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7A502" w14:textId="77777777" w:rsidR="00B55ADA" w:rsidRDefault="00B55ADA" w:rsidP="00B55ADA">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137</w:t>
        </w:r>
      </w:fldSimple>
      <w:fldSimple w:instr=" DOCPROPERTY  MtgTitle  \* MERGEFORMAT "/>
      <w:r>
        <w:rPr>
          <w:b/>
          <w:i/>
          <w:noProof/>
          <w:sz w:val="28"/>
        </w:rPr>
        <w:tab/>
      </w:r>
      <w:fldSimple w:instr=" DOCPROPERTY  Tdoc#  \* MERGEFORMAT ">
        <w:r w:rsidRPr="00E13F3D">
          <w:rPr>
            <w:b/>
            <w:i/>
            <w:noProof/>
            <w:sz w:val="28"/>
          </w:rPr>
          <w:t>C3-245338</w:t>
        </w:r>
      </w:fldSimple>
    </w:p>
    <w:p w14:paraId="6211F8EB" w14:textId="77777777" w:rsidR="00B55ADA" w:rsidRDefault="00B55ADA" w:rsidP="00B55ADA">
      <w:pPr>
        <w:pStyle w:val="CRCoverPage"/>
        <w:outlineLvl w:val="0"/>
        <w:rPr>
          <w:b/>
          <w:noProof/>
          <w:sz w:val="24"/>
        </w:rPr>
      </w:pPr>
      <w:fldSimple w:instr=" DOCPROPERTY  Location  \* MERGEFORMAT ">
        <w:r w:rsidRPr="00BA51D9">
          <w:rPr>
            <w:b/>
            <w:noProof/>
            <w:sz w:val="24"/>
          </w:rPr>
          <w:t>Hefei</w:t>
        </w:r>
      </w:fldSimple>
      <w:r>
        <w:rPr>
          <w:b/>
          <w:noProof/>
          <w:sz w:val="24"/>
        </w:rPr>
        <w:t xml:space="preserve">, </w:t>
      </w:r>
      <w:fldSimple w:instr=" DOCPROPERTY  Country  \* MERGEFORMAT ">
        <w:r w:rsidRPr="00BA51D9">
          <w:rPr>
            <w:b/>
            <w:noProof/>
            <w:sz w:val="24"/>
          </w:rPr>
          <w:t>China</w:t>
        </w:r>
      </w:fldSimple>
      <w:r>
        <w:rPr>
          <w:b/>
          <w:noProof/>
          <w:sz w:val="24"/>
        </w:rPr>
        <w:t xml:space="preserve">, </w:t>
      </w:r>
      <w:fldSimple w:instr=" DOCPROPERTY  StartDate  \* MERGEFORMAT ">
        <w:r w:rsidRPr="00BA51D9">
          <w:rPr>
            <w:b/>
            <w:noProof/>
            <w:sz w:val="24"/>
          </w:rPr>
          <w:t>14th Oct 2024</w:t>
        </w:r>
      </w:fldSimple>
      <w:r>
        <w:rPr>
          <w:b/>
          <w:noProof/>
          <w:sz w:val="24"/>
        </w:rPr>
        <w:t xml:space="preserve"> - </w:t>
      </w:r>
      <w:fldSimple w:instr=" DOCPROPERTY  EndDate  \* MERGEFORMAT ">
        <w:r w:rsidRPr="00BA51D9">
          <w:rPr>
            <w:b/>
            <w:noProof/>
            <w:sz w:val="24"/>
          </w:rPr>
          <w:t>18th Oct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55ADA" w14:paraId="6D1EED70" w14:textId="77777777" w:rsidTr="00E073A4">
        <w:tc>
          <w:tcPr>
            <w:tcW w:w="9641" w:type="dxa"/>
            <w:gridSpan w:val="9"/>
            <w:tcBorders>
              <w:top w:val="single" w:sz="4" w:space="0" w:color="auto"/>
              <w:left w:val="single" w:sz="4" w:space="0" w:color="auto"/>
              <w:right w:val="single" w:sz="4" w:space="0" w:color="auto"/>
            </w:tcBorders>
          </w:tcPr>
          <w:p w14:paraId="66873C3D" w14:textId="77777777" w:rsidR="00B55ADA" w:rsidRDefault="00B55ADA" w:rsidP="00E073A4">
            <w:pPr>
              <w:pStyle w:val="CRCoverPage"/>
              <w:spacing w:after="0"/>
              <w:jc w:val="right"/>
              <w:rPr>
                <w:i/>
                <w:noProof/>
              </w:rPr>
            </w:pPr>
            <w:r>
              <w:rPr>
                <w:i/>
                <w:noProof/>
                <w:sz w:val="14"/>
              </w:rPr>
              <w:t>CR-Form-v12.3</w:t>
            </w:r>
          </w:p>
        </w:tc>
      </w:tr>
      <w:tr w:rsidR="00B55ADA" w14:paraId="343CCD3C" w14:textId="77777777" w:rsidTr="00E073A4">
        <w:tc>
          <w:tcPr>
            <w:tcW w:w="9641" w:type="dxa"/>
            <w:gridSpan w:val="9"/>
            <w:tcBorders>
              <w:left w:val="single" w:sz="4" w:space="0" w:color="auto"/>
              <w:right w:val="single" w:sz="4" w:space="0" w:color="auto"/>
            </w:tcBorders>
          </w:tcPr>
          <w:p w14:paraId="5687D680" w14:textId="77777777" w:rsidR="00B55ADA" w:rsidRDefault="00B55ADA" w:rsidP="00E073A4">
            <w:pPr>
              <w:pStyle w:val="CRCoverPage"/>
              <w:spacing w:after="0"/>
              <w:jc w:val="center"/>
              <w:rPr>
                <w:noProof/>
              </w:rPr>
            </w:pPr>
            <w:r>
              <w:rPr>
                <w:b/>
                <w:noProof/>
                <w:sz w:val="32"/>
              </w:rPr>
              <w:t>CHANGE REQUEST</w:t>
            </w:r>
          </w:p>
        </w:tc>
      </w:tr>
      <w:tr w:rsidR="00B55ADA" w14:paraId="07319021" w14:textId="77777777" w:rsidTr="00E073A4">
        <w:tc>
          <w:tcPr>
            <w:tcW w:w="9641" w:type="dxa"/>
            <w:gridSpan w:val="9"/>
            <w:tcBorders>
              <w:left w:val="single" w:sz="4" w:space="0" w:color="auto"/>
              <w:right w:val="single" w:sz="4" w:space="0" w:color="auto"/>
            </w:tcBorders>
          </w:tcPr>
          <w:p w14:paraId="1B9A3D62" w14:textId="77777777" w:rsidR="00B55ADA" w:rsidRDefault="00B55ADA" w:rsidP="00E073A4">
            <w:pPr>
              <w:pStyle w:val="CRCoverPage"/>
              <w:spacing w:after="0"/>
              <w:rPr>
                <w:noProof/>
                <w:sz w:val="8"/>
                <w:szCs w:val="8"/>
              </w:rPr>
            </w:pPr>
          </w:p>
        </w:tc>
      </w:tr>
      <w:tr w:rsidR="00B55ADA" w14:paraId="17EDD194" w14:textId="77777777" w:rsidTr="00E073A4">
        <w:tc>
          <w:tcPr>
            <w:tcW w:w="142" w:type="dxa"/>
            <w:tcBorders>
              <w:left w:val="single" w:sz="4" w:space="0" w:color="auto"/>
            </w:tcBorders>
          </w:tcPr>
          <w:p w14:paraId="1372E5F5" w14:textId="77777777" w:rsidR="00B55ADA" w:rsidRDefault="00B55ADA" w:rsidP="00E073A4">
            <w:pPr>
              <w:pStyle w:val="CRCoverPage"/>
              <w:spacing w:after="0"/>
              <w:jc w:val="right"/>
              <w:rPr>
                <w:noProof/>
              </w:rPr>
            </w:pPr>
          </w:p>
        </w:tc>
        <w:tc>
          <w:tcPr>
            <w:tcW w:w="1559" w:type="dxa"/>
            <w:shd w:val="pct30" w:color="FFFF00" w:fill="auto"/>
          </w:tcPr>
          <w:p w14:paraId="39ECA2AC" w14:textId="77777777" w:rsidR="00B55ADA" w:rsidRPr="00410371" w:rsidRDefault="00B55ADA" w:rsidP="00E073A4">
            <w:pPr>
              <w:pStyle w:val="CRCoverPage"/>
              <w:spacing w:after="0"/>
              <w:jc w:val="right"/>
              <w:rPr>
                <w:b/>
                <w:noProof/>
                <w:sz w:val="28"/>
              </w:rPr>
            </w:pPr>
            <w:fldSimple w:instr=" DOCPROPERTY  Spec#  \* MERGEFORMAT ">
              <w:r w:rsidRPr="00410371">
                <w:rPr>
                  <w:b/>
                  <w:noProof/>
                  <w:sz w:val="28"/>
                </w:rPr>
                <w:t>29.591</w:t>
              </w:r>
            </w:fldSimple>
          </w:p>
        </w:tc>
        <w:tc>
          <w:tcPr>
            <w:tcW w:w="709" w:type="dxa"/>
          </w:tcPr>
          <w:p w14:paraId="462982F1" w14:textId="77777777" w:rsidR="00B55ADA" w:rsidRDefault="00B55ADA" w:rsidP="00E073A4">
            <w:pPr>
              <w:pStyle w:val="CRCoverPage"/>
              <w:spacing w:after="0"/>
              <w:jc w:val="center"/>
              <w:rPr>
                <w:noProof/>
              </w:rPr>
            </w:pPr>
            <w:r>
              <w:rPr>
                <w:b/>
                <w:noProof/>
                <w:sz w:val="28"/>
              </w:rPr>
              <w:t>CR</w:t>
            </w:r>
          </w:p>
        </w:tc>
        <w:tc>
          <w:tcPr>
            <w:tcW w:w="1276" w:type="dxa"/>
            <w:shd w:val="pct30" w:color="FFFF00" w:fill="auto"/>
          </w:tcPr>
          <w:p w14:paraId="419124F4" w14:textId="77777777" w:rsidR="00B55ADA" w:rsidRPr="00410371" w:rsidRDefault="00B55ADA" w:rsidP="00E073A4">
            <w:pPr>
              <w:pStyle w:val="CRCoverPage"/>
              <w:spacing w:after="0"/>
              <w:rPr>
                <w:noProof/>
              </w:rPr>
            </w:pPr>
            <w:fldSimple w:instr=" DOCPROPERTY  Cr#  \* MERGEFORMAT ">
              <w:r w:rsidRPr="00410371">
                <w:rPr>
                  <w:b/>
                  <w:noProof/>
                  <w:sz w:val="28"/>
                </w:rPr>
                <w:t>0215</w:t>
              </w:r>
            </w:fldSimple>
          </w:p>
        </w:tc>
        <w:tc>
          <w:tcPr>
            <w:tcW w:w="709" w:type="dxa"/>
          </w:tcPr>
          <w:p w14:paraId="78437077" w14:textId="77777777" w:rsidR="00B55ADA" w:rsidRDefault="00B55ADA" w:rsidP="00E073A4">
            <w:pPr>
              <w:pStyle w:val="CRCoverPage"/>
              <w:tabs>
                <w:tab w:val="right" w:pos="625"/>
              </w:tabs>
              <w:spacing w:after="0"/>
              <w:jc w:val="center"/>
              <w:rPr>
                <w:noProof/>
              </w:rPr>
            </w:pPr>
            <w:r>
              <w:rPr>
                <w:b/>
                <w:bCs/>
                <w:noProof/>
                <w:sz w:val="28"/>
              </w:rPr>
              <w:t>rev</w:t>
            </w:r>
          </w:p>
        </w:tc>
        <w:tc>
          <w:tcPr>
            <w:tcW w:w="992" w:type="dxa"/>
            <w:shd w:val="pct30" w:color="FFFF00" w:fill="auto"/>
          </w:tcPr>
          <w:p w14:paraId="4E3E7E8A" w14:textId="77777777" w:rsidR="00B55ADA" w:rsidRPr="00410371" w:rsidRDefault="00B55ADA" w:rsidP="00E073A4">
            <w:pPr>
              <w:pStyle w:val="CRCoverPage"/>
              <w:spacing w:after="0"/>
              <w:jc w:val="center"/>
              <w:rPr>
                <w:b/>
                <w:noProof/>
              </w:rPr>
            </w:pPr>
            <w:fldSimple w:instr=" DOCPROPERTY  Revision  \* MERGEFORMAT ">
              <w:r w:rsidRPr="00410371">
                <w:rPr>
                  <w:b/>
                  <w:noProof/>
                  <w:sz w:val="28"/>
                </w:rPr>
                <w:t>-</w:t>
              </w:r>
            </w:fldSimple>
          </w:p>
        </w:tc>
        <w:tc>
          <w:tcPr>
            <w:tcW w:w="2410" w:type="dxa"/>
          </w:tcPr>
          <w:p w14:paraId="4E8950F8" w14:textId="77777777" w:rsidR="00B55ADA" w:rsidRDefault="00B55ADA" w:rsidP="00E073A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4F415F6" w14:textId="77777777" w:rsidR="00B55ADA" w:rsidRPr="00410371" w:rsidRDefault="00B55ADA" w:rsidP="00E073A4">
            <w:pPr>
              <w:pStyle w:val="CRCoverPage"/>
              <w:spacing w:after="0"/>
              <w:jc w:val="center"/>
              <w:rPr>
                <w:noProof/>
                <w:sz w:val="28"/>
              </w:rPr>
            </w:pPr>
            <w:fldSimple w:instr=" DOCPROPERTY  Version  \* MERGEFORMAT ">
              <w:r w:rsidRPr="00410371">
                <w:rPr>
                  <w:b/>
                  <w:noProof/>
                  <w:sz w:val="28"/>
                </w:rPr>
                <w:t>19.0.0</w:t>
              </w:r>
            </w:fldSimple>
          </w:p>
        </w:tc>
        <w:tc>
          <w:tcPr>
            <w:tcW w:w="143" w:type="dxa"/>
            <w:tcBorders>
              <w:right w:val="single" w:sz="4" w:space="0" w:color="auto"/>
            </w:tcBorders>
          </w:tcPr>
          <w:p w14:paraId="22FB2602" w14:textId="77777777" w:rsidR="00B55ADA" w:rsidRDefault="00B55ADA" w:rsidP="00E073A4">
            <w:pPr>
              <w:pStyle w:val="CRCoverPage"/>
              <w:spacing w:after="0"/>
              <w:rPr>
                <w:noProof/>
              </w:rPr>
            </w:pPr>
          </w:p>
        </w:tc>
      </w:tr>
      <w:tr w:rsidR="00B55ADA" w14:paraId="6FF474C7" w14:textId="77777777" w:rsidTr="00E073A4">
        <w:tc>
          <w:tcPr>
            <w:tcW w:w="9641" w:type="dxa"/>
            <w:gridSpan w:val="9"/>
            <w:tcBorders>
              <w:left w:val="single" w:sz="4" w:space="0" w:color="auto"/>
              <w:right w:val="single" w:sz="4" w:space="0" w:color="auto"/>
            </w:tcBorders>
          </w:tcPr>
          <w:p w14:paraId="198DCCBF" w14:textId="77777777" w:rsidR="00B55ADA" w:rsidRDefault="00B55ADA" w:rsidP="00E073A4">
            <w:pPr>
              <w:pStyle w:val="CRCoverPage"/>
              <w:spacing w:after="0"/>
              <w:rPr>
                <w:noProof/>
              </w:rPr>
            </w:pPr>
          </w:p>
        </w:tc>
      </w:tr>
      <w:tr w:rsidR="00B55ADA" w14:paraId="42366ED5" w14:textId="77777777" w:rsidTr="00E073A4">
        <w:tc>
          <w:tcPr>
            <w:tcW w:w="9641" w:type="dxa"/>
            <w:gridSpan w:val="9"/>
            <w:tcBorders>
              <w:top w:val="single" w:sz="4" w:space="0" w:color="auto"/>
            </w:tcBorders>
          </w:tcPr>
          <w:p w14:paraId="1030FBBE" w14:textId="77777777" w:rsidR="00B55ADA" w:rsidRPr="00F25D98" w:rsidRDefault="00B55ADA" w:rsidP="00E073A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B55ADA" w14:paraId="5B869C2A" w14:textId="77777777" w:rsidTr="00E073A4">
        <w:tc>
          <w:tcPr>
            <w:tcW w:w="9641" w:type="dxa"/>
            <w:gridSpan w:val="9"/>
          </w:tcPr>
          <w:p w14:paraId="3D46ADCE" w14:textId="77777777" w:rsidR="00B55ADA" w:rsidRDefault="00B55ADA" w:rsidP="00E073A4">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AD51470" w:rsidR="001E41F3" w:rsidRDefault="000615EC">
            <w:pPr>
              <w:pStyle w:val="CRCoverPage"/>
              <w:spacing w:after="0"/>
              <w:ind w:left="100"/>
              <w:rPr>
                <w:noProof/>
              </w:rPr>
            </w:pPr>
            <w:proofErr w:type="spellStart"/>
            <w:r>
              <w:t>EASDeployment</w:t>
            </w:r>
            <w:proofErr w:type="spellEnd"/>
            <w:r>
              <w:t xml:space="preserve"> feature negotiation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D8A3A8D" w:rsidR="001E41F3" w:rsidRDefault="0074228D">
            <w:pPr>
              <w:pStyle w:val="CRCoverPage"/>
              <w:spacing w:after="0"/>
              <w:ind w:left="100"/>
              <w:rPr>
                <w:noProof/>
              </w:rPr>
            </w:pPr>
            <w:r>
              <w:fldChar w:fldCharType="begin"/>
            </w:r>
            <w:r>
              <w:instrText xml:space="preserve"> DOCPROPERTY  SourceIfWg  \* MERGEFORMAT </w:instrText>
            </w:r>
            <w:r>
              <w:fldChar w:fldCharType="separate"/>
            </w:r>
            <w:r w:rsidR="00184534">
              <w:rPr>
                <w:noProof/>
              </w:rPr>
              <w:t>Nokia</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74228D" w:rsidP="00547111">
            <w:pPr>
              <w:pStyle w:val="CRCoverPage"/>
              <w:spacing w:after="0"/>
              <w:ind w:left="100"/>
              <w:rPr>
                <w:noProof/>
              </w:rPr>
            </w:pPr>
            <w:r>
              <w:fldChar w:fldCharType="begin"/>
            </w:r>
            <w:r>
              <w:instrText xml:space="preserve"> DOCPROPERTY  SourceIfTsg  \* MERGEFORMAT </w:instrText>
            </w:r>
            <w:r>
              <w:fldChar w:fldCharType="separate"/>
            </w:r>
            <w:r w:rsidR="00184534">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4A145D9" w:rsidR="001E41F3" w:rsidRDefault="0074228D">
            <w:pPr>
              <w:pStyle w:val="CRCoverPage"/>
              <w:spacing w:after="0"/>
              <w:ind w:left="100"/>
              <w:rPr>
                <w:noProof/>
              </w:rPr>
            </w:pPr>
            <w:r>
              <w:fldChar w:fldCharType="begin"/>
            </w:r>
            <w:r>
              <w:instrText xml:space="preserve"> DOCPROPERTY  RelatedWis  \* MERGEFORMAT </w:instrText>
            </w:r>
            <w:r>
              <w:fldChar w:fldCharType="separate"/>
            </w:r>
            <w:r w:rsidR="00680AB7">
              <w:rPr>
                <w:noProof/>
              </w:rPr>
              <w:t>EDGE_Ph2</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E59E53B" w:rsidR="001E41F3" w:rsidRDefault="0074228D">
            <w:pPr>
              <w:pStyle w:val="CRCoverPage"/>
              <w:spacing w:after="0"/>
              <w:ind w:left="100"/>
              <w:rPr>
                <w:noProof/>
              </w:rPr>
            </w:pPr>
            <w:r>
              <w:fldChar w:fldCharType="begin"/>
            </w:r>
            <w:r>
              <w:instrText xml:space="preserve"> DOCPROPERTY  ResDate  \* MERGEFORMAT </w:instrText>
            </w:r>
            <w:r>
              <w:fldChar w:fldCharType="separate"/>
            </w:r>
            <w:r w:rsidR="00184534">
              <w:rPr>
                <w:noProof/>
              </w:rPr>
              <w:t>2024-</w:t>
            </w:r>
            <w:r w:rsidR="00C626FA">
              <w:rPr>
                <w:noProof/>
              </w:rPr>
              <w:t>1</w:t>
            </w:r>
            <w:r w:rsidR="00184534">
              <w:rPr>
                <w:noProof/>
              </w:rPr>
              <w:t>0-</w:t>
            </w:r>
            <w:r w:rsidR="00C626FA">
              <w:rPr>
                <w:noProof/>
              </w:rPr>
              <w:t>07</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934BBD9" w:rsidR="001E41F3" w:rsidRDefault="00680AB7"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F55043" w:rsidR="001E41F3" w:rsidRDefault="0074228D">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184534">
              <w:rPr>
                <w:noProof/>
              </w:rPr>
              <w:t>-1</w:t>
            </w:r>
            <w:r w:rsidR="004B29E9">
              <w:rPr>
                <w:noProof/>
              </w:rPr>
              <w:t>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F9FE746" w:rsidR="0026356F" w:rsidRDefault="000615EC" w:rsidP="003F4C5D">
            <w:pPr>
              <w:pStyle w:val="CRCoverPage"/>
              <w:spacing w:after="0"/>
              <w:ind w:left="100"/>
              <w:rPr>
                <w:noProof/>
              </w:rPr>
            </w:pPr>
            <w:r>
              <w:t xml:space="preserve">Feature negotiation is not enabled for the </w:t>
            </w:r>
            <w:proofErr w:type="spellStart"/>
            <w:r>
              <w:t>EASDeployment</w:t>
            </w:r>
            <w:proofErr w:type="spellEnd"/>
            <w:r>
              <w:t xml:space="preserve"> API</w:t>
            </w:r>
            <w:r w:rsidR="00680AB7">
              <w:t>, although a feature already exists</w:t>
            </w:r>
            <w:r w:rsidR="00CC02B9">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C817BC7" w:rsidR="0026356F" w:rsidRDefault="00CC02B9" w:rsidP="003F4C5D">
            <w:pPr>
              <w:pStyle w:val="CRCoverPage"/>
              <w:spacing w:after="0"/>
              <w:ind w:left="100"/>
              <w:rPr>
                <w:noProof/>
              </w:rPr>
            </w:pPr>
            <w:r>
              <w:rPr>
                <w:noProof/>
              </w:rPr>
              <w:t xml:space="preserve">Specified the </w:t>
            </w:r>
            <w:r w:rsidR="000615EC">
              <w:rPr>
                <w:noProof/>
              </w:rPr>
              <w:t>SupportedFeatures attribute</w:t>
            </w:r>
            <w:r w:rsidR="004579CE">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3F5ED11" w:rsidR="001E41F3" w:rsidRDefault="000615EC">
            <w:pPr>
              <w:pStyle w:val="CRCoverPage"/>
              <w:spacing w:after="0"/>
              <w:ind w:left="100"/>
              <w:rPr>
                <w:noProof/>
              </w:rPr>
            </w:pPr>
            <w:r>
              <w:rPr>
                <w:noProof/>
              </w:rPr>
              <w:t xml:space="preserve">API </w:t>
            </w:r>
            <w:r w:rsidR="00680AB7">
              <w:rPr>
                <w:noProof/>
              </w:rPr>
              <w:t>feature negotiation is broken</w:t>
            </w:r>
            <w:r w:rsidR="00AB6C0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A3250C4" w:rsidR="001E41F3" w:rsidRDefault="00913204">
            <w:pPr>
              <w:pStyle w:val="CRCoverPage"/>
              <w:spacing w:after="0"/>
              <w:ind w:left="100"/>
              <w:rPr>
                <w:noProof/>
              </w:rPr>
            </w:pPr>
            <w:r>
              <w:rPr>
                <w:noProof/>
              </w:rPr>
              <w:t>5.</w:t>
            </w:r>
            <w:r w:rsidR="001E1EE0">
              <w:rPr>
                <w:noProof/>
              </w:rPr>
              <w:t>2.</w:t>
            </w:r>
            <w:r>
              <w:rPr>
                <w:noProof/>
              </w:rPr>
              <w:t xml:space="preserve">6.1, </w:t>
            </w:r>
            <w:r w:rsidR="00CC02B9">
              <w:rPr>
                <w:noProof/>
              </w:rPr>
              <w:t>5.2.6.2.2</w:t>
            </w:r>
            <w:r w:rsidR="000615EC">
              <w:rPr>
                <w:noProof/>
              </w:rPr>
              <w:t>, A.3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0D8B510" w:rsidR="00A8342E" w:rsidRDefault="00A8342E" w:rsidP="00A834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1B67CA6" w:rsidR="00A8342E" w:rsidRDefault="008D4E54" w:rsidP="00A8342E">
            <w:pPr>
              <w:pStyle w:val="CRCoverPage"/>
              <w:spacing w:after="0"/>
              <w:jc w:val="center"/>
              <w:rPr>
                <w:b/>
                <w:caps/>
                <w:noProof/>
              </w:rPr>
            </w:pPr>
            <w:r>
              <w:rPr>
                <w:b/>
                <w:caps/>
                <w:noProof/>
              </w:rPr>
              <w:t>X</w:t>
            </w: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0E725C7" w:rsidR="00A8342E" w:rsidRDefault="008D4E54" w:rsidP="00A8342E">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E4D0CD8" w:rsidR="001E41F3" w:rsidRDefault="000D76E3">
            <w:pPr>
              <w:pStyle w:val="CRCoverPage"/>
              <w:spacing w:after="0"/>
              <w:ind w:left="100"/>
              <w:rPr>
                <w:noProof/>
              </w:rPr>
            </w:pPr>
            <w:r>
              <w:rPr>
                <w:noProof/>
              </w:rPr>
              <w:t xml:space="preserve">This CR </w:t>
            </w:r>
            <w:r w:rsidR="000615EC">
              <w:rPr>
                <w:noProof/>
              </w:rPr>
              <w:t>introduces a backwards compatible correction into the</w:t>
            </w:r>
            <w:r>
              <w:rPr>
                <w:noProof/>
              </w:rPr>
              <w:t xml:space="preserve"> OpenAPI file</w:t>
            </w:r>
            <w:r w:rsidR="000615EC">
              <w:rPr>
                <w:noProof/>
              </w:rPr>
              <w:t xml:space="preserve"> of the EASDeployment API</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1AE22D12" w14:textId="77777777" w:rsidR="009B79DC" w:rsidRPr="009B79DC" w:rsidRDefault="009B79DC" w:rsidP="009B79DC">
      <w:pPr>
        <w:keepNext/>
        <w:keepLines/>
        <w:spacing w:before="120"/>
        <w:ind w:left="1418" w:hanging="1418"/>
        <w:outlineLvl w:val="3"/>
        <w:rPr>
          <w:rFonts w:ascii="Arial" w:eastAsia="SimSun" w:hAnsi="Arial"/>
          <w:sz w:val="24"/>
        </w:rPr>
      </w:pPr>
      <w:bookmarkStart w:id="1" w:name="_Toc136524105"/>
      <w:bookmarkStart w:id="2" w:name="_Toc170161593"/>
      <w:bookmarkStart w:id="3" w:name="_Toc136524108"/>
      <w:bookmarkStart w:id="4" w:name="_Toc170161596"/>
      <w:r w:rsidRPr="009B79DC">
        <w:rPr>
          <w:rFonts w:ascii="Arial" w:eastAsia="SimSun" w:hAnsi="Arial"/>
          <w:sz w:val="24"/>
        </w:rPr>
        <w:t>5.2.6.1</w:t>
      </w:r>
      <w:r w:rsidRPr="009B79DC">
        <w:rPr>
          <w:rFonts w:ascii="Arial" w:eastAsia="SimSun" w:hAnsi="Arial"/>
          <w:sz w:val="24"/>
        </w:rPr>
        <w:tab/>
        <w:t>General</w:t>
      </w:r>
      <w:bookmarkEnd w:id="1"/>
      <w:bookmarkEnd w:id="2"/>
    </w:p>
    <w:p w14:paraId="71E7DEDB" w14:textId="77777777" w:rsidR="009B79DC" w:rsidRPr="009B79DC" w:rsidRDefault="009B79DC" w:rsidP="009B79DC">
      <w:pPr>
        <w:rPr>
          <w:rFonts w:eastAsia="SimSun"/>
        </w:rPr>
      </w:pPr>
      <w:r w:rsidRPr="009B79DC">
        <w:rPr>
          <w:rFonts w:eastAsia="SimSun"/>
        </w:rPr>
        <w:t>This clause specifies the application data model supported by the API.</w:t>
      </w:r>
    </w:p>
    <w:p w14:paraId="675D7729" w14:textId="77777777" w:rsidR="009B79DC" w:rsidRPr="009B79DC" w:rsidRDefault="009B79DC" w:rsidP="009B79DC">
      <w:pPr>
        <w:rPr>
          <w:rFonts w:eastAsia="SimSun"/>
        </w:rPr>
      </w:pPr>
      <w:r w:rsidRPr="009B79DC">
        <w:rPr>
          <w:rFonts w:eastAsia="SimSun"/>
        </w:rPr>
        <w:t>Table</w:t>
      </w:r>
      <w:r w:rsidRPr="009B79DC">
        <w:rPr>
          <w:rFonts w:eastAsia="SimSun" w:hint="eastAsia"/>
          <w:lang w:eastAsia="zh-CN"/>
        </w:rPr>
        <w:t> </w:t>
      </w:r>
      <w:r w:rsidRPr="009B79DC">
        <w:rPr>
          <w:rFonts w:eastAsia="SimSun"/>
        </w:rPr>
        <w:t xml:space="preserve">5.2.6.1-1 specifies the data types defined for the Nnef_EASDeployment </w:t>
      </w:r>
      <w:proofErr w:type="gramStart"/>
      <w:r w:rsidRPr="009B79DC">
        <w:rPr>
          <w:rFonts w:eastAsia="SimSun"/>
        </w:rPr>
        <w:t>service based</w:t>
      </w:r>
      <w:proofErr w:type="gramEnd"/>
      <w:r w:rsidRPr="009B79DC">
        <w:rPr>
          <w:rFonts w:eastAsia="SimSun"/>
        </w:rPr>
        <w:t xml:space="preserve"> interface protocol.</w:t>
      </w:r>
    </w:p>
    <w:p w14:paraId="07B146A0" w14:textId="77777777" w:rsidR="009B79DC" w:rsidRPr="009B79DC" w:rsidRDefault="009B79DC" w:rsidP="009B79DC">
      <w:pPr>
        <w:keepNext/>
        <w:keepLines/>
        <w:spacing w:before="60"/>
        <w:jc w:val="center"/>
        <w:rPr>
          <w:rFonts w:ascii="Arial" w:eastAsia="SimSun" w:hAnsi="Arial"/>
          <w:b/>
        </w:rPr>
      </w:pPr>
      <w:r w:rsidRPr="009B79DC">
        <w:rPr>
          <w:rFonts w:ascii="Arial" w:eastAsia="SimSun" w:hAnsi="Arial"/>
          <w:b/>
        </w:rPr>
        <w:t>Table</w:t>
      </w:r>
      <w:r w:rsidRPr="009B79DC">
        <w:rPr>
          <w:rFonts w:ascii="Arial" w:eastAsia="SimSun" w:hAnsi="Arial"/>
          <w:b/>
          <w:noProof/>
        </w:rPr>
        <w:t> </w:t>
      </w:r>
      <w:r w:rsidRPr="009B79DC">
        <w:rPr>
          <w:rFonts w:ascii="Arial" w:eastAsia="SimSun" w:hAnsi="Arial"/>
          <w:b/>
        </w:rPr>
        <w:t>5.2.6.1-1: Nnef_EASDeployment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137"/>
        <w:gridCol w:w="1494"/>
        <w:gridCol w:w="3588"/>
        <w:gridCol w:w="2205"/>
      </w:tblGrid>
      <w:tr w:rsidR="009B79DC" w:rsidRPr="009B79DC" w14:paraId="41516BF6" w14:textId="77777777" w:rsidTr="00623E8D">
        <w:trPr>
          <w:jc w:val="center"/>
        </w:trPr>
        <w:tc>
          <w:tcPr>
            <w:tcW w:w="2137" w:type="dxa"/>
            <w:shd w:val="clear" w:color="auto" w:fill="C0C0C0"/>
            <w:hideMark/>
          </w:tcPr>
          <w:p w14:paraId="36EF1CBA" w14:textId="77777777" w:rsidR="009B79DC" w:rsidRPr="009B79DC" w:rsidRDefault="009B79DC" w:rsidP="009B79DC">
            <w:pPr>
              <w:keepNext/>
              <w:keepLines/>
              <w:spacing w:after="0"/>
              <w:jc w:val="center"/>
              <w:rPr>
                <w:rFonts w:ascii="Arial" w:eastAsia="SimSun" w:hAnsi="Arial"/>
                <w:b/>
                <w:sz w:val="18"/>
              </w:rPr>
            </w:pPr>
            <w:r w:rsidRPr="009B79DC">
              <w:rPr>
                <w:rFonts w:ascii="Arial" w:eastAsia="SimSun" w:hAnsi="Arial"/>
                <w:b/>
                <w:sz w:val="18"/>
              </w:rPr>
              <w:t>Data type</w:t>
            </w:r>
          </w:p>
        </w:tc>
        <w:tc>
          <w:tcPr>
            <w:tcW w:w="1494" w:type="dxa"/>
            <w:shd w:val="clear" w:color="auto" w:fill="C0C0C0"/>
          </w:tcPr>
          <w:p w14:paraId="0E2DD2AE" w14:textId="77777777" w:rsidR="009B79DC" w:rsidRPr="009B79DC" w:rsidRDefault="009B79DC" w:rsidP="009B79DC">
            <w:pPr>
              <w:keepNext/>
              <w:keepLines/>
              <w:spacing w:after="0"/>
              <w:jc w:val="center"/>
              <w:rPr>
                <w:rFonts w:ascii="Arial" w:eastAsia="SimSun" w:hAnsi="Arial"/>
                <w:b/>
                <w:sz w:val="18"/>
              </w:rPr>
            </w:pPr>
            <w:r w:rsidRPr="009B79DC">
              <w:rPr>
                <w:rFonts w:ascii="Arial" w:eastAsia="SimSun" w:hAnsi="Arial"/>
                <w:b/>
                <w:sz w:val="18"/>
              </w:rPr>
              <w:t>Section defined</w:t>
            </w:r>
          </w:p>
        </w:tc>
        <w:tc>
          <w:tcPr>
            <w:tcW w:w="3588" w:type="dxa"/>
            <w:shd w:val="clear" w:color="auto" w:fill="C0C0C0"/>
            <w:hideMark/>
          </w:tcPr>
          <w:p w14:paraId="0EF81F27" w14:textId="77777777" w:rsidR="009B79DC" w:rsidRPr="009B79DC" w:rsidRDefault="009B79DC" w:rsidP="009B79DC">
            <w:pPr>
              <w:keepNext/>
              <w:keepLines/>
              <w:spacing w:after="0"/>
              <w:jc w:val="center"/>
              <w:rPr>
                <w:rFonts w:ascii="Arial" w:eastAsia="SimSun" w:hAnsi="Arial"/>
                <w:b/>
                <w:sz w:val="18"/>
              </w:rPr>
            </w:pPr>
            <w:r w:rsidRPr="009B79DC">
              <w:rPr>
                <w:rFonts w:ascii="Arial" w:eastAsia="SimSun" w:hAnsi="Arial"/>
                <w:b/>
                <w:sz w:val="18"/>
              </w:rPr>
              <w:t>Description</w:t>
            </w:r>
          </w:p>
        </w:tc>
        <w:tc>
          <w:tcPr>
            <w:tcW w:w="2205" w:type="dxa"/>
            <w:shd w:val="clear" w:color="auto" w:fill="C0C0C0"/>
          </w:tcPr>
          <w:p w14:paraId="5FCFC8A6" w14:textId="77777777" w:rsidR="009B79DC" w:rsidRPr="009B79DC" w:rsidRDefault="009B79DC" w:rsidP="009B79DC">
            <w:pPr>
              <w:keepNext/>
              <w:keepLines/>
              <w:spacing w:after="0"/>
              <w:jc w:val="center"/>
              <w:rPr>
                <w:rFonts w:ascii="Arial" w:eastAsia="SimSun" w:hAnsi="Arial"/>
                <w:b/>
                <w:sz w:val="18"/>
              </w:rPr>
            </w:pPr>
            <w:r w:rsidRPr="009B79DC">
              <w:rPr>
                <w:rFonts w:ascii="Arial" w:eastAsia="SimSun" w:hAnsi="Arial"/>
                <w:b/>
                <w:sz w:val="18"/>
              </w:rPr>
              <w:t>Applicability</w:t>
            </w:r>
          </w:p>
        </w:tc>
      </w:tr>
      <w:tr w:rsidR="009B79DC" w:rsidRPr="009B79DC" w14:paraId="40413A01" w14:textId="77777777" w:rsidTr="00623E8D">
        <w:trPr>
          <w:jc w:val="center"/>
        </w:trPr>
        <w:tc>
          <w:tcPr>
            <w:tcW w:w="2137" w:type="dxa"/>
          </w:tcPr>
          <w:p w14:paraId="6BA7862B" w14:textId="77777777" w:rsidR="009B79DC" w:rsidRPr="009B79DC" w:rsidRDefault="009B79DC" w:rsidP="009B79DC">
            <w:pPr>
              <w:keepNext/>
              <w:keepLines/>
              <w:spacing w:after="0"/>
              <w:rPr>
                <w:rFonts w:ascii="Arial" w:eastAsia="SimSun" w:hAnsi="Arial"/>
                <w:sz w:val="18"/>
              </w:rPr>
            </w:pPr>
            <w:proofErr w:type="spellStart"/>
            <w:r w:rsidRPr="009B79DC">
              <w:rPr>
                <w:rFonts w:ascii="Arial" w:eastAsia="SimSun" w:hAnsi="Arial"/>
                <w:sz w:val="18"/>
              </w:rPr>
              <w:t>EasDeployInfoNotif</w:t>
            </w:r>
            <w:proofErr w:type="spellEnd"/>
          </w:p>
        </w:tc>
        <w:tc>
          <w:tcPr>
            <w:tcW w:w="1494" w:type="dxa"/>
          </w:tcPr>
          <w:p w14:paraId="14D31C9B" w14:textId="77777777" w:rsidR="009B79DC" w:rsidRPr="009B79DC" w:rsidRDefault="009B79DC" w:rsidP="009B79DC">
            <w:pPr>
              <w:keepNext/>
              <w:keepLines/>
              <w:spacing w:after="0"/>
              <w:rPr>
                <w:rFonts w:ascii="Arial" w:eastAsia="SimSun" w:hAnsi="Arial"/>
                <w:sz w:val="18"/>
              </w:rPr>
            </w:pPr>
            <w:r w:rsidRPr="009B79DC">
              <w:rPr>
                <w:rFonts w:ascii="Arial" w:eastAsia="SimSun" w:hAnsi="Arial"/>
                <w:sz w:val="18"/>
              </w:rPr>
              <w:t>5.2.6.2.3</w:t>
            </w:r>
          </w:p>
        </w:tc>
        <w:tc>
          <w:tcPr>
            <w:tcW w:w="3588" w:type="dxa"/>
          </w:tcPr>
          <w:p w14:paraId="01FD18E4" w14:textId="77777777" w:rsidR="009B79DC" w:rsidRPr="009B79DC" w:rsidRDefault="009B79DC" w:rsidP="009B79DC">
            <w:pPr>
              <w:keepNext/>
              <w:keepLines/>
              <w:spacing w:after="0"/>
              <w:rPr>
                <w:rFonts w:ascii="Arial" w:eastAsia="SimSun" w:hAnsi="Arial" w:cs="Arial"/>
                <w:sz w:val="18"/>
                <w:szCs w:val="18"/>
              </w:rPr>
            </w:pPr>
            <w:r w:rsidRPr="009B79DC">
              <w:rPr>
                <w:rFonts w:ascii="Arial" w:eastAsia="SimSun" w:hAnsi="Arial"/>
                <w:sz w:val="18"/>
              </w:rPr>
              <w:t>Represents notifications on EAS Deployment Information changes event(s) that occurred for an Individual EAS Deployment Event Subscription resource.</w:t>
            </w:r>
          </w:p>
        </w:tc>
        <w:tc>
          <w:tcPr>
            <w:tcW w:w="2205" w:type="dxa"/>
          </w:tcPr>
          <w:p w14:paraId="65B0873E" w14:textId="77777777" w:rsidR="009B79DC" w:rsidRPr="009B79DC" w:rsidRDefault="009B79DC" w:rsidP="009B79DC">
            <w:pPr>
              <w:keepNext/>
              <w:keepLines/>
              <w:spacing w:after="0"/>
              <w:rPr>
                <w:rFonts w:ascii="Arial" w:eastAsia="SimSun" w:hAnsi="Arial" w:cs="Arial"/>
                <w:sz w:val="18"/>
                <w:szCs w:val="18"/>
              </w:rPr>
            </w:pPr>
          </w:p>
        </w:tc>
      </w:tr>
      <w:tr w:rsidR="009B79DC" w:rsidRPr="009B79DC" w14:paraId="224E7D1A" w14:textId="77777777" w:rsidTr="00623E8D">
        <w:trPr>
          <w:jc w:val="center"/>
        </w:trPr>
        <w:tc>
          <w:tcPr>
            <w:tcW w:w="2137" w:type="dxa"/>
          </w:tcPr>
          <w:p w14:paraId="215B1919" w14:textId="77777777" w:rsidR="009B79DC" w:rsidRPr="009B79DC" w:rsidRDefault="009B79DC" w:rsidP="009B79DC">
            <w:pPr>
              <w:keepNext/>
              <w:keepLines/>
              <w:spacing w:after="0"/>
              <w:rPr>
                <w:rFonts w:ascii="Arial" w:eastAsia="SimSun" w:hAnsi="Arial"/>
                <w:sz w:val="18"/>
              </w:rPr>
            </w:pPr>
            <w:proofErr w:type="spellStart"/>
            <w:r w:rsidRPr="009B79DC">
              <w:rPr>
                <w:rFonts w:ascii="Arial" w:eastAsia="SimSun" w:hAnsi="Arial"/>
                <w:sz w:val="18"/>
              </w:rPr>
              <w:t>EasDeploySubData</w:t>
            </w:r>
            <w:proofErr w:type="spellEnd"/>
          </w:p>
        </w:tc>
        <w:tc>
          <w:tcPr>
            <w:tcW w:w="1494" w:type="dxa"/>
          </w:tcPr>
          <w:p w14:paraId="3EDE9AAA" w14:textId="77777777" w:rsidR="009B79DC" w:rsidRPr="009B79DC" w:rsidRDefault="009B79DC" w:rsidP="009B79DC">
            <w:pPr>
              <w:keepNext/>
              <w:keepLines/>
              <w:spacing w:after="0"/>
              <w:rPr>
                <w:rFonts w:ascii="Arial" w:eastAsia="SimSun" w:hAnsi="Arial"/>
                <w:sz w:val="18"/>
              </w:rPr>
            </w:pPr>
            <w:r w:rsidRPr="009B79DC">
              <w:rPr>
                <w:rFonts w:ascii="Arial" w:eastAsia="SimSun" w:hAnsi="Arial"/>
                <w:sz w:val="18"/>
              </w:rPr>
              <w:t>5.2.6.2.2</w:t>
            </w:r>
          </w:p>
        </w:tc>
        <w:tc>
          <w:tcPr>
            <w:tcW w:w="3588" w:type="dxa"/>
          </w:tcPr>
          <w:p w14:paraId="7CE049A4" w14:textId="77777777" w:rsidR="009B79DC" w:rsidRPr="009B79DC" w:rsidRDefault="009B79DC" w:rsidP="009B79DC">
            <w:pPr>
              <w:keepNext/>
              <w:keepLines/>
              <w:spacing w:after="0"/>
              <w:rPr>
                <w:rFonts w:ascii="Arial" w:eastAsia="SimSun" w:hAnsi="Arial"/>
                <w:sz w:val="18"/>
              </w:rPr>
            </w:pPr>
            <w:r w:rsidRPr="009B79DC">
              <w:rPr>
                <w:rFonts w:ascii="Arial" w:eastAsia="SimSun" w:hAnsi="Arial"/>
                <w:sz w:val="18"/>
              </w:rPr>
              <w:t>Represents EAS Deployment Information changes event(s</w:t>
            </w:r>
            <w:r w:rsidRPr="009B79DC">
              <w:rPr>
                <w:rFonts w:ascii="Arial" w:eastAsia="SimSun" w:hAnsi="Arial" w:hint="eastAsia"/>
                <w:sz w:val="18"/>
              </w:rPr>
              <w:t xml:space="preserve">) </w:t>
            </w:r>
            <w:r w:rsidRPr="009B79DC">
              <w:rPr>
                <w:rFonts w:ascii="Arial" w:eastAsia="SimSun" w:hAnsi="Arial"/>
                <w:sz w:val="18"/>
              </w:rPr>
              <w:t>subscription data.</w:t>
            </w:r>
          </w:p>
        </w:tc>
        <w:tc>
          <w:tcPr>
            <w:tcW w:w="2205" w:type="dxa"/>
          </w:tcPr>
          <w:p w14:paraId="43760945" w14:textId="77777777" w:rsidR="009B79DC" w:rsidRPr="009B79DC" w:rsidRDefault="009B79DC" w:rsidP="009B79DC">
            <w:pPr>
              <w:keepNext/>
              <w:keepLines/>
              <w:spacing w:after="0"/>
              <w:rPr>
                <w:rFonts w:ascii="Arial" w:eastAsia="SimSun" w:hAnsi="Arial" w:cs="Arial"/>
                <w:sz w:val="18"/>
                <w:szCs w:val="18"/>
              </w:rPr>
            </w:pPr>
          </w:p>
        </w:tc>
      </w:tr>
      <w:tr w:rsidR="009B79DC" w:rsidRPr="009B79DC" w14:paraId="709E93CD" w14:textId="77777777" w:rsidTr="00623E8D">
        <w:trPr>
          <w:jc w:val="center"/>
        </w:trPr>
        <w:tc>
          <w:tcPr>
            <w:tcW w:w="2137" w:type="dxa"/>
          </w:tcPr>
          <w:p w14:paraId="38220A8A" w14:textId="77777777" w:rsidR="009B79DC" w:rsidRPr="009B79DC" w:rsidRDefault="009B79DC" w:rsidP="009B79DC">
            <w:pPr>
              <w:keepNext/>
              <w:keepLines/>
              <w:spacing w:after="0"/>
              <w:rPr>
                <w:rFonts w:ascii="Arial" w:eastAsia="SimSun" w:hAnsi="Arial"/>
                <w:sz w:val="18"/>
              </w:rPr>
            </w:pPr>
            <w:proofErr w:type="spellStart"/>
            <w:r w:rsidRPr="009B79DC">
              <w:rPr>
                <w:rFonts w:ascii="Arial" w:eastAsia="SimSun" w:hAnsi="Arial"/>
                <w:sz w:val="18"/>
              </w:rPr>
              <w:t>EasDeployInfoData</w:t>
            </w:r>
            <w:proofErr w:type="spellEnd"/>
          </w:p>
        </w:tc>
        <w:tc>
          <w:tcPr>
            <w:tcW w:w="1494" w:type="dxa"/>
          </w:tcPr>
          <w:p w14:paraId="0CFB1D8A" w14:textId="77777777" w:rsidR="009B79DC" w:rsidRPr="009B79DC" w:rsidRDefault="009B79DC" w:rsidP="009B79DC">
            <w:pPr>
              <w:keepNext/>
              <w:keepLines/>
              <w:spacing w:after="0"/>
              <w:rPr>
                <w:rFonts w:ascii="Arial" w:eastAsia="SimSun" w:hAnsi="Arial"/>
                <w:sz w:val="18"/>
              </w:rPr>
            </w:pPr>
            <w:r w:rsidRPr="009B79DC">
              <w:rPr>
                <w:rFonts w:ascii="Arial" w:eastAsia="SimSun" w:hAnsi="Arial"/>
                <w:sz w:val="18"/>
              </w:rPr>
              <w:t>5.2.6.2.5</w:t>
            </w:r>
          </w:p>
        </w:tc>
        <w:tc>
          <w:tcPr>
            <w:tcW w:w="3588" w:type="dxa"/>
          </w:tcPr>
          <w:p w14:paraId="18A8DC9A" w14:textId="77777777" w:rsidR="009B79DC" w:rsidRPr="009B79DC" w:rsidRDefault="009B79DC" w:rsidP="009B79DC">
            <w:pPr>
              <w:keepNext/>
              <w:keepLines/>
              <w:spacing w:after="0"/>
              <w:rPr>
                <w:rFonts w:ascii="Arial" w:eastAsia="SimSun" w:hAnsi="Arial"/>
                <w:sz w:val="18"/>
              </w:rPr>
            </w:pPr>
            <w:r w:rsidRPr="009B79DC">
              <w:rPr>
                <w:rFonts w:ascii="Arial" w:eastAsia="SimSun" w:hAnsi="Arial"/>
                <w:sz w:val="18"/>
              </w:rPr>
              <w:t>Represents the EAS Deployment Information to be reported.</w:t>
            </w:r>
          </w:p>
        </w:tc>
        <w:tc>
          <w:tcPr>
            <w:tcW w:w="2205" w:type="dxa"/>
          </w:tcPr>
          <w:p w14:paraId="2123AC88" w14:textId="77777777" w:rsidR="009B79DC" w:rsidRPr="009B79DC" w:rsidRDefault="009B79DC" w:rsidP="009B79DC">
            <w:pPr>
              <w:keepNext/>
              <w:keepLines/>
              <w:spacing w:after="0"/>
              <w:rPr>
                <w:rFonts w:ascii="Arial" w:eastAsia="SimSun" w:hAnsi="Arial" w:cs="Arial"/>
                <w:sz w:val="18"/>
                <w:szCs w:val="18"/>
              </w:rPr>
            </w:pPr>
          </w:p>
        </w:tc>
      </w:tr>
      <w:tr w:rsidR="009B79DC" w:rsidRPr="009B79DC" w14:paraId="790A8FDB" w14:textId="77777777" w:rsidTr="00623E8D">
        <w:trPr>
          <w:jc w:val="center"/>
        </w:trPr>
        <w:tc>
          <w:tcPr>
            <w:tcW w:w="2137" w:type="dxa"/>
          </w:tcPr>
          <w:p w14:paraId="0E991ABC" w14:textId="77777777" w:rsidR="009B79DC" w:rsidRPr="009B79DC" w:rsidRDefault="009B79DC" w:rsidP="009B79DC">
            <w:pPr>
              <w:keepNext/>
              <w:keepLines/>
              <w:spacing w:after="0"/>
              <w:rPr>
                <w:rFonts w:ascii="Arial" w:eastAsia="SimSun" w:hAnsi="Arial"/>
                <w:sz w:val="18"/>
              </w:rPr>
            </w:pPr>
            <w:proofErr w:type="spellStart"/>
            <w:r w:rsidRPr="009B79DC">
              <w:rPr>
                <w:rFonts w:ascii="Arial" w:eastAsia="SimSun" w:hAnsi="Arial"/>
                <w:sz w:val="18"/>
              </w:rPr>
              <w:t>EasDepNotification</w:t>
            </w:r>
            <w:proofErr w:type="spellEnd"/>
          </w:p>
        </w:tc>
        <w:tc>
          <w:tcPr>
            <w:tcW w:w="1494" w:type="dxa"/>
          </w:tcPr>
          <w:p w14:paraId="22A34A22" w14:textId="77777777" w:rsidR="009B79DC" w:rsidRPr="009B79DC" w:rsidRDefault="009B79DC" w:rsidP="009B79DC">
            <w:pPr>
              <w:keepNext/>
              <w:keepLines/>
              <w:spacing w:after="0"/>
              <w:rPr>
                <w:rFonts w:ascii="Arial" w:eastAsia="SimSun" w:hAnsi="Arial"/>
                <w:sz w:val="18"/>
              </w:rPr>
            </w:pPr>
            <w:r w:rsidRPr="009B79DC">
              <w:rPr>
                <w:rFonts w:ascii="Arial" w:eastAsia="SimSun" w:hAnsi="Arial"/>
                <w:sz w:val="18"/>
              </w:rPr>
              <w:t>5.2.6.2.4</w:t>
            </w:r>
          </w:p>
        </w:tc>
        <w:tc>
          <w:tcPr>
            <w:tcW w:w="3588" w:type="dxa"/>
          </w:tcPr>
          <w:p w14:paraId="6D5FB7CA" w14:textId="77777777" w:rsidR="009B79DC" w:rsidRPr="009B79DC" w:rsidRDefault="009B79DC" w:rsidP="009B79DC">
            <w:pPr>
              <w:keepNext/>
              <w:keepLines/>
              <w:spacing w:after="0"/>
              <w:rPr>
                <w:rFonts w:ascii="Arial" w:eastAsia="SimSun" w:hAnsi="Arial"/>
                <w:sz w:val="18"/>
              </w:rPr>
            </w:pPr>
            <w:r w:rsidRPr="009B79DC">
              <w:rPr>
                <w:rFonts w:ascii="Arial" w:eastAsia="SimSun" w:hAnsi="Arial"/>
                <w:sz w:val="18"/>
              </w:rPr>
              <w:t xml:space="preserve">Represents the EAS Deployment </w:t>
            </w:r>
            <w:proofErr w:type="spellStart"/>
            <w:r w:rsidRPr="009B79DC">
              <w:rPr>
                <w:rFonts w:ascii="Arial" w:eastAsia="SimSun" w:hAnsi="Arial"/>
                <w:sz w:val="18"/>
              </w:rPr>
              <w:t>Notifcation</w:t>
            </w:r>
            <w:proofErr w:type="spellEnd"/>
            <w:r w:rsidRPr="009B79DC">
              <w:rPr>
                <w:rFonts w:ascii="Arial" w:eastAsia="SimSun" w:hAnsi="Arial"/>
                <w:sz w:val="18"/>
              </w:rPr>
              <w:t>.</w:t>
            </w:r>
          </w:p>
        </w:tc>
        <w:tc>
          <w:tcPr>
            <w:tcW w:w="2205" w:type="dxa"/>
          </w:tcPr>
          <w:p w14:paraId="0C1ABE7E" w14:textId="77777777" w:rsidR="009B79DC" w:rsidRPr="009B79DC" w:rsidRDefault="009B79DC" w:rsidP="009B79DC">
            <w:pPr>
              <w:keepNext/>
              <w:keepLines/>
              <w:spacing w:after="0"/>
              <w:rPr>
                <w:rFonts w:ascii="Arial" w:eastAsia="SimSun" w:hAnsi="Arial" w:cs="Arial"/>
                <w:sz w:val="18"/>
                <w:szCs w:val="18"/>
              </w:rPr>
            </w:pPr>
          </w:p>
        </w:tc>
      </w:tr>
      <w:tr w:rsidR="009B79DC" w:rsidRPr="009B79DC" w14:paraId="059195F6" w14:textId="77777777" w:rsidTr="00623E8D">
        <w:trPr>
          <w:jc w:val="center"/>
        </w:trPr>
        <w:tc>
          <w:tcPr>
            <w:tcW w:w="2137" w:type="dxa"/>
          </w:tcPr>
          <w:p w14:paraId="253DCB95" w14:textId="77777777" w:rsidR="009B79DC" w:rsidRPr="009B79DC" w:rsidRDefault="009B79DC" w:rsidP="009B79DC">
            <w:pPr>
              <w:keepNext/>
              <w:keepLines/>
              <w:spacing w:after="0"/>
              <w:rPr>
                <w:rFonts w:ascii="Arial" w:eastAsia="SimSun" w:hAnsi="Arial"/>
                <w:sz w:val="18"/>
              </w:rPr>
            </w:pPr>
            <w:proofErr w:type="spellStart"/>
            <w:r w:rsidRPr="009B79DC">
              <w:rPr>
                <w:rFonts w:ascii="Arial" w:eastAsia="SimSun" w:hAnsi="Arial"/>
                <w:sz w:val="18"/>
              </w:rPr>
              <w:t>EasEvent</w:t>
            </w:r>
            <w:proofErr w:type="spellEnd"/>
          </w:p>
        </w:tc>
        <w:tc>
          <w:tcPr>
            <w:tcW w:w="1494" w:type="dxa"/>
          </w:tcPr>
          <w:p w14:paraId="4EB7D2E4" w14:textId="77777777" w:rsidR="009B79DC" w:rsidRPr="009B79DC" w:rsidRDefault="009B79DC" w:rsidP="009B79DC">
            <w:pPr>
              <w:keepNext/>
              <w:keepLines/>
              <w:spacing w:after="0"/>
              <w:rPr>
                <w:rFonts w:ascii="Arial" w:eastAsia="SimSun" w:hAnsi="Arial"/>
                <w:sz w:val="18"/>
              </w:rPr>
            </w:pPr>
            <w:r w:rsidRPr="009B79DC">
              <w:rPr>
                <w:rFonts w:ascii="Arial" w:eastAsia="SimSun" w:hAnsi="Arial"/>
                <w:sz w:val="18"/>
              </w:rPr>
              <w:t>5.2.6.3.3</w:t>
            </w:r>
          </w:p>
        </w:tc>
        <w:tc>
          <w:tcPr>
            <w:tcW w:w="3588" w:type="dxa"/>
          </w:tcPr>
          <w:p w14:paraId="7D2264C5" w14:textId="77777777" w:rsidR="009B79DC" w:rsidRPr="009B79DC" w:rsidRDefault="009B79DC" w:rsidP="009B79DC">
            <w:pPr>
              <w:keepNext/>
              <w:keepLines/>
              <w:spacing w:after="0"/>
              <w:rPr>
                <w:rFonts w:ascii="Arial" w:eastAsia="SimSun" w:hAnsi="Arial"/>
                <w:sz w:val="18"/>
              </w:rPr>
            </w:pPr>
            <w:r w:rsidRPr="009B79DC">
              <w:rPr>
                <w:rFonts w:ascii="Arial" w:eastAsia="SimSun" w:hAnsi="Arial"/>
                <w:sz w:val="18"/>
              </w:rPr>
              <w:t>represents the EAS event.</w:t>
            </w:r>
          </w:p>
        </w:tc>
        <w:tc>
          <w:tcPr>
            <w:tcW w:w="2205" w:type="dxa"/>
          </w:tcPr>
          <w:p w14:paraId="2B80C1A5" w14:textId="77777777" w:rsidR="009B79DC" w:rsidRPr="009B79DC" w:rsidRDefault="009B79DC" w:rsidP="009B79DC">
            <w:pPr>
              <w:keepNext/>
              <w:keepLines/>
              <w:spacing w:after="0"/>
              <w:rPr>
                <w:rFonts w:ascii="Arial" w:eastAsia="SimSun" w:hAnsi="Arial" w:cs="Arial"/>
                <w:sz w:val="18"/>
                <w:szCs w:val="18"/>
              </w:rPr>
            </w:pPr>
          </w:p>
        </w:tc>
      </w:tr>
    </w:tbl>
    <w:p w14:paraId="3D32A8A1" w14:textId="77777777" w:rsidR="009B79DC" w:rsidRPr="009B79DC" w:rsidRDefault="009B79DC" w:rsidP="009B79DC">
      <w:pPr>
        <w:rPr>
          <w:rFonts w:eastAsia="SimSun"/>
        </w:rPr>
      </w:pPr>
    </w:p>
    <w:p w14:paraId="5B7BED0C" w14:textId="77777777" w:rsidR="009B79DC" w:rsidRPr="009B79DC" w:rsidRDefault="009B79DC" w:rsidP="009B79DC">
      <w:pPr>
        <w:rPr>
          <w:rFonts w:eastAsia="SimSun"/>
        </w:rPr>
      </w:pPr>
      <w:r w:rsidRPr="009B79DC">
        <w:rPr>
          <w:rFonts w:eastAsia="SimSun"/>
        </w:rPr>
        <w:t>Table</w:t>
      </w:r>
      <w:r w:rsidRPr="009B79DC">
        <w:rPr>
          <w:rFonts w:eastAsia="SimSun" w:hint="eastAsia"/>
          <w:lang w:eastAsia="zh-CN"/>
        </w:rPr>
        <w:t> </w:t>
      </w:r>
      <w:r w:rsidRPr="009B79DC">
        <w:rPr>
          <w:rFonts w:eastAsia="SimSun"/>
        </w:rPr>
        <w:t xml:space="preserve">5.2.6.1-2 specifies data types re-used by the Nnef_EASDeployment </w:t>
      </w:r>
      <w:proofErr w:type="gramStart"/>
      <w:r w:rsidRPr="009B79DC">
        <w:rPr>
          <w:rFonts w:eastAsia="SimSun"/>
        </w:rPr>
        <w:t>service based</w:t>
      </w:r>
      <w:proofErr w:type="gramEnd"/>
      <w:r w:rsidRPr="009B79DC">
        <w:rPr>
          <w:rFonts w:eastAsia="SimSun"/>
        </w:rPr>
        <w:t xml:space="preserve"> interface protocol from other specifications, including a reference to their respective specifications and when needed, a short description of their use within the Nnef_EASDeployment service based interface. </w:t>
      </w:r>
    </w:p>
    <w:p w14:paraId="3C41C6EB" w14:textId="77777777" w:rsidR="009B79DC" w:rsidRPr="009B79DC" w:rsidRDefault="009B79DC" w:rsidP="009B79DC">
      <w:pPr>
        <w:keepNext/>
        <w:keepLines/>
        <w:spacing w:before="60"/>
        <w:jc w:val="center"/>
        <w:rPr>
          <w:rFonts w:ascii="Arial" w:eastAsia="SimSun" w:hAnsi="Arial"/>
          <w:b/>
        </w:rPr>
      </w:pPr>
      <w:r w:rsidRPr="009B79DC">
        <w:rPr>
          <w:rFonts w:ascii="Arial" w:eastAsia="SimSun" w:hAnsi="Arial"/>
          <w:b/>
        </w:rPr>
        <w:t>Table</w:t>
      </w:r>
      <w:r w:rsidRPr="009B79DC">
        <w:rPr>
          <w:rFonts w:ascii="Arial" w:eastAsia="SimSun" w:hAnsi="Arial"/>
          <w:b/>
          <w:noProof/>
        </w:rPr>
        <w:t> </w:t>
      </w:r>
      <w:r w:rsidRPr="009B79DC">
        <w:rPr>
          <w:rFonts w:ascii="Arial" w:eastAsia="SimSun" w:hAnsi="Arial"/>
          <w:b/>
        </w:rPr>
        <w:t>5.2.6.1-2: Nnef_EASDeployment re-used Data Types</w:t>
      </w:r>
    </w:p>
    <w:tbl>
      <w:tblPr>
        <w:tblW w:w="94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3"/>
        <w:gridCol w:w="2624"/>
        <w:gridCol w:w="33"/>
        <w:gridCol w:w="2349"/>
        <w:gridCol w:w="33"/>
        <w:gridCol w:w="2545"/>
        <w:gridCol w:w="33"/>
        <w:gridCol w:w="1774"/>
        <w:gridCol w:w="33"/>
      </w:tblGrid>
      <w:tr w:rsidR="009B79DC" w:rsidRPr="009B79DC" w14:paraId="77725694" w14:textId="77777777" w:rsidTr="00623E8D">
        <w:trPr>
          <w:gridAfter w:val="1"/>
          <w:wAfter w:w="33" w:type="dxa"/>
          <w:jc w:val="center"/>
        </w:trPr>
        <w:tc>
          <w:tcPr>
            <w:tcW w:w="2657" w:type="dxa"/>
            <w:gridSpan w:val="2"/>
            <w:shd w:val="clear" w:color="auto" w:fill="C0C0C0"/>
            <w:hideMark/>
          </w:tcPr>
          <w:p w14:paraId="4278EBE1" w14:textId="77777777" w:rsidR="009B79DC" w:rsidRPr="009B79DC" w:rsidRDefault="009B79DC" w:rsidP="009B79DC">
            <w:pPr>
              <w:keepNext/>
              <w:keepLines/>
              <w:spacing w:after="0"/>
              <w:jc w:val="center"/>
              <w:rPr>
                <w:rFonts w:ascii="Arial" w:eastAsia="SimSun" w:hAnsi="Arial"/>
                <w:b/>
                <w:sz w:val="18"/>
              </w:rPr>
            </w:pPr>
            <w:r w:rsidRPr="009B79DC">
              <w:rPr>
                <w:rFonts w:ascii="Arial" w:eastAsia="SimSun" w:hAnsi="Arial"/>
                <w:b/>
                <w:sz w:val="18"/>
              </w:rPr>
              <w:t>Data type</w:t>
            </w:r>
          </w:p>
        </w:tc>
        <w:tc>
          <w:tcPr>
            <w:tcW w:w="2382" w:type="dxa"/>
            <w:gridSpan w:val="2"/>
            <w:shd w:val="clear" w:color="auto" w:fill="C0C0C0"/>
          </w:tcPr>
          <w:p w14:paraId="33FDEDA8" w14:textId="77777777" w:rsidR="009B79DC" w:rsidRPr="009B79DC" w:rsidRDefault="009B79DC" w:rsidP="009B79DC">
            <w:pPr>
              <w:keepNext/>
              <w:keepLines/>
              <w:spacing w:after="0"/>
              <w:jc w:val="center"/>
              <w:rPr>
                <w:rFonts w:ascii="Arial" w:eastAsia="SimSun" w:hAnsi="Arial"/>
                <w:b/>
                <w:sz w:val="18"/>
              </w:rPr>
            </w:pPr>
            <w:r w:rsidRPr="009B79DC">
              <w:rPr>
                <w:rFonts w:ascii="Arial" w:eastAsia="SimSun" w:hAnsi="Arial"/>
                <w:b/>
                <w:sz w:val="18"/>
              </w:rPr>
              <w:t>Reference</w:t>
            </w:r>
          </w:p>
        </w:tc>
        <w:tc>
          <w:tcPr>
            <w:tcW w:w="2578" w:type="dxa"/>
            <w:gridSpan w:val="2"/>
            <w:shd w:val="clear" w:color="auto" w:fill="C0C0C0"/>
            <w:hideMark/>
          </w:tcPr>
          <w:p w14:paraId="2F93147C" w14:textId="77777777" w:rsidR="009B79DC" w:rsidRPr="009B79DC" w:rsidRDefault="009B79DC" w:rsidP="009B79DC">
            <w:pPr>
              <w:keepNext/>
              <w:keepLines/>
              <w:spacing w:after="0"/>
              <w:jc w:val="center"/>
              <w:rPr>
                <w:rFonts w:ascii="Arial" w:eastAsia="SimSun" w:hAnsi="Arial"/>
                <w:b/>
                <w:sz w:val="18"/>
              </w:rPr>
            </w:pPr>
            <w:r w:rsidRPr="009B79DC">
              <w:rPr>
                <w:rFonts w:ascii="Arial" w:eastAsia="SimSun" w:hAnsi="Arial"/>
                <w:b/>
                <w:sz w:val="18"/>
              </w:rPr>
              <w:t>Comments</w:t>
            </w:r>
          </w:p>
        </w:tc>
        <w:tc>
          <w:tcPr>
            <w:tcW w:w="1807" w:type="dxa"/>
            <w:gridSpan w:val="2"/>
            <w:shd w:val="clear" w:color="auto" w:fill="C0C0C0"/>
          </w:tcPr>
          <w:p w14:paraId="38859358" w14:textId="77777777" w:rsidR="009B79DC" w:rsidRPr="009B79DC" w:rsidRDefault="009B79DC" w:rsidP="009B79DC">
            <w:pPr>
              <w:keepNext/>
              <w:keepLines/>
              <w:spacing w:after="0"/>
              <w:jc w:val="center"/>
              <w:rPr>
                <w:rFonts w:ascii="Arial" w:eastAsia="SimSun" w:hAnsi="Arial"/>
                <w:b/>
                <w:sz w:val="18"/>
              </w:rPr>
            </w:pPr>
            <w:r w:rsidRPr="009B79DC">
              <w:rPr>
                <w:rFonts w:ascii="Arial" w:eastAsia="SimSun" w:hAnsi="Arial"/>
                <w:b/>
                <w:sz w:val="18"/>
              </w:rPr>
              <w:t>Applicability</w:t>
            </w:r>
          </w:p>
        </w:tc>
      </w:tr>
      <w:tr w:rsidR="009B79DC" w:rsidRPr="009B79DC" w14:paraId="2B4F5948" w14:textId="77777777" w:rsidTr="00623E8D">
        <w:trPr>
          <w:gridAfter w:val="1"/>
          <w:wAfter w:w="33" w:type="dxa"/>
          <w:jc w:val="center"/>
        </w:trPr>
        <w:tc>
          <w:tcPr>
            <w:tcW w:w="2657" w:type="dxa"/>
            <w:gridSpan w:val="2"/>
          </w:tcPr>
          <w:p w14:paraId="78707422" w14:textId="77777777" w:rsidR="009B79DC" w:rsidRPr="009B79DC" w:rsidRDefault="009B79DC" w:rsidP="009B79DC">
            <w:pPr>
              <w:keepNext/>
              <w:keepLines/>
              <w:spacing w:after="0"/>
              <w:rPr>
                <w:rFonts w:ascii="Arial" w:eastAsia="SimSun" w:hAnsi="Arial"/>
                <w:sz w:val="18"/>
              </w:rPr>
            </w:pPr>
            <w:proofErr w:type="spellStart"/>
            <w:r w:rsidRPr="009B79DC">
              <w:rPr>
                <w:rFonts w:ascii="Arial" w:eastAsia="SimSun" w:hAnsi="Arial"/>
                <w:sz w:val="18"/>
              </w:rPr>
              <w:t>DnaiInformation</w:t>
            </w:r>
            <w:proofErr w:type="spellEnd"/>
          </w:p>
        </w:tc>
        <w:tc>
          <w:tcPr>
            <w:tcW w:w="2382" w:type="dxa"/>
            <w:gridSpan w:val="2"/>
          </w:tcPr>
          <w:p w14:paraId="0D242CAC" w14:textId="77777777" w:rsidR="009B79DC" w:rsidRPr="009B79DC" w:rsidRDefault="009B79DC" w:rsidP="009B79DC">
            <w:pPr>
              <w:keepNext/>
              <w:keepLines/>
              <w:spacing w:after="0"/>
              <w:rPr>
                <w:rFonts w:ascii="Arial" w:eastAsia="SimSun" w:hAnsi="Arial"/>
                <w:sz w:val="18"/>
              </w:rPr>
            </w:pPr>
            <w:proofErr w:type="spellStart"/>
            <w:r w:rsidRPr="009B79DC">
              <w:rPr>
                <w:rFonts w:ascii="Arial" w:eastAsia="SimSun" w:hAnsi="Arial" w:hint="eastAsia"/>
                <w:sz w:val="18"/>
                <w:lang w:eastAsia="zh-CN"/>
              </w:rPr>
              <w:t>3GPP</w:t>
            </w:r>
            <w:proofErr w:type="spellEnd"/>
            <w:r w:rsidRPr="009B79DC">
              <w:rPr>
                <w:rFonts w:ascii="Arial" w:eastAsia="SimSun" w:hAnsi="Arial" w:hint="eastAsia"/>
                <w:sz w:val="18"/>
                <w:lang w:eastAsia="zh-CN"/>
              </w:rPr>
              <w:t> TS 29.52</w:t>
            </w:r>
            <w:r w:rsidRPr="009B79DC">
              <w:rPr>
                <w:rFonts w:ascii="Arial" w:eastAsia="SimSun" w:hAnsi="Arial"/>
                <w:sz w:val="18"/>
                <w:lang w:eastAsia="zh-CN"/>
              </w:rPr>
              <w:t>2</w:t>
            </w:r>
            <w:r w:rsidRPr="009B79DC">
              <w:rPr>
                <w:rFonts w:ascii="Arial" w:eastAsia="SimSun" w:hAnsi="Arial" w:hint="eastAsia"/>
                <w:sz w:val="18"/>
                <w:lang w:eastAsia="zh-CN"/>
              </w:rPr>
              <w:t> [</w:t>
            </w:r>
            <w:r w:rsidRPr="009B79DC">
              <w:rPr>
                <w:rFonts w:ascii="Arial" w:eastAsia="SimSun" w:hAnsi="Arial"/>
                <w:sz w:val="18"/>
                <w:lang w:eastAsia="zh-CN"/>
              </w:rPr>
              <w:t>15</w:t>
            </w:r>
            <w:r w:rsidRPr="009B79DC">
              <w:rPr>
                <w:rFonts w:ascii="Arial" w:eastAsia="SimSun" w:hAnsi="Arial" w:hint="eastAsia"/>
                <w:sz w:val="18"/>
                <w:lang w:eastAsia="zh-CN"/>
              </w:rPr>
              <w:t>]</w:t>
            </w:r>
          </w:p>
        </w:tc>
        <w:tc>
          <w:tcPr>
            <w:tcW w:w="2578" w:type="dxa"/>
            <w:gridSpan w:val="2"/>
          </w:tcPr>
          <w:p w14:paraId="3FD280C0" w14:textId="77777777" w:rsidR="009B79DC" w:rsidRPr="009B79DC" w:rsidRDefault="009B79DC" w:rsidP="009B79DC">
            <w:pPr>
              <w:keepNext/>
              <w:keepLines/>
              <w:spacing w:after="0"/>
              <w:rPr>
                <w:rFonts w:ascii="Arial" w:eastAsia="SimSun" w:hAnsi="Arial" w:cs="Arial"/>
                <w:sz w:val="18"/>
                <w:szCs w:val="18"/>
              </w:rPr>
            </w:pPr>
            <w:r w:rsidRPr="009B79DC">
              <w:rPr>
                <w:rFonts w:ascii="Arial" w:eastAsia="SimSun" w:hAnsi="Arial"/>
                <w:sz w:val="18"/>
              </w:rPr>
              <w:t xml:space="preserve">Represents the </w:t>
            </w:r>
            <w:proofErr w:type="spellStart"/>
            <w:r w:rsidRPr="009B79DC">
              <w:rPr>
                <w:rFonts w:ascii="Arial" w:eastAsia="SimSun" w:hAnsi="Arial"/>
                <w:sz w:val="18"/>
              </w:rPr>
              <w:t>DNAI</w:t>
            </w:r>
            <w:proofErr w:type="spellEnd"/>
            <w:r w:rsidRPr="009B79DC">
              <w:rPr>
                <w:rFonts w:ascii="Arial" w:eastAsia="SimSun" w:hAnsi="Arial"/>
                <w:sz w:val="18"/>
              </w:rPr>
              <w:t xml:space="preserve"> </w:t>
            </w:r>
            <w:proofErr w:type="spellStart"/>
            <w:r w:rsidRPr="009B79DC">
              <w:rPr>
                <w:rFonts w:ascii="Arial" w:eastAsia="SimSun" w:hAnsi="Arial"/>
                <w:sz w:val="18"/>
              </w:rPr>
              <w:t>inormation</w:t>
            </w:r>
            <w:proofErr w:type="spellEnd"/>
            <w:r w:rsidRPr="009B79DC">
              <w:rPr>
                <w:rFonts w:ascii="Arial" w:eastAsia="SimSun" w:hAnsi="Arial"/>
                <w:sz w:val="18"/>
              </w:rPr>
              <w:t xml:space="preserve"> including the DNS server identifier (consisting of IP address and port) and/or IP address(s) of the EAS in the local DN for the </w:t>
            </w:r>
            <w:proofErr w:type="spellStart"/>
            <w:r w:rsidRPr="009B79DC">
              <w:rPr>
                <w:rFonts w:ascii="Arial" w:eastAsia="SimSun" w:hAnsi="Arial"/>
                <w:sz w:val="18"/>
              </w:rPr>
              <w:t>DNAI</w:t>
            </w:r>
            <w:proofErr w:type="spellEnd"/>
            <w:r w:rsidRPr="009B79DC">
              <w:rPr>
                <w:rFonts w:ascii="Arial" w:eastAsia="SimSun" w:hAnsi="Arial"/>
                <w:sz w:val="18"/>
              </w:rPr>
              <w:t>.</w:t>
            </w:r>
          </w:p>
        </w:tc>
        <w:tc>
          <w:tcPr>
            <w:tcW w:w="1807" w:type="dxa"/>
            <w:gridSpan w:val="2"/>
          </w:tcPr>
          <w:p w14:paraId="09A21D6B" w14:textId="77777777" w:rsidR="009B79DC" w:rsidRPr="009B79DC" w:rsidRDefault="009B79DC" w:rsidP="009B79DC">
            <w:pPr>
              <w:keepNext/>
              <w:keepLines/>
              <w:spacing w:after="0"/>
              <w:rPr>
                <w:rFonts w:ascii="Arial" w:eastAsia="SimSun" w:hAnsi="Arial" w:cs="Arial"/>
                <w:sz w:val="18"/>
                <w:szCs w:val="18"/>
              </w:rPr>
            </w:pPr>
          </w:p>
        </w:tc>
      </w:tr>
      <w:tr w:rsidR="009B79DC" w:rsidRPr="009B79DC" w14:paraId="2271C942" w14:textId="77777777" w:rsidTr="00623E8D">
        <w:trPr>
          <w:gridAfter w:val="1"/>
          <w:wAfter w:w="33" w:type="dxa"/>
          <w:jc w:val="center"/>
        </w:trPr>
        <w:tc>
          <w:tcPr>
            <w:tcW w:w="2657" w:type="dxa"/>
            <w:gridSpan w:val="2"/>
          </w:tcPr>
          <w:p w14:paraId="1E20D69B" w14:textId="77777777" w:rsidR="009B79DC" w:rsidRPr="009B79DC" w:rsidRDefault="009B79DC" w:rsidP="009B79DC">
            <w:pPr>
              <w:keepNext/>
              <w:keepLines/>
              <w:spacing w:after="0"/>
              <w:rPr>
                <w:rFonts w:ascii="Arial" w:eastAsia="SimSun" w:hAnsi="Arial"/>
                <w:sz w:val="18"/>
              </w:rPr>
            </w:pPr>
            <w:bookmarkStart w:id="5" w:name="_Hlk96603903"/>
            <w:proofErr w:type="spellStart"/>
            <w:r w:rsidRPr="009B79DC">
              <w:rPr>
                <w:rFonts w:ascii="Arial" w:eastAsia="SimSun" w:hAnsi="Arial"/>
                <w:sz w:val="18"/>
              </w:rPr>
              <w:t>DnnSnssaiInformation</w:t>
            </w:r>
            <w:proofErr w:type="spellEnd"/>
          </w:p>
        </w:tc>
        <w:tc>
          <w:tcPr>
            <w:tcW w:w="2382" w:type="dxa"/>
            <w:gridSpan w:val="2"/>
          </w:tcPr>
          <w:p w14:paraId="6CD5BBAB" w14:textId="77777777" w:rsidR="009B79DC" w:rsidRPr="009B79DC" w:rsidRDefault="009B79DC" w:rsidP="009B79DC">
            <w:pPr>
              <w:keepNext/>
              <w:keepLines/>
              <w:spacing w:after="0"/>
              <w:rPr>
                <w:rFonts w:ascii="Arial" w:eastAsia="SimSun" w:hAnsi="Arial"/>
                <w:sz w:val="18"/>
                <w:lang w:eastAsia="zh-CN"/>
              </w:rPr>
            </w:pPr>
            <w:proofErr w:type="spellStart"/>
            <w:r w:rsidRPr="009B79DC">
              <w:rPr>
                <w:rFonts w:ascii="Arial" w:eastAsia="SimSun" w:hAnsi="Arial"/>
                <w:sz w:val="18"/>
                <w:lang w:eastAsia="zh-CN"/>
              </w:rPr>
              <w:t>3GPP</w:t>
            </w:r>
            <w:proofErr w:type="spellEnd"/>
            <w:r w:rsidRPr="009B79DC">
              <w:rPr>
                <w:rFonts w:ascii="Arial" w:eastAsia="SimSun" w:hAnsi="Arial"/>
                <w:sz w:val="18"/>
                <w:lang w:eastAsia="zh-CN"/>
              </w:rPr>
              <w:t> TS 29.522 [15]</w:t>
            </w:r>
          </w:p>
        </w:tc>
        <w:tc>
          <w:tcPr>
            <w:tcW w:w="2578" w:type="dxa"/>
            <w:gridSpan w:val="2"/>
          </w:tcPr>
          <w:p w14:paraId="5E8D7446" w14:textId="77777777" w:rsidR="009B79DC" w:rsidRPr="009B79DC" w:rsidRDefault="009B79DC" w:rsidP="009B79DC">
            <w:pPr>
              <w:keepNext/>
              <w:keepLines/>
              <w:spacing w:after="0"/>
              <w:rPr>
                <w:rFonts w:ascii="Arial" w:eastAsia="SimSun" w:hAnsi="Arial"/>
                <w:sz w:val="18"/>
              </w:rPr>
            </w:pPr>
            <w:r w:rsidRPr="009B79DC">
              <w:rPr>
                <w:rFonts w:ascii="Arial" w:eastAsia="SimSun" w:hAnsi="Arial"/>
                <w:sz w:val="18"/>
              </w:rPr>
              <w:t>Identifies a combination of (</w:t>
            </w:r>
            <w:proofErr w:type="spellStart"/>
            <w:r w:rsidRPr="009B79DC">
              <w:rPr>
                <w:rFonts w:ascii="Arial" w:eastAsia="SimSun" w:hAnsi="Arial"/>
                <w:sz w:val="18"/>
              </w:rPr>
              <w:t>DNN</w:t>
            </w:r>
            <w:proofErr w:type="spellEnd"/>
            <w:r w:rsidRPr="009B79DC">
              <w:rPr>
                <w:rFonts w:ascii="Arial" w:eastAsia="SimSun" w:hAnsi="Arial"/>
                <w:sz w:val="18"/>
              </w:rPr>
              <w:t>, S-</w:t>
            </w:r>
            <w:proofErr w:type="spellStart"/>
            <w:r w:rsidRPr="009B79DC">
              <w:rPr>
                <w:rFonts w:ascii="Arial" w:eastAsia="SimSun" w:hAnsi="Arial"/>
                <w:sz w:val="18"/>
              </w:rPr>
              <w:t>NSSAI</w:t>
            </w:r>
            <w:proofErr w:type="spellEnd"/>
            <w:r w:rsidRPr="009B79DC">
              <w:rPr>
                <w:rFonts w:ascii="Arial" w:eastAsia="SimSun" w:hAnsi="Arial"/>
                <w:sz w:val="18"/>
              </w:rPr>
              <w:t>).</w:t>
            </w:r>
          </w:p>
        </w:tc>
        <w:tc>
          <w:tcPr>
            <w:tcW w:w="1807" w:type="dxa"/>
            <w:gridSpan w:val="2"/>
          </w:tcPr>
          <w:p w14:paraId="73B283A8" w14:textId="77777777" w:rsidR="009B79DC" w:rsidRPr="009B79DC" w:rsidRDefault="009B79DC" w:rsidP="009B79DC">
            <w:pPr>
              <w:keepNext/>
              <w:keepLines/>
              <w:spacing w:after="0"/>
              <w:rPr>
                <w:rFonts w:ascii="Arial" w:eastAsia="SimSun" w:hAnsi="Arial" w:cs="Arial"/>
                <w:sz w:val="18"/>
                <w:szCs w:val="18"/>
              </w:rPr>
            </w:pPr>
          </w:p>
        </w:tc>
      </w:tr>
      <w:tr w:rsidR="009B79DC" w:rsidRPr="009B79DC" w14:paraId="6D0A5A51" w14:textId="77777777" w:rsidTr="00623E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3" w:type="dxa"/>
          <w:jc w:val="center"/>
        </w:trPr>
        <w:tc>
          <w:tcPr>
            <w:tcW w:w="2657" w:type="dxa"/>
            <w:gridSpan w:val="2"/>
            <w:tcBorders>
              <w:top w:val="single" w:sz="4" w:space="0" w:color="auto"/>
              <w:left w:val="single" w:sz="4" w:space="0" w:color="auto"/>
              <w:bottom w:val="single" w:sz="4" w:space="0" w:color="auto"/>
              <w:right w:val="single" w:sz="4" w:space="0" w:color="auto"/>
            </w:tcBorders>
          </w:tcPr>
          <w:p w14:paraId="02429AF5" w14:textId="77777777" w:rsidR="009B79DC" w:rsidRPr="009B79DC" w:rsidRDefault="009B79DC" w:rsidP="009B79DC">
            <w:pPr>
              <w:keepNext/>
              <w:keepLines/>
              <w:spacing w:after="0"/>
              <w:rPr>
                <w:rFonts w:ascii="Arial" w:eastAsia="SimSun" w:hAnsi="Arial"/>
                <w:sz w:val="18"/>
              </w:rPr>
            </w:pPr>
            <w:proofErr w:type="spellStart"/>
            <w:r w:rsidRPr="009B79DC">
              <w:rPr>
                <w:rFonts w:ascii="Arial" w:eastAsia="SimSun" w:hAnsi="Arial"/>
                <w:sz w:val="18"/>
              </w:rPr>
              <w:t>FqdnPatternMatchingRule</w:t>
            </w:r>
            <w:proofErr w:type="spellEnd"/>
          </w:p>
        </w:tc>
        <w:tc>
          <w:tcPr>
            <w:tcW w:w="2382" w:type="dxa"/>
            <w:gridSpan w:val="2"/>
            <w:tcBorders>
              <w:top w:val="single" w:sz="4" w:space="0" w:color="auto"/>
              <w:left w:val="single" w:sz="4" w:space="0" w:color="auto"/>
              <w:bottom w:val="single" w:sz="4" w:space="0" w:color="auto"/>
              <w:right w:val="single" w:sz="4" w:space="0" w:color="auto"/>
            </w:tcBorders>
          </w:tcPr>
          <w:p w14:paraId="503F6266" w14:textId="77777777" w:rsidR="009B79DC" w:rsidRPr="009B79DC" w:rsidRDefault="009B79DC" w:rsidP="009B79DC">
            <w:pPr>
              <w:keepNext/>
              <w:keepLines/>
              <w:spacing w:after="0"/>
              <w:rPr>
                <w:rFonts w:ascii="Arial" w:eastAsia="SimSun" w:hAnsi="Arial"/>
                <w:sz w:val="18"/>
                <w:lang w:eastAsia="zh-CN"/>
              </w:rPr>
            </w:pPr>
            <w:proofErr w:type="spellStart"/>
            <w:r w:rsidRPr="009B79DC">
              <w:rPr>
                <w:rFonts w:ascii="Arial" w:eastAsia="SimSun" w:hAnsi="Arial"/>
                <w:sz w:val="18"/>
                <w:lang w:eastAsia="zh-CN"/>
              </w:rPr>
              <w:t>3GPP</w:t>
            </w:r>
            <w:proofErr w:type="spellEnd"/>
            <w:r w:rsidRPr="009B79DC">
              <w:rPr>
                <w:rFonts w:ascii="Arial" w:eastAsia="SimSun" w:hAnsi="Arial"/>
                <w:sz w:val="18"/>
                <w:lang w:eastAsia="zh-CN"/>
              </w:rPr>
              <w:t> TS 29.571 [16]</w:t>
            </w:r>
          </w:p>
        </w:tc>
        <w:tc>
          <w:tcPr>
            <w:tcW w:w="2578" w:type="dxa"/>
            <w:gridSpan w:val="2"/>
            <w:tcBorders>
              <w:top w:val="single" w:sz="4" w:space="0" w:color="auto"/>
              <w:left w:val="single" w:sz="4" w:space="0" w:color="auto"/>
              <w:bottom w:val="single" w:sz="4" w:space="0" w:color="auto"/>
              <w:right w:val="single" w:sz="4" w:space="0" w:color="auto"/>
            </w:tcBorders>
          </w:tcPr>
          <w:p w14:paraId="2AAEC225" w14:textId="77777777" w:rsidR="009B79DC" w:rsidRPr="009B79DC" w:rsidRDefault="009B79DC" w:rsidP="009B79DC">
            <w:pPr>
              <w:keepNext/>
              <w:keepLines/>
              <w:spacing w:after="0"/>
              <w:rPr>
                <w:rFonts w:ascii="Arial" w:eastAsia="SimSun" w:hAnsi="Arial"/>
                <w:sz w:val="18"/>
              </w:rPr>
            </w:pPr>
            <w:r w:rsidRPr="009B79DC">
              <w:rPr>
                <w:rFonts w:ascii="Arial" w:eastAsia="SimSun" w:hAnsi="Arial"/>
                <w:sz w:val="18"/>
              </w:rPr>
              <w:t xml:space="preserve">Represents </w:t>
            </w:r>
            <w:r w:rsidRPr="009B79DC">
              <w:rPr>
                <w:rFonts w:ascii="Arial" w:eastAsia="SimSun" w:hAnsi="Arial"/>
                <w:sz w:val="18"/>
                <w:lang w:eastAsia="zh-CN"/>
              </w:rPr>
              <w:t xml:space="preserve">the </w:t>
            </w:r>
            <w:proofErr w:type="spellStart"/>
            <w:r w:rsidRPr="009B79DC">
              <w:rPr>
                <w:rFonts w:ascii="Arial" w:eastAsia="SimSun" w:hAnsi="Arial"/>
                <w:sz w:val="18"/>
                <w:lang w:eastAsia="zh-CN"/>
              </w:rPr>
              <w:t>FQDN</w:t>
            </w:r>
            <w:proofErr w:type="spellEnd"/>
            <w:r w:rsidRPr="009B79DC">
              <w:rPr>
                <w:rFonts w:ascii="Arial" w:eastAsia="SimSun" w:hAnsi="Arial"/>
                <w:sz w:val="18"/>
                <w:lang w:eastAsia="zh-CN"/>
              </w:rPr>
              <w:t xml:space="preserve"> pattern matching rule.</w:t>
            </w:r>
          </w:p>
        </w:tc>
        <w:tc>
          <w:tcPr>
            <w:tcW w:w="1807" w:type="dxa"/>
            <w:gridSpan w:val="2"/>
            <w:tcBorders>
              <w:top w:val="single" w:sz="4" w:space="0" w:color="auto"/>
              <w:left w:val="single" w:sz="4" w:space="0" w:color="auto"/>
              <w:bottom w:val="single" w:sz="4" w:space="0" w:color="auto"/>
              <w:right w:val="single" w:sz="4" w:space="0" w:color="auto"/>
            </w:tcBorders>
          </w:tcPr>
          <w:p w14:paraId="0D5ABCD1" w14:textId="77777777" w:rsidR="009B79DC" w:rsidRPr="009B79DC" w:rsidRDefault="009B79DC" w:rsidP="009B79DC">
            <w:pPr>
              <w:keepNext/>
              <w:keepLines/>
              <w:spacing w:after="0"/>
              <w:rPr>
                <w:rFonts w:ascii="Arial" w:eastAsia="SimSun" w:hAnsi="Arial" w:cs="Arial"/>
                <w:sz w:val="18"/>
                <w:szCs w:val="18"/>
              </w:rPr>
            </w:pPr>
          </w:p>
        </w:tc>
      </w:tr>
      <w:bookmarkEnd w:id="5"/>
      <w:tr w:rsidR="009B79DC" w:rsidRPr="009B79DC" w14:paraId="09885F82" w14:textId="77777777" w:rsidTr="00623E8D">
        <w:trPr>
          <w:gridAfter w:val="1"/>
          <w:wAfter w:w="33" w:type="dxa"/>
          <w:jc w:val="center"/>
        </w:trPr>
        <w:tc>
          <w:tcPr>
            <w:tcW w:w="2657" w:type="dxa"/>
            <w:gridSpan w:val="2"/>
          </w:tcPr>
          <w:p w14:paraId="4137BEB3" w14:textId="77777777" w:rsidR="009B79DC" w:rsidRPr="009B79DC" w:rsidRDefault="009B79DC" w:rsidP="009B79DC">
            <w:pPr>
              <w:keepNext/>
              <w:keepLines/>
              <w:spacing w:after="0"/>
              <w:rPr>
                <w:rFonts w:ascii="Arial" w:eastAsia="SimSun" w:hAnsi="Arial"/>
                <w:sz w:val="18"/>
                <w:lang w:eastAsia="zh-CN"/>
              </w:rPr>
            </w:pPr>
            <w:proofErr w:type="spellStart"/>
            <w:r w:rsidRPr="009B79DC">
              <w:rPr>
                <w:rFonts w:ascii="Arial" w:eastAsia="SimSun" w:hAnsi="Arial" w:hint="eastAsia"/>
                <w:sz w:val="18"/>
                <w:lang w:eastAsia="zh-CN"/>
              </w:rPr>
              <w:t>G</w:t>
            </w:r>
            <w:r w:rsidRPr="009B79DC">
              <w:rPr>
                <w:rFonts w:ascii="Arial" w:eastAsia="SimSun" w:hAnsi="Arial"/>
                <w:sz w:val="18"/>
                <w:lang w:eastAsia="zh-CN"/>
              </w:rPr>
              <w:t>roupId</w:t>
            </w:r>
            <w:proofErr w:type="spellEnd"/>
          </w:p>
        </w:tc>
        <w:tc>
          <w:tcPr>
            <w:tcW w:w="2382" w:type="dxa"/>
            <w:gridSpan w:val="2"/>
          </w:tcPr>
          <w:p w14:paraId="129BBAD0" w14:textId="77777777" w:rsidR="009B79DC" w:rsidRPr="009B79DC" w:rsidRDefault="009B79DC" w:rsidP="009B79DC">
            <w:pPr>
              <w:keepNext/>
              <w:keepLines/>
              <w:spacing w:after="0"/>
              <w:rPr>
                <w:rFonts w:ascii="Arial" w:eastAsia="SimSun" w:hAnsi="Arial"/>
                <w:sz w:val="18"/>
              </w:rPr>
            </w:pPr>
            <w:proofErr w:type="spellStart"/>
            <w:r w:rsidRPr="009B79DC">
              <w:rPr>
                <w:rFonts w:ascii="Arial" w:eastAsia="SimSun" w:hAnsi="Arial"/>
                <w:sz w:val="18"/>
              </w:rPr>
              <w:t>3GPP</w:t>
            </w:r>
            <w:proofErr w:type="spellEnd"/>
            <w:r w:rsidRPr="009B79DC">
              <w:rPr>
                <w:rFonts w:ascii="Arial" w:eastAsia="SimSun" w:hAnsi="Arial"/>
                <w:sz w:val="18"/>
              </w:rPr>
              <w:t> TS 29.571 [16]</w:t>
            </w:r>
          </w:p>
        </w:tc>
        <w:tc>
          <w:tcPr>
            <w:tcW w:w="2578" w:type="dxa"/>
            <w:gridSpan w:val="2"/>
          </w:tcPr>
          <w:p w14:paraId="7B5A729C" w14:textId="77777777" w:rsidR="009B79DC" w:rsidRPr="009B79DC" w:rsidRDefault="009B79DC" w:rsidP="009B79DC">
            <w:pPr>
              <w:keepNext/>
              <w:keepLines/>
              <w:spacing w:after="0"/>
              <w:rPr>
                <w:rFonts w:ascii="Arial" w:eastAsia="SimSun" w:hAnsi="Arial" w:cs="Arial"/>
                <w:sz w:val="18"/>
                <w:szCs w:val="18"/>
              </w:rPr>
            </w:pPr>
            <w:r w:rsidRPr="009B79DC">
              <w:rPr>
                <w:rFonts w:ascii="Arial" w:eastAsia="SimSun" w:hAnsi="Arial"/>
                <w:sz w:val="18"/>
              </w:rPr>
              <w:t>Contains a Group identifier.</w:t>
            </w:r>
          </w:p>
        </w:tc>
        <w:tc>
          <w:tcPr>
            <w:tcW w:w="1807" w:type="dxa"/>
            <w:gridSpan w:val="2"/>
          </w:tcPr>
          <w:p w14:paraId="57EBBB96" w14:textId="77777777" w:rsidR="009B79DC" w:rsidRPr="009B79DC" w:rsidRDefault="009B79DC" w:rsidP="009B79DC">
            <w:pPr>
              <w:keepNext/>
              <w:keepLines/>
              <w:spacing w:after="0"/>
              <w:rPr>
                <w:rFonts w:ascii="Arial" w:eastAsia="SimSun" w:hAnsi="Arial" w:cs="Arial"/>
                <w:sz w:val="18"/>
                <w:szCs w:val="18"/>
              </w:rPr>
            </w:pPr>
          </w:p>
        </w:tc>
      </w:tr>
      <w:tr w:rsidR="009B79DC" w:rsidRPr="009B79DC" w14:paraId="70ECFB84" w14:textId="77777777" w:rsidTr="00623E8D">
        <w:trPr>
          <w:gridAfter w:val="1"/>
          <w:wAfter w:w="33" w:type="dxa"/>
          <w:jc w:val="center"/>
        </w:trPr>
        <w:tc>
          <w:tcPr>
            <w:tcW w:w="2657" w:type="dxa"/>
            <w:gridSpan w:val="2"/>
          </w:tcPr>
          <w:p w14:paraId="4FC4B4EC" w14:textId="77777777" w:rsidR="009B79DC" w:rsidRPr="009B79DC" w:rsidRDefault="009B79DC" w:rsidP="009B79DC">
            <w:pPr>
              <w:keepNext/>
              <w:keepLines/>
              <w:spacing w:after="0"/>
              <w:rPr>
                <w:rFonts w:ascii="Arial" w:eastAsia="SimSun" w:hAnsi="Arial"/>
                <w:sz w:val="18"/>
                <w:lang w:eastAsia="zh-CN"/>
              </w:rPr>
            </w:pPr>
            <w:proofErr w:type="spellStart"/>
            <w:r w:rsidRPr="009B79DC">
              <w:rPr>
                <w:rFonts w:ascii="Arial" w:eastAsia="SimSun" w:hAnsi="Arial" w:hint="eastAsia"/>
                <w:sz w:val="18"/>
                <w:lang w:eastAsia="zh-CN"/>
              </w:rPr>
              <w:t>R</w:t>
            </w:r>
            <w:r w:rsidRPr="009B79DC">
              <w:rPr>
                <w:rFonts w:ascii="Arial" w:eastAsia="SimSun" w:hAnsi="Arial"/>
                <w:sz w:val="18"/>
                <w:lang w:eastAsia="zh-CN"/>
              </w:rPr>
              <w:t>edirectResponse</w:t>
            </w:r>
            <w:proofErr w:type="spellEnd"/>
          </w:p>
        </w:tc>
        <w:tc>
          <w:tcPr>
            <w:tcW w:w="2382" w:type="dxa"/>
            <w:gridSpan w:val="2"/>
          </w:tcPr>
          <w:p w14:paraId="485DB280" w14:textId="77777777" w:rsidR="009B79DC" w:rsidRPr="009B79DC" w:rsidRDefault="009B79DC" w:rsidP="009B79DC">
            <w:pPr>
              <w:keepNext/>
              <w:keepLines/>
              <w:spacing w:after="0"/>
              <w:rPr>
                <w:rFonts w:ascii="Arial" w:eastAsia="SimSun" w:hAnsi="Arial"/>
                <w:sz w:val="18"/>
              </w:rPr>
            </w:pPr>
            <w:proofErr w:type="spellStart"/>
            <w:r w:rsidRPr="009B79DC">
              <w:rPr>
                <w:rFonts w:ascii="Arial" w:eastAsia="SimSun" w:hAnsi="Arial"/>
                <w:sz w:val="18"/>
              </w:rPr>
              <w:t>3GPP</w:t>
            </w:r>
            <w:proofErr w:type="spellEnd"/>
            <w:r w:rsidRPr="009B79DC">
              <w:rPr>
                <w:rFonts w:ascii="Arial" w:eastAsia="SimSun" w:hAnsi="Arial"/>
                <w:sz w:val="18"/>
              </w:rPr>
              <w:t> TS 29.571 [16]</w:t>
            </w:r>
          </w:p>
        </w:tc>
        <w:tc>
          <w:tcPr>
            <w:tcW w:w="2578" w:type="dxa"/>
            <w:gridSpan w:val="2"/>
          </w:tcPr>
          <w:p w14:paraId="4D95C080" w14:textId="77777777" w:rsidR="009B79DC" w:rsidRPr="009B79DC" w:rsidRDefault="009B79DC" w:rsidP="009B79DC">
            <w:pPr>
              <w:keepNext/>
              <w:keepLines/>
              <w:spacing w:after="0"/>
              <w:rPr>
                <w:rFonts w:ascii="Arial" w:eastAsia="SimSun" w:hAnsi="Arial"/>
                <w:sz w:val="18"/>
              </w:rPr>
            </w:pPr>
            <w:r w:rsidRPr="009B79DC">
              <w:rPr>
                <w:rFonts w:ascii="Arial" w:eastAsia="SimSun" w:hAnsi="Arial"/>
                <w:sz w:val="18"/>
              </w:rPr>
              <w:t>Contains redirection related information.</w:t>
            </w:r>
          </w:p>
        </w:tc>
        <w:tc>
          <w:tcPr>
            <w:tcW w:w="1807" w:type="dxa"/>
            <w:gridSpan w:val="2"/>
          </w:tcPr>
          <w:p w14:paraId="0506CCD7" w14:textId="77777777" w:rsidR="009B79DC" w:rsidRPr="009B79DC" w:rsidRDefault="009B79DC" w:rsidP="009B79DC">
            <w:pPr>
              <w:keepNext/>
              <w:keepLines/>
              <w:spacing w:after="0"/>
              <w:rPr>
                <w:rFonts w:ascii="Arial" w:eastAsia="SimSun" w:hAnsi="Arial" w:cs="Arial"/>
                <w:sz w:val="18"/>
                <w:szCs w:val="18"/>
              </w:rPr>
            </w:pPr>
          </w:p>
        </w:tc>
      </w:tr>
      <w:tr w:rsidR="009B79DC" w:rsidRPr="009B79DC" w14:paraId="3C4721FE" w14:textId="77777777" w:rsidTr="00623E8D">
        <w:trPr>
          <w:gridAfter w:val="1"/>
          <w:wAfter w:w="33" w:type="dxa"/>
          <w:jc w:val="center"/>
          <w:ins w:id="6" w:author="Nokia" w:date="2024-09-26T11:59:00Z"/>
        </w:trPr>
        <w:tc>
          <w:tcPr>
            <w:tcW w:w="2657" w:type="dxa"/>
            <w:gridSpan w:val="2"/>
          </w:tcPr>
          <w:p w14:paraId="1527FDEB" w14:textId="4D04BF75" w:rsidR="009B79DC" w:rsidRPr="009B79DC" w:rsidRDefault="009B79DC" w:rsidP="009B79DC">
            <w:pPr>
              <w:keepNext/>
              <w:keepLines/>
              <w:spacing w:after="0"/>
              <w:rPr>
                <w:ins w:id="7" w:author="Nokia" w:date="2024-09-26T11:59:00Z" w16du:dateUtc="2024-09-26T09:59:00Z"/>
                <w:rFonts w:ascii="Arial" w:eastAsia="SimSun" w:hAnsi="Arial"/>
                <w:sz w:val="18"/>
                <w:lang w:eastAsia="zh-CN"/>
              </w:rPr>
            </w:pPr>
            <w:proofErr w:type="spellStart"/>
            <w:ins w:id="8" w:author="Nokia" w:date="2024-09-26T11:59:00Z" w16du:dateUtc="2024-09-26T09:59:00Z">
              <w:r>
                <w:rPr>
                  <w:rFonts w:ascii="Arial" w:eastAsia="SimSun" w:hAnsi="Arial"/>
                  <w:sz w:val="18"/>
                  <w:lang w:eastAsia="zh-CN"/>
                </w:rPr>
                <w:t>SupportedFeatures</w:t>
              </w:r>
              <w:proofErr w:type="spellEnd"/>
            </w:ins>
          </w:p>
        </w:tc>
        <w:tc>
          <w:tcPr>
            <w:tcW w:w="2382" w:type="dxa"/>
            <w:gridSpan w:val="2"/>
          </w:tcPr>
          <w:p w14:paraId="3A44D7F8" w14:textId="274ECFF8" w:rsidR="009B79DC" w:rsidRPr="009B79DC" w:rsidRDefault="009B79DC" w:rsidP="009B79DC">
            <w:pPr>
              <w:keepNext/>
              <w:keepLines/>
              <w:spacing w:after="0"/>
              <w:rPr>
                <w:ins w:id="9" w:author="Nokia" w:date="2024-09-26T11:59:00Z" w16du:dateUtc="2024-09-26T09:59:00Z"/>
                <w:rFonts w:ascii="Arial" w:eastAsia="SimSun" w:hAnsi="Arial"/>
                <w:sz w:val="18"/>
              </w:rPr>
            </w:pPr>
            <w:proofErr w:type="spellStart"/>
            <w:ins w:id="10" w:author="Nokia" w:date="2024-09-26T11:59:00Z" w16du:dateUtc="2024-09-26T09:59:00Z">
              <w:r w:rsidRPr="009B79DC">
                <w:rPr>
                  <w:rFonts w:ascii="Arial" w:eastAsia="SimSun" w:hAnsi="Arial"/>
                  <w:sz w:val="18"/>
                </w:rPr>
                <w:t>3GPP</w:t>
              </w:r>
              <w:proofErr w:type="spellEnd"/>
              <w:r w:rsidRPr="009B79DC">
                <w:rPr>
                  <w:rFonts w:ascii="Arial" w:eastAsia="SimSun" w:hAnsi="Arial"/>
                  <w:sz w:val="18"/>
                </w:rPr>
                <w:t> TS 29.571 [16]</w:t>
              </w:r>
            </w:ins>
          </w:p>
        </w:tc>
        <w:tc>
          <w:tcPr>
            <w:tcW w:w="2578" w:type="dxa"/>
            <w:gridSpan w:val="2"/>
          </w:tcPr>
          <w:p w14:paraId="7E1E1663" w14:textId="70299AD7" w:rsidR="009B79DC" w:rsidRPr="009B79DC" w:rsidRDefault="009B79DC" w:rsidP="009B79DC">
            <w:pPr>
              <w:keepNext/>
              <w:keepLines/>
              <w:spacing w:after="0"/>
              <w:rPr>
                <w:ins w:id="11" w:author="Nokia" w:date="2024-09-26T11:59:00Z" w16du:dateUtc="2024-09-26T09:59:00Z"/>
                <w:rFonts w:ascii="Arial" w:eastAsia="SimSun" w:hAnsi="Arial"/>
                <w:sz w:val="18"/>
              </w:rPr>
            </w:pPr>
            <w:ins w:id="12" w:author="Nokia" w:date="2024-09-26T11:59:00Z" w16du:dateUtc="2024-09-26T09:59:00Z">
              <w:r>
                <w:rPr>
                  <w:rFonts w:ascii="Arial" w:eastAsia="SimSun" w:hAnsi="Arial"/>
                  <w:sz w:val="18"/>
                </w:rPr>
                <w:t>Indicates the supported features</w:t>
              </w:r>
            </w:ins>
            <w:ins w:id="13" w:author="Nokia" w:date="2024-09-26T12:00:00Z" w16du:dateUtc="2024-09-26T10:00:00Z">
              <w:r>
                <w:rPr>
                  <w:rFonts w:ascii="Arial" w:eastAsia="SimSun" w:hAnsi="Arial"/>
                  <w:sz w:val="18"/>
                </w:rPr>
                <w:t>.</w:t>
              </w:r>
            </w:ins>
          </w:p>
        </w:tc>
        <w:tc>
          <w:tcPr>
            <w:tcW w:w="1807" w:type="dxa"/>
            <w:gridSpan w:val="2"/>
          </w:tcPr>
          <w:p w14:paraId="634DD73D" w14:textId="77777777" w:rsidR="009B79DC" w:rsidRPr="009B79DC" w:rsidRDefault="009B79DC" w:rsidP="009B79DC">
            <w:pPr>
              <w:keepNext/>
              <w:keepLines/>
              <w:spacing w:after="0"/>
              <w:rPr>
                <w:ins w:id="14" w:author="Nokia" w:date="2024-09-26T11:59:00Z" w16du:dateUtc="2024-09-26T09:59:00Z"/>
                <w:rFonts w:ascii="Arial" w:eastAsia="SimSun" w:hAnsi="Arial" w:cs="Arial"/>
                <w:sz w:val="18"/>
                <w:szCs w:val="18"/>
              </w:rPr>
            </w:pPr>
          </w:p>
        </w:tc>
      </w:tr>
      <w:tr w:rsidR="009B79DC" w:rsidRPr="009B79DC" w14:paraId="719FA236" w14:textId="77777777" w:rsidTr="00623E8D">
        <w:trPr>
          <w:gridAfter w:val="1"/>
          <w:wAfter w:w="33" w:type="dxa"/>
          <w:jc w:val="center"/>
        </w:trPr>
        <w:tc>
          <w:tcPr>
            <w:tcW w:w="2657" w:type="dxa"/>
            <w:gridSpan w:val="2"/>
          </w:tcPr>
          <w:p w14:paraId="4E79E59F" w14:textId="77777777" w:rsidR="009B79DC" w:rsidRPr="009B79DC" w:rsidRDefault="009B79DC" w:rsidP="009B79DC">
            <w:pPr>
              <w:keepNext/>
              <w:keepLines/>
              <w:spacing w:after="0"/>
              <w:rPr>
                <w:rFonts w:ascii="Arial" w:eastAsia="SimSun" w:hAnsi="Arial"/>
                <w:sz w:val="18"/>
              </w:rPr>
            </w:pPr>
            <w:r w:rsidRPr="009B79DC">
              <w:rPr>
                <w:rFonts w:ascii="Arial" w:eastAsia="SimSun" w:hAnsi="Arial" w:hint="eastAsia"/>
                <w:sz w:val="18"/>
                <w:lang w:eastAsia="zh-CN"/>
              </w:rPr>
              <w:t>Uri</w:t>
            </w:r>
          </w:p>
        </w:tc>
        <w:tc>
          <w:tcPr>
            <w:tcW w:w="2382" w:type="dxa"/>
            <w:gridSpan w:val="2"/>
          </w:tcPr>
          <w:p w14:paraId="356AE98B" w14:textId="77777777" w:rsidR="009B79DC" w:rsidRPr="009B79DC" w:rsidRDefault="009B79DC" w:rsidP="009B79DC">
            <w:pPr>
              <w:keepNext/>
              <w:keepLines/>
              <w:spacing w:after="0"/>
              <w:rPr>
                <w:rFonts w:ascii="Arial" w:eastAsia="SimSun" w:hAnsi="Arial"/>
                <w:sz w:val="18"/>
              </w:rPr>
            </w:pPr>
            <w:proofErr w:type="spellStart"/>
            <w:r w:rsidRPr="009B79DC">
              <w:rPr>
                <w:rFonts w:ascii="Arial" w:eastAsia="SimSun" w:hAnsi="Arial" w:hint="eastAsia"/>
                <w:sz w:val="18"/>
                <w:lang w:eastAsia="zh-CN"/>
              </w:rPr>
              <w:t>3GPP</w:t>
            </w:r>
            <w:proofErr w:type="spellEnd"/>
            <w:r w:rsidRPr="009B79DC">
              <w:rPr>
                <w:rFonts w:ascii="Arial" w:eastAsia="SimSun" w:hAnsi="Arial" w:hint="eastAsia"/>
                <w:sz w:val="18"/>
                <w:lang w:eastAsia="zh-CN"/>
              </w:rPr>
              <w:t> TS 29.</w:t>
            </w:r>
            <w:r w:rsidRPr="009B79DC">
              <w:rPr>
                <w:rFonts w:ascii="Arial" w:eastAsia="SimSun" w:hAnsi="Arial"/>
                <w:sz w:val="18"/>
                <w:lang w:val="en-US" w:eastAsia="zh-CN"/>
              </w:rPr>
              <w:t>571 [16]</w:t>
            </w:r>
          </w:p>
        </w:tc>
        <w:tc>
          <w:tcPr>
            <w:tcW w:w="2578" w:type="dxa"/>
            <w:gridSpan w:val="2"/>
          </w:tcPr>
          <w:p w14:paraId="618E38BC" w14:textId="77777777" w:rsidR="009B79DC" w:rsidRPr="009B79DC" w:rsidRDefault="009B79DC" w:rsidP="009B79DC">
            <w:pPr>
              <w:keepNext/>
              <w:keepLines/>
              <w:spacing w:after="0"/>
              <w:rPr>
                <w:rFonts w:ascii="Arial" w:eastAsia="SimSun" w:hAnsi="Arial" w:cs="Arial"/>
                <w:sz w:val="18"/>
                <w:szCs w:val="18"/>
              </w:rPr>
            </w:pPr>
            <w:r w:rsidRPr="009B79DC">
              <w:rPr>
                <w:rFonts w:ascii="Arial" w:eastAsia="SimSun" w:hAnsi="Arial"/>
                <w:sz w:val="18"/>
              </w:rPr>
              <w:t>Contains a URI.</w:t>
            </w:r>
          </w:p>
        </w:tc>
        <w:tc>
          <w:tcPr>
            <w:tcW w:w="1807" w:type="dxa"/>
            <w:gridSpan w:val="2"/>
          </w:tcPr>
          <w:p w14:paraId="282369D4" w14:textId="77777777" w:rsidR="009B79DC" w:rsidRPr="009B79DC" w:rsidRDefault="009B79DC" w:rsidP="009B79DC">
            <w:pPr>
              <w:keepNext/>
              <w:keepLines/>
              <w:spacing w:after="0"/>
              <w:rPr>
                <w:rFonts w:ascii="Arial" w:eastAsia="SimSun" w:hAnsi="Arial" w:cs="Arial"/>
                <w:sz w:val="18"/>
                <w:szCs w:val="18"/>
              </w:rPr>
            </w:pPr>
          </w:p>
        </w:tc>
      </w:tr>
    </w:tbl>
    <w:p w14:paraId="053B4882" w14:textId="77777777" w:rsidR="009B79DC" w:rsidRPr="00974CCB" w:rsidRDefault="009B79DC" w:rsidP="009B79DC">
      <w:pPr>
        <w:rPr>
          <w:rFonts w:eastAsia="MS Mincho"/>
        </w:rPr>
      </w:pPr>
    </w:p>
    <w:p w14:paraId="4E5956B4" w14:textId="77777777" w:rsidR="009B79DC" w:rsidRPr="007051EE" w:rsidRDefault="009B79DC" w:rsidP="009B79D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10325B9D" w14:textId="77777777" w:rsidR="000615EC" w:rsidRPr="000615EC" w:rsidRDefault="000615EC" w:rsidP="000615EC">
      <w:pPr>
        <w:keepNext/>
        <w:keepLines/>
        <w:spacing w:before="120"/>
        <w:ind w:left="1701" w:hanging="1701"/>
        <w:outlineLvl w:val="4"/>
        <w:rPr>
          <w:rFonts w:ascii="Arial" w:eastAsia="SimSun" w:hAnsi="Arial"/>
          <w:sz w:val="22"/>
        </w:rPr>
      </w:pPr>
      <w:r w:rsidRPr="000615EC">
        <w:rPr>
          <w:rFonts w:ascii="Arial" w:eastAsia="SimSun" w:hAnsi="Arial"/>
          <w:sz w:val="22"/>
        </w:rPr>
        <w:lastRenderedPageBreak/>
        <w:t>5.2.6.2.2</w:t>
      </w:r>
      <w:r w:rsidRPr="000615EC">
        <w:rPr>
          <w:rFonts w:ascii="Arial" w:eastAsia="SimSun" w:hAnsi="Arial"/>
          <w:sz w:val="22"/>
        </w:rPr>
        <w:tab/>
        <w:t xml:space="preserve">Type: </w:t>
      </w:r>
      <w:proofErr w:type="spellStart"/>
      <w:r w:rsidRPr="000615EC">
        <w:rPr>
          <w:rFonts w:ascii="Arial" w:eastAsia="SimSun" w:hAnsi="Arial"/>
          <w:sz w:val="22"/>
        </w:rPr>
        <w:t>EasDeploySubData</w:t>
      </w:r>
      <w:bookmarkEnd w:id="3"/>
      <w:bookmarkEnd w:id="4"/>
      <w:proofErr w:type="spellEnd"/>
    </w:p>
    <w:p w14:paraId="76F1562C" w14:textId="77777777" w:rsidR="000615EC" w:rsidRPr="000615EC" w:rsidRDefault="000615EC" w:rsidP="000615EC">
      <w:pPr>
        <w:keepNext/>
        <w:keepLines/>
        <w:spacing w:before="60"/>
        <w:jc w:val="center"/>
        <w:rPr>
          <w:rFonts w:ascii="Arial" w:eastAsia="SimSun" w:hAnsi="Arial"/>
          <w:b/>
        </w:rPr>
      </w:pPr>
      <w:r w:rsidRPr="000615EC">
        <w:rPr>
          <w:rFonts w:ascii="Arial" w:eastAsia="SimSun" w:hAnsi="Arial"/>
          <w:b/>
          <w:noProof/>
        </w:rPr>
        <w:t>Table </w:t>
      </w:r>
      <w:r w:rsidRPr="000615EC">
        <w:rPr>
          <w:rFonts w:ascii="Arial" w:eastAsia="SimSun" w:hAnsi="Arial"/>
          <w:b/>
        </w:rPr>
        <w:t xml:space="preserve">5.2.6.2.2-1: </w:t>
      </w:r>
      <w:r w:rsidRPr="000615EC">
        <w:rPr>
          <w:rFonts w:ascii="Arial" w:eastAsia="SimSun" w:hAnsi="Arial"/>
          <w:b/>
          <w:noProof/>
        </w:rPr>
        <w:t xml:space="preserve">Definition of type </w:t>
      </w:r>
      <w:proofErr w:type="spellStart"/>
      <w:r w:rsidRPr="000615EC">
        <w:rPr>
          <w:rFonts w:ascii="Arial" w:eastAsia="SimSun" w:hAnsi="Arial"/>
          <w:b/>
        </w:rPr>
        <w:t>EasDeploySubData</w:t>
      </w:r>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1"/>
        <w:gridCol w:w="1444"/>
        <w:gridCol w:w="425"/>
        <w:gridCol w:w="1134"/>
        <w:gridCol w:w="3035"/>
        <w:gridCol w:w="1785"/>
      </w:tblGrid>
      <w:tr w:rsidR="000615EC" w:rsidRPr="000615EC" w14:paraId="23AA0D11" w14:textId="77777777" w:rsidTr="00623E8D">
        <w:trPr>
          <w:jc w:val="center"/>
        </w:trPr>
        <w:tc>
          <w:tcPr>
            <w:tcW w:w="1701" w:type="dxa"/>
            <w:shd w:val="clear" w:color="auto" w:fill="C0C0C0"/>
            <w:hideMark/>
          </w:tcPr>
          <w:p w14:paraId="2383C268" w14:textId="77777777" w:rsidR="000615EC" w:rsidRPr="000615EC" w:rsidRDefault="000615EC" w:rsidP="000615EC">
            <w:pPr>
              <w:keepNext/>
              <w:keepLines/>
              <w:spacing w:after="0"/>
              <w:jc w:val="center"/>
              <w:rPr>
                <w:rFonts w:ascii="Arial" w:eastAsia="SimSun" w:hAnsi="Arial"/>
                <w:b/>
                <w:sz w:val="18"/>
              </w:rPr>
            </w:pPr>
            <w:r w:rsidRPr="000615EC">
              <w:rPr>
                <w:rFonts w:ascii="Arial" w:eastAsia="SimSun" w:hAnsi="Arial"/>
                <w:b/>
                <w:sz w:val="18"/>
              </w:rPr>
              <w:t>Attribute name</w:t>
            </w:r>
          </w:p>
        </w:tc>
        <w:tc>
          <w:tcPr>
            <w:tcW w:w="1444" w:type="dxa"/>
            <w:shd w:val="clear" w:color="auto" w:fill="C0C0C0"/>
            <w:hideMark/>
          </w:tcPr>
          <w:p w14:paraId="10C5E354" w14:textId="77777777" w:rsidR="000615EC" w:rsidRPr="000615EC" w:rsidRDefault="000615EC" w:rsidP="000615EC">
            <w:pPr>
              <w:keepNext/>
              <w:keepLines/>
              <w:spacing w:after="0"/>
              <w:jc w:val="center"/>
              <w:rPr>
                <w:rFonts w:ascii="Arial" w:eastAsia="SimSun" w:hAnsi="Arial"/>
                <w:b/>
                <w:sz w:val="18"/>
              </w:rPr>
            </w:pPr>
            <w:r w:rsidRPr="000615EC">
              <w:rPr>
                <w:rFonts w:ascii="Arial" w:eastAsia="SimSun" w:hAnsi="Arial"/>
                <w:b/>
                <w:sz w:val="18"/>
              </w:rPr>
              <w:t>Data type</w:t>
            </w:r>
          </w:p>
        </w:tc>
        <w:tc>
          <w:tcPr>
            <w:tcW w:w="425" w:type="dxa"/>
            <w:shd w:val="clear" w:color="auto" w:fill="C0C0C0"/>
            <w:hideMark/>
          </w:tcPr>
          <w:p w14:paraId="12AED54D" w14:textId="77777777" w:rsidR="000615EC" w:rsidRPr="000615EC" w:rsidRDefault="000615EC" w:rsidP="000615EC">
            <w:pPr>
              <w:keepNext/>
              <w:keepLines/>
              <w:spacing w:after="0"/>
              <w:jc w:val="center"/>
              <w:rPr>
                <w:rFonts w:ascii="Arial" w:eastAsia="SimSun" w:hAnsi="Arial"/>
                <w:b/>
                <w:sz w:val="18"/>
              </w:rPr>
            </w:pPr>
            <w:r w:rsidRPr="000615EC">
              <w:rPr>
                <w:rFonts w:ascii="Arial" w:eastAsia="SimSun" w:hAnsi="Arial"/>
                <w:b/>
                <w:sz w:val="18"/>
              </w:rPr>
              <w:t>P</w:t>
            </w:r>
          </w:p>
        </w:tc>
        <w:tc>
          <w:tcPr>
            <w:tcW w:w="1134" w:type="dxa"/>
            <w:shd w:val="clear" w:color="auto" w:fill="C0C0C0"/>
          </w:tcPr>
          <w:p w14:paraId="58399EE6" w14:textId="77777777" w:rsidR="000615EC" w:rsidRPr="000615EC" w:rsidRDefault="000615EC" w:rsidP="000615EC">
            <w:pPr>
              <w:keepNext/>
              <w:keepLines/>
              <w:spacing w:after="0"/>
              <w:rPr>
                <w:rFonts w:ascii="Arial" w:eastAsia="SimSun" w:hAnsi="Arial"/>
                <w:b/>
                <w:sz w:val="18"/>
              </w:rPr>
            </w:pPr>
            <w:r w:rsidRPr="000615EC">
              <w:rPr>
                <w:rFonts w:ascii="Arial" w:eastAsia="SimSun" w:hAnsi="Arial"/>
                <w:b/>
                <w:sz w:val="18"/>
              </w:rPr>
              <w:t>Cardinality</w:t>
            </w:r>
          </w:p>
        </w:tc>
        <w:tc>
          <w:tcPr>
            <w:tcW w:w="3035" w:type="dxa"/>
            <w:shd w:val="clear" w:color="auto" w:fill="C0C0C0"/>
            <w:hideMark/>
          </w:tcPr>
          <w:p w14:paraId="3591B2AD" w14:textId="77777777" w:rsidR="000615EC" w:rsidRPr="000615EC" w:rsidRDefault="000615EC" w:rsidP="000615EC">
            <w:pPr>
              <w:keepNext/>
              <w:keepLines/>
              <w:spacing w:after="0"/>
              <w:jc w:val="center"/>
              <w:rPr>
                <w:rFonts w:ascii="Arial" w:eastAsia="SimSun" w:hAnsi="Arial" w:cs="Arial"/>
                <w:b/>
                <w:sz w:val="18"/>
                <w:szCs w:val="18"/>
              </w:rPr>
            </w:pPr>
            <w:r w:rsidRPr="000615EC">
              <w:rPr>
                <w:rFonts w:ascii="Arial" w:eastAsia="SimSun" w:hAnsi="Arial" w:cs="Arial"/>
                <w:b/>
                <w:sz w:val="18"/>
                <w:szCs w:val="18"/>
              </w:rPr>
              <w:t>Description</w:t>
            </w:r>
          </w:p>
        </w:tc>
        <w:tc>
          <w:tcPr>
            <w:tcW w:w="1785" w:type="dxa"/>
            <w:shd w:val="clear" w:color="auto" w:fill="C0C0C0"/>
          </w:tcPr>
          <w:p w14:paraId="31805783" w14:textId="77777777" w:rsidR="000615EC" w:rsidRPr="000615EC" w:rsidRDefault="000615EC" w:rsidP="000615EC">
            <w:pPr>
              <w:keepNext/>
              <w:keepLines/>
              <w:spacing w:after="0"/>
              <w:jc w:val="center"/>
              <w:rPr>
                <w:rFonts w:ascii="Arial" w:eastAsia="SimSun" w:hAnsi="Arial" w:cs="Arial"/>
                <w:b/>
                <w:sz w:val="18"/>
                <w:szCs w:val="18"/>
              </w:rPr>
            </w:pPr>
            <w:r w:rsidRPr="000615EC">
              <w:rPr>
                <w:rFonts w:ascii="Arial" w:eastAsia="SimSun" w:hAnsi="Arial" w:cs="Arial"/>
                <w:b/>
                <w:sz w:val="18"/>
                <w:szCs w:val="18"/>
              </w:rPr>
              <w:t>Applicability</w:t>
            </w:r>
          </w:p>
        </w:tc>
      </w:tr>
      <w:tr w:rsidR="000615EC" w:rsidRPr="000615EC" w14:paraId="63BB4122" w14:textId="77777777" w:rsidTr="00623E8D">
        <w:trPr>
          <w:jc w:val="center"/>
        </w:trPr>
        <w:tc>
          <w:tcPr>
            <w:tcW w:w="1701" w:type="dxa"/>
          </w:tcPr>
          <w:p w14:paraId="4DC3FBCC" w14:textId="77777777" w:rsidR="000615EC" w:rsidRPr="000615EC" w:rsidRDefault="000615EC" w:rsidP="000615EC">
            <w:pPr>
              <w:keepNext/>
              <w:keepLines/>
              <w:spacing w:after="0"/>
              <w:rPr>
                <w:rFonts w:ascii="Arial" w:eastAsia="SimSun" w:hAnsi="Arial"/>
                <w:sz w:val="18"/>
              </w:rPr>
            </w:pPr>
            <w:proofErr w:type="spellStart"/>
            <w:r w:rsidRPr="000615EC">
              <w:rPr>
                <w:rFonts w:ascii="Arial" w:eastAsia="SimSun" w:hAnsi="Arial"/>
                <w:sz w:val="18"/>
              </w:rPr>
              <w:t>appId</w:t>
            </w:r>
            <w:proofErr w:type="spellEnd"/>
          </w:p>
        </w:tc>
        <w:tc>
          <w:tcPr>
            <w:tcW w:w="1444" w:type="dxa"/>
          </w:tcPr>
          <w:p w14:paraId="729FAAE8" w14:textId="77777777" w:rsidR="000615EC" w:rsidRPr="000615EC" w:rsidRDefault="000615EC" w:rsidP="000615EC">
            <w:pPr>
              <w:keepNext/>
              <w:keepLines/>
              <w:spacing w:after="0"/>
              <w:rPr>
                <w:rFonts w:ascii="Arial" w:eastAsia="SimSun" w:hAnsi="Arial"/>
                <w:sz w:val="18"/>
              </w:rPr>
            </w:pPr>
            <w:r w:rsidRPr="000615EC">
              <w:rPr>
                <w:rFonts w:ascii="Arial" w:eastAsia="SimSun" w:hAnsi="Arial"/>
                <w:sz w:val="18"/>
              </w:rPr>
              <w:t>string</w:t>
            </w:r>
          </w:p>
        </w:tc>
        <w:tc>
          <w:tcPr>
            <w:tcW w:w="425" w:type="dxa"/>
          </w:tcPr>
          <w:p w14:paraId="726C7266" w14:textId="77777777" w:rsidR="000615EC" w:rsidRPr="000615EC" w:rsidRDefault="000615EC" w:rsidP="000615EC">
            <w:pPr>
              <w:keepNext/>
              <w:keepLines/>
              <w:spacing w:after="0"/>
              <w:jc w:val="center"/>
              <w:rPr>
                <w:rFonts w:ascii="Arial" w:eastAsia="SimSun" w:hAnsi="Arial"/>
                <w:sz w:val="18"/>
                <w:lang w:eastAsia="zh-CN"/>
              </w:rPr>
            </w:pPr>
            <w:r w:rsidRPr="000615EC">
              <w:rPr>
                <w:rFonts w:ascii="Arial" w:eastAsia="SimSun" w:hAnsi="Arial"/>
                <w:sz w:val="18"/>
                <w:lang w:eastAsia="zh-CN"/>
              </w:rPr>
              <w:t>O</w:t>
            </w:r>
          </w:p>
        </w:tc>
        <w:tc>
          <w:tcPr>
            <w:tcW w:w="1134" w:type="dxa"/>
          </w:tcPr>
          <w:p w14:paraId="456DB774" w14:textId="77777777" w:rsidR="000615EC" w:rsidRPr="000615EC" w:rsidRDefault="000615EC" w:rsidP="000615EC">
            <w:pPr>
              <w:keepNext/>
              <w:keepLines/>
              <w:spacing w:after="0"/>
              <w:jc w:val="center"/>
              <w:rPr>
                <w:rFonts w:ascii="Arial" w:eastAsia="SimSun" w:hAnsi="Arial"/>
                <w:sz w:val="18"/>
              </w:rPr>
            </w:pPr>
            <w:r w:rsidRPr="000615EC">
              <w:rPr>
                <w:rFonts w:ascii="Arial" w:eastAsia="SimSun" w:hAnsi="Arial"/>
                <w:sz w:val="18"/>
              </w:rPr>
              <w:t>0..1</w:t>
            </w:r>
          </w:p>
        </w:tc>
        <w:tc>
          <w:tcPr>
            <w:tcW w:w="3035" w:type="dxa"/>
          </w:tcPr>
          <w:p w14:paraId="1D23B57C" w14:textId="77777777" w:rsidR="000615EC" w:rsidRPr="000615EC" w:rsidRDefault="000615EC" w:rsidP="000615EC">
            <w:pPr>
              <w:keepNext/>
              <w:keepLines/>
              <w:spacing w:after="0"/>
              <w:rPr>
                <w:rFonts w:ascii="Arial" w:eastAsia="SimSun" w:hAnsi="Arial" w:cs="Arial"/>
                <w:sz w:val="18"/>
                <w:szCs w:val="18"/>
              </w:rPr>
            </w:pPr>
            <w:r w:rsidRPr="000615EC">
              <w:rPr>
                <w:rFonts w:ascii="Arial" w:eastAsia="SimSun" w:hAnsi="Arial" w:cs="Arial"/>
                <w:sz w:val="18"/>
                <w:szCs w:val="18"/>
              </w:rPr>
              <w:t>Identifies the application for which the EAS Deployment Information corresponds to.</w:t>
            </w:r>
          </w:p>
        </w:tc>
        <w:tc>
          <w:tcPr>
            <w:tcW w:w="1785" w:type="dxa"/>
          </w:tcPr>
          <w:p w14:paraId="7DF60F70" w14:textId="77777777" w:rsidR="000615EC" w:rsidRPr="000615EC" w:rsidRDefault="000615EC" w:rsidP="000615EC">
            <w:pPr>
              <w:keepNext/>
              <w:keepLines/>
              <w:spacing w:after="0"/>
              <w:rPr>
                <w:rFonts w:ascii="Arial" w:eastAsia="SimSun" w:hAnsi="Arial" w:cs="Arial"/>
                <w:sz w:val="18"/>
                <w:szCs w:val="18"/>
              </w:rPr>
            </w:pPr>
          </w:p>
        </w:tc>
      </w:tr>
      <w:tr w:rsidR="000615EC" w:rsidRPr="000615EC" w:rsidDel="004044AF" w14:paraId="23B266AB" w14:textId="77777777" w:rsidTr="00623E8D">
        <w:trPr>
          <w:jc w:val="center"/>
        </w:trPr>
        <w:tc>
          <w:tcPr>
            <w:tcW w:w="1701" w:type="dxa"/>
          </w:tcPr>
          <w:p w14:paraId="21BEA286" w14:textId="77777777" w:rsidR="000615EC" w:rsidRPr="000615EC" w:rsidDel="004044AF" w:rsidRDefault="000615EC" w:rsidP="000615EC">
            <w:pPr>
              <w:keepNext/>
              <w:keepLines/>
              <w:spacing w:after="0"/>
              <w:rPr>
                <w:rFonts w:ascii="Arial" w:eastAsia="SimSun" w:hAnsi="Arial"/>
                <w:sz w:val="18"/>
              </w:rPr>
            </w:pPr>
            <w:proofErr w:type="spellStart"/>
            <w:r w:rsidRPr="000615EC">
              <w:rPr>
                <w:rFonts w:ascii="Arial" w:eastAsia="SimSun" w:hAnsi="Arial" w:hint="eastAsia"/>
                <w:sz w:val="18"/>
              </w:rPr>
              <w:t>d</w:t>
            </w:r>
            <w:r w:rsidRPr="000615EC">
              <w:rPr>
                <w:rFonts w:ascii="Arial" w:eastAsia="SimSun" w:hAnsi="Arial"/>
                <w:sz w:val="18"/>
              </w:rPr>
              <w:t>nnSnssaiInfos</w:t>
            </w:r>
            <w:proofErr w:type="spellEnd"/>
          </w:p>
        </w:tc>
        <w:tc>
          <w:tcPr>
            <w:tcW w:w="1444" w:type="dxa"/>
          </w:tcPr>
          <w:p w14:paraId="296DBB1C" w14:textId="77777777" w:rsidR="000615EC" w:rsidRPr="000615EC" w:rsidDel="004044AF" w:rsidRDefault="000615EC" w:rsidP="000615EC">
            <w:pPr>
              <w:keepNext/>
              <w:keepLines/>
              <w:spacing w:after="0"/>
              <w:rPr>
                <w:rFonts w:ascii="Arial" w:eastAsia="SimSun" w:hAnsi="Arial"/>
                <w:sz w:val="18"/>
              </w:rPr>
            </w:pPr>
            <w:proofErr w:type="gramStart"/>
            <w:r w:rsidRPr="000615EC">
              <w:rPr>
                <w:rFonts w:ascii="Arial" w:eastAsia="SimSun" w:hAnsi="Arial"/>
                <w:sz w:val="18"/>
              </w:rPr>
              <w:t>array(</w:t>
            </w:r>
            <w:proofErr w:type="spellStart"/>
            <w:proofErr w:type="gramEnd"/>
            <w:r w:rsidRPr="000615EC">
              <w:rPr>
                <w:rFonts w:ascii="Arial" w:eastAsia="SimSun" w:hAnsi="Arial"/>
                <w:sz w:val="18"/>
              </w:rPr>
              <w:t>DnnSnssaiInformation</w:t>
            </w:r>
            <w:proofErr w:type="spellEnd"/>
            <w:r w:rsidRPr="000615EC">
              <w:rPr>
                <w:rFonts w:ascii="Arial" w:eastAsia="SimSun" w:hAnsi="Arial"/>
                <w:sz w:val="18"/>
              </w:rPr>
              <w:t>)</w:t>
            </w:r>
          </w:p>
        </w:tc>
        <w:tc>
          <w:tcPr>
            <w:tcW w:w="425" w:type="dxa"/>
          </w:tcPr>
          <w:p w14:paraId="71AFDF23" w14:textId="77777777" w:rsidR="000615EC" w:rsidRPr="000615EC" w:rsidDel="004044AF" w:rsidRDefault="000615EC" w:rsidP="000615EC">
            <w:pPr>
              <w:keepNext/>
              <w:keepLines/>
              <w:spacing w:after="0"/>
              <w:jc w:val="center"/>
              <w:rPr>
                <w:rFonts w:ascii="Arial" w:eastAsia="SimSun" w:hAnsi="Arial"/>
                <w:sz w:val="18"/>
                <w:lang w:eastAsia="zh-CN"/>
              </w:rPr>
            </w:pPr>
            <w:r w:rsidRPr="000615EC">
              <w:rPr>
                <w:rFonts w:ascii="Arial" w:eastAsia="SimSun" w:hAnsi="Arial"/>
                <w:sz w:val="18"/>
                <w:lang w:eastAsia="zh-CN"/>
              </w:rPr>
              <w:t>O</w:t>
            </w:r>
          </w:p>
        </w:tc>
        <w:tc>
          <w:tcPr>
            <w:tcW w:w="1134" w:type="dxa"/>
          </w:tcPr>
          <w:p w14:paraId="031023E0" w14:textId="77777777" w:rsidR="000615EC" w:rsidRPr="000615EC" w:rsidDel="004044AF" w:rsidRDefault="000615EC" w:rsidP="000615EC">
            <w:pPr>
              <w:keepNext/>
              <w:keepLines/>
              <w:spacing w:after="0"/>
              <w:jc w:val="center"/>
              <w:rPr>
                <w:rFonts w:ascii="Arial" w:eastAsia="SimSun" w:hAnsi="Arial"/>
                <w:sz w:val="18"/>
              </w:rPr>
            </w:pPr>
            <w:proofErr w:type="spellStart"/>
            <w:proofErr w:type="gramStart"/>
            <w:r w:rsidRPr="000615EC">
              <w:rPr>
                <w:rFonts w:ascii="Arial" w:eastAsia="SimSun" w:hAnsi="Arial"/>
                <w:sz w:val="18"/>
              </w:rPr>
              <w:t>1..N</w:t>
            </w:r>
            <w:proofErr w:type="spellEnd"/>
            <w:proofErr w:type="gramEnd"/>
          </w:p>
        </w:tc>
        <w:tc>
          <w:tcPr>
            <w:tcW w:w="3035" w:type="dxa"/>
          </w:tcPr>
          <w:p w14:paraId="1D3CFA0E" w14:textId="77777777" w:rsidR="000615EC" w:rsidRPr="000615EC" w:rsidDel="004044AF" w:rsidRDefault="000615EC" w:rsidP="000615EC">
            <w:pPr>
              <w:keepNext/>
              <w:keepLines/>
              <w:spacing w:after="0"/>
              <w:rPr>
                <w:rFonts w:ascii="Arial" w:eastAsia="SimSun" w:hAnsi="Arial" w:cs="Arial"/>
                <w:sz w:val="18"/>
                <w:szCs w:val="18"/>
              </w:rPr>
            </w:pPr>
            <w:r w:rsidRPr="000615EC">
              <w:rPr>
                <w:rFonts w:ascii="Arial" w:eastAsia="SimSun" w:hAnsi="Arial" w:cs="Arial" w:hint="eastAsia"/>
                <w:sz w:val="18"/>
                <w:szCs w:val="18"/>
              </w:rPr>
              <w:t>Each</w:t>
            </w:r>
            <w:r w:rsidRPr="000615EC">
              <w:rPr>
                <w:rFonts w:ascii="Arial" w:eastAsia="SimSun" w:hAnsi="Arial" w:cs="Arial"/>
                <w:sz w:val="18"/>
                <w:szCs w:val="18"/>
              </w:rPr>
              <w:t xml:space="preserve"> of the element identifies a combination of (</w:t>
            </w:r>
            <w:proofErr w:type="spellStart"/>
            <w:r w:rsidRPr="000615EC">
              <w:rPr>
                <w:rFonts w:ascii="Arial" w:eastAsia="SimSun" w:hAnsi="Arial" w:cs="Arial"/>
                <w:sz w:val="18"/>
                <w:szCs w:val="18"/>
              </w:rPr>
              <w:t>DNN</w:t>
            </w:r>
            <w:proofErr w:type="spellEnd"/>
            <w:r w:rsidRPr="000615EC">
              <w:rPr>
                <w:rFonts w:ascii="Arial" w:eastAsia="SimSun" w:hAnsi="Arial" w:cs="Arial"/>
                <w:sz w:val="18"/>
                <w:szCs w:val="18"/>
              </w:rPr>
              <w:t>, S-</w:t>
            </w:r>
            <w:proofErr w:type="spellStart"/>
            <w:r w:rsidRPr="000615EC">
              <w:rPr>
                <w:rFonts w:ascii="Arial" w:eastAsia="SimSun" w:hAnsi="Arial" w:cs="Arial"/>
                <w:sz w:val="18"/>
                <w:szCs w:val="18"/>
              </w:rPr>
              <w:t>NSSAI</w:t>
            </w:r>
            <w:proofErr w:type="spellEnd"/>
            <w:r w:rsidRPr="000615EC">
              <w:rPr>
                <w:rFonts w:ascii="Arial" w:eastAsia="SimSun" w:hAnsi="Arial" w:cs="Arial"/>
                <w:sz w:val="18"/>
                <w:szCs w:val="18"/>
              </w:rPr>
              <w:t>).</w:t>
            </w:r>
          </w:p>
        </w:tc>
        <w:tc>
          <w:tcPr>
            <w:tcW w:w="1785" w:type="dxa"/>
          </w:tcPr>
          <w:p w14:paraId="4751AEF9" w14:textId="77777777" w:rsidR="000615EC" w:rsidRPr="000615EC" w:rsidDel="004044AF" w:rsidRDefault="000615EC" w:rsidP="000615EC">
            <w:pPr>
              <w:keepNext/>
              <w:keepLines/>
              <w:spacing w:after="0"/>
              <w:rPr>
                <w:rFonts w:ascii="Arial" w:eastAsia="SimSun" w:hAnsi="Arial" w:cs="Arial"/>
                <w:sz w:val="18"/>
                <w:szCs w:val="18"/>
              </w:rPr>
            </w:pPr>
          </w:p>
        </w:tc>
      </w:tr>
      <w:tr w:rsidR="000615EC" w:rsidRPr="000615EC" w14:paraId="541A0DFC" w14:textId="77777777" w:rsidTr="00623E8D">
        <w:trPr>
          <w:jc w:val="center"/>
        </w:trPr>
        <w:tc>
          <w:tcPr>
            <w:tcW w:w="1701" w:type="dxa"/>
          </w:tcPr>
          <w:p w14:paraId="0E196A4B" w14:textId="77777777" w:rsidR="000615EC" w:rsidRPr="000615EC" w:rsidRDefault="000615EC" w:rsidP="000615EC">
            <w:pPr>
              <w:keepNext/>
              <w:keepLines/>
              <w:spacing w:after="0"/>
              <w:rPr>
                <w:rFonts w:ascii="Arial" w:eastAsia="SimSun" w:hAnsi="Arial"/>
                <w:sz w:val="18"/>
              </w:rPr>
            </w:pPr>
            <w:proofErr w:type="spellStart"/>
            <w:r w:rsidRPr="000615EC">
              <w:rPr>
                <w:rFonts w:ascii="Arial" w:eastAsia="SimSun" w:hAnsi="Arial"/>
                <w:sz w:val="18"/>
              </w:rPr>
              <w:t>eventId</w:t>
            </w:r>
            <w:proofErr w:type="spellEnd"/>
          </w:p>
        </w:tc>
        <w:tc>
          <w:tcPr>
            <w:tcW w:w="1444" w:type="dxa"/>
          </w:tcPr>
          <w:p w14:paraId="000F6D42" w14:textId="77777777" w:rsidR="000615EC" w:rsidRPr="000615EC" w:rsidRDefault="000615EC" w:rsidP="000615EC">
            <w:pPr>
              <w:keepNext/>
              <w:keepLines/>
              <w:spacing w:after="0"/>
              <w:rPr>
                <w:rFonts w:ascii="Arial" w:eastAsia="SimSun" w:hAnsi="Arial"/>
                <w:sz w:val="18"/>
              </w:rPr>
            </w:pPr>
            <w:proofErr w:type="spellStart"/>
            <w:r w:rsidRPr="000615EC">
              <w:rPr>
                <w:rFonts w:ascii="Arial" w:eastAsia="SimSun" w:hAnsi="Arial"/>
                <w:sz w:val="18"/>
              </w:rPr>
              <w:t>EasEvent</w:t>
            </w:r>
            <w:proofErr w:type="spellEnd"/>
          </w:p>
        </w:tc>
        <w:tc>
          <w:tcPr>
            <w:tcW w:w="425" w:type="dxa"/>
          </w:tcPr>
          <w:p w14:paraId="6ADF1E51" w14:textId="77777777" w:rsidR="000615EC" w:rsidRPr="000615EC" w:rsidRDefault="000615EC" w:rsidP="000615EC">
            <w:pPr>
              <w:keepNext/>
              <w:keepLines/>
              <w:spacing w:after="0"/>
              <w:jc w:val="center"/>
              <w:rPr>
                <w:rFonts w:ascii="Arial" w:eastAsia="SimSun" w:hAnsi="Arial"/>
                <w:sz w:val="18"/>
                <w:lang w:eastAsia="zh-CN"/>
              </w:rPr>
            </w:pPr>
            <w:r w:rsidRPr="000615EC">
              <w:rPr>
                <w:rFonts w:ascii="Arial" w:eastAsia="SimSun" w:hAnsi="Arial"/>
                <w:sz w:val="18"/>
                <w:lang w:eastAsia="zh-CN"/>
              </w:rPr>
              <w:t>M</w:t>
            </w:r>
          </w:p>
        </w:tc>
        <w:tc>
          <w:tcPr>
            <w:tcW w:w="1134" w:type="dxa"/>
          </w:tcPr>
          <w:p w14:paraId="0C9B031D" w14:textId="77777777" w:rsidR="000615EC" w:rsidRPr="000615EC" w:rsidRDefault="000615EC" w:rsidP="000615EC">
            <w:pPr>
              <w:keepNext/>
              <w:keepLines/>
              <w:spacing w:after="0"/>
              <w:jc w:val="center"/>
              <w:rPr>
                <w:rFonts w:ascii="Arial" w:eastAsia="SimSun" w:hAnsi="Arial"/>
                <w:sz w:val="18"/>
              </w:rPr>
            </w:pPr>
            <w:r w:rsidRPr="000615EC">
              <w:rPr>
                <w:rFonts w:ascii="Arial" w:eastAsia="SimSun" w:hAnsi="Arial"/>
                <w:sz w:val="18"/>
              </w:rPr>
              <w:t>1</w:t>
            </w:r>
          </w:p>
        </w:tc>
        <w:tc>
          <w:tcPr>
            <w:tcW w:w="3035" w:type="dxa"/>
          </w:tcPr>
          <w:p w14:paraId="31D33033" w14:textId="77777777" w:rsidR="000615EC" w:rsidRPr="000615EC" w:rsidRDefault="000615EC" w:rsidP="000615EC">
            <w:pPr>
              <w:keepNext/>
              <w:keepLines/>
              <w:spacing w:after="0"/>
              <w:rPr>
                <w:rFonts w:ascii="Arial" w:eastAsia="SimSun" w:hAnsi="Arial" w:cs="Arial"/>
                <w:sz w:val="18"/>
                <w:szCs w:val="18"/>
              </w:rPr>
            </w:pPr>
            <w:r w:rsidRPr="000615EC">
              <w:rPr>
                <w:rFonts w:ascii="Arial" w:eastAsia="SimSun" w:hAnsi="Arial" w:cs="Arial"/>
                <w:sz w:val="18"/>
                <w:szCs w:val="18"/>
              </w:rPr>
              <w:t>Event ID assigned by the NF service consumer.</w:t>
            </w:r>
          </w:p>
        </w:tc>
        <w:tc>
          <w:tcPr>
            <w:tcW w:w="1785" w:type="dxa"/>
          </w:tcPr>
          <w:p w14:paraId="0DECE501" w14:textId="77777777" w:rsidR="000615EC" w:rsidRPr="000615EC" w:rsidRDefault="000615EC" w:rsidP="000615EC">
            <w:pPr>
              <w:keepNext/>
              <w:keepLines/>
              <w:spacing w:after="0"/>
              <w:rPr>
                <w:rFonts w:ascii="Arial" w:eastAsia="SimSun" w:hAnsi="Arial" w:cs="Arial"/>
                <w:sz w:val="18"/>
                <w:szCs w:val="18"/>
              </w:rPr>
            </w:pPr>
          </w:p>
        </w:tc>
      </w:tr>
      <w:tr w:rsidR="000615EC" w:rsidRPr="000615EC" w14:paraId="25CF5FE3" w14:textId="77777777" w:rsidTr="00623E8D">
        <w:trPr>
          <w:jc w:val="center"/>
        </w:trPr>
        <w:tc>
          <w:tcPr>
            <w:tcW w:w="1701" w:type="dxa"/>
          </w:tcPr>
          <w:p w14:paraId="06976659" w14:textId="77777777" w:rsidR="000615EC" w:rsidRPr="000615EC" w:rsidRDefault="000615EC" w:rsidP="000615EC">
            <w:pPr>
              <w:keepNext/>
              <w:keepLines/>
              <w:spacing w:after="0"/>
              <w:rPr>
                <w:rFonts w:ascii="Arial" w:eastAsia="SimSun" w:hAnsi="Arial"/>
                <w:sz w:val="18"/>
              </w:rPr>
            </w:pPr>
            <w:proofErr w:type="spellStart"/>
            <w:r w:rsidRPr="000615EC">
              <w:rPr>
                <w:rFonts w:ascii="Arial" w:eastAsia="SimSun" w:hAnsi="Arial"/>
                <w:sz w:val="18"/>
              </w:rPr>
              <w:t>eventsNotifs</w:t>
            </w:r>
            <w:proofErr w:type="spellEnd"/>
          </w:p>
        </w:tc>
        <w:tc>
          <w:tcPr>
            <w:tcW w:w="1444" w:type="dxa"/>
          </w:tcPr>
          <w:p w14:paraId="793E2A16" w14:textId="77777777" w:rsidR="000615EC" w:rsidRPr="000615EC" w:rsidRDefault="000615EC" w:rsidP="000615EC">
            <w:pPr>
              <w:keepNext/>
              <w:keepLines/>
              <w:spacing w:after="0"/>
              <w:rPr>
                <w:rFonts w:ascii="Arial" w:eastAsia="SimSun" w:hAnsi="Arial"/>
                <w:sz w:val="18"/>
              </w:rPr>
            </w:pPr>
            <w:proofErr w:type="gramStart"/>
            <w:r w:rsidRPr="000615EC">
              <w:rPr>
                <w:rFonts w:ascii="Arial" w:eastAsia="SimSun" w:hAnsi="Arial"/>
                <w:sz w:val="18"/>
              </w:rPr>
              <w:t>array(</w:t>
            </w:r>
            <w:proofErr w:type="spellStart"/>
            <w:proofErr w:type="gramEnd"/>
            <w:r w:rsidRPr="000615EC">
              <w:rPr>
                <w:rFonts w:ascii="Arial" w:eastAsia="SimSun" w:hAnsi="Arial"/>
                <w:sz w:val="18"/>
              </w:rPr>
              <w:t>EasDeployInfoData</w:t>
            </w:r>
            <w:proofErr w:type="spellEnd"/>
            <w:r w:rsidRPr="000615EC">
              <w:rPr>
                <w:rFonts w:ascii="Arial" w:eastAsia="SimSun" w:hAnsi="Arial"/>
                <w:sz w:val="18"/>
              </w:rPr>
              <w:t>)</w:t>
            </w:r>
          </w:p>
        </w:tc>
        <w:tc>
          <w:tcPr>
            <w:tcW w:w="425" w:type="dxa"/>
          </w:tcPr>
          <w:p w14:paraId="60E19250" w14:textId="77777777" w:rsidR="000615EC" w:rsidRPr="000615EC" w:rsidRDefault="000615EC" w:rsidP="000615EC">
            <w:pPr>
              <w:keepNext/>
              <w:keepLines/>
              <w:spacing w:after="0"/>
              <w:jc w:val="center"/>
              <w:rPr>
                <w:rFonts w:ascii="Arial" w:eastAsia="SimSun" w:hAnsi="Arial"/>
                <w:sz w:val="18"/>
                <w:lang w:eastAsia="zh-CN"/>
              </w:rPr>
            </w:pPr>
            <w:r w:rsidRPr="000615EC">
              <w:rPr>
                <w:rFonts w:ascii="Arial" w:eastAsia="SimSun" w:hAnsi="Arial"/>
                <w:sz w:val="18"/>
                <w:lang w:eastAsia="zh-CN"/>
              </w:rPr>
              <w:t>C</w:t>
            </w:r>
          </w:p>
        </w:tc>
        <w:tc>
          <w:tcPr>
            <w:tcW w:w="1134" w:type="dxa"/>
          </w:tcPr>
          <w:p w14:paraId="48B6FEDF" w14:textId="77777777" w:rsidR="000615EC" w:rsidRPr="000615EC" w:rsidRDefault="000615EC" w:rsidP="000615EC">
            <w:pPr>
              <w:keepNext/>
              <w:keepLines/>
              <w:spacing w:after="0"/>
              <w:jc w:val="center"/>
              <w:rPr>
                <w:rFonts w:ascii="Arial" w:eastAsia="SimSun" w:hAnsi="Arial"/>
                <w:sz w:val="18"/>
              </w:rPr>
            </w:pPr>
            <w:proofErr w:type="spellStart"/>
            <w:proofErr w:type="gramStart"/>
            <w:r w:rsidRPr="000615EC">
              <w:rPr>
                <w:rFonts w:ascii="Arial" w:eastAsia="SimSun" w:hAnsi="Arial"/>
                <w:sz w:val="18"/>
              </w:rPr>
              <w:t>1..N</w:t>
            </w:r>
            <w:proofErr w:type="spellEnd"/>
            <w:proofErr w:type="gramEnd"/>
          </w:p>
        </w:tc>
        <w:tc>
          <w:tcPr>
            <w:tcW w:w="3035" w:type="dxa"/>
          </w:tcPr>
          <w:p w14:paraId="2F5C9BDC" w14:textId="77777777" w:rsidR="000615EC" w:rsidRPr="000615EC" w:rsidRDefault="000615EC" w:rsidP="000615EC">
            <w:pPr>
              <w:keepNext/>
              <w:keepLines/>
              <w:spacing w:after="0"/>
              <w:rPr>
                <w:rFonts w:ascii="Arial" w:eastAsia="SimSun" w:hAnsi="Arial" w:cs="Arial"/>
                <w:sz w:val="18"/>
                <w:szCs w:val="18"/>
              </w:rPr>
            </w:pPr>
            <w:r w:rsidRPr="000615EC">
              <w:rPr>
                <w:rFonts w:ascii="Arial" w:eastAsia="SimSun" w:hAnsi="Arial" w:cs="Arial"/>
                <w:sz w:val="18"/>
                <w:szCs w:val="18"/>
              </w:rPr>
              <w:t>Represents the EAS Deployment Information changes event(s) to be reported.</w:t>
            </w:r>
          </w:p>
          <w:p w14:paraId="0ED42183" w14:textId="77777777" w:rsidR="000615EC" w:rsidRPr="000615EC" w:rsidRDefault="000615EC" w:rsidP="000615EC">
            <w:pPr>
              <w:keepNext/>
              <w:keepLines/>
              <w:spacing w:after="0"/>
              <w:rPr>
                <w:rFonts w:ascii="Arial" w:eastAsia="SimSun" w:hAnsi="Arial" w:cs="Arial"/>
                <w:sz w:val="18"/>
                <w:szCs w:val="18"/>
              </w:rPr>
            </w:pPr>
            <w:r w:rsidRPr="000615EC">
              <w:rPr>
                <w:rFonts w:ascii="Arial" w:eastAsia="SimSun" w:hAnsi="Arial" w:cs="Arial"/>
                <w:sz w:val="18"/>
                <w:szCs w:val="18"/>
              </w:rPr>
              <w:t>Shall only be present if the "</w:t>
            </w:r>
            <w:proofErr w:type="spellStart"/>
            <w:r w:rsidRPr="000615EC">
              <w:rPr>
                <w:rFonts w:ascii="Arial" w:eastAsia="SimSun" w:hAnsi="Arial" w:cs="Arial"/>
                <w:sz w:val="18"/>
                <w:szCs w:val="18"/>
              </w:rPr>
              <w:t>immRep</w:t>
            </w:r>
            <w:proofErr w:type="spellEnd"/>
            <w:r w:rsidRPr="000615EC">
              <w:rPr>
                <w:rFonts w:ascii="Arial" w:eastAsia="SimSun" w:hAnsi="Arial" w:cs="Arial"/>
                <w:sz w:val="18"/>
                <w:szCs w:val="18"/>
              </w:rPr>
              <w:t xml:space="preserve">" attribute is included in the request and sets to true, and the </w:t>
            </w:r>
            <w:proofErr w:type="gramStart"/>
            <w:r w:rsidRPr="000615EC">
              <w:rPr>
                <w:rFonts w:ascii="Arial" w:eastAsia="SimSun" w:hAnsi="Arial" w:cs="Arial"/>
                <w:sz w:val="18"/>
                <w:szCs w:val="18"/>
              </w:rPr>
              <w:t>current status</w:t>
            </w:r>
            <w:proofErr w:type="gramEnd"/>
            <w:r w:rsidRPr="000615EC">
              <w:rPr>
                <w:rFonts w:ascii="Arial" w:eastAsia="SimSun" w:hAnsi="Arial" w:cs="Arial"/>
                <w:sz w:val="18"/>
                <w:szCs w:val="18"/>
              </w:rPr>
              <w:t xml:space="preserve"> of EAS Deployment Information is available.</w:t>
            </w:r>
          </w:p>
        </w:tc>
        <w:tc>
          <w:tcPr>
            <w:tcW w:w="1785" w:type="dxa"/>
          </w:tcPr>
          <w:p w14:paraId="7B166937" w14:textId="77777777" w:rsidR="000615EC" w:rsidRPr="000615EC" w:rsidRDefault="000615EC" w:rsidP="000615EC">
            <w:pPr>
              <w:keepNext/>
              <w:keepLines/>
              <w:spacing w:after="0"/>
              <w:rPr>
                <w:rFonts w:ascii="Arial" w:eastAsia="SimSun" w:hAnsi="Arial" w:cs="Arial"/>
                <w:sz w:val="18"/>
                <w:szCs w:val="18"/>
              </w:rPr>
            </w:pPr>
          </w:p>
        </w:tc>
      </w:tr>
      <w:tr w:rsidR="000615EC" w:rsidRPr="000615EC" w14:paraId="53234B60" w14:textId="77777777" w:rsidTr="00623E8D">
        <w:trPr>
          <w:jc w:val="center"/>
        </w:trPr>
        <w:tc>
          <w:tcPr>
            <w:tcW w:w="1701" w:type="dxa"/>
          </w:tcPr>
          <w:p w14:paraId="1F9E5983" w14:textId="77777777" w:rsidR="000615EC" w:rsidRPr="000615EC" w:rsidRDefault="000615EC" w:rsidP="000615EC">
            <w:pPr>
              <w:keepNext/>
              <w:keepLines/>
              <w:spacing w:after="0"/>
              <w:rPr>
                <w:rFonts w:ascii="Arial" w:eastAsia="SimSun" w:hAnsi="Arial"/>
                <w:sz w:val="18"/>
              </w:rPr>
            </w:pPr>
            <w:proofErr w:type="spellStart"/>
            <w:r w:rsidRPr="000615EC">
              <w:rPr>
                <w:rFonts w:ascii="Arial" w:eastAsia="SimSun" w:hAnsi="Arial"/>
                <w:sz w:val="18"/>
              </w:rPr>
              <w:t>i</w:t>
            </w:r>
            <w:r w:rsidRPr="000615EC">
              <w:rPr>
                <w:rFonts w:ascii="Arial" w:eastAsia="SimSun" w:hAnsi="Arial" w:hint="eastAsia"/>
                <w:sz w:val="18"/>
              </w:rPr>
              <w:t>mmRep</w:t>
            </w:r>
            <w:proofErr w:type="spellEnd"/>
          </w:p>
        </w:tc>
        <w:tc>
          <w:tcPr>
            <w:tcW w:w="1444" w:type="dxa"/>
          </w:tcPr>
          <w:p w14:paraId="18DCCC76" w14:textId="77777777" w:rsidR="000615EC" w:rsidRPr="000615EC" w:rsidRDefault="000615EC" w:rsidP="000615EC">
            <w:pPr>
              <w:keepNext/>
              <w:keepLines/>
              <w:spacing w:after="0"/>
              <w:rPr>
                <w:rFonts w:ascii="Arial" w:eastAsia="SimSun" w:hAnsi="Arial"/>
                <w:sz w:val="18"/>
              </w:rPr>
            </w:pPr>
            <w:proofErr w:type="spellStart"/>
            <w:r w:rsidRPr="000615EC">
              <w:rPr>
                <w:rFonts w:ascii="Arial" w:eastAsia="SimSun" w:hAnsi="Arial" w:hint="eastAsia"/>
                <w:sz w:val="18"/>
              </w:rPr>
              <w:t>boolean</w:t>
            </w:r>
            <w:proofErr w:type="spellEnd"/>
          </w:p>
        </w:tc>
        <w:tc>
          <w:tcPr>
            <w:tcW w:w="425" w:type="dxa"/>
          </w:tcPr>
          <w:p w14:paraId="699C847C" w14:textId="77777777" w:rsidR="000615EC" w:rsidRPr="000615EC" w:rsidRDefault="000615EC" w:rsidP="000615EC">
            <w:pPr>
              <w:keepNext/>
              <w:keepLines/>
              <w:spacing w:after="0"/>
              <w:jc w:val="center"/>
              <w:rPr>
                <w:rFonts w:ascii="Arial" w:eastAsia="SimSun" w:hAnsi="Arial"/>
                <w:sz w:val="18"/>
                <w:lang w:eastAsia="zh-CN"/>
              </w:rPr>
            </w:pPr>
            <w:r w:rsidRPr="000615EC">
              <w:rPr>
                <w:rFonts w:ascii="Arial" w:eastAsia="SimSun" w:hAnsi="Arial"/>
                <w:sz w:val="18"/>
                <w:lang w:eastAsia="zh-CN"/>
              </w:rPr>
              <w:t>O</w:t>
            </w:r>
          </w:p>
        </w:tc>
        <w:tc>
          <w:tcPr>
            <w:tcW w:w="1134" w:type="dxa"/>
          </w:tcPr>
          <w:p w14:paraId="34937D09" w14:textId="77777777" w:rsidR="000615EC" w:rsidRPr="000615EC" w:rsidRDefault="000615EC" w:rsidP="000615EC">
            <w:pPr>
              <w:keepNext/>
              <w:keepLines/>
              <w:spacing w:after="0"/>
              <w:jc w:val="center"/>
              <w:rPr>
                <w:rFonts w:ascii="Arial" w:eastAsia="SimSun" w:hAnsi="Arial"/>
                <w:sz w:val="18"/>
              </w:rPr>
            </w:pPr>
            <w:r w:rsidRPr="000615EC">
              <w:rPr>
                <w:rFonts w:ascii="Arial" w:eastAsia="SimSun" w:hAnsi="Arial"/>
                <w:sz w:val="18"/>
              </w:rPr>
              <w:t>0..1</w:t>
            </w:r>
          </w:p>
        </w:tc>
        <w:tc>
          <w:tcPr>
            <w:tcW w:w="3035" w:type="dxa"/>
          </w:tcPr>
          <w:p w14:paraId="1930A301" w14:textId="77777777" w:rsidR="000615EC" w:rsidRPr="000615EC" w:rsidRDefault="000615EC" w:rsidP="000615EC">
            <w:pPr>
              <w:keepNext/>
              <w:keepLines/>
              <w:spacing w:after="0"/>
              <w:rPr>
                <w:rFonts w:ascii="Arial" w:eastAsia="SimSun" w:hAnsi="Arial" w:cs="Arial"/>
                <w:sz w:val="18"/>
                <w:szCs w:val="18"/>
              </w:rPr>
            </w:pPr>
            <w:r w:rsidRPr="000615EC">
              <w:rPr>
                <w:rFonts w:ascii="Arial" w:eastAsia="SimSun" w:hAnsi="Arial" w:cs="Arial"/>
                <w:sz w:val="18"/>
                <w:szCs w:val="18"/>
              </w:rPr>
              <w:t>Indication of immediate reporting:</w:t>
            </w:r>
          </w:p>
          <w:p w14:paraId="79EA23F1" w14:textId="77777777" w:rsidR="000615EC" w:rsidRPr="000615EC" w:rsidRDefault="000615EC" w:rsidP="000615EC">
            <w:pPr>
              <w:keepNext/>
              <w:keepLines/>
              <w:spacing w:after="0"/>
              <w:rPr>
                <w:rFonts w:ascii="Arial" w:eastAsia="SimSun" w:hAnsi="Arial" w:cs="Arial"/>
                <w:sz w:val="18"/>
                <w:szCs w:val="18"/>
              </w:rPr>
            </w:pPr>
            <w:r w:rsidRPr="000615EC">
              <w:rPr>
                <w:rFonts w:ascii="Arial" w:eastAsia="SimSun" w:hAnsi="Arial" w:cs="Arial"/>
                <w:sz w:val="18"/>
                <w:szCs w:val="18"/>
              </w:rPr>
              <w:t>-</w:t>
            </w:r>
            <w:r w:rsidRPr="000615EC">
              <w:rPr>
                <w:rFonts w:ascii="Arial" w:eastAsia="SimSun" w:hAnsi="Arial" w:cs="Arial"/>
                <w:sz w:val="18"/>
                <w:szCs w:val="18"/>
              </w:rPr>
              <w:tab/>
              <w:t xml:space="preserve">true: requires the immediate reporting of the </w:t>
            </w:r>
            <w:proofErr w:type="gramStart"/>
            <w:r w:rsidRPr="000615EC">
              <w:rPr>
                <w:rFonts w:ascii="Arial" w:eastAsia="SimSun" w:hAnsi="Arial" w:cs="Arial"/>
                <w:sz w:val="18"/>
                <w:szCs w:val="18"/>
              </w:rPr>
              <w:t>current status</w:t>
            </w:r>
            <w:proofErr w:type="gramEnd"/>
            <w:r w:rsidRPr="000615EC">
              <w:rPr>
                <w:rFonts w:ascii="Arial" w:eastAsia="SimSun" w:hAnsi="Arial" w:cs="Arial"/>
                <w:sz w:val="18"/>
                <w:szCs w:val="18"/>
              </w:rPr>
              <w:t xml:space="preserve"> of EAS Deployment Information, if available.</w:t>
            </w:r>
          </w:p>
          <w:p w14:paraId="2671D8CD" w14:textId="77777777" w:rsidR="000615EC" w:rsidRPr="000615EC" w:rsidRDefault="000615EC" w:rsidP="000615EC">
            <w:pPr>
              <w:keepNext/>
              <w:keepLines/>
              <w:spacing w:after="0"/>
              <w:rPr>
                <w:rFonts w:ascii="Arial" w:eastAsia="SimSun" w:hAnsi="Arial" w:cs="Arial"/>
                <w:sz w:val="18"/>
                <w:szCs w:val="18"/>
              </w:rPr>
            </w:pPr>
            <w:r w:rsidRPr="000615EC">
              <w:rPr>
                <w:rFonts w:ascii="Arial" w:eastAsia="SimSun" w:hAnsi="Arial" w:cs="Arial"/>
                <w:sz w:val="18"/>
                <w:szCs w:val="18"/>
              </w:rPr>
              <w:t>-</w:t>
            </w:r>
            <w:r w:rsidRPr="000615EC">
              <w:rPr>
                <w:rFonts w:ascii="Arial" w:eastAsia="SimSun" w:hAnsi="Arial" w:cs="Arial"/>
                <w:sz w:val="18"/>
                <w:szCs w:val="18"/>
              </w:rPr>
              <w:tab/>
              <w:t>false (default): EAS Deployment Information event report occurs when the event is met.</w:t>
            </w:r>
          </w:p>
        </w:tc>
        <w:tc>
          <w:tcPr>
            <w:tcW w:w="1785" w:type="dxa"/>
          </w:tcPr>
          <w:p w14:paraId="7896FAE0" w14:textId="77777777" w:rsidR="000615EC" w:rsidRPr="000615EC" w:rsidRDefault="000615EC" w:rsidP="000615EC">
            <w:pPr>
              <w:keepNext/>
              <w:keepLines/>
              <w:spacing w:after="0"/>
              <w:rPr>
                <w:rFonts w:ascii="Arial" w:eastAsia="SimSun" w:hAnsi="Arial" w:cs="Arial"/>
                <w:sz w:val="18"/>
                <w:szCs w:val="18"/>
              </w:rPr>
            </w:pPr>
          </w:p>
        </w:tc>
      </w:tr>
      <w:tr w:rsidR="000615EC" w:rsidRPr="000615EC" w14:paraId="60CDB641" w14:textId="77777777" w:rsidTr="00623E8D">
        <w:trPr>
          <w:jc w:val="center"/>
        </w:trPr>
        <w:tc>
          <w:tcPr>
            <w:tcW w:w="1701" w:type="dxa"/>
          </w:tcPr>
          <w:p w14:paraId="0C0F8037" w14:textId="77777777" w:rsidR="000615EC" w:rsidRPr="000615EC" w:rsidRDefault="000615EC" w:rsidP="000615EC">
            <w:pPr>
              <w:keepNext/>
              <w:keepLines/>
              <w:spacing w:after="0"/>
              <w:rPr>
                <w:rFonts w:ascii="Arial" w:eastAsia="SimSun" w:hAnsi="Arial"/>
                <w:sz w:val="18"/>
              </w:rPr>
            </w:pPr>
            <w:proofErr w:type="spellStart"/>
            <w:r w:rsidRPr="000615EC">
              <w:rPr>
                <w:rFonts w:ascii="Arial" w:eastAsia="SimSun" w:hAnsi="Arial" w:hint="eastAsia"/>
                <w:sz w:val="18"/>
              </w:rPr>
              <w:t>i</w:t>
            </w:r>
            <w:r w:rsidRPr="000615EC">
              <w:rPr>
                <w:rFonts w:ascii="Arial" w:eastAsia="SimSun" w:hAnsi="Arial"/>
                <w:sz w:val="18"/>
              </w:rPr>
              <w:t>nterGroupId</w:t>
            </w:r>
            <w:proofErr w:type="spellEnd"/>
          </w:p>
        </w:tc>
        <w:tc>
          <w:tcPr>
            <w:tcW w:w="1444" w:type="dxa"/>
          </w:tcPr>
          <w:p w14:paraId="49B66564" w14:textId="77777777" w:rsidR="000615EC" w:rsidRPr="000615EC" w:rsidRDefault="000615EC" w:rsidP="000615EC">
            <w:pPr>
              <w:keepNext/>
              <w:keepLines/>
              <w:spacing w:after="0"/>
              <w:rPr>
                <w:rFonts w:ascii="Arial" w:eastAsia="SimSun" w:hAnsi="Arial"/>
                <w:sz w:val="18"/>
              </w:rPr>
            </w:pPr>
            <w:proofErr w:type="spellStart"/>
            <w:r w:rsidRPr="000615EC">
              <w:rPr>
                <w:rFonts w:ascii="Arial" w:eastAsia="SimSun" w:hAnsi="Arial"/>
                <w:sz w:val="18"/>
              </w:rPr>
              <w:t>GroupId</w:t>
            </w:r>
            <w:proofErr w:type="spellEnd"/>
          </w:p>
        </w:tc>
        <w:tc>
          <w:tcPr>
            <w:tcW w:w="425" w:type="dxa"/>
          </w:tcPr>
          <w:p w14:paraId="755C9BFF" w14:textId="77777777" w:rsidR="000615EC" w:rsidRPr="000615EC" w:rsidRDefault="000615EC" w:rsidP="000615EC">
            <w:pPr>
              <w:keepNext/>
              <w:keepLines/>
              <w:spacing w:after="0"/>
              <w:jc w:val="center"/>
              <w:rPr>
                <w:rFonts w:ascii="Arial" w:eastAsia="SimSun" w:hAnsi="Arial"/>
                <w:sz w:val="18"/>
                <w:lang w:eastAsia="zh-CN"/>
              </w:rPr>
            </w:pPr>
            <w:r w:rsidRPr="000615EC">
              <w:rPr>
                <w:rFonts w:ascii="Arial" w:eastAsia="SimSun" w:hAnsi="Arial"/>
                <w:sz w:val="18"/>
                <w:lang w:eastAsia="zh-CN"/>
              </w:rPr>
              <w:t>O</w:t>
            </w:r>
          </w:p>
        </w:tc>
        <w:tc>
          <w:tcPr>
            <w:tcW w:w="1134" w:type="dxa"/>
          </w:tcPr>
          <w:p w14:paraId="7CD96A56" w14:textId="77777777" w:rsidR="000615EC" w:rsidRPr="000615EC" w:rsidRDefault="000615EC" w:rsidP="000615EC">
            <w:pPr>
              <w:keepNext/>
              <w:keepLines/>
              <w:spacing w:after="0"/>
              <w:jc w:val="center"/>
              <w:rPr>
                <w:rFonts w:ascii="Arial" w:eastAsia="SimSun" w:hAnsi="Arial"/>
                <w:sz w:val="18"/>
              </w:rPr>
            </w:pPr>
            <w:r w:rsidRPr="000615EC">
              <w:rPr>
                <w:rFonts w:ascii="Arial" w:eastAsia="SimSun" w:hAnsi="Arial" w:hint="eastAsia"/>
                <w:sz w:val="18"/>
              </w:rPr>
              <w:t>0</w:t>
            </w:r>
            <w:r w:rsidRPr="000615EC">
              <w:rPr>
                <w:rFonts w:ascii="Arial" w:eastAsia="SimSun" w:hAnsi="Arial"/>
                <w:sz w:val="18"/>
              </w:rPr>
              <w:t>..1</w:t>
            </w:r>
          </w:p>
        </w:tc>
        <w:tc>
          <w:tcPr>
            <w:tcW w:w="3035" w:type="dxa"/>
          </w:tcPr>
          <w:p w14:paraId="3BD16A3E" w14:textId="77777777" w:rsidR="000615EC" w:rsidRPr="000615EC" w:rsidRDefault="000615EC" w:rsidP="000615EC">
            <w:pPr>
              <w:keepNext/>
              <w:keepLines/>
              <w:spacing w:after="0"/>
              <w:rPr>
                <w:rFonts w:ascii="Arial" w:eastAsia="SimSun" w:hAnsi="Arial" w:cs="Arial"/>
                <w:sz w:val="18"/>
                <w:szCs w:val="18"/>
              </w:rPr>
            </w:pPr>
            <w:r w:rsidRPr="000615EC">
              <w:rPr>
                <w:rFonts w:ascii="Arial" w:eastAsia="SimSun" w:hAnsi="Arial" w:cs="Arial" w:hint="eastAsia"/>
                <w:sz w:val="18"/>
                <w:szCs w:val="18"/>
              </w:rPr>
              <w:t>I</w:t>
            </w:r>
            <w:r w:rsidRPr="000615EC">
              <w:rPr>
                <w:rFonts w:ascii="Arial" w:eastAsia="SimSun" w:hAnsi="Arial" w:cs="Arial"/>
                <w:sz w:val="18"/>
                <w:szCs w:val="18"/>
              </w:rPr>
              <w:t>dentifies an internal UE group.</w:t>
            </w:r>
          </w:p>
        </w:tc>
        <w:tc>
          <w:tcPr>
            <w:tcW w:w="1785" w:type="dxa"/>
          </w:tcPr>
          <w:p w14:paraId="6BE58FE2" w14:textId="77777777" w:rsidR="000615EC" w:rsidRPr="000615EC" w:rsidRDefault="000615EC" w:rsidP="000615EC">
            <w:pPr>
              <w:keepNext/>
              <w:keepLines/>
              <w:spacing w:after="0"/>
              <w:rPr>
                <w:rFonts w:ascii="Arial" w:eastAsia="SimSun" w:hAnsi="Arial" w:cs="Arial"/>
                <w:sz w:val="18"/>
                <w:szCs w:val="18"/>
              </w:rPr>
            </w:pPr>
          </w:p>
        </w:tc>
      </w:tr>
      <w:tr w:rsidR="000615EC" w:rsidRPr="000615EC" w14:paraId="13C46214" w14:textId="77777777" w:rsidTr="00623E8D">
        <w:trPr>
          <w:jc w:val="center"/>
        </w:trPr>
        <w:tc>
          <w:tcPr>
            <w:tcW w:w="1701" w:type="dxa"/>
          </w:tcPr>
          <w:p w14:paraId="4ED5BDD8" w14:textId="77777777" w:rsidR="000615EC" w:rsidRPr="000615EC" w:rsidRDefault="000615EC" w:rsidP="000615EC">
            <w:pPr>
              <w:keepNext/>
              <w:keepLines/>
              <w:spacing w:after="0"/>
              <w:rPr>
                <w:rFonts w:ascii="Arial" w:eastAsia="SimSun" w:hAnsi="Arial"/>
                <w:sz w:val="18"/>
              </w:rPr>
            </w:pPr>
            <w:proofErr w:type="spellStart"/>
            <w:r w:rsidRPr="000615EC">
              <w:rPr>
                <w:rFonts w:ascii="Arial" w:eastAsia="SimSun" w:hAnsi="Arial"/>
                <w:sz w:val="18"/>
              </w:rPr>
              <w:t>notifId</w:t>
            </w:r>
            <w:proofErr w:type="spellEnd"/>
          </w:p>
        </w:tc>
        <w:tc>
          <w:tcPr>
            <w:tcW w:w="1444" w:type="dxa"/>
          </w:tcPr>
          <w:p w14:paraId="78E0E653" w14:textId="77777777" w:rsidR="000615EC" w:rsidRPr="000615EC" w:rsidRDefault="000615EC" w:rsidP="000615EC">
            <w:pPr>
              <w:keepNext/>
              <w:keepLines/>
              <w:spacing w:after="0"/>
              <w:rPr>
                <w:rFonts w:ascii="Arial" w:eastAsia="SimSun" w:hAnsi="Arial"/>
                <w:sz w:val="18"/>
              </w:rPr>
            </w:pPr>
            <w:r w:rsidRPr="000615EC">
              <w:rPr>
                <w:rFonts w:ascii="Arial" w:eastAsia="SimSun" w:hAnsi="Arial"/>
                <w:sz w:val="18"/>
              </w:rPr>
              <w:t>string</w:t>
            </w:r>
          </w:p>
        </w:tc>
        <w:tc>
          <w:tcPr>
            <w:tcW w:w="425" w:type="dxa"/>
          </w:tcPr>
          <w:p w14:paraId="66F0FCB4" w14:textId="77777777" w:rsidR="000615EC" w:rsidRPr="000615EC" w:rsidRDefault="000615EC" w:rsidP="000615EC">
            <w:pPr>
              <w:keepNext/>
              <w:keepLines/>
              <w:spacing w:after="0"/>
              <w:jc w:val="center"/>
              <w:rPr>
                <w:rFonts w:ascii="Arial" w:eastAsia="SimSun" w:hAnsi="Arial"/>
                <w:sz w:val="18"/>
                <w:lang w:eastAsia="zh-CN"/>
              </w:rPr>
            </w:pPr>
            <w:r w:rsidRPr="000615EC">
              <w:rPr>
                <w:rFonts w:ascii="Arial" w:eastAsia="SimSun" w:hAnsi="Arial"/>
                <w:sz w:val="18"/>
                <w:lang w:eastAsia="zh-CN"/>
              </w:rPr>
              <w:t>M</w:t>
            </w:r>
          </w:p>
        </w:tc>
        <w:tc>
          <w:tcPr>
            <w:tcW w:w="1134" w:type="dxa"/>
          </w:tcPr>
          <w:p w14:paraId="461B7DA7" w14:textId="77777777" w:rsidR="000615EC" w:rsidRPr="000615EC" w:rsidRDefault="000615EC" w:rsidP="000615EC">
            <w:pPr>
              <w:keepNext/>
              <w:keepLines/>
              <w:spacing w:after="0"/>
              <w:jc w:val="center"/>
              <w:rPr>
                <w:rFonts w:ascii="Arial" w:eastAsia="SimSun" w:hAnsi="Arial"/>
                <w:sz w:val="18"/>
              </w:rPr>
            </w:pPr>
            <w:r w:rsidRPr="000615EC">
              <w:rPr>
                <w:rFonts w:ascii="Arial" w:eastAsia="SimSun" w:hAnsi="Arial"/>
                <w:sz w:val="18"/>
              </w:rPr>
              <w:t>1</w:t>
            </w:r>
          </w:p>
        </w:tc>
        <w:tc>
          <w:tcPr>
            <w:tcW w:w="3035" w:type="dxa"/>
          </w:tcPr>
          <w:p w14:paraId="27B0379A" w14:textId="77777777" w:rsidR="000615EC" w:rsidRPr="000615EC" w:rsidRDefault="000615EC" w:rsidP="000615EC">
            <w:pPr>
              <w:keepNext/>
              <w:keepLines/>
              <w:spacing w:after="0"/>
              <w:rPr>
                <w:rFonts w:ascii="Arial" w:eastAsia="SimSun" w:hAnsi="Arial" w:cs="Arial"/>
                <w:sz w:val="18"/>
                <w:szCs w:val="18"/>
              </w:rPr>
            </w:pPr>
            <w:r w:rsidRPr="000615EC">
              <w:rPr>
                <w:rFonts w:ascii="Arial" w:eastAsia="SimSun" w:hAnsi="Arial" w:cs="Arial"/>
                <w:sz w:val="18"/>
                <w:szCs w:val="18"/>
              </w:rPr>
              <w:t>Notification Correlation ID assigned by the NF service consumer.</w:t>
            </w:r>
          </w:p>
        </w:tc>
        <w:tc>
          <w:tcPr>
            <w:tcW w:w="1785" w:type="dxa"/>
          </w:tcPr>
          <w:p w14:paraId="2E51D0CF" w14:textId="77777777" w:rsidR="000615EC" w:rsidRPr="000615EC" w:rsidRDefault="000615EC" w:rsidP="000615EC">
            <w:pPr>
              <w:keepNext/>
              <w:keepLines/>
              <w:spacing w:after="0"/>
              <w:rPr>
                <w:rFonts w:ascii="Arial" w:eastAsia="SimSun" w:hAnsi="Arial" w:cs="Arial"/>
                <w:sz w:val="18"/>
                <w:szCs w:val="18"/>
              </w:rPr>
            </w:pPr>
          </w:p>
        </w:tc>
      </w:tr>
      <w:tr w:rsidR="000615EC" w:rsidRPr="000615EC" w14:paraId="59465750" w14:textId="77777777" w:rsidTr="00623E8D">
        <w:trPr>
          <w:jc w:val="center"/>
        </w:trPr>
        <w:tc>
          <w:tcPr>
            <w:tcW w:w="1701" w:type="dxa"/>
          </w:tcPr>
          <w:p w14:paraId="6FF35AAD" w14:textId="77777777" w:rsidR="000615EC" w:rsidRPr="000615EC" w:rsidRDefault="000615EC" w:rsidP="000615EC">
            <w:pPr>
              <w:keepNext/>
              <w:keepLines/>
              <w:spacing w:after="0"/>
              <w:rPr>
                <w:rFonts w:ascii="Arial" w:eastAsia="SimSun" w:hAnsi="Arial"/>
                <w:sz w:val="18"/>
              </w:rPr>
            </w:pPr>
            <w:proofErr w:type="spellStart"/>
            <w:r w:rsidRPr="000615EC">
              <w:rPr>
                <w:rFonts w:ascii="Arial" w:eastAsia="SimSun" w:hAnsi="Arial"/>
                <w:sz w:val="18"/>
              </w:rPr>
              <w:t>notifUri</w:t>
            </w:r>
            <w:proofErr w:type="spellEnd"/>
          </w:p>
        </w:tc>
        <w:tc>
          <w:tcPr>
            <w:tcW w:w="1444" w:type="dxa"/>
          </w:tcPr>
          <w:p w14:paraId="65EA8EA4" w14:textId="77777777" w:rsidR="000615EC" w:rsidRPr="000615EC" w:rsidRDefault="000615EC" w:rsidP="000615EC">
            <w:pPr>
              <w:keepNext/>
              <w:keepLines/>
              <w:spacing w:after="0"/>
              <w:rPr>
                <w:rFonts w:ascii="Arial" w:eastAsia="SimSun" w:hAnsi="Arial"/>
                <w:sz w:val="18"/>
              </w:rPr>
            </w:pPr>
            <w:r w:rsidRPr="000615EC">
              <w:rPr>
                <w:rFonts w:ascii="Arial" w:eastAsia="SimSun" w:hAnsi="Arial"/>
                <w:sz w:val="18"/>
              </w:rPr>
              <w:t>Uri</w:t>
            </w:r>
          </w:p>
        </w:tc>
        <w:tc>
          <w:tcPr>
            <w:tcW w:w="425" w:type="dxa"/>
          </w:tcPr>
          <w:p w14:paraId="726F03B7" w14:textId="77777777" w:rsidR="000615EC" w:rsidRPr="000615EC" w:rsidRDefault="000615EC" w:rsidP="000615EC">
            <w:pPr>
              <w:keepNext/>
              <w:keepLines/>
              <w:spacing w:after="0"/>
              <w:jc w:val="center"/>
              <w:rPr>
                <w:rFonts w:ascii="Arial" w:eastAsia="SimSun" w:hAnsi="Arial"/>
                <w:sz w:val="18"/>
              </w:rPr>
            </w:pPr>
            <w:r w:rsidRPr="000615EC">
              <w:rPr>
                <w:rFonts w:ascii="Arial" w:eastAsia="SimSun" w:hAnsi="Arial"/>
                <w:sz w:val="18"/>
              </w:rPr>
              <w:t>M</w:t>
            </w:r>
          </w:p>
        </w:tc>
        <w:tc>
          <w:tcPr>
            <w:tcW w:w="1134" w:type="dxa"/>
          </w:tcPr>
          <w:p w14:paraId="27EE7107" w14:textId="77777777" w:rsidR="000615EC" w:rsidRPr="000615EC" w:rsidRDefault="000615EC" w:rsidP="000615EC">
            <w:pPr>
              <w:keepNext/>
              <w:keepLines/>
              <w:spacing w:after="0"/>
              <w:jc w:val="center"/>
              <w:rPr>
                <w:rFonts w:ascii="Arial" w:eastAsia="SimSun" w:hAnsi="Arial"/>
                <w:sz w:val="18"/>
              </w:rPr>
            </w:pPr>
            <w:r w:rsidRPr="000615EC">
              <w:rPr>
                <w:rFonts w:ascii="Arial" w:eastAsia="SimSun" w:hAnsi="Arial"/>
                <w:sz w:val="18"/>
              </w:rPr>
              <w:t>1</w:t>
            </w:r>
          </w:p>
        </w:tc>
        <w:tc>
          <w:tcPr>
            <w:tcW w:w="3035" w:type="dxa"/>
          </w:tcPr>
          <w:p w14:paraId="0172E29A" w14:textId="77777777" w:rsidR="000615EC" w:rsidRPr="000615EC" w:rsidRDefault="000615EC" w:rsidP="000615EC">
            <w:pPr>
              <w:keepNext/>
              <w:keepLines/>
              <w:spacing w:after="0"/>
              <w:rPr>
                <w:rFonts w:ascii="Arial" w:eastAsia="SimSun" w:hAnsi="Arial" w:cs="Arial"/>
                <w:sz w:val="18"/>
                <w:szCs w:val="18"/>
              </w:rPr>
            </w:pPr>
            <w:r w:rsidRPr="000615EC">
              <w:rPr>
                <w:rFonts w:ascii="Arial" w:eastAsia="SimSun" w:hAnsi="Arial" w:cs="Arial"/>
                <w:sz w:val="18"/>
                <w:szCs w:val="18"/>
              </w:rPr>
              <w:t>Notification URI for the EAS Deployment Information event reporting.</w:t>
            </w:r>
          </w:p>
        </w:tc>
        <w:tc>
          <w:tcPr>
            <w:tcW w:w="1785" w:type="dxa"/>
          </w:tcPr>
          <w:p w14:paraId="2F6BE53E" w14:textId="77777777" w:rsidR="000615EC" w:rsidRPr="000615EC" w:rsidRDefault="000615EC" w:rsidP="000615EC">
            <w:pPr>
              <w:keepNext/>
              <w:keepLines/>
              <w:spacing w:after="0"/>
              <w:rPr>
                <w:rFonts w:ascii="Arial" w:eastAsia="SimSun" w:hAnsi="Arial" w:cs="Arial"/>
                <w:sz w:val="18"/>
                <w:szCs w:val="18"/>
              </w:rPr>
            </w:pPr>
          </w:p>
        </w:tc>
      </w:tr>
      <w:tr w:rsidR="000615EC" w:rsidRPr="000615EC" w14:paraId="64794C98" w14:textId="77777777" w:rsidTr="00623E8D">
        <w:trPr>
          <w:jc w:val="center"/>
          <w:ins w:id="15" w:author="Nokia" w:date="2024-09-26T11:56:00Z"/>
        </w:trPr>
        <w:tc>
          <w:tcPr>
            <w:tcW w:w="1701" w:type="dxa"/>
          </w:tcPr>
          <w:p w14:paraId="6DBD547C" w14:textId="1489873D" w:rsidR="000615EC" w:rsidRPr="000615EC" w:rsidRDefault="000615EC" w:rsidP="000615EC">
            <w:pPr>
              <w:keepNext/>
              <w:keepLines/>
              <w:spacing w:after="0"/>
              <w:rPr>
                <w:ins w:id="16" w:author="Nokia" w:date="2024-09-26T11:56:00Z" w16du:dateUtc="2024-09-26T09:56:00Z"/>
                <w:rFonts w:ascii="Arial" w:eastAsia="SimSun" w:hAnsi="Arial"/>
                <w:sz w:val="18"/>
              </w:rPr>
            </w:pPr>
            <w:proofErr w:type="spellStart"/>
            <w:ins w:id="17" w:author="Nokia" w:date="2024-09-26T11:56:00Z" w16du:dateUtc="2024-09-26T09:56:00Z">
              <w:r>
                <w:rPr>
                  <w:rFonts w:ascii="Arial" w:eastAsia="SimSun" w:hAnsi="Arial"/>
                  <w:sz w:val="18"/>
                </w:rPr>
                <w:t>suppFeat</w:t>
              </w:r>
              <w:proofErr w:type="spellEnd"/>
            </w:ins>
          </w:p>
        </w:tc>
        <w:tc>
          <w:tcPr>
            <w:tcW w:w="1444" w:type="dxa"/>
          </w:tcPr>
          <w:p w14:paraId="135F1CC6" w14:textId="61D3FABF" w:rsidR="000615EC" w:rsidRPr="000615EC" w:rsidRDefault="000615EC" w:rsidP="000615EC">
            <w:pPr>
              <w:keepNext/>
              <w:keepLines/>
              <w:spacing w:after="0"/>
              <w:rPr>
                <w:ins w:id="18" w:author="Nokia" w:date="2024-09-26T11:56:00Z" w16du:dateUtc="2024-09-26T09:56:00Z"/>
                <w:rFonts w:ascii="Arial" w:eastAsia="SimSun" w:hAnsi="Arial"/>
                <w:sz w:val="18"/>
              </w:rPr>
            </w:pPr>
            <w:proofErr w:type="spellStart"/>
            <w:ins w:id="19" w:author="Nokia" w:date="2024-09-26T11:56:00Z" w16du:dateUtc="2024-09-26T09:56:00Z">
              <w:r>
                <w:rPr>
                  <w:rFonts w:ascii="Arial" w:eastAsia="SimSun" w:hAnsi="Arial"/>
                  <w:sz w:val="18"/>
                </w:rPr>
                <w:t>SupportedFeatures</w:t>
              </w:r>
              <w:proofErr w:type="spellEnd"/>
            </w:ins>
          </w:p>
        </w:tc>
        <w:tc>
          <w:tcPr>
            <w:tcW w:w="425" w:type="dxa"/>
          </w:tcPr>
          <w:p w14:paraId="42DF97FE" w14:textId="6E1157B7" w:rsidR="000615EC" w:rsidRPr="000615EC" w:rsidRDefault="000615EC" w:rsidP="000615EC">
            <w:pPr>
              <w:keepNext/>
              <w:keepLines/>
              <w:spacing w:after="0"/>
              <w:jc w:val="center"/>
              <w:rPr>
                <w:ins w:id="20" w:author="Nokia" w:date="2024-09-26T11:56:00Z" w16du:dateUtc="2024-09-26T09:56:00Z"/>
                <w:rFonts w:ascii="Arial" w:eastAsia="SimSun" w:hAnsi="Arial"/>
                <w:sz w:val="18"/>
              </w:rPr>
            </w:pPr>
            <w:ins w:id="21" w:author="Nokia" w:date="2024-09-26T11:56:00Z" w16du:dateUtc="2024-09-26T09:56:00Z">
              <w:r>
                <w:rPr>
                  <w:rFonts w:ascii="Arial" w:eastAsia="SimSun" w:hAnsi="Arial"/>
                  <w:sz w:val="18"/>
                </w:rPr>
                <w:t>C</w:t>
              </w:r>
            </w:ins>
          </w:p>
        </w:tc>
        <w:tc>
          <w:tcPr>
            <w:tcW w:w="1134" w:type="dxa"/>
          </w:tcPr>
          <w:p w14:paraId="16D6D0BB" w14:textId="0E7EE774" w:rsidR="000615EC" w:rsidRPr="000615EC" w:rsidRDefault="000615EC" w:rsidP="000615EC">
            <w:pPr>
              <w:keepNext/>
              <w:keepLines/>
              <w:spacing w:after="0"/>
              <w:jc w:val="center"/>
              <w:rPr>
                <w:ins w:id="22" w:author="Nokia" w:date="2024-09-26T11:56:00Z" w16du:dateUtc="2024-09-26T09:56:00Z"/>
                <w:rFonts w:ascii="Arial" w:eastAsia="SimSun" w:hAnsi="Arial"/>
                <w:sz w:val="18"/>
              </w:rPr>
            </w:pPr>
            <w:ins w:id="23" w:author="Nokia" w:date="2024-09-26T11:56:00Z" w16du:dateUtc="2024-09-26T09:56:00Z">
              <w:r>
                <w:rPr>
                  <w:rFonts w:ascii="Arial" w:eastAsia="SimSun" w:hAnsi="Arial"/>
                  <w:sz w:val="18"/>
                </w:rPr>
                <w:t>0..1</w:t>
              </w:r>
            </w:ins>
          </w:p>
        </w:tc>
        <w:tc>
          <w:tcPr>
            <w:tcW w:w="3035" w:type="dxa"/>
          </w:tcPr>
          <w:p w14:paraId="4A124729" w14:textId="7EE20602" w:rsidR="000615EC" w:rsidRPr="000615EC" w:rsidRDefault="0074228D" w:rsidP="000615EC">
            <w:pPr>
              <w:keepNext/>
              <w:keepLines/>
              <w:spacing w:after="0"/>
              <w:rPr>
                <w:ins w:id="24" w:author="Nokia" w:date="2024-09-26T11:56:00Z" w16du:dateUtc="2024-09-26T09:56:00Z"/>
                <w:rFonts w:ascii="Arial" w:eastAsia="SimSun" w:hAnsi="Arial" w:cs="Arial"/>
                <w:sz w:val="18"/>
                <w:szCs w:val="18"/>
              </w:rPr>
            </w:pPr>
            <w:ins w:id="25" w:author="Nokia" w:date="2024-10-16T11:35:00Z" w16du:dateUtc="2024-10-16T09:35:00Z">
              <w:r>
                <w:rPr>
                  <w:rFonts w:ascii="Arial" w:eastAsia="SimSun" w:hAnsi="Arial" w:cs="Arial"/>
                  <w:sz w:val="18"/>
                  <w:szCs w:val="18"/>
                </w:rPr>
                <w:t>Contains the supported</w:t>
              </w:r>
            </w:ins>
            <w:ins w:id="26" w:author="Nokia" w:date="2024-09-26T11:57:00Z" w16du:dateUtc="2024-09-26T09:57:00Z">
              <w:r w:rsidR="000615EC" w:rsidRPr="000615EC">
                <w:rPr>
                  <w:rFonts w:ascii="Arial" w:eastAsia="SimSun" w:hAnsi="Arial" w:cs="Arial"/>
                  <w:sz w:val="18"/>
                  <w:szCs w:val="18"/>
                </w:rPr>
                <w:t xml:space="preserve"> features</w:t>
              </w:r>
              <w:r w:rsidR="000615EC">
                <w:rPr>
                  <w:rFonts w:ascii="Arial" w:eastAsia="SimSun" w:hAnsi="Arial" w:cs="Arial"/>
                  <w:sz w:val="18"/>
                  <w:szCs w:val="18"/>
                </w:rPr>
                <w:t xml:space="preserve"> </w:t>
              </w:r>
            </w:ins>
            <w:ins w:id="27" w:author="Nokia" w:date="2024-10-16T11:35:00Z" w16du:dateUtc="2024-10-16T09:35:00Z">
              <w:r>
                <w:rPr>
                  <w:rFonts w:ascii="Arial" w:eastAsia="SimSun" w:hAnsi="Arial" w:cs="Arial"/>
                  <w:sz w:val="18"/>
                  <w:szCs w:val="18"/>
                </w:rPr>
                <w:t>among those</w:t>
              </w:r>
            </w:ins>
            <w:ins w:id="28" w:author="Nokia" w:date="2024-09-26T11:58:00Z" w16du:dateUtc="2024-09-26T09:58:00Z">
              <w:r w:rsidR="000615EC">
                <w:rPr>
                  <w:rFonts w:ascii="Arial" w:eastAsia="SimSun" w:hAnsi="Arial" w:cs="Arial"/>
                  <w:sz w:val="18"/>
                  <w:szCs w:val="18"/>
                </w:rPr>
                <w:t xml:space="preserve"> </w:t>
              </w:r>
            </w:ins>
            <w:ins w:id="29" w:author="Nokia" w:date="2024-09-26T11:57:00Z" w16du:dateUtc="2024-09-26T09:57:00Z">
              <w:r w:rsidR="000615EC">
                <w:rPr>
                  <w:rFonts w:ascii="Arial" w:eastAsia="SimSun" w:hAnsi="Arial" w:cs="Arial"/>
                  <w:sz w:val="18"/>
                  <w:szCs w:val="18"/>
                </w:rPr>
                <w:t>defined in clause 5.2.8</w:t>
              </w:r>
              <w:r w:rsidR="000615EC" w:rsidRPr="000615EC">
                <w:rPr>
                  <w:rFonts w:ascii="Arial" w:eastAsia="SimSun" w:hAnsi="Arial" w:cs="Arial"/>
                  <w:sz w:val="18"/>
                  <w:szCs w:val="18"/>
                </w:rPr>
                <w:t xml:space="preserve">. This attribute shall be provided </w:t>
              </w:r>
            </w:ins>
            <w:ins w:id="30" w:author="Nokia" w:date="2024-09-26T11:58:00Z" w16du:dateUtc="2024-09-26T09:58:00Z">
              <w:r w:rsidR="000615EC">
                <w:rPr>
                  <w:rFonts w:ascii="Arial" w:eastAsia="SimSun" w:hAnsi="Arial" w:cs="Arial"/>
                  <w:sz w:val="18"/>
                  <w:szCs w:val="18"/>
                </w:rPr>
                <w:t>when feature negotiation needs to take place</w:t>
              </w:r>
            </w:ins>
            <w:ins w:id="31" w:author="Nokia" w:date="2024-09-26T11:57:00Z" w16du:dateUtc="2024-09-26T09:57:00Z">
              <w:r w:rsidR="000615EC" w:rsidRPr="000615EC">
                <w:rPr>
                  <w:rFonts w:ascii="Arial" w:eastAsia="SimSun" w:hAnsi="Arial" w:cs="Arial"/>
                  <w:sz w:val="18"/>
                  <w:szCs w:val="18"/>
                </w:rPr>
                <w:t>.</w:t>
              </w:r>
            </w:ins>
          </w:p>
        </w:tc>
        <w:tc>
          <w:tcPr>
            <w:tcW w:w="1785" w:type="dxa"/>
          </w:tcPr>
          <w:p w14:paraId="3A40D6B2" w14:textId="77777777" w:rsidR="000615EC" w:rsidRPr="000615EC" w:rsidRDefault="000615EC" w:rsidP="000615EC">
            <w:pPr>
              <w:keepNext/>
              <w:keepLines/>
              <w:spacing w:after="0"/>
              <w:rPr>
                <w:ins w:id="32" w:author="Nokia" w:date="2024-09-26T11:56:00Z" w16du:dateUtc="2024-09-26T09:56:00Z"/>
                <w:rFonts w:ascii="Arial" w:eastAsia="SimSun" w:hAnsi="Arial" w:cs="Arial"/>
                <w:sz w:val="18"/>
                <w:szCs w:val="18"/>
              </w:rPr>
            </w:pPr>
          </w:p>
        </w:tc>
      </w:tr>
    </w:tbl>
    <w:p w14:paraId="51EA596F" w14:textId="7FA17B7B" w:rsidR="00CC02B9" w:rsidRPr="00974CCB" w:rsidRDefault="00CC02B9" w:rsidP="00CC02B9">
      <w:pPr>
        <w:rPr>
          <w:rFonts w:eastAsia="MS Mincho"/>
        </w:rPr>
      </w:pPr>
    </w:p>
    <w:p w14:paraId="2675E5C5" w14:textId="00AB10BD" w:rsidR="00CC02B9" w:rsidRPr="007051EE" w:rsidRDefault="00CC02B9" w:rsidP="00CC02B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498409C6" w14:textId="77777777" w:rsidR="000615EC" w:rsidRPr="000615EC" w:rsidRDefault="000615EC" w:rsidP="000615EC">
      <w:pPr>
        <w:keepNext/>
        <w:keepLines/>
        <w:pBdr>
          <w:top w:val="single" w:sz="12" w:space="3" w:color="auto"/>
        </w:pBdr>
        <w:spacing w:before="240"/>
        <w:ind w:left="1134" w:hanging="1134"/>
        <w:outlineLvl w:val="0"/>
        <w:rPr>
          <w:rFonts w:ascii="Arial" w:eastAsia="SimSun" w:hAnsi="Arial"/>
          <w:sz w:val="36"/>
        </w:rPr>
      </w:pPr>
      <w:bookmarkStart w:id="33" w:name="_Toc136524215"/>
      <w:bookmarkStart w:id="34" w:name="_Toc170161781"/>
      <w:proofErr w:type="spellStart"/>
      <w:r w:rsidRPr="000615EC">
        <w:rPr>
          <w:rFonts w:ascii="Arial" w:eastAsia="SimSun" w:hAnsi="Arial"/>
          <w:sz w:val="36"/>
        </w:rPr>
        <w:t>A.3</w:t>
      </w:r>
      <w:proofErr w:type="spellEnd"/>
      <w:r w:rsidRPr="000615EC">
        <w:rPr>
          <w:rFonts w:ascii="Arial" w:eastAsia="SimSun" w:hAnsi="Arial"/>
          <w:sz w:val="36"/>
        </w:rPr>
        <w:tab/>
        <w:t>Nnef_EASDeployment API</w:t>
      </w:r>
      <w:bookmarkEnd w:id="33"/>
      <w:bookmarkEnd w:id="34"/>
    </w:p>
    <w:p w14:paraId="6977C945"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roofErr w:type="spellStart"/>
      <w:r w:rsidRPr="000615EC">
        <w:rPr>
          <w:rFonts w:ascii="Courier New" w:eastAsia="SimSun" w:hAnsi="Courier New"/>
          <w:sz w:val="16"/>
        </w:rPr>
        <w:t>openapi</w:t>
      </w:r>
      <w:proofErr w:type="spellEnd"/>
      <w:r w:rsidRPr="000615EC">
        <w:rPr>
          <w:rFonts w:ascii="Courier New" w:eastAsia="SimSun" w:hAnsi="Courier New"/>
          <w:sz w:val="16"/>
        </w:rPr>
        <w:t>: 3.0.0</w:t>
      </w:r>
    </w:p>
    <w:p w14:paraId="33713BD3"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A10ECBD"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0615EC">
        <w:rPr>
          <w:rFonts w:ascii="Courier New" w:eastAsia="SimSun" w:hAnsi="Courier New"/>
          <w:sz w:val="16"/>
          <w:lang w:val="fr-FR"/>
        </w:rPr>
        <w:t>info:</w:t>
      </w:r>
    </w:p>
    <w:p w14:paraId="1656D565"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0615EC">
        <w:rPr>
          <w:rFonts w:ascii="Courier New" w:eastAsia="SimSun" w:hAnsi="Courier New"/>
          <w:sz w:val="16"/>
          <w:lang w:val="fr-FR"/>
        </w:rPr>
        <w:t xml:space="preserve">  </w:t>
      </w:r>
      <w:proofErr w:type="spellStart"/>
      <w:r w:rsidRPr="000615EC">
        <w:rPr>
          <w:rFonts w:ascii="Courier New" w:eastAsia="SimSun" w:hAnsi="Courier New"/>
          <w:sz w:val="16"/>
          <w:lang w:val="fr-FR"/>
        </w:rPr>
        <w:t>title</w:t>
      </w:r>
      <w:proofErr w:type="spellEnd"/>
      <w:r w:rsidRPr="000615EC">
        <w:rPr>
          <w:rFonts w:ascii="Courier New" w:eastAsia="SimSun" w:hAnsi="Courier New"/>
          <w:sz w:val="16"/>
          <w:lang w:val="fr-FR"/>
        </w:rPr>
        <w:t xml:space="preserve">: </w:t>
      </w:r>
      <w:proofErr w:type="spellStart"/>
      <w:r w:rsidRPr="000615EC">
        <w:rPr>
          <w:rFonts w:ascii="Courier New" w:eastAsia="SimSun" w:hAnsi="Courier New"/>
          <w:sz w:val="16"/>
          <w:lang w:val="fr-FR"/>
        </w:rPr>
        <w:t>Nnef_EASDeployment</w:t>
      </w:r>
      <w:proofErr w:type="spellEnd"/>
    </w:p>
    <w:p w14:paraId="1C454927"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0615EC">
        <w:rPr>
          <w:rFonts w:ascii="Courier New" w:eastAsia="SimSun" w:hAnsi="Courier New"/>
          <w:sz w:val="16"/>
          <w:lang w:val="fr-FR"/>
        </w:rPr>
        <w:t xml:space="preserve">  version: 1.1.0</w:t>
      </w:r>
    </w:p>
    <w:p w14:paraId="29141F42"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lang w:val="fr-FR"/>
        </w:rPr>
        <w:t xml:space="preserve">  description: </w:t>
      </w:r>
      <w:r w:rsidRPr="000615EC">
        <w:rPr>
          <w:rFonts w:ascii="Courier New" w:eastAsia="SimSun" w:hAnsi="Courier New"/>
          <w:sz w:val="16"/>
        </w:rPr>
        <w:t>|</w:t>
      </w:r>
    </w:p>
    <w:p w14:paraId="03FFE266"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0615EC">
        <w:rPr>
          <w:rFonts w:ascii="Courier New" w:eastAsia="SimSun" w:hAnsi="Courier New"/>
          <w:sz w:val="16"/>
          <w:lang w:val="fr-FR"/>
        </w:rPr>
        <w:t xml:space="preserve">    NEF </w:t>
      </w:r>
      <w:proofErr w:type="spellStart"/>
      <w:r w:rsidRPr="000615EC">
        <w:rPr>
          <w:rFonts w:ascii="Courier New" w:eastAsia="SimSun" w:hAnsi="Courier New"/>
          <w:sz w:val="16"/>
          <w:lang w:val="fr-FR"/>
        </w:rPr>
        <w:t>EAS</w:t>
      </w:r>
      <w:proofErr w:type="spellEnd"/>
      <w:r w:rsidRPr="000615EC">
        <w:rPr>
          <w:rFonts w:ascii="Courier New" w:eastAsia="SimSun" w:hAnsi="Courier New"/>
          <w:sz w:val="16"/>
          <w:lang w:val="fr-FR"/>
        </w:rPr>
        <w:t xml:space="preserve"> </w:t>
      </w:r>
      <w:proofErr w:type="spellStart"/>
      <w:r w:rsidRPr="000615EC">
        <w:rPr>
          <w:rFonts w:ascii="Courier New" w:eastAsia="SimSun" w:hAnsi="Courier New"/>
          <w:sz w:val="16"/>
          <w:lang w:val="fr-FR"/>
        </w:rPr>
        <w:t>Deployment</w:t>
      </w:r>
      <w:proofErr w:type="spellEnd"/>
      <w:r w:rsidRPr="000615EC">
        <w:rPr>
          <w:rFonts w:ascii="Courier New" w:eastAsia="SimSun" w:hAnsi="Courier New"/>
          <w:sz w:val="16"/>
          <w:lang w:val="fr-FR"/>
        </w:rPr>
        <w:t xml:space="preserve"> service.  </w:t>
      </w:r>
    </w:p>
    <w:p w14:paraId="0A9D181C"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 2024, </w:t>
      </w:r>
      <w:proofErr w:type="spellStart"/>
      <w:r w:rsidRPr="000615EC">
        <w:rPr>
          <w:rFonts w:ascii="Courier New" w:eastAsia="SimSun" w:hAnsi="Courier New"/>
          <w:sz w:val="16"/>
        </w:rPr>
        <w:t>3GPP</w:t>
      </w:r>
      <w:proofErr w:type="spellEnd"/>
      <w:r w:rsidRPr="000615EC">
        <w:rPr>
          <w:rFonts w:ascii="Courier New" w:eastAsia="SimSun" w:hAnsi="Courier New"/>
          <w:sz w:val="16"/>
        </w:rPr>
        <w:t xml:space="preserve"> Organizational Partners (ARIB, ATIS, CCSA, ETSI, </w:t>
      </w:r>
      <w:proofErr w:type="spellStart"/>
      <w:r w:rsidRPr="000615EC">
        <w:rPr>
          <w:rFonts w:ascii="Courier New" w:eastAsia="SimSun" w:hAnsi="Courier New"/>
          <w:sz w:val="16"/>
        </w:rPr>
        <w:t>TSDSI</w:t>
      </w:r>
      <w:proofErr w:type="spellEnd"/>
      <w:r w:rsidRPr="000615EC">
        <w:rPr>
          <w:rFonts w:ascii="Courier New" w:eastAsia="SimSun" w:hAnsi="Courier New"/>
          <w:sz w:val="16"/>
        </w:rPr>
        <w:t xml:space="preserve">, TTA, </w:t>
      </w:r>
      <w:proofErr w:type="spellStart"/>
      <w:r w:rsidRPr="000615EC">
        <w:rPr>
          <w:rFonts w:ascii="Courier New" w:eastAsia="SimSun" w:hAnsi="Courier New"/>
          <w:sz w:val="16"/>
        </w:rPr>
        <w:t>TTC</w:t>
      </w:r>
      <w:proofErr w:type="spellEnd"/>
      <w:r w:rsidRPr="000615EC">
        <w:rPr>
          <w:rFonts w:ascii="Courier New" w:eastAsia="SimSun" w:hAnsi="Courier New"/>
          <w:sz w:val="16"/>
        </w:rPr>
        <w:t xml:space="preserve">).  </w:t>
      </w:r>
    </w:p>
    <w:p w14:paraId="47B28E5D"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All rights reserved.</w:t>
      </w:r>
    </w:p>
    <w:p w14:paraId="280C555C"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p>
    <w:p w14:paraId="7C338083"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proofErr w:type="spellStart"/>
      <w:r w:rsidRPr="000615EC">
        <w:rPr>
          <w:rFonts w:ascii="Courier New" w:eastAsia="SimSun" w:hAnsi="Courier New"/>
          <w:sz w:val="16"/>
          <w:lang w:val="fr-FR"/>
        </w:rPr>
        <w:t>externalDocs</w:t>
      </w:r>
      <w:proofErr w:type="spellEnd"/>
      <w:r w:rsidRPr="000615EC">
        <w:rPr>
          <w:rFonts w:ascii="Courier New" w:eastAsia="SimSun" w:hAnsi="Courier New"/>
          <w:sz w:val="16"/>
          <w:lang w:val="fr-FR"/>
        </w:rPr>
        <w:t>:</w:t>
      </w:r>
    </w:p>
    <w:p w14:paraId="5ED6167A"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0615EC">
        <w:rPr>
          <w:rFonts w:ascii="Courier New" w:eastAsia="SimSun" w:hAnsi="Courier New"/>
          <w:sz w:val="16"/>
          <w:lang w:val="fr-FR"/>
        </w:rPr>
        <w:t xml:space="preserve">  description: &gt;</w:t>
      </w:r>
    </w:p>
    <w:p w14:paraId="56292DF2"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0615EC">
        <w:rPr>
          <w:rFonts w:ascii="Courier New" w:eastAsia="SimSun" w:hAnsi="Courier New"/>
          <w:sz w:val="16"/>
          <w:lang w:val="fr-FR"/>
        </w:rPr>
        <w:t xml:space="preserve">    </w:t>
      </w:r>
      <w:proofErr w:type="spellStart"/>
      <w:r w:rsidRPr="000615EC">
        <w:rPr>
          <w:rFonts w:ascii="Courier New" w:eastAsia="SimSun" w:hAnsi="Courier New"/>
          <w:sz w:val="16"/>
          <w:lang w:val="fr-FR"/>
        </w:rPr>
        <w:t>3GPP</w:t>
      </w:r>
      <w:proofErr w:type="spellEnd"/>
      <w:r w:rsidRPr="000615EC">
        <w:rPr>
          <w:rFonts w:ascii="Courier New" w:eastAsia="SimSun" w:hAnsi="Courier New"/>
          <w:sz w:val="16"/>
          <w:lang w:val="fr-FR"/>
        </w:rPr>
        <w:t xml:space="preserve"> TS 29.591 </w:t>
      </w:r>
      <w:proofErr w:type="spellStart"/>
      <w:r w:rsidRPr="000615EC">
        <w:rPr>
          <w:rFonts w:ascii="Courier New" w:eastAsia="SimSun" w:hAnsi="Courier New"/>
          <w:sz w:val="16"/>
          <w:lang w:val="fr-FR"/>
        </w:rPr>
        <w:t>V18.6.0</w:t>
      </w:r>
      <w:proofErr w:type="spellEnd"/>
      <w:r w:rsidRPr="000615EC">
        <w:rPr>
          <w:rFonts w:ascii="Courier New" w:eastAsia="SimSun" w:hAnsi="Courier New"/>
          <w:sz w:val="16"/>
          <w:lang w:val="fr-FR"/>
        </w:rPr>
        <w:t xml:space="preserve">; </w:t>
      </w:r>
      <w:proofErr w:type="spellStart"/>
      <w:r w:rsidRPr="000615EC">
        <w:rPr>
          <w:rFonts w:ascii="Courier New" w:eastAsia="SimSun" w:hAnsi="Courier New"/>
          <w:sz w:val="16"/>
        </w:rPr>
        <w:t>5G</w:t>
      </w:r>
      <w:proofErr w:type="spellEnd"/>
      <w:r w:rsidRPr="000615EC">
        <w:rPr>
          <w:rFonts w:ascii="Courier New" w:eastAsia="SimSun" w:hAnsi="Courier New"/>
          <w:sz w:val="16"/>
        </w:rPr>
        <w:t xml:space="preserve"> System; Network Exposure Function Southbound Services; Stage 3</w:t>
      </w:r>
      <w:r w:rsidRPr="000615EC">
        <w:rPr>
          <w:rFonts w:ascii="Courier New" w:eastAsia="SimSun" w:hAnsi="Courier New"/>
          <w:sz w:val="16"/>
          <w:lang w:val="fr-FR"/>
        </w:rPr>
        <w:t>.</w:t>
      </w:r>
    </w:p>
    <w:p w14:paraId="04D47EC6"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0615EC">
        <w:rPr>
          <w:rFonts w:ascii="Courier New" w:eastAsia="SimSun" w:hAnsi="Courier New"/>
          <w:sz w:val="16"/>
          <w:lang w:val="fr-FR"/>
        </w:rPr>
        <w:t xml:space="preserve">  url: https://</w:t>
      </w:r>
      <w:proofErr w:type="spellStart"/>
      <w:r w:rsidRPr="000615EC">
        <w:rPr>
          <w:rFonts w:ascii="Courier New" w:eastAsia="SimSun" w:hAnsi="Courier New"/>
          <w:sz w:val="16"/>
          <w:lang w:val="fr-FR"/>
        </w:rPr>
        <w:t>www.3gpp.org</w:t>
      </w:r>
      <w:proofErr w:type="spellEnd"/>
      <w:r w:rsidRPr="000615EC">
        <w:rPr>
          <w:rFonts w:ascii="Courier New" w:eastAsia="SimSun" w:hAnsi="Courier New"/>
          <w:sz w:val="16"/>
          <w:lang w:val="fr-FR"/>
        </w:rPr>
        <w:t>/ftp/</w:t>
      </w:r>
      <w:proofErr w:type="spellStart"/>
      <w:r w:rsidRPr="000615EC">
        <w:rPr>
          <w:rFonts w:ascii="Courier New" w:eastAsia="SimSun" w:hAnsi="Courier New"/>
          <w:sz w:val="16"/>
          <w:lang w:val="fr-FR"/>
        </w:rPr>
        <w:t>Specs</w:t>
      </w:r>
      <w:proofErr w:type="spellEnd"/>
      <w:r w:rsidRPr="000615EC">
        <w:rPr>
          <w:rFonts w:ascii="Courier New" w:eastAsia="SimSun" w:hAnsi="Courier New"/>
          <w:sz w:val="16"/>
          <w:lang w:val="fr-FR"/>
        </w:rPr>
        <w:t>/archive/</w:t>
      </w:r>
      <w:proofErr w:type="spellStart"/>
      <w:r w:rsidRPr="000615EC">
        <w:rPr>
          <w:rFonts w:ascii="Courier New" w:eastAsia="SimSun" w:hAnsi="Courier New"/>
          <w:sz w:val="16"/>
          <w:lang w:val="fr-FR"/>
        </w:rPr>
        <w:t>29_series</w:t>
      </w:r>
      <w:proofErr w:type="spellEnd"/>
      <w:r w:rsidRPr="000615EC">
        <w:rPr>
          <w:rFonts w:ascii="Courier New" w:eastAsia="SimSun" w:hAnsi="Courier New"/>
          <w:sz w:val="16"/>
          <w:lang w:val="fr-FR"/>
        </w:rPr>
        <w:t>/29.591/</w:t>
      </w:r>
    </w:p>
    <w:p w14:paraId="67102DF2"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2BF89B5"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servers:</w:t>
      </w:r>
    </w:p>
    <w:p w14:paraId="3912DB11"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 </w:t>
      </w:r>
      <w:proofErr w:type="spellStart"/>
      <w:r w:rsidRPr="000615EC">
        <w:rPr>
          <w:rFonts w:ascii="Courier New" w:eastAsia="SimSun" w:hAnsi="Courier New"/>
          <w:sz w:val="16"/>
        </w:rPr>
        <w:t>url</w:t>
      </w:r>
      <w:proofErr w:type="spellEnd"/>
      <w:r w:rsidRPr="000615EC">
        <w:rPr>
          <w:rFonts w:ascii="Courier New" w:eastAsia="SimSun" w:hAnsi="Courier New"/>
          <w:sz w:val="16"/>
        </w:rPr>
        <w:t>: '{</w:t>
      </w:r>
      <w:proofErr w:type="spellStart"/>
      <w:r w:rsidRPr="000615EC">
        <w:rPr>
          <w:rFonts w:ascii="Courier New" w:eastAsia="SimSun" w:hAnsi="Courier New"/>
          <w:sz w:val="16"/>
        </w:rPr>
        <w:t>apiRoot</w:t>
      </w:r>
      <w:proofErr w:type="spellEnd"/>
      <w:r w:rsidRPr="000615EC">
        <w:rPr>
          <w:rFonts w:ascii="Courier New" w:eastAsia="SimSun" w:hAnsi="Courier New"/>
          <w:sz w:val="16"/>
        </w:rPr>
        <w:t>}/</w:t>
      </w:r>
      <w:proofErr w:type="spellStart"/>
      <w:r w:rsidRPr="000615EC">
        <w:rPr>
          <w:rFonts w:ascii="Courier New" w:eastAsia="SimSun" w:hAnsi="Courier New"/>
          <w:sz w:val="16"/>
        </w:rPr>
        <w:t>nnef</w:t>
      </w:r>
      <w:proofErr w:type="spellEnd"/>
      <w:r w:rsidRPr="000615EC">
        <w:rPr>
          <w:rFonts w:ascii="Courier New" w:eastAsia="SimSun" w:hAnsi="Courier New"/>
          <w:sz w:val="16"/>
        </w:rPr>
        <w:t>-</w:t>
      </w:r>
      <w:proofErr w:type="spellStart"/>
      <w:r w:rsidRPr="000615EC">
        <w:rPr>
          <w:rFonts w:ascii="Courier New" w:eastAsia="SimSun" w:hAnsi="Courier New"/>
          <w:sz w:val="16"/>
        </w:rPr>
        <w:t>eas</w:t>
      </w:r>
      <w:proofErr w:type="spellEnd"/>
      <w:r w:rsidRPr="000615EC">
        <w:rPr>
          <w:rFonts w:ascii="Courier New" w:eastAsia="SimSun" w:hAnsi="Courier New"/>
          <w:sz w:val="16"/>
        </w:rPr>
        <w:t>-deployment/</w:t>
      </w:r>
      <w:proofErr w:type="spellStart"/>
      <w:r w:rsidRPr="000615EC">
        <w:rPr>
          <w:rFonts w:ascii="Courier New" w:eastAsia="SimSun" w:hAnsi="Courier New"/>
          <w:sz w:val="16"/>
        </w:rPr>
        <w:t>v1</w:t>
      </w:r>
      <w:proofErr w:type="spellEnd"/>
      <w:r w:rsidRPr="000615EC">
        <w:rPr>
          <w:rFonts w:ascii="Courier New" w:eastAsia="SimSun" w:hAnsi="Courier New"/>
          <w:sz w:val="16"/>
        </w:rPr>
        <w:t>'</w:t>
      </w:r>
    </w:p>
    <w:p w14:paraId="236AEDD3"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variables:</w:t>
      </w:r>
    </w:p>
    <w:p w14:paraId="5832788A"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w:t>
      </w:r>
      <w:proofErr w:type="spellStart"/>
      <w:r w:rsidRPr="000615EC">
        <w:rPr>
          <w:rFonts w:ascii="Courier New" w:eastAsia="SimSun" w:hAnsi="Courier New"/>
          <w:sz w:val="16"/>
        </w:rPr>
        <w:t>apiRoot</w:t>
      </w:r>
      <w:proofErr w:type="spellEnd"/>
      <w:r w:rsidRPr="000615EC">
        <w:rPr>
          <w:rFonts w:ascii="Courier New" w:eastAsia="SimSun" w:hAnsi="Courier New"/>
          <w:sz w:val="16"/>
        </w:rPr>
        <w:t>:</w:t>
      </w:r>
    </w:p>
    <w:p w14:paraId="23472B83"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default: https://</w:t>
      </w:r>
      <w:proofErr w:type="spellStart"/>
      <w:r w:rsidRPr="000615EC">
        <w:rPr>
          <w:rFonts w:ascii="Courier New" w:eastAsia="SimSun" w:hAnsi="Courier New"/>
          <w:sz w:val="16"/>
        </w:rPr>
        <w:t>example.com</w:t>
      </w:r>
      <w:proofErr w:type="spellEnd"/>
    </w:p>
    <w:p w14:paraId="7C5D1136"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description: </w:t>
      </w:r>
      <w:proofErr w:type="spellStart"/>
      <w:r w:rsidRPr="000615EC">
        <w:rPr>
          <w:rFonts w:ascii="Courier New" w:eastAsia="SimSun" w:hAnsi="Courier New"/>
          <w:sz w:val="16"/>
        </w:rPr>
        <w:t>apiRoot</w:t>
      </w:r>
      <w:proofErr w:type="spellEnd"/>
      <w:r w:rsidRPr="000615EC">
        <w:rPr>
          <w:rFonts w:ascii="Courier New" w:eastAsia="SimSun" w:hAnsi="Courier New"/>
          <w:sz w:val="16"/>
        </w:rPr>
        <w:t xml:space="preserve"> as defined in clause 4.4 of </w:t>
      </w:r>
      <w:proofErr w:type="spellStart"/>
      <w:r w:rsidRPr="000615EC">
        <w:rPr>
          <w:rFonts w:ascii="Courier New" w:eastAsia="SimSun" w:hAnsi="Courier New"/>
          <w:sz w:val="16"/>
        </w:rPr>
        <w:t>3GPP</w:t>
      </w:r>
      <w:proofErr w:type="spellEnd"/>
      <w:r w:rsidRPr="000615EC">
        <w:rPr>
          <w:rFonts w:ascii="Courier New" w:eastAsia="SimSun" w:hAnsi="Courier New"/>
          <w:sz w:val="16"/>
        </w:rPr>
        <w:t xml:space="preserve"> TS 29.501</w:t>
      </w:r>
    </w:p>
    <w:p w14:paraId="196A2F8B"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19AEA2C4"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615EC">
        <w:rPr>
          <w:rFonts w:ascii="Courier New" w:eastAsia="SimSun" w:hAnsi="Courier New"/>
          <w:sz w:val="16"/>
          <w:lang w:val="en-US"/>
        </w:rPr>
        <w:t>security:</w:t>
      </w:r>
    </w:p>
    <w:p w14:paraId="5BA706AD"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615EC">
        <w:rPr>
          <w:rFonts w:ascii="Courier New" w:eastAsia="SimSun" w:hAnsi="Courier New"/>
          <w:sz w:val="16"/>
          <w:lang w:val="en-US"/>
        </w:rPr>
        <w:lastRenderedPageBreak/>
        <w:t xml:space="preserve">  - {}</w:t>
      </w:r>
    </w:p>
    <w:p w14:paraId="31B81402"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615EC">
        <w:rPr>
          <w:rFonts w:ascii="Courier New" w:eastAsia="SimSun" w:hAnsi="Courier New"/>
          <w:sz w:val="16"/>
          <w:lang w:val="en-US"/>
        </w:rPr>
        <w:t xml:space="preserve">  - </w:t>
      </w:r>
      <w:proofErr w:type="spellStart"/>
      <w:r w:rsidRPr="000615EC">
        <w:rPr>
          <w:rFonts w:ascii="Courier New" w:eastAsia="SimSun" w:hAnsi="Courier New"/>
          <w:sz w:val="16"/>
          <w:lang w:val="en-US"/>
        </w:rPr>
        <w:t>oAuth2ClientCredentials</w:t>
      </w:r>
      <w:proofErr w:type="spellEnd"/>
      <w:r w:rsidRPr="000615EC">
        <w:rPr>
          <w:rFonts w:ascii="Courier New" w:eastAsia="SimSun" w:hAnsi="Courier New"/>
          <w:sz w:val="16"/>
          <w:lang w:val="en-US"/>
        </w:rPr>
        <w:t>:</w:t>
      </w:r>
    </w:p>
    <w:p w14:paraId="7DE45F8C"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615EC">
        <w:rPr>
          <w:rFonts w:ascii="Courier New" w:eastAsia="SimSun" w:hAnsi="Courier New"/>
          <w:sz w:val="16"/>
          <w:lang w:val="en-US"/>
        </w:rPr>
        <w:t xml:space="preserve">    - </w:t>
      </w:r>
      <w:proofErr w:type="spellStart"/>
      <w:r w:rsidRPr="000615EC">
        <w:rPr>
          <w:rFonts w:ascii="Courier New" w:eastAsia="SimSun" w:hAnsi="Courier New"/>
          <w:sz w:val="16"/>
        </w:rPr>
        <w:t>nnef</w:t>
      </w:r>
      <w:proofErr w:type="spellEnd"/>
      <w:r w:rsidRPr="000615EC">
        <w:rPr>
          <w:rFonts w:ascii="Courier New" w:eastAsia="SimSun" w:hAnsi="Courier New"/>
          <w:sz w:val="16"/>
        </w:rPr>
        <w:t>-</w:t>
      </w:r>
      <w:proofErr w:type="spellStart"/>
      <w:r w:rsidRPr="000615EC">
        <w:rPr>
          <w:rFonts w:ascii="Courier New" w:eastAsia="SimSun" w:hAnsi="Courier New"/>
          <w:sz w:val="16"/>
        </w:rPr>
        <w:t>eas</w:t>
      </w:r>
      <w:proofErr w:type="spellEnd"/>
      <w:r w:rsidRPr="000615EC">
        <w:rPr>
          <w:rFonts w:ascii="Courier New" w:eastAsia="SimSun" w:hAnsi="Courier New"/>
          <w:sz w:val="16"/>
        </w:rPr>
        <w:t>-deployment</w:t>
      </w:r>
    </w:p>
    <w:p w14:paraId="3D32815C"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59977DE"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paths:</w:t>
      </w:r>
    </w:p>
    <w:p w14:paraId="7B986A7E"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w:t>
      </w:r>
      <w:proofErr w:type="gramStart"/>
      <w:r w:rsidRPr="000615EC">
        <w:rPr>
          <w:rFonts w:ascii="Courier New" w:eastAsia="SimSun" w:hAnsi="Courier New"/>
          <w:sz w:val="16"/>
        </w:rPr>
        <w:t>subscriptions</w:t>
      </w:r>
      <w:proofErr w:type="gramEnd"/>
      <w:r w:rsidRPr="000615EC">
        <w:rPr>
          <w:rFonts w:ascii="Courier New" w:eastAsia="SimSun" w:hAnsi="Courier New"/>
          <w:sz w:val="16"/>
        </w:rPr>
        <w:t>:</w:t>
      </w:r>
    </w:p>
    <w:p w14:paraId="213A64BA"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post:</w:t>
      </w:r>
    </w:p>
    <w:p w14:paraId="5836FE46"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summary: subscribe to notifications</w:t>
      </w:r>
    </w:p>
    <w:p w14:paraId="50C5A0F1"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w:t>
      </w:r>
      <w:proofErr w:type="spellStart"/>
      <w:r w:rsidRPr="000615EC">
        <w:rPr>
          <w:rFonts w:ascii="Courier New" w:eastAsia="SimSun" w:hAnsi="Courier New"/>
          <w:sz w:val="16"/>
        </w:rPr>
        <w:t>operationId</w:t>
      </w:r>
      <w:proofErr w:type="spellEnd"/>
      <w:r w:rsidRPr="000615EC">
        <w:rPr>
          <w:rFonts w:ascii="Courier New" w:eastAsia="SimSun" w:hAnsi="Courier New"/>
          <w:sz w:val="16"/>
        </w:rPr>
        <w:t xml:space="preserve">: </w:t>
      </w:r>
      <w:proofErr w:type="spellStart"/>
      <w:r w:rsidRPr="000615EC">
        <w:rPr>
          <w:rFonts w:ascii="Courier New" w:eastAsia="SimSun" w:hAnsi="Courier New"/>
          <w:sz w:val="16"/>
        </w:rPr>
        <w:t>CreateIndividualSubcription</w:t>
      </w:r>
      <w:proofErr w:type="spellEnd"/>
    </w:p>
    <w:p w14:paraId="48BC0B67"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tags:</w:t>
      </w:r>
    </w:p>
    <w:p w14:paraId="710E3DB0"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 Subscriptions (Collection)</w:t>
      </w:r>
    </w:p>
    <w:p w14:paraId="4A618FE2"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w:t>
      </w:r>
      <w:proofErr w:type="spellStart"/>
      <w:r w:rsidRPr="000615EC">
        <w:rPr>
          <w:rFonts w:ascii="Courier New" w:eastAsia="SimSun" w:hAnsi="Courier New"/>
          <w:sz w:val="16"/>
        </w:rPr>
        <w:t>requestBody</w:t>
      </w:r>
      <w:proofErr w:type="spellEnd"/>
      <w:r w:rsidRPr="000615EC">
        <w:rPr>
          <w:rFonts w:ascii="Courier New" w:eastAsia="SimSun" w:hAnsi="Courier New"/>
          <w:sz w:val="16"/>
        </w:rPr>
        <w:t>:</w:t>
      </w:r>
    </w:p>
    <w:p w14:paraId="1BD9B030"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required: true</w:t>
      </w:r>
    </w:p>
    <w:p w14:paraId="0948E82C"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content:</w:t>
      </w:r>
    </w:p>
    <w:p w14:paraId="4CFFA571"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application/</w:t>
      </w:r>
      <w:proofErr w:type="spellStart"/>
      <w:r w:rsidRPr="000615EC">
        <w:rPr>
          <w:rFonts w:ascii="Courier New" w:eastAsia="SimSun" w:hAnsi="Courier New"/>
          <w:sz w:val="16"/>
        </w:rPr>
        <w:t>json</w:t>
      </w:r>
      <w:proofErr w:type="spellEnd"/>
      <w:r w:rsidRPr="000615EC">
        <w:rPr>
          <w:rFonts w:ascii="Courier New" w:eastAsia="SimSun" w:hAnsi="Courier New"/>
          <w:sz w:val="16"/>
        </w:rPr>
        <w:t>:</w:t>
      </w:r>
    </w:p>
    <w:p w14:paraId="067AC881"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schema:</w:t>
      </w:r>
    </w:p>
    <w:p w14:paraId="2F6AB848"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$ref: '#/components/schemas/</w:t>
      </w:r>
      <w:proofErr w:type="spellStart"/>
      <w:r w:rsidRPr="000615EC">
        <w:rPr>
          <w:rFonts w:ascii="Courier New" w:eastAsia="SimSun" w:hAnsi="Courier New"/>
          <w:sz w:val="16"/>
        </w:rPr>
        <w:t>EasDeploySubData</w:t>
      </w:r>
      <w:proofErr w:type="spellEnd"/>
      <w:r w:rsidRPr="000615EC">
        <w:rPr>
          <w:rFonts w:ascii="Courier New" w:eastAsia="SimSun" w:hAnsi="Courier New"/>
          <w:sz w:val="16"/>
        </w:rPr>
        <w:t>'</w:t>
      </w:r>
    </w:p>
    <w:p w14:paraId="2C2C7D92"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responses:</w:t>
      </w:r>
    </w:p>
    <w:p w14:paraId="41DA1498"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'201':</w:t>
      </w:r>
    </w:p>
    <w:p w14:paraId="6654DACA"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description: Success</w:t>
      </w:r>
    </w:p>
    <w:p w14:paraId="605A73D6"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content:</w:t>
      </w:r>
    </w:p>
    <w:p w14:paraId="091ACDA2"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application/</w:t>
      </w:r>
      <w:proofErr w:type="spellStart"/>
      <w:r w:rsidRPr="000615EC">
        <w:rPr>
          <w:rFonts w:ascii="Courier New" w:eastAsia="SimSun" w:hAnsi="Courier New"/>
          <w:sz w:val="16"/>
        </w:rPr>
        <w:t>json</w:t>
      </w:r>
      <w:proofErr w:type="spellEnd"/>
      <w:r w:rsidRPr="000615EC">
        <w:rPr>
          <w:rFonts w:ascii="Courier New" w:eastAsia="SimSun" w:hAnsi="Courier New"/>
          <w:sz w:val="16"/>
        </w:rPr>
        <w:t>:</w:t>
      </w:r>
    </w:p>
    <w:p w14:paraId="644F811D"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schema:</w:t>
      </w:r>
    </w:p>
    <w:p w14:paraId="59191764"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$ref: '#/components/schemas/</w:t>
      </w:r>
      <w:proofErr w:type="spellStart"/>
      <w:r w:rsidRPr="000615EC">
        <w:rPr>
          <w:rFonts w:ascii="Courier New" w:eastAsia="SimSun" w:hAnsi="Courier New"/>
          <w:sz w:val="16"/>
        </w:rPr>
        <w:t>EasDeploySubData</w:t>
      </w:r>
      <w:proofErr w:type="spellEnd"/>
      <w:r w:rsidRPr="000615EC">
        <w:rPr>
          <w:rFonts w:ascii="Courier New" w:eastAsia="SimSun" w:hAnsi="Courier New"/>
          <w:sz w:val="16"/>
        </w:rPr>
        <w:t>'</w:t>
      </w:r>
    </w:p>
    <w:p w14:paraId="32A339B6"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headers:</w:t>
      </w:r>
    </w:p>
    <w:p w14:paraId="3AE9C18D"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Location:</w:t>
      </w:r>
    </w:p>
    <w:p w14:paraId="34B30E2C"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description: &gt;</w:t>
      </w:r>
    </w:p>
    <w:p w14:paraId="5433808E"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Contains the URI of the newly created resource, according to the structure:</w:t>
      </w:r>
    </w:p>
    <w:p w14:paraId="56D7A7DE"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{apiRoot}/nnef-eas-deployment/&lt;apiVersion&gt;/subscriptions/{subscriptionId}.</w:t>
      </w:r>
    </w:p>
    <w:p w14:paraId="2A4FD926"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required: true</w:t>
      </w:r>
    </w:p>
    <w:p w14:paraId="544A570D"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schema:</w:t>
      </w:r>
    </w:p>
    <w:p w14:paraId="42FA7C2B"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type: string</w:t>
      </w:r>
    </w:p>
    <w:p w14:paraId="1E7A4D6C"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'400':</w:t>
      </w:r>
    </w:p>
    <w:p w14:paraId="54F8ECDE"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$ref: '</w:t>
      </w:r>
      <w:proofErr w:type="spellStart"/>
      <w:r w:rsidRPr="000615EC">
        <w:rPr>
          <w:rFonts w:ascii="Courier New" w:eastAsia="SimSun" w:hAnsi="Courier New"/>
          <w:sz w:val="16"/>
        </w:rPr>
        <w:t>TS29571_CommonData.yaml</w:t>
      </w:r>
      <w:proofErr w:type="spellEnd"/>
      <w:r w:rsidRPr="000615EC">
        <w:rPr>
          <w:rFonts w:ascii="Courier New" w:eastAsia="SimSun" w:hAnsi="Courier New"/>
          <w:sz w:val="16"/>
        </w:rPr>
        <w:t>#/components/responses/400'</w:t>
      </w:r>
    </w:p>
    <w:p w14:paraId="6CA3E92C"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'401':</w:t>
      </w:r>
    </w:p>
    <w:p w14:paraId="673525BB"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$ref: '</w:t>
      </w:r>
      <w:proofErr w:type="spellStart"/>
      <w:r w:rsidRPr="000615EC">
        <w:rPr>
          <w:rFonts w:ascii="Courier New" w:eastAsia="SimSun" w:hAnsi="Courier New"/>
          <w:sz w:val="16"/>
        </w:rPr>
        <w:t>TS29571_CommonData.yaml</w:t>
      </w:r>
      <w:proofErr w:type="spellEnd"/>
      <w:r w:rsidRPr="000615EC">
        <w:rPr>
          <w:rFonts w:ascii="Courier New" w:eastAsia="SimSun" w:hAnsi="Courier New"/>
          <w:sz w:val="16"/>
        </w:rPr>
        <w:t>#/components/responses/401'</w:t>
      </w:r>
    </w:p>
    <w:p w14:paraId="7CF574BC"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'403':</w:t>
      </w:r>
    </w:p>
    <w:p w14:paraId="6F8C4F86"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$ref: '</w:t>
      </w:r>
      <w:proofErr w:type="spellStart"/>
      <w:r w:rsidRPr="000615EC">
        <w:rPr>
          <w:rFonts w:ascii="Courier New" w:eastAsia="SimSun" w:hAnsi="Courier New"/>
          <w:sz w:val="16"/>
        </w:rPr>
        <w:t>TS29571_CommonData.yaml</w:t>
      </w:r>
      <w:proofErr w:type="spellEnd"/>
      <w:r w:rsidRPr="000615EC">
        <w:rPr>
          <w:rFonts w:ascii="Courier New" w:eastAsia="SimSun" w:hAnsi="Courier New"/>
          <w:sz w:val="16"/>
        </w:rPr>
        <w:t>#/components/responses/403'</w:t>
      </w:r>
    </w:p>
    <w:p w14:paraId="74D3B200"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'404':</w:t>
      </w:r>
    </w:p>
    <w:p w14:paraId="7860A09C"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$ref: '</w:t>
      </w:r>
      <w:proofErr w:type="spellStart"/>
      <w:r w:rsidRPr="000615EC">
        <w:rPr>
          <w:rFonts w:ascii="Courier New" w:eastAsia="SimSun" w:hAnsi="Courier New"/>
          <w:sz w:val="16"/>
        </w:rPr>
        <w:t>TS29571_CommonData.yaml</w:t>
      </w:r>
      <w:proofErr w:type="spellEnd"/>
      <w:r w:rsidRPr="000615EC">
        <w:rPr>
          <w:rFonts w:ascii="Courier New" w:eastAsia="SimSun" w:hAnsi="Courier New"/>
          <w:sz w:val="16"/>
        </w:rPr>
        <w:t>#/components/responses/404'</w:t>
      </w:r>
    </w:p>
    <w:p w14:paraId="2DFE6F31"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'411':</w:t>
      </w:r>
    </w:p>
    <w:p w14:paraId="14FC81A5"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$ref: '</w:t>
      </w:r>
      <w:proofErr w:type="spellStart"/>
      <w:r w:rsidRPr="000615EC">
        <w:rPr>
          <w:rFonts w:ascii="Courier New" w:eastAsia="SimSun" w:hAnsi="Courier New"/>
          <w:sz w:val="16"/>
        </w:rPr>
        <w:t>TS29571_CommonData.yaml</w:t>
      </w:r>
      <w:proofErr w:type="spellEnd"/>
      <w:r w:rsidRPr="000615EC">
        <w:rPr>
          <w:rFonts w:ascii="Courier New" w:eastAsia="SimSun" w:hAnsi="Courier New"/>
          <w:sz w:val="16"/>
        </w:rPr>
        <w:t>#/components/responses/411'</w:t>
      </w:r>
    </w:p>
    <w:p w14:paraId="36065E6D"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'413':</w:t>
      </w:r>
    </w:p>
    <w:p w14:paraId="2D613A04"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$ref: '</w:t>
      </w:r>
      <w:proofErr w:type="spellStart"/>
      <w:r w:rsidRPr="000615EC">
        <w:rPr>
          <w:rFonts w:ascii="Courier New" w:eastAsia="SimSun" w:hAnsi="Courier New"/>
          <w:sz w:val="16"/>
        </w:rPr>
        <w:t>TS29571_CommonData.yaml</w:t>
      </w:r>
      <w:proofErr w:type="spellEnd"/>
      <w:r w:rsidRPr="000615EC">
        <w:rPr>
          <w:rFonts w:ascii="Courier New" w:eastAsia="SimSun" w:hAnsi="Courier New"/>
          <w:sz w:val="16"/>
        </w:rPr>
        <w:t>#/components/responses/413'</w:t>
      </w:r>
    </w:p>
    <w:p w14:paraId="05FB6AB2"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'415':</w:t>
      </w:r>
    </w:p>
    <w:p w14:paraId="1938EDD5"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$ref: '</w:t>
      </w:r>
      <w:proofErr w:type="spellStart"/>
      <w:r w:rsidRPr="000615EC">
        <w:rPr>
          <w:rFonts w:ascii="Courier New" w:eastAsia="SimSun" w:hAnsi="Courier New"/>
          <w:sz w:val="16"/>
        </w:rPr>
        <w:t>TS29571_CommonData.yaml</w:t>
      </w:r>
      <w:proofErr w:type="spellEnd"/>
      <w:r w:rsidRPr="000615EC">
        <w:rPr>
          <w:rFonts w:ascii="Courier New" w:eastAsia="SimSun" w:hAnsi="Courier New"/>
          <w:sz w:val="16"/>
        </w:rPr>
        <w:t>#/components/responses/415'</w:t>
      </w:r>
    </w:p>
    <w:p w14:paraId="3808BC93"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'429':</w:t>
      </w:r>
    </w:p>
    <w:p w14:paraId="42373615"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$ref: '</w:t>
      </w:r>
      <w:proofErr w:type="spellStart"/>
      <w:r w:rsidRPr="000615EC">
        <w:rPr>
          <w:rFonts w:ascii="Courier New" w:eastAsia="SimSun" w:hAnsi="Courier New"/>
          <w:sz w:val="16"/>
        </w:rPr>
        <w:t>TS29571_CommonData.yaml</w:t>
      </w:r>
      <w:proofErr w:type="spellEnd"/>
      <w:r w:rsidRPr="000615EC">
        <w:rPr>
          <w:rFonts w:ascii="Courier New" w:eastAsia="SimSun" w:hAnsi="Courier New"/>
          <w:sz w:val="16"/>
        </w:rPr>
        <w:t>#/components/responses/429'</w:t>
      </w:r>
    </w:p>
    <w:p w14:paraId="5B22A5EF"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'500':</w:t>
      </w:r>
    </w:p>
    <w:p w14:paraId="5B44A7A7"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$ref: '</w:t>
      </w:r>
      <w:proofErr w:type="spellStart"/>
      <w:r w:rsidRPr="000615EC">
        <w:rPr>
          <w:rFonts w:ascii="Courier New" w:eastAsia="SimSun" w:hAnsi="Courier New"/>
          <w:sz w:val="16"/>
        </w:rPr>
        <w:t>TS29571_CommonData.yaml</w:t>
      </w:r>
      <w:proofErr w:type="spellEnd"/>
      <w:r w:rsidRPr="000615EC">
        <w:rPr>
          <w:rFonts w:ascii="Courier New" w:eastAsia="SimSun" w:hAnsi="Courier New"/>
          <w:sz w:val="16"/>
        </w:rPr>
        <w:t>#/components/responses/500'</w:t>
      </w:r>
    </w:p>
    <w:p w14:paraId="73E085BC"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'502':</w:t>
      </w:r>
    </w:p>
    <w:p w14:paraId="077775DC"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$ref: '</w:t>
      </w:r>
      <w:proofErr w:type="spellStart"/>
      <w:r w:rsidRPr="000615EC">
        <w:rPr>
          <w:rFonts w:ascii="Courier New" w:eastAsia="SimSun" w:hAnsi="Courier New"/>
          <w:sz w:val="16"/>
        </w:rPr>
        <w:t>TS29571_CommonData.yaml</w:t>
      </w:r>
      <w:proofErr w:type="spellEnd"/>
      <w:r w:rsidRPr="000615EC">
        <w:rPr>
          <w:rFonts w:ascii="Courier New" w:eastAsia="SimSun" w:hAnsi="Courier New"/>
          <w:sz w:val="16"/>
        </w:rPr>
        <w:t>#/components/responses/502'</w:t>
      </w:r>
    </w:p>
    <w:p w14:paraId="0CF13671"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'503':</w:t>
      </w:r>
    </w:p>
    <w:p w14:paraId="1CC24566"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$ref: '</w:t>
      </w:r>
      <w:proofErr w:type="spellStart"/>
      <w:r w:rsidRPr="000615EC">
        <w:rPr>
          <w:rFonts w:ascii="Courier New" w:eastAsia="SimSun" w:hAnsi="Courier New"/>
          <w:sz w:val="16"/>
        </w:rPr>
        <w:t>TS29571_CommonData.yaml</w:t>
      </w:r>
      <w:proofErr w:type="spellEnd"/>
      <w:r w:rsidRPr="000615EC">
        <w:rPr>
          <w:rFonts w:ascii="Courier New" w:eastAsia="SimSun" w:hAnsi="Courier New"/>
          <w:sz w:val="16"/>
        </w:rPr>
        <w:t>#/components/responses/503'</w:t>
      </w:r>
    </w:p>
    <w:p w14:paraId="63ED244F"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default:</w:t>
      </w:r>
    </w:p>
    <w:p w14:paraId="1B96C4C4"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$ref: '</w:t>
      </w:r>
      <w:proofErr w:type="spellStart"/>
      <w:r w:rsidRPr="000615EC">
        <w:rPr>
          <w:rFonts w:ascii="Courier New" w:eastAsia="SimSun" w:hAnsi="Courier New"/>
          <w:sz w:val="16"/>
        </w:rPr>
        <w:t>TS29571_CommonData.yaml</w:t>
      </w:r>
      <w:proofErr w:type="spellEnd"/>
      <w:r w:rsidRPr="000615EC">
        <w:rPr>
          <w:rFonts w:ascii="Courier New" w:eastAsia="SimSun" w:hAnsi="Courier New"/>
          <w:sz w:val="16"/>
        </w:rPr>
        <w:t>#/components/responses/default'</w:t>
      </w:r>
    </w:p>
    <w:p w14:paraId="0207536C"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callbacks:</w:t>
      </w:r>
    </w:p>
    <w:p w14:paraId="6E17FCE5"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w:t>
      </w:r>
      <w:proofErr w:type="spellStart"/>
      <w:r w:rsidRPr="000615EC">
        <w:rPr>
          <w:rFonts w:ascii="Courier New" w:eastAsia="SimSun" w:hAnsi="Courier New"/>
          <w:sz w:val="16"/>
        </w:rPr>
        <w:t>notifUri</w:t>
      </w:r>
      <w:proofErr w:type="spellEnd"/>
      <w:r w:rsidRPr="000615EC">
        <w:rPr>
          <w:rFonts w:ascii="Courier New" w:eastAsia="SimSun" w:hAnsi="Courier New"/>
          <w:sz w:val="16"/>
        </w:rPr>
        <w:t>:</w:t>
      </w:r>
    </w:p>
    <w:p w14:paraId="294DD2E8"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w:t>
      </w:r>
      <w:proofErr w:type="spellStart"/>
      <w:proofErr w:type="gramStart"/>
      <w:r w:rsidRPr="000615EC">
        <w:rPr>
          <w:rFonts w:ascii="Courier New" w:eastAsia="SimSun" w:hAnsi="Courier New"/>
          <w:sz w:val="16"/>
        </w:rPr>
        <w:t>request.body</w:t>
      </w:r>
      <w:proofErr w:type="spellEnd"/>
      <w:proofErr w:type="gramEnd"/>
      <w:r w:rsidRPr="000615EC">
        <w:rPr>
          <w:rFonts w:ascii="Courier New" w:eastAsia="SimSun" w:hAnsi="Courier New"/>
          <w:sz w:val="16"/>
        </w:rPr>
        <w:t>#/</w:t>
      </w:r>
      <w:proofErr w:type="spellStart"/>
      <w:r w:rsidRPr="000615EC">
        <w:rPr>
          <w:rFonts w:ascii="Courier New" w:eastAsia="SimSun" w:hAnsi="Courier New"/>
          <w:sz w:val="16"/>
        </w:rPr>
        <w:t>notifUri</w:t>
      </w:r>
      <w:proofErr w:type="spellEnd"/>
      <w:r w:rsidRPr="000615EC">
        <w:rPr>
          <w:rFonts w:ascii="Courier New" w:eastAsia="SimSun" w:hAnsi="Courier New"/>
          <w:sz w:val="16"/>
        </w:rPr>
        <w:t xml:space="preserve">}': </w:t>
      </w:r>
    </w:p>
    <w:p w14:paraId="29A0E679"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post:</w:t>
      </w:r>
    </w:p>
    <w:p w14:paraId="1CB681C8"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w:t>
      </w:r>
      <w:proofErr w:type="spellStart"/>
      <w:r w:rsidRPr="000615EC">
        <w:rPr>
          <w:rFonts w:ascii="Courier New" w:eastAsia="SimSun" w:hAnsi="Courier New"/>
          <w:sz w:val="16"/>
        </w:rPr>
        <w:t>requestBody</w:t>
      </w:r>
      <w:proofErr w:type="spellEnd"/>
      <w:r w:rsidRPr="000615EC">
        <w:rPr>
          <w:rFonts w:ascii="Courier New" w:eastAsia="SimSun" w:hAnsi="Courier New"/>
          <w:sz w:val="16"/>
        </w:rPr>
        <w:t>:</w:t>
      </w:r>
    </w:p>
    <w:p w14:paraId="209D969F"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required: true</w:t>
      </w:r>
    </w:p>
    <w:p w14:paraId="58A817BE"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content:</w:t>
      </w:r>
    </w:p>
    <w:p w14:paraId="43A3C6E3"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application/</w:t>
      </w:r>
      <w:proofErr w:type="spellStart"/>
      <w:r w:rsidRPr="000615EC">
        <w:rPr>
          <w:rFonts w:ascii="Courier New" w:eastAsia="SimSun" w:hAnsi="Courier New"/>
          <w:sz w:val="16"/>
        </w:rPr>
        <w:t>json</w:t>
      </w:r>
      <w:proofErr w:type="spellEnd"/>
      <w:r w:rsidRPr="000615EC">
        <w:rPr>
          <w:rFonts w:ascii="Courier New" w:eastAsia="SimSun" w:hAnsi="Courier New"/>
          <w:sz w:val="16"/>
        </w:rPr>
        <w:t>:</w:t>
      </w:r>
    </w:p>
    <w:p w14:paraId="7D11DDC2"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schema:</w:t>
      </w:r>
    </w:p>
    <w:p w14:paraId="31755FE0"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$ref: '#/components/schemas/</w:t>
      </w:r>
      <w:proofErr w:type="spellStart"/>
      <w:r w:rsidRPr="000615EC">
        <w:rPr>
          <w:rFonts w:ascii="Courier New" w:eastAsia="SimSun" w:hAnsi="Courier New"/>
          <w:sz w:val="16"/>
        </w:rPr>
        <w:t>EasDeployInfoNotif</w:t>
      </w:r>
      <w:proofErr w:type="spellEnd"/>
      <w:r w:rsidRPr="000615EC">
        <w:rPr>
          <w:rFonts w:ascii="Courier New" w:eastAsia="SimSun" w:hAnsi="Courier New"/>
          <w:sz w:val="16"/>
        </w:rPr>
        <w:t>'</w:t>
      </w:r>
    </w:p>
    <w:p w14:paraId="7EEBECB6"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responses:</w:t>
      </w:r>
    </w:p>
    <w:p w14:paraId="3BE5083D"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'204':</w:t>
      </w:r>
    </w:p>
    <w:p w14:paraId="5C79EB65"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description: No Content, Notification was </w:t>
      </w:r>
      <w:proofErr w:type="spellStart"/>
      <w:r w:rsidRPr="000615EC">
        <w:rPr>
          <w:rFonts w:ascii="Courier New" w:eastAsia="SimSun" w:hAnsi="Courier New"/>
          <w:sz w:val="16"/>
        </w:rPr>
        <w:t>succesfull</w:t>
      </w:r>
      <w:proofErr w:type="spellEnd"/>
    </w:p>
    <w:p w14:paraId="4C48565C"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'307':</w:t>
      </w:r>
    </w:p>
    <w:p w14:paraId="0E25EB01"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w:t>
      </w:r>
      <w:r w:rsidRPr="000615EC">
        <w:rPr>
          <w:rFonts w:ascii="Courier New" w:eastAsia="SimSun" w:hAnsi="Courier New"/>
          <w:sz w:val="16"/>
          <w:lang w:val="en-US"/>
        </w:rPr>
        <w:t xml:space="preserve">$ref: </w:t>
      </w:r>
      <w:r w:rsidRPr="000615EC">
        <w:rPr>
          <w:rFonts w:ascii="Courier New" w:eastAsia="SimSun" w:hAnsi="Courier New"/>
          <w:sz w:val="16"/>
        </w:rPr>
        <w:t>'</w:t>
      </w:r>
      <w:proofErr w:type="spellStart"/>
      <w:r w:rsidRPr="000615EC">
        <w:rPr>
          <w:rFonts w:ascii="Courier New" w:eastAsia="SimSun" w:hAnsi="Courier New"/>
          <w:sz w:val="16"/>
        </w:rPr>
        <w:t>TS29571_CommonData.yaml</w:t>
      </w:r>
      <w:proofErr w:type="spellEnd"/>
      <w:r w:rsidRPr="000615EC">
        <w:rPr>
          <w:rFonts w:ascii="Courier New" w:eastAsia="SimSun" w:hAnsi="Courier New"/>
          <w:sz w:val="16"/>
        </w:rPr>
        <w:t>#/components/responses/307'</w:t>
      </w:r>
    </w:p>
    <w:p w14:paraId="5FB54833"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'308':</w:t>
      </w:r>
    </w:p>
    <w:p w14:paraId="489FA744"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w:t>
      </w:r>
      <w:r w:rsidRPr="000615EC">
        <w:rPr>
          <w:rFonts w:ascii="Courier New" w:eastAsia="SimSun" w:hAnsi="Courier New"/>
          <w:sz w:val="16"/>
          <w:lang w:val="en-US"/>
        </w:rPr>
        <w:t xml:space="preserve">$ref: </w:t>
      </w:r>
      <w:r w:rsidRPr="000615EC">
        <w:rPr>
          <w:rFonts w:ascii="Courier New" w:eastAsia="SimSun" w:hAnsi="Courier New"/>
          <w:sz w:val="16"/>
        </w:rPr>
        <w:t>'</w:t>
      </w:r>
      <w:proofErr w:type="spellStart"/>
      <w:r w:rsidRPr="000615EC">
        <w:rPr>
          <w:rFonts w:ascii="Courier New" w:eastAsia="SimSun" w:hAnsi="Courier New"/>
          <w:sz w:val="16"/>
        </w:rPr>
        <w:t>TS29571_CommonData.yaml</w:t>
      </w:r>
      <w:proofErr w:type="spellEnd"/>
      <w:r w:rsidRPr="000615EC">
        <w:rPr>
          <w:rFonts w:ascii="Courier New" w:eastAsia="SimSun" w:hAnsi="Courier New"/>
          <w:sz w:val="16"/>
        </w:rPr>
        <w:t>#/components/responses/308'</w:t>
      </w:r>
    </w:p>
    <w:p w14:paraId="2FE0B445"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'400':</w:t>
      </w:r>
    </w:p>
    <w:p w14:paraId="5A70895D"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$ref: '</w:t>
      </w:r>
      <w:proofErr w:type="spellStart"/>
      <w:r w:rsidRPr="000615EC">
        <w:rPr>
          <w:rFonts w:ascii="Courier New" w:eastAsia="SimSun" w:hAnsi="Courier New"/>
          <w:sz w:val="16"/>
        </w:rPr>
        <w:t>TS29571_CommonData.yaml</w:t>
      </w:r>
      <w:proofErr w:type="spellEnd"/>
      <w:r w:rsidRPr="000615EC">
        <w:rPr>
          <w:rFonts w:ascii="Courier New" w:eastAsia="SimSun" w:hAnsi="Courier New"/>
          <w:sz w:val="16"/>
        </w:rPr>
        <w:t>#/components/responses/400'</w:t>
      </w:r>
    </w:p>
    <w:p w14:paraId="2A52ADDF"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'401':</w:t>
      </w:r>
    </w:p>
    <w:p w14:paraId="40E50BDE"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$ref: '</w:t>
      </w:r>
      <w:proofErr w:type="spellStart"/>
      <w:r w:rsidRPr="000615EC">
        <w:rPr>
          <w:rFonts w:ascii="Courier New" w:eastAsia="SimSun" w:hAnsi="Courier New"/>
          <w:sz w:val="16"/>
        </w:rPr>
        <w:t>TS29571_CommonData.yaml</w:t>
      </w:r>
      <w:proofErr w:type="spellEnd"/>
      <w:r w:rsidRPr="000615EC">
        <w:rPr>
          <w:rFonts w:ascii="Courier New" w:eastAsia="SimSun" w:hAnsi="Courier New"/>
          <w:sz w:val="16"/>
        </w:rPr>
        <w:t>#/components/responses/401'</w:t>
      </w:r>
    </w:p>
    <w:p w14:paraId="2E0524E8"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'403':</w:t>
      </w:r>
    </w:p>
    <w:p w14:paraId="1665A948"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lastRenderedPageBreak/>
        <w:t xml:space="preserve">                  $ref: '</w:t>
      </w:r>
      <w:proofErr w:type="spellStart"/>
      <w:r w:rsidRPr="000615EC">
        <w:rPr>
          <w:rFonts w:ascii="Courier New" w:eastAsia="SimSun" w:hAnsi="Courier New"/>
          <w:sz w:val="16"/>
        </w:rPr>
        <w:t>TS29571_CommonData.yaml</w:t>
      </w:r>
      <w:proofErr w:type="spellEnd"/>
      <w:r w:rsidRPr="000615EC">
        <w:rPr>
          <w:rFonts w:ascii="Courier New" w:eastAsia="SimSun" w:hAnsi="Courier New"/>
          <w:sz w:val="16"/>
        </w:rPr>
        <w:t>#/components/responses/403'</w:t>
      </w:r>
    </w:p>
    <w:p w14:paraId="551BF031"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'404':</w:t>
      </w:r>
    </w:p>
    <w:p w14:paraId="2BDA7B1E"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$ref: '</w:t>
      </w:r>
      <w:proofErr w:type="spellStart"/>
      <w:r w:rsidRPr="000615EC">
        <w:rPr>
          <w:rFonts w:ascii="Courier New" w:eastAsia="SimSun" w:hAnsi="Courier New"/>
          <w:sz w:val="16"/>
        </w:rPr>
        <w:t>TS29571_CommonData.yaml</w:t>
      </w:r>
      <w:proofErr w:type="spellEnd"/>
      <w:r w:rsidRPr="000615EC">
        <w:rPr>
          <w:rFonts w:ascii="Courier New" w:eastAsia="SimSun" w:hAnsi="Courier New"/>
          <w:sz w:val="16"/>
        </w:rPr>
        <w:t>#/components/responses/404'</w:t>
      </w:r>
    </w:p>
    <w:p w14:paraId="77B1F647"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'411':</w:t>
      </w:r>
    </w:p>
    <w:p w14:paraId="0141ED78"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$ref: '</w:t>
      </w:r>
      <w:proofErr w:type="spellStart"/>
      <w:r w:rsidRPr="000615EC">
        <w:rPr>
          <w:rFonts w:ascii="Courier New" w:eastAsia="SimSun" w:hAnsi="Courier New"/>
          <w:sz w:val="16"/>
        </w:rPr>
        <w:t>TS29571_CommonData.yaml</w:t>
      </w:r>
      <w:proofErr w:type="spellEnd"/>
      <w:r w:rsidRPr="000615EC">
        <w:rPr>
          <w:rFonts w:ascii="Courier New" w:eastAsia="SimSun" w:hAnsi="Courier New"/>
          <w:sz w:val="16"/>
        </w:rPr>
        <w:t>#/components/responses/411'</w:t>
      </w:r>
    </w:p>
    <w:p w14:paraId="593FC8D1"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'413':</w:t>
      </w:r>
    </w:p>
    <w:p w14:paraId="7F07EAEA"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$ref: '</w:t>
      </w:r>
      <w:proofErr w:type="spellStart"/>
      <w:r w:rsidRPr="000615EC">
        <w:rPr>
          <w:rFonts w:ascii="Courier New" w:eastAsia="SimSun" w:hAnsi="Courier New"/>
          <w:sz w:val="16"/>
        </w:rPr>
        <w:t>TS29571_CommonData.yaml</w:t>
      </w:r>
      <w:proofErr w:type="spellEnd"/>
      <w:r w:rsidRPr="000615EC">
        <w:rPr>
          <w:rFonts w:ascii="Courier New" w:eastAsia="SimSun" w:hAnsi="Courier New"/>
          <w:sz w:val="16"/>
        </w:rPr>
        <w:t>#/components/responses/413'</w:t>
      </w:r>
    </w:p>
    <w:p w14:paraId="6DCC1B60"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'415':</w:t>
      </w:r>
    </w:p>
    <w:p w14:paraId="4A432231"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$ref: '</w:t>
      </w:r>
      <w:proofErr w:type="spellStart"/>
      <w:r w:rsidRPr="000615EC">
        <w:rPr>
          <w:rFonts w:ascii="Courier New" w:eastAsia="SimSun" w:hAnsi="Courier New"/>
          <w:sz w:val="16"/>
        </w:rPr>
        <w:t>TS29571_CommonData.yaml</w:t>
      </w:r>
      <w:proofErr w:type="spellEnd"/>
      <w:r w:rsidRPr="000615EC">
        <w:rPr>
          <w:rFonts w:ascii="Courier New" w:eastAsia="SimSun" w:hAnsi="Courier New"/>
          <w:sz w:val="16"/>
        </w:rPr>
        <w:t>#/components/responses/415'</w:t>
      </w:r>
    </w:p>
    <w:p w14:paraId="0C83966F"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'429':</w:t>
      </w:r>
    </w:p>
    <w:p w14:paraId="2F2ED1A1"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$ref: '</w:t>
      </w:r>
      <w:proofErr w:type="spellStart"/>
      <w:r w:rsidRPr="000615EC">
        <w:rPr>
          <w:rFonts w:ascii="Courier New" w:eastAsia="SimSun" w:hAnsi="Courier New"/>
          <w:sz w:val="16"/>
        </w:rPr>
        <w:t>TS29571_CommonData.yaml</w:t>
      </w:r>
      <w:proofErr w:type="spellEnd"/>
      <w:r w:rsidRPr="000615EC">
        <w:rPr>
          <w:rFonts w:ascii="Courier New" w:eastAsia="SimSun" w:hAnsi="Courier New"/>
          <w:sz w:val="16"/>
        </w:rPr>
        <w:t>#/components/responses/429'</w:t>
      </w:r>
    </w:p>
    <w:p w14:paraId="322CD4E5"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'500':</w:t>
      </w:r>
    </w:p>
    <w:p w14:paraId="7CF03300"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$ref: '</w:t>
      </w:r>
      <w:proofErr w:type="spellStart"/>
      <w:r w:rsidRPr="000615EC">
        <w:rPr>
          <w:rFonts w:ascii="Courier New" w:eastAsia="SimSun" w:hAnsi="Courier New"/>
          <w:sz w:val="16"/>
        </w:rPr>
        <w:t>TS29571_CommonData.yaml</w:t>
      </w:r>
      <w:proofErr w:type="spellEnd"/>
      <w:r w:rsidRPr="000615EC">
        <w:rPr>
          <w:rFonts w:ascii="Courier New" w:eastAsia="SimSun" w:hAnsi="Courier New"/>
          <w:sz w:val="16"/>
        </w:rPr>
        <w:t>#/components/responses/500'</w:t>
      </w:r>
    </w:p>
    <w:p w14:paraId="25E170BA"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'502':</w:t>
      </w:r>
    </w:p>
    <w:p w14:paraId="54AE4E6F"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$ref: '</w:t>
      </w:r>
      <w:proofErr w:type="spellStart"/>
      <w:r w:rsidRPr="000615EC">
        <w:rPr>
          <w:rFonts w:ascii="Courier New" w:eastAsia="SimSun" w:hAnsi="Courier New"/>
          <w:sz w:val="16"/>
        </w:rPr>
        <w:t>TS29571_CommonData.yaml</w:t>
      </w:r>
      <w:proofErr w:type="spellEnd"/>
      <w:r w:rsidRPr="000615EC">
        <w:rPr>
          <w:rFonts w:ascii="Courier New" w:eastAsia="SimSun" w:hAnsi="Courier New"/>
          <w:sz w:val="16"/>
        </w:rPr>
        <w:t>#/components/responses/502'</w:t>
      </w:r>
    </w:p>
    <w:p w14:paraId="3E03E160"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'503':</w:t>
      </w:r>
    </w:p>
    <w:p w14:paraId="35E9ECAD"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$ref: '</w:t>
      </w:r>
      <w:proofErr w:type="spellStart"/>
      <w:r w:rsidRPr="000615EC">
        <w:rPr>
          <w:rFonts w:ascii="Courier New" w:eastAsia="SimSun" w:hAnsi="Courier New"/>
          <w:sz w:val="16"/>
        </w:rPr>
        <w:t>TS29571_CommonData.yaml</w:t>
      </w:r>
      <w:proofErr w:type="spellEnd"/>
      <w:r w:rsidRPr="000615EC">
        <w:rPr>
          <w:rFonts w:ascii="Courier New" w:eastAsia="SimSun" w:hAnsi="Courier New"/>
          <w:sz w:val="16"/>
        </w:rPr>
        <w:t>#/components/responses/503'</w:t>
      </w:r>
    </w:p>
    <w:p w14:paraId="6A2989A7"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default:</w:t>
      </w:r>
    </w:p>
    <w:p w14:paraId="5692BF95"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$ref: '</w:t>
      </w:r>
      <w:proofErr w:type="spellStart"/>
      <w:r w:rsidRPr="000615EC">
        <w:rPr>
          <w:rFonts w:ascii="Courier New" w:eastAsia="SimSun" w:hAnsi="Courier New"/>
          <w:sz w:val="16"/>
        </w:rPr>
        <w:t>TS29571_CommonData.yaml</w:t>
      </w:r>
      <w:proofErr w:type="spellEnd"/>
      <w:r w:rsidRPr="000615EC">
        <w:rPr>
          <w:rFonts w:ascii="Courier New" w:eastAsia="SimSun" w:hAnsi="Courier New"/>
          <w:sz w:val="16"/>
        </w:rPr>
        <w:t>#/components/responses/default'</w:t>
      </w:r>
    </w:p>
    <w:p w14:paraId="56CC90E4"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0DF6BE6"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/subscriptions/{</w:t>
      </w:r>
      <w:proofErr w:type="spellStart"/>
      <w:r w:rsidRPr="000615EC">
        <w:rPr>
          <w:rFonts w:ascii="Courier New" w:eastAsia="SimSun" w:hAnsi="Courier New"/>
          <w:sz w:val="16"/>
        </w:rPr>
        <w:t>subscriptionId</w:t>
      </w:r>
      <w:proofErr w:type="spellEnd"/>
      <w:r w:rsidRPr="000615EC">
        <w:rPr>
          <w:rFonts w:ascii="Courier New" w:eastAsia="SimSun" w:hAnsi="Courier New"/>
          <w:sz w:val="16"/>
        </w:rPr>
        <w:t>}:</w:t>
      </w:r>
    </w:p>
    <w:p w14:paraId="163B0DB4"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get:</w:t>
      </w:r>
    </w:p>
    <w:p w14:paraId="7289803D"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summary: retrieve subscription</w:t>
      </w:r>
    </w:p>
    <w:p w14:paraId="2009A54D"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w:t>
      </w:r>
      <w:proofErr w:type="spellStart"/>
      <w:r w:rsidRPr="000615EC">
        <w:rPr>
          <w:rFonts w:ascii="Courier New" w:eastAsia="SimSun" w:hAnsi="Courier New"/>
          <w:sz w:val="16"/>
        </w:rPr>
        <w:t>operationId</w:t>
      </w:r>
      <w:proofErr w:type="spellEnd"/>
      <w:r w:rsidRPr="000615EC">
        <w:rPr>
          <w:rFonts w:ascii="Courier New" w:eastAsia="SimSun" w:hAnsi="Courier New"/>
          <w:sz w:val="16"/>
        </w:rPr>
        <w:t xml:space="preserve">: </w:t>
      </w:r>
      <w:proofErr w:type="spellStart"/>
      <w:r w:rsidRPr="000615EC">
        <w:rPr>
          <w:rFonts w:ascii="Courier New" w:eastAsia="SimSun" w:hAnsi="Courier New"/>
          <w:sz w:val="16"/>
        </w:rPr>
        <w:t>GetIndividualSubcription</w:t>
      </w:r>
      <w:proofErr w:type="spellEnd"/>
    </w:p>
    <w:p w14:paraId="2D1743E1"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tags:</w:t>
      </w:r>
    </w:p>
    <w:p w14:paraId="7093DE76"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 </w:t>
      </w:r>
      <w:proofErr w:type="spellStart"/>
      <w:r w:rsidRPr="000615EC">
        <w:rPr>
          <w:rFonts w:ascii="Courier New" w:eastAsia="SimSun" w:hAnsi="Courier New"/>
          <w:sz w:val="16"/>
        </w:rPr>
        <w:t>IndividualSubscription</w:t>
      </w:r>
      <w:proofErr w:type="spellEnd"/>
      <w:r w:rsidRPr="000615EC">
        <w:rPr>
          <w:rFonts w:ascii="Courier New" w:eastAsia="SimSun" w:hAnsi="Courier New"/>
          <w:sz w:val="16"/>
        </w:rPr>
        <w:t xml:space="preserve"> (Document)</w:t>
      </w:r>
    </w:p>
    <w:p w14:paraId="73CA38E5"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parameters:</w:t>
      </w:r>
    </w:p>
    <w:p w14:paraId="2FF595EA"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 name: </w:t>
      </w:r>
      <w:proofErr w:type="spellStart"/>
      <w:r w:rsidRPr="000615EC">
        <w:rPr>
          <w:rFonts w:ascii="Courier New" w:eastAsia="SimSun" w:hAnsi="Courier New"/>
          <w:sz w:val="16"/>
        </w:rPr>
        <w:t>subscriptionId</w:t>
      </w:r>
      <w:proofErr w:type="spellEnd"/>
    </w:p>
    <w:p w14:paraId="7B84FB0F"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w:t>
      </w:r>
      <w:proofErr w:type="gramStart"/>
      <w:r w:rsidRPr="000615EC">
        <w:rPr>
          <w:rFonts w:ascii="Courier New" w:eastAsia="SimSun" w:hAnsi="Courier New"/>
          <w:sz w:val="16"/>
        </w:rPr>
        <w:t>in:</w:t>
      </w:r>
      <w:proofErr w:type="gramEnd"/>
      <w:r w:rsidRPr="000615EC">
        <w:rPr>
          <w:rFonts w:ascii="Courier New" w:eastAsia="SimSun" w:hAnsi="Courier New"/>
          <w:sz w:val="16"/>
        </w:rPr>
        <w:t xml:space="preserve"> path</w:t>
      </w:r>
    </w:p>
    <w:p w14:paraId="37A07279"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description: Event Subscription ID</w:t>
      </w:r>
    </w:p>
    <w:p w14:paraId="215467E5"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required: true</w:t>
      </w:r>
    </w:p>
    <w:p w14:paraId="3E229129"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schema:</w:t>
      </w:r>
    </w:p>
    <w:p w14:paraId="4F27AAFC"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type: string</w:t>
      </w:r>
    </w:p>
    <w:p w14:paraId="3FD75E43"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responses:</w:t>
      </w:r>
    </w:p>
    <w:p w14:paraId="44480C94"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'200':</w:t>
      </w:r>
    </w:p>
    <w:p w14:paraId="1B17543F"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description: OK. Resource representation is returned</w:t>
      </w:r>
    </w:p>
    <w:p w14:paraId="6907BD7D"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content:</w:t>
      </w:r>
    </w:p>
    <w:p w14:paraId="68FD64FC"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application/</w:t>
      </w:r>
      <w:proofErr w:type="spellStart"/>
      <w:r w:rsidRPr="000615EC">
        <w:rPr>
          <w:rFonts w:ascii="Courier New" w:eastAsia="SimSun" w:hAnsi="Courier New"/>
          <w:sz w:val="16"/>
        </w:rPr>
        <w:t>json</w:t>
      </w:r>
      <w:proofErr w:type="spellEnd"/>
      <w:r w:rsidRPr="000615EC">
        <w:rPr>
          <w:rFonts w:ascii="Courier New" w:eastAsia="SimSun" w:hAnsi="Courier New"/>
          <w:sz w:val="16"/>
        </w:rPr>
        <w:t>:</w:t>
      </w:r>
    </w:p>
    <w:p w14:paraId="5C180C0F"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schema:</w:t>
      </w:r>
    </w:p>
    <w:p w14:paraId="21938699"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$ref: '#/components/schemas/</w:t>
      </w:r>
      <w:proofErr w:type="spellStart"/>
      <w:r w:rsidRPr="000615EC">
        <w:rPr>
          <w:rFonts w:ascii="Courier New" w:eastAsia="SimSun" w:hAnsi="Courier New"/>
          <w:sz w:val="16"/>
        </w:rPr>
        <w:t>EasDeploySubData</w:t>
      </w:r>
      <w:proofErr w:type="spellEnd"/>
      <w:r w:rsidRPr="000615EC">
        <w:rPr>
          <w:rFonts w:ascii="Courier New" w:eastAsia="SimSun" w:hAnsi="Courier New"/>
          <w:sz w:val="16"/>
        </w:rPr>
        <w:t>'</w:t>
      </w:r>
    </w:p>
    <w:p w14:paraId="339F6BAE"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'307':</w:t>
      </w:r>
    </w:p>
    <w:p w14:paraId="05F2D2B9"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w:t>
      </w:r>
      <w:r w:rsidRPr="000615EC">
        <w:rPr>
          <w:rFonts w:ascii="Courier New" w:eastAsia="SimSun" w:hAnsi="Courier New"/>
          <w:sz w:val="16"/>
          <w:lang w:val="en-US"/>
        </w:rPr>
        <w:t xml:space="preserve">$ref: </w:t>
      </w:r>
      <w:r w:rsidRPr="000615EC">
        <w:rPr>
          <w:rFonts w:ascii="Courier New" w:eastAsia="SimSun" w:hAnsi="Courier New"/>
          <w:sz w:val="16"/>
        </w:rPr>
        <w:t>'</w:t>
      </w:r>
      <w:proofErr w:type="spellStart"/>
      <w:r w:rsidRPr="000615EC">
        <w:rPr>
          <w:rFonts w:ascii="Courier New" w:eastAsia="SimSun" w:hAnsi="Courier New"/>
          <w:sz w:val="16"/>
        </w:rPr>
        <w:t>TS29571_CommonData.yaml</w:t>
      </w:r>
      <w:proofErr w:type="spellEnd"/>
      <w:r w:rsidRPr="000615EC">
        <w:rPr>
          <w:rFonts w:ascii="Courier New" w:eastAsia="SimSun" w:hAnsi="Courier New"/>
          <w:sz w:val="16"/>
        </w:rPr>
        <w:t>#/components/responses/307'</w:t>
      </w:r>
    </w:p>
    <w:p w14:paraId="4F8AB4E2"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'308':</w:t>
      </w:r>
    </w:p>
    <w:p w14:paraId="174A2C5A"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w:t>
      </w:r>
      <w:r w:rsidRPr="000615EC">
        <w:rPr>
          <w:rFonts w:ascii="Courier New" w:eastAsia="SimSun" w:hAnsi="Courier New"/>
          <w:sz w:val="16"/>
          <w:lang w:val="en-US"/>
        </w:rPr>
        <w:t xml:space="preserve">$ref: </w:t>
      </w:r>
      <w:r w:rsidRPr="000615EC">
        <w:rPr>
          <w:rFonts w:ascii="Courier New" w:eastAsia="SimSun" w:hAnsi="Courier New"/>
          <w:sz w:val="16"/>
        </w:rPr>
        <w:t>'</w:t>
      </w:r>
      <w:proofErr w:type="spellStart"/>
      <w:r w:rsidRPr="000615EC">
        <w:rPr>
          <w:rFonts w:ascii="Courier New" w:eastAsia="SimSun" w:hAnsi="Courier New"/>
          <w:sz w:val="16"/>
        </w:rPr>
        <w:t>TS29571_CommonData.yaml</w:t>
      </w:r>
      <w:proofErr w:type="spellEnd"/>
      <w:r w:rsidRPr="000615EC">
        <w:rPr>
          <w:rFonts w:ascii="Courier New" w:eastAsia="SimSun" w:hAnsi="Courier New"/>
          <w:sz w:val="16"/>
        </w:rPr>
        <w:t>#/components/responses/308'</w:t>
      </w:r>
    </w:p>
    <w:p w14:paraId="139441E7"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'400':</w:t>
      </w:r>
    </w:p>
    <w:p w14:paraId="39B10027"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$ref: '</w:t>
      </w:r>
      <w:proofErr w:type="spellStart"/>
      <w:r w:rsidRPr="000615EC">
        <w:rPr>
          <w:rFonts w:ascii="Courier New" w:eastAsia="SimSun" w:hAnsi="Courier New"/>
          <w:sz w:val="16"/>
        </w:rPr>
        <w:t>TS29571_CommonData.yaml</w:t>
      </w:r>
      <w:proofErr w:type="spellEnd"/>
      <w:r w:rsidRPr="000615EC">
        <w:rPr>
          <w:rFonts w:ascii="Courier New" w:eastAsia="SimSun" w:hAnsi="Courier New"/>
          <w:sz w:val="16"/>
        </w:rPr>
        <w:t>#/components/responses/400'</w:t>
      </w:r>
    </w:p>
    <w:p w14:paraId="565FABB6"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'401':</w:t>
      </w:r>
    </w:p>
    <w:p w14:paraId="2F4B5343"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$ref: '</w:t>
      </w:r>
      <w:proofErr w:type="spellStart"/>
      <w:r w:rsidRPr="000615EC">
        <w:rPr>
          <w:rFonts w:ascii="Courier New" w:eastAsia="SimSun" w:hAnsi="Courier New"/>
          <w:sz w:val="16"/>
        </w:rPr>
        <w:t>TS29571_CommonData.yaml</w:t>
      </w:r>
      <w:proofErr w:type="spellEnd"/>
      <w:r w:rsidRPr="000615EC">
        <w:rPr>
          <w:rFonts w:ascii="Courier New" w:eastAsia="SimSun" w:hAnsi="Courier New"/>
          <w:sz w:val="16"/>
        </w:rPr>
        <w:t>#/components/responses/401'</w:t>
      </w:r>
    </w:p>
    <w:p w14:paraId="77C60BA0"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'403':</w:t>
      </w:r>
    </w:p>
    <w:p w14:paraId="03B8F49C"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$ref: '</w:t>
      </w:r>
      <w:proofErr w:type="spellStart"/>
      <w:r w:rsidRPr="000615EC">
        <w:rPr>
          <w:rFonts w:ascii="Courier New" w:eastAsia="SimSun" w:hAnsi="Courier New"/>
          <w:sz w:val="16"/>
        </w:rPr>
        <w:t>TS29571_CommonData.yaml</w:t>
      </w:r>
      <w:proofErr w:type="spellEnd"/>
      <w:r w:rsidRPr="000615EC">
        <w:rPr>
          <w:rFonts w:ascii="Courier New" w:eastAsia="SimSun" w:hAnsi="Courier New"/>
          <w:sz w:val="16"/>
        </w:rPr>
        <w:t>#/components/responses/403'</w:t>
      </w:r>
    </w:p>
    <w:p w14:paraId="698CC555"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'404':</w:t>
      </w:r>
    </w:p>
    <w:p w14:paraId="587B44B7"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$ref: '</w:t>
      </w:r>
      <w:proofErr w:type="spellStart"/>
      <w:r w:rsidRPr="000615EC">
        <w:rPr>
          <w:rFonts w:ascii="Courier New" w:eastAsia="SimSun" w:hAnsi="Courier New"/>
          <w:sz w:val="16"/>
        </w:rPr>
        <w:t>TS29571_CommonData.yaml</w:t>
      </w:r>
      <w:proofErr w:type="spellEnd"/>
      <w:r w:rsidRPr="000615EC">
        <w:rPr>
          <w:rFonts w:ascii="Courier New" w:eastAsia="SimSun" w:hAnsi="Courier New"/>
          <w:sz w:val="16"/>
        </w:rPr>
        <w:t>#/components/responses/404'</w:t>
      </w:r>
    </w:p>
    <w:p w14:paraId="0C07FD78"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'406':</w:t>
      </w:r>
    </w:p>
    <w:p w14:paraId="2993A808"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$ref: '</w:t>
      </w:r>
      <w:proofErr w:type="spellStart"/>
      <w:r w:rsidRPr="000615EC">
        <w:rPr>
          <w:rFonts w:ascii="Courier New" w:eastAsia="SimSun" w:hAnsi="Courier New"/>
          <w:sz w:val="16"/>
        </w:rPr>
        <w:t>TS29571_CommonData.yaml</w:t>
      </w:r>
      <w:proofErr w:type="spellEnd"/>
      <w:r w:rsidRPr="000615EC">
        <w:rPr>
          <w:rFonts w:ascii="Courier New" w:eastAsia="SimSun" w:hAnsi="Courier New"/>
          <w:sz w:val="16"/>
        </w:rPr>
        <w:t>#/components/responses/406'</w:t>
      </w:r>
    </w:p>
    <w:p w14:paraId="20A200AB"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'429':</w:t>
      </w:r>
    </w:p>
    <w:p w14:paraId="020057B9"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$ref: '</w:t>
      </w:r>
      <w:proofErr w:type="spellStart"/>
      <w:r w:rsidRPr="000615EC">
        <w:rPr>
          <w:rFonts w:ascii="Courier New" w:eastAsia="SimSun" w:hAnsi="Courier New"/>
          <w:sz w:val="16"/>
        </w:rPr>
        <w:t>TS29571_CommonData.yaml</w:t>
      </w:r>
      <w:proofErr w:type="spellEnd"/>
      <w:r w:rsidRPr="000615EC">
        <w:rPr>
          <w:rFonts w:ascii="Courier New" w:eastAsia="SimSun" w:hAnsi="Courier New"/>
          <w:sz w:val="16"/>
        </w:rPr>
        <w:t>#/components/responses/429'</w:t>
      </w:r>
    </w:p>
    <w:p w14:paraId="6231FF24"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'500':</w:t>
      </w:r>
    </w:p>
    <w:p w14:paraId="3315E4FE"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$ref: '</w:t>
      </w:r>
      <w:proofErr w:type="spellStart"/>
      <w:r w:rsidRPr="000615EC">
        <w:rPr>
          <w:rFonts w:ascii="Courier New" w:eastAsia="SimSun" w:hAnsi="Courier New"/>
          <w:sz w:val="16"/>
        </w:rPr>
        <w:t>TS29571_CommonData.yaml</w:t>
      </w:r>
      <w:proofErr w:type="spellEnd"/>
      <w:r w:rsidRPr="000615EC">
        <w:rPr>
          <w:rFonts w:ascii="Courier New" w:eastAsia="SimSun" w:hAnsi="Courier New"/>
          <w:sz w:val="16"/>
        </w:rPr>
        <w:t>#/components/responses/500'</w:t>
      </w:r>
    </w:p>
    <w:p w14:paraId="69FEB7BE"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'502':</w:t>
      </w:r>
    </w:p>
    <w:p w14:paraId="6BDBDB33"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$ref: '</w:t>
      </w:r>
      <w:proofErr w:type="spellStart"/>
      <w:r w:rsidRPr="000615EC">
        <w:rPr>
          <w:rFonts w:ascii="Courier New" w:eastAsia="SimSun" w:hAnsi="Courier New"/>
          <w:sz w:val="16"/>
        </w:rPr>
        <w:t>TS29571_CommonData.yaml</w:t>
      </w:r>
      <w:proofErr w:type="spellEnd"/>
      <w:r w:rsidRPr="000615EC">
        <w:rPr>
          <w:rFonts w:ascii="Courier New" w:eastAsia="SimSun" w:hAnsi="Courier New"/>
          <w:sz w:val="16"/>
        </w:rPr>
        <w:t>#/components/responses/502'</w:t>
      </w:r>
    </w:p>
    <w:p w14:paraId="6C7511EF"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'503':</w:t>
      </w:r>
    </w:p>
    <w:p w14:paraId="623DF8EE"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$ref: '</w:t>
      </w:r>
      <w:proofErr w:type="spellStart"/>
      <w:r w:rsidRPr="000615EC">
        <w:rPr>
          <w:rFonts w:ascii="Courier New" w:eastAsia="SimSun" w:hAnsi="Courier New"/>
          <w:sz w:val="16"/>
        </w:rPr>
        <w:t>TS29571_CommonData.yaml</w:t>
      </w:r>
      <w:proofErr w:type="spellEnd"/>
      <w:r w:rsidRPr="000615EC">
        <w:rPr>
          <w:rFonts w:ascii="Courier New" w:eastAsia="SimSun" w:hAnsi="Courier New"/>
          <w:sz w:val="16"/>
        </w:rPr>
        <w:t>#/components/responses/503'</w:t>
      </w:r>
    </w:p>
    <w:p w14:paraId="7E83AD15"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default:</w:t>
      </w:r>
    </w:p>
    <w:p w14:paraId="1C93EAAE"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$ref: '</w:t>
      </w:r>
      <w:proofErr w:type="spellStart"/>
      <w:r w:rsidRPr="000615EC">
        <w:rPr>
          <w:rFonts w:ascii="Courier New" w:eastAsia="SimSun" w:hAnsi="Courier New"/>
          <w:sz w:val="16"/>
        </w:rPr>
        <w:t>TS29571_CommonData.yaml</w:t>
      </w:r>
      <w:proofErr w:type="spellEnd"/>
      <w:r w:rsidRPr="000615EC">
        <w:rPr>
          <w:rFonts w:ascii="Courier New" w:eastAsia="SimSun" w:hAnsi="Courier New"/>
          <w:sz w:val="16"/>
        </w:rPr>
        <w:t>#/components/responses/default'</w:t>
      </w:r>
    </w:p>
    <w:p w14:paraId="719EC5FD"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31E5E43"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delete:</w:t>
      </w:r>
    </w:p>
    <w:p w14:paraId="6F132B25"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summary: unsubscribe from notifications</w:t>
      </w:r>
    </w:p>
    <w:p w14:paraId="4D6B1F8E"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w:t>
      </w:r>
      <w:proofErr w:type="spellStart"/>
      <w:r w:rsidRPr="000615EC">
        <w:rPr>
          <w:rFonts w:ascii="Courier New" w:eastAsia="SimSun" w:hAnsi="Courier New"/>
          <w:sz w:val="16"/>
        </w:rPr>
        <w:t>operationId</w:t>
      </w:r>
      <w:proofErr w:type="spellEnd"/>
      <w:r w:rsidRPr="000615EC">
        <w:rPr>
          <w:rFonts w:ascii="Courier New" w:eastAsia="SimSun" w:hAnsi="Courier New"/>
          <w:sz w:val="16"/>
        </w:rPr>
        <w:t xml:space="preserve">: </w:t>
      </w:r>
      <w:proofErr w:type="spellStart"/>
      <w:r w:rsidRPr="000615EC">
        <w:rPr>
          <w:rFonts w:ascii="Courier New" w:eastAsia="SimSun" w:hAnsi="Courier New"/>
          <w:sz w:val="16"/>
        </w:rPr>
        <w:t>DeleteIndividualSubcription</w:t>
      </w:r>
      <w:proofErr w:type="spellEnd"/>
    </w:p>
    <w:p w14:paraId="21A660D5"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tags:</w:t>
      </w:r>
    </w:p>
    <w:p w14:paraId="06DD817B"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 </w:t>
      </w:r>
      <w:proofErr w:type="spellStart"/>
      <w:r w:rsidRPr="000615EC">
        <w:rPr>
          <w:rFonts w:ascii="Courier New" w:eastAsia="SimSun" w:hAnsi="Courier New"/>
          <w:sz w:val="16"/>
        </w:rPr>
        <w:t>IndividualSubscription</w:t>
      </w:r>
      <w:proofErr w:type="spellEnd"/>
      <w:r w:rsidRPr="000615EC">
        <w:rPr>
          <w:rFonts w:ascii="Courier New" w:eastAsia="SimSun" w:hAnsi="Courier New"/>
          <w:sz w:val="16"/>
        </w:rPr>
        <w:t xml:space="preserve"> (Document)</w:t>
      </w:r>
    </w:p>
    <w:p w14:paraId="7ABD04B3"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parameters:</w:t>
      </w:r>
    </w:p>
    <w:p w14:paraId="406A4FFF"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 name: </w:t>
      </w:r>
      <w:proofErr w:type="spellStart"/>
      <w:r w:rsidRPr="000615EC">
        <w:rPr>
          <w:rFonts w:ascii="Courier New" w:eastAsia="SimSun" w:hAnsi="Courier New"/>
          <w:sz w:val="16"/>
        </w:rPr>
        <w:t>subscriptionId</w:t>
      </w:r>
      <w:proofErr w:type="spellEnd"/>
    </w:p>
    <w:p w14:paraId="498BC4F9"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w:t>
      </w:r>
      <w:proofErr w:type="gramStart"/>
      <w:r w:rsidRPr="000615EC">
        <w:rPr>
          <w:rFonts w:ascii="Courier New" w:eastAsia="SimSun" w:hAnsi="Courier New"/>
          <w:sz w:val="16"/>
        </w:rPr>
        <w:t>in:</w:t>
      </w:r>
      <w:proofErr w:type="gramEnd"/>
      <w:r w:rsidRPr="000615EC">
        <w:rPr>
          <w:rFonts w:ascii="Courier New" w:eastAsia="SimSun" w:hAnsi="Courier New"/>
          <w:sz w:val="16"/>
        </w:rPr>
        <w:t xml:space="preserve"> path</w:t>
      </w:r>
    </w:p>
    <w:p w14:paraId="12106E69"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description: Event Subscription ID</w:t>
      </w:r>
    </w:p>
    <w:p w14:paraId="1B685F7B"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required: true</w:t>
      </w:r>
    </w:p>
    <w:p w14:paraId="0E23A10B"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schema:</w:t>
      </w:r>
    </w:p>
    <w:p w14:paraId="07E5CEAF"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type: string</w:t>
      </w:r>
    </w:p>
    <w:p w14:paraId="1636BF15"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responses:</w:t>
      </w:r>
    </w:p>
    <w:p w14:paraId="4D4D4240"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lastRenderedPageBreak/>
        <w:t xml:space="preserve">        '204':</w:t>
      </w:r>
    </w:p>
    <w:p w14:paraId="27F35EE1"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description: No Content. Resource was </w:t>
      </w:r>
      <w:proofErr w:type="spellStart"/>
      <w:r w:rsidRPr="000615EC">
        <w:rPr>
          <w:rFonts w:ascii="Courier New" w:eastAsia="SimSun" w:hAnsi="Courier New"/>
          <w:sz w:val="16"/>
        </w:rPr>
        <w:t>succesfully</w:t>
      </w:r>
      <w:proofErr w:type="spellEnd"/>
      <w:r w:rsidRPr="000615EC">
        <w:rPr>
          <w:rFonts w:ascii="Courier New" w:eastAsia="SimSun" w:hAnsi="Courier New"/>
          <w:sz w:val="16"/>
        </w:rPr>
        <w:t xml:space="preserve"> deleted</w:t>
      </w:r>
    </w:p>
    <w:p w14:paraId="3E8B981C"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'307':</w:t>
      </w:r>
    </w:p>
    <w:p w14:paraId="0C5730C2"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w:t>
      </w:r>
      <w:r w:rsidRPr="000615EC">
        <w:rPr>
          <w:rFonts w:ascii="Courier New" w:eastAsia="SimSun" w:hAnsi="Courier New"/>
          <w:sz w:val="16"/>
          <w:lang w:val="en-US"/>
        </w:rPr>
        <w:t xml:space="preserve">$ref: </w:t>
      </w:r>
      <w:r w:rsidRPr="000615EC">
        <w:rPr>
          <w:rFonts w:ascii="Courier New" w:eastAsia="SimSun" w:hAnsi="Courier New"/>
          <w:sz w:val="16"/>
        </w:rPr>
        <w:t>'</w:t>
      </w:r>
      <w:proofErr w:type="spellStart"/>
      <w:r w:rsidRPr="000615EC">
        <w:rPr>
          <w:rFonts w:ascii="Courier New" w:eastAsia="SimSun" w:hAnsi="Courier New"/>
          <w:sz w:val="16"/>
        </w:rPr>
        <w:t>TS29571_CommonData.yaml</w:t>
      </w:r>
      <w:proofErr w:type="spellEnd"/>
      <w:r w:rsidRPr="000615EC">
        <w:rPr>
          <w:rFonts w:ascii="Courier New" w:eastAsia="SimSun" w:hAnsi="Courier New"/>
          <w:sz w:val="16"/>
        </w:rPr>
        <w:t>#/components/responses/307'</w:t>
      </w:r>
    </w:p>
    <w:p w14:paraId="07F63A01"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'308':</w:t>
      </w:r>
    </w:p>
    <w:p w14:paraId="0C1BDC55"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w:t>
      </w:r>
      <w:r w:rsidRPr="000615EC">
        <w:rPr>
          <w:rFonts w:ascii="Courier New" w:eastAsia="SimSun" w:hAnsi="Courier New"/>
          <w:sz w:val="16"/>
          <w:lang w:val="en-US"/>
        </w:rPr>
        <w:t xml:space="preserve">$ref: </w:t>
      </w:r>
      <w:r w:rsidRPr="000615EC">
        <w:rPr>
          <w:rFonts w:ascii="Courier New" w:eastAsia="SimSun" w:hAnsi="Courier New"/>
          <w:sz w:val="16"/>
        </w:rPr>
        <w:t>'</w:t>
      </w:r>
      <w:proofErr w:type="spellStart"/>
      <w:r w:rsidRPr="000615EC">
        <w:rPr>
          <w:rFonts w:ascii="Courier New" w:eastAsia="SimSun" w:hAnsi="Courier New"/>
          <w:sz w:val="16"/>
        </w:rPr>
        <w:t>TS29571_CommonData.yaml</w:t>
      </w:r>
      <w:proofErr w:type="spellEnd"/>
      <w:r w:rsidRPr="000615EC">
        <w:rPr>
          <w:rFonts w:ascii="Courier New" w:eastAsia="SimSun" w:hAnsi="Courier New"/>
          <w:sz w:val="16"/>
        </w:rPr>
        <w:t>#/components/responses/308'</w:t>
      </w:r>
    </w:p>
    <w:p w14:paraId="23E0638D"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'400':</w:t>
      </w:r>
    </w:p>
    <w:p w14:paraId="7257D450"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$ref: '</w:t>
      </w:r>
      <w:proofErr w:type="spellStart"/>
      <w:r w:rsidRPr="000615EC">
        <w:rPr>
          <w:rFonts w:ascii="Courier New" w:eastAsia="SimSun" w:hAnsi="Courier New"/>
          <w:sz w:val="16"/>
        </w:rPr>
        <w:t>TS29571_CommonData.yaml</w:t>
      </w:r>
      <w:proofErr w:type="spellEnd"/>
      <w:r w:rsidRPr="000615EC">
        <w:rPr>
          <w:rFonts w:ascii="Courier New" w:eastAsia="SimSun" w:hAnsi="Courier New"/>
          <w:sz w:val="16"/>
        </w:rPr>
        <w:t>#/components/responses/400'</w:t>
      </w:r>
    </w:p>
    <w:p w14:paraId="2E78F4D4"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'401':</w:t>
      </w:r>
    </w:p>
    <w:p w14:paraId="715534EA"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$ref: '</w:t>
      </w:r>
      <w:proofErr w:type="spellStart"/>
      <w:r w:rsidRPr="000615EC">
        <w:rPr>
          <w:rFonts w:ascii="Courier New" w:eastAsia="SimSun" w:hAnsi="Courier New"/>
          <w:sz w:val="16"/>
        </w:rPr>
        <w:t>TS29571_CommonData.yaml</w:t>
      </w:r>
      <w:proofErr w:type="spellEnd"/>
      <w:r w:rsidRPr="000615EC">
        <w:rPr>
          <w:rFonts w:ascii="Courier New" w:eastAsia="SimSun" w:hAnsi="Courier New"/>
          <w:sz w:val="16"/>
        </w:rPr>
        <w:t>#/components/responses/401'</w:t>
      </w:r>
    </w:p>
    <w:p w14:paraId="6CDBF548"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'403':</w:t>
      </w:r>
    </w:p>
    <w:p w14:paraId="4D5DCA29"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$ref: '</w:t>
      </w:r>
      <w:proofErr w:type="spellStart"/>
      <w:r w:rsidRPr="000615EC">
        <w:rPr>
          <w:rFonts w:ascii="Courier New" w:eastAsia="SimSun" w:hAnsi="Courier New"/>
          <w:sz w:val="16"/>
        </w:rPr>
        <w:t>TS29571_CommonData.yaml</w:t>
      </w:r>
      <w:proofErr w:type="spellEnd"/>
      <w:r w:rsidRPr="000615EC">
        <w:rPr>
          <w:rFonts w:ascii="Courier New" w:eastAsia="SimSun" w:hAnsi="Courier New"/>
          <w:sz w:val="16"/>
        </w:rPr>
        <w:t>#/components/responses/403'</w:t>
      </w:r>
    </w:p>
    <w:p w14:paraId="22215C3D"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'404':</w:t>
      </w:r>
    </w:p>
    <w:p w14:paraId="74DC65BA"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$ref: '</w:t>
      </w:r>
      <w:proofErr w:type="spellStart"/>
      <w:r w:rsidRPr="000615EC">
        <w:rPr>
          <w:rFonts w:ascii="Courier New" w:eastAsia="SimSun" w:hAnsi="Courier New"/>
          <w:sz w:val="16"/>
        </w:rPr>
        <w:t>TS29571_CommonData.yaml</w:t>
      </w:r>
      <w:proofErr w:type="spellEnd"/>
      <w:r w:rsidRPr="000615EC">
        <w:rPr>
          <w:rFonts w:ascii="Courier New" w:eastAsia="SimSun" w:hAnsi="Courier New"/>
          <w:sz w:val="16"/>
        </w:rPr>
        <w:t>#/components/responses/404'</w:t>
      </w:r>
    </w:p>
    <w:p w14:paraId="46377B0B"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'429':</w:t>
      </w:r>
    </w:p>
    <w:p w14:paraId="5978332E"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$ref: '</w:t>
      </w:r>
      <w:proofErr w:type="spellStart"/>
      <w:r w:rsidRPr="000615EC">
        <w:rPr>
          <w:rFonts w:ascii="Courier New" w:eastAsia="SimSun" w:hAnsi="Courier New"/>
          <w:sz w:val="16"/>
        </w:rPr>
        <w:t>TS29571_CommonData.yaml</w:t>
      </w:r>
      <w:proofErr w:type="spellEnd"/>
      <w:r w:rsidRPr="000615EC">
        <w:rPr>
          <w:rFonts w:ascii="Courier New" w:eastAsia="SimSun" w:hAnsi="Courier New"/>
          <w:sz w:val="16"/>
        </w:rPr>
        <w:t>#/components/responses/429'</w:t>
      </w:r>
    </w:p>
    <w:p w14:paraId="735051E9"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'500':</w:t>
      </w:r>
    </w:p>
    <w:p w14:paraId="6B634E8E"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$ref: '</w:t>
      </w:r>
      <w:proofErr w:type="spellStart"/>
      <w:r w:rsidRPr="000615EC">
        <w:rPr>
          <w:rFonts w:ascii="Courier New" w:eastAsia="SimSun" w:hAnsi="Courier New"/>
          <w:sz w:val="16"/>
        </w:rPr>
        <w:t>TS29571_CommonData.yaml</w:t>
      </w:r>
      <w:proofErr w:type="spellEnd"/>
      <w:r w:rsidRPr="000615EC">
        <w:rPr>
          <w:rFonts w:ascii="Courier New" w:eastAsia="SimSun" w:hAnsi="Courier New"/>
          <w:sz w:val="16"/>
        </w:rPr>
        <w:t>#/components/responses/500'</w:t>
      </w:r>
    </w:p>
    <w:p w14:paraId="5BC9819D"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'502':</w:t>
      </w:r>
    </w:p>
    <w:p w14:paraId="5C7E50C1"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$ref: '</w:t>
      </w:r>
      <w:proofErr w:type="spellStart"/>
      <w:r w:rsidRPr="000615EC">
        <w:rPr>
          <w:rFonts w:ascii="Courier New" w:eastAsia="SimSun" w:hAnsi="Courier New"/>
          <w:sz w:val="16"/>
        </w:rPr>
        <w:t>TS29571_CommonData.yaml</w:t>
      </w:r>
      <w:proofErr w:type="spellEnd"/>
      <w:r w:rsidRPr="000615EC">
        <w:rPr>
          <w:rFonts w:ascii="Courier New" w:eastAsia="SimSun" w:hAnsi="Courier New"/>
          <w:sz w:val="16"/>
        </w:rPr>
        <w:t>#/components/responses/502'</w:t>
      </w:r>
    </w:p>
    <w:p w14:paraId="74ECEB74"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'503':</w:t>
      </w:r>
    </w:p>
    <w:p w14:paraId="4011BE32"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$ref: '</w:t>
      </w:r>
      <w:proofErr w:type="spellStart"/>
      <w:r w:rsidRPr="000615EC">
        <w:rPr>
          <w:rFonts w:ascii="Courier New" w:eastAsia="SimSun" w:hAnsi="Courier New"/>
          <w:sz w:val="16"/>
        </w:rPr>
        <w:t>TS29571_CommonData.yaml</w:t>
      </w:r>
      <w:proofErr w:type="spellEnd"/>
      <w:r w:rsidRPr="000615EC">
        <w:rPr>
          <w:rFonts w:ascii="Courier New" w:eastAsia="SimSun" w:hAnsi="Courier New"/>
          <w:sz w:val="16"/>
        </w:rPr>
        <w:t>#/components/responses/503'</w:t>
      </w:r>
    </w:p>
    <w:p w14:paraId="03BA6427"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default:</w:t>
      </w:r>
    </w:p>
    <w:p w14:paraId="20A0D36F"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$ref: '</w:t>
      </w:r>
      <w:proofErr w:type="spellStart"/>
      <w:r w:rsidRPr="000615EC">
        <w:rPr>
          <w:rFonts w:ascii="Courier New" w:eastAsia="SimSun" w:hAnsi="Courier New"/>
          <w:sz w:val="16"/>
        </w:rPr>
        <w:t>TS29571_CommonData.yaml</w:t>
      </w:r>
      <w:proofErr w:type="spellEnd"/>
      <w:r w:rsidRPr="000615EC">
        <w:rPr>
          <w:rFonts w:ascii="Courier New" w:eastAsia="SimSun" w:hAnsi="Courier New"/>
          <w:sz w:val="16"/>
        </w:rPr>
        <w:t>#/components/responses/default'</w:t>
      </w:r>
    </w:p>
    <w:p w14:paraId="54DC03B1"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7868A40"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F7270C6"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components:</w:t>
      </w:r>
    </w:p>
    <w:p w14:paraId="045D2643"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615EC">
        <w:rPr>
          <w:rFonts w:ascii="Courier New" w:eastAsia="SimSun" w:hAnsi="Courier New"/>
          <w:sz w:val="16"/>
          <w:lang w:val="en-US"/>
        </w:rPr>
        <w:t xml:space="preserve">  </w:t>
      </w:r>
      <w:proofErr w:type="spellStart"/>
      <w:r w:rsidRPr="000615EC">
        <w:rPr>
          <w:rFonts w:ascii="Courier New" w:eastAsia="SimSun" w:hAnsi="Courier New"/>
          <w:sz w:val="16"/>
          <w:lang w:val="en-US"/>
        </w:rPr>
        <w:t>securitySchemes</w:t>
      </w:r>
      <w:proofErr w:type="spellEnd"/>
      <w:r w:rsidRPr="000615EC">
        <w:rPr>
          <w:rFonts w:ascii="Courier New" w:eastAsia="SimSun" w:hAnsi="Courier New"/>
          <w:sz w:val="16"/>
          <w:lang w:val="en-US"/>
        </w:rPr>
        <w:t>:</w:t>
      </w:r>
    </w:p>
    <w:p w14:paraId="04919303"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615EC">
        <w:rPr>
          <w:rFonts w:ascii="Courier New" w:eastAsia="SimSun" w:hAnsi="Courier New"/>
          <w:sz w:val="16"/>
          <w:lang w:val="en-US"/>
        </w:rPr>
        <w:t xml:space="preserve">    </w:t>
      </w:r>
      <w:proofErr w:type="spellStart"/>
      <w:r w:rsidRPr="000615EC">
        <w:rPr>
          <w:rFonts w:ascii="Courier New" w:eastAsia="SimSun" w:hAnsi="Courier New"/>
          <w:sz w:val="16"/>
          <w:lang w:val="en-US"/>
        </w:rPr>
        <w:t>oAuth2ClientCredentials</w:t>
      </w:r>
      <w:proofErr w:type="spellEnd"/>
      <w:r w:rsidRPr="000615EC">
        <w:rPr>
          <w:rFonts w:ascii="Courier New" w:eastAsia="SimSun" w:hAnsi="Courier New"/>
          <w:sz w:val="16"/>
          <w:lang w:val="en-US"/>
        </w:rPr>
        <w:t>:</w:t>
      </w:r>
    </w:p>
    <w:p w14:paraId="5FC1962E"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615EC">
        <w:rPr>
          <w:rFonts w:ascii="Courier New" w:eastAsia="SimSun" w:hAnsi="Courier New"/>
          <w:sz w:val="16"/>
          <w:lang w:val="en-US"/>
        </w:rPr>
        <w:t xml:space="preserve">      type: </w:t>
      </w:r>
      <w:proofErr w:type="spellStart"/>
      <w:r w:rsidRPr="000615EC">
        <w:rPr>
          <w:rFonts w:ascii="Courier New" w:eastAsia="SimSun" w:hAnsi="Courier New"/>
          <w:sz w:val="16"/>
          <w:lang w:val="en-US"/>
        </w:rPr>
        <w:t>oauth2</w:t>
      </w:r>
      <w:proofErr w:type="spellEnd"/>
    </w:p>
    <w:p w14:paraId="20AB567A"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615EC">
        <w:rPr>
          <w:rFonts w:ascii="Courier New" w:eastAsia="SimSun" w:hAnsi="Courier New"/>
          <w:sz w:val="16"/>
          <w:lang w:val="en-US"/>
        </w:rPr>
        <w:t xml:space="preserve">      flows:</w:t>
      </w:r>
    </w:p>
    <w:p w14:paraId="68215225"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615EC">
        <w:rPr>
          <w:rFonts w:ascii="Courier New" w:eastAsia="SimSun" w:hAnsi="Courier New"/>
          <w:sz w:val="16"/>
          <w:lang w:val="en-US"/>
        </w:rPr>
        <w:t xml:space="preserve">        </w:t>
      </w:r>
      <w:proofErr w:type="spellStart"/>
      <w:r w:rsidRPr="000615EC">
        <w:rPr>
          <w:rFonts w:ascii="Courier New" w:eastAsia="SimSun" w:hAnsi="Courier New"/>
          <w:sz w:val="16"/>
          <w:lang w:val="en-US"/>
        </w:rPr>
        <w:t>clientCredentials</w:t>
      </w:r>
      <w:proofErr w:type="spellEnd"/>
      <w:r w:rsidRPr="000615EC">
        <w:rPr>
          <w:rFonts w:ascii="Courier New" w:eastAsia="SimSun" w:hAnsi="Courier New"/>
          <w:sz w:val="16"/>
          <w:lang w:val="en-US"/>
        </w:rPr>
        <w:t>:</w:t>
      </w:r>
    </w:p>
    <w:p w14:paraId="61594EC0"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615EC">
        <w:rPr>
          <w:rFonts w:ascii="Courier New" w:eastAsia="SimSun" w:hAnsi="Courier New"/>
          <w:sz w:val="16"/>
          <w:lang w:val="en-US"/>
        </w:rPr>
        <w:t xml:space="preserve">          </w:t>
      </w:r>
      <w:proofErr w:type="spellStart"/>
      <w:r w:rsidRPr="000615EC">
        <w:rPr>
          <w:rFonts w:ascii="Courier New" w:eastAsia="SimSun" w:hAnsi="Courier New"/>
          <w:sz w:val="16"/>
          <w:lang w:val="en-US"/>
        </w:rPr>
        <w:t>tokenUrl</w:t>
      </w:r>
      <w:proofErr w:type="spellEnd"/>
      <w:r w:rsidRPr="000615EC">
        <w:rPr>
          <w:rFonts w:ascii="Courier New" w:eastAsia="SimSun" w:hAnsi="Courier New"/>
          <w:sz w:val="16"/>
          <w:lang w:val="en-US"/>
        </w:rPr>
        <w:t>: '{</w:t>
      </w:r>
      <w:proofErr w:type="spellStart"/>
      <w:r w:rsidRPr="000615EC">
        <w:rPr>
          <w:rFonts w:ascii="Courier New" w:eastAsia="SimSun" w:hAnsi="Courier New"/>
          <w:sz w:val="16"/>
          <w:lang w:val="en-US"/>
        </w:rPr>
        <w:t>nrfApiRoot</w:t>
      </w:r>
      <w:proofErr w:type="spellEnd"/>
      <w:r w:rsidRPr="000615EC">
        <w:rPr>
          <w:rFonts w:ascii="Courier New" w:eastAsia="SimSun" w:hAnsi="Courier New"/>
          <w:sz w:val="16"/>
          <w:lang w:val="en-US"/>
        </w:rPr>
        <w:t>}/</w:t>
      </w:r>
      <w:proofErr w:type="spellStart"/>
      <w:r w:rsidRPr="000615EC">
        <w:rPr>
          <w:rFonts w:ascii="Courier New" w:eastAsia="SimSun" w:hAnsi="Courier New"/>
          <w:sz w:val="16"/>
          <w:lang w:val="en-US"/>
        </w:rPr>
        <w:t>oauth2</w:t>
      </w:r>
      <w:proofErr w:type="spellEnd"/>
      <w:r w:rsidRPr="000615EC">
        <w:rPr>
          <w:rFonts w:ascii="Courier New" w:eastAsia="SimSun" w:hAnsi="Courier New"/>
          <w:sz w:val="16"/>
          <w:lang w:val="en-US"/>
        </w:rPr>
        <w:t>/token'</w:t>
      </w:r>
    </w:p>
    <w:p w14:paraId="3A2EF883"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615EC">
        <w:rPr>
          <w:rFonts w:ascii="Courier New" w:eastAsia="SimSun" w:hAnsi="Courier New"/>
          <w:sz w:val="16"/>
          <w:lang w:val="en-US"/>
        </w:rPr>
        <w:t xml:space="preserve">          scopes:</w:t>
      </w:r>
    </w:p>
    <w:p w14:paraId="37008E7C"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615EC">
        <w:rPr>
          <w:rFonts w:ascii="Courier New" w:eastAsia="SimSun" w:hAnsi="Courier New"/>
          <w:sz w:val="16"/>
          <w:lang w:val="en-US"/>
        </w:rPr>
        <w:t xml:space="preserve">            </w:t>
      </w:r>
      <w:proofErr w:type="spellStart"/>
      <w:r w:rsidRPr="000615EC">
        <w:rPr>
          <w:rFonts w:ascii="Courier New" w:eastAsia="SimSun" w:hAnsi="Courier New"/>
          <w:sz w:val="16"/>
          <w:lang w:val="en-US"/>
        </w:rPr>
        <w:t>nnef</w:t>
      </w:r>
      <w:proofErr w:type="spellEnd"/>
      <w:r w:rsidRPr="000615EC">
        <w:rPr>
          <w:rFonts w:ascii="Courier New" w:eastAsia="SimSun" w:hAnsi="Courier New"/>
          <w:sz w:val="16"/>
          <w:lang w:val="en-US"/>
        </w:rPr>
        <w:t>-</w:t>
      </w:r>
      <w:proofErr w:type="spellStart"/>
      <w:r w:rsidRPr="000615EC">
        <w:rPr>
          <w:rFonts w:ascii="Courier New" w:eastAsia="SimSun" w:hAnsi="Courier New"/>
          <w:sz w:val="16"/>
          <w:lang w:val="en-US"/>
        </w:rPr>
        <w:t>eas</w:t>
      </w:r>
      <w:proofErr w:type="spellEnd"/>
      <w:r w:rsidRPr="000615EC">
        <w:rPr>
          <w:rFonts w:ascii="Courier New" w:eastAsia="SimSun" w:hAnsi="Courier New"/>
          <w:sz w:val="16"/>
          <w:lang w:val="en-US"/>
        </w:rPr>
        <w:t>-deployment: Access to the Nnef_EASDeployment</w:t>
      </w:r>
      <w:r w:rsidRPr="000615EC">
        <w:rPr>
          <w:rFonts w:ascii="Courier New" w:eastAsia="SimSun" w:hAnsi="Courier New"/>
          <w:sz w:val="16"/>
          <w:lang w:eastAsia="zh-CN"/>
        </w:rPr>
        <w:t xml:space="preserve"> </w:t>
      </w:r>
      <w:r w:rsidRPr="000615EC">
        <w:rPr>
          <w:rFonts w:ascii="Courier New" w:eastAsia="SimSun" w:hAnsi="Courier New"/>
          <w:sz w:val="16"/>
          <w:lang w:val="en-US"/>
        </w:rPr>
        <w:t>API</w:t>
      </w:r>
    </w:p>
    <w:p w14:paraId="2B66FD2B"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90B3775"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schemas:</w:t>
      </w:r>
    </w:p>
    <w:p w14:paraId="2E5B5F5E"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615EC">
        <w:rPr>
          <w:rFonts w:ascii="Courier New" w:eastAsia="SimSun" w:hAnsi="Courier New"/>
          <w:sz w:val="16"/>
        </w:rPr>
        <w:t xml:space="preserve">    </w:t>
      </w:r>
      <w:proofErr w:type="spellStart"/>
      <w:r w:rsidRPr="000615EC">
        <w:rPr>
          <w:rFonts w:ascii="Courier New" w:eastAsia="SimSun" w:hAnsi="Courier New"/>
          <w:sz w:val="16"/>
        </w:rPr>
        <w:t>EasDeploySubData</w:t>
      </w:r>
      <w:proofErr w:type="spellEnd"/>
      <w:r w:rsidRPr="000615EC">
        <w:rPr>
          <w:rFonts w:ascii="Courier New" w:eastAsia="SimSun" w:hAnsi="Courier New"/>
          <w:sz w:val="16"/>
        </w:rPr>
        <w:t>:</w:t>
      </w:r>
    </w:p>
    <w:p w14:paraId="02666727"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0615EC">
        <w:rPr>
          <w:rFonts w:ascii="Courier New" w:eastAsia="Batang" w:hAnsi="Courier New"/>
          <w:sz w:val="16"/>
        </w:rPr>
        <w:t xml:space="preserve">      description: Represents an Individual EAS Deployment Event Subscription resource.</w:t>
      </w:r>
    </w:p>
    <w:p w14:paraId="2D8FFA04"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type: object</w:t>
      </w:r>
    </w:p>
    <w:p w14:paraId="077743CD"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properties:</w:t>
      </w:r>
    </w:p>
    <w:p w14:paraId="0570B983"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w:t>
      </w:r>
      <w:proofErr w:type="spellStart"/>
      <w:r w:rsidRPr="000615EC">
        <w:rPr>
          <w:rFonts w:ascii="Courier New" w:eastAsia="SimSun" w:hAnsi="Courier New"/>
          <w:sz w:val="16"/>
          <w:lang w:val="en-US" w:eastAsia="es-ES"/>
        </w:rPr>
        <w:t>appId</w:t>
      </w:r>
      <w:proofErr w:type="spellEnd"/>
      <w:r w:rsidRPr="000615EC">
        <w:rPr>
          <w:rFonts w:ascii="Courier New" w:eastAsia="SimSun" w:hAnsi="Courier New"/>
          <w:sz w:val="16"/>
          <w:lang w:val="en-US" w:eastAsia="es-ES"/>
        </w:rPr>
        <w:t>:</w:t>
      </w:r>
    </w:p>
    <w:p w14:paraId="5089863E"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type: string</w:t>
      </w:r>
    </w:p>
    <w:p w14:paraId="46EFE671"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w:t>
      </w:r>
      <w:proofErr w:type="spellStart"/>
      <w:r w:rsidRPr="000615EC">
        <w:rPr>
          <w:rFonts w:ascii="Courier New" w:eastAsia="SimSun" w:hAnsi="Courier New"/>
          <w:sz w:val="16"/>
          <w:lang w:val="en-US" w:eastAsia="es-ES"/>
        </w:rPr>
        <w:t>dnnSnssaiInfos</w:t>
      </w:r>
      <w:proofErr w:type="spellEnd"/>
      <w:r w:rsidRPr="000615EC">
        <w:rPr>
          <w:rFonts w:ascii="Courier New" w:eastAsia="SimSun" w:hAnsi="Courier New"/>
          <w:sz w:val="16"/>
          <w:lang w:val="en-US" w:eastAsia="es-ES"/>
        </w:rPr>
        <w:t>:</w:t>
      </w:r>
    </w:p>
    <w:p w14:paraId="7C6868CB"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type: array</w:t>
      </w:r>
    </w:p>
    <w:p w14:paraId="4C893B97"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items:</w:t>
      </w:r>
    </w:p>
    <w:p w14:paraId="47BFF5D5"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$ref: 'TS29522_AMInfluence.yaml#/components/schemas/DnnSnssaiInformation'</w:t>
      </w:r>
    </w:p>
    <w:p w14:paraId="2A46CE63"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w:t>
      </w:r>
      <w:proofErr w:type="spellStart"/>
      <w:r w:rsidRPr="000615EC">
        <w:rPr>
          <w:rFonts w:ascii="Courier New" w:eastAsia="SimSun" w:hAnsi="Courier New"/>
          <w:sz w:val="16"/>
          <w:lang w:val="en-US" w:eastAsia="es-ES"/>
        </w:rPr>
        <w:t>minItems</w:t>
      </w:r>
      <w:proofErr w:type="spellEnd"/>
      <w:r w:rsidRPr="000615EC">
        <w:rPr>
          <w:rFonts w:ascii="Courier New" w:eastAsia="SimSun" w:hAnsi="Courier New"/>
          <w:sz w:val="16"/>
          <w:lang w:val="en-US" w:eastAsia="es-ES"/>
        </w:rPr>
        <w:t>: 1</w:t>
      </w:r>
    </w:p>
    <w:p w14:paraId="796875EA"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description: Each of the element identifies a (</w:t>
      </w:r>
      <w:proofErr w:type="spellStart"/>
      <w:r w:rsidRPr="000615EC">
        <w:rPr>
          <w:rFonts w:ascii="Courier New" w:eastAsia="SimSun" w:hAnsi="Courier New"/>
          <w:sz w:val="16"/>
          <w:lang w:val="en-US" w:eastAsia="es-ES"/>
        </w:rPr>
        <w:t>DNN</w:t>
      </w:r>
      <w:proofErr w:type="spellEnd"/>
      <w:r w:rsidRPr="000615EC">
        <w:rPr>
          <w:rFonts w:ascii="Courier New" w:eastAsia="SimSun" w:hAnsi="Courier New"/>
          <w:sz w:val="16"/>
          <w:lang w:val="en-US" w:eastAsia="es-ES"/>
        </w:rPr>
        <w:t>, S-</w:t>
      </w:r>
      <w:proofErr w:type="spellStart"/>
      <w:r w:rsidRPr="000615EC">
        <w:rPr>
          <w:rFonts w:ascii="Courier New" w:eastAsia="SimSun" w:hAnsi="Courier New"/>
          <w:sz w:val="16"/>
          <w:lang w:val="en-US" w:eastAsia="es-ES"/>
        </w:rPr>
        <w:t>NSSAI</w:t>
      </w:r>
      <w:proofErr w:type="spellEnd"/>
      <w:r w:rsidRPr="000615EC">
        <w:rPr>
          <w:rFonts w:ascii="Courier New" w:eastAsia="SimSun" w:hAnsi="Courier New"/>
          <w:sz w:val="16"/>
          <w:lang w:val="en-US" w:eastAsia="es-ES"/>
        </w:rPr>
        <w:t>) combination.</w:t>
      </w:r>
    </w:p>
    <w:p w14:paraId="37809CED"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w:t>
      </w:r>
      <w:proofErr w:type="spellStart"/>
      <w:r w:rsidRPr="000615EC">
        <w:rPr>
          <w:rFonts w:ascii="Courier New" w:eastAsia="SimSun" w:hAnsi="Courier New"/>
          <w:sz w:val="16"/>
          <w:lang w:val="en-US" w:eastAsia="es-ES"/>
        </w:rPr>
        <w:t>eventId</w:t>
      </w:r>
      <w:proofErr w:type="spellEnd"/>
      <w:r w:rsidRPr="000615EC">
        <w:rPr>
          <w:rFonts w:ascii="Courier New" w:eastAsia="SimSun" w:hAnsi="Courier New"/>
          <w:sz w:val="16"/>
          <w:lang w:val="en-US" w:eastAsia="es-ES"/>
        </w:rPr>
        <w:t>:</w:t>
      </w:r>
    </w:p>
    <w:p w14:paraId="5C1100F2"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$ref: '#/components/schemas/</w:t>
      </w:r>
      <w:proofErr w:type="spellStart"/>
      <w:r w:rsidRPr="000615EC">
        <w:rPr>
          <w:rFonts w:ascii="Courier New" w:eastAsia="SimSun" w:hAnsi="Courier New"/>
          <w:sz w:val="16"/>
          <w:lang w:val="en-US" w:eastAsia="es-ES"/>
        </w:rPr>
        <w:t>EasEvent</w:t>
      </w:r>
      <w:proofErr w:type="spellEnd"/>
      <w:r w:rsidRPr="000615EC">
        <w:rPr>
          <w:rFonts w:ascii="Courier New" w:eastAsia="SimSun" w:hAnsi="Courier New"/>
          <w:sz w:val="16"/>
          <w:lang w:val="en-US" w:eastAsia="es-ES"/>
        </w:rPr>
        <w:t>'</w:t>
      </w:r>
    </w:p>
    <w:p w14:paraId="135E1D62"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w:t>
      </w:r>
      <w:proofErr w:type="spellStart"/>
      <w:r w:rsidRPr="000615EC">
        <w:rPr>
          <w:rFonts w:ascii="Courier New" w:eastAsia="SimSun" w:hAnsi="Courier New"/>
          <w:sz w:val="16"/>
          <w:lang w:val="en-US" w:eastAsia="es-ES"/>
        </w:rPr>
        <w:t>eventsNotifs</w:t>
      </w:r>
      <w:proofErr w:type="spellEnd"/>
      <w:r w:rsidRPr="000615EC">
        <w:rPr>
          <w:rFonts w:ascii="Courier New" w:eastAsia="SimSun" w:hAnsi="Courier New"/>
          <w:sz w:val="16"/>
          <w:lang w:val="en-US" w:eastAsia="es-ES"/>
        </w:rPr>
        <w:t>:</w:t>
      </w:r>
    </w:p>
    <w:p w14:paraId="1C99E76F"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type: array</w:t>
      </w:r>
    </w:p>
    <w:p w14:paraId="575054F4"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items:</w:t>
      </w:r>
    </w:p>
    <w:p w14:paraId="3FD8075B"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$ref: '#/components/schemas/</w:t>
      </w:r>
      <w:proofErr w:type="spellStart"/>
      <w:r w:rsidRPr="000615EC">
        <w:rPr>
          <w:rFonts w:ascii="Courier New" w:eastAsia="SimSun" w:hAnsi="Courier New"/>
          <w:sz w:val="16"/>
          <w:lang w:val="en-US" w:eastAsia="es-ES"/>
        </w:rPr>
        <w:t>EasDeployInfoData</w:t>
      </w:r>
      <w:proofErr w:type="spellEnd"/>
      <w:r w:rsidRPr="000615EC">
        <w:rPr>
          <w:rFonts w:ascii="Courier New" w:eastAsia="SimSun" w:hAnsi="Courier New"/>
          <w:sz w:val="16"/>
          <w:lang w:val="en-US" w:eastAsia="es-ES"/>
        </w:rPr>
        <w:t>'</w:t>
      </w:r>
    </w:p>
    <w:p w14:paraId="5D9F0B6B"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w:t>
      </w:r>
      <w:proofErr w:type="spellStart"/>
      <w:r w:rsidRPr="000615EC">
        <w:rPr>
          <w:rFonts w:ascii="Courier New" w:eastAsia="SimSun" w:hAnsi="Courier New"/>
          <w:sz w:val="16"/>
          <w:lang w:val="en-US" w:eastAsia="es-ES"/>
        </w:rPr>
        <w:t>minItems</w:t>
      </w:r>
      <w:proofErr w:type="spellEnd"/>
      <w:r w:rsidRPr="000615EC">
        <w:rPr>
          <w:rFonts w:ascii="Courier New" w:eastAsia="SimSun" w:hAnsi="Courier New"/>
          <w:sz w:val="16"/>
          <w:lang w:val="en-US" w:eastAsia="es-ES"/>
        </w:rPr>
        <w:t>: 1</w:t>
      </w:r>
    </w:p>
    <w:p w14:paraId="3985EE26"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description: &gt;</w:t>
      </w:r>
    </w:p>
    <w:p w14:paraId="620DFF52"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Represents the EAS Deployment Information changes event(s) to be reported.</w:t>
      </w:r>
    </w:p>
    <w:p w14:paraId="4E08CC9F"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Shall only be present if the "</w:t>
      </w:r>
      <w:proofErr w:type="spellStart"/>
      <w:r w:rsidRPr="000615EC">
        <w:rPr>
          <w:rFonts w:ascii="Courier New" w:eastAsia="SimSun" w:hAnsi="Courier New"/>
          <w:sz w:val="16"/>
          <w:lang w:val="en-US" w:eastAsia="es-ES"/>
        </w:rPr>
        <w:t>immRep</w:t>
      </w:r>
      <w:proofErr w:type="spellEnd"/>
      <w:r w:rsidRPr="000615EC">
        <w:rPr>
          <w:rFonts w:ascii="Courier New" w:eastAsia="SimSun" w:hAnsi="Courier New"/>
          <w:sz w:val="16"/>
          <w:lang w:val="en-US" w:eastAsia="es-ES"/>
        </w:rPr>
        <w:t>" attribute is included and sets to true,</w:t>
      </w:r>
    </w:p>
    <w:p w14:paraId="429ED5D0"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and the </w:t>
      </w:r>
      <w:proofErr w:type="gramStart"/>
      <w:r w:rsidRPr="000615EC">
        <w:rPr>
          <w:rFonts w:ascii="Courier New" w:eastAsia="SimSun" w:hAnsi="Courier New"/>
          <w:sz w:val="16"/>
          <w:lang w:val="en-US" w:eastAsia="es-ES"/>
        </w:rPr>
        <w:t>current status</w:t>
      </w:r>
      <w:proofErr w:type="gramEnd"/>
      <w:r w:rsidRPr="000615EC">
        <w:rPr>
          <w:rFonts w:ascii="Courier New" w:eastAsia="SimSun" w:hAnsi="Courier New"/>
          <w:sz w:val="16"/>
          <w:lang w:val="en-US" w:eastAsia="es-ES"/>
        </w:rPr>
        <w:t xml:space="preserve"> of EAS Deployment Information is available.</w:t>
      </w:r>
    </w:p>
    <w:p w14:paraId="627D7589"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w:t>
      </w:r>
      <w:proofErr w:type="spellStart"/>
      <w:r w:rsidRPr="000615EC">
        <w:rPr>
          <w:rFonts w:ascii="Courier New" w:eastAsia="SimSun" w:hAnsi="Courier New"/>
          <w:sz w:val="16"/>
          <w:lang w:val="en-US" w:eastAsia="es-ES"/>
        </w:rPr>
        <w:t>immRep</w:t>
      </w:r>
      <w:proofErr w:type="spellEnd"/>
      <w:r w:rsidRPr="000615EC">
        <w:rPr>
          <w:rFonts w:ascii="Courier New" w:eastAsia="SimSun" w:hAnsi="Courier New"/>
          <w:sz w:val="16"/>
          <w:lang w:val="en-US" w:eastAsia="es-ES"/>
        </w:rPr>
        <w:t>:</w:t>
      </w:r>
    </w:p>
    <w:p w14:paraId="0212F4F8"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type: </w:t>
      </w:r>
      <w:proofErr w:type="spellStart"/>
      <w:r w:rsidRPr="000615EC">
        <w:rPr>
          <w:rFonts w:ascii="Courier New" w:eastAsia="SimSun" w:hAnsi="Courier New"/>
          <w:sz w:val="16"/>
          <w:lang w:val="en-US" w:eastAsia="es-ES"/>
        </w:rPr>
        <w:t>boolean</w:t>
      </w:r>
      <w:proofErr w:type="spellEnd"/>
    </w:p>
    <w:p w14:paraId="2C4C8CA9"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description: &gt;</w:t>
      </w:r>
    </w:p>
    <w:p w14:paraId="0FBCFC94"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Indication of immediate reporting. Set to true: requires the immediate reporting of the </w:t>
      </w:r>
    </w:p>
    <w:p w14:paraId="60326153"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w:t>
      </w:r>
      <w:proofErr w:type="gramStart"/>
      <w:r w:rsidRPr="000615EC">
        <w:rPr>
          <w:rFonts w:ascii="Courier New" w:eastAsia="SimSun" w:hAnsi="Courier New"/>
          <w:sz w:val="16"/>
          <w:lang w:val="en-US" w:eastAsia="es-ES"/>
        </w:rPr>
        <w:t>current status</w:t>
      </w:r>
      <w:proofErr w:type="gramEnd"/>
      <w:r w:rsidRPr="000615EC">
        <w:rPr>
          <w:rFonts w:ascii="Courier New" w:eastAsia="SimSun" w:hAnsi="Courier New"/>
          <w:sz w:val="16"/>
          <w:lang w:val="en-US" w:eastAsia="es-ES"/>
        </w:rPr>
        <w:t xml:space="preserve"> of EAS Deployment Information, if available. Set to false (default): EAS </w:t>
      </w:r>
    </w:p>
    <w:p w14:paraId="07CCA9C3"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Deployment Information event report occurs when the event is met.</w:t>
      </w:r>
    </w:p>
    <w:p w14:paraId="519953F0"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w:t>
      </w:r>
      <w:proofErr w:type="spellStart"/>
      <w:r w:rsidRPr="000615EC">
        <w:rPr>
          <w:rFonts w:ascii="Courier New" w:eastAsia="SimSun" w:hAnsi="Courier New"/>
          <w:sz w:val="16"/>
          <w:lang w:val="en-US" w:eastAsia="es-ES"/>
        </w:rPr>
        <w:t>interGroupId</w:t>
      </w:r>
      <w:proofErr w:type="spellEnd"/>
      <w:r w:rsidRPr="000615EC">
        <w:rPr>
          <w:rFonts w:ascii="Courier New" w:eastAsia="SimSun" w:hAnsi="Courier New"/>
          <w:sz w:val="16"/>
          <w:lang w:val="en-US" w:eastAsia="es-ES"/>
        </w:rPr>
        <w:t>:</w:t>
      </w:r>
    </w:p>
    <w:p w14:paraId="0235FD93"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$ref: '</w:t>
      </w:r>
      <w:proofErr w:type="spellStart"/>
      <w:r w:rsidRPr="000615EC">
        <w:rPr>
          <w:rFonts w:ascii="Courier New" w:eastAsia="SimSun" w:hAnsi="Courier New"/>
          <w:sz w:val="16"/>
          <w:lang w:val="en-US" w:eastAsia="es-ES"/>
        </w:rPr>
        <w:t>TS29571_CommonData.yaml</w:t>
      </w:r>
      <w:proofErr w:type="spellEnd"/>
      <w:r w:rsidRPr="000615EC">
        <w:rPr>
          <w:rFonts w:ascii="Courier New" w:eastAsia="SimSun" w:hAnsi="Courier New"/>
          <w:sz w:val="16"/>
          <w:lang w:val="en-US" w:eastAsia="es-ES"/>
        </w:rPr>
        <w:t>#/components/schemas/</w:t>
      </w:r>
      <w:proofErr w:type="spellStart"/>
      <w:r w:rsidRPr="000615EC">
        <w:rPr>
          <w:rFonts w:ascii="Courier New" w:eastAsia="SimSun" w:hAnsi="Courier New"/>
          <w:sz w:val="16"/>
          <w:lang w:val="en-US" w:eastAsia="es-ES"/>
        </w:rPr>
        <w:t>GroupId</w:t>
      </w:r>
      <w:proofErr w:type="spellEnd"/>
      <w:r w:rsidRPr="000615EC">
        <w:rPr>
          <w:rFonts w:ascii="Courier New" w:eastAsia="SimSun" w:hAnsi="Courier New"/>
          <w:sz w:val="16"/>
          <w:lang w:val="en-US" w:eastAsia="es-ES"/>
        </w:rPr>
        <w:t>'</w:t>
      </w:r>
    </w:p>
    <w:p w14:paraId="6C4DACA4"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w:t>
      </w:r>
      <w:proofErr w:type="spellStart"/>
      <w:r w:rsidRPr="000615EC">
        <w:rPr>
          <w:rFonts w:ascii="Courier New" w:eastAsia="SimSun" w:hAnsi="Courier New"/>
          <w:sz w:val="16"/>
          <w:lang w:val="en-US" w:eastAsia="es-ES"/>
        </w:rPr>
        <w:t>notifId</w:t>
      </w:r>
      <w:proofErr w:type="spellEnd"/>
      <w:r w:rsidRPr="000615EC">
        <w:rPr>
          <w:rFonts w:ascii="Courier New" w:eastAsia="SimSun" w:hAnsi="Courier New"/>
          <w:sz w:val="16"/>
          <w:lang w:val="en-US" w:eastAsia="es-ES"/>
        </w:rPr>
        <w:t>:</w:t>
      </w:r>
    </w:p>
    <w:p w14:paraId="7AE51147"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type: string</w:t>
      </w:r>
    </w:p>
    <w:p w14:paraId="40D4D1BF"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w:t>
      </w:r>
      <w:proofErr w:type="spellStart"/>
      <w:r w:rsidRPr="000615EC">
        <w:rPr>
          <w:rFonts w:ascii="Courier New" w:eastAsia="SimSun" w:hAnsi="Courier New"/>
          <w:sz w:val="16"/>
          <w:lang w:val="en-US" w:eastAsia="es-ES"/>
        </w:rPr>
        <w:t>notifUri</w:t>
      </w:r>
      <w:proofErr w:type="spellEnd"/>
      <w:r w:rsidRPr="000615EC">
        <w:rPr>
          <w:rFonts w:ascii="Courier New" w:eastAsia="SimSun" w:hAnsi="Courier New"/>
          <w:sz w:val="16"/>
          <w:lang w:val="en-US" w:eastAsia="es-ES"/>
        </w:rPr>
        <w:t>:</w:t>
      </w:r>
    </w:p>
    <w:p w14:paraId="3F7F5717" w14:textId="77777777" w:rsid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 w:author="Nokia" w:date="2024-09-26T11:58:00Z" w16du:dateUtc="2024-09-26T09:58:00Z"/>
          <w:rFonts w:ascii="Courier New" w:eastAsia="SimSun" w:hAnsi="Courier New"/>
          <w:sz w:val="16"/>
          <w:lang w:val="en-US" w:eastAsia="es-ES"/>
        </w:rPr>
      </w:pPr>
      <w:r w:rsidRPr="000615EC">
        <w:rPr>
          <w:rFonts w:ascii="Courier New" w:eastAsia="SimSun" w:hAnsi="Courier New"/>
          <w:sz w:val="16"/>
          <w:lang w:val="en-US" w:eastAsia="es-ES"/>
        </w:rPr>
        <w:t xml:space="preserve">          $ref: '</w:t>
      </w:r>
      <w:proofErr w:type="spellStart"/>
      <w:r w:rsidRPr="000615EC">
        <w:rPr>
          <w:rFonts w:ascii="Courier New" w:eastAsia="SimSun" w:hAnsi="Courier New"/>
          <w:sz w:val="16"/>
          <w:lang w:val="en-US" w:eastAsia="es-ES"/>
        </w:rPr>
        <w:t>TS29571_CommonData.yaml</w:t>
      </w:r>
      <w:proofErr w:type="spellEnd"/>
      <w:r w:rsidRPr="000615EC">
        <w:rPr>
          <w:rFonts w:ascii="Courier New" w:eastAsia="SimSun" w:hAnsi="Courier New"/>
          <w:sz w:val="16"/>
          <w:lang w:val="en-US" w:eastAsia="es-ES"/>
        </w:rPr>
        <w:t>#/components/schemas/Uri'</w:t>
      </w:r>
    </w:p>
    <w:p w14:paraId="1915F691" w14:textId="57D15834" w:rsidR="006926E2" w:rsidRDefault="006926E2"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 w:author="Nokia" w:date="2024-09-26T11:58:00Z" w16du:dateUtc="2024-09-26T09:58:00Z"/>
          <w:rFonts w:ascii="Courier New" w:eastAsia="SimSun" w:hAnsi="Courier New"/>
          <w:sz w:val="16"/>
          <w:lang w:val="en-US" w:eastAsia="es-ES"/>
        </w:rPr>
      </w:pPr>
      <w:ins w:id="37" w:author="Nokia" w:date="2024-09-26T11:58:00Z" w16du:dateUtc="2024-09-26T09:58:00Z">
        <w:r>
          <w:rPr>
            <w:rFonts w:ascii="Courier New" w:eastAsia="SimSun" w:hAnsi="Courier New"/>
            <w:sz w:val="16"/>
            <w:lang w:val="en-US" w:eastAsia="es-ES"/>
          </w:rPr>
          <w:t xml:space="preserve">        </w:t>
        </w:r>
        <w:proofErr w:type="spellStart"/>
        <w:r>
          <w:rPr>
            <w:rFonts w:ascii="Courier New" w:eastAsia="SimSun" w:hAnsi="Courier New"/>
            <w:sz w:val="16"/>
            <w:lang w:val="en-US" w:eastAsia="es-ES"/>
          </w:rPr>
          <w:t>suppFeat</w:t>
        </w:r>
        <w:proofErr w:type="spellEnd"/>
        <w:r>
          <w:rPr>
            <w:rFonts w:ascii="Courier New" w:eastAsia="SimSun" w:hAnsi="Courier New"/>
            <w:sz w:val="16"/>
            <w:lang w:val="en-US" w:eastAsia="es-ES"/>
          </w:rPr>
          <w:t>:</w:t>
        </w:r>
      </w:ins>
    </w:p>
    <w:p w14:paraId="256015E7" w14:textId="541ABA26" w:rsidR="006926E2" w:rsidRPr="000615EC" w:rsidRDefault="006926E2"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ins w:id="38" w:author="Nokia" w:date="2024-09-26T11:58:00Z" w16du:dateUtc="2024-09-26T09:58:00Z">
        <w:r w:rsidRPr="000615EC">
          <w:rPr>
            <w:rFonts w:ascii="Courier New" w:eastAsia="SimSun" w:hAnsi="Courier New"/>
            <w:sz w:val="16"/>
            <w:lang w:val="en-US" w:eastAsia="es-ES"/>
          </w:rPr>
          <w:t xml:space="preserve">          $ref: '</w:t>
        </w:r>
        <w:proofErr w:type="spellStart"/>
        <w:r w:rsidRPr="000615EC">
          <w:rPr>
            <w:rFonts w:ascii="Courier New" w:eastAsia="SimSun" w:hAnsi="Courier New"/>
            <w:sz w:val="16"/>
            <w:lang w:val="en-US" w:eastAsia="es-ES"/>
          </w:rPr>
          <w:t>TS29571_CommonData.yaml</w:t>
        </w:r>
        <w:proofErr w:type="spellEnd"/>
        <w:r w:rsidRPr="000615EC">
          <w:rPr>
            <w:rFonts w:ascii="Courier New" w:eastAsia="SimSun" w:hAnsi="Courier New"/>
            <w:sz w:val="16"/>
            <w:lang w:val="en-US" w:eastAsia="es-ES"/>
          </w:rPr>
          <w:t>#/components/schemas/</w:t>
        </w:r>
        <w:proofErr w:type="spellStart"/>
        <w:r>
          <w:rPr>
            <w:rFonts w:ascii="Courier New" w:eastAsia="SimSun" w:hAnsi="Courier New"/>
            <w:sz w:val="16"/>
            <w:lang w:val="en-US" w:eastAsia="es-ES"/>
          </w:rPr>
          <w:t>SupportedFeatures</w:t>
        </w:r>
        <w:proofErr w:type="spellEnd"/>
        <w:r w:rsidRPr="000615EC">
          <w:rPr>
            <w:rFonts w:ascii="Courier New" w:eastAsia="SimSun" w:hAnsi="Courier New"/>
            <w:sz w:val="16"/>
            <w:lang w:val="en-US" w:eastAsia="es-ES"/>
          </w:rPr>
          <w:t>'</w:t>
        </w:r>
      </w:ins>
    </w:p>
    <w:p w14:paraId="133CEADE"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required:</w:t>
      </w:r>
    </w:p>
    <w:p w14:paraId="230B1480"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 </w:t>
      </w:r>
      <w:proofErr w:type="spellStart"/>
      <w:r w:rsidRPr="000615EC">
        <w:rPr>
          <w:rFonts w:ascii="Courier New" w:eastAsia="SimSun" w:hAnsi="Courier New"/>
          <w:sz w:val="16"/>
        </w:rPr>
        <w:t>eventId</w:t>
      </w:r>
      <w:proofErr w:type="spellEnd"/>
    </w:p>
    <w:p w14:paraId="7B1E41C5"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 </w:t>
      </w:r>
      <w:proofErr w:type="spellStart"/>
      <w:r w:rsidRPr="000615EC">
        <w:rPr>
          <w:rFonts w:ascii="Courier New" w:eastAsia="SimSun" w:hAnsi="Courier New"/>
          <w:sz w:val="16"/>
          <w:lang w:val="en-US" w:eastAsia="es-ES"/>
        </w:rPr>
        <w:t>notifId</w:t>
      </w:r>
      <w:proofErr w:type="spellEnd"/>
    </w:p>
    <w:p w14:paraId="52CE2983"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 </w:t>
      </w:r>
      <w:proofErr w:type="spellStart"/>
      <w:r w:rsidRPr="000615EC">
        <w:rPr>
          <w:rFonts w:ascii="Courier New" w:eastAsia="SimSun" w:hAnsi="Courier New"/>
          <w:sz w:val="16"/>
          <w:lang w:val="en-US" w:eastAsia="es-ES"/>
        </w:rPr>
        <w:t>notifUri</w:t>
      </w:r>
      <w:proofErr w:type="spellEnd"/>
    </w:p>
    <w:p w14:paraId="4A1B65AC"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p>
    <w:p w14:paraId="18186495"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w:t>
      </w:r>
      <w:proofErr w:type="spellStart"/>
      <w:r w:rsidRPr="000615EC">
        <w:rPr>
          <w:rFonts w:ascii="Courier New" w:eastAsia="SimSun" w:hAnsi="Courier New"/>
          <w:sz w:val="16"/>
          <w:lang w:val="en-US" w:eastAsia="es-ES"/>
        </w:rPr>
        <w:t>EasDeployInfoNotif</w:t>
      </w:r>
      <w:proofErr w:type="spellEnd"/>
      <w:r w:rsidRPr="000615EC">
        <w:rPr>
          <w:rFonts w:ascii="Courier New" w:eastAsia="SimSun" w:hAnsi="Courier New"/>
          <w:sz w:val="16"/>
          <w:lang w:val="en-US" w:eastAsia="es-ES"/>
        </w:rPr>
        <w:t>:</w:t>
      </w:r>
    </w:p>
    <w:p w14:paraId="7AD76D96"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0615EC">
        <w:rPr>
          <w:rFonts w:ascii="Courier New" w:eastAsia="Batang" w:hAnsi="Courier New"/>
          <w:sz w:val="16"/>
        </w:rPr>
        <w:t xml:space="preserve">      description: &gt;</w:t>
      </w:r>
    </w:p>
    <w:p w14:paraId="3593FBF1"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0615EC">
        <w:rPr>
          <w:rFonts w:ascii="Courier New" w:eastAsia="Batang" w:hAnsi="Courier New"/>
          <w:sz w:val="16"/>
        </w:rPr>
        <w:t xml:space="preserve">        Represents notifications on EAS Deployment Information changes event(s) that occurred for an </w:t>
      </w:r>
    </w:p>
    <w:p w14:paraId="09352E7C"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0615EC">
        <w:rPr>
          <w:rFonts w:ascii="Courier New" w:eastAsia="Batang" w:hAnsi="Courier New"/>
          <w:sz w:val="16"/>
        </w:rPr>
        <w:t xml:space="preserve">        Individual EAS Deployment Event Subscription resource.</w:t>
      </w:r>
    </w:p>
    <w:p w14:paraId="58450E08"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type: object</w:t>
      </w:r>
    </w:p>
    <w:p w14:paraId="6C383194"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properties:</w:t>
      </w:r>
    </w:p>
    <w:p w14:paraId="42D2F174"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w:t>
      </w:r>
      <w:proofErr w:type="spellStart"/>
      <w:r w:rsidRPr="000615EC">
        <w:rPr>
          <w:rFonts w:ascii="Courier New" w:eastAsia="SimSun" w:hAnsi="Courier New"/>
          <w:sz w:val="16"/>
          <w:lang w:val="en-US" w:eastAsia="es-ES"/>
        </w:rPr>
        <w:t>easDepNotifs</w:t>
      </w:r>
      <w:proofErr w:type="spellEnd"/>
      <w:r w:rsidRPr="000615EC">
        <w:rPr>
          <w:rFonts w:ascii="Courier New" w:eastAsia="SimSun" w:hAnsi="Courier New"/>
          <w:sz w:val="16"/>
          <w:lang w:val="en-US" w:eastAsia="es-ES"/>
        </w:rPr>
        <w:t>:</w:t>
      </w:r>
    </w:p>
    <w:p w14:paraId="3185BE31"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type: array</w:t>
      </w:r>
    </w:p>
    <w:p w14:paraId="72DE297A"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items:</w:t>
      </w:r>
    </w:p>
    <w:p w14:paraId="4FEA18B1"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$ref: '#/components/schemas/</w:t>
      </w:r>
      <w:proofErr w:type="spellStart"/>
      <w:r w:rsidRPr="000615EC">
        <w:rPr>
          <w:rFonts w:ascii="Courier New" w:eastAsia="SimSun" w:hAnsi="Courier New"/>
          <w:sz w:val="16"/>
          <w:lang w:val="en-US" w:eastAsia="es-ES"/>
        </w:rPr>
        <w:t>EasDepNotification</w:t>
      </w:r>
      <w:proofErr w:type="spellEnd"/>
      <w:r w:rsidRPr="000615EC">
        <w:rPr>
          <w:rFonts w:ascii="Courier New" w:eastAsia="SimSun" w:hAnsi="Courier New"/>
          <w:sz w:val="16"/>
          <w:lang w:val="en-US" w:eastAsia="es-ES"/>
        </w:rPr>
        <w:t>'</w:t>
      </w:r>
    </w:p>
    <w:p w14:paraId="62C22361"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w:t>
      </w:r>
      <w:proofErr w:type="spellStart"/>
      <w:r w:rsidRPr="000615EC">
        <w:rPr>
          <w:rFonts w:ascii="Courier New" w:eastAsia="SimSun" w:hAnsi="Courier New"/>
          <w:sz w:val="16"/>
          <w:lang w:val="en-US" w:eastAsia="es-ES"/>
        </w:rPr>
        <w:t>minItems</w:t>
      </w:r>
      <w:proofErr w:type="spellEnd"/>
      <w:r w:rsidRPr="000615EC">
        <w:rPr>
          <w:rFonts w:ascii="Courier New" w:eastAsia="SimSun" w:hAnsi="Courier New"/>
          <w:sz w:val="16"/>
          <w:lang w:val="en-US" w:eastAsia="es-ES"/>
        </w:rPr>
        <w:t>: 1</w:t>
      </w:r>
    </w:p>
    <w:p w14:paraId="4CD41B5A"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w:t>
      </w:r>
      <w:proofErr w:type="spellStart"/>
      <w:r w:rsidRPr="000615EC">
        <w:rPr>
          <w:rFonts w:ascii="Courier New" w:eastAsia="SimSun" w:hAnsi="Courier New"/>
          <w:sz w:val="16"/>
          <w:lang w:val="en-US" w:eastAsia="es-ES"/>
        </w:rPr>
        <w:t>notifId</w:t>
      </w:r>
      <w:proofErr w:type="spellEnd"/>
      <w:r w:rsidRPr="000615EC">
        <w:rPr>
          <w:rFonts w:ascii="Courier New" w:eastAsia="SimSun" w:hAnsi="Courier New"/>
          <w:sz w:val="16"/>
          <w:lang w:val="en-US" w:eastAsia="es-ES"/>
        </w:rPr>
        <w:t>:</w:t>
      </w:r>
    </w:p>
    <w:p w14:paraId="002A20BE"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type: string</w:t>
      </w:r>
    </w:p>
    <w:p w14:paraId="6B36D2B7"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required:</w:t>
      </w:r>
    </w:p>
    <w:p w14:paraId="313EB171"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 </w:t>
      </w:r>
      <w:proofErr w:type="spellStart"/>
      <w:r w:rsidRPr="000615EC">
        <w:rPr>
          <w:rFonts w:ascii="Courier New" w:eastAsia="SimSun" w:hAnsi="Courier New"/>
          <w:sz w:val="16"/>
          <w:lang w:val="en-US" w:eastAsia="es-ES"/>
        </w:rPr>
        <w:t>easDepNotifs</w:t>
      </w:r>
      <w:proofErr w:type="spellEnd"/>
    </w:p>
    <w:p w14:paraId="4D2A00C2"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 </w:t>
      </w:r>
      <w:proofErr w:type="spellStart"/>
      <w:r w:rsidRPr="000615EC">
        <w:rPr>
          <w:rFonts w:ascii="Courier New" w:eastAsia="SimSun" w:hAnsi="Courier New"/>
          <w:sz w:val="16"/>
          <w:lang w:val="en-US" w:eastAsia="es-ES"/>
        </w:rPr>
        <w:t>notifId</w:t>
      </w:r>
      <w:proofErr w:type="spellEnd"/>
    </w:p>
    <w:p w14:paraId="5F6C01F8"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p>
    <w:p w14:paraId="4D946BB9"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w:t>
      </w:r>
      <w:proofErr w:type="spellStart"/>
      <w:r w:rsidRPr="000615EC">
        <w:rPr>
          <w:rFonts w:ascii="Courier New" w:eastAsia="SimSun" w:hAnsi="Courier New"/>
          <w:sz w:val="16"/>
          <w:lang w:val="en-US" w:eastAsia="es-ES"/>
        </w:rPr>
        <w:t>EasDepNotification</w:t>
      </w:r>
      <w:proofErr w:type="spellEnd"/>
      <w:r w:rsidRPr="000615EC">
        <w:rPr>
          <w:rFonts w:ascii="Courier New" w:eastAsia="SimSun" w:hAnsi="Courier New"/>
          <w:sz w:val="16"/>
          <w:lang w:val="en-US" w:eastAsia="es-ES"/>
        </w:rPr>
        <w:t>:</w:t>
      </w:r>
    </w:p>
    <w:p w14:paraId="51F56FDF"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description: Represents the EAS Deployment </w:t>
      </w:r>
      <w:proofErr w:type="spellStart"/>
      <w:r w:rsidRPr="000615EC">
        <w:rPr>
          <w:rFonts w:ascii="Courier New" w:eastAsia="SimSun" w:hAnsi="Courier New"/>
          <w:sz w:val="16"/>
          <w:lang w:val="en-US" w:eastAsia="es-ES"/>
        </w:rPr>
        <w:t>Notifcation</w:t>
      </w:r>
      <w:proofErr w:type="spellEnd"/>
      <w:r w:rsidRPr="000615EC">
        <w:rPr>
          <w:rFonts w:ascii="Courier New" w:eastAsia="SimSun" w:hAnsi="Courier New"/>
          <w:sz w:val="16"/>
          <w:lang w:val="en-US" w:eastAsia="es-ES"/>
        </w:rPr>
        <w:t>.</w:t>
      </w:r>
    </w:p>
    <w:p w14:paraId="4FD1ABC8"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type: object</w:t>
      </w:r>
    </w:p>
    <w:p w14:paraId="39B7F578"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properties:</w:t>
      </w:r>
    </w:p>
    <w:p w14:paraId="6150BFF4"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w:t>
      </w:r>
      <w:proofErr w:type="spellStart"/>
      <w:r w:rsidRPr="000615EC">
        <w:rPr>
          <w:rFonts w:ascii="Courier New" w:eastAsia="SimSun" w:hAnsi="Courier New"/>
          <w:sz w:val="16"/>
          <w:lang w:val="en-US" w:eastAsia="es-ES"/>
        </w:rPr>
        <w:t>easDepInfo</w:t>
      </w:r>
      <w:proofErr w:type="spellEnd"/>
      <w:r w:rsidRPr="000615EC">
        <w:rPr>
          <w:rFonts w:ascii="Courier New" w:eastAsia="SimSun" w:hAnsi="Courier New"/>
          <w:sz w:val="16"/>
          <w:lang w:val="en-US" w:eastAsia="es-ES"/>
        </w:rPr>
        <w:t>:</w:t>
      </w:r>
    </w:p>
    <w:p w14:paraId="71E0D8CB"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$ref: '#/components/schemas/</w:t>
      </w:r>
      <w:proofErr w:type="spellStart"/>
      <w:r w:rsidRPr="000615EC">
        <w:rPr>
          <w:rFonts w:ascii="Courier New" w:eastAsia="SimSun" w:hAnsi="Courier New"/>
          <w:sz w:val="16"/>
          <w:lang w:val="en-US" w:eastAsia="es-ES"/>
        </w:rPr>
        <w:t>EasDeployInfoData</w:t>
      </w:r>
      <w:proofErr w:type="spellEnd"/>
      <w:r w:rsidRPr="000615EC">
        <w:rPr>
          <w:rFonts w:ascii="Courier New" w:eastAsia="SimSun" w:hAnsi="Courier New"/>
          <w:sz w:val="16"/>
          <w:lang w:val="en-US" w:eastAsia="es-ES"/>
        </w:rPr>
        <w:t>'</w:t>
      </w:r>
    </w:p>
    <w:p w14:paraId="59E9C5D3"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w:t>
      </w:r>
      <w:proofErr w:type="spellStart"/>
      <w:r w:rsidRPr="000615EC">
        <w:rPr>
          <w:rFonts w:ascii="Courier New" w:eastAsia="SimSun" w:hAnsi="Courier New"/>
          <w:sz w:val="16"/>
          <w:lang w:val="en-US" w:eastAsia="es-ES"/>
        </w:rPr>
        <w:t>eventId</w:t>
      </w:r>
      <w:proofErr w:type="spellEnd"/>
      <w:r w:rsidRPr="000615EC">
        <w:rPr>
          <w:rFonts w:ascii="Courier New" w:eastAsia="SimSun" w:hAnsi="Courier New"/>
          <w:sz w:val="16"/>
          <w:lang w:val="en-US" w:eastAsia="es-ES"/>
        </w:rPr>
        <w:t>:</w:t>
      </w:r>
    </w:p>
    <w:p w14:paraId="78572703"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$ref: '#/components/schemas/</w:t>
      </w:r>
      <w:proofErr w:type="spellStart"/>
      <w:r w:rsidRPr="000615EC">
        <w:rPr>
          <w:rFonts w:ascii="Courier New" w:eastAsia="SimSun" w:hAnsi="Courier New"/>
          <w:sz w:val="16"/>
          <w:lang w:val="en-US" w:eastAsia="es-ES"/>
        </w:rPr>
        <w:t>EasEvent</w:t>
      </w:r>
      <w:proofErr w:type="spellEnd"/>
      <w:r w:rsidRPr="000615EC">
        <w:rPr>
          <w:rFonts w:ascii="Courier New" w:eastAsia="SimSun" w:hAnsi="Courier New"/>
          <w:sz w:val="16"/>
          <w:lang w:val="en-US" w:eastAsia="es-ES"/>
        </w:rPr>
        <w:t>'</w:t>
      </w:r>
    </w:p>
    <w:p w14:paraId="4280857E"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required:</w:t>
      </w:r>
    </w:p>
    <w:p w14:paraId="578DFFB9"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 </w:t>
      </w:r>
      <w:proofErr w:type="spellStart"/>
      <w:r w:rsidRPr="000615EC">
        <w:rPr>
          <w:rFonts w:ascii="Courier New" w:eastAsia="SimSun" w:hAnsi="Courier New"/>
          <w:sz w:val="16"/>
          <w:lang w:val="en-US" w:eastAsia="es-ES"/>
        </w:rPr>
        <w:t>easDepInfo</w:t>
      </w:r>
      <w:proofErr w:type="spellEnd"/>
    </w:p>
    <w:p w14:paraId="7D984AF3"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 </w:t>
      </w:r>
      <w:proofErr w:type="spellStart"/>
      <w:r w:rsidRPr="000615EC">
        <w:rPr>
          <w:rFonts w:ascii="Courier New" w:eastAsia="SimSun" w:hAnsi="Courier New"/>
          <w:sz w:val="16"/>
          <w:lang w:val="en-US" w:eastAsia="es-ES"/>
        </w:rPr>
        <w:t>eventId</w:t>
      </w:r>
      <w:proofErr w:type="spellEnd"/>
    </w:p>
    <w:p w14:paraId="568037F3"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p>
    <w:p w14:paraId="0FEF3FDE"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w:t>
      </w:r>
      <w:proofErr w:type="spellStart"/>
      <w:r w:rsidRPr="000615EC">
        <w:rPr>
          <w:rFonts w:ascii="Courier New" w:eastAsia="SimSun" w:hAnsi="Courier New"/>
          <w:sz w:val="16"/>
          <w:lang w:val="en-US" w:eastAsia="es-ES"/>
        </w:rPr>
        <w:t>EasDeployInfoData</w:t>
      </w:r>
      <w:proofErr w:type="spellEnd"/>
      <w:r w:rsidRPr="000615EC">
        <w:rPr>
          <w:rFonts w:ascii="Courier New" w:eastAsia="SimSun" w:hAnsi="Courier New"/>
          <w:sz w:val="16"/>
          <w:lang w:val="en-US" w:eastAsia="es-ES"/>
        </w:rPr>
        <w:t>:</w:t>
      </w:r>
    </w:p>
    <w:p w14:paraId="6871F246"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description: Represents the EAS Deployment Information to be reported.</w:t>
      </w:r>
    </w:p>
    <w:p w14:paraId="76686455"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type: object</w:t>
      </w:r>
    </w:p>
    <w:p w14:paraId="1DDE0937"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properties:</w:t>
      </w:r>
    </w:p>
    <w:p w14:paraId="6A145207"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w:t>
      </w:r>
      <w:proofErr w:type="spellStart"/>
      <w:r w:rsidRPr="000615EC">
        <w:rPr>
          <w:rFonts w:ascii="Courier New" w:eastAsia="SimSun" w:hAnsi="Courier New"/>
          <w:sz w:val="16"/>
          <w:lang w:val="en-US" w:eastAsia="es-ES"/>
        </w:rPr>
        <w:t>appId</w:t>
      </w:r>
      <w:proofErr w:type="spellEnd"/>
      <w:r w:rsidRPr="000615EC">
        <w:rPr>
          <w:rFonts w:ascii="Courier New" w:eastAsia="SimSun" w:hAnsi="Courier New"/>
          <w:sz w:val="16"/>
          <w:lang w:val="en-US" w:eastAsia="es-ES"/>
        </w:rPr>
        <w:t>:</w:t>
      </w:r>
    </w:p>
    <w:p w14:paraId="289BC896"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type: string</w:t>
      </w:r>
    </w:p>
    <w:p w14:paraId="7B6AE77F"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w:t>
      </w:r>
      <w:proofErr w:type="spellStart"/>
      <w:r w:rsidRPr="000615EC">
        <w:rPr>
          <w:rFonts w:ascii="Courier New" w:eastAsia="SimSun" w:hAnsi="Courier New"/>
          <w:sz w:val="16"/>
          <w:lang w:val="en-US" w:eastAsia="es-ES"/>
        </w:rPr>
        <w:t>dnaiInfos</w:t>
      </w:r>
      <w:proofErr w:type="spellEnd"/>
      <w:r w:rsidRPr="000615EC">
        <w:rPr>
          <w:rFonts w:ascii="Courier New" w:eastAsia="SimSun" w:hAnsi="Courier New"/>
          <w:sz w:val="16"/>
          <w:lang w:val="en-US" w:eastAsia="es-ES"/>
        </w:rPr>
        <w:t>:</w:t>
      </w:r>
    </w:p>
    <w:p w14:paraId="4F3FFE81"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type: object</w:t>
      </w:r>
    </w:p>
    <w:p w14:paraId="65136F01"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w:t>
      </w:r>
      <w:proofErr w:type="spellStart"/>
      <w:r w:rsidRPr="000615EC">
        <w:rPr>
          <w:rFonts w:ascii="Courier New" w:eastAsia="SimSun" w:hAnsi="Courier New"/>
          <w:sz w:val="16"/>
          <w:lang w:val="en-US" w:eastAsia="es-ES"/>
        </w:rPr>
        <w:t>additionalProperties</w:t>
      </w:r>
      <w:proofErr w:type="spellEnd"/>
      <w:r w:rsidRPr="000615EC">
        <w:rPr>
          <w:rFonts w:ascii="Courier New" w:eastAsia="SimSun" w:hAnsi="Courier New"/>
          <w:sz w:val="16"/>
          <w:lang w:val="en-US" w:eastAsia="es-ES"/>
        </w:rPr>
        <w:t>:</w:t>
      </w:r>
    </w:p>
    <w:p w14:paraId="359678E4"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$ref: '</w:t>
      </w:r>
      <w:proofErr w:type="spellStart"/>
      <w:r w:rsidRPr="000615EC">
        <w:rPr>
          <w:rFonts w:ascii="Courier New" w:eastAsia="SimSun" w:hAnsi="Courier New"/>
          <w:sz w:val="16"/>
          <w:lang w:val="en-US" w:eastAsia="es-ES"/>
        </w:rPr>
        <w:t>TS29522_EASDeployment.yaml</w:t>
      </w:r>
      <w:proofErr w:type="spellEnd"/>
      <w:r w:rsidRPr="000615EC">
        <w:rPr>
          <w:rFonts w:ascii="Courier New" w:eastAsia="SimSun" w:hAnsi="Courier New"/>
          <w:sz w:val="16"/>
          <w:lang w:val="en-US" w:eastAsia="es-ES"/>
        </w:rPr>
        <w:t>#/components/schemas/</w:t>
      </w:r>
      <w:proofErr w:type="spellStart"/>
      <w:r w:rsidRPr="000615EC">
        <w:rPr>
          <w:rFonts w:ascii="Courier New" w:eastAsia="SimSun" w:hAnsi="Courier New"/>
          <w:sz w:val="16"/>
          <w:lang w:val="en-US" w:eastAsia="es-ES"/>
        </w:rPr>
        <w:t>DnaiInformation</w:t>
      </w:r>
      <w:proofErr w:type="spellEnd"/>
      <w:r w:rsidRPr="000615EC">
        <w:rPr>
          <w:rFonts w:ascii="Courier New" w:eastAsia="SimSun" w:hAnsi="Courier New"/>
          <w:sz w:val="16"/>
          <w:lang w:val="en-US" w:eastAsia="es-ES"/>
        </w:rPr>
        <w:t>'</w:t>
      </w:r>
    </w:p>
    <w:p w14:paraId="68A8A282"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w:t>
      </w:r>
      <w:proofErr w:type="spellStart"/>
      <w:r w:rsidRPr="000615EC">
        <w:rPr>
          <w:rFonts w:ascii="Courier New" w:eastAsia="SimSun" w:hAnsi="Courier New"/>
          <w:sz w:val="16"/>
          <w:lang w:val="en-US" w:eastAsia="es-ES"/>
        </w:rPr>
        <w:t>minProperties</w:t>
      </w:r>
      <w:proofErr w:type="spellEnd"/>
      <w:r w:rsidRPr="000615EC">
        <w:rPr>
          <w:rFonts w:ascii="Courier New" w:eastAsia="SimSun" w:hAnsi="Courier New"/>
          <w:sz w:val="16"/>
          <w:lang w:val="en-US" w:eastAsia="es-ES"/>
        </w:rPr>
        <w:t>: 1</w:t>
      </w:r>
    </w:p>
    <w:p w14:paraId="286F53B5"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description: &gt;</w:t>
      </w:r>
    </w:p>
    <w:p w14:paraId="51EB119B"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list of DNS server identifier (consisting of IP address and port) and/or IP address(s) </w:t>
      </w:r>
    </w:p>
    <w:p w14:paraId="420F52C2"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of the EAS in the local DN for each </w:t>
      </w:r>
      <w:proofErr w:type="spellStart"/>
      <w:r w:rsidRPr="000615EC">
        <w:rPr>
          <w:rFonts w:ascii="Courier New" w:eastAsia="SimSun" w:hAnsi="Courier New"/>
          <w:sz w:val="16"/>
          <w:lang w:val="en-US" w:eastAsia="es-ES"/>
        </w:rPr>
        <w:t>DNAI</w:t>
      </w:r>
      <w:proofErr w:type="spellEnd"/>
      <w:r w:rsidRPr="000615EC">
        <w:rPr>
          <w:rFonts w:ascii="Courier New" w:eastAsia="SimSun" w:hAnsi="Courier New"/>
          <w:sz w:val="16"/>
          <w:lang w:val="en-US" w:eastAsia="es-ES"/>
        </w:rPr>
        <w:t xml:space="preserve">. The key </w:t>
      </w:r>
      <w:proofErr w:type="gramStart"/>
      <w:r w:rsidRPr="000615EC">
        <w:rPr>
          <w:rFonts w:ascii="Courier New" w:eastAsia="SimSun" w:hAnsi="Courier New"/>
          <w:sz w:val="16"/>
          <w:lang w:val="en-US" w:eastAsia="es-ES"/>
        </w:rPr>
        <w:t>of</w:t>
      </w:r>
      <w:proofErr w:type="gramEnd"/>
      <w:r w:rsidRPr="000615EC">
        <w:rPr>
          <w:rFonts w:ascii="Courier New" w:eastAsia="SimSun" w:hAnsi="Courier New"/>
          <w:sz w:val="16"/>
          <w:lang w:val="en-US" w:eastAsia="es-ES"/>
        </w:rPr>
        <w:t xml:space="preserve"> map is the </w:t>
      </w:r>
      <w:proofErr w:type="spellStart"/>
      <w:r w:rsidRPr="000615EC">
        <w:rPr>
          <w:rFonts w:ascii="Courier New" w:eastAsia="SimSun" w:hAnsi="Courier New"/>
          <w:sz w:val="16"/>
          <w:lang w:val="en-US" w:eastAsia="es-ES"/>
        </w:rPr>
        <w:t>DNAI</w:t>
      </w:r>
      <w:proofErr w:type="spellEnd"/>
      <w:r w:rsidRPr="000615EC">
        <w:rPr>
          <w:rFonts w:ascii="Courier New" w:eastAsia="SimSun" w:hAnsi="Courier New"/>
          <w:sz w:val="16"/>
          <w:lang w:val="en-US" w:eastAsia="es-ES"/>
        </w:rPr>
        <w:t>.</w:t>
      </w:r>
    </w:p>
    <w:p w14:paraId="60E6A215"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w:t>
      </w:r>
      <w:proofErr w:type="spellStart"/>
      <w:r w:rsidRPr="000615EC">
        <w:rPr>
          <w:rFonts w:ascii="Courier New" w:eastAsia="SimSun" w:hAnsi="Courier New"/>
          <w:sz w:val="16"/>
          <w:lang w:val="en-US" w:eastAsia="es-ES"/>
        </w:rPr>
        <w:t>dnn</w:t>
      </w:r>
      <w:proofErr w:type="spellEnd"/>
      <w:r w:rsidRPr="000615EC">
        <w:rPr>
          <w:rFonts w:ascii="Courier New" w:eastAsia="SimSun" w:hAnsi="Courier New"/>
          <w:sz w:val="16"/>
          <w:lang w:val="en-US" w:eastAsia="es-ES"/>
        </w:rPr>
        <w:t>:</w:t>
      </w:r>
    </w:p>
    <w:p w14:paraId="0AE4F605"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$ref: '</w:t>
      </w:r>
      <w:proofErr w:type="spellStart"/>
      <w:r w:rsidRPr="000615EC">
        <w:rPr>
          <w:rFonts w:ascii="Courier New" w:eastAsia="SimSun" w:hAnsi="Courier New"/>
          <w:sz w:val="16"/>
          <w:lang w:val="en-US" w:eastAsia="es-ES"/>
        </w:rPr>
        <w:t>TS29571_CommonData.yaml</w:t>
      </w:r>
      <w:proofErr w:type="spellEnd"/>
      <w:r w:rsidRPr="000615EC">
        <w:rPr>
          <w:rFonts w:ascii="Courier New" w:eastAsia="SimSun" w:hAnsi="Courier New"/>
          <w:sz w:val="16"/>
          <w:lang w:val="en-US" w:eastAsia="es-ES"/>
        </w:rPr>
        <w:t>#/components/schemas/</w:t>
      </w:r>
      <w:proofErr w:type="spellStart"/>
      <w:r w:rsidRPr="000615EC">
        <w:rPr>
          <w:rFonts w:ascii="Courier New" w:eastAsia="SimSun" w:hAnsi="Courier New"/>
          <w:sz w:val="16"/>
          <w:lang w:val="en-US" w:eastAsia="es-ES"/>
        </w:rPr>
        <w:t>Dnn</w:t>
      </w:r>
      <w:proofErr w:type="spellEnd"/>
      <w:r w:rsidRPr="000615EC">
        <w:rPr>
          <w:rFonts w:ascii="Courier New" w:eastAsia="SimSun" w:hAnsi="Courier New"/>
          <w:sz w:val="16"/>
          <w:lang w:val="en-US" w:eastAsia="es-ES"/>
        </w:rPr>
        <w:t>'</w:t>
      </w:r>
    </w:p>
    <w:p w14:paraId="0CBED0FF"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w:t>
      </w:r>
      <w:proofErr w:type="spellStart"/>
      <w:r w:rsidRPr="000615EC">
        <w:rPr>
          <w:rFonts w:ascii="Courier New" w:eastAsia="SimSun" w:hAnsi="Courier New"/>
          <w:sz w:val="16"/>
          <w:lang w:val="en-US" w:eastAsia="es-ES"/>
        </w:rPr>
        <w:t>fqdnPatternList</w:t>
      </w:r>
      <w:proofErr w:type="spellEnd"/>
      <w:r w:rsidRPr="000615EC">
        <w:rPr>
          <w:rFonts w:ascii="Courier New" w:eastAsia="SimSun" w:hAnsi="Courier New"/>
          <w:sz w:val="16"/>
          <w:lang w:val="en-US" w:eastAsia="es-ES"/>
        </w:rPr>
        <w:t>:</w:t>
      </w:r>
    </w:p>
    <w:p w14:paraId="0F647C70"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type: array</w:t>
      </w:r>
    </w:p>
    <w:p w14:paraId="1D069833"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items:</w:t>
      </w:r>
    </w:p>
    <w:p w14:paraId="2109A942"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$ref: 'TS29571_CommonData.yaml#/components/schemas/FqdnPatternMatchingRule'</w:t>
      </w:r>
    </w:p>
    <w:p w14:paraId="0AAEFC75"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w:t>
      </w:r>
      <w:proofErr w:type="spellStart"/>
      <w:r w:rsidRPr="000615EC">
        <w:rPr>
          <w:rFonts w:ascii="Courier New" w:eastAsia="SimSun" w:hAnsi="Courier New"/>
          <w:sz w:val="16"/>
          <w:lang w:val="en-US" w:eastAsia="es-ES"/>
        </w:rPr>
        <w:t>minItems</w:t>
      </w:r>
      <w:proofErr w:type="spellEnd"/>
      <w:r w:rsidRPr="000615EC">
        <w:rPr>
          <w:rFonts w:ascii="Courier New" w:eastAsia="SimSun" w:hAnsi="Courier New"/>
          <w:sz w:val="16"/>
          <w:lang w:val="en-US" w:eastAsia="es-ES"/>
        </w:rPr>
        <w:t>: 1</w:t>
      </w:r>
    </w:p>
    <w:p w14:paraId="7617BFCF"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w:t>
      </w:r>
      <w:proofErr w:type="spellStart"/>
      <w:r w:rsidRPr="000615EC">
        <w:rPr>
          <w:rFonts w:ascii="Courier New" w:eastAsia="SimSun" w:hAnsi="Courier New"/>
          <w:sz w:val="16"/>
          <w:lang w:val="en-US" w:eastAsia="es-ES"/>
        </w:rPr>
        <w:t>internalGroupId</w:t>
      </w:r>
      <w:proofErr w:type="spellEnd"/>
      <w:r w:rsidRPr="000615EC">
        <w:rPr>
          <w:rFonts w:ascii="Courier New" w:eastAsia="SimSun" w:hAnsi="Courier New"/>
          <w:sz w:val="16"/>
          <w:lang w:val="en-US" w:eastAsia="es-ES"/>
        </w:rPr>
        <w:t>:</w:t>
      </w:r>
    </w:p>
    <w:p w14:paraId="082667F5"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$ref: '</w:t>
      </w:r>
      <w:proofErr w:type="spellStart"/>
      <w:r w:rsidRPr="000615EC">
        <w:rPr>
          <w:rFonts w:ascii="Courier New" w:eastAsia="SimSun" w:hAnsi="Courier New"/>
          <w:sz w:val="16"/>
          <w:lang w:val="en-US" w:eastAsia="es-ES"/>
        </w:rPr>
        <w:t>TS29571_CommonData.yaml</w:t>
      </w:r>
      <w:proofErr w:type="spellEnd"/>
      <w:r w:rsidRPr="000615EC">
        <w:rPr>
          <w:rFonts w:ascii="Courier New" w:eastAsia="SimSun" w:hAnsi="Courier New"/>
          <w:sz w:val="16"/>
          <w:lang w:val="en-US" w:eastAsia="es-ES"/>
        </w:rPr>
        <w:t>#/components/schemas/</w:t>
      </w:r>
      <w:proofErr w:type="spellStart"/>
      <w:r w:rsidRPr="000615EC">
        <w:rPr>
          <w:rFonts w:ascii="Courier New" w:eastAsia="SimSun" w:hAnsi="Courier New"/>
          <w:sz w:val="16"/>
          <w:lang w:val="en-US" w:eastAsia="es-ES"/>
        </w:rPr>
        <w:t>GroupId</w:t>
      </w:r>
      <w:proofErr w:type="spellEnd"/>
      <w:r w:rsidRPr="000615EC">
        <w:rPr>
          <w:rFonts w:ascii="Courier New" w:eastAsia="SimSun" w:hAnsi="Courier New"/>
          <w:sz w:val="16"/>
          <w:lang w:val="en-US" w:eastAsia="es-ES"/>
        </w:rPr>
        <w:t>'</w:t>
      </w:r>
    </w:p>
    <w:p w14:paraId="446EC9F1"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w:t>
      </w:r>
      <w:proofErr w:type="spellStart"/>
      <w:r w:rsidRPr="000615EC">
        <w:rPr>
          <w:rFonts w:ascii="Courier New" w:eastAsia="SimSun" w:hAnsi="Courier New"/>
          <w:sz w:val="16"/>
          <w:lang w:val="en-US" w:eastAsia="es-ES"/>
        </w:rPr>
        <w:t>snssai</w:t>
      </w:r>
      <w:proofErr w:type="spellEnd"/>
      <w:r w:rsidRPr="000615EC">
        <w:rPr>
          <w:rFonts w:ascii="Courier New" w:eastAsia="SimSun" w:hAnsi="Courier New"/>
          <w:sz w:val="16"/>
          <w:lang w:val="en-US" w:eastAsia="es-ES"/>
        </w:rPr>
        <w:t>:</w:t>
      </w:r>
    </w:p>
    <w:p w14:paraId="6945F545"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$ref: '</w:t>
      </w:r>
      <w:proofErr w:type="spellStart"/>
      <w:r w:rsidRPr="000615EC">
        <w:rPr>
          <w:rFonts w:ascii="Courier New" w:eastAsia="SimSun" w:hAnsi="Courier New"/>
          <w:sz w:val="16"/>
          <w:lang w:val="en-US" w:eastAsia="es-ES"/>
        </w:rPr>
        <w:t>TS29571_CommonData.yaml</w:t>
      </w:r>
      <w:proofErr w:type="spellEnd"/>
      <w:r w:rsidRPr="000615EC">
        <w:rPr>
          <w:rFonts w:ascii="Courier New" w:eastAsia="SimSun" w:hAnsi="Courier New"/>
          <w:sz w:val="16"/>
          <w:lang w:val="en-US" w:eastAsia="es-ES"/>
        </w:rPr>
        <w:t>#/components/schemas/</w:t>
      </w:r>
      <w:proofErr w:type="spellStart"/>
      <w:r w:rsidRPr="000615EC">
        <w:rPr>
          <w:rFonts w:ascii="Courier New" w:eastAsia="SimSun" w:hAnsi="Courier New"/>
          <w:sz w:val="16"/>
          <w:lang w:val="en-US" w:eastAsia="es-ES"/>
        </w:rPr>
        <w:t>Snssai</w:t>
      </w:r>
      <w:proofErr w:type="spellEnd"/>
      <w:r w:rsidRPr="000615EC">
        <w:rPr>
          <w:rFonts w:ascii="Courier New" w:eastAsia="SimSun" w:hAnsi="Courier New"/>
          <w:sz w:val="16"/>
          <w:lang w:val="en-US" w:eastAsia="es-ES"/>
        </w:rPr>
        <w:t>'</w:t>
      </w:r>
    </w:p>
    <w:p w14:paraId="3BDF4649"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w:t>
      </w:r>
      <w:proofErr w:type="spellStart"/>
      <w:r w:rsidRPr="000615EC">
        <w:rPr>
          <w:rFonts w:ascii="Courier New" w:eastAsia="SimSun" w:hAnsi="Courier New"/>
          <w:sz w:val="16"/>
          <w:lang w:val="en-US" w:eastAsia="es-ES"/>
        </w:rPr>
        <w:t>targetAfId</w:t>
      </w:r>
      <w:proofErr w:type="spellEnd"/>
      <w:r w:rsidRPr="000615EC">
        <w:rPr>
          <w:rFonts w:ascii="Courier New" w:eastAsia="SimSun" w:hAnsi="Courier New"/>
          <w:sz w:val="16"/>
          <w:lang w:val="en-US" w:eastAsia="es-ES"/>
        </w:rPr>
        <w:t>:</w:t>
      </w:r>
    </w:p>
    <w:p w14:paraId="7F983FC6"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type: string</w:t>
      </w:r>
    </w:p>
    <w:p w14:paraId="0ED3864B"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description: &gt;</w:t>
      </w:r>
    </w:p>
    <w:p w14:paraId="63D3AC5B"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Identifier of the AF that is responsible for the EAS associated with this EAS</w:t>
      </w:r>
    </w:p>
    <w:p w14:paraId="4A881957"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deployment information.</w:t>
      </w:r>
    </w:p>
    <w:p w14:paraId="6241093A"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required:</w:t>
      </w:r>
    </w:p>
    <w:p w14:paraId="740BE21D"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 </w:t>
      </w:r>
      <w:proofErr w:type="spellStart"/>
      <w:r w:rsidRPr="000615EC">
        <w:rPr>
          <w:rFonts w:ascii="Courier New" w:eastAsia="SimSun" w:hAnsi="Courier New"/>
          <w:sz w:val="16"/>
          <w:lang w:val="en-US" w:eastAsia="es-ES"/>
        </w:rPr>
        <w:t>fqdnPatternList</w:t>
      </w:r>
      <w:proofErr w:type="spellEnd"/>
    </w:p>
    <w:p w14:paraId="06EE6FE5"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p>
    <w:p w14:paraId="04475353"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Simple data types and Enumerations</w:t>
      </w:r>
    </w:p>
    <w:p w14:paraId="3F54544B"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p>
    <w:p w14:paraId="2132A37B"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w:t>
      </w:r>
      <w:proofErr w:type="spellStart"/>
      <w:r w:rsidRPr="000615EC">
        <w:rPr>
          <w:rFonts w:ascii="Courier New" w:eastAsia="SimSun" w:hAnsi="Courier New"/>
          <w:sz w:val="16"/>
          <w:lang w:val="en-US" w:eastAsia="es-ES"/>
        </w:rPr>
        <w:t>EasEvent</w:t>
      </w:r>
      <w:proofErr w:type="spellEnd"/>
      <w:r w:rsidRPr="000615EC">
        <w:rPr>
          <w:rFonts w:ascii="Courier New" w:eastAsia="SimSun" w:hAnsi="Courier New"/>
          <w:sz w:val="16"/>
          <w:lang w:val="en-US" w:eastAsia="es-ES"/>
        </w:rPr>
        <w:t>:</w:t>
      </w:r>
    </w:p>
    <w:p w14:paraId="2EB65E2E"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w:t>
      </w:r>
      <w:proofErr w:type="spellStart"/>
      <w:r w:rsidRPr="000615EC">
        <w:rPr>
          <w:rFonts w:ascii="Courier New" w:eastAsia="SimSun" w:hAnsi="Courier New"/>
          <w:sz w:val="16"/>
          <w:lang w:val="en-US" w:eastAsia="es-ES"/>
        </w:rPr>
        <w:t>anyOf</w:t>
      </w:r>
      <w:proofErr w:type="spellEnd"/>
      <w:r w:rsidRPr="000615EC">
        <w:rPr>
          <w:rFonts w:ascii="Courier New" w:eastAsia="SimSun" w:hAnsi="Courier New"/>
          <w:sz w:val="16"/>
          <w:lang w:val="en-US" w:eastAsia="es-ES"/>
        </w:rPr>
        <w:t>:</w:t>
      </w:r>
    </w:p>
    <w:p w14:paraId="2547E2E7"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 type: string</w:t>
      </w:r>
    </w:p>
    <w:p w14:paraId="51D889BD"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w:t>
      </w:r>
      <w:proofErr w:type="spellStart"/>
      <w:r w:rsidRPr="000615EC">
        <w:rPr>
          <w:rFonts w:ascii="Courier New" w:eastAsia="SimSun" w:hAnsi="Courier New"/>
          <w:sz w:val="16"/>
          <w:lang w:val="en-US" w:eastAsia="es-ES"/>
        </w:rPr>
        <w:t>enum</w:t>
      </w:r>
      <w:proofErr w:type="spellEnd"/>
      <w:r w:rsidRPr="000615EC">
        <w:rPr>
          <w:rFonts w:ascii="Courier New" w:eastAsia="SimSun" w:hAnsi="Courier New"/>
          <w:sz w:val="16"/>
          <w:lang w:val="en-US" w:eastAsia="es-ES"/>
        </w:rPr>
        <w:t>:</w:t>
      </w:r>
    </w:p>
    <w:p w14:paraId="7B28FEFC"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 </w:t>
      </w:r>
      <w:proofErr w:type="spellStart"/>
      <w:r w:rsidRPr="000615EC">
        <w:rPr>
          <w:rFonts w:ascii="Courier New" w:eastAsia="SimSun" w:hAnsi="Courier New"/>
          <w:sz w:val="16"/>
          <w:lang w:val="en-US" w:eastAsia="es-ES"/>
        </w:rPr>
        <w:t>EAS_INFO_CHG</w:t>
      </w:r>
      <w:proofErr w:type="spellEnd"/>
    </w:p>
    <w:p w14:paraId="6ECAF5E4"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 type: string</w:t>
      </w:r>
    </w:p>
    <w:p w14:paraId="7B481ED7"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description: |</w:t>
      </w:r>
    </w:p>
    <w:p w14:paraId="18D4176B"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w:t>
      </w:r>
      <w:r w:rsidRPr="000615EC">
        <w:rPr>
          <w:rFonts w:ascii="Courier New" w:eastAsia="SimSun" w:hAnsi="Courier New"/>
          <w:sz w:val="16"/>
        </w:rPr>
        <w:t xml:space="preserve">Represents the EAS event.  </w:t>
      </w:r>
    </w:p>
    <w:p w14:paraId="1B931A59"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Possible values are</w:t>
      </w:r>
      <w:r w:rsidRPr="000615EC">
        <w:rPr>
          <w:rFonts w:ascii="Courier New" w:eastAsia="SimSun" w:hAnsi="Courier New"/>
          <w:sz w:val="16"/>
          <w:lang w:val="en-US" w:eastAsia="es-ES"/>
        </w:rPr>
        <w:t>：</w:t>
      </w:r>
    </w:p>
    <w:p w14:paraId="75667DD4" w14:textId="77777777" w:rsidR="000615EC" w:rsidRPr="000615EC" w:rsidRDefault="000615EC" w:rsidP="00061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615EC">
        <w:rPr>
          <w:rFonts w:ascii="Courier New" w:eastAsia="SimSun" w:hAnsi="Courier New"/>
          <w:sz w:val="16"/>
          <w:lang w:val="en-US" w:eastAsia="es-ES"/>
        </w:rPr>
        <w:t xml:space="preserve">        - </w:t>
      </w:r>
      <w:proofErr w:type="spellStart"/>
      <w:r w:rsidRPr="000615EC">
        <w:rPr>
          <w:rFonts w:ascii="Courier New" w:eastAsia="SimSun" w:hAnsi="Courier New"/>
          <w:sz w:val="16"/>
          <w:lang w:val="en-US" w:eastAsia="es-ES"/>
        </w:rPr>
        <w:t>EAS_INFO_CHG</w:t>
      </w:r>
      <w:proofErr w:type="spellEnd"/>
      <w:r w:rsidRPr="000615EC">
        <w:rPr>
          <w:rFonts w:ascii="Courier New" w:eastAsia="SimSun" w:hAnsi="Courier New"/>
          <w:sz w:val="16"/>
          <w:lang w:val="en-US" w:eastAsia="es-ES"/>
        </w:rPr>
        <w:t>: Indicates that the EAS Deployment Information is changed.</w:t>
      </w:r>
    </w:p>
    <w:p w14:paraId="517C5E2A" w14:textId="56BFFF2C" w:rsidR="004B29E9" w:rsidRPr="00C626FA" w:rsidRDefault="004B29E9" w:rsidP="008252AF">
      <w:pPr>
        <w:rPr>
          <w:rFonts w:eastAsia="SimSun"/>
        </w:rPr>
      </w:pP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End of Changes ***</w:t>
      </w:r>
    </w:p>
    <w:sectPr w:rsidR="001E41F3" w:rsidRPr="007051EE" w:rsidSect="007051EE">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DB481" w14:textId="77777777" w:rsidR="00E27843" w:rsidRDefault="00E27843">
      <w:r>
        <w:separator/>
      </w:r>
    </w:p>
  </w:endnote>
  <w:endnote w:type="continuationSeparator" w:id="0">
    <w:p w14:paraId="1CBAE7BF" w14:textId="77777777" w:rsidR="00E27843" w:rsidRDefault="00E27843">
      <w:r>
        <w:continuationSeparator/>
      </w:r>
    </w:p>
  </w:endnote>
  <w:endnote w:type="continuationNotice" w:id="1">
    <w:p w14:paraId="7F36FDFF" w14:textId="77777777" w:rsidR="00E27843" w:rsidRDefault="00E278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2E944" w14:textId="77777777" w:rsidR="00E27843" w:rsidRDefault="00E27843">
      <w:r>
        <w:separator/>
      </w:r>
    </w:p>
  </w:footnote>
  <w:footnote w:type="continuationSeparator" w:id="0">
    <w:p w14:paraId="0FEE881A" w14:textId="77777777" w:rsidR="00E27843" w:rsidRDefault="00E27843">
      <w:r>
        <w:continuationSeparator/>
      </w:r>
    </w:p>
  </w:footnote>
  <w:footnote w:type="continuationNotice" w:id="1">
    <w:p w14:paraId="7D7AB841" w14:textId="77777777" w:rsidR="00E27843" w:rsidRDefault="00E278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3" w15:restartNumberingAfterBreak="0">
    <w:nsid w:val="2F436601"/>
    <w:multiLevelType w:val="hybridMultilevel"/>
    <w:tmpl w:val="0B7873E0"/>
    <w:lvl w:ilvl="0" w:tplc="34F05D4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8"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18999030">
    <w:abstractNumId w:val="11"/>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361782136">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5" w16cid:durableId="1510483548">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6" w16cid:durableId="1449664063">
    <w:abstractNumId w:val="12"/>
  </w:num>
  <w:num w:numId="7" w16cid:durableId="1411392928">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8" w16cid:durableId="647785615">
    <w:abstractNumId w:val="17"/>
  </w:num>
  <w:num w:numId="9" w16cid:durableId="2110924721">
    <w:abstractNumId w:val="28"/>
  </w:num>
  <w:num w:numId="10" w16cid:durableId="1577016521">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11" w16cid:durableId="864296438">
    <w:abstractNumId w:val="2"/>
  </w:num>
  <w:num w:numId="12" w16cid:durableId="613832514">
    <w:abstractNumId w:val="29"/>
  </w:num>
  <w:num w:numId="13" w16cid:durableId="1189753550">
    <w:abstractNumId w:val="26"/>
  </w:num>
  <w:num w:numId="14" w16cid:durableId="702899894">
    <w:abstractNumId w:val="31"/>
  </w:num>
  <w:num w:numId="15" w16cid:durableId="508956976">
    <w:abstractNumId w:val="27"/>
  </w:num>
  <w:num w:numId="16" w16cid:durableId="260526836">
    <w:abstractNumId w:val="4"/>
  </w:num>
  <w:num w:numId="17" w16cid:durableId="617755650">
    <w:abstractNumId w:val="30"/>
  </w:num>
  <w:num w:numId="18" w16cid:durableId="1776123695">
    <w:abstractNumId w:val="3"/>
  </w:num>
  <w:num w:numId="19" w16cid:durableId="1963031480">
    <w:abstractNumId w:val="23"/>
  </w:num>
  <w:num w:numId="20" w16cid:durableId="250356323">
    <w:abstractNumId w:val="22"/>
  </w:num>
  <w:num w:numId="21" w16cid:durableId="1843622407">
    <w:abstractNumId w:val="6"/>
  </w:num>
  <w:num w:numId="22" w16cid:durableId="1061056044">
    <w:abstractNumId w:val="25"/>
  </w:num>
  <w:num w:numId="23" w16cid:durableId="1776170061">
    <w:abstractNumId w:val="20"/>
  </w:num>
  <w:num w:numId="24" w16cid:durableId="796144358">
    <w:abstractNumId w:val="7"/>
  </w:num>
  <w:num w:numId="25" w16cid:durableId="1875462688">
    <w:abstractNumId w:val="10"/>
  </w:num>
  <w:num w:numId="26" w16cid:durableId="2023822025">
    <w:abstractNumId w:val="14"/>
  </w:num>
  <w:num w:numId="27" w16cid:durableId="1430851094">
    <w:abstractNumId w:val="9"/>
  </w:num>
  <w:num w:numId="28" w16cid:durableId="42796939">
    <w:abstractNumId w:val="8"/>
  </w:num>
  <w:num w:numId="29" w16cid:durableId="186867000">
    <w:abstractNumId w:val="21"/>
  </w:num>
  <w:num w:numId="30" w16cid:durableId="1986859931">
    <w:abstractNumId w:val="16"/>
  </w:num>
  <w:num w:numId="31" w16cid:durableId="1549802468">
    <w:abstractNumId w:val="18"/>
  </w:num>
  <w:num w:numId="32" w16cid:durableId="1062829921">
    <w:abstractNumId w:val="32"/>
  </w:num>
  <w:num w:numId="33" w16cid:durableId="2101636965">
    <w:abstractNumId w:val="19"/>
  </w:num>
  <w:num w:numId="34" w16cid:durableId="1356539469">
    <w:abstractNumId w:val="15"/>
  </w:num>
  <w:num w:numId="35" w16cid:durableId="88814236">
    <w:abstractNumId w:val="5"/>
  </w:num>
  <w:num w:numId="36" w16cid:durableId="1494373293">
    <w:abstractNumId w:val="24"/>
  </w:num>
  <w:num w:numId="37" w16cid:durableId="2056616362">
    <w:abstractNumId w:val="13"/>
  </w:num>
  <w:num w:numId="38" w16cid:durableId="1223907500">
    <w:abstractNumId w:val="33"/>
  </w:num>
  <w:num w:numId="39" w16cid:durableId="271520584">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0" w16cid:durableId="1601328815">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67"/>
    <w:rsid w:val="000055A6"/>
    <w:rsid w:val="0001310D"/>
    <w:rsid w:val="00022E4A"/>
    <w:rsid w:val="000366D7"/>
    <w:rsid w:val="00055470"/>
    <w:rsid w:val="000615EC"/>
    <w:rsid w:val="00067514"/>
    <w:rsid w:val="00070E09"/>
    <w:rsid w:val="000851D5"/>
    <w:rsid w:val="0009427E"/>
    <w:rsid w:val="000A0A0C"/>
    <w:rsid w:val="000A51AA"/>
    <w:rsid w:val="000A6394"/>
    <w:rsid w:val="000B092C"/>
    <w:rsid w:val="000B7FED"/>
    <w:rsid w:val="000C038A"/>
    <w:rsid w:val="000C4673"/>
    <w:rsid w:val="000C6598"/>
    <w:rsid w:val="000D189F"/>
    <w:rsid w:val="000D44B3"/>
    <w:rsid w:val="000D595A"/>
    <w:rsid w:val="000D76E3"/>
    <w:rsid w:val="00113EA6"/>
    <w:rsid w:val="0012204B"/>
    <w:rsid w:val="00131CE1"/>
    <w:rsid w:val="00145D43"/>
    <w:rsid w:val="00157BD4"/>
    <w:rsid w:val="001618E3"/>
    <w:rsid w:val="00176D14"/>
    <w:rsid w:val="00184534"/>
    <w:rsid w:val="00184FDE"/>
    <w:rsid w:val="00187FE4"/>
    <w:rsid w:val="00192C46"/>
    <w:rsid w:val="001A08B3"/>
    <w:rsid w:val="001A7B60"/>
    <w:rsid w:val="001B52F0"/>
    <w:rsid w:val="001B5775"/>
    <w:rsid w:val="001B6C91"/>
    <w:rsid w:val="001B7A65"/>
    <w:rsid w:val="001D53F0"/>
    <w:rsid w:val="001E1EE0"/>
    <w:rsid w:val="001E41F3"/>
    <w:rsid w:val="001E713F"/>
    <w:rsid w:val="002034E8"/>
    <w:rsid w:val="0020427C"/>
    <w:rsid w:val="002044D2"/>
    <w:rsid w:val="00220191"/>
    <w:rsid w:val="00222C9D"/>
    <w:rsid w:val="002234EC"/>
    <w:rsid w:val="002366BA"/>
    <w:rsid w:val="00251F45"/>
    <w:rsid w:val="00256A9A"/>
    <w:rsid w:val="0026004D"/>
    <w:rsid w:val="002609A0"/>
    <w:rsid w:val="00262384"/>
    <w:rsid w:val="0026356F"/>
    <w:rsid w:val="002640DD"/>
    <w:rsid w:val="0027247F"/>
    <w:rsid w:val="00275D12"/>
    <w:rsid w:val="00281AFC"/>
    <w:rsid w:val="00284FEB"/>
    <w:rsid w:val="002860C4"/>
    <w:rsid w:val="0029422A"/>
    <w:rsid w:val="002A1EAB"/>
    <w:rsid w:val="002A6422"/>
    <w:rsid w:val="002B3556"/>
    <w:rsid w:val="002B5741"/>
    <w:rsid w:val="002E0391"/>
    <w:rsid w:val="002E472E"/>
    <w:rsid w:val="002F5CD1"/>
    <w:rsid w:val="00305409"/>
    <w:rsid w:val="00307073"/>
    <w:rsid w:val="00307B4E"/>
    <w:rsid w:val="0032264B"/>
    <w:rsid w:val="00323240"/>
    <w:rsid w:val="003306F7"/>
    <w:rsid w:val="00351BF3"/>
    <w:rsid w:val="003609EF"/>
    <w:rsid w:val="0036231A"/>
    <w:rsid w:val="003716FC"/>
    <w:rsid w:val="00374DD4"/>
    <w:rsid w:val="0037762C"/>
    <w:rsid w:val="00383C48"/>
    <w:rsid w:val="003849BD"/>
    <w:rsid w:val="00392A8C"/>
    <w:rsid w:val="003A2030"/>
    <w:rsid w:val="003A59F6"/>
    <w:rsid w:val="003B24EC"/>
    <w:rsid w:val="003C1FAE"/>
    <w:rsid w:val="003E1A36"/>
    <w:rsid w:val="003F1EFB"/>
    <w:rsid w:val="003F4C5D"/>
    <w:rsid w:val="00407F77"/>
    <w:rsid w:val="00410371"/>
    <w:rsid w:val="004165D1"/>
    <w:rsid w:val="004242F1"/>
    <w:rsid w:val="0042452C"/>
    <w:rsid w:val="00425AA7"/>
    <w:rsid w:val="00434F18"/>
    <w:rsid w:val="00442B68"/>
    <w:rsid w:val="004507C4"/>
    <w:rsid w:val="00454E6E"/>
    <w:rsid w:val="004579CE"/>
    <w:rsid w:val="00462C33"/>
    <w:rsid w:val="00480E32"/>
    <w:rsid w:val="004949F0"/>
    <w:rsid w:val="004A0B88"/>
    <w:rsid w:val="004B29E9"/>
    <w:rsid w:val="004B75B7"/>
    <w:rsid w:val="004D4DDB"/>
    <w:rsid w:val="004E12E9"/>
    <w:rsid w:val="004E38A1"/>
    <w:rsid w:val="00503D38"/>
    <w:rsid w:val="005141D9"/>
    <w:rsid w:val="0051580D"/>
    <w:rsid w:val="0052373F"/>
    <w:rsid w:val="00531BDD"/>
    <w:rsid w:val="00541F4E"/>
    <w:rsid w:val="00547111"/>
    <w:rsid w:val="005557DC"/>
    <w:rsid w:val="00592D74"/>
    <w:rsid w:val="005E2C44"/>
    <w:rsid w:val="005E351A"/>
    <w:rsid w:val="005F0410"/>
    <w:rsid w:val="005F1443"/>
    <w:rsid w:val="005F1D48"/>
    <w:rsid w:val="00615086"/>
    <w:rsid w:val="00621188"/>
    <w:rsid w:val="006257ED"/>
    <w:rsid w:val="0063081D"/>
    <w:rsid w:val="00634BAB"/>
    <w:rsid w:val="00653DE4"/>
    <w:rsid w:val="00662B4E"/>
    <w:rsid w:val="00665C47"/>
    <w:rsid w:val="00667246"/>
    <w:rsid w:val="006732DC"/>
    <w:rsid w:val="00680AB7"/>
    <w:rsid w:val="00683488"/>
    <w:rsid w:val="006926E2"/>
    <w:rsid w:val="00695808"/>
    <w:rsid w:val="006B46FB"/>
    <w:rsid w:val="006E21FB"/>
    <w:rsid w:val="007051EE"/>
    <w:rsid w:val="00706083"/>
    <w:rsid w:val="0071211F"/>
    <w:rsid w:val="0074228D"/>
    <w:rsid w:val="00772A3E"/>
    <w:rsid w:val="00792342"/>
    <w:rsid w:val="007977A8"/>
    <w:rsid w:val="007A7C56"/>
    <w:rsid w:val="007B4DC1"/>
    <w:rsid w:val="007B512A"/>
    <w:rsid w:val="007B705C"/>
    <w:rsid w:val="007C1EFB"/>
    <w:rsid w:val="007C2097"/>
    <w:rsid w:val="007D6A07"/>
    <w:rsid w:val="007F7259"/>
    <w:rsid w:val="008040A8"/>
    <w:rsid w:val="0081355E"/>
    <w:rsid w:val="008252AF"/>
    <w:rsid w:val="008279FA"/>
    <w:rsid w:val="00852A99"/>
    <w:rsid w:val="008626E7"/>
    <w:rsid w:val="008709D2"/>
    <w:rsid w:val="00870EE7"/>
    <w:rsid w:val="008767DD"/>
    <w:rsid w:val="008863B9"/>
    <w:rsid w:val="008920E4"/>
    <w:rsid w:val="008929BC"/>
    <w:rsid w:val="008932F4"/>
    <w:rsid w:val="00897230"/>
    <w:rsid w:val="008A45A6"/>
    <w:rsid w:val="008A7C08"/>
    <w:rsid w:val="008C3731"/>
    <w:rsid w:val="008C70F4"/>
    <w:rsid w:val="008D3CCC"/>
    <w:rsid w:val="008D4E54"/>
    <w:rsid w:val="008E0735"/>
    <w:rsid w:val="008E4B47"/>
    <w:rsid w:val="008F1916"/>
    <w:rsid w:val="008F2229"/>
    <w:rsid w:val="008F3789"/>
    <w:rsid w:val="008F686C"/>
    <w:rsid w:val="00901817"/>
    <w:rsid w:val="00912AC7"/>
    <w:rsid w:val="00913204"/>
    <w:rsid w:val="009148DE"/>
    <w:rsid w:val="0091574E"/>
    <w:rsid w:val="00915F5F"/>
    <w:rsid w:val="00941E30"/>
    <w:rsid w:val="009445F4"/>
    <w:rsid w:val="009531B0"/>
    <w:rsid w:val="00962CE6"/>
    <w:rsid w:val="00967744"/>
    <w:rsid w:val="009741B3"/>
    <w:rsid w:val="00974CCB"/>
    <w:rsid w:val="009777D9"/>
    <w:rsid w:val="00991B88"/>
    <w:rsid w:val="00997C31"/>
    <w:rsid w:val="009A5264"/>
    <w:rsid w:val="009A5753"/>
    <w:rsid w:val="009A579D"/>
    <w:rsid w:val="009B2836"/>
    <w:rsid w:val="009B4D43"/>
    <w:rsid w:val="009B79DC"/>
    <w:rsid w:val="009D0A64"/>
    <w:rsid w:val="009D7397"/>
    <w:rsid w:val="009E3297"/>
    <w:rsid w:val="009E4940"/>
    <w:rsid w:val="009F2C35"/>
    <w:rsid w:val="009F734F"/>
    <w:rsid w:val="00A031D9"/>
    <w:rsid w:val="00A21C51"/>
    <w:rsid w:val="00A246B6"/>
    <w:rsid w:val="00A33B8C"/>
    <w:rsid w:val="00A46332"/>
    <w:rsid w:val="00A47E70"/>
    <w:rsid w:val="00A50CF0"/>
    <w:rsid w:val="00A555BB"/>
    <w:rsid w:val="00A710F5"/>
    <w:rsid w:val="00A7671C"/>
    <w:rsid w:val="00A8342E"/>
    <w:rsid w:val="00A90615"/>
    <w:rsid w:val="00A97AF6"/>
    <w:rsid w:val="00AA2CBC"/>
    <w:rsid w:val="00AB6C00"/>
    <w:rsid w:val="00AB7A5E"/>
    <w:rsid w:val="00AC16CA"/>
    <w:rsid w:val="00AC5820"/>
    <w:rsid w:val="00AC7B9B"/>
    <w:rsid w:val="00AD1431"/>
    <w:rsid w:val="00AD1CD8"/>
    <w:rsid w:val="00B258BB"/>
    <w:rsid w:val="00B25B96"/>
    <w:rsid w:val="00B559DA"/>
    <w:rsid w:val="00B55ADA"/>
    <w:rsid w:val="00B56FBD"/>
    <w:rsid w:val="00B67B97"/>
    <w:rsid w:val="00B772CA"/>
    <w:rsid w:val="00B82E89"/>
    <w:rsid w:val="00B87E8A"/>
    <w:rsid w:val="00B961B8"/>
    <w:rsid w:val="00B968C8"/>
    <w:rsid w:val="00BA30C4"/>
    <w:rsid w:val="00BA3EC5"/>
    <w:rsid w:val="00BA51D9"/>
    <w:rsid w:val="00BA66D6"/>
    <w:rsid w:val="00BB5DFC"/>
    <w:rsid w:val="00BC4255"/>
    <w:rsid w:val="00BC733B"/>
    <w:rsid w:val="00BD01E4"/>
    <w:rsid w:val="00BD279D"/>
    <w:rsid w:val="00BD6BB8"/>
    <w:rsid w:val="00BF74C6"/>
    <w:rsid w:val="00BF75AB"/>
    <w:rsid w:val="00C14805"/>
    <w:rsid w:val="00C21A16"/>
    <w:rsid w:val="00C27EB9"/>
    <w:rsid w:val="00C46261"/>
    <w:rsid w:val="00C54B69"/>
    <w:rsid w:val="00C626FA"/>
    <w:rsid w:val="00C66BA2"/>
    <w:rsid w:val="00C870F6"/>
    <w:rsid w:val="00C95985"/>
    <w:rsid w:val="00C96D00"/>
    <w:rsid w:val="00CC02B9"/>
    <w:rsid w:val="00CC5026"/>
    <w:rsid w:val="00CC68D0"/>
    <w:rsid w:val="00D031F2"/>
    <w:rsid w:val="00D03F9A"/>
    <w:rsid w:val="00D04BF1"/>
    <w:rsid w:val="00D06D51"/>
    <w:rsid w:val="00D24991"/>
    <w:rsid w:val="00D50255"/>
    <w:rsid w:val="00D54C2B"/>
    <w:rsid w:val="00D55D8E"/>
    <w:rsid w:val="00D608DB"/>
    <w:rsid w:val="00D66520"/>
    <w:rsid w:val="00D757F5"/>
    <w:rsid w:val="00D84AE9"/>
    <w:rsid w:val="00D9124E"/>
    <w:rsid w:val="00DC235B"/>
    <w:rsid w:val="00DD0158"/>
    <w:rsid w:val="00DD3095"/>
    <w:rsid w:val="00DE2DF5"/>
    <w:rsid w:val="00DE34CF"/>
    <w:rsid w:val="00DE74B2"/>
    <w:rsid w:val="00DF3959"/>
    <w:rsid w:val="00E13F3D"/>
    <w:rsid w:val="00E16050"/>
    <w:rsid w:val="00E27843"/>
    <w:rsid w:val="00E34898"/>
    <w:rsid w:val="00E35104"/>
    <w:rsid w:val="00E36D04"/>
    <w:rsid w:val="00E678AE"/>
    <w:rsid w:val="00E71C57"/>
    <w:rsid w:val="00E96AEF"/>
    <w:rsid w:val="00EA586C"/>
    <w:rsid w:val="00EB09B7"/>
    <w:rsid w:val="00EB4F4A"/>
    <w:rsid w:val="00EE7D7C"/>
    <w:rsid w:val="00F00BF3"/>
    <w:rsid w:val="00F03212"/>
    <w:rsid w:val="00F15C55"/>
    <w:rsid w:val="00F25D98"/>
    <w:rsid w:val="00F300FB"/>
    <w:rsid w:val="00F32961"/>
    <w:rsid w:val="00F4110B"/>
    <w:rsid w:val="00F836B9"/>
    <w:rsid w:val="00F8483C"/>
    <w:rsid w:val="00F857C5"/>
    <w:rsid w:val="00F868E3"/>
    <w:rsid w:val="00FA1F03"/>
    <w:rsid w:val="00FB5C4E"/>
    <w:rsid w:val="00FB6386"/>
    <w:rsid w:val="00FB778B"/>
    <w:rsid w:val="00FC71FD"/>
    <w:rsid w:val="00FE0BED"/>
    <w:rsid w:val="00FE4D8D"/>
    <w:rsid w:val="00FE5485"/>
    <w:rsid w:val="00FE5B6F"/>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num" w:pos="360"/>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708</TotalTime>
  <Pages>8</Pages>
  <Words>1403</Words>
  <Characters>16113</Characters>
  <Application>Microsoft Office Word</Application>
  <DocSecurity>0</DocSecurity>
  <Lines>134</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17482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189</cp:revision>
  <cp:lastPrinted>1899-12-31T23:00:00Z</cp:lastPrinted>
  <dcterms:created xsi:type="dcterms:W3CDTF">2020-02-03T08:32:00Z</dcterms:created>
  <dcterms:modified xsi:type="dcterms:W3CDTF">2024-10-16T09:35:00Z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