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807B70B"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F47FC9">
        <w:rPr>
          <w:b/>
          <w:noProof/>
          <w:sz w:val="24"/>
        </w:rPr>
        <w:t>6</w:t>
      </w:r>
      <w:r>
        <w:rPr>
          <w:b/>
          <w:i/>
          <w:noProof/>
          <w:sz w:val="28"/>
        </w:rPr>
        <w:tab/>
      </w:r>
      <w:r w:rsidR="003E7472" w:rsidRPr="003E7472">
        <w:rPr>
          <w:b/>
          <w:i/>
          <w:noProof/>
          <w:sz w:val="28"/>
        </w:rPr>
        <w:t>C3-24</w:t>
      </w:r>
      <w:r w:rsidR="0054242D">
        <w:rPr>
          <w:b/>
          <w:i/>
          <w:noProof/>
          <w:sz w:val="28"/>
        </w:rPr>
        <w:t>4518</w:t>
      </w:r>
      <w:ins w:id="0" w:author="rev1" w:date="2024-08-22T14:31:00Z">
        <w:r w:rsidR="00B12953">
          <w:rPr>
            <w:b/>
            <w:i/>
            <w:noProof/>
            <w:sz w:val="28"/>
          </w:rPr>
          <w:t>_rev</w:t>
        </w:r>
      </w:ins>
      <w:ins w:id="1" w:author="rev2" w:date="2024-08-22T14:55:00Z">
        <w:r w:rsidR="00493C8B">
          <w:rPr>
            <w:b/>
            <w:i/>
            <w:noProof/>
            <w:sz w:val="28"/>
          </w:rPr>
          <w:t>2</w:t>
        </w:r>
      </w:ins>
      <w:ins w:id="2" w:author="rev1" w:date="2024-08-22T14:31:00Z">
        <w:del w:id="3" w:author="rev2" w:date="2024-08-22T14:55:00Z">
          <w:r w:rsidR="00B12953" w:rsidDel="00493C8B">
            <w:rPr>
              <w:b/>
              <w:i/>
              <w:noProof/>
              <w:sz w:val="28"/>
            </w:rPr>
            <w:delText>1</w:delText>
          </w:r>
        </w:del>
      </w:ins>
    </w:p>
    <w:p w14:paraId="7CB45193" w14:textId="738CB8AA" w:rsidR="001E41F3" w:rsidRPr="0072640F" w:rsidRDefault="00F47FC9" w:rsidP="005E2C44">
      <w:pPr>
        <w:pStyle w:val="CRCoverPage"/>
        <w:outlineLvl w:val="0"/>
        <w:rPr>
          <w:b/>
          <w:noProof/>
          <w:sz w:val="22"/>
          <w:szCs w:val="18"/>
          <w:lang w:val="de-DE"/>
        </w:rPr>
      </w:pPr>
      <w:bookmarkStart w:id="4" w:name="_Toc173843641"/>
      <w:r w:rsidRPr="0072640F">
        <w:rPr>
          <w:b/>
          <w:noProof/>
          <w:sz w:val="24"/>
          <w:lang w:val="de-DE"/>
        </w:rPr>
        <w:t>Maastricht</w:t>
      </w:r>
      <w:r w:rsidR="00A5573F" w:rsidRPr="0072640F">
        <w:rPr>
          <w:b/>
          <w:noProof/>
          <w:sz w:val="24"/>
          <w:lang w:val="de-DE"/>
        </w:rPr>
        <w:t xml:space="preserve">, </w:t>
      </w:r>
      <w:r w:rsidRPr="0072640F">
        <w:rPr>
          <w:b/>
          <w:noProof/>
          <w:sz w:val="24"/>
          <w:lang w:val="de-DE"/>
        </w:rPr>
        <w:t>NL</w:t>
      </w:r>
      <w:r w:rsidR="00A5573F" w:rsidRPr="0072640F">
        <w:rPr>
          <w:b/>
          <w:noProof/>
          <w:sz w:val="24"/>
          <w:lang w:val="de-DE"/>
        </w:rPr>
        <w:t xml:space="preserve">, </w:t>
      </w:r>
      <w:r w:rsidRPr="0072640F">
        <w:rPr>
          <w:b/>
          <w:noProof/>
          <w:sz w:val="24"/>
          <w:lang w:val="de-DE"/>
        </w:rPr>
        <w:t>19</w:t>
      </w:r>
      <w:r w:rsidR="00A5573F" w:rsidRPr="0072640F">
        <w:rPr>
          <w:b/>
          <w:noProof/>
          <w:sz w:val="24"/>
          <w:lang w:val="de-DE"/>
        </w:rPr>
        <w:t xml:space="preserve"> - </w:t>
      </w:r>
      <w:r w:rsidRPr="0072640F">
        <w:rPr>
          <w:b/>
          <w:noProof/>
          <w:sz w:val="24"/>
          <w:lang w:val="de-DE"/>
        </w:rPr>
        <w:t>23</w:t>
      </w:r>
      <w:r w:rsidR="00A5573F" w:rsidRPr="0072640F">
        <w:rPr>
          <w:b/>
          <w:noProof/>
          <w:sz w:val="24"/>
          <w:lang w:val="de-DE"/>
        </w:rPr>
        <w:t xml:space="preserve"> </w:t>
      </w:r>
      <w:r w:rsidRPr="0072640F">
        <w:rPr>
          <w:b/>
          <w:noProof/>
          <w:sz w:val="24"/>
          <w:lang w:val="de-DE"/>
        </w:rPr>
        <w:t>August</w:t>
      </w:r>
      <w:r w:rsidR="00A5573F" w:rsidRPr="0072640F">
        <w:rPr>
          <w:b/>
          <w:noProof/>
          <w:sz w:val="24"/>
          <w:lang w:val="de-DE"/>
        </w:rPr>
        <w:t>, 2024</w:t>
      </w:r>
      <w:bookmarkEnd w:id="4"/>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t xml:space="preserve">   </w:t>
      </w:r>
      <w:r w:rsidR="0054242D" w:rsidRPr="0072640F">
        <w:rPr>
          <w:b/>
          <w:noProof/>
          <w:sz w:val="22"/>
          <w:szCs w:val="18"/>
          <w:lang w:val="de-DE"/>
        </w:rPr>
        <w:t>(was C3-244049)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198FC2" w:rsidR="001E41F3" w:rsidRPr="00410371" w:rsidRDefault="001017C0" w:rsidP="00E13F3D">
            <w:pPr>
              <w:pStyle w:val="CRCoverPage"/>
              <w:spacing w:after="0"/>
              <w:jc w:val="right"/>
              <w:rPr>
                <w:b/>
                <w:noProof/>
                <w:sz w:val="28"/>
              </w:rPr>
            </w:pPr>
            <w:r>
              <w:fldChar w:fldCharType="begin"/>
            </w:r>
            <w:r>
              <w:instrText xml:space="preserve"> DOCPROPERTY  Spec#  \* MERGEFORMAT </w:instrText>
            </w:r>
            <w:r>
              <w:fldChar w:fldCharType="separate"/>
            </w:r>
            <w:r w:rsidR="00D93261">
              <w:rPr>
                <w:b/>
                <w:noProof/>
                <w:sz w:val="28"/>
              </w:rPr>
              <w:t>29.522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166913" w:rsidR="001E41F3" w:rsidRPr="00410371" w:rsidRDefault="001017C0" w:rsidP="00547111">
            <w:pPr>
              <w:pStyle w:val="CRCoverPage"/>
              <w:spacing w:after="0"/>
              <w:rPr>
                <w:noProof/>
              </w:rPr>
            </w:pPr>
            <w:r>
              <w:fldChar w:fldCharType="begin"/>
            </w:r>
            <w:r>
              <w:instrText xml:space="preserve"> DOCPROPERTY  Cr#  \* MERGEFORMAT </w:instrText>
            </w:r>
            <w:r>
              <w:fldChar w:fldCharType="separate"/>
            </w:r>
            <w:r w:rsidR="003E7472">
              <w:rPr>
                <w:b/>
                <w:noProof/>
                <w:sz w:val="28"/>
              </w:rPr>
              <w:t>1321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534117" w:rsidR="001E41F3" w:rsidRPr="00410371" w:rsidRDefault="0054242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96DA5D7" w:rsidR="001E41F3" w:rsidRPr="00410371" w:rsidRDefault="001017C0">
            <w:pPr>
              <w:pStyle w:val="CRCoverPage"/>
              <w:spacing w:after="0"/>
              <w:jc w:val="center"/>
              <w:rPr>
                <w:noProof/>
                <w:sz w:val="28"/>
              </w:rPr>
            </w:pPr>
            <w:r>
              <w:fldChar w:fldCharType="begin"/>
            </w:r>
            <w:r>
              <w:instrText xml:space="preserve"> DOCPROPERTY  Version  \* MERGEFORMAT </w:instrText>
            </w:r>
            <w:r>
              <w:fldChar w:fldCharType="separate"/>
            </w:r>
            <w:r w:rsidR="00D93261">
              <w:rPr>
                <w:b/>
                <w:noProof/>
                <w:sz w:val="28"/>
              </w:rPr>
              <w:t>18.6.1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5" w:name="_Hlt497126619"/>
              <w:r w:rsidRPr="00F25D98">
                <w:rPr>
                  <w:rStyle w:val="ad"/>
                  <w:rFonts w:cs="Arial"/>
                  <w:b/>
                  <w:i/>
                  <w:noProof/>
                  <w:color w:val="FF0000"/>
                </w:rPr>
                <w:t>L</w:t>
              </w:r>
              <w:bookmarkEnd w:id="5"/>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E68978" w:rsidR="00F25D98" w:rsidRDefault="00D9326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C36C7E" w:rsidR="001E41F3" w:rsidRDefault="00D93261">
            <w:pPr>
              <w:pStyle w:val="CRCoverPage"/>
              <w:spacing w:after="0"/>
              <w:ind w:left="100"/>
              <w:rPr>
                <w:noProof/>
              </w:rPr>
            </w:pPr>
            <w:r w:rsidRPr="00D93261">
              <w:t>Add list of supported PLMNs with ECSP information to the ECS address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07305E" w:rsidR="001E41F3" w:rsidRDefault="00D93261">
            <w:pPr>
              <w:pStyle w:val="CRCoverPage"/>
              <w:spacing w:after="0"/>
              <w:ind w:left="100"/>
              <w:rPr>
                <w:noProof/>
              </w:rPr>
            </w:pPr>
            <w:r>
              <w:t>Qualcomm Incorporated, Samsung</w:t>
            </w:r>
            <w:r w:rsidR="0072640F">
              <w:t xml:space="preserve">, Nokia, </w:t>
            </w:r>
            <w:ins w:id="6" w:author="rev1" w:date="2024-08-21T20:39:00Z">
              <w:r w:rsidR="00904993">
                <w:t>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3A7BCF" w:rsidR="001E41F3" w:rsidRDefault="00D93261"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9E8A28" w:rsidR="001E41F3" w:rsidRDefault="00D93261">
            <w:pPr>
              <w:pStyle w:val="CRCoverPage"/>
              <w:spacing w:after="0"/>
              <w:ind w:left="100"/>
              <w:rPr>
                <w:noProof/>
              </w:rPr>
            </w:pPr>
            <w:r>
              <w:t>EDGE_Ph2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B037C4" w:rsidR="001E41F3" w:rsidRDefault="00D93261">
            <w:pPr>
              <w:pStyle w:val="CRCoverPage"/>
              <w:spacing w:after="0"/>
              <w:ind w:left="100"/>
              <w:rPr>
                <w:noProof/>
              </w:rPr>
            </w:pPr>
            <w:r>
              <w:t>2024-08-</w:t>
            </w:r>
            <w:r w:rsidR="00FA1FA3">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179B17" w:rsidR="001E41F3" w:rsidRDefault="001017C0" w:rsidP="00D24991">
            <w:pPr>
              <w:pStyle w:val="CRCoverPage"/>
              <w:spacing w:after="0"/>
              <w:ind w:left="100" w:right="-609"/>
              <w:rPr>
                <w:b/>
                <w:noProof/>
              </w:rPr>
            </w:pPr>
            <w:r>
              <w:fldChar w:fldCharType="begin"/>
            </w:r>
            <w:r>
              <w:instrText xml:space="preserve"> DOCPROPERTY  Cat  \* MERGEFORMAT </w:instrText>
            </w:r>
            <w:r>
              <w:fldChar w:fldCharType="separate"/>
            </w:r>
            <w:r w:rsidR="00D9326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9240CF" w:rsidR="001E41F3" w:rsidRDefault="00D93261">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DF3B42" w14:textId="77777777" w:rsidR="00C25039" w:rsidRDefault="00C25039" w:rsidP="00C25039">
            <w:pPr>
              <w:pStyle w:val="CRCoverPage"/>
              <w:spacing w:after="0"/>
              <w:ind w:left="100"/>
              <w:rPr>
                <w:noProof/>
              </w:rPr>
            </w:pPr>
            <w:r>
              <w:rPr>
                <w:noProof/>
              </w:rPr>
              <w:t xml:space="preserve">TS 23.548 in clause 6.5.2.1 defines the </w:t>
            </w:r>
            <w:r w:rsidRPr="00D7527B">
              <w:rPr>
                <w:noProof/>
              </w:rPr>
              <w:t xml:space="preserve">ECS Address Configuration Information </w:t>
            </w:r>
            <w:r>
              <w:rPr>
                <w:noProof/>
              </w:rPr>
              <w:t>as “</w:t>
            </w:r>
            <w:r w:rsidRPr="00D7527B">
              <w:rPr>
                <w:noProof/>
              </w:rPr>
              <w:t>The ECS Address Configuration Information consists of one or more ECS Configuration Information as defined in clause 8.3.2.1 of TS 23.558 [5].</w:t>
            </w:r>
            <w:r>
              <w:rPr>
                <w:noProof/>
              </w:rPr>
              <w:t>”.</w:t>
            </w:r>
          </w:p>
          <w:p w14:paraId="7BF1240C" w14:textId="77777777" w:rsidR="00C25039" w:rsidRDefault="00C25039" w:rsidP="00C25039">
            <w:pPr>
              <w:pStyle w:val="CRCoverPage"/>
              <w:spacing w:after="0"/>
              <w:ind w:left="100"/>
              <w:rPr>
                <w:noProof/>
              </w:rPr>
            </w:pPr>
          </w:p>
          <w:p w14:paraId="6D00CEBA" w14:textId="77777777" w:rsidR="00C25039" w:rsidRPr="00DA2666" w:rsidRDefault="00C25039" w:rsidP="00C25039">
            <w:pPr>
              <w:spacing w:after="0"/>
              <w:ind w:left="100"/>
              <w:rPr>
                <w:rFonts w:ascii="Arial" w:hAnsi="Arial" w:cs="Arial"/>
                <w:noProof/>
              </w:rPr>
            </w:pPr>
            <w:r w:rsidRPr="00DA2666">
              <w:rPr>
                <w:rFonts w:ascii="Arial" w:hAnsi="Arial" w:cs="Arial"/>
                <w:noProof/>
              </w:rPr>
              <w:t xml:space="preserve">TS 23.558 </w:t>
            </w:r>
            <w:r>
              <w:rPr>
                <w:rFonts w:ascii="Arial" w:hAnsi="Arial" w:cs="Arial"/>
                <w:noProof/>
              </w:rPr>
              <w:t xml:space="preserve">Table </w:t>
            </w:r>
            <w:r w:rsidRPr="00DA2666">
              <w:rPr>
                <w:rFonts w:ascii="Arial" w:hAnsi="Arial" w:cs="Arial"/>
                <w:noProof/>
              </w:rPr>
              <w:t>8.3.2.1</w:t>
            </w:r>
            <w:r>
              <w:rPr>
                <w:rFonts w:ascii="Arial" w:hAnsi="Arial" w:cs="Arial"/>
                <w:noProof/>
              </w:rPr>
              <w:t>-1 specifies the ECS Configuration Information and includes a ‘List of supported PLMN(s)’:</w:t>
            </w:r>
          </w:p>
          <w:p w14:paraId="5307A4D7" w14:textId="77777777" w:rsidR="00C25039" w:rsidRPr="00DA2666" w:rsidRDefault="00C25039" w:rsidP="00C25039">
            <w:pPr>
              <w:spacing w:after="0"/>
              <w:ind w:left="100"/>
              <w:rPr>
                <w:rFonts w:ascii="Arial" w:hAnsi="Arial" w:cs="Arial"/>
                <w:noProof/>
              </w:rPr>
            </w:pPr>
          </w:p>
          <w:tbl>
            <w:tblPr>
              <w:tblW w:w="6585" w:type="dxa"/>
              <w:jc w:val="center"/>
              <w:tblLayout w:type="fixed"/>
              <w:tblLook w:val="04A0" w:firstRow="1" w:lastRow="0" w:firstColumn="1" w:lastColumn="0" w:noHBand="0" w:noVBand="1"/>
            </w:tblPr>
            <w:tblGrid>
              <w:gridCol w:w="2375"/>
              <w:gridCol w:w="795"/>
              <w:gridCol w:w="3415"/>
            </w:tblGrid>
            <w:tr w:rsidR="00C25039" w:rsidRPr="00DA2666" w14:paraId="58D08E28"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674B9BE7" w14:textId="77777777" w:rsidR="00C25039" w:rsidRPr="00DA2666" w:rsidRDefault="00C25039" w:rsidP="00C25039">
                  <w:pPr>
                    <w:keepNext/>
                    <w:keepLines/>
                    <w:spacing w:after="0"/>
                    <w:jc w:val="center"/>
                    <w:rPr>
                      <w:rFonts w:ascii="Arial" w:hAnsi="Arial" w:cs="Arial"/>
                      <w:b/>
                      <w:sz w:val="18"/>
                      <w:lang w:eastAsia="fr-FR"/>
                    </w:rPr>
                  </w:pPr>
                  <w:r w:rsidRPr="00DA2666">
                    <w:rPr>
                      <w:rFonts w:ascii="Arial" w:hAnsi="Arial" w:cs="Arial"/>
                      <w:b/>
                      <w:sz w:val="18"/>
                      <w:lang w:eastAsia="fr-FR"/>
                    </w:rPr>
                    <w:t>Information element</w:t>
                  </w:r>
                </w:p>
              </w:tc>
              <w:tc>
                <w:tcPr>
                  <w:tcW w:w="795" w:type="dxa"/>
                  <w:tcBorders>
                    <w:top w:val="single" w:sz="4" w:space="0" w:color="000000"/>
                    <w:left w:val="single" w:sz="4" w:space="0" w:color="000000"/>
                    <w:bottom w:val="single" w:sz="4" w:space="0" w:color="000000"/>
                    <w:right w:val="nil"/>
                  </w:tcBorders>
                  <w:hideMark/>
                </w:tcPr>
                <w:p w14:paraId="5AA8D7EA" w14:textId="77777777" w:rsidR="00C25039" w:rsidRPr="00DA2666" w:rsidRDefault="00C25039" w:rsidP="00C25039">
                  <w:pPr>
                    <w:keepNext/>
                    <w:keepLines/>
                    <w:spacing w:after="0"/>
                    <w:jc w:val="center"/>
                    <w:rPr>
                      <w:rFonts w:ascii="Arial" w:hAnsi="Arial" w:cs="Arial"/>
                      <w:b/>
                      <w:sz w:val="18"/>
                      <w:lang w:eastAsia="fr-FR"/>
                    </w:rPr>
                  </w:pPr>
                  <w:r w:rsidRPr="00DA2666">
                    <w:rPr>
                      <w:rFonts w:ascii="Arial" w:hAnsi="Arial" w:cs="Arial"/>
                      <w:b/>
                      <w:sz w:val="18"/>
                      <w:lang w:eastAsia="fr-FR"/>
                    </w:rPr>
                    <w:t>Status</w:t>
                  </w:r>
                </w:p>
              </w:tc>
              <w:tc>
                <w:tcPr>
                  <w:tcW w:w="3413" w:type="dxa"/>
                  <w:tcBorders>
                    <w:top w:val="single" w:sz="4" w:space="0" w:color="000000"/>
                    <w:left w:val="single" w:sz="4" w:space="0" w:color="000000"/>
                    <w:bottom w:val="single" w:sz="4" w:space="0" w:color="000000"/>
                    <w:right w:val="single" w:sz="4" w:space="0" w:color="000000"/>
                  </w:tcBorders>
                  <w:hideMark/>
                </w:tcPr>
                <w:p w14:paraId="1A701489" w14:textId="77777777" w:rsidR="00C25039" w:rsidRPr="00DA2666" w:rsidRDefault="00C25039" w:rsidP="00C25039">
                  <w:pPr>
                    <w:keepNext/>
                    <w:keepLines/>
                    <w:spacing w:after="0"/>
                    <w:jc w:val="center"/>
                    <w:rPr>
                      <w:rFonts w:ascii="Arial" w:hAnsi="Arial" w:cs="Arial"/>
                      <w:b/>
                      <w:sz w:val="18"/>
                      <w:lang w:eastAsia="fr-FR"/>
                    </w:rPr>
                  </w:pPr>
                  <w:r w:rsidRPr="00DA2666">
                    <w:rPr>
                      <w:rFonts w:ascii="Arial" w:hAnsi="Arial" w:cs="Arial"/>
                      <w:b/>
                      <w:sz w:val="18"/>
                      <w:lang w:eastAsia="fr-FR"/>
                    </w:rPr>
                    <w:t>Description</w:t>
                  </w:r>
                </w:p>
              </w:tc>
            </w:tr>
            <w:tr w:rsidR="00C25039" w:rsidRPr="00DA2666" w14:paraId="1C25F490" w14:textId="77777777" w:rsidTr="00265CEB">
              <w:trPr>
                <w:trHeight w:val="238"/>
                <w:jc w:val="center"/>
              </w:trPr>
              <w:tc>
                <w:tcPr>
                  <w:tcW w:w="2373" w:type="dxa"/>
                  <w:tcBorders>
                    <w:top w:val="single" w:sz="4" w:space="0" w:color="000000"/>
                    <w:left w:val="single" w:sz="4" w:space="0" w:color="000000"/>
                    <w:bottom w:val="single" w:sz="4" w:space="0" w:color="000000"/>
                    <w:right w:val="nil"/>
                  </w:tcBorders>
                  <w:hideMark/>
                </w:tcPr>
                <w:p w14:paraId="53EA6BD2"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fr-FR"/>
                    </w:rPr>
                    <w:t xml:space="preserve">ECS address </w:t>
                  </w:r>
                </w:p>
              </w:tc>
              <w:tc>
                <w:tcPr>
                  <w:tcW w:w="795" w:type="dxa"/>
                  <w:tcBorders>
                    <w:top w:val="single" w:sz="4" w:space="0" w:color="000000"/>
                    <w:left w:val="single" w:sz="4" w:space="0" w:color="000000"/>
                    <w:bottom w:val="single" w:sz="4" w:space="0" w:color="000000"/>
                    <w:right w:val="nil"/>
                  </w:tcBorders>
                  <w:hideMark/>
                </w:tcPr>
                <w:p w14:paraId="63374894" w14:textId="77777777" w:rsidR="00C25039" w:rsidRPr="00DA2666" w:rsidRDefault="00C25039" w:rsidP="00C25039">
                  <w:pPr>
                    <w:keepNext/>
                    <w:keepLines/>
                    <w:spacing w:after="0"/>
                    <w:jc w:val="center"/>
                    <w:rPr>
                      <w:rFonts w:ascii="Arial" w:hAnsi="Arial" w:cs="Arial"/>
                      <w:sz w:val="18"/>
                      <w:lang w:eastAsia="fr-FR"/>
                    </w:rPr>
                  </w:pPr>
                  <w:r w:rsidRPr="00DA2666">
                    <w:rPr>
                      <w:rFonts w:ascii="Arial" w:hAnsi="Arial" w:cs="Arial"/>
                      <w:sz w:val="18"/>
                      <w:lang w:eastAsia="fr-FR"/>
                    </w:rPr>
                    <w:t>M</w:t>
                  </w:r>
                </w:p>
              </w:tc>
              <w:tc>
                <w:tcPr>
                  <w:tcW w:w="3413" w:type="dxa"/>
                  <w:tcBorders>
                    <w:top w:val="single" w:sz="4" w:space="0" w:color="000000"/>
                    <w:left w:val="single" w:sz="4" w:space="0" w:color="000000"/>
                    <w:bottom w:val="single" w:sz="4" w:space="0" w:color="000000"/>
                    <w:right w:val="single" w:sz="4" w:space="0" w:color="000000"/>
                  </w:tcBorders>
                  <w:hideMark/>
                </w:tcPr>
                <w:p w14:paraId="5AE8482E"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fr-FR"/>
                    </w:rPr>
                    <w:t>Endpoint information of ECS (e.g. URI, FQDN, IP address)</w:t>
                  </w:r>
                </w:p>
              </w:tc>
            </w:tr>
            <w:tr w:rsidR="00C25039" w:rsidRPr="00DA2666" w14:paraId="02A594D1"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772408B5"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fr-FR"/>
                    </w:rPr>
                    <w:t>ECSP Identifier (NOTE 1)</w:t>
                  </w:r>
                </w:p>
              </w:tc>
              <w:tc>
                <w:tcPr>
                  <w:tcW w:w="795" w:type="dxa"/>
                  <w:tcBorders>
                    <w:top w:val="single" w:sz="4" w:space="0" w:color="000000"/>
                    <w:left w:val="single" w:sz="4" w:space="0" w:color="000000"/>
                    <w:bottom w:val="single" w:sz="4" w:space="0" w:color="000000"/>
                    <w:right w:val="nil"/>
                  </w:tcBorders>
                  <w:hideMark/>
                </w:tcPr>
                <w:p w14:paraId="3C6F0423" w14:textId="77777777" w:rsidR="00C25039" w:rsidRPr="00DA2666" w:rsidRDefault="00C25039" w:rsidP="00C25039">
                  <w:pPr>
                    <w:keepNext/>
                    <w:keepLines/>
                    <w:spacing w:after="0"/>
                    <w:jc w:val="center"/>
                    <w:rPr>
                      <w:rFonts w:ascii="Arial" w:hAnsi="Arial" w:cs="Arial"/>
                      <w:sz w:val="18"/>
                      <w:lang w:eastAsia="fr-FR"/>
                    </w:rPr>
                  </w:pPr>
                  <w:r w:rsidRPr="00DA2666">
                    <w:rPr>
                      <w:rFonts w:ascii="Arial" w:hAnsi="Arial" w:cs="Arial"/>
                      <w:sz w:val="18"/>
                      <w:lang w:eastAsia="fr-FR"/>
                    </w:rPr>
                    <w:t>O</w:t>
                  </w:r>
                </w:p>
              </w:tc>
              <w:tc>
                <w:tcPr>
                  <w:tcW w:w="3413" w:type="dxa"/>
                  <w:tcBorders>
                    <w:top w:val="single" w:sz="4" w:space="0" w:color="000000"/>
                    <w:left w:val="single" w:sz="4" w:space="0" w:color="000000"/>
                    <w:bottom w:val="single" w:sz="4" w:space="0" w:color="000000"/>
                    <w:right w:val="single" w:sz="4" w:space="0" w:color="000000"/>
                  </w:tcBorders>
                  <w:hideMark/>
                </w:tcPr>
                <w:p w14:paraId="09FE7A46"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fr-FR"/>
                    </w:rPr>
                    <w:t xml:space="preserve">The identifier of the ECSP (e.g., the MNO or a 3rd party service provider) that provides the ECS. </w:t>
                  </w:r>
                </w:p>
              </w:tc>
            </w:tr>
            <w:tr w:rsidR="00C25039" w:rsidRPr="00DA2666" w14:paraId="25BB0F98"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254AD10C"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fr-FR"/>
                    </w:rPr>
                    <w:t>Spatial Validity Conditions</w:t>
                  </w:r>
                </w:p>
              </w:tc>
              <w:tc>
                <w:tcPr>
                  <w:tcW w:w="795" w:type="dxa"/>
                  <w:tcBorders>
                    <w:top w:val="single" w:sz="4" w:space="0" w:color="000000"/>
                    <w:left w:val="single" w:sz="4" w:space="0" w:color="000000"/>
                    <w:bottom w:val="single" w:sz="4" w:space="0" w:color="000000"/>
                    <w:right w:val="nil"/>
                  </w:tcBorders>
                  <w:hideMark/>
                </w:tcPr>
                <w:p w14:paraId="424278E7" w14:textId="77777777" w:rsidR="00C25039" w:rsidRPr="00DA2666" w:rsidRDefault="00C25039" w:rsidP="00C25039">
                  <w:pPr>
                    <w:keepNext/>
                    <w:keepLines/>
                    <w:spacing w:after="0"/>
                    <w:jc w:val="center"/>
                    <w:rPr>
                      <w:rFonts w:ascii="Arial" w:hAnsi="Arial" w:cs="Arial"/>
                      <w:sz w:val="18"/>
                      <w:lang w:eastAsia="fr-FR"/>
                    </w:rPr>
                  </w:pPr>
                  <w:r w:rsidRPr="00DA2666">
                    <w:rPr>
                      <w:rFonts w:ascii="Arial" w:hAnsi="Arial" w:cs="Arial"/>
                      <w:sz w:val="18"/>
                      <w:lang w:eastAsia="fr-FR"/>
                    </w:rPr>
                    <w:t>O</w:t>
                  </w:r>
                </w:p>
              </w:tc>
              <w:tc>
                <w:tcPr>
                  <w:tcW w:w="3413" w:type="dxa"/>
                  <w:tcBorders>
                    <w:top w:val="single" w:sz="4" w:space="0" w:color="000000"/>
                    <w:left w:val="single" w:sz="4" w:space="0" w:color="000000"/>
                    <w:bottom w:val="single" w:sz="4" w:space="0" w:color="000000"/>
                    <w:right w:val="single" w:sz="4" w:space="0" w:color="000000"/>
                  </w:tcBorders>
                  <w:hideMark/>
                </w:tcPr>
                <w:p w14:paraId="0B250199"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fr-FR"/>
                    </w:rPr>
                    <w:t>Spatial validity condition, as described in 3GPP TS 23.548 [20]</w:t>
                  </w:r>
                </w:p>
              </w:tc>
            </w:tr>
            <w:tr w:rsidR="00C25039" w:rsidRPr="00DA2666" w14:paraId="6A9A9E49"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1451F8DD"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ko-KR"/>
                    </w:rPr>
                    <w:t>Security Parameters</w:t>
                  </w:r>
                </w:p>
              </w:tc>
              <w:tc>
                <w:tcPr>
                  <w:tcW w:w="795" w:type="dxa"/>
                  <w:tcBorders>
                    <w:top w:val="single" w:sz="4" w:space="0" w:color="000000"/>
                    <w:left w:val="single" w:sz="4" w:space="0" w:color="000000"/>
                    <w:bottom w:val="single" w:sz="4" w:space="0" w:color="000000"/>
                    <w:right w:val="nil"/>
                  </w:tcBorders>
                  <w:hideMark/>
                </w:tcPr>
                <w:p w14:paraId="27C4E411" w14:textId="77777777" w:rsidR="00C25039" w:rsidRPr="00DA2666" w:rsidRDefault="00C25039" w:rsidP="00C25039">
                  <w:pPr>
                    <w:keepNext/>
                    <w:keepLines/>
                    <w:spacing w:after="0"/>
                    <w:jc w:val="center"/>
                    <w:rPr>
                      <w:rFonts w:ascii="Arial" w:hAnsi="Arial" w:cs="Arial"/>
                      <w:sz w:val="18"/>
                      <w:lang w:eastAsia="fr-FR"/>
                    </w:rPr>
                  </w:pPr>
                  <w:r w:rsidRPr="00DA2666">
                    <w:rPr>
                      <w:rFonts w:ascii="Arial" w:hAnsi="Arial" w:cs="Arial"/>
                      <w:sz w:val="18"/>
                      <w:lang w:eastAsia="ko-KR"/>
                    </w:rPr>
                    <w:t>O</w:t>
                  </w:r>
                </w:p>
              </w:tc>
              <w:tc>
                <w:tcPr>
                  <w:tcW w:w="3413" w:type="dxa"/>
                  <w:tcBorders>
                    <w:top w:val="single" w:sz="4" w:space="0" w:color="000000"/>
                    <w:left w:val="single" w:sz="4" w:space="0" w:color="000000"/>
                    <w:bottom w:val="single" w:sz="4" w:space="0" w:color="000000"/>
                    <w:right w:val="single" w:sz="4" w:space="0" w:color="000000"/>
                  </w:tcBorders>
                  <w:hideMark/>
                </w:tcPr>
                <w:p w14:paraId="476E3957"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ko-KR"/>
                    </w:rPr>
                    <w:t>The security parameters (as specified in 3GPP TS 33.558 [23], clause 6.2) are used by EEC to communicate with the ECS.</w:t>
                  </w:r>
                </w:p>
              </w:tc>
            </w:tr>
            <w:tr w:rsidR="00C25039" w:rsidRPr="00DA2666" w14:paraId="5822408C"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48B75500"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List of supported PLMN(s)</w:t>
                  </w:r>
                </w:p>
              </w:tc>
              <w:tc>
                <w:tcPr>
                  <w:tcW w:w="795" w:type="dxa"/>
                  <w:tcBorders>
                    <w:top w:val="single" w:sz="4" w:space="0" w:color="000000"/>
                    <w:left w:val="single" w:sz="4" w:space="0" w:color="000000"/>
                    <w:bottom w:val="single" w:sz="4" w:space="0" w:color="000000"/>
                    <w:right w:val="nil"/>
                  </w:tcBorders>
                  <w:hideMark/>
                </w:tcPr>
                <w:p w14:paraId="3C44ABDB" w14:textId="77777777" w:rsidR="00C25039" w:rsidRPr="00DA2666" w:rsidRDefault="00C25039" w:rsidP="00C25039">
                  <w:pPr>
                    <w:keepNext/>
                    <w:keepLines/>
                    <w:spacing w:after="0"/>
                    <w:jc w:val="center"/>
                    <w:rPr>
                      <w:rFonts w:ascii="Arial" w:hAnsi="Arial" w:cs="Arial"/>
                      <w:sz w:val="18"/>
                      <w:highlight w:val="yellow"/>
                      <w:lang w:eastAsia="fr-FR"/>
                    </w:rPr>
                  </w:pPr>
                  <w:r w:rsidRPr="00DA2666">
                    <w:rPr>
                      <w:rFonts w:ascii="Arial" w:hAnsi="Arial" w:cs="Arial"/>
                      <w:sz w:val="18"/>
                      <w:highlight w:val="yellow"/>
                      <w:lang w:eastAsia="fr-FR"/>
                    </w:rPr>
                    <w:t>O</w:t>
                  </w:r>
                </w:p>
              </w:tc>
              <w:tc>
                <w:tcPr>
                  <w:tcW w:w="3413" w:type="dxa"/>
                  <w:tcBorders>
                    <w:top w:val="single" w:sz="4" w:space="0" w:color="000000"/>
                    <w:left w:val="single" w:sz="4" w:space="0" w:color="000000"/>
                    <w:bottom w:val="single" w:sz="4" w:space="0" w:color="000000"/>
                    <w:right w:val="single" w:sz="4" w:space="0" w:color="000000"/>
                  </w:tcBorders>
                  <w:hideMark/>
                </w:tcPr>
                <w:p w14:paraId="3181B5A5"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The List of PLMNs and associated ECSPs for which EDN configuration information can be provided by the ECS.</w:t>
                  </w:r>
                </w:p>
              </w:tc>
            </w:tr>
            <w:tr w:rsidR="00C25039" w:rsidRPr="00DA2666" w14:paraId="23D4D85A"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3513313F"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&gt; PLMN ID</w:t>
                  </w:r>
                </w:p>
              </w:tc>
              <w:tc>
                <w:tcPr>
                  <w:tcW w:w="795" w:type="dxa"/>
                  <w:tcBorders>
                    <w:top w:val="single" w:sz="4" w:space="0" w:color="000000"/>
                    <w:left w:val="single" w:sz="4" w:space="0" w:color="000000"/>
                    <w:bottom w:val="single" w:sz="4" w:space="0" w:color="000000"/>
                    <w:right w:val="nil"/>
                  </w:tcBorders>
                  <w:hideMark/>
                </w:tcPr>
                <w:p w14:paraId="3C55176D" w14:textId="77777777" w:rsidR="00C25039" w:rsidRPr="00DA2666" w:rsidRDefault="00C25039" w:rsidP="00C25039">
                  <w:pPr>
                    <w:keepNext/>
                    <w:keepLines/>
                    <w:spacing w:after="0"/>
                    <w:jc w:val="center"/>
                    <w:rPr>
                      <w:rFonts w:ascii="Arial" w:hAnsi="Arial" w:cs="Arial"/>
                      <w:sz w:val="18"/>
                      <w:highlight w:val="yellow"/>
                      <w:lang w:eastAsia="fr-FR"/>
                    </w:rPr>
                  </w:pPr>
                  <w:r w:rsidRPr="00DA2666">
                    <w:rPr>
                      <w:rFonts w:ascii="Arial" w:hAnsi="Arial" w:cs="Arial"/>
                      <w:sz w:val="18"/>
                      <w:highlight w:val="yellow"/>
                      <w:lang w:eastAsia="fr-FR"/>
                    </w:rPr>
                    <w:t>O</w:t>
                  </w:r>
                </w:p>
              </w:tc>
              <w:tc>
                <w:tcPr>
                  <w:tcW w:w="3413" w:type="dxa"/>
                  <w:tcBorders>
                    <w:top w:val="single" w:sz="4" w:space="0" w:color="000000"/>
                    <w:left w:val="single" w:sz="4" w:space="0" w:color="000000"/>
                    <w:bottom w:val="single" w:sz="4" w:space="0" w:color="000000"/>
                    <w:right w:val="single" w:sz="4" w:space="0" w:color="000000"/>
                  </w:tcBorders>
                  <w:hideMark/>
                </w:tcPr>
                <w:p w14:paraId="27708CC3"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The identifier of a PLMN for which EDN configuration information can be provided by the ECS.</w:t>
                  </w:r>
                </w:p>
              </w:tc>
            </w:tr>
            <w:tr w:rsidR="00C25039" w:rsidRPr="00DA2666" w14:paraId="52B878CA"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377CC16C"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&gt; List of supported ECSP(s) (NOTE 2)</w:t>
                  </w:r>
                </w:p>
              </w:tc>
              <w:tc>
                <w:tcPr>
                  <w:tcW w:w="795" w:type="dxa"/>
                  <w:tcBorders>
                    <w:top w:val="single" w:sz="4" w:space="0" w:color="000000"/>
                    <w:left w:val="single" w:sz="4" w:space="0" w:color="000000"/>
                    <w:bottom w:val="single" w:sz="4" w:space="0" w:color="000000"/>
                    <w:right w:val="nil"/>
                  </w:tcBorders>
                  <w:hideMark/>
                </w:tcPr>
                <w:p w14:paraId="48152613" w14:textId="77777777" w:rsidR="00C25039" w:rsidRPr="00DA2666" w:rsidRDefault="00C25039" w:rsidP="00C25039">
                  <w:pPr>
                    <w:keepNext/>
                    <w:keepLines/>
                    <w:spacing w:after="0"/>
                    <w:jc w:val="center"/>
                    <w:rPr>
                      <w:rFonts w:ascii="Arial" w:hAnsi="Arial" w:cs="Arial"/>
                      <w:sz w:val="18"/>
                      <w:highlight w:val="yellow"/>
                      <w:lang w:eastAsia="fr-FR"/>
                    </w:rPr>
                  </w:pPr>
                  <w:r w:rsidRPr="00DA2666">
                    <w:rPr>
                      <w:rFonts w:ascii="Arial" w:hAnsi="Arial" w:cs="Arial"/>
                      <w:sz w:val="18"/>
                      <w:highlight w:val="yellow"/>
                      <w:lang w:eastAsia="fr-FR"/>
                    </w:rPr>
                    <w:t>O</w:t>
                  </w:r>
                </w:p>
              </w:tc>
              <w:tc>
                <w:tcPr>
                  <w:tcW w:w="3413" w:type="dxa"/>
                  <w:tcBorders>
                    <w:top w:val="single" w:sz="4" w:space="0" w:color="000000"/>
                    <w:left w:val="single" w:sz="4" w:space="0" w:color="000000"/>
                    <w:bottom w:val="single" w:sz="4" w:space="0" w:color="000000"/>
                    <w:right w:val="single" w:sz="4" w:space="0" w:color="000000"/>
                  </w:tcBorders>
                  <w:hideMark/>
                </w:tcPr>
                <w:p w14:paraId="6E627892"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 xml:space="preserve">The identifier of the ECSP(s) associated with the PLMN and whose information is available at the ECS </w:t>
                  </w:r>
                </w:p>
              </w:tc>
            </w:tr>
            <w:tr w:rsidR="00C25039" w:rsidRPr="00DA2666" w14:paraId="53FE804E"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09FED20D"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&gt;&gt; ECSP ID</w:t>
                  </w:r>
                </w:p>
              </w:tc>
              <w:tc>
                <w:tcPr>
                  <w:tcW w:w="795" w:type="dxa"/>
                  <w:tcBorders>
                    <w:top w:val="single" w:sz="4" w:space="0" w:color="000000"/>
                    <w:left w:val="single" w:sz="4" w:space="0" w:color="000000"/>
                    <w:bottom w:val="single" w:sz="4" w:space="0" w:color="000000"/>
                    <w:right w:val="nil"/>
                  </w:tcBorders>
                  <w:hideMark/>
                </w:tcPr>
                <w:p w14:paraId="0FCCE915" w14:textId="77777777" w:rsidR="00C25039" w:rsidRPr="00DA2666" w:rsidRDefault="00C25039" w:rsidP="00C25039">
                  <w:pPr>
                    <w:keepNext/>
                    <w:keepLines/>
                    <w:spacing w:after="0"/>
                    <w:jc w:val="center"/>
                    <w:rPr>
                      <w:rFonts w:ascii="Arial" w:hAnsi="Arial" w:cs="Arial"/>
                      <w:sz w:val="18"/>
                      <w:highlight w:val="yellow"/>
                      <w:lang w:eastAsia="fr-FR"/>
                    </w:rPr>
                  </w:pPr>
                  <w:r w:rsidRPr="00DA2666">
                    <w:rPr>
                      <w:rFonts w:ascii="Arial" w:hAnsi="Arial" w:cs="Arial"/>
                      <w:sz w:val="18"/>
                      <w:highlight w:val="yellow"/>
                      <w:lang w:eastAsia="fr-FR"/>
                    </w:rPr>
                    <w:t>M</w:t>
                  </w:r>
                </w:p>
              </w:tc>
              <w:tc>
                <w:tcPr>
                  <w:tcW w:w="3413" w:type="dxa"/>
                  <w:tcBorders>
                    <w:top w:val="single" w:sz="4" w:space="0" w:color="000000"/>
                    <w:left w:val="single" w:sz="4" w:space="0" w:color="000000"/>
                    <w:bottom w:val="single" w:sz="4" w:space="0" w:color="000000"/>
                    <w:right w:val="single" w:sz="4" w:space="0" w:color="000000"/>
                  </w:tcBorders>
                  <w:hideMark/>
                </w:tcPr>
                <w:p w14:paraId="4316927C"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Identifier of an ECSP</w:t>
                  </w:r>
                </w:p>
              </w:tc>
            </w:tr>
            <w:tr w:rsidR="00C25039" w:rsidRPr="00DA2666" w14:paraId="5632F41B" w14:textId="77777777" w:rsidTr="00265CEB">
              <w:trPr>
                <w:jc w:val="center"/>
              </w:trPr>
              <w:tc>
                <w:tcPr>
                  <w:tcW w:w="6581" w:type="dxa"/>
                  <w:gridSpan w:val="3"/>
                  <w:tcBorders>
                    <w:top w:val="single" w:sz="4" w:space="0" w:color="000000"/>
                    <w:left w:val="single" w:sz="4" w:space="0" w:color="000000"/>
                    <w:bottom w:val="single" w:sz="4" w:space="0" w:color="000000"/>
                    <w:right w:val="single" w:sz="4" w:space="0" w:color="000000"/>
                  </w:tcBorders>
                  <w:hideMark/>
                </w:tcPr>
                <w:p w14:paraId="658D0155" w14:textId="77777777" w:rsidR="00C25039" w:rsidRPr="00DA2666" w:rsidRDefault="00C25039" w:rsidP="00C25039">
                  <w:pPr>
                    <w:keepNext/>
                    <w:keepLines/>
                    <w:spacing w:after="0"/>
                    <w:ind w:left="851" w:hanging="851"/>
                    <w:rPr>
                      <w:rFonts w:ascii="Arial" w:hAnsi="Arial" w:cs="Arial"/>
                      <w:sz w:val="18"/>
                      <w:lang w:eastAsia="fr-FR"/>
                    </w:rPr>
                  </w:pPr>
                  <w:r w:rsidRPr="00DA2666">
                    <w:rPr>
                      <w:rFonts w:ascii="Arial" w:hAnsi="Arial" w:cs="Arial"/>
                      <w:sz w:val="18"/>
                      <w:lang w:eastAsia="fr-FR"/>
                    </w:rPr>
                    <w:lastRenderedPageBreak/>
                    <w:t>NOTE 1:</w:t>
                  </w:r>
                  <w:r w:rsidRPr="00DA2666">
                    <w:rPr>
                      <w:rFonts w:ascii="Arial" w:hAnsi="Arial" w:cs="Arial"/>
                      <w:sz w:val="18"/>
                      <w:lang w:eastAsia="fr-FR"/>
                    </w:rPr>
                    <w:tab/>
                    <w:t>This IE shall be included when the ECS configuration information is provisioned by the MNO through the 5GC procedure.</w:t>
                  </w:r>
                </w:p>
                <w:p w14:paraId="6D790147" w14:textId="77777777" w:rsidR="00C25039" w:rsidRPr="00DA2666" w:rsidRDefault="00C25039" w:rsidP="00C25039">
                  <w:pPr>
                    <w:keepNext/>
                    <w:keepLines/>
                    <w:spacing w:after="0"/>
                    <w:ind w:left="851" w:hanging="851"/>
                    <w:rPr>
                      <w:rFonts w:ascii="Arial" w:hAnsi="Arial" w:cs="Arial"/>
                      <w:sz w:val="18"/>
                      <w:lang w:eastAsia="fr-FR"/>
                    </w:rPr>
                  </w:pPr>
                  <w:r w:rsidRPr="00DA2666">
                    <w:rPr>
                      <w:rFonts w:ascii="Arial" w:hAnsi="Arial" w:cs="Arial"/>
                      <w:sz w:val="18"/>
                      <w:lang w:eastAsia="fr-FR"/>
                    </w:rPr>
                    <w:t>NOTE 2:</w:t>
                  </w:r>
                  <w:r w:rsidRPr="00DA2666">
                    <w:rPr>
                      <w:rFonts w:ascii="Arial" w:hAnsi="Arial" w:cs="Arial"/>
                      <w:sz w:val="18"/>
                      <w:lang w:eastAsia="fr-FR"/>
                    </w:rPr>
                    <w:tab/>
                    <w:t>This IE may not be included if the ECSP does not want to expose its EES deployment information or business relationship-related information.</w:t>
                  </w:r>
                </w:p>
              </w:tc>
            </w:tr>
          </w:tbl>
          <w:p w14:paraId="7BCB9EA0" w14:textId="77777777" w:rsidR="00C25039" w:rsidRDefault="00C25039" w:rsidP="00C25039">
            <w:pPr>
              <w:pStyle w:val="CRCoverPage"/>
              <w:spacing w:after="0"/>
              <w:rPr>
                <w:noProof/>
              </w:rPr>
            </w:pPr>
          </w:p>
          <w:p w14:paraId="4D9152C4" w14:textId="09069115" w:rsidR="00C25039" w:rsidRDefault="00C25039" w:rsidP="00C25039">
            <w:pPr>
              <w:pStyle w:val="CRCoverPage"/>
              <w:spacing w:after="0"/>
              <w:ind w:left="100"/>
              <w:rPr>
                <w:noProof/>
              </w:rPr>
            </w:pPr>
            <w:r>
              <w:rPr>
                <w:noProof/>
              </w:rPr>
              <w:t>However, this ‘</w:t>
            </w:r>
            <w:r w:rsidRPr="00D7527B">
              <w:rPr>
                <w:noProof/>
              </w:rPr>
              <w:t>List of supported PLMN(s)</w:t>
            </w:r>
            <w:r>
              <w:rPr>
                <w:noProof/>
              </w:rPr>
              <w:t>’ is not yet specified in TS 29.522.</w:t>
            </w:r>
          </w:p>
          <w:p w14:paraId="65483C79" w14:textId="77777777" w:rsidR="00323399" w:rsidRDefault="00323399" w:rsidP="00A467F7">
            <w:pPr>
              <w:pStyle w:val="CRCoverPage"/>
              <w:spacing w:after="0"/>
              <w:ind w:left="100"/>
              <w:rPr>
                <w:noProof/>
              </w:rPr>
            </w:pPr>
          </w:p>
          <w:p w14:paraId="2CC8ADC0" w14:textId="1DB044D7" w:rsidR="00323399" w:rsidRDefault="00323399" w:rsidP="00A467F7">
            <w:pPr>
              <w:pStyle w:val="CRCoverPage"/>
              <w:spacing w:after="0"/>
              <w:ind w:left="100"/>
              <w:rPr>
                <w:noProof/>
              </w:rPr>
            </w:pPr>
            <w:r w:rsidRPr="00323399">
              <w:rPr>
                <w:noProof/>
              </w:rPr>
              <w:t xml:space="preserve">About potential duplication of ‘List of supported PLMN(s)’ defined in TS 23.558 with ‘List of PLMN IDs’ defined in TS 23.548 as part of Spatial Validity Conditions, the reply LS from SA6 in </w:t>
            </w:r>
            <w:r w:rsidRPr="004A3C24">
              <w:rPr>
                <w:noProof/>
              </w:rPr>
              <w:t>C3-244047</w:t>
            </w:r>
            <w:r w:rsidRPr="00323399">
              <w:rPr>
                <w:noProof/>
              </w:rPr>
              <w:t>/S6a240205 clarifies that ‘List of supported PLMN(s)’ defined in TS 23.558 is sufficient to provide the required information.</w:t>
            </w:r>
          </w:p>
          <w:p w14:paraId="708AA7DE" w14:textId="77777777" w:rsidR="00A467F7" w:rsidRDefault="00A467F7" w:rsidP="00C25039">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B71DAD" w14:textId="77777777" w:rsidR="001E41F3" w:rsidRDefault="00C661E0">
            <w:pPr>
              <w:pStyle w:val="CRCoverPage"/>
              <w:spacing w:after="0"/>
              <w:ind w:left="100"/>
              <w:rPr>
                <w:ins w:id="7" w:author="rev2" w:date="2024-08-22T14:56:00Z"/>
                <w:noProof/>
              </w:rPr>
            </w:pPr>
            <w:r w:rsidRPr="00C661E0">
              <w:rPr>
                <w:noProof/>
              </w:rPr>
              <w:t>ECSAddrParams, EcsAddressProvision and EcsAddrInfo</w:t>
            </w:r>
            <w:r>
              <w:rPr>
                <w:noProof/>
              </w:rPr>
              <w:t xml:space="preserve"> data models are updated </w:t>
            </w:r>
            <w:r w:rsidRPr="00C661E0">
              <w:rPr>
                <w:noProof/>
              </w:rPr>
              <w:t>to include supported PLMNs.</w:t>
            </w:r>
          </w:p>
          <w:p w14:paraId="67A13906" w14:textId="77777777" w:rsidR="00493C8B" w:rsidRDefault="00493C8B">
            <w:pPr>
              <w:pStyle w:val="CRCoverPage"/>
              <w:spacing w:after="0"/>
              <w:ind w:left="100"/>
              <w:rPr>
                <w:ins w:id="8" w:author="rev2" w:date="2024-08-22T14:56:00Z"/>
                <w:noProof/>
              </w:rPr>
            </w:pPr>
          </w:p>
          <w:p w14:paraId="31C656EC" w14:textId="33CC9300" w:rsidR="00493C8B" w:rsidRDefault="00493C8B">
            <w:pPr>
              <w:pStyle w:val="CRCoverPage"/>
              <w:spacing w:after="0"/>
              <w:ind w:left="100"/>
              <w:rPr>
                <w:noProof/>
              </w:rPr>
            </w:pPr>
            <w:ins w:id="9" w:author="rev2" w:date="2024-08-22T14:56:00Z">
              <w:r w:rsidRPr="00493C8B">
                <w:rPr>
                  <w:noProof/>
                </w:rPr>
                <w:t>Please note that a related CR</w:t>
              </w:r>
              <w:r>
                <w:rPr>
                  <w:noProof/>
                </w:rPr>
                <w:t>#1296 to TS 29.503</w:t>
              </w:r>
              <w:r w:rsidRPr="00493C8B">
                <w:rPr>
                  <w:noProof/>
                </w:rPr>
                <w:t xml:space="preserve"> has been submitted to CT4 to define</w:t>
              </w:r>
              <w:r>
                <w:rPr>
                  <w:noProof/>
                </w:rPr>
                <w:t xml:space="preserve"> ‘</w:t>
              </w:r>
              <w:r w:rsidRPr="00493C8B">
                <w:rPr>
                  <w:noProof/>
                </w:rPr>
                <w:t>SupportedPlmn</w:t>
              </w:r>
              <w:r>
                <w:rPr>
                  <w:noProof/>
                </w:rPr>
                <w:t xml:space="preserve">’ data </w:t>
              </w:r>
            </w:ins>
            <w:ins w:id="10" w:author="rev2" w:date="2024-08-22T14:57:00Z">
              <w:r>
                <w:rPr>
                  <w:noProof/>
                </w:rPr>
                <w:t>type</w:t>
              </w:r>
            </w:ins>
            <w:ins w:id="11" w:author="rev2" w:date="2024-08-22T14:56:00Z">
              <w:r>
                <w:rPr>
                  <w:noProof/>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9A6FA8" w:rsidR="001E41F3" w:rsidRDefault="000504E5">
            <w:pPr>
              <w:pStyle w:val="CRCoverPage"/>
              <w:spacing w:after="0"/>
              <w:ind w:left="100"/>
              <w:rPr>
                <w:noProof/>
              </w:rPr>
            </w:pPr>
            <w:r>
              <w:rPr>
                <w:noProof/>
              </w:rPr>
              <w:t>Misalignment with stage-2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A37B6C" w:rsidR="001E41F3" w:rsidRDefault="002B048F">
            <w:pPr>
              <w:pStyle w:val="CRCoverPage"/>
              <w:spacing w:after="0"/>
              <w:ind w:left="100"/>
              <w:rPr>
                <w:noProof/>
              </w:rPr>
            </w:pPr>
            <w:r w:rsidRPr="002B048F">
              <w:rPr>
                <w:noProof/>
              </w:rPr>
              <w:t xml:space="preserve">4.4.25, 4.4.40.2, 5.7.2.2, 5.7.2.3.13, </w:t>
            </w:r>
            <w:r w:rsidR="00295515">
              <w:rPr>
                <w:noProof/>
              </w:rPr>
              <w:t xml:space="preserve">7.7.3, </w:t>
            </w:r>
            <w:r w:rsidRPr="002B048F">
              <w:rPr>
                <w:noProof/>
              </w:rPr>
              <w:t xml:space="preserve">5.16.2.2, 5.16.2.3.2, </w:t>
            </w:r>
            <w:r w:rsidR="00295515">
              <w:rPr>
                <w:noProof/>
              </w:rPr>
              <w:t xml:space="preserve">5.16.3, 5.36.5.1, </w:t>
            </w:r>
            <w:r w:rsidRPr="002B048F">
              <w:rPr>
                <w:noProof/>
              </w:rPr>
              <w:t xml:space="preserve">5.36.5.3.2, </w:t>
            </w:r>
            <w:r w:rsidR="00295515" w:rsidRPr="002B048F">
              <w:rPr>
                <w:noProof/>
              </w:rPr>
              <w:t>5.36.5.3.</w:t>
            </w:r>
            <w:r w:rsidR="00295515">
              <w:rPr>
                <w:noProof/>
              </w:rPr>
              <w:t>4</w:t>
            </w:r>
            <w:r w:rsidR="00295515" w:rsidRPr="002B048F">
              <w:rPr>
                <w:noProof/>
              </w:rPr>
              <w:t xml:space="preserve">, </w:t>
            </w:r>
            <w:r w:rsidR="00295515">
              <w:rPr>
                <w:noProof/>
              </w:rPr>
              <w:t xml:space="preserve">5.36.6, </w:t>
            </w:r>
            <w:r w:rsidRPr="002B048F">
              <w:rPr>
                <w:noProof/>
              </w:rPr>
              <w:t>A.5, A.14, A.34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49885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928370" w:rsidR="001E41F3" w:rsidRDefault="004B121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23D8454"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ECE0AF" w:rsidR="001E41F3" w:rsidRDefault="004B121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748399" w:rsidR="001E41F3" w:rsidRDefault="004B121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AB3036B" w:rsidR="001E41F3" w:rsidRDefault="00F64CBF">
            <w:pPr>
              <w:pStyle w:val="CRCoverPage"/>
              <w:spacing w:after="0"/>
              <w:ind w:left="100"/>
              <w:rPr>
                <w:noProof/>
              </w:rPr>
            </w:pPr>
            <w:r>
              <w:rPr>
                <w:noProof/>
              </w:rPr>
              <w:t xml:space="preserve">This CR introduces backwards compatible </w:t>
            </w:r>
            <w:r w:rsidR="003E54D9">
              <w:rPr>
                <w:noProof/>
              </w:rPr>
              <w:t xml:space="preserve">changes </w:t>
            </w:r>
            <w:r>
              <w:rPr>
                <w:noProof/>
              </w:rPr>
              <w:t>to</w:t>
            </w:r>
            <w:r w:rsidR="003E54D9">
              <w:rPr>
                <w:noProof/>
              </w:rPr>
              <w:t xml:space="preserve"> the data models used in </w:t>
            </w:r>
            <w:r w:rsidRPr="000C5216">
              <w:t xml:space="preserve">5GLANParameterProvision, </w:t>
            </w:r>
            <w:proofErr w:type="spellStart"/>
            <w:r w:rsidRPr="000C5216">
              <w:t>EcsAddressProvision</w:t>
            </w:r>
            <w:proofErr w:type="spellEnd"/>
            <w:r w:rsidRPr="000C5216">
              <w:t xml:space="preserve"> and </w:t>
            </w:r>
            <w:proofErr w:type="spellStart"/>
            <w:r w:rsidRPr="000C5216">
              <w:t>ECSAddress</w:t>
            </w:r>
            <w:proofErr w:type="spellEnd"/>
            <w:r w:rsidRPr="000C5216">
              <w:t xml:space="preserve"> </w:t>
            </w:r>
            <w:r>
              <w:rPr>
                <w:noProof/>
              </w:rPr>
              <w:t>APIs.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A0AC6D"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bookmarkStart w:id="12" w:name="_Toc24937666"/>
      <w:bookmarkStart w:id="13" w:name="_Toc33962481"/>
      <w:bookmarkStart w:id="14" w:name="_Toc42883243"/>
      <w:bookmarkStart w:id="15" w:name="_Toc49733111"/>
      <w:bookmarkStart w:id="16" w:name="_Toc56690736"/>
      <w:bookmarkStart w:id="17" w:name="_Toc144122739"/>
      <w:r w:rsidRPr="00D93261">
        <w:rPr>
          <w:rFonts w:ascii="Arial" w:eastAsia="NimbusRomNo9L-Regu" w:hAnsi="Arial" w:cs="Arial"/>
          <w:color w:val="0000FF"/>
          <w:sz w:val="32"/>
          <w:szCs w:val="32"/>
        </w:rPr>
        <w:lastRenderedPageBreak/>
        <w:t>*** Start of Changes ***</w:t>
      </w:r>
    </w:p>
    <w:p w14:paraId="70D8E58D" w14:textId="3E95BA56" w:rsidR="00D93261" w:rsidRDefault="00D93261" w:rsidP="00D93261">
      <w:pPr>
        <w:pStyle w:val="30"/>
      </w:pPr>
      <w:bookmarkStart w:id="18" w:name="_Toc168570275"/>
      <w:bookmarkStart w:id="19" w:name="_Toc169772315"/>
      <w:bookmarkStart w:id="20" w:name="_Toc173843642"/>
      <w:bookmarkEnd w:id="12"/>
      <w:bookmarkEnd w:id="13"/>
      <w:bookmarkEnd w:id="14"/>
      <w:bookmarkEnd w:id="15"/>
      <w:bookmarkEnd w:id="16"/>
      <w:bookmarkEnd w:id="17"/>
      <w:r>
        <w:t>4.4.</w:t>
      </w:r>
      <w:r>
        <w:rPr>
          <w:lang w:eastAsia="zh-CN"/>
        </w:rPr>
        <w:t>25</w:t>
      </w:r>
      <w:r>
        <w:tab/>
      </w:r>
      <w:r>
        <w:rPr>
          <w:rFonts w:hint="eastAsia"/>
        </w:rPr>
        <w:t xml:space="preserve">Procedures for </w:t>
      </w:r>
      <w:r>
        <w:rPr>
          <w:lang w:eastAsia="zh-CN"/>
        </w:rPr>
        <w:t>ECS address</w:t>
      </w:r>
      <w:r>
        <w:t xml:space="preserve"> Provisioning</w:t>
      </w:r>
      <w:bookmarkEnd w:id="18"/>
      <w:bookmarkEnd w:id="19"/>
      <w:bookmarkEnd w:id="20"/>
    </w:p>
    <w:p w14:paraId="4BEB5246" w14:textId="77777777" w:rsidR="00D93261" w:rsidRDefault="00D93261" w:rsidP="00D93261">
      <w:pPr>
        <w:rPr>
          <w:noProof/>
          <w:lang w:eastAsia="zh-CN"/>
        </w:rPr>
      </w:pPr>
      <w:r>
        <w:t xml:space="preserve">The procedures are used by the AF to provision </w:t>
      </w:r>
      <w:r>
        <w:rPr>
          <w:lang w:eastAsia="zh-CN"/>
        </w:rPr>
        <w:t>ECS address(es)</w:t>
      </w:r>
      <w:r>
        <w:t xml:space="preserve"> to the NEF. </w:t>
      </w:r>
      <w:r>
        <w:rPr>
          <w:rFonts w:hint="eastAsia"/>
          <w:lang w:eastAsia="zh-CN"/>
        </w:rPr>
        <w:t>T</w:t>
      </w:r>
      <w:r>
        <w:rPr>
          <w:lang w:eastAsia="zh-CN"/>
        </w:rPr>
        <w:t>h</w:t>
      </w:r>
      <w:r>
        <w:rPr>
          <w:rFonts w:hint="eastAsia"/>
          <w:lang w:eastAsia="zh-CN"/>
        </w:rPr>
        <w:t>e procedures are applicable for an individual UE</w:t>
      </w:r>
      <w:r>
        <w:rPr>
          <w:lang w:eastAsia="zh-CN"/>
        </w:rPr>
        <w:t>, any UE</w:t>
      </w:r>
      <w:r>
        <w:rPr>
          <w:rFonts w:hint="eastAsia"/>
          <w:lang w:eastAsia="zh-CN"/>
        </w:rPr>
        <w:t xml:space="preserve"> or a group of UEs. </w:t>
      </w:r>
    </w:p>
    <w:p w14:paraId="1DC0319B" w14:textId="34137DAF" w:rsidR="00D93261" w:rsidRDefault="00D93261" w:rsidP="00D93261">
      <w:pPr>
        <w:rPr>
          <w:noProof/>
        </w:rPr>
      </w:pPr>
      <w:r>
        <w:rPr>
          <w:noProof/>
        </w:rPr>
        <w:t xml:space="preserve">In order to create an </w:t>
      </w:r>
      <w:r>
        <w:t>Individual</w:t>
      </w:r>
      <w:r>
        <w:rPr>
          <w:noProof/>
        </w:rPr>
        <w:t xml:space="preserve"> ECS Address Provision</w:t>
      </w:r>
      <w:r>
        <w:rPr>
          <w:rFonts w:hint="eastAsia"/>
          <w:noProof/>
        </w:rPr>
        <w:t xml:space="preserve"> </w:t>
      </w:r>
      <w:r>
        <w:rPr>
          <w:noProof/>
        </w:rPr>
        <w:t xml:space="preserve">Configuration resource, the AF shall initiate an HTTP POST request to the NEF for the </w:t>
      </w:r>
      <w:r>
        <w:rPr>
          <w:lang w:eastAsia="zh-CN"/>
        </w:rPr>
        <w:t>"</w:t>
      </w:r>
      <w:r>
        <w:rPr>
          <w:noProof/>
        </w:rPr>
        <w:t>ECS Address Provision</w:t>
      </w:r>
      <w:r>
        <w:rPr>
          <w:rFonts w:hint="eastAsia"/>
          <w:noProof/>
        </w:rPr>
        <w:t xml:space="preserve"> </w:t>
      </w:r>
      <w:r>
        <w:rPr>
          <w:noProof/>
        </w:rPr>
        <w:t>Configurations</w:t>
      </w:r>
      <w:r>
        <w:rPr>
          <w:rFonts w:cs="Arial"/>
          <w:szCs w:val="18"/>
          <w:lang w:eastAsia="zh-CN"/>
        </w:rPr>
        <w:t>"</w:t>
      </w:r>
      <w:r>
        <w:rPr>
          <w:lang w:eastAsia="zh-CN"/>
        </w:rPr>
        <w:t xml:space="preserve"> resource. The body of the </w:t>
      </w:r>
      <w:r>
        <w:rPr>
          <w:noProof/>
          <w:lang w:eastAsia="zh-CN"/>
        </w:rPr>
        <w:t>HTTP POST message shall include</w:t>
      </w:r>
      <w:r>
        <w:rPr>
          <w:lang w:eastAsia="zh-CN"/>
        </w:rPr>
        <w:t xml:space="preserve"> </w:t>
      </w:r>
      <w:r>
        <w:t>wi</w:t>
      </w:r>
      <w:r>
        <w:rPr>
          <w:noProof/>
        </w:rPr>
        <w:t>thin the EcsAddressProvision</w:t>
      </w:r>
      <w:r>
        <w:rPr>
          <w:rFonts w:hint="eastAsia"/>
          <w:noProof/>
        </w:rPr>
        <w:t xml:space="preserve"> data structure</w:t>
      </w:r>
      <w:r>
        <w:rPr>
          <w:noProof/>
        </w:rPr>
        <w:t xml:space="preserve"> </w:t>
      </w:r>
      <w:r>
        <w:rPr>
          <w:lang w:eastAsia="zh-CN"/>
        </w:rPr>
        <w:t xml:space="preserve">the </w:t>
      </w:r>
      <w:r>
        <w:rPr>
          <w:noProof/>
          <w:lang w:eastAsia="zh-CN"/>
        </w:rPr>
        <w:t xml:space="preserve">ECS address(es) via the </w:t>
      </w:r>
      <w:r>
        <w:rPr>
          <w:lang w:eastAsia="zh-CN"/>
        </w:rPr>
        <w:t>"</w:t>
      </w:r>
      <w:proofErr w:type="spellStart"/>
      <w:r>
        <w:rPr>
          <w:lang w:eastAsia="zh-CN"/>
        </w:rPr>
        <w:t>ecsServerAddr</w:t>
      </w:r>
      <w:proofErr w:type="spellEnd"/>
      <w:r>
        <w:rPr>
          <w:rFonts w:cs="Arial"/>
          <w:szCs w:val="18"/>
          <w:lang w:eastAsia="zh-CN"/>
        </w:rPr>
        <w:t xml:space="preserve">" </w:t>
      </w:r>
      <w:r>
        <w:rPr>
          <w:noProof/>
        </w:rPr>
        <w:t xml:space="preserve">attribute, may include the spatial validity condition </w:t>
      </w:r>
      <w:r>
        <w:rPr>
          <w:rFonts w:hint="eastAsia"/>
          <w:noProof/>
          <w:lang w:eastAsia="zh-CN"/>
        </w:rPr>
        <w:t>via</w:t>
      </w:r>
      <w:r>
        <w:rPr>
          <w:noProof/>
        </w:rPr>
        <w:t xml:space="preserve"> the </w:t>
      </w:r>
      <w:r>
        <w:rPr>
          <w:lang w:eastAsia="zh-CN"/>
        </w:rPr>
        <w:t>"</w:t>
      </w:r>
      <w:proofErr w:type="spellStart"/>
      <w:r>
        <w:rPr>
          <w:rFonts w:eastAsia="Malgun Gothic"/>
        </w:rPr>
        <w:t>spatialValidityCond</w:t>
      </w:r>
      <w:proofErr w:type="spellEnd"/>
      <w:r>
        <w:rPr>
          <w:rFonts w:cs="Arial"/>
          <w:szCs w:val="18"/>
          <w:lang w:eastAsia="zh-CN"/>
        </w:rPr>
        <w:t xml:space="preserve">" </w:t>
      </w:r>
      <w:r>
        <w:rPr>
          <w:noProof/>
        </w:rPr>
        <w:t xml:space="preserve">attribute, the target UE information via the </w:t>
      </w:r>
      <w:r>
        <w:rPr>
          <w:lang w:eastAsia="zh-CN"/>
        </w:rPr>
        <w:t>"</w:t>
      </w:r>
      <w:proofErr w:type="spellStart"/>
      <w:r>
        <w:rPr>
          <w:rFonts w:hint="eastAsia"/>
          <w:lang w:eastAsia="zh-CN"/>
        </w:rPr>
        <w:t>t</w:t>
      </w:r>
      <w:r>
        <w:rPr>
          <w:lang w:eastAsia="zh-CN"/>
        </w:rPr>
        <w:t>gtUe</w:t>
      </w:r>
      <w:proofErr w:type="spellEnd"/>
      <w:r>
        <w:rPr>
          <w:rFonts w:cs="Arial"/>
          <w:szCs w:val="18"/>
          <w:lang w:eastAsia="zh-CN"/>
        </w:rPr>
        <w:t xml:space="preserve">" </w:t>
      </w:r>
      <w:r>
        <w:rPr>
          <w:noProof/>
        </w:rPr>
        <w:t>attirbute, if the "HR-SBO" feature is supported, the PLMN ID in which the provided information applies via the "plmnId" attribute,</w:t>
      </w:r>
      <w:del w:id="21" w:author="Qualcomm" w:date="2024-08-05T21:46:00Z">
        <w:r w:rsidRPr="00174145" w:rsidDel="00837EDE">
          <w:rPr>
            <w:noProof/>
          </w:rPr>
          <w:delText xml:space="preserve"> </w:delText>
        </w:r>
        <w:r w:rsidDel="00837EDE">
          <w:rPr>
            <w:noProof/>
          </w:rPr>
          <w:delText>and</w:delText>
        </w:r>
      </w:del>
      <w:r>
        <w:rPr>
          <w:noProof/>
        </w:rPr>
        <w:t xml:space="preserve"> if the "</w:t>
      </w:r>
      <w:proofErr w:type="spellStart"/>
      <w:r>
        <w:t>ECSAuthMethods</w:t>
      </w:r>
      <w:proofErr w:type="spellEnd"/>
      <w:r>
        <w:rPr>
          <w:noProof/>
        </w:rPr>
        <w:t>"</w:t>
      </w:r>
      <w:r>
        <w:t xml:space="preserve"> feature is supported, </w:t>
      </w:r>
      <w:r>
        <w:rPr>
          <w:noProof/>
        </w:rPr>
        <w:t>may include the supported authentication methods via the "ecsAuthMethods" attribute</w:t>
      </w:r>
      <w:ins w:id="22" w:author="Qualcomm" w:date="2024-08-05T21:46:00Z">
        <w:r w:rsidR="00837EDE" w:rsidRPr="00837EDE">
          <w:t xml:space="preserve"> </w:t>
        </w:r>
        <w:r w:rsidR="00837EDE" w:rsidRPr="00837EDE">
          <w:rPr>
            <w:noProof/>
          </w:rPr>
          <w:t>and</w:t>
        </w:r>
      </w:ins>
      <w:ins w:id="23" w:author="Nokia" w:date="2024-08-21T18:33:00Z">
        <w:r w:rsidR="0072640F">
          <w:rPr>
            <w:noProof/>
          </w:rPr>
          <w:t>,</w:t>
        </w:r>
      </w:ins>
      <w:ins w:id="24" w:author="Qualcomm" w:date="2024-08-05T21:46:00Z">
        <w:r w:rsidR="00837EDE" w:rsidRPr="00837EDE">
          <w:rPr>
            <w:noProof/>
          </w:rPr>
          <w:t xml:space="preserve"> </w:t>
        </w:r>
      </w:ins>
      <w:ins w:id="25" w:author="Nokia" w:date="2024-08-21T18:33:00Z">
        <w:r w:rsidR="0072640F">
          <w:rPr>
            <w:noProof/>
          </w:rPr>
          <w:t>if the "</w:t>
        </w:r>
        <w:proofErr w:type="spellStart"/>
        <w:r w:rsidR="0072640F">
          <w:t>ECS</w:t>
        </w:r>
      </w:ins>
      <w:ins w:id="26" w:author="Nokia" w:date="2024-08-21T18:35:00Z">
        <w:r w:rsidR="0072640F">
          <w:t>SuppPlmns</w:t>
        </w:r>
      </w:ins>
      <w:proofErr w:type="spellEnd"/>
      <w:ins w:id="27" w:author="Nokia" w:date="2024-08-21T18:33:00Z">
        <w:r w:rsidR="0072640F">
          <w:rPr>
            <w:noProof/>
          </w:rPr>
          <w:t>"</w:t>
        </w:r>
        <w:r w:rsidR="0072640F">
          <w:t xml:space="preserve"> feature is supported, </w:t>
        </w:r>
      </w:ins>
      <w:ins w:id="28" w:author="Qualcomm" w:date="2024-08-05T21:46:00Z">
        <w:r w:rsidR="00837EDE" w:rsidRPr="00837EDE">
          <w:rPr>
            <w:noProof/>
          </w:rPr>
          <w:t>may include the list of PLMNs and associated ECSPs for which EDN configuration information can be provided by the ECS, via the "</w:t>
        </w:r>
      </w:ins>
      <w:ins w:id="29" w:author="Qualcomm" w:date="2024-08-06T13:07:00Z">
        <w:r w:rsidR="00671C09">
          <w:rPr>
            <w:noProof/>
          </w:rPr>
          <w:t>supportedPlmns</w:t>
        </w:r>
      </w:ins>
      <w:ins w:id="30" w:author="Qualcomm" w:date="2024-08-05T21:46:00Z">
        <w:r w:rsidR="00837EDE" w:rsidRPr="00837EDE">
          <w:rPr>
            <w:noProof/>
          </w:rPr>
          <w:t>" attribute</w:t>
        </w:r>
      </w:ins>
      <w:r>
        <w:rPr>
          <w:noProof/>
        </w:rPr>
        <w:t>.</w:t>
      </w:r>
    </w:p>
    <w:p w14:paraId="713BC98B" w14:textId="77777777" w:rsidR="00D93261" w:rsidRPr="00C95C7E" w:rsidRDefault="00D93261" w:rsidP="00D93261">
      <w:pPr>
        <w:pStyle w:val="NO"/>
        <w:rPr>
          <w:noProof/>
        </w:rPr>
      </w:pPr>
      <w:r w:rsidRPr="00C95C7E">
        <w:rPr>
          <w:noProof/>
        </w:rPr>
        <w:t>NOTE:</w:t>
      </w:r>
      <w:r w:rsidRPr="00C95C7E">
        <w:rPr>
          <w:noProof/>
        </w:rPr>
        <w:tab/>
        <w:t>The NEF can derive DNN and S-NSSAI information from the AF identifier.</w:t>
      </w:r>
    </w:p>
    <w:p w14:paraId="1DAFC937" w14:textId="77777777" w:rsidR="00D93261" w:rsidRDefault="00D93261" w:rsidP="00D93261">
      <w:pPr>
        <w:rPr>
          <w:lang w:eastAsia="zh-CN"/>
        </w:rPr>
      </w:pPr>
      <w:r>
        <w:rPr>
          <w:lang w:eastAsia="zh-CN"/>
        </w:rPr>
        <w:t>Upon receipt of the</w:t>
      </w:r>
      <w:r>
        <w:rPr>
          <w:rFonts w:hint="eastAsia"/>
          <w:lang w:eastAsia="zh-CN"/>
        </w:rPr>
        <w:t xml:space="preserve"> </w:t>
      </w:r>
      <w:r>
        <w:rPr>
          <w:lang w:eastAsia="zh-CN"/>
        </w:rPr>
        <w:t xml:space="preserve">corresponding </w:t>
      </w:r>
      <w:r>
        <w:rPr>
          <w:rFonts w:hint="eastAsia"/>
          <w:lang w:eastAsia="zh-CN"/>
        </w:rPr>
        <w:t xml:space="preserve">HTTP POST message, </w:t>
      </w:r>
      <w:r>
        <w:rPr>
          <w:lang w:eastAsia="zh-CN"/>
        </w:rPr>
        <w:t>if the AF is authorized</w:t>
      </w:r>
      <w:r>
        <w:t xml:space="preserve"> by the NEF to provision the ECS address(es)</w:t>
      </w:r>
      <w:r>
        <w:rPr>
          <w:lang w:eastAsia="zh-CN"/>
        </w:rPr>
        <w:t>,</w:t>
      </w:r>
      <w:r>
        <w:t xml:space="preserve"> the NEF shall interact with the UDM to create a </w:t>
      </w:r>
      <w:r>
        <w:rPr>
          <w:rFonts w:hint="eastAsia"/>
          <w:lang w:eastAsia="zh-CN"/>
        </w:rPr>
        <w:t>resource</w:t>
      </w:r>
      <w:r>
        <w:t xml:space="preserve"> at the UDM by using </w:t>
      </w:r>
      <w:proofErr w:type="spellStart"/>
      <w:r>
        <w:t>Nudm_ParameterProvision</w:t>
      </w:r>
      <w:proofErr w:type="spellEnd"/>
      <w:r>
        <w:t xml:space="preserve"> service as defined in 3GPP TS 29.503 [17]. If the request is accepted by the UDM and the UDM informs the NEF with a successful response, the NEF shall create a new </w:t>
      </w:r>
      <w:r>
        <w:rPr>
          <w:rFonts w:hint="eastAsia"/>
          <w:lang w:eastAsia="zh-CN"/>
        </w:rPr>
        <w:t>resource</w:t>
      </w:r>
      <w:r>
        <w:t xml:space="preserve"> and assign a</w:t>
      </w:r>
      <w:r>
        <w:rPr>
          <w:rFonts w:hint="eastAsia"/>
          <w:lang w:eastAsia="zh-CN"/>
        </w:rPr>
        <w:t>n</w:t>
      </w:r>
      <w:r>
        <w:t xml:space="preserve"> identifier for the </w:t>
      </w:r>
      <w:r>
        <w:rPr>
          <w:lang w:eastAsia="zh-CN"/>
        </w:rPr>
        <w:t xml:space="preserve">"Individual </w:t>
      </w:r>
      <w:r>
        <w:rPr>
          <w:noProof/>
        </w:rPr>
        <w:t>ECS Address Provision</w:t>
      </w:r>
      <w:r>
        <w:rPr>
          <w:rFonts w:hint="eastAsia"/>
          <w:noProof/>
        </w:rPr>
        <w:t xml:space="preserve"> </w:t>
      </w:r>
      <w:r>
        <w:rPr>
          <w:noProof/>
        </w:rPr>
        <w:t>Configuration</w:t>
      </w:r>
      <w:r>
        <w:rPr>
          <w:rFonts w:cs="Arial"/>
          <w:szCs w:val="18"/>
          <w:lang w:eastAsia="zh-CN"/>
        </w:rPr>
        <w:t>"</w:t>
      </w:r>
      <w:r>
        <w:rPr>
          <w:lang w:eastAsia="zh-CN"/>
        </w:rPr>
        <w:t xml:space="preserve"> resource. Then the NEF shall send a </w:t>
      </w:r>
      <w:r>
        <w:rPr>
          <w:noProof/>
        </w:rPr>
        <w:t xml:space="preserve">HTTP "201 Created" response with EcsAddressProvision data structure as response body and a Location header field </w:t>
      </w:r>
      <w:r>
        <w:t>containing the URI of the created individual resource.</w:t>
      </w:r>
      <w:r>
        <w:rPr>
          <w:rFonts w:hint="eastAsia"/>
          <w:lang w:eastAsia="zh-CN"/>
        </w:rPr>
        <w:t xml:space="preserve"> </w:t>
      </w:r>
    </w:p>
    <w:p w14:paraId="7BC71639" w14:textId="77777777" w:rsidR="00D93261" w:rsidRDefault="00D93261" w:rsidP="00D93261">
      <w:r>
        <w:t>In order to update an existing</w:t>
      </w:r>
      <w:r>
        <w:rPr>
          <w:rFonts w:hint="eastAsia"/>
          <w:lang w:eastAsia="zh-CN"/>
        </w:rPr>
        <w:t xml:space="preserve"> </w:t>
      </w:r>
      <w:r>
        <w:t>Individual</w:t>
      </w:r>
      <w:r>
        <w:rPr>
          <w:noProof/>
        </w:rPr>
        <w:t xml:space="preserve"> ECS Address Provision</w:t>
      </w:r>
      <w:r>
        <w:rPr>
          <w:rFonts w:hint="eastAsia"/>
          <w:noProof/>
        </w:rPr>
        <w:t xml:space="preserve"> </w:t>
      </w:r>
      <w:r>
        <w:rPr>
          <w:noProof/>
        </w:rPr>
        <w:t>Configuration</w:t>
      </w:r>
      <w:r>
        <w:t xml:space="preserve">, the </w:t>
      </w:r>
      <w:r>
        <w:rPr>
          <w:rFonts w:hint="eastAsia"/>
          <w:lang w:eastAsia="zh-CN"/>
        </w:rPr>
        <w:t>AF</w:t>
      </w:r>
      <w:r>
        <w:t xml:space="preserve"> shall send an HTTP PUT message to the resource "Individual</w:t>
      </w:r>
      <w:r>
        <w:rPr>
          <w:noProof/>
        </w:rPr>
        <w:t xml:space="preserve"> ECS Address Provision</w:t>
      </w:r>
      <w:r>
        <w:rPr>
          <w:rFonts w:hint="eastAsia"/>
          <w:noProof/>
        </w:rPr>
        <w:t xml:space="preserve"> </w:t>
      </w:r>
      <w:r>
        <w:rPr>
          <w:noProof/>
        </w:rPr>
        <w:t>Configuration</w:t>
      </w:r>
      <w:r>
        <w:t xml:space="preserve">" requesting the </w:t>
      </w:r>
      <w:r>
        <w:rPr>
          <w:rFonts w:hint="eastAsia"/>
          <w:lang w:eastAsia="zh-CN"/>
        </w:rPr>
        <w:t>NEF</w:t>
      </w:r>
      <w:r>
        <w:t xml:space="preserve"> to change all properties in the existing resource.</w:t>
      </w:r>
      <w:r>
        <w:rPr>
          <w:noProof/>
          <w:lang w:eastAsia="zh-CN"/>
        </w:rPr>
        <w:t xml:space="preserve"> The body of the HTTP PUT request message shall include the EcsAddressProvision data type.</w:t>
      </w:r>
      <w:r>
        <w:rPr>
          <w:rFonts w:hint="eastAsia"/>
          <w:lang w:eastAsia="zh-CN"/>
        </w:rPr>
        <w:t xml:space="preserve"> </w:t>
      </w:r>
      <w:r>
        <w:rPr>
          <w:lang w:eastAsia="zh-CN"/>
        </w:rPr>
        <w:t>Upon receipt of the</w:t>
      </w:r>
      <w:r>
        <w:rPr>
          <w:rFonts w:hint="eastAsia"/>
          <w:lang w:eastAsia="zh-CN"/>
        </w:rPr>
        <w:t xml:space="preserve"> </w:t>
      </w:r>
      <w:r>
        <w:rPr>
          <w:lang w:eastAsia="zh-CN"/>
        </w:rPr>
        <w:t xml:space="preserve">corresponding </w:t>
      </w:r>
      <w:r>
        <w:rPr>
          <w:rFonts w:hint="eastAsia"/>
          <w:lang w:eastAsia="zh-CN"/>
        </w:rPr>
        <w:t>HTTP P</w:t>
      </w:r>
      <w:r>
        <w:rPr>
          <w:lang w:eastAsia="zh-CN"/>
        </w:rPr>
        <w:t>U</w:t>
      </w:r>
      <w:r>
        <w:rPr>
          <w:rFonts w:hint="eastAsia"/>
          <w:lang w:eastAsia="zh-CN"/>
        </w:rPr>
        <w:t xml:space="preserve">T message, </w:t>
      </w:r>
      <w:r>
        <w:rPr>
          <w:lang w:eastAsia="zh-CN"/>
        </w:rPr>
        <w:t>if the AF is authorized</w:t>
      </w:r>
      <w:r>
        <w:t xml:space="preserve"> by the NEF to provision the ECS address(es)</w:t>
      </w:r>
      <w:r>
        <w:rPr>
          <w:lang w:eastAsia="zh-CN"/>
        </w:rPr>
        <w:t>,</w:t>
      </w:r>
      <w:r>
        <w:t xml:space="preserve"> the NEF shall interact with the UDM to modify an existing </w:t>
      </w:r>
      <w:r>
        <w:rPr>
          <w:rFonts w:hint="eastAsia"/>
          <w:lang w:eastAsia="zh-CN"/>
        </w:rPr>
        <w:t>resource</w:t>
      </w:r>
      <w:r>
        <w:t xml:space="preserve"> at the UDM by using </w:t>
      </w:r>
      <w:proofErr w:type="spellStart"/>
      <w:r>
        <w:t>Nudm_ParameterProvision</w:t>
      </w:r>
      <w:proofErr w:type="spellEnd"/>
      <w:r>
        <w:t xml:space="preserve"> service as defined in 3GPP TS 29.503 [17]. If the modification request is accepted by the UDM and the UDM informs the NEF with a successful response, the NEF shall update the existing </w:t>
      </w:r>
      <w:r>
        <w:rPr>
          <w:rFonts w:hint="eastAsia"/>
          <w:lang w:eastAsia="zh-CN"/>
        </w:rPr>
        <w:t>resource</w:t>
      </w:r>
      <w:r>
        <w:t xml:space="preserve"> for the </w:t>
      </w:r>
      <w:r>
        <w:rPr>
          <w:lang w:eastAsia="zh-CN"/>
        </w:rPr>
        <w:t>"</w:t>
      </w:r>
      <w:r>
        <w:t>Individual</w:t>
      </w:r>
      <w:r>
        <w:rPr>
          <w:noProof/>
        </w:rPr>
        <w:t xml:space="preserve"> ECS Address Provision</w:t>
      </w:r>
      <w:r>
        <w:rPr>
          <w:rFonts w:hint="eastAsia"/>
          <w:noProof/>
        </w:rPr>
        <w:t xml:space="preserve"> </w:t>
      </w:r>
      <w:r>
        <w:rPr>
          <w:noProof/>
        </w:rPr>
        <w:t>Configuration</w:t>
      </w:r>
      <w:r>
        <w:rPr>
          <w:rFonts w:cs="Arial"/>
          <w:szCs w:val="18"/>
          <w:lang w:eastAsia="zh-CN"/>
        </w:rPr>
        <w:t>"</w:t>
      </w:r>
      <w:r>
        <w:rPr>
          <w:lang w:eastAsia="zh-CN"/>
        </w:rPr>
        <w:t xml:space="preserve"> resource. Then the NEF shall send a </w:t>
      </w:r>
      <w:r>
        <w:rPr>
          <w:noProof/>
        </w:rPr>
        <w:t>HTTP response including "200 OK" status code w</w:t>
      </w:r>
      <w:proofErr w:type="spellStart"/>
      <w:r>
        <w:t>ith</w:t>
      </w:r>
      <w:proofErr w:type="spellEnd"/>
      <w:r>
        <w:t xml:space="preserve"> </w:t>
      </w:r>
      <w:proofErr w:type="spellStart"/>
      <w:r>
        <w:t>EcsAddressProvision</w:t>
      </w:r>
      <w:proofErr w:type="spellEnd"/>
      <w:r>
        <w:t xml:space="preserve"> da</w:t>
      </w:r>
      <w:r>
        <w:rPr>
          <w:noProof/>
        </w:rPr>
        <w:t>ta structure or "204 No Content" status code</w:t>
      </w:r>
      <w:r>
        <w:t>.</w:t>
      </w:r>
    </w:p>
    <w:p w14:paraId="1D062579" w14:textId="12FE1F75" w:rsidR="00D93261" w:rsidRDefault="00D93261">
      <w:pPr>
        <w:rPr>
          <w:lang w:eastAsia="zh-CN"/>
        </w:rPr>
      </w:pPr>
      <w:r>
        <w:rPr>
          <w:lang w:eastAsia="zh-CN"/>
        </w:rPr>
        <w:t xml:space="preserve">To delete an existing </w:t>
      </w:r>
      <w:r>
        <w:t>Individual</w:t>
      </w:r>
      <w:r>
        <w:rPr>
          <w:noProof/>
        </w:rPr>
        <w:t xml:space="preserve"> ECS Address Provision</w:t>
      </w:r>
      <w:r>
        <w:rPr>
          <w:rFonts w:hint="eastAsia"/>
          <w:noProof/>
        </w:rPr>
        <w:t xml:space="preserve"> </w:t>
      </w:r>
      <w:r>
        <w:rPr>
          <w:noProof/>
        </w:rPr>
        <w:t>Configuration</w:t>
      </w:r>
      <w:r>
        <w:rPr>
          <w:lang w:eastAsia="zh-CN"/>
        </w:rPr>
        <w:t>, the AF shall initiate an HTTP DELETE request to the NEF for the "</w:t>
      </w:r>
      <w:r>
        <w:t>Individual</w:t>
      </w:r>
      <w:r>
        <w:rPr>
          <w:noProof/>
        </w:rPr>
        <w:t xml:space="preserve"> ECS Address Provision</w:t>
      </w:r>
      <w:r>
        <w:rPr>
          <w:rFonts w:hint="eastAsia"/>
          <w:noProof/>
        </w:rPr>
        <w:t xml:space="preserve"> </w:t>
      </w:r>
      <w:r>
        <w:rPr>
          <w:noProof/>
        </w:rPr>
        <w:t>Configuration</w:t>
      </w:r>
      <w:r>
        <w:rPr>
          <w:lang w:eastAsia="zh-CN"/>
        </w:rPr>
        <w:t>" resource. Upon receipt of the</w:t>
      </w:r>
      <w:r>
        <w:rPr>
          <w:rFonts w:hint="eastAsia"/>
          <w:lang w:eastAsia="zh-CN"/>
        </w:rPr>
        <w:t xml:space="preserve"> </w:t>
      </w:r>
      <w:r>
        <w:rPr>
          <w:lang w:eastAsia="zh-CN"/>
        </w:rPr>
        <w:t xml:space="preserve">corresponding </w:t>
      </w:r>
      <w:r>
        <w:rPr>
          <w:rFonts w:hint="eastAsia"/>
          <w:lang w:eastAsia="zh-CN"/>
        </w:rPr>
        <w:t xml:space="preserve">HTTP </w:t>
      </w:r>
      <w:r>
        <w:rPr>
          <w:lang w:eastAsia="zh-CN"/>
        </w:rPr>
        <w:t>DELETE</w:t>
      </w:r>
      <w:r>
        <w:rPr>
          <w:rFonts w:hint="eastAsia"/>
          <w:lang w:eastAsia="zh-CN"/>
        </w:rPr>
        <w:t xml:space="preserve"> message, </w:t>
      </w:r>
      <w:r>
        <w:rPr>
          <w:lang w:eastAsia="zh-CN"/>
        </w:rPr>
        <w:t xml:space="preserve">if the AF is authorized, the NEF shall interact with the UDM to delete the existing resource at the UDM by using </w:t>
      </w:r>
      <w:proofErr w:type="spellStart"/>
      <w:r>
        <w:rPr>
          <w:lang w:eastAsia="zh-CN"/>
        </w:rPr>
        <w:t>Nudm_ParameterProvision</w:t>
      </w:r>
      <w:proofErr w:type="spellEnd"/>
      <w:r>
        <w:rPr>
          <w:lang w:eastAsia="zh-CN"/>
        </w:rPr>
        <w:t xml:space="preserve"> service as defined in 3GPP TS 29.503 [17]. If the request is accepted by the UDM, the NEF shall delete the existing </w:t>
      </w:r>
      <w:r>
        <w:rPr>
          <w:rFonts w:hint="eastAsia"/>
          <w:lang w:eastAsia="zh-CN"/>
        </w:rPr>
        <w:t>resource</w:t>
      </w:r>
      <w:r>
        <w:rPr>
          <w:lang w:eastAsia="zh-CN"/>
        </w:rPr>
        <w:t xml:space="preserve"> for the "</w:t>
      </w:r>
      <w:r>
        <w:t>Individual</w:t>
      </w:r>
      <w:r>
        <w:rPr>
          <w:noProof/>
        </w:rPr>
        <w:t xml:space="preserve"> ECS Address Provision</w:t>
      </w:r>
      <w:r>
        <w:rPr>
          <w:rFonts w:hint="eastAsia"/>
          <w:noProof/>
        </w:rPr>
        <w:t xml:space="preserve"> </w:t>
      </w:r>
      <w:r>
        <w:rPr>
          <w:noProof/>
        </w:rPr>
        <w:t>Configuration</w:t>
      </w:r>
      <w:r>
        <w:rPr>
          <w:lang w:eastAsia="zh-CN"/>
        </w:rPr>
        <w:t>" resource. Then the NEF shall send a HTTP "204 No Content" response.</w:t>
      </w:r>
    </w:p>
    <w:p w14:paraId="61CB4BDB" w14:textId="11BCCEF3"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111E9F46" w14:textId="77777777" w:rsidR="00D93261" w:rsidRDefault="00D93261" w:rsidP="00D93261">
      <w:pPr>
        <w:pStyle w:val="40"/>
        <w:rPr>
          <w:rFonts w:eastAsia="Batang"/>
          <w:lang w:eastAsia="ko-KR"/>
        </w:rPr>
      </w:pPr>
      <w:bookmarkStart w:id="31" w:name="_Toc151992879"/>
      <w:bookmarkStart w:id="32" w:name="_Toc151999659"/>
      <w:bookmarkStart w:id="33" w:name="_Toc152158231"/>
      <w:bookmarkStart w:id="34" w:name="_Toc168570378"/>
      <w:bookmarkStart w:id="35" w:name="_Toc169772419"/>
      <w:bookmarkStart w:id="36" w:name="_Toc173843643"/>
      <w:r>
        <w:t>4.4.40.2</w:t>
      </w:r>
      <w:r>
        <w:tab/>
        <w:t>Creation of new ECS Address Configuration Information</w:t>
      </w:r>
      <w:bookmarkEnd w:id="31"/>
      <w:bookmarkEnd w:id="32"/>
      <w:bookmarkEnd w:id="33"/>
      <w:bookmarkEnd w:id="34"/>
      <w:bookmarkEnd w:id="35"/>
      <w:bookmarkEnd w:id="36"/>
    </w:p>
    <w:p w14:paraId="5ED10B48" w14:textId="77777777" w:rsidR="00D93261" w:rsidRDefault="00D93261" w:rsidP="00D93261">
      <w:pPr>
        <w:rPr>
          <w:lang w:eastAsia="zh-CN"/>
        </w:rPr>
      </w:pPr>
      <w:r>
        <w:rPr>
          <w:noProof/>
        </w:rPr>
        <w:t xml:space="preserve">In order to create a new Individual ECS Address Configuration Information resource for a given AF, the AF shall initiate an HTTP POST request to the V-NEF for the </w:t>
      </w:r>
      <w:r>
        <w:rPr>
          <w:lang w:eastAsia="zh-CN"/>
        </w:rPr>
        <w:t>"ECS Address Configuration Information</w:t>
      </w:r>
      <w:r>
        <w:rPr>
          <w:rFonts w:cs="Arial"/>
          <w:szCs w:val="18"/>
          <w:lang w:eastAsia="zh-CN"/>
        </w:rPr>
        <w:t>"</w:t>
      </w:r>
      <w:r>
        <w:rPr>
          <w:lang w:eastAsia="zh-CN"/>
        </w:rPr>
        <w:t xml:space="preserve"> resource. The HTTP POST request message body shall include the </w:t>
      </w:r>
      <w:proofErr w:type="spellStart"/>
      <w:r>
        <w:rPr>
          <w:lang w:eastAsia="zh-CN"/>
        </w:rPr>
        <w:t>EcsAddressInfo</w:t>
      </w:r>
      <w:proofErr w:type="spellEnd"/>
      <w:r>
        <w:rPr>
          <w:lang w:eastAsia="zh-CN"/>
        </w:rPr>
        <w:t xml:space="preserve"> data structure that shall include:</w:t>
      </w:r>
    </w:p>
    <w:p w14:paraId="14AAB49B" w14:textId="77777777" w:rsidR="00D93261" w:rsidRDefault="00D93261" w:rsidP="00D93261">
      <w:pPr>
        <w:pStyle w:val="B10"/>
      </w:pPr>
      <w:r w:rsidRPr="00966F88">
        <w:t>-</w:t>
      </w:r>
      <w:r w:rsidRPr="00966F88">
        <w:tab/>
      </w:r>
      <w:r>
        <w:t>the ECS Server Address information within the "</w:t>
      </w:r>
      <w:proofErr w:type="spellStart"/>
      <w:r w:rsidRPr="00D27FCE">
        <w:t>ecsServerAddr</w:t>
      </w:r>
      <w:proofErr w:type="spellEnd"/>
      <w:r>
        <w:t>" attribute</w:t>
      </w:r>
      <w:r w:rsidRPr="00966F88">
        <w:t>;</w:t>
      </w:r>
    </w:p>
    <w:p w14:paraId="73DF63EA" w14:textId="77777777" w:rsidR="00D93261" w:rsidRDefault="00D93261" w:rsidP="00D93261">
      <w:pPr>
        <w:rPr>
          <w:noProof/>
        </w:rPr>
      </w:pPr>
      <w:r>
        <w:rPr>
          <w:noProof/>
        </w:rPr>
        <w:t>and may include:</w:t>
      </w:r>
    </w:p>
    <w:p w14:paraId="5C08FE65" w14:textId="77777777" w:rsidR="00D93261" w:rsidRDefault="00D93261" w:rsidP="00D93261">
      <w:pPr>
        <w:pStyle w:val="B10"/>
      </w:pPr>
      <w:r>
        <w:t>-</w:t>
      </w:r>
      <w:r>
        <w:tab/>
        <w:t>the spatial validity condition within the "</w:t>
      </w:r>
      <w:proofErr w:type="spellStart"/>
      <w:r w:rsidRPr="00D27FCE">
        <w:t>spatialValidityCond</w:t>
      </w:r>
      <w:proofErr w:type="spellEnd"/>
      <w:r>
        <w:t>" attribute;</w:t>
      </w:r>
    </w:p>
    <w:p w14:paraId="6014423B" w14:textId="77777777" w:rsidR="00D93261" w:rsidRDefault="00D93261" w:rsidP="00D93261">
      <w:pPr>
        <w:ind w:left="568" w:hanging="284"/>
      </w:pPr>
      <w:r>
        <w:t>-</w:t>
      </w:r>
      <w:r>
        <w:tab/>
        <w:t>the DNN within the "</w:t>
      </w:r>
      <w:proofErr w:type="spellStart"/>
      <w:r>
        <w:t>dnn</w:t>
      </w:r>
      <w:proofErr w:type="spellEnd"/>
      <w:r>
        <w:t>" attribute;</w:t>
      </w:r>
    </w:p>
    <w:p w14:paraId="043DAD99" w14:textId="77777777" w:rsidR="00D93261" w:rsidRPr="00C95C7E" w:rsidRDefault="00D93261" w:rsidP="00D93261">
      <w:pPr>
        <w:ind w:left="568" w:hanging="284"/>
      </w:pPr>
      <w:r>
        <w:t>-</w:t>
      </w:r>
      <w:r>
        <w:tab/>
        <w:t>the S-NSSAI within the "</w:t>
      </w:r>
      <w:proofErr w:type="spellStart"/>
      <w:r>
        <w:t>snssai</w:t>
      </w:r>
      <w:proofErr w:type="spellEnd"/>
      <w:r>
        <w:t>" attribute.</w:t>
      </w:r>
    </w:p>
    <w:p w14:paraId="6540DAA4" w14:textId="72438C6B" w:rsidR="00837EDE" w:rsidRDefault="00837EDE" w:rsidP="00837EDE">
      <w:pPr>
        <w:pStyle w:val="B10"/>
        <w:rPr>
          <w:ins w:id="37" w:author="Qualcomm" w:date="2024-08-05T21:47:00Z"/>
        </w:rPr>
      </w:pPr>
      <w:ins w:id="38" w:author="Qualcomm" w:date="2024-08-05T21:47:00Z">
        <w:r>
          <w:t>-</w:t>
        </w:r>
        <w:r>
          <w:tab/>
          <w:t>the l</w:t>
        </w:r>
        <w:r w:rsidRPr="005B30A7">
          <w:t xml:space="preserve">ist of PLMNs </w:t>
        </w:r>
        <w:r>
          <w:t xml:space="preserve">and associated ECSPs </w:t>
        </w:r>
        <w:r w:rsidRPr="005B30A7">
          <w:t>for which EDN configuration information can be provided by the ECS</w:t>
        </w:r>
        <w:r>
          <w:t>, within the "</w:t>
        </w:r>
      </w:ins>
      <w:proofErr w:type="spellStart"/>
      <w:ins w:id="39" w:author="Qualcomm" w:date="2024-08-06T13:07:00Z">
        <w:r w:rsidR="00671C09">
          <w:t>supportedPlmns</w:t>
        </w:r>
      </w:ins>
      <w:proofErr w:type="spellEnd"/>
      <w:ins w:id="40" w:author="Qualcomm" w:date="2024-08-05T21:47:00Z">
        <w:r>
          <w:t>" attribute.</w:t>
        </w:r>
      </w:ins>
    </w:p>
    <w:p w14:paraId="4D398A18" w14:textId="77777777" w:rsidR="00D93261" w:rsidRPr="00686AE5" w:rsidRDefault="00D93261" w:rsidP="00D93261">
      <w:pPr>
        <w:keepLines/>
        <w:ind w:left="1135" w:hanging="851"/>
        <w:rPr>
          <w:noProof/>
        </w:rPr>
      </w:pPr>
      <w:r w:rsidRPr="00C95C7E">
        <w:rPr>
          <w:noProof/>
        </w:rPr>
        <w:lastRenderedPageBreak/>
        <w:t>NOTE</w:t>
      </w:r>
      <w:r>
        <w:rPr>
          <w:noProof/>
        </w:rPr>
        <w:t> 1</w:t>
      </w:r>
      <w:r w:rsidRPr="00C95C7E">
        <w:rPr>
          <w:noProof/>
        </w:rPr>
        <w:t>:</w:t>
      </w:r>
      <w:r w:rsidRPr="00C95C7E">
        <w:rPr>
          <w:noProof/>
        </w:rPr>
        <w:tab/>
        <w:t xml:space="preserve">The </w:t>
      </w:r>
      <w:r>
        <w:rPr>
          <w:noProof/>
        </w:rPr>
        <w:t>V-</w:t>
      </w:r>
      <w:r w:rsidRPr="00C95C7E">
        <w:rPr>
          <w:noProof/>
        </w:rPr>
        <w:t xml:space="preserve">NEF can derive </w:t>
      </w:r>
      <w:r>
        <w:rPr>
          <w:noProof/>
        </w:rPr>
        <w:t xml:space="preserve">HPLMN </w:t>
      </w:r>
      <w:r w:rsidRPr="00C95C7E">
        <w:rPr>
          <w:noProof/>
        </w:rPr>
        <w:t>DNN and S-NSSAI information from the AF identifier</w:t>
      </w:r>
      <w:r>
        <w:rPr>
          <w:noProof/>
        </w:rPr>
        <w:t xml:space="preserve">, if the </w:t>
      </w:r>
      <w:r w:rsidRPr="000F223E">
        <w:rPr>
          <w:noProof/>
        </w:rPr>
        <w:t xml:space="preserve">"dnn" </w:t>
      </w:r>
      <w:r>
        <w:rPr>
          <w:noProof/>
        </w:rPr>
        <w:t xml:space="preserve">and </w:t>
      </w:r>
      <w:r>
        <w:t>"</w:t>
      </w:r>
      <w:proofErr w:type="spellStart"/>
      <w:r>
        <w:t>snssai</w:t>
      </w:r>
      <w:proofErr w:type="spellEnd"/>
      <w:r>
        <w:t xml:space="preserve">" </w:t>
      </w:r>
      <w:r w:rsidRPr="000F223E">
        <w:rPr>
          <w:noProof/>
        </w:rPr>
        <w:t>attribute</w:t>
      </w:r>
      <w:r>
        <w:rPr>
          <w:noProof/>
        </w:rPr>
        <w:t>s</w:t>
      </w:r>
      <w:r w:rsidRPr="000F223E">
        <w:rPr>
          <w:noProof/>
        </w:rPr>
        <w:t xml:space="preserve"> </w:t>
      </w:r>
      <w:r>
        <w:rPr>
          <w:noProof/>
        </w:rPr>
        <w:t>are not included in the EcsAddressInfo data structure</w:t>
      </w:r>
      <w:r w:rsidRPr="00C95C7E">
        <w:rPr>
          <w:noProof/>
        </w:rPr>
        <w:t>.</w:t>
      </w:r>
    </w:p>
    <w:p w14:paraId="33738772" w14:textId="77777777" w:rsidR="00D93261" w:rsidRPr="00B02AB9" w:rsidRDefault="00D93261" w:rsidP="00D93261">
      <w:pPr>
        <w:pStyle w:val="NO"/>
      </w:pPr>
      <w:r>
        <w:t>NOTE 2:</w:t>
      </w:r>
      <w:r>
        <w:tab/>
        <w:t>The provided information applies to any UE.</w:t>
      </w:r>
    </w:p>
    <w:p w14:paraId="1C938112" w14:textId="2084FF97" w:rsidR="00D93261" w:rsidRDefault="00D93261">
      <w:pPr>
        <w:rPr>
          <w:lang w:eastAsia="zh-CN"/>
        </w:rPr>
      </w:pPr>
      <w:r>
        <w:rPr>
          <w:lang w:eastAsia="zh-CN"/>
        </w:rPr>
        <w:t>Upon receipt of the</w:t>
      </w:r>
      <w:r>
        <w:rPr>
          <w:rFonts w:hint="eastAsia"/>
          <w:lang w:eastAsia="zh-CN"/>
        </w:rPr>
        <w:t xml:space="preserve"> </w:t>
      </w:r>
      <w:r>
        <w:rPr>
          <w:lang w:eastAsia="zh-CN"/>
        </w:rPr>
        <w:t xml:space="preserve">corresponding </w:t>
      </w:r>
      <w:r>
        <w:rPr>
          <w:rFonts w:hint="eastAsia"/>
          <w:lang w:eastAsia="zh-CN"/>
        </w:rPr>
        <w:t xml:space="preserve">HTTP POST message, </w:t>
      </w:r>
      <w:r>
        <w:rPr>
          <w:lang w:eastAsia="zh-CN"/>
        </w:rPr>
        <w:t>the V-NEF authorizes the request and if the AF was authorized</w:t>
      </w:r>
      <w:r>
        <w:t xml:space="preserve"> by the V-NEF to provide the ECS Address Configuration Information</w:t>
      </w:r>
      <w:r>
        <w:rPr>
          <w:lang w:eastAsia="zh-CN"/>
        </w:rPr>
        <w:t>,</w:t>
      </w:r>
      <w:r>
        <w:t xml:space="preserve"> the V-NEF may interact with the V-UDR </w:t>
      </w:r>
      <w:r>
        <w:rPr>
          <w:lang w:eastAsia="zh-CN"/>
        </w:rPr>
        <w:t xml:space="preserve">to create the associated ECS Address Roaming Information 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xml:space="preserve">. </w:t>
      </w:r>
      <w:r w:rsidRPr="00B71521">
        <w:rPr>
          <w:lang w:eastAsia="zh-CN"/>
        </w:rPr>
        <w:t xml:space="preserve">If the request is accepted by the </w:t>
      </w:r>
      <w:r>
        <w:rPr>
          <w:lang w:eastAsia="zh-CN"/>
        </w:rPr>
        <w:t>V-UDR</w:t>
      </w:r>
      <w:r w:rsidRPr="00B71521">
        <w:rPr>
          <w:lang w:eastAsia="zh-CN"/>
        </w:rPr>
        <w:t xml:space="preserve"> and the </w:t>
      </w:r>
      <w:r>
        <w:rPr>
          <w:lang w:eastAsia="zh-CN"/>
        </w:rPr>
        <w:t>V-UDR</w:t>
      </w:r>
      <w:r w:rsidRPr="00B71521">
        <w:rPr>
          <w:lang w:eastAsia="zh-CN"/>
        </w:rPr>
        <w:t xml:space="preserve"> informs the </w:t>
      </w:r>
      <w:r>
        <w:rPr>
          <w:lang w:eastAsia="zh-CN"/>
        </w:rPr>
        <w:t>V-</w:t>
      </w:r>
      <w:r w:rsidRPr="00B71521">
        <w:rPr>
          <w:lang w:eastAsia="zh-CN"/>
        </w:rPr>
        <w:t>NEF with a successful response</w:t>
      </w:r>
      <w:r>
        <w:rPr>
          <w:lang w:eastAsia="zh-CN"/>
        </w:rPr>
        <w:t xml:space="preserve"> or if no interaction with the UDR takes place and the V-NEF successfully handles the information locally</w:t>
      </w:r>
      <w:r w:rsidRPr="00B71521">
        <w:rPr>
          <w:lang w:eastAsia="zh-CN"/>
        </w:rPr>
        <w:t xml:space="preserve">, the </w:t>
      </w:r>
      <w:r>
        <w:rPr>
          <w:lang w:eastAsia="zh-CN"/>
        </w:rPr>
        <w:t>V-</w:t>
      </w:r>
      <w:r w:rsidRPr="00B71521">
        <w:rPr>
          <w:lang w:eastAsia="zh-CN"/>
        </w:rPr>
        <w:t>NEF shall create a new "</w:t>
      </w:r>
      <w:r>
        <w:rPr>
          <w:lang w:eastAsia="zh-CN"/>
        </w:rPr>
        <w:t>Individual ECS</w:t>
      </w:r>
      <w:r w:rsidRPr="00B71521">
        <w:rPr>
          <w:lang w:eastAsia="zh-CN"/>
        </w:rPr>
        <w:t xml:space="preserve"> </w:t>
      </w:r>
      <w:r>
        <w:rPr>
          <w:lang w:eastAsia="zh-CN"/>
        </w:rPr>
        <w:t>Address</w:t>
      </w:r>
      <w:r w:rsidRPr="00B71521">
        <w:rPr>
          <w:lang w:eastAsia="zh-CN"/>
        </w:rPr>
        <w:t xml:space="preserve"> </w:t>
      </w:r>
      <w:r>
        <w:t xml:space="preserve">Configuration </w:t>
      </w:r>
      <w:r>
        <w:rPr>
          <w:lang w:eastAsia="zh-CN"/>
        </w:rPr>
        <w:t>Information</w:t>
      </w:r>
      <w:r w:rsidRPr="00B71521">
        <w:rPr>
          <w:lang w:eastAsia="zh-CN"/>
        </w:rPr>
        <w:t>" resource</w:t>
      </w:r>
      <w:r>
        <w:rPr>
          <w:lang w:eastAsia="zh-CN"/>
        </w:rPr>
        <w:t xml:space="preserve"> and</w:t>
      </w:r>
      <w:r w:rsidRPr="00B71521">
        <w:rPr>
          <w:lang w:eastAsia="zh-CN"/>
        </w:rPr>
        <w:t xml:space="preserve"> send a</w:t>
      </w:r>
      <w:r>
        <w:rPr>
          <w:lang w:eastAsia="zh-CN"/>
        </w:rPr>
        <w:t>n</w:t>
      </w:r>
      <w:r w:rsidRPr="00B71521">
        <w:rPr>
          <w:lang w:eastAsia="zh-CN"/>
        </w:rPr>
        <w:t xml:space="preserve"> HTTP "201 Created" response with </w:t>
      </w:r>
      <w:r>
        <w:rPr>
          <w:lang w:eastAsia="zh-CN"/>
        </w:rPr>
        <w:t xml:space="preserve">the </w:t>
      </w:r>
      <w:proofErr w:type="spellStart"/>
      <w:r>
        <w:rPr>
          <w:lang w:eastAsia="zh-CN"/>
        </w:rPr>
        <w:t>EcsAddressInfo</w:t>
      </w:r>
      <w:proofErr w:type="spellEnd"/>
      <w:r w:rsidRPr="00B71521">
        <w:rPr>
          <w:lang w:eastAsia="zh-CN"/>
        </w:rPr>
        <w:t xml:space="preserve"> data structure </w:t>
      </w:r>
      <w:r w:rsidRPr="00AA3955">
        <w:rPr>
          <w:lang w:eastAsia="zh-CN"/>
        </w:rPr>
        <w:t xml:space="preserve">including the </w:t>
      </w:r>
      <w:r>
        <w:rPr>
          <w:lang w:eastAsia="zh-CN"/>
        </w:rPr>
        <w:t xml:space="preserve">contents of the created </w:t>
      </w:r>
      <w:r w:rsidRPr="00AA3955">
        <w:rPr>
          <w:lang w:eastAsia="zh-CN"/>
        </w:rPr>
        <w:t>E</w:t>
      </w:r>
      <w:r>
        <w:rPr>
          <w:lang w:eastAsia="zh-CN"/>
        </w:rPr>
        <w:t>CS</w:t>
      </w:r>
      <w:r w:rsidRPr="00AA3955">
        <w:rPr>
          <w:lang w:eastAsia="zh-CN"/>
        </w:rPr>
        <w:t xml:space="preserve"> </w:t>
      </w:r>
      <w:r>
        <w:rPr>
          <w:lang w:eastAsia="zh-CN"/>
        </w:rPr>
        <w:t>Address</w:t>
      </w:r>
      <w:r w:rsidRPr="00AA3955">
        <w:rPr>
          <w:lang w:eastAsia="zh-CN"/>
        </w:rPr>
        <w:t xml:space="preserve"> </w:t>
      </w:r>
      <w:r>
        <w:t xml:space="preserve">Configuration </w:t>
      </w:r>
      <w:r w:rsidRPr="00AA3955">
        <w:rPr>
          <w:lang w:eastAsia="zh-CN"/>
        </w:rPr>
        <w:t xml:space="preserve">Information </w:t>
      </w:r>
      <w:r>
        <w:rPr>
          <w:lang w:eastAsia="zh-CN"/>
        </w:rPr>
        <w:t>resource</w:t>
      </w:r>
      <w:r w:rsidRPr="00AA3955">
        <w:rPr>
          <w:lang w:eastAsia="zh-CN"/>
        </w:rPr>
        <w:t xml:space="preserve"> </w:t>
      </w:r>
      <w:r>
        <w:rPr>
          <w:lang w:eastAsia="zh-CN"/>
        </w:rPr>
        <w:t xml:space="preserve">in the </w:t>
      </w:r>
      <w:r w:rsidRPr="00B71521">
        <w:rPr>
          <w:lang w:eastAsia="zh-CN"/>
        </w:rPr>
        <w:t xml:space="preserve">response body and a Location header field containing the URI of the created individual </w:t>
      </w:r>
      <w:r>
        <w:rPr>
          <w:lang w:eastAsia="zh-CN"/>
        </w:rPr>
        <w:t xml:space="preserve">ECS Address </w:t>
      </w:r>
      <w:r>
        <w:t xml:space="preserve">Configuration </w:t>
      </w:r>
      <w:r>
        <w:rPr>
          <w:lang w:eastAsia="zh-CN"/>
        </w:rPr>
        <w:t>Information</w:t>
      </w:r>
      <w:r w:rsidRPr="00B71521">
        <w:rPr>
          <w:lang w:eastAsia="zh-CN"/>
        </w:rPr>
        <w:t xml:space="preserve"> resource.</w:t>
      </w:r>
      <w:r>
        <w:rPr>
          <w:lang w:eastAsia="zh-CN"/>
        </w:rPr>
        <w:t xml:space="preserve"> If the V-NEF receives an error </w:t>
      </w:r>
      <w:r>
        <w:t xml:space="preserve">response </w:t>
      </w:r>
      <w:r>
        <w:rPr>
          <w:lang w:eastAsia="zh-CN"/>
        </w:rPr>
        <w:t>from the V-UDR, the V-NEF</w:t>
      </w:r>
      <w:r>
        <w:t xml:space="preserve"> shall not create the resource and</w:t>
      </w:r>
      <w:r>
        <w:rPr>
          <w:lang w:eastAsia="zh-CN"/>
        </w:rPr>
        <w:t xml:space="preserve"> </w:t>
      </w:r>
      <w:r>
        <w:t xml:space="preserve">shall respond to the AF with a proper error status code. </w:t>
      </w:r>
      <w:r w:rsidRPr="00756606">
        <w:t xml:space="preserve">If the </w:t>
      </w:r>
      <w:r>
        <w:t>V-</w:t>
      </w:r>
      <w:r w:rsidRPr="00756606">
        <w:t>NEF received within an error response a "</w:t>
      </w:r>
      <w:proofErr w:type="spellStart"/>
      <w:r w:rsidRPr="00756606">
        <w:t>ProblemDetails</w:t>
      </w:r>
      <w:proofErr w:type="spellEnd"/>
      <w:r w:rsidRPr="00756606">
        <w:t xml:space="preserve">" data structure with </w:t>
      </w:r>
      <w:r>
        <w:t>a</w:t>
      </w:r>
      <w:r w:rsidRPr="00756606">
        <w:t xml:space="preserve"> "cause" attribute indicating an application error, the </w:t>
      </w:r>
      <w:r>
        <w:t>V-</w:t>
      </w:r>
      <w:r w:rsidRPr="00756606">
        <w:t>NEF shall relay this error response to the AF with a corresponding application error</w:t>
      </w:r>
      <w:r>
        <w:t>, if applicable</w:t>
      </w:r>
      <w:r w:rsidRPr="00756606">
        <w:t>.</w:t>
      </w:r>
    </w:p>
    <w:p w14:paraId="2CAD3213"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151FEBB7" w14:textId="77777777" w:rsidR="00D93261" w:rsidRDefault="00D93261" w:rsidP="00D93261">
      <w:pPr>
        <w:pStyle w:val="40"/>
      </w:pPr>
      <w:bookmarkStart w:id="41" w:name="_Toc114211895"/>
      <w:bookmarkStart w:id="42" w:name="_Toc136554642"/>
      <w:bookmarkStart w:id="43" w:name="_Toc151993060"/>
      <w:bookmarkStart w:id="44" w:name="_Toc151999840"/>
      <w:bookmarkStart w:id="45" w:name="_Toc152158412"/>
      <w:bookmarkStart w:id="46" w:name="_Toc168570563"/>
      <w:bookmarkStart w:id="47" w:name="_Toc169772604"/>
      <w:bookmarkStart w:id="48" w:name="_Toc173843644"/>
      <w:r>
        <w:t>5.7.2.2</w:t>
      </w:r>
      <w:r>
        <w:tab/>
        <w:t>Reused data types</w:t>
      </w:r>
      <w:bookmarkEnd w:id="41"/>
      <w:bookmarkEnd w:id="42"/>
      <w:bookmarkEnd w:id="43"/>
      <w:bookmarkEnd w:id="44"/>
      <w:bookmarkEnd w:id="45"/>
      <w:bookmarkEnd w:id="46"/>
      <w:bookmarkEnd w:id="47"/>
      <w:bookmarkEnd w:id="48"/>
    </w:p>
    <w:p w14:paraId="04A275E5" w14:textId="77777777" w:rsidR="00D93261" w:rsidRDefault="00D93261" w:rsidP="00D93261">
      <w:r>
        <w:t xml:space="preserve">The data types reused by the 5GLANParameterProvision API from other specifications are listed in table 5.7.2.2-1. </w:t>
      </w:r>
    </w:p>
    <w:p w14:paraId="67917E52" w14:textId="77777777" w:rsidR="00D93261" w:rsidRDefault="00D93261" w:rsidP="00D93261">
      <w:pPr>
        <w:pStyle w:val="TH"/>
      </w:pPr>
      <w:r>
        <w:lastRenderedPageBreak/>
        <w:t>Table 5.7.2.2-1: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Change w:id="49" w:author="Huawei_v1" w:date="2024-08-22T14:41:00Z">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PrChange>
      </w:tblPr>
      <w:tblGrid>
        <w:gridCol w:w="2755"/>
        <w:gridCol w:w="1855"/>
        <w:gridCol w:w="3439"/>
        <w:gridCol w:w="1574"/>
        <w:tblGridChange w:id="50">
          <w:tblGrid>
            <w:gridCol w:w="2755"/>
            <w:gridCol w:w="1855"/>
            <w:gridCol w:w="3439"/>
            <w:gridCol w:w="1574"/>
          </w:tblGrid>
        </w:tblGridChange>
      </w:tblGrid>
      <w:tr w:rsidR="008226B5" w14:paraId="4437CA4B" w14:textId="134CF4F1" w:rsidTr="001B3BDE">
        <w:trPr>
          <w:jc w:val="center"/>
          <w:trPrChange w:id="51" w:author="Huawei_v1" w:date="2024-08-22T14:41:00Z">
            <w:trPr>
              <w:jc w:val="center"/>
            </w:trPr>
          </w:trPrChange>
        </w:trPr>
        <w:tc>
          <w:tcPr>
            <w:tcW w:w="1431" w:type="pct"/>
            <w:shd w:val="clear" w:color="auto" w:fill="C0C0C0"/>
            <w:hideMark/>
            <w:tcPrChange w:id="52" w:author="Huawei_v1" w:date="2024-08-22T14:41:00Z">
              <w:tcPr>
                <w:tcW w:w="1431" w:type="pct"/>
                <w:shd w:val="clear" w:color="auto" w:fill="C0C0C0"/>
                <w:hideMark/>
              </w:tcPr>
            </w:tcPrChange>
          </w:tcPr>
          <w:p w14:paraId="53A80F77" w14:textId="77777777" w:rsidR="008226B5" w:rsidRDefault="008226B5" w:rsidP="00265CEB">
            <w:pPr>
              <w:pStyle w:val="TAH"/>
            </w:pPr>
            <w:r>
              <w:t>Data type</w:t>
            </w:r>
          </w:p>
        </w:tc>
        <w:tc>
          <w:tcPr>
            <w:tcW w:w="774" w:type="pct"/>
            <w:shd w:val="clear" w:color="auto" w:fill="C0C0C0"/>
            <w:hideMark/>
            <w:tcPrChange w:id="53" w:author="Huawei_v1" w:date="2024-08-22T14:41:00Z">
              <w:tcPr>
                <w:tcW w:w="964" w:type="pct"/>
                <w:shd w:val="clear" w:color="auto" w:fill="C0C0C0"/>
                <w:hideMark/>
              </w:tcPr>
            </w:tcPrChange>
          </w:tcPr>
          <w:p w14:paraId="716635D9" w14:textId="77777777" w:rsidR="008226B5" w:rsidRDefault="008226B5" w:rsidP="00265CEB">
            <w:pPr>
              <w:pStyle w:val="TAH"/>
            </w:pPr>
            <w:r>
              <w:t>Reference</w:t>
            </w:r>
          </w:p>
        </w:tc>
        <w:tc>
          <w:tcPr>
            <w:tcW w:w="1977" w:type="pct"/>
            <w:shd w:val="clear" w:color="auto" w:fill="C0C0C0"/>
            <w:tcPrChange w:id="54" w:author="Huawei_v1" w:date="2024-08-22T14:41:00Z">
              <w:tcPr>
                <w:tcW w:w="1873" w:type="pct"/>
                <w:shd w:val="clear" w:color="auto" w:fill="C0C0C0"/>
              </w:tcPr>
            </w:tcPrChange>
          </w:tcPr>
          <w:p w14:paraId="792CBC11" w14:textId="77777777" w:rsidR="008226B5" w:rsidRDefault="008226B5" w:rsidP="00265CEB">
            <w:pPr>
              <w:pStyle w:val="TAH"/>
            </w:pPr>
            <w:r>
              <w:t>Comments</w:t>
            </w:r>
          </w:p>
        </w:tc>
        <w:tc>
          <w:tcPr>
            <w:tcW w:w="818" w:type="pct"/>
            <w:shd w:val="clear" w:color="auto" w:fill="C0C0C0"/>
            <w:tcPrChange w:id="55" w:author="Huawei_v1" w:date="2024-08-22T14:41:00Z">
              <w:tcPr>
                <w:tcW w:w="732" w:type="pct"/>
                <w:shd w:val="clear" w:color="auto" w:fill="C0C0C0"/>
              </w:tcPr>
            </w:tcPrChange>
          </w:tcPr>
          <w:p w14:paraId="0A5D6C30" w14:textId="3604B6D2" w:rsidR="008226B5" w:rsidRDefault="008226B5" w:rsidP="00265CEB">
            <w:pPr>
              <w:pStyle w:val="TAH"/>
              <w:rPr>
                <w:ins w:id="56" w:author="Huawei_v1" w:date="2024-08-22T14:40:00Z"/>
              </w:rPr>
            </w:pPr>
            <w:ins w:id="57" w:author="Huawei_v1" w:date="2024-08-22T14:40:00Z">
              <w:r w:rsidRPr="00C0059E">
                <w:rPr>
                  <w:rFonts w:cs="Arial"/>
                  <w:szCs w:val="18"/>
                </w:rPr>
                <w:t>Applicability</w:t>
              </w:r>
            </w:ins>
          </w:p>
        </w:tc>
      </w:tr>
      <w:tr w:rsidR="008226B5" w14:paraId="43C923CC" w14:textId="3D0C2E7A" w:rsidTr="001B3BDE">
        <w:trPr>
          <w:jc w:val="center"/>
          <w:trPrChange w:id="58" w:author="Huawei_v1" w:date="2024-08-22T14:41:00Z">
            <w:trPr>
              <w:jc w:val="center"/>
            </w:trPr>
          </w:trPrChange>
        </w:trPr>
        <w:tc>
          <w:tcPr>
            <w:tcW w:w="1431" w:type="pct"/>
            <w:vAlign w:val="center"/>
            <w:tcPrChange w:id="59" w:author="Huawei_v1" w:date="2024-08-22T14:41:00Z">
              <w:tcPr>
                <w:tcW w:w="1431" w:type="pct"/>
                <w:vAlign w:val="center"/>
              </w:tcPr>
            </w:tcPrChange>
          </w:tcPr>
          <w:p w14:paraId="2B586B4D" w14:textId="77777777" w:rsidR="008226B5" w:rsidRDefault="008226B5" w:rsidP="00265CEB">
            <w:pPr>
              <w:pStyle w:val="TAL"/>
            </w:pPr>
            <w:proofErr w:type="spellStart"/>
            <w:r w:rsidRPr="003059F4">
              <w:t>AfReqDefaultQoS</w:t>
            </w:r>
            <w:proofErr w:type="spellEnd"/>
          </w:p>
        </w:tc>
        <w:tc>
          <w:tcPr>
            <w:tcW w:w="774" w:type="pct"/>
            <w:vAlign w:val="center"/>
            <w:tcPrChange w:id="60" w:author="Huawei_v1" w:date="2024-08-22T14:41:00Z">
              <w:tcPr>
                <w:tcW w:w="964" w:type="pct"/>
                <w:vAlign w:val="center"/>
              </w:tcPr>
            </w:tcPrChange>
          </w:tcPr>
          <w:p w14:paraId="7A192A75" w14:textId="77777777" w:rsidR="008226B5" w:rsidRDefault="008226B5" w:rsidP="00265CEB">
            <w:pPr>
              <w:pStyle w:val="TAC"/>
              <w:rPr>
                <w:rFonts w:cs="Arial"/>
              </w:rPr>
            </w:pPr>
            <w:r>
              <w:t>Clause </w:t>
            </w:r>
            <w:r w:rsidRPr="003059F4">
              <w:t>5.33.5.2.5</w:t>
            </w:r>
          </w:p>
        </w:tc>
        <w:tc>
          <w:tcPr>
            <w:tcW w:w="1977" w:type="pct"/>
            <w:vAlign w:val="center"/>
            <w:tcPrChange w:id="61" w:author="Huawei_v1" w:date="2024-08-22T14:41:00Z">
              <w:tcPr>
                <w:tcW w:w="1873" w:type="pct"/>
                <w:vAlign w:val="center"/>
              </w:tcPr>
            </w:tcPrChange>
          </w:tcPr>
          <w:p w14:paraId="327EC144" w14:textId="77777777" w:rsidR="008226B5" w:rsidRDefault="008226B5" w:rsidP="00265CEB">
            <w:pPr>
              <w:pStyle w:val="TAL"/>
              <w:rPr>
                <w:rFonts w:cs="Arial"/>
                <w:szCs w:val="18"/>
                <w:lang w:eastAsia="zh-CN"/>
              </w:rPr>
            </w:pPr>
            <w:r w:rsidRPr="003059F4">
              <w:rPr>
                <w:rFonts w:cs="Arial"/>
                <w:szCs w:val="18"/>
                <w:lang w:eastAsia="zh-CN"/>
              </w:rPr>
              <w:t>Represents the AF requested default QoS.</w:t>
            </w:r>
          </w:p>
        </w:tc>
        <w:tc>
          <w:tcPr>
            <w:tcW w:w="818" w:type="pct"/>
            <w:tcPrChange w:id="62" w:author="Huawei_v1" w:date="2024-08-22T14:41:00Z">
              <w:tcPr>
                <w:tcW w:w="732" w:type="pct"/>
              </w:tcPr>
            </w:tcPrChange>
          </w:tcPr>
          <w:p w14:paraId="175FCB46" w14:textId="77777777" w:rsidR="008226B5" w:rsidRPr="003059F4" w:rsidRDefault="008226B5" w:rsidP="00265CEB">
            <w:pPr>
              <w:pStyle w:val="TAL"/>
              <w:rPr>
                <w:ins w:id="63" w:author="Huawei_v1" w:date="2024-08-22T14:40:00Z"/>
                <w:rFonts w:cs="Arial"/>
                <w:szCs w:val="18"/>
                <w:lang w:eastAsia="zh-CN"/>
              </w:rPr>
            </w:pPr>
          </w:p>
        </w:tc>
      </w:tr>
      <w:tr w:rsidR="008226B5" w14:paraId="59EC73BA" w14:textId="510604CF" w:rsidTr="001B3BDE">
        <w:trPr>
          <w:jc w:val="center"/>
          <w:trPrChange w:id="64" w:author="Huawei_v1" w:date="2024-08-22T14:41:00Z">
            <w:trPr>
              <w:jc w:val="center"/>
            </w:trPr>
          </w:trPrChange>
        </w:trPr>
        <w:tc>
          <w:tcPr>
            <w:tcW w:w="1431" w:type="pct"/>
            <w:vAlign w:val="center"/>
            <w:tcPrChange w:id="65" w:author="Huawei_v1" w:date="2024-08-22T14:41:00Z">
              <w:tcPr>
                <w:tcW w:w="1431" w:type="pct"/>
                <w:vAlign w:val="center"/>
              </w:tcPr>
            </w:tcPrChange>
          </w:tcPr>
          <w:p w14:paraId="166F17A3" w14:textId="77777777" w:rsidR="008226B5" w:rsidRDefault="008226B5" w:rsidP="00265CEB">
            <w:pPr>
              <w:pStyle w:val="TAL"/>
            </w:pPr>
            <w:proofErr w:type="spellStart"/>
            <w:r>
              <w:t>AppliedParameterConfiguration</w:t>
            </w:r>
            <w:proofErr w:type="spellEnd"/>
          </w:p>
        </w:tc>
        <w:tc>
          <w:tcPr>
            <w:tcW w:w="774" w:type="pct"/>
            <w:vAlign w:val="center"/>
            <w:tcPrChange w:id="66" w:author="Huawei_v1" w:date="2024-08-22T14:41:00Z">
              <w:tcPr>
                <w:tcW w:w="964" w:type="pct"/>
                <w:vAlign w:val="center"/>
              </w:tcPr>
            </w:tcPrChange>
          </w:tcPr>
          <w:p w14:paraId="3EEA897A" w14:textId="77777777" w:rsidR="008226B5" w:rsidRDefault="008226B5" w:rsidP="00265CEB">
            <w:pPr>
              <w:pStyle w:val="TAC"/>
              <w:rPr>
                <w:rFonts w:cs="Arial"/>
              </w:rPr>
            </w:pPr>
            <w:r>
              <w:rPr>
                <w:rFonts w:hint="eastAsia"/>
                <w:lang w:eastAsia="zh-CN"/>
              </w:rPr>
              <w:t>3GPP TS 29.122 [</w:t>
            </w:r>
            <w:r>
              <w:rPr>
                <w:lang w:eastAsia="zh-CN"/>
              </w:rPr>
              <w:t>4</w:t>
            </w:r>
            <w:r>
              <w:rPr>
                <w:rFonts w:hint="eastAsia"/>
                <w:lang w:eastAsia="zh-CN"/>
              </w:rPr>
              <w:t>]</w:t>
            </w:r>
          </w:p>
        </w:tc>
        <w:tc>
          <w:tcPr>
            <w:tcW w:w="1977" w:type="pct"/>
            <w:vAlign w:val="center"/>
            <w:tcPrChange w:id="67" w:author="Huawei_v1" w:date="2024-08-22T14:41:00Z">
              <w:tcPr>
                <w:tcW w:w="1873" w:type="pct"/>
                <w:vAlign w:val="center"/>
              </w:tcPr>
            </w:tcPrChange>
          </w:tcPr>
          <w:p w14:paraId="46A8EF2D" w14:textId="77777777" w:rsidR="008226B5" w:rsidRDefault="008226B5" w:rsidP="00265CEB">
            <w:pPr>
              <w:pStyle w:val="TAL"/>
              <w:rPr>
                <w:rFonts w:cs="Arial"/>
                <w:szCs w:val="18"/>
                <w:lang w:eastAsia="zh-CN"/>
              </w:rPr>
            </w:pPr>
            <w:r w:rsidRPr="00D01A26">
              <w:t>Represents the parameter configuration applied in the network.</w:t>
            </w:r>
          </w:p>
        </w:tc>
        <w:tc>
          <w:tcPr>
            <w:tcW w:w="818" w:type="pct"/>
            <w:tcPrChange w:id="68" w:author="Huawei_v1" w:date="2024-08-22T14:41:00Z">
              <w:tcPr>
                <w:tcW w:w="732" w:type="pct"/>
              </w:tcPr>
            </w:tcPrChange>
          </w:tcPr>
          <w:p w14:paraId="6EF364DE" w14:textId="77777777" w:rsidR="008226B5" w:rsidRPr="00D01A26" w:rsidRDefault="008226B5" w:rsidP="00265CEB">
            <w:pPr>
              <w:pStyle w:val="TAL"/>
              <w:rPr>
                <w:ins w:id="69" w:author="Huawei_v1" w:date="2024-08-22T14:40:00Z"/>
              </w:rPr>
            </w:pPr>
          </w:p>
        </w:tc>
      </w:tr>
      <w:tr w:rsidR="008226B5" w14:paraId="1B18091A" w14:textId="0A719987" w:rsidTr="001B3BDE">
        <w:trPr>
          <w:jc w:val="center"/>
          <w:trPrChange w:id="70" w:author="Huawei_v1" w:date="2024-08-22T14:41:00Z">
            <w:trPr>
              <w:jc w:val="center"/>
            </w:trPr>
          </w:trPrChange>
        </w:trPr>
        <w:tc>
          <w:tcPr>
            <w:tcW w:w="1431" w:type="pct"/>
            <w:vAlign w:val="center"/>
            <w:tcPrChange w:id="71" w:author="Huawei_v1" w:date="2024-08-22T14:41:00Z">
              <w:tcPr>
                <w:tcW w:w="1431" w:type="pct"/>
                <w:vAlign w:val="center"/>
              </w:tcPr>
            </w:tcPrChange>
          </w:tcPr>
          <w:p w14:paraId="5F20935D" w14:textId="77777777" w:rsidR="008226B5" w:rsidRDefault="008226B5" w:rsidP="00265CEB">
            <w:pPr>
              <w:pStyle w:val="TAL"/>
              <w:rPr>
                <w:lang w:eastAsia="zh-CN"/>
              </w:rPr>
            </w:pPr>
            <w:proofErr w:type="spellStart"/>
            <w:r>
              <w:t>ApplicationId</w:t>
            </w:r>
            <w:proofErr w:type="spellEnd"/>
          </w:p>
        </w:tc>
        <w:tc>
          <w:tcPr>
            <w:tcW w:w="774" w:type="pct"/>
            <w:vAlign w:val="center"/>
            <w:tcPrChange w:id="72" w:author="Huawei_v1" w:date="2024-08-22T14:41:00Z">
              <w:tcPr>
                <w:tcW w:w="964" w:type="pct"/>
                <w:vAlign w:val="center"/>
              </w:tcPr>
            </w:tcPrChange>
          </w:tcPr>
          <w:p w14:paraId="7FC24D18" w14:textId="77777777" w:rsidR="008226B5" w:rsidRDefault="008226B5" w:rsidP="00265CEB">
            <w:pPr>
              <w:pStyle w:val="TAC"/>
              <w:rPr>
                <w:lang w:eastAsia="zh-CN"/>
              </w:rPr>
            </w:pPr>
            <w:r>
              <w:rPr>
                <w:rFonts w:cs="Arial"/>
              </w:rPr>
              <w:t>3GPP TS 29.571 [8]</w:t>
            </w:r>
          </w:p>
        </w:tc>
        <w:tc>
          <w:tcPr>
            <w:tcW w:w="1977" w:type="pct"/>
            <w:vAlign w:val="center"/>
            <w:tcPrChange w:id="73" w:author="Huawei_v1" w:date="2024-08-22T14:41:00Z">
              <w:tcPr>
                <w:tcW w:w="1873" w:type="pct"/>
                <w:vAlign w:val="center"/>
              </w:tcPr>
            </w:tcPrChange>
          </w:tcPr>
          <w:p w14:paraId="5C148AA7" w14:textId="77777777" w:rsidR="008226B5" w:rsidRDefault="008226B5" w:rsidP="00265CEB">
            <w:pPr>
              <w:pStyle w:val="TAL"/>
              <w:rPr>
                <w:rFonts w:cs="Arial"/>
                <w:szCs w:val="18"/>
                <w:lang w:eastAsia="zh-CN"/>
              </w:rPr>
            </w:pPr>
            <w:r>
              <w:rPr>
                <w:rFonts w:cs="Arial"/>
                <w:szCs w:val="18"/>
                <w:lang w:eastAsia="zh-CN"/>
              </w:rPr>
              <w:t>Represents the identifier of an application.</w:t>
            </w:r>
          </w:p>
        </w:tc>
        <w:tc>
          <w:tcPr>
            <w:tcW w:w="818" w:type="pct"/>
            <w:tcPrChange w:id="74" w:author="Huawei_v1" w:date="2024-08-22T14:41:00Z">
              <w:tcPr>
                <w:tcW w:w="732" w:type="pct"/>
              </w:tcPr>
            </w:tcPrChange>
          </w:tcPr>
          <w:p w14:paraId="431B93B4" w14:textId="77777777" w:rsidR="008226B5" w:rsidRDefault="008226B5" w:rsidP="00265CEB">
            <w:pPr>
              <w:pStyle w:val="TAL"/>
              <w:rPr>
                <w:ins w:id="75" w:author="Huawei_v1" w:date="2024-08-22T14:40:00Z"/>
                <w:rFonts w:cs="Arial"/>
                <w:szCs w:val="18"/>
                <w:lang w:eastAsia="zh-CN"/>
              </w:rPr>
            </w:pPr>
          </w:p>
        </w:tc>
      </w:tr>
      <w:tr w:rsidR="008226B5" w14:paraId="707AB14D" w14:textId="13FE3B0F" w:rsidTr="001B3BDE">
        <w:trPr>
          <w:jc w:val="center"/>
          <w:trPrChange w:id="76" w:author="Huawei_v1" w:date="2024-08-22T14:41:00Z">
            <w:trPr>
              <w:jc w:val="center"/>
            </w:trPr>
          </w:trPrChange>
        </w:trPr>
        <w:tc>
          <w:tcPr>
            <w:tcW w:w="1431" w:type="pct"/>
            <w:tcBorders>
              <w:top w:val="single" w:sz="6" w:space="0" w:color="auto"/>
              <w:left w:val="single" w:sz="6" w:space="0" w:color="auto"/>
              <w:bottom w:val="single" w:sz="6" w:space="0" w:color="auto"/>
              <w:right w:val="single" w:sz="6" w:space="0" w:color="auto"/>
            </w:tcBorders>
            <w:vAlign w:val="center"/>
            <w:tcPrChange w:id="77" w:author="Huawei_v1" w:date="2024-08-22T14:41:00Z">
              <w:tcPr>
                <w:tcW w:w="1431" w:type="pct"/>
                <w:tcBorders>
                  <w:top w:val="single" w:sz="6" w:space="0" w:color="auto"/>
                  <w:left w:val="single" w:sz="6" w:space="0" w:color="auto"/>
                  <w:bottom w:val="single" w:sz="6" w:space="0" w:color="auto"/>
                  <w:right w:val="single" w:sz="6" w:space="0" w:color="auto"/>
                </w:tcBorders>
                <w:vAlign w:val="center"/>
              </w:tcPr>
            </w:tcPrChange>
          </w:tcPr>
          <w:p w14:paraId="0421FB86" w14:textId="77777777" w:rsidR="008226B5" w:rsidRDefault="008226B5" w:rsidP="00265CEB">
            <w:pPr>
              <w:pStyle w:val="TAL"/>
            </w:pPr>
            <w:proofErr w:type="spellStart"/>
            <w:r w:rsidRPr="008B1C02">
              <w:rPr>
                <w:rFonts w:hint="eastAsia"/>
              </w:rPr>
              <w:t>A</w:t>
            </w:r>
            <w:r w:rsidRPr="008B1C02">
              <w:t>csInfo</w:t>
            </w:r>
            <w:proofErr w:type="spellEnd"/>
          </w:p>
        </w:tc>
        <w:tc>
          <w:tcPr>
            <w:tcW w:w="774" w:type="pct"/>
            <w:tcBorders>
              <w:top w:val="single" w:sz="6" w:space="0" w:color="auto"/>
              <w:left w:val="single" w:sz="6" w:space="0" w:color="auto"/>
              <w:bottom w:val="single" w:sz="6" w:space="0" w:color="auto"/>
              <w:right w:val="single" w:sz="6" w:space="0" w:color="auto"/>
            </w:tcBorders>
            <w:vAlign w:val="center"/>
            <w:tcPrChange w:id="78" w:author="Huawei_v1" w:date="2024-08-22T14:41:00Z">
              <w:tcPr>
                <w:tcW w:w="964" w:type="pct"/>
                <w:tcBorders>
                  <w:top w:val="single" w:sz="6" w:space="0" w:color="auto"/>
                  <w:left w:val="single" w:sz="6" w:space="0" w:color="auto"/>
                  <w:bottom w:val="single" w:sz="6" w:space="0" w:color="auto"/>
                  <w:right w:val="single" w:sz="6" w:space="0" w:color="auto"/>
                </w:tcBorders>
                <w:vAlign w:val="center"/>
              </w:tcPr>
            </w:tcPrChange>
          </w:tcPr>
          <w:p w14:paraId="26BAE553" w14:textId="77777777" w:rsidR="008226B5" w:rsidRDefault="008226B5" w:rsidP="00265CEB">
            <w:pPr>
              <w:pStyle w:val="TAC"/>
              <w:rPr>
                <w:rFonts w:cs="Arial"/>
              </w:rPr>
            </w:pPr>
            <w:r w:rsidRPr="00DB7FBF">
              <w:rPr>
                <w:rFonts w:cs="Arial" w:hint="eastAsia"/>
              </w:rPr>
              <w:t>3GPP TS 29.</w:t>
            </w:r>
            <w:r w:rsidRPr="00DB7FBF">
              <w:rPr>
                <w:rFonts w:cs="Arial"/>
              </w:rPr>
              <w:t>571</w:t>
            </w:r>
            <w:r w:rsidRPr="00DB7FBF">
              <w:rPr>
                <w:rFonts w:cs="Arial" w:hint="eastAsia"/>
              </w:rPr>
              <w:t> [</w:t>
            </w:r>
            <w:r w:rsidRPr="00DB7FBF">
              <w:rPr>
                <w:rFonts w:cs="Arial"/>
              </w:rPr>
              <w:t>8</w:t>
            </w:r>
            <w:r w:rsidRPr="00DB7FBF">
              <w:rPr>
                <w:rFonts w:cs="Arial" w:hint="eastAsia"/>
              </w:rPr>
              <w:t>]</w:t>
            </w:r>
          </w:p>
        </w:tc>
        <w:tc>
          <w:tcPr>
            <w:tcW w:w="1977" w:type="pct"/>
            <w:tcBorders>
              <w:top w:val="single" w:sz="6" w:space="0" w:color="auto"/>
              <w:left w:val="single" w:sz="6" w:space="0" w:color="auto"/>
              <w:bottom w:val="single" w:sz="6" w:space="0" w:color="auto"/>
              <w:right w:val="single" w:sz="6" w:space="0" w:color="auto"/>
            </w:tcBorders>
            <w:vAlign w:val="center"/>
            <w:tcPrChange w:id="79" w:author="Huawei_v1" w:date="2024-08-22T14:41:00Z">
              <w:tcPr>
                <w:tcW w:w="1873" w:type="pct"/>
                <w:tcBorders>
                  <w:top w:val="single" w:sz="6" w:space="0" w:color="auto"/>
                  <w:left w:val="single" w:sz="6" w:space="0" w:color="auto"/>
                  <w:bottom w:val="single" w:sz="6" w:space="0" w:color="auto"/>
                  <w:right w:val="single" w:sz="6" w:space="0" w:color="auto"/>
                </w:tcBorders>
                <w:vAlign w:val="center"/>
              </w:tcPr>
            </w:tcPrChange>
          </w:tcPr>
          <w:p w14:paraId="6AFC69FB" w14:textId="77777777" w:rsidR="008226B5" w:rsidRDefault="008226B5" w:rsidP="00265CEB">
            <w:pPr>
              <w:pStyle w:val="TAL"/>
              <w:rPr>
                <w:rFonts w:cs="Arial"/>
                <w:szCs w:val="18"/>
                <w:lang w:eastAsia="zh-CN"/>
              </w:rPr>
            </w:pPr>
            <w:r w:rsidRPr="008B1C02">
              <w:rPr>
                <w:rFonts w:cs="Arial" w:hint="eastAsia"/>
                <w:szCs w:val="18"/>
                <w:lang w:eastAsia="zh-CN"/>
              </w:rPr>
              <w:t>C</w:t>
            </w:r>
            <w:r w:rsidRPr="008B1C02">
              <w:rPr>
                <w:rFonts w:cs="Arial"/>
                <w:szCs w:val="18"/>
                <w:lang w:eastAsia="zh-CN"/>
              </w:rPr>
              <w:t xml:space="preserve">ontains the </w:t>
            </w:r>
            <w:r>
              <w:rPr>
                <w:rFonts w:cs="Arial"/>
                <w:szCs w:val="18"/>
                <w:lang w:eastAsia="zh-CN"/>
              </w:rPr>
              <w:t xml:space="preserve">ACS </w:t>
            </w:r>
            <w:r w:rsidRPr="008B1C02">
              <w:rPr>
                <w:rFonts w:cs="Arial"/>
                <w:szCs w:val="18"/>
                <w:lang w:eastAsia="zh-CN"/>
              </w:rPr>
              <w:t>information</w:t>
            </w:r>
            <w:r>
              <w:rPr>
                <w:rFonts w:cs="Arial"/>
                <w:szCs w:val="18"/>
                <w:lang w:eastAsia="zh-CN"/>
              </w:rPr>
              <w:t>.</w:t>
            </w:r>
          </w:p>
        </w:tc>
        <w:tc>
          <w:tcPr>
            <w:tcW w:w="818" w:type="pct"/>
            <w:tcBorders>
              <w:top w:val="single" w:sz="6" w:space="0" w:color="auto"/>
              <w:left w:val="single" w:sz="6" w:space="0" w:color="auto"/>
              <w:bottom w:val="single" w:sz="6" w:space="0" w:color="auto"/>
              <w:right w:val="single" w:sz="6" w:space="0" w:color="auto"/>
            </w:tcBorders>
            <w:tcPrChange w:id="80" w:author="Huawei_v1" w:date="2024-08-22T14:41:00Z">
              <w:tcPr>
                <w:tcW w:w="732" w:type="pct"/>
                <w:tcBorders>
                  <w:top w:val="single" w:sz="6" w:space="0" w:color="auto"/>
                  <w:left w:val="single" w:sz="6" w:space="0" w:color="auto"/>
                  <w:bottom w:val="single" w:sz="6" w:space="0" w:color="auto"/>
                  <w:right w:val="single" w:sz="6" w:space="0" w:color="auto"/>
                </w:tcBorders>
              </w:tcPr>
            </w:tcPrChange>
          </w:tcPr>
          <w:p w14:paraId="1B2C59AF" w14:textId="77777777" w:rsidR="008226B5" w:rsidRPr="008B1C02" w:rsidRDefault="008226B5" w:rsidP="00265CEB">
            <w:pPr>
              <w:pStyle w:val="TAL"/>
              <w:rPr>
                <w:ins w:id="81" w:author="Huawei_v1" w:date="2024-08-22T14:40:00Z"/>
                <w:rFonts w:cs="Arial" w:hint="eastAsia"/>
                <w:szCs w:val="18"/>
                <w:lang w:eastAsia="zh-CN"/>
              </w:rPr>
            </w:pPr>
          </w:p>
        </w:tc>
      </w:tr>
      <w:tr w:rsidR="008226B5" w14:paraId="28F5C07C" w14:textId="0F796100" w:rsidTr="001B3BDE">
        <w:trPr>
          <w:jc w:val="center"/>
          <w:trPrChange w:id="82" w:author="Huawei_v1" w:date="2024-08-22T14:41:00Z">
            <w:trPr>
              <w:jc w:val="center"/>
            </w:trPr>
          </w:trPrChange>
        </w:trPr>
        <w:tc>
          <w:tcPr>
            <w:tcW w:w="1431" w:type="pct"/>
            <w:tcBorders>
              <w:top w:val="single" w:sz="6" w:space="0" w:color="auto"/>
              <w:left w:val="single" w:sz="6" w:space="0" w:color="auto"/>
              <w:bottom w:val="single" w:sz="6" w:space="0" w:color="auto"/>
              <w:right w:val="single" w:sz="6" w:space="0" w:color="auto"/>
            </w:tcBorders>
            <w:vAlign w:val="center"/>
            <w:tcPrChange w:id="83" w:author="Huawei_v1" w:date="2024-08-22T14:41:00Z">
              <w:tcPr>
                <w:tcW w:w="1431" w:type="pct"/>
                <w:tcBorders>
                  <w:top w:val="single" w:sz="6" w:space="0" w:color="auto"/>
                  <w:left w:val="single" w:sz="6" w:space="0" w:color="auto"/>
                  <w:bottom w:val="single" w:sz="6" w:space="0" w:color="auto"/>
                  <w:right w:val="single" w:sz="6" w:space="0" w:color="auto"/>
                </w:tcBorders>
                <w:vAlign w:val="center"/>
              </w:tcPr>
            </w:tcPrChange>
          </w:tcPr>
          <w:p w14:paraId="2DF0BF33" w14:textId="77777777" w:rsidR="008226B5" w:rsidRDefault="008226B5" w:rsidP="00265CEB">
            <w:pPr>
              <w:pStyle w:val="TAL"/>
            </w:pPr>
            <w:proofErr w:type="spellStart"/>
            <w:r>
              <w:rPr>
                <w:rFonts w:hint="eastAsia"/>
              </w:rPr>
              <w:t>B</w:t>
            </w:r>
            <w:r>
              <w:t>itRate</w:t>
            </w:r>
            <w:proofErr w:type="spellEnd"/>
          </w:p>
        </w:tc>
        <w:tc>
          <w:tcPr>
            <w:tcW w:w="774" w:type="pct"/>
            <w:tcBorders>
              <w:top w:val="single" w:sz="6" w:space="0" w:color="auto"/>
              <w:left w:val="single" w:sz="6" w:space="0" w:color="auto"/>
              <w:bottom w:val="single" w:sz="6" w:space="0" w:color="auto"/>
              <w:right w:val="single" w:sz="6" w:space="0" w:color="auto"/>
            </w:tcBorders>
            <w:vAlign w:val="center"/>
            <w:tcPrChange w:id="84" w:author="Huawei_v1" w:date="2024-08-22T14:41:00Z">
              <w:tcPr>
                <w:tcW w:w="964" w:type="pct"/>
                <w:tcBorders>
                  <w:top w:val="single" w:sz="6" w:space="0" w:color="auto"/>
                  <w:left w:val="single" w:sz="6" w:space="0" w:color="auto"/>
                  <w:bottom w:val="single" w:sz="6" w:space="0" w:color="auto"/>
                  <w:right w:val="single" w:sz="6" w:space="0" w:color="auto"/>
                </w:tcBorders>
                <w:vAlign w:val="center"/>
              </w:tcPr>
            </w:tcPrChange>
          </w:tcPr>
          <w:p w14:paraId="07E3D47C" w14:textId="77777777" w:rsidR="008226B5" w:rsidRDefault="008226B5" w:rsidP="00265CEB">
            <w:pPr>
              <w:pStyle w:val="TAC"/>
              <w:rPr>
                <w:rFonts w:cs="Arial"/>
              </w:rPr>
            </w:pPr>
            <w:r>
              <w:rPr>
                <w:rFonts w:cs="Arial"/>
              </w:rPr>
              <w:t>3GPP TS 29.571 [8]</w:t>
            </w:r>
          </w:p>
        </w:tc>
        <w:tc>
          <w:tcPr>
            <w:tcW w:w="1977" w:type="pct"/>
            <w:tcBorders>
              <w:top w:val="single" w:sz="6" w:space="0" w:color="auto"/>
              <w:left w:val="single" w:sz="6" w:space="0" w:color="auto"/>
              <w:bottom w:val="single" w:sz="6" w:space="0" w:color="auto"/>
              <w:right w:val="single" w:sz="6" w:space="0" w:color="auto"/>
            </w:tcBorders>
            <w:vAlign w:val="center"/>
            <w:tcPrChange w:id="85" w:author="Huawei_v1" w:date="2024-08-22T14:41:00Z">
              <w:tcPr>
                <w:tcW w:w="1873" w:type="pct"/>
                <w:tcBorders>
                  <w:top w:val="single" w:sz="6" w:space="0" w:color="auto"/>
                  <w:left w:val="single" w:sz="6" w:space="0" w:color="auto"/>
                  <w:bottom w:val="single" w:sz="6" w:space="0" w:color="auto"/>
                  <w:right w:val="single" w:sz="6" w:space="0" w:color="auto"/>
                </w:tcBorders>
                <w:vAlign w:val="center"/>
              </w:tcPr>
            </w:tcPrChange>
          </w:tcPr>
          <w:p w14:paraId="4A5B3B10" w14:textId="77777777" w:rsidR="008226B5" w:rsidRDefault="008226B5" w:rsidP="00265CEB">
            <w:pPr>
              <w:pStyle w:val="TAL"/>
              <w:rPr>
                <w:rFonts w:cs="Arial"/>
                <w:szCs w:val="18"/>
                <w:lang w:eastAsia="zh-CN"/>
              </w:rPr>
            </w:pPr>
            <w:r>
              <w:rPr>
                <w:rFonts w:cs="Arial" w:hint="eastAsia"/>
                <w:szCs w:val="18"/>
                <w:lang w:eastAsia="zh-CN"/>
              </w:rPr>
              <w:t>R</w:t>
            </w:r>
            <w:r>
              <w:rPr>
                <w:rFonts w:cs="Arial"/>
                <w:szCs w:val="18"/>
                <w:lang w:eastAsia="zh-CN"/>
              </w:rPr>
              <w:t>epresents a bit rate.</w:t>
            </w:r>
          </w:p>
        </w:tc>
        <w:tc>
          <w:tcPr>
            <w:tcW w:w="818" w:type="pct"/>
            <w:tcBorders>
              <w:top w:val="single" w:sz="6" w:space="0" w:color="auto"/>
              <w:left w:val="single" w:sz="6" w:space="0" w:color="auto"/>
              <w:bottom w:val="single" w:sz="6" w:space="0" w:color="auto"/>
              <w:right w:val="single" w:sz="6" w:space="0" w:color="auto"/>
            </w:tcBorders>
            <w:tcPrChange w:id="86" w:author="Huawei_v1" w:date="2024-08-22T14:41:00Z">
              <w:tcPr>
                <w:tcW w:w="732" w:type="pct"/>
                <w:tcBorders>
                  <w:top w:val="single" w:sz="6" w:space="0" w:color="auto"/>
                  <w:left w:val="single" w:sz="6" w:space="0" w:color="auto"/>
                  <w:bottom w:val="single" w:sz="6" w:space="0" w:color="auto"/>
                  <w:right w:val="single" w:sz="6" w:space="0" w:color="auto"/>
                </w:tcBorders>
              </w:tcPr>
            </w:tcPrChange>
          </w:tcPr>
          <w:p w14:paraId="3E8AE8FC" w14:textId="77777777" w:rsidR="008226B5" w:rsidRDefault="008226B5" w:rsidP="00265CEB">
            <w:pPr>
              <w:pStyle w:val="TAL"/>
              <w:rPr>
                <w:ins w:id="87" w:author="Huawei_v1" w:date="2024-08-22T14:40:00Z"/>
                <w:rFonts w:cs="Arial" w:hint="eastAsia"/>
                <w:szCs w:val="18"/>
                <w:lang w:eastAsia="zh-CN"/>
              </w:rPr>
            </w:pPr>
          </w:p>
        </w:tc>
      </w:tr>
      <w:tr w:rsidR="008226B5" w14:paraId="64182FCD" w14:textId="7218D6EC" w:rsidTr="001B3BDE">
        <w:trPr>
          <w:jc w:val="center"/>
          <w:trPrChange w:id="88" w:author="Huawei_v1" w:date="2024-08-22T14:41:00Z">
            <w:trPr>
              <w:jc w:val="center"/>
            </w:trPr>
          </w:trPrChange>
        </w:trPr>
        <w:tc>
          <w:tcPr>
            <w:tcW w:w="1431" w:type="pct"/>
            <w:tcBorders>
              <w:top w:val="single" w:sz="6" w:space="0" w:color="auto"/>
              <w:left w:val="single" w:sz="6" w:space="0" w:color="auto"/>
              <w:bottom w:val="single" w:sz="6" w:space="0" w:color="auto"/>
              <w:right w:val="single" w:sz="6" w:space="0" w:color="auto"/>
            </w:tcBorders>
            <w:vAlign w:val="center"/>
            <w:tcPrChange w:id="89" w:author="Huawei_v1" w:date="2024-08-22T14:41:00Z">
              <w:tcPr>
                <w:tcW w:w="1431" w:type="pct"/>
                <w:tcBorders>
                  <w:top w:val="single" w:sz="6" w:space="0" w:color="auto"/>
                  <w:left w:val="single" w:sz="6" w:space="0" w:color="auto"/>
                  <w:bottom w:val="single" w:sz="6" w:space="0" w:color="auto"/>
                  <w:right w:val="single" w:sz="6" w:space="0" w:color="auto"/>
                </w:tcBorders>
                <w:vAlign w:val="center"/>
              </w:tcPr>
            </w:tcPrChange>
          </w:tcPr>
          <w:p w14:paraId="76E62F8F" w14:textId="77777777" w:rsidR="008226B5" w:rsidRDefault="008226B5" w:rsidP="00265CEB">
            <w:pPr>
              <w:pStyle w:val="TAL"/>
            </w:pPr>
            <w:proofErr w:type="spellStart"/>
            <w:r w:rsidRPr="003E5A22">
              <w:t>CpParameterSet</w:t>
            </w:r>
            <w:proofErr w:type="spellEnd"/>
          </w:p>
        </w:tc>
        <w:tc>
          <w:tcPr>
            <w:tcW w:w="774" w:type="pct"/>
            <w:tcBorders>
              <w:top w:val="single" w:sz="6" w:space="0" w:color="auto"/>
              <w:left w:val="single" w:sz="6" w:space="0" w:color="auto"/>
              <w:bottom w:val="single" w:sz="6" w:space="0" w:color="auto"/>
              <w:right w:val="single" w:sz="6" w:space="0" w:color="auto"/>
            </w:tcBorders>
            <w:vAlign w:val="center"/>
            <w:tcPrChange w:id="90" w:author="Huawei_v1" w:date="2024-08-22T14:41:00Z">
              <w:tcPr>
                <w:tcW w:w="964" w:type="pct"/>
                <w:tcBorders>
                  <w:top w:val="single" w:sz="6" w:space="0" w:color="auto"/>
                  <w:left w:val="single" w:sz="6" w:space="0" w:color="auto"/>
                  <w:bottom w:val="single" w:sz="6" w:space="0" w:color="auto"/>
                  <w:right w:val="single" w:sz="6" w:space="0" w:color="auto"/>
                </w:tcBorders>
                <w:vAlign w:val="center"/>
              </w:tcPr>
            </w:tcPrChange>
          </w:tcPr>
          <w:p w14:paraId="77BB6AF8" w14:textId="77777777" w:rsidR="008226B5" w:rsidRDefault="008226B5" w:rsidP="00265CEB">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1977" w:type="pct"/>
            <w:tcBorders>
              <w:top w:val="single" w:sz="6" w:space="0" w:color="auto"/>
              <w:left w:val="single" w:sz="6" w:space="0" w:color="auto"/>
              <w:bottom w:val="single" w:sz="6" w:space="0" w:color="auto"/>
              <w:right w:val="single" w:sz="6" w:space="0" w:color="auto"/>
            </w:tcBorders>
            <w:vAlign w:val="center"/>
            <w:tcPrChange w:id="91" w:author="Huawei_v1" w:date="2024-08-22T14:41:00Z">
              <w:tcPr>
                <w:tcW w:w="1873" w:type="pct"/>
                <w:tcBorders>
                  <w:top w:val="single" w:sz="6" w:space="0" w:color="auto"/>
                  <w:left w:val="single" w:sz="6" w:space="0" w:color="auto"/>
                  <w:bottom w:val="single" w:sz="6" w:space="0" w:color="auto"/>
                  <w:right w:val="single" w:sz="6" w:space="0" w:color="auto"/>
                </w:tcBorders>
                <w:vAlign w:val="center"/>
              </w:tcPr>
            </w:tcPrChange>
          </w:tcPr>
          <w:p w14:paraId="6C03AD31" w14:textId="77777777" w:rsidR="008226B5" w:rsidRDefault="008226B5" w:rsidP="00265CEB">
            <w:pPr>
              <w:pStyle w:val="TAL"/>
              <w:rPr>
                <w:rFonts w:cs="Arial"/>
                <w:szCs w:val="18"/>
                <w:lang w:eastAsia="zh-CN"/>
              </w:rPr>
            </w:pPr>
            <w:r w:rsidRPr="00DB7FBF">
              <w:rPr>
                <w:rFonts w:cs="Arial"/>
                <w:szCs w:val="18"/>
                <w:lang w:eastAsia="zh-CN"/>
              </w:rPr>
              <w:t>Represents an offered Communication Pattern parameter set.</w:t>
            </w:r>
          </w:p>
        </w:tc>
        <w:tc>
          <w:tcPr>
            <w:tcW w:w="818" w:type="pct"/>
            <w:tcBorders>
              <w:top w:val="single" w:sz="6" w:space="0" w:color="auto"/>
              <w:left w:val="single" w:sz="6" w:space="0" w:color="auto"/>
              <w:bottom w:val="single" w:sz="6" w:space="0" w:color="auto"/>
              <w:right w:val="single" w:sz="6" w:space="0" w:color="auto"/>
            </w:tcBorders>
            <w:tcPrChange w:id="92" w:author="Huawei_v1" w:date="2024-08-22T14:41:00Z">
              <w:tcPr>
                <w:tcW w:w="732" w:type="pct"/>
                <w:tcBorders>
                  <w:top w:val="single" w:sz="6" w:space="0" w:color="auto"/>
                  <w:left w:val="single" w:sz="6" w:space="0" w:color="auto"/>
                  <w:bottom w:val="single" w:sz="6" w:space="0" w:color="auto"/>
                  <w:right w:val="single" w:sz="6" w:space="0" w:color="auto"/>
                </w:tcBorders>
              </w:tcPr>
            </w:tcPrChange>
          </w:tcPr>
          <w:p w14:paraId="3DFA1199" w14:textId="77777777" w:rsidR="008226B5" w:rsidRPr="00DB7FBF" w:rsidRDefault="008226B5" w:rsidP="00265CEB">
            <w:pPr>
              <w:pStyle w:val="TAL"/>
              <w:rPr>
                <w:ins w:id="93" w:author="Huawei_v1" w:date="2024-08-22T14:40:00Z"/>
                <w:rFonts w:cs="Arial"/>
                <w:szCs w:val="18"/>
                <w:lang w:eastAsia="zh-CN"/>
              </w:rPr>
            </w:pPr>
          </w:p>
        </w:tc>
      </w:tr>
      <w:tr w:rsidR="008226B5" w14:paraId="65AA91E3" w14:textId="3D81E9C8" w:rsidTr="001B3BDE">
        <w:trPr>
          <w:jc w:val="center"/>
          <w:trPrChange w:id="94" w:author="Huawei_v1" w:date="2024-08-22T14:41:00Z">
            <w:trPr>
              <w:jc w:val="center"/>
            </w:trPr>
          </w:trPrChange>
        </w:trPr>
        <w:tc>
          <w:tcPr>
            <w:tcW w:w="1431" w:type="pct"/>
            <w:tcBorders>
              <w:top w:val="single" w:sz="6" w:space="0" w:color="auto"/>
              <w:left w:val="single" w:sz="6" w:space="0" w:color="auto"/>
              <w:bottom w:val="single" w:sz="6" w:space="0" w:color="auto"/>
              <w:right w:val="single" w:sz="6" w:space="0" w:color="auto"/>
            </w:tcBorders>
            <w:vAlign w:val="center"/>
            <w:tcPrChange w:id="95" w:author="Huawei_v1" w:date="2024-08-22T14:41:00Z">
              <w:tcPr>
                <w:tcW w:w="1431" w:type="pct"/>
                <w:tcBorders>
                  <w:top w:val="single" w:sz="6" w:space="0" w:color="auto"/>
                  <w:left w:val="single" w:sz="6" w:space="0" w:color="auto"/>
                  <w:bottom w:val="single" w:sz="6" w:space="0" w:color="auto"/>
                  <w:right w:val="single" w:sz="6" w:space="0" w:color="auto"/>
                </w:tcBorders>
                <w:vAlign w:val="center"/>
              </w:tcPr>
            </w:tcPrChange>
          </w:tcPr>
          <w:p w14:paraId="0EEEC72F" w14:textId="77777777" w:rsidR="008226B5" w:rsidRDefault="008226B5" w:rsidP="00265CEB">
            <w:pPr>
              <w:pStyle w:val="TAL"/>
            </w:pPr>
            <w:proofErr w:type="spellStart"/>
            <w:r>
              <w:t>CpReport</w:t>
            </w:r>
            <w:proofErr w:type="spellEnd"/>
          </w:p>
        </w:tc>
        <w:tc>
          <w:tcPr>
            <w:tcW w:w="774" w:type="pct"/>
            <w:tcBorders>
              <w:top w:val="single" w:sz="6" w:space="0" w:color="auto"/>
              <w:left w:val="single" w:sz="6" w:space="0" w:color="auto"/>
              <w:bottom w:val="single" w:sz="6" w:space="0" w:color="auto"/>
              <w:right w:val="single" w:sz="6" w:space="0" w:color="auto"/>
            </w:tcBorders>
            <w:vAlign w:val="center"/>
            <w:tcPrChange w:id="96" w:author="Huawei_v1" w:date="2024-08-22T14:41:00Z">
              <w:tcPr>
                <w:tcW w:w="964" w:type="pct"/>
                <w:tcBorders>
                  <w:top w:val="single" w:sz="6" w:space="0" w:color="auto"/>
                  <w:left w:val="single" w:sz="6" w:space="0" w:color="auto"/>
                  <w:bottom w:val="single" w:sz="6" w:space="0" w:color="auto"/>
                  <w:right w:val="single" w:sz="6" w:space="0" w:color="auto"/>
                </w:tcBorders>
                <w:vAlign w:val="center"/>
              </w:tcPr>
            </w:tcPrChange>
          </w:tcPr>
          <w:p w14:paraId="795C0547" w14:textId="77777777" w:rsidR="008226B5" w:rsidRDefault="008226B5" w:rsidP="00265CEB">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1977" w:type="pct"/>
            <w:tcBorders>
              <w:top w:val="single" w:sz="6" w:space="0" w:color="auto"/>
              <w:left w:val="single" w:sz="6" w:space="0" w:color="auto"/>
              <w:bottom w:val="single" w:sz="6" w:space="0" w:color="auto"/>
              <w:right w:val="single" w:sz="6" w:space="0" w:color="auto"/>
            </w:tcBorders>
            <w:vAlign w:val="center"/>
            <w:tcPrChange w:id="97" w:author="Huawei_v1" w:date="2024-08-22T14:41:00Z">
              <w:tcPr>
                <w:tcW w:w="1873" w:type="pct"/>
                <w:tcBorders>
                  <w:top w:val="single" w:sz="6" w:space="0" w:color="auto"/>
                  <w:left w:val="single" w:sz="6" w:space="0" w:color="auto"/>
                  <w:bottom w:val="single" w:sz="6" w:space="0" w:color="auto"/>
                  <w:right w:val="single" w:sz="6" w:space="0" w:color="auto"/>
                </w:tcBorders>
                <w:vAlign w:val="center"/>
              </w:tcPr>
            </w:tcPrChange>
          </w:tcPr>
          <w:p w14:paraId="5A435F44" w14:textId="77777777" w:rsidR="008226B5" w:rsidRDefault="008226B5" w:rsidP="00265CEB">
            <w:pPr>
              <w:pStyle w:val="TAL"/>
              <w:rPr>
                <w:rFonts w:cs="Arial"/>
                <w:szCs w:val="18"/>
                <w:lang w:eastAsia="zh-CN"/>
              </w:rPr>
            </w:pPr>
            <w:r w:rsidRPr="007D724C">
              <w:rPr>
                <w:rFonts w:cs="Arial"/>
                <w:szCs w:val="18"/>
                <w:lang w:eastAsia="zh-CN"/>
              </w:rPr>
              <w:t>Represents a CP report.</w:t>
            </w:r>
          </w:p>
        </w:tc>
        <w:tc>
          <w:tcPr>
            <w:tcW w:w="818" w:type="pct"/>
            <w:tcBorders>
              <w:top w:val="single" w:sz="6" w:space="0" w:color="auto"/>
              <w:left w:val="single" w:sz="6" w:space="0" w:color="auto"/>
              <w:bottom w:val="single" w:sz="6" w:space="0" w:color="auto"/>
              <w:right w:val="single" w:sz="6" w:space="0" w:color="auto"/>
            </w:tcBorders>
            <w:tcPrChange w:id="98" w:author="Huawei_v1" w:date="2024-08-22T14:41:00Z">
              <w:tcPr>
                <w:tcW w:w="732" w:type="pct"/>
                <w:tcBorders>
                  <w:top w:val="single" w:sz="6" w:space="0" w:color="auto"/>
                  <w:left w:val="single" w:sz="6" w:space="0" w:color="auto"/>
                  <w:bottom w:val="single" w:sz="6" w:space="0" w:color="auto"/>
                  <w:right w:val="single" w:sz="6" w:space="0" w:color="auto"/>
                </w:tcBorders>
              </w:tcPr>
            </w:tcPrChange>
          </w:tcPr>
          <w:p w14:paraId="3BF27745" w14:textId="77777777" w:rsidR="008226B5" w:rsidRPr="007D724C" w:rsidRDefault="008226B5" w:rsidP="00265CEB">
            <w:pPr>
              <w:pStyle w:val="TAL"/>
              <w:rPr>
                <w:ins w:id="99" w:author="Huawei_v1" w:date="2024-08-22T14:40:00Z"/>
                <w:rFonts w:cs="Arial"/>
                <w:szCs w:val="18"/>
                <w:lang w:eastAsia="zh-CN"/>
              </w:rPr>
            </w:pPr>
          </w:p>
        </w:tc>
      </w:tr>
      <w:tr w:rsidR="008226B5" w:rsidRPr="007D724C" w14:paraId="3ED59595" w14:textId="5FD67532" w:rsidTr="001B3BDE">
        <w:trPr>
          <w:jc w:val="center"/>
          <w:trPrChange w:id="100" w:author="Huawei_v1" w:date="2024-08-22T14:41:00Z">
            <w:trPr>
              <w:jc w:val="center"/>
            </w:trPr>
          </w:trPrChange>
        </w:trPr>
        <w:tc>
          <w:tcPr>
            <w:tcW w:w="1431" w:type="pct"/>
            <w:tcBorders>
              <w:top w:val="single" w:sz="6" w:space="0" w:color="auto"/>
              <w:left w:val="single" w:sz="6" w:space="0" w:color="auto"/>
              <w:bottom w:val="single" w:sz="6" w:space="0" w:color="auto"/>
              <w:right w:val="single" w:sz="6" w:space="0" w:color="auto"/>
            </w:tcBorders>
            <w:vAlign w:val="center"/>
            <w:tcPrChange w:id="101" w:author="Huawei_v1" w:date="2024-08-22T14:41:00Z">
              <w:tcPr>
                <w:tcW w:w="1431" w:type="pct"/>
                <w:tcBorders>
                  <w:top w:val="single" w:sz="6" w:space="0" w:color="auto"/>
                  <w:left w:val="single" w:sz="6" w:space="0" w:color="auto"/>
                  <w:bottom w:val="single" w:sz="6" w:space="0" w:color="auto"/>
                  <w:right w:val="single" w:sz="6" w:space="0" w:color="auto"/>
                </w:tcBorders>
                <w:vAlign w:val="center"/>
              </w:tcPr>
            </w:tcPrChange>
          </w:tcPr>
          <w:p w14:paraId="5BAB97AA" w14:textId="77777777" w:rsidR="008226B5" w:rsidRDefault="008226B5" w:rsidP="00265CEB">
            <w:pPr>
              <w:pStyle w:val="TAL"/>
            </w:pPr>
            <w:proofErr w:type="spellStart"/>
            <w:r w:rsidRPr="00F147D0">
              <w:t>ConfigResult</w:t>
            </w:r>
            <w:proofErr w:type="spellEnd"/>
          </w:p>
        </w:tc>
        <w:tc>
          <w:tcPr>
            <w:tcW w:w="774" w:type="pct"/>
            <w:tcBorders>
              <w:top w:val="single" w:sz="6" w:space="0" w:color="auto"/>
              <w:left w:val="single" w:sz="6" w:space="0" w:color="auto"/>
              <w:bottom w:val="single" w:sz="6" w:space="0" w:color="auto"/>
              <w:right w:val="single" w:sz="6" w:space="0" w:color="auto"/>
            </w:tcBorders>
            <w:vAlign w:val="center"/>
            <w:tcPrChange w:id="102" w:author="Huawei_v1" w:date="2024-08-22T14:41:00Z">
              <w:tcPr>
                <w:tcW w:w="964" w:type="pct"/>
                <w:tcBorders>
                  <w:top w:val="single" w:sz="6" w:space="0" w:color="auto"/>
                  <w:left w:val="single" w:sz="6" w:space="0" w:color="auto"/>
                  <w:bottom w:val="single" w:sz="6" w:space="0" w:color="auto"/>
                  <w:right w:val="single" w:sz="6" w:space="0" w:color="auto"/>
                </w:tcBorders>
                <w:vAlign w:val="center"/>
              </w:tcPr>
            </w:tcPrChange>
          </w:tcPr>
          <w:p w14:paraId="60E64BAB" w14:textId="77777777" w:rsidR="008226B5" w:rsidRPr="00DB7FBF" w:rsidRDefault="008226B5" w:rsidP="00265CEB">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1977" w:type="pct"/>
            <w:tcBorders>
              <w:top w:val="single" w:sz="6" w:space="0" w:color="auto"/>
              <w:left w:val="single" w:sz="6" w:space="0" w:color="auto"/>
              <w:bottom w:val="single" w:sz="6" w:space="0" w:color="auto"/>
              <w:right w:val="single" w:sz="6" w:space="0" w:color="auto"/>
            </w:tcBorders>
            <w:vAlign w:val="center"/>
            <w:tcPrChange w:id="103" w:author="Huawei_v1" w:date="2024-08-22T14:41:00Z">
              <w:tcPr>
                <w:tcW w:w="1873" w:type="pct"/>
                <w:tcBorders>
                  <w:top w:val="single" w:sz="6" w:space="0" w:color="auto"/>
                  <w:left w:val="single" w:sz="6" w:space="0" w:color="auto"/>
                  <w:bottom w:val="single" w:sz="6" w:space="0" w:color="auto"/>
                  <w:right w:val="single" w:sz="6" w:space="0" w:color="auto"/>
                </w:tcBorders>
                <w:vAlign w:val="center"/>
              </w:tcPr>
            </w:tcPrChange>
          </w:tcPr>
          <w:p w14:paraId="7DF1C312" w14:textId="77777777" w:rsidR="008226B5" w:rsidRPr="007D724C" w:rsidRDefault="008226B5" w:rsidP="00265CEB">
            <w:pPr>
              <w:pStyle w:val="TAL"/>
              <w:rPr>
                <w:rFonts w:cs="Arial"/>
                <w:szCs w:val="18"/>
                <w:lang w:eastAsia="zh-CN"/>
              </w:rPr>
            </w:pPr>
            <w:r w:rsidRPr="00DB7FBF">
              <w:rPr>
                <w:rFonts w:cs="Arial"/>
                <w:szCs w:val="18"/>
                <w:lang w:eastAsia="zh-CN"/>
              </w:rPr>
              <w:t>Represents one configuration processing result for a group's members.</w:t>
            </w:r>
          </w:p>
        </w:tc>
        <w:tc>
          <w:tcPr>
            <w:tcW w:w="818" w:type="pct"/>
            <w:tcBorders>
              <w:top w:val="single" w:sz="6" w:space="0" w:color="auto"/>
              <w:left w:val="single" w:sz="6" w:space="0" w:color="auto"/>
              <w:bottom w:val="single" w:sz="6" w:space="0" w:color="auto"/>
              <w:right w:val="single" w:sz="6" w:space="0" w:color="auto"/>
            </w:tcBorders>
            <w:tcPrChange w:id="104" w:author="Huawei_v1" w:date="2024-08-22T14:41:00Z">
              <w:tcPr>
                <w:tcW w:w="732" w:type="pct"/>
                <w:tcBorders>
                  <w:top w:val="single" w:sz="6" w:space="0" w:color="auto"/>
                  <w:left w:val="single" w:sz="6" w:space="0" w:color="auto"/>
                  <w:bottom w:val="single" w:sz="6" w:space="0" w:color="auto"/>
                  <w:right w:val="single" w:sz="6" w:space="0" w:color="auto"/>
                </w:tcBorders>
              </w:tcPr>
            </w:tcPrChange>
          </w:tcPr>
          <w:p w14:paraId="415AE4EB" w14:textId="77777777" w:rsidR="008226B5" w:rsidRPr="00DB7FBF" w:rsidRDefault="008226B5" w:rsidP="00265CEB">
            <w:pPr>
              <w:pStyle w:val="TAL"/>
              <w:rPr>
                <w:ins w:id="105" w:author="Huawei_v1" w:date="2024-08-22T14:40:00Z"/>
                <w:rFonts w:cs="Arial"/>
                <w:szCs w:val="18"/>
                <w:lang w:eastAsia="zh-CN"/>
              </w:rPr>
            </w:pPr>
          </w:p>
        </w:tc>
      </w:tr>
      <w:tr w:rsidR="008226B5" w14:paraId="58667151" w14:textId="570CD879" w:rsidTr="001B3BDE">
        <w:trPr>
          <w:jc w:val="center"/>
          <w:trPrChange w:id="106" w:author="Huawei_v1" w:date="2024-08-22T14:41:00Z">
            <w:trPr>
              <w:jc w:val="center"/>
            </w:trPr>
          </w:trPrChange>
        </w:trPr>
        <w:tc>
          <w:tcPr>
            <w:tcW w:w="1431" w:type="pct"/>
            <w:tcBorders>
              <w:top w:val="single" w:sz="6" w:space="0" w:color="auto"/>
              <w:left w:val="single" w:sz="6" w:space="0" w:color="auto"/>
              <w:bottom w:val="single" w:sz="6" w:space="0" w:color="auto"/>
              <w:right w:val="single" w:sz="6" w:space="0" w:color="auto"/>
            </w:tcBorders>
            <w:vAlign w:val="center"/>
            <w:tcPrChange w:id="107" w:author="Huawei_v1" w:date="2024-08-22T14:41:00Z">
              <w:tcPr>
                <w:tcW w:w="1431" w:type="pct"/>
                <w:tcBorders>
                  <w:top w:val="single" w:sz="6" w:space="0" w:color="auto"/>
                  <w:left w:val="single" w:sz="6" w:space="0" w:color="auto"/>
                  <w:bottom w:val="single" w:sz="6" w:space="0" w:color="auto"/>
                  <w:right w:val="single" w:sz="6" w:space="0" w:color="auto"/>
                </w:tcBorders>
                <w:vAlign w:val="center"/>
              </w:tcPr>
            </w:tcPrChange>
          </w:tcPr>
          <w:p w14:paraId="22D83B57" w14:textId="77777777" w:rsidR="008226B5" w:rsidRDefault="008226B5" w:rsidP="00265CEB">
            <w:pPr>
              <w:pStyle w:val="TAL"/>
            </w:pPr>
            <w:proofErr w:type="spellStart"/>
            <w:r>
              <w:t>DateTime</w:t>
            </w:r>
            <w:proofErr w:type="spellEnd"/>
          </w:p>
        </w:tc>
        <w:tc>
          <w:tcPr>
            <w:tcW w:w="774" w:type="pct"/>
            <w:tcBorders>
              <w:top w:val="single" w:sz="6" w:space="0" w:color="auto"/>
              <w:left w:val="single" w:sz="6" w:space="0" w:color="auto"/>
              <w:bottom w:val="single" w:sz="6" w:space="0" w:color="auto"/>
              <w:right w:val="single" w:sz="6" w:space="0" w:color="auto"/>
            </w:tcBorders>
            <w:vAlign w:val="center"/>
            <w:tcPrChange w:id="108" w:author="Huawei_v1" w:date="2024-08-22T14:41:00Z">
              <w:tcPr>
                <w:tcW w:w="964" w:type="pct"/>
                <w:tcBorders>
                  <w:top w:val="single" w:sz="6" w:space="0" w:color="auto"/>
                  <w:left w:val="single" w:sz="6" w:space="0" w:color="auto"/>
                  <w:bottom w:val="single" w:sz="6" w:space="0" w:color="auto"/>
                  <w:right w:val="single" w:sz="6" w:space="0" w:color="auto"/>
                </w:tcBorders>
                <w:vAlign w:val="center"/>
              </w:tcPr>
            </w:tcPrChange>
          </w:tcPr>
          <w:p w14:paraId="5C6933A6" w14:textId="77777777" w:rsidR="008226B5" w:rsidRPr="00DB7FBF" w:rsidRDefault="008226B5" w:rsidP="00265CEB">
            <w:pPr>
              <w:pStyle w:val="TAC"/>
              <w:rPr>
                <w:rFonts w:cs="Arial"/>
              </w:rPr>
            </w:pPr>
            <w:r w:rsidRPr="00DB7FBF">
              <w:rPr>
                <w:rFonts w:cs="Arial"/>
              </w:rPr>
              <w:t>3GPP TS 29.</w:t>
            </w:r>
            <w:r w:rsidRPr="00DB7FBF">
              <w:rPr>
                <w:rFonts w:cs="Arial" w:hint="eastAsia"/>
              </w:rPr>
              <w:t>122 [</w:t>
            </w:r>
            <w:r w:rsidRPr="00DB7FBF">
              <w:rPr>
                <w:rFonts w:cs="Arial"/>
              </w:rPr>
              <w:t>4</w:t>
            </w:r>
            <w:r w:rsidRPr="00DB7FBF">
              <w:rPr>
                <w:rFonts w:cs="Arial" w:hint="eastAsia"/>
              </w:rPr>
              <w:t>]</w:t>
            </w:r>
          </w:p>
        </w:tc>
        <w:tc>
          <w:tcPr>
            <w:tcW w:w="1977" w:type="pct"/>
            <w:tcBorders>
              <w:top w:val="single" w:sz="6" w:space="0" w:color="auto"/>
              <w:left w:val="single" w:sz="6" w:space="0" w:color="auto"/>
              <w:bottom w:val="single" w:sz="6" w:space="0" w:color="auto"/>
              <w:right w:val="single" w:sz="6" w:space="0" w:color="auto"/>
            </w:tcBorders>
            <w:vAlign w:val="center"/>
            <w:tcPrChange w:id="109" w:author="Huawei_v1" w:date="2024-08-22T14:41:00Z">
              <w:tcPr>
                <w:tcW w:w="1873" w:type="pct"/>
                <w:tcBorders>
                  <w:top w:val="single" w:sz="6" w:space="0" w:color="auto"/>
                  <w:left w:val="single" w:sz="6" w:space="0" w:color="auto"/>
                  <w:bottom w:val="single" w:sz="6" w:space="0" w:color="auto"/>
                  <w:right w:val="single" w:sz="6" w:space="0" w:color="auto"/>
                </w:tcBorders>
                <w:vAlign w:val="center"/>
              </w:tcPr>
            </w:tcPrChange>
          </w:tcPr>
          <w:p w14:paraId="4AEF463D" w14:textId="77777777" w:rsidR="008226B5" w:rsidRDefault="008226B5" w:rsidP="00265CEB">
            <w:pPr>
              <w:pStyle w:val="TAL"/>
              <w:rPr>
                <w:rFonts w:cs="Arial"/>
                <w:szCs w:val="18"/>
                <w:lang w:eastAsia="zh-CN"/>
              </w:rPr>
            </w:pPr>
            <w:r>
              <w:rPr>
                <w:rFonts w:cs="Arial"/>
                <w:szCs w:val="18"/>
                <w:lang w:eastAsia="zh-CN"/>
              </w:rPr>
              <w:t>Represents a data and a time.</w:t>
            </w:r>
          </w:p>
        </w:tc>
        <w:tc>
          <w:tcPr>
            <w:tcW w:w="818" w:type="pct"/>
            <w:tcBorders>
              <w:top w:val="single" w:sz="6" w:space="0" w:color="auto"/>
              <w:left w:val="single" w:sz="6" w:space="0" w:color="auto"/>
              <w:bottom w:val="single" w:sz="6" w:space="0" w:color="auto"/>
              <w:right w:val="single" w:sz="6" w:space="0" w:color="auto"/>
            </w:tcBorders>
            <w:tcPrChange w:id="110" w:author="Huawei_v1" w:date="2024-08-22T14:41:00Z">
              <w:tcPr>
                <w:tcW w:w="732" w:type="pct"/>
                <w:tcBorders>
                  <w:top w:val="single" w:sz="6" w:space="0" w:color="auto"/>
                  <w:left w:val="single" w:sz="6" w:space="0" w:color="auto"/>
                  <w:bottom w:val="single" w:sz="6" w:space="0" w:color="auto"/>
                  <w:right w:val="single" w:sz="6" w:space="0" w:color="auto"/>
                </w:tcBorders>
              </w:tcPr>
            </w:tcPrChange>
          </w:tcPr>
          <w:p w14:paraId="22D97047" w14:textId="77777777" w:rsidR="008226B5" w:rsidRDefault="008226B5" w:rsidP="00265CEB">
            <w:pPr>
              <w:pStyle w:val="TAL"/>
              <w:rPr>
                <w:ins w:id="111" w:author="Huawei_v1" w:date="2024-08-22T14:40:00Z"/>
                <w:rFonts w:cs="Arial"/>
                <w:szCs w:val="18"/>
                <w:lang w:eastAsia="zh-CN"/>
              </w:rPr>
            </w:pPr>
          </w:p>
        </w:tc>
      </w:tr>
      <w:tr w:rsidR="008226B5" w14:paraId="580235E5" w14:textId="0AB510DD" w:rsidTr="001B3BDE">
        <w:trPr>
          <w:jc w:val="center"/>
          <w:trPrChange w:id="112" w:author="Huawei_v1" w:date="2024-08-22T14:41:00Z">
            <w:trPr>
              <w:jc w:val="center"/>
            </w:trPr>
          </w:trPrChange>
        </w:trPr>
        <w:tc>
          <w:tcPr>
            <w:tcW w:w="1431" w:type="pct"/>
            <w:vAlign w:val="center"/>
            <w:tcPrChange w:id="113" w:author="Huawei_v1" w:date="2024-08-22T14:41:00Z">
              <w:tcPr>
                <w:tcW w:w="1431" w:type="pct"/>
                <w:vAlign w:val="center"/>
              </w:tcPr>
            </w:tcPrChange>
          </w:tcPr>
          <w:p w14:paraId="6D16247D" w14:textId="77777777" w:rsidR="008226B5" w:rsidRDefault="008226B5" w:rsidP="00265CEB">
            <w:pPr>
              <w:pStyle w:val="TAL"/>
            </w:pPr>
            <w:proofErr w:type="spellStart"/>
            <w:r>
              <w:rPr>
                <w:rFonts w:hint="eastAsia"/>
                <w:lang w:eastAsia="zh-CN"/>
              </w:rPr>
              <w:t>Dnn</w:t>
            </w:r>
            <w:proofErr w:type="spellEnd"/>
          </w:p>
        </w:tc>
        <w:tc>
          <w:tcPr>
            <w:tcW w:w="774" w:type="pct"/>
            <w:vAlign w:val="center"/>
            <w:tcPrChange w:id="114" w:author="Huawei_v1" w:date="2024-08-22T14:41:00Z">
              <w:tcPr>
                <w:tcW w:w="964" w:type="pct"/>
                <w:vAlign w:val="center"/>
              </w:tcPr>
            </w:tcPrChange>
          </w:tcPr>
          <w:p w14:paraId="0582B71D" w14:textId="77777777" w:rsidR="008226B5" w:rsidRDefault="008226B5" w:rsidP="00265CEB">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977" w:type="pct"/>
            <w:vAlign w:val="center"/>
            <w:tcPrChange w:id="115" w:author="Huawei_v1" w:date="2024-08-22T14:41:00Z">
              <w:tcPr>
                <w:tcW w:w="1873" w:type="pct"/>
                <w:vAlign w:val="center"/>
              </w:tcPr>
            </w:tcPrChange>
          </w:tcPr>
          <w:p w14:paraId="02B79600" w14:textId="77777777" w:rsidR="008226B5" w:rsidRDefault="008226B5" w:rsidP="00265CEB">
            <w:pPr>
              <w:pStyle w:val="TAL"/>
              <w:rPr>
                <w:rFonts w:cs="Arial"/>
                <w:szCs w:val="18"/>
              </w:rPr>
            </w:pPr>
            <w:r>
              <w:rPr>
                <w:rFonts w:cs="Arial" w:hint="eastAsia"/>
                <w:szCs w:val="18"/>
                <w:lang w:eastAsia="zh-CN"/>
              </w:rPr>
              <w:t>Identifies a DNN.</w:t>
            </w:r>
          </w:p>
        </w:tc>
        <w:tc>
          <w:tcPr>
            <w:tcW w:w="818" w:type="pct"/>
            <w:tcPrChange w:id="116" w:author="Huawei_v1" w:date="2024-08-22T14:41:00Z">
              <w:tcPr>
                <w:tcW w:w="732" w:type="pct"/>
              </w:tcPr>
            </w:tcPrChange>
          </w:tcPr>
          <w:p w14:paraId="5F54A32F" w14:textId="77777777" w:rsidR="008226B5" w:rsidRDefault="008226B5" w:rsidP="00265CEB">
            <w:pPr>
              <w:pStyle w:val="TAL"/>
              <w:rPr>
                <w:ins w:id="117" w:author="Huawei_v1" w:date="2024-08-22T14:40:00Z"/>
                <w:rFonts w:cs="Arial" w:hint="eastAsia"/>
                <w:szCs w:val="18"/>
                <w:lang w:eastAsia="zh-CN"/>
              </w:rPr>
            </w:pPr>
          </w:p>
        </w:tc>
      </w:tr>
      <w:tr w:rsidR="008226B5" w14:paraId="7DC96880" w14:textId="4D05250E" w:rsidTr="001B3BDE">
        <w:trPr>
          <w:jc w:val="center"/>
          <w:trPrChange w:id="118" w:author="Huawei_v1" w:date="2024-08-22T14:41:00Z">
            <w:trPr>
              <w:jc w:val="center"/>
            </w:trPr>
          </w:trPrChange>
        </w:trPr>
        <w:tc>
          <w:tcPr>
            <w:tcW w:w="1431" w:type="pct"/>
            <w:tcBorders>
              <w:top w:val="single" w:sz="6" w:space="0" w:color="auto"/>
              <w:left w:val="single" w:sz="6" w:space="0" w:color="auto"/>
              <w:bottom w:val="single" w:sz="6" w:space="0" w:color="auto"/>
              <w:right w:val="single" w:sz="6" w:space="0" w:color="auto"/>
            </w:tcBorders>
            <w:vAlign w:val="center"/>
            <w:tcPrChange w:id="119" w:author="Huawei_v1" w:date="2024-08-22T14:41:00Z">
              <w:tcPr>
                <w:tcW w:w="1431" w:type="pct"/>
                <w:tcBorders>
                  <w:top w:val="single" w:sz="6" w:space="0" w:color="auto"/>
                  <w:left w:val="single" w:sz="6" w:space="0" w:color="auto"/>
                  <w:bottom w:val="single" w:sz="6" w:space="0" w:color="auto"/>
                  <w:right w:val="single" w:sz="6" w:space="0" w:color="auto"/>
                </w:tcBorders>
                <w:vAlign w:val="center"/>
              </w:tcPr>
            </w:tcPrChange>
          </w:tcPr>
          <w:p w14:paraId="67DA7F5D" w14:textId="77777777" w:rsidR="008226B5" w:rsidRDefault="008226B5" w:rsidP="00265CEB">
            <w:pPr>
              <w:pStyle w:val="TAL"/>
              <w:rPr>
                <w:lang w:eastAsia="zh-CN"/>
              </w:rPr>
            </w:pPr>
            <w:proofErr w:type="spellStart"/>
            <w:r>
              <w:rPr>
                <w:lang w:eastAsia="zh-CN"/>
              </w:rPr>
              <w:t>DurationSec</w:t>
            </w:r>
            <w:proofErr w:type="spellEnd"/>
          </w:p>
        </w:tc>
        <w:tc>
          <w:tcPr>
            <w:tcW w:w="774" w:type="pct"/>
            <w:tcBorders>
              <w:top w:val="single" w:sz="6" w:space="0" w:color="auto"/>
              <w:left w:val="single" w:sz="6" w:space="0" w:color="auto"/>
              <w:bottom w:val="single" w:sz="6" w:space="0" w:color="auto"/>
              <w:right w:val="single" w:sz="6" w:space="0" w:color="auto"/>
            </w:tcBorders>
            <w:vAlign w:val="center"/>
            <w:tcPrChange w:id="120" w:author="Huawei_v1" w:date="2024-08-22T14:41:00Z">
              <w:tcPr>
                <w:tcW w:w="964" w:type="pct"/>
                <w:tcBorders>
                  <w:top w:val="single" w:sz="6" w:space="0" w:color="auto"/>
                  <w:left w:val="single" w:sz="6" w:space="0" w:color="auto"/>
                  <w:bottom w:val="single" w:sz="6" w:space="0" w:color="auto"/>
                  <w:right w:val="single" w:sz="6" w:space="0" w:color="auto"/>
                </w:tcBorders>
                <w:vAlign w:val="center"/>
              </w:tcPr>
            </w:tcPrChange>
          </w:tcPr>
          <w:p w14:paraId="4454F637" w14:textId="77777777" w:rsidR="008226B5" w:rsidRDefault="008226B5" w:rsidP="00265CEB">
            <w:pPr>
              <w:pStyle w:val="TAC"/>
              <w:rPr>
                <w:lang w:eastAsia="zh-CN"/>
              </w:rPr>
            </w:pPr>
            <w:r w:rsidRPr="008B1C02">
              <w:rPr>
                <w:rFonts w:hint="eastAsia"/>
                <w:lang w:eastAsia="zh-CN"/>
              </w:rPr>
              <w:t>3GPP TS 29.</w:t>
            </w:r>
            <w:r w:rsidRPr="008B1C02">
              <w:rPr>
                <w:lang w:eastAsia="zh-CN"/>
              </w:rPr>
              <w:t>122</w:t>
            </w:r>
            <w:r w:rsidRPr="008B1C02">
              <w:rPr>
                <w:rFonts w:hint="eastAsia"/>
                <w:lang w:eastAsia="zh-CN"/>
              </w:rPr>
              <w:t> [</w:t>
            </w:r>
            <w:r w:rsidRPr="008B1C02">
              <w:rPr>
                <w:lang w:eastAsia="zh-CN"/>
              </w:rPr>
              <w:t>4</w:t>
            </w:r>
            <w:r w:rsidRPr="008B1C02">
              <w:rPr>
                <w:rFonts w:hint="eastAsia"/>
                <w:lang w:eastAsia="zh-CN"/>
              </w:rPr>
              <w:t>]</w:t>
            </w:r>
          </w:p>
        </w:tc>
        <w:tc>
          <w:tcPr>
            <w:tcW w:w="1977" w:type="pct"/>
            <w:tcBorders>
              <w:top w:val="single" w:sz="6" w:space="0" w:color="auto"/>
              <w:left w:val="single" w:sz="6" w:space="0" w:color="auto"/>
              <w:bottom w:val="single" w:sz="6" w:space="0" w:color="auto"/>
              <w:right w:val="single" w:sz="6" w:space="0" w:color="auto"/>
            </w:tcBorders>
            <w:vAlign w:val="center"/>
            <w:tcPrChange w:id="121" w:author="Huawei_v1" w:date="2024-08-22T14:41:00Z">
              <w:tcPr>
                <w:tcW w:w="1873" w:type="pct"/>
                <w:tcBorders>
                  <w:top w:val="single" w:sz="6" w:space="0" w:color="auto"/>
                  <w:left w:val="single" w:sz="6" w:space="0" w:color="auto"/>
                  <w:bottom w:val="single" w:sz="6" w:space="0" w:color="auto"/>
                  <w:right w:val="single" w:sz="6" w:space="0" w:color="auto"/>
                </w:tcBorders>
                <w:vAlign w:val="center"/>
              </w:tcPr>
            </w:tcPrChange>
          </w:tcPr>
          <w:p w14:paraId="0A76773F" w14:textId="77777777" w:rsidR="008226B5" w:rsidRDefault="008226B5" w:rsidP="00265CEB">
            <w:pPr>
              <w:pStyle w:val="TAL"/>
              <w:rPr>
                <w:rFonts w:cs="Arial"/>
                <w:szCs w:val="18"/>
                <w:lang w:eastAsia="zh-CN"/>
              </w:rPr>
            </w:pPr>
            <w:r w:rsidRPr="00DB7FBF">
              <w:rPr>
                <w:rFonts w:cs="Arial"/>
                <w:szCs w:val="18"/>
                <w:lang w:eastAsia="zh-CN"/>
              </w:rPr>
              <w:t>Indicates a time duration.</w:t>
            </w:r>
          </w:p>
        </w:tc>
        <w:tc>
          <w:tcPr>
            <w:tcW w:w="818" w:type="pct"/>
            <w:tcBorders>
              <w:top w:val="single" w:sz="6" w:space="0" w:color="auto"/>
              <w:left w:val="single" w:sz="6" w:space="0" w:color="auto"/>
              <w:bottom w:val="single" w:sz="6" w:space="0" w:color="auto"/>
              <w:right w:val="single" w:sz="6" w:space="0" w:color="auto"/>
            </w:tcBorders>
            <w:tcPrChange w:id="122" w:author="Huawei_v1" w:date="2024-08-22T14:41:00Z">
              <w:tcPr>
                <w:tcW w:w="732" w:type="pct"/>
                <w:tcBorders>
                  <w:top w:val="single" w:sz="6" w:space="0" w:color="auto"/>
                  <w:left w:val="single" w:sz="6" w:space="0" w:color="auto"/>
                  <w:bottom w:val="single" w:sz="6" w:space="0" w:color="auto"/>
                  <w:right w:val="single" w:sz="6" w:space="0" w:color="auto"/>
                </w:tcBorders>
              </w:tcPr>
            </w:tcPrChange>
          </w:tcPr>
          <w:p w14:paraId="596B61E7" w14:textId="77777777" w:rsidR="008226B5" w:rsidRPr="00DB7FBF" w:rsidRDefault="008226B5" w:rsidP="00265CEB">
            <w:pPr>
              <w:pStyle w:val="TAL"/>
              <w:rPr>
                <w:ins w:id="123" w:author="Huawei_v1" w:date="2024-08-22T14:40:00Z"/>
                <w:rFonts w:cs="Arial"/>
                <w:szCs w:val="18"/>
                <w:lang w:eastAsia="zh-CN"/>
              </w:rPr>
            </w:pPr>
          </w:p>
        </w:tc>
      </w:tr>
      <w:tr w:rsidR="008226B5" w14:paraId="13D9022D" w14:textId="0797B044" w:rsidTr="001B3BDE">
        <w:trPr>
          <w:jc w:val="center"/>
          <w:ins w:id="124" w:author="Huawei_v1" w:date="2024-08-22T14:39:00Z"/>
          <w:trPrChange w:id="125" w:author="Huawei_v1" w:date="2024-08-22T14:41:00Z">
            <w:trPr>
              <w:jc w:val="center"/>
            </w:trPr>
          </w:trPrChange>
        </w:trPr>
        <w:tc>
          <w:tcPr>
            <w:tcW w:w="1431" w:type="pct"/>
            <w:tcBorders>
              <w:top w:val="single" w:sz="6" w:space="0" w:color="auto"/>
              <w:left w:val="single" w:sz="6" w:space="0" w:color="auto"/>
              <w:bottom w:val="single" w:sz="6" w:space="0" w:color="auto"/>
              <w:right w:val="single" w:sz="6" w:space="0" w:color="auto"/>
            </w:tcBorders>
            <w:tcPrChange w:id="126" w:author="Huawei_v1" w:date="2024-08-22T14:41:00Z">
              <w:tcPr>
                <w:tcW w:w="1431" w:type="pct"/>
                <w:tcBorders>
                  <w:top w:val="single" w:sz="6" w:space="0" w:color="auto"/>
                  <w:left w:val="single" w:sz="6" w:space="0" w:color="auto"/>
                  <w:bottom w:val="single" w:sz="6" w:space="0" w:color="auto"/>
                  <w:right w:val="single" w:sz="6" w:space="0" w:color="auto"/>
                </w:tcBorders>
              </w:tcPr>
            </w:tcPrChange>
          </w:tcPr>
          <w:p w14:paraId="1232F411" w14:textId="683B7D92" w:rsidR="008226B5" w:rsidRDefault="008226B5" w:rsidP="008226B5">
            <w:pPr>
              <w:pStyle w:val="TAL"/>
              <w:rPr>
                <w:ins w:id="127" w:author="Huawei_v1" w:date="2024-08-22T14:39:00Z"/>
                <w:lang w:eastAsia="zh-CN"/>
              </w:rPr>
            </w:pPr>
            <w:proofErr w:type="spellStart"/>
            <w:ins w:id="128" w:author="Huawei_v1" w:date="2024-08-22T14:39:00Z">
              <w:r>
                <w:rPr>
                  <w:rFonts w:eastAsia="Malgun Gothic"/>
                </w:rPr>
                <w:t>EcsAuthMethod</w:t>
              </w:r>
              <w:proofErr w:type="spellEnd"/>
            </w:ins>
          </w:p>
        </w:tc>
        <w:tc>
          <w:tcPr>
            <w:tcW w:w="774" w:type="pct"/>
            <w:tcBorders>
              <w:top w:val="single" w:sz="6" w:space="0" w:color="auto"/>
              <w:left w:val="single" w:sz="6" w:space="0" w:color="auto"/>
              <w:bottom w:val="single" w:sz="6" w:space="0" w:color="auto"/>
              <w:right w:val="single" w:sz="6" w:space="0" w:color="auto"/>
            </w:tcBorders>
            <w:tcPrChange w:id="129" w:author="Huawei_v1" w:date="2024-08-22T14:41:00Z">
              <w:tcPr>
                <w:tcW w:w="964" w:type="pct"/>
                <w:tcBorders>
                  <w:top w:val="single" w:sz="6" w:space="0" w:color="auto"/>
                  <w:left w:val="single" w:sz="6" w:space="0" w:color="auto"/>
                  <w:bottom w:val="single" w:sz="6" w:space="0" w:color="auto"/>
                  <w:right w:val="single" w:sz="6" w:space="0" w:color="auto"/>
                </w:tcBorders>
              </w:tcPr>
            </w:tcPrChange>
          </w:tcPr>
          <w:p w14:paraId="47C9EFDD" w14:textId="4D4D2992" w:rsidR="008226B5" w:rsidRPr="008B1C02" w:rsidRDefault="008226B5" w:rsidP="008226B5">
            <w:pPr>
              <w:pStyle w:val="TAC"/>
              <w:rPr>
                <w:ins w:id="130" w:author="Huawei_v1" w:date="2024-08-22T14:39:00Z"/>
                <w:rFonts w:hint="eastAsia"/>
                <w:lang w:eastAsia="zh-CN"/>
              </w:rPr>
            </w:pPr>
            <w:ins w:id="131" w:author="Huawei_v1" w:date="2024-08-22T14:39:00Z">
              <w:r>
                <w:rPr>
                  <w:rFonts w:hint="eastAsia"/>
                  <w:lang w:eastAsia="zh-CN"/>
                </w:rPr>
                <w:t>3GPP TS 29.</w:t>
              </w:r>
              <w:r>
                <w:rPr>
                  <w:lang w:eastAsia="zh-CN"/>
                </w:rPr>
                <w:t>5</w:t>
              </w:r>
              <w:r>
                <w:rPr>
                  <w:rFonts w:hint="eastAsia"/>
                  <w:lang w:eastAsia="zh-CN"/>
                </w:rPr>
                <w:t>03 [17]</w:t>
              </w:r>
            </w:ins>
          </w:p>
        </w:tc>
        <w:tc>
          <w:tcPr>
            <w:tcW w:w="1977" w:type="pct"/>
            <w:tcBorders>
              <w:top w:val="single" w:sz="6" w:space="0" w:color="auto"/>
              <w:left w:val="single" w:sz="6" w:space="0" w:color="auto"/>
              <w:bottom w:val="single" w:sz="6" w:space="0" w:color="auto"/>
              <w:right w:val="single" w:sz="6" w:space="0" w:color="auto"/>
            </w:tcBorders>
            <w:tcPrChange w:id="132" w:author="Huawei_v1" w:date="2024-08-22T14:41:00Z">
              <w:tcPr>
                <w:tcW w:w="1873" w:type="pct"/>
                <w:tcBorders>
                  <w:top w:val="single" w:sz="6" w:space="0" w:color="auto"/>
                  <w:left w:val="single" w:sz="6" w:space="0" w:color="auto"/>
                  <w:bottom w:val="single" w:sz="6" w:space="0" w:color="auto"/>
                  <w:right w:val="single" w:sz="6" w:space="0" w:color="auto"/>
                </w:tcBorders>
              </w:tcPr>
            </w:tcPrChange>
          </w:tcPr>
          <w:p w14:paraId="2903DA43" w14:textId="2440B695" w:rsidR="008226B5" w:rsidRPr="00DB7FBF" w:rsidRDefault="008226B5" w:rsidP="008226B5">
            <w:pPr>
              <w:pStyle w:val="TAL"/>
              <w:rPr>
                <w:ins w:id="133" w:author="Huawei_v1" w:date="2024-08-22T14:39:00Z"/>
                <w:rFonts w:cs="Arial"/>
                <w:szCs w:val="18"/>
                <w:lang w:eastAsia="zh-CN"/>
              </w:rPr>
            </w:pPr>
            <w:ins w:id="134" w:author="Huawei_v1" w:date="2024-08-22T14:39:00Z">
              <w:r>
                <w:rPr>
                  <w:rFonts w:cs="Arial"/>
                  <w:szCs w:val="18"/>
                  <w:lang w:eastAsia="zh-CN"/>
                </w:rPr>
                <w:t>Represents the</w:t>
              </w:r>
              <w:r w:rsidRPr="008B1C02">
                <w:rPr>
                  <w:rFonts w:cs="Arial"/>
                  <w:szCs w:val="18"/>
                  <w:lang w:eastAsia="zh-CN"/>
                </w:rPr>
                <w:t xml:space="preserve"> </w:t>
              </w:r>
              <w:r>
                <w:rPr>
                  <w:rFonts w:cs="Arial"/>
                  <w:szCs w:val="18"/>
                </w:rPr>
                <w:t>ECS Authentication Methods.</w:t>
              </w:r>
            </w:ins>
          </w:p>
        </w:tc>
        <w:tc>
          <w:tcPr>
            <w:tcW w:w="818" w:type="pct"/>
            <w:tcBorders>
              <w:top w:val="single" w:sz="6" w:space="0" w:color="auto"/>
              <w:left w:val="single" w:sz="6" w:space="0" w:color="auto"/>
              <w:bottom w:val="single" w:sz="6" w:space="0" w:color="auto"/>
              <w:right w:val="single" w:sz="6" w:space="0" w:color="auto"/>
            </w:tcBorders>
            <w:tcPrChange w:id="135" w:author="Huawei_v1" w:date="2024-08-22T14:41:00Z">
              <w:tcPr>
                <w:tcW w:w="732" w:type="pct"/>
                <w:tcBorders>
                  <w:top w:val="single" w:sz="6" w:space="0" w:color="auto"/>
                  <w:left w:val="single" w:sz="6" w:space="0" w:color="auto"/>
                  <w:bottom w:val="single" w:sz="6" w:space="0" w:color="auto"/>
                  <w:right w:val="single" w:sz="6" w:space="0" w:color="auto"/>
                </w:tcBorders>
              </w:tcPr>
            </w:tcPrChange>
          </w:tcPr>
          <w:p w14:paraId="6151CFE8" w14:textId="0A461676" w:rsidR="008226B5" w:rsidRDefault="008226B5" w:rsidP="008226B5">
            <w:pPr>
              <w:pStyle w:val="TAL"/>
              <w:rPr>
                <w:ins w:id="136" w:author="Huawei_v1" w:date="2024-08-22T14:40:00Z"/>
                <w:rFonts w:cs="Arial"/>
                <w:szCs w:val="18"/>
                <w:lang w:eastAsia="zh-CN"/>
              </w:rPr>
            </w:pPr>
            <w:proofErr w:type="spellStart"/>
            <w:ins w:id="137" w:author="Huawei_v1" w:date="2024-08-22T14:40:00Z">
              <w:r>
                <w:t>ECSAuthMethods</w:t>
              </w:r>
              <w:proofErr w:type="spellEnd"/>
            </w:ins>
          </w:p>
        </w:tc>
      </w:tr>
      <w:tr w:rsidR="008226B5" w14:paraId="51E037A4" w14:textId="1AA1E1C2" w:rsidTr="001B3BDE">
        <w:trPr>
          <w:jc w:val="center"/>
          <w:trPrChange w:id="138" w:author="Huawei_v1" w:date="2024-08-22T14:41:00Z">
            <w:trPr>
              <w:jc w:val="center"/>
            </w:trPr>
          </w:trPrChange>
        </w:trPr>
        <w:tc>
          <w:tcPr>
            <w:tcW w:w="1431" w:type="pct"/>
            <w:tcBorders>
              <w:top w:val="single" w:sz="6" w:space="0" w:color="auto"/>
              <w:left w:val="single" w:sz="6" w:space="0" w:color="auto"/>
              <w:bottom w:val="single" w:sz="6" w:space="0" w:color="auto"/>
              <w:right w:val="single" w:sz="6" w:space="0" w:color="auto"/>
            </w:tcBorders>
            <w:vAlign w:val="center"/>
            <w:tcPrChange w:id="139" w:author="Huawei_v1" w:date="2024-08-22T14:41:00Z">
              <w:tcPr>
                <w:tcW w:w="1431" w:type="pct"/>
                <w:tcBorders>
                  <w:top w:val="single" w:sz="6" w:space="0" w:color="auto"/>
                  <w:left w:val="single" w:sz="6" w:space="0" w:color="auto"/>
                  <w:bottom w:val="single" w:sz="6" w:space="0" w:color="auto"/>
                  <w:right w:val="single" w:sz="6" w:space="0" w:color="auto"/>
                </w:tcBorders>
                <w:vAlign w:val="center"/>
              </w:tcPr>
            </w:tcPrChange>
          </w:tcPr>
          <w:p w14:paraId="32BAF4AE" w14:textId="77777777" w:rsidR="008226B5" w:rsidRDefault="008226B5" w:rsidP="008226B5">
            <w:pPr>
              <w:pStyle w:val="TAL"/>
              <w:rPr>
                <w:lang w:eastAsia="zh-CN"/>
              </w:rPr>
            </w:pPr>
            <w:proofErr w:type="spellStart"/>
            <w:r w:rsidRPr="008B1C02">
              <w:rPr>
                <w:rFonts w:hint="eastAsia"/>
                <w:lang w:eastAsia="zh-CN"/>
              </w:rPr>
              <w:t>E</w:t>
            </w:r>
            <w:r w:rsidRPr="008B1C02">
              <w:rPr>
                <w:lang w:eastAsia="zh-CN"/>
              </w:rPr>
              <w:t>csServerAddr</w:t>
            </w:r>
            <w:proofErr w:type="spellEnd"/>
          </w:p>
        </w:tc>
        <w:tc>
          <w:tcPr>
            <w:tcW w:w="774" w:type="pct"/>
            <w:tcBorders>
              <w:top w:val="single" w:sz="6" w:space="0" w:color="auto"/>
              <w:left w:val="single" w:sz="6" w:space="0" w:color="auto"/>
              <w:bottom w:val="single" w:sz="6" w:space="0" w:color="auto"/>
              <w:right w:val="single" w:sz="6" w:space="0" w:color="auto"/>
            </w:tcBorders>
            <w:vAlign w:val="center"/>
            <w:tcPrChange w:id="140" w:author="Huawei_v1" w:date="2024-08-22T14:41:00Z">
              <w:tcPr>
                <w:tcW w:w="964" w:type="pct"/>
                <w:tcBorders>
                  <w:top w:val="single" w:sz="6" w:space="0" w:color="auto"/>
                  <w:left w:val="single" w:sz="6" w:space="0" w:color="auto"/>
                  <w:bottom w:val="single" w:sz="6" w:space="0" w:color="auto"/>
                  <w:right w:val="single" w:sz="6" w:space="0" w:color="auto"/>
                </w:tcBorders>
                <w:vAlign w:val="center"/>
              </w:tcPr>
            </w:tcPrChange>
          </w:tcPr>
          <w:p w14:paraId="49498C8E" w14:textId="77777777" w:rsidR="008226B5" w:rsidRDefault="008226B5" w:rsidP="008226B5">
            <w:pPr>
              <w:pStyle w:val="TAC"/>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1977" w:type="pct"/>
            <w:tcBorders>
              <w:top w:val="single" w:sz="6" w:space="0" w:color="auto"/>
              <w:left w:val="single" w:sz="6" w:space="0" w:color="auto"/>
              <w:bottom w:val="single" w:sz="6" w:space="0" w:color="auto"/>
              <w:right w:val="single" w:sz="6" w:space="0" w:color="auto"/>
            </w:tcBorders>
            <w:vAlign w:val="center"/>
            <w:tcPrChange w:id="141" w:author="Huawei_v1" w:date="2024-08-22T14:41:00Z">
              <w:tcPr>
                <w:tcW w:w="1873" w:type="pct"/>
                <w:tcBorders>
                  <w:top w:val="single" w:sz="6" w:space="0" w:color="auto"/>
                  <w:left w:val="single" w:sz="6" w:space="0" w:color="auto"/>
                  <w:bottom w:val="single" w:sz="6" w:space="0" w:color="auto"/>
                  <w:right w:val="single" w:sz="6" w:space="0" w:color="auto"/>
                </w:tcBorders>
                <w:vAlign w:val="center"/>
              </w:tcPr>
            </w:tcPrChange>
          </w:tcPr>
          <w:p w14:paraId="25A1F928" w14:textId="77777777" w:rsidR="008226B5" w:rsidRDefault="008226B5" w:rsidP="008226B5">
            <w:pPr>
              <w:pStyle w:val="TAL"/>
              <w:rPr>
                <w:rFonts w:cs="Arial"/>
                <w:szCs w:val="18"/>
                <w:lang w:eastAsia="zh-CN"/>
              </w:rPr>
            </w:pPr>
            <w:r>
              <w:rPr>
                <w:rFonts w:cs="Arial"/>
                <w:szCs w:val="18"/>
                <w:lang w:eastAsia="zh-CN"/>
              </w:rPr>
              <w:t xml:space="preserve">Represents the </w:t>
            </w:r>
            <w:r w:rsidRPr="00DB7FBF">
              <w:rPr>
                <w:rFonts w:cs="Arial"/>
                <w:szCs w:val="18"/>
                <w:lang w:eastAsia="zh-CN"/>
              </w:rPr>
              <w:t>Edge Configuration Server (ECS) address configuration information.</w:t>
            </w:r>
          </w:p>
        </w:tc>
        <w:tc>
          <w:tcPr>
            <w:tcW w:w="818" w:type="pct"/>
            <w:tcBorders>
              <w:top w:val="single" w:sz="6" w:space="0" w:color="auto"/>
              <w:left w:val="single" w:sz="6" w:space="0" w:color="auto"/>
              <w:bottom w:val="single" w:sz="6" w:space="0" w:color="auto"/>
              <w:right w:val="single" w:sz="6" w:space="0" w:color="auto"/>
            </w:tcBorders>
            <w:tcPrChange w:id="142" w:author="Huawei_v1" w:date="2024-08-22T14:41:00Z">
              <w:tcPr>
                <w:tcW w:w="732" w:type="pct"/>
                <w:tcBorders>
                  <w:top w:val="single" w:sz="6" w:space="0" w:color="auto"/>
                  <w:left w:val="single" w:sz="6" w:space="0" w:color="auto"/>
                  <w:bottom w:val="single" w:sz="6" w:space="0" w:color="auto"/>
                  <w:right w:val="single" w:sz="6" w:space="0" w:color="auto"/>
                </w:tcBorders>
              </w:tcPr>
            </w:tcPrChange>
          </w:tcPr>
          <w:p w14:paraId="4F5E8739" w14:textId="77777777" w:rsidR="008226B5" w:rsidRDefault="008226B5" w:rsidP="008226B5">
            <w:pPr>
              <w:pStyle w:val="TAL"/>
              <w:rPr>
                <w:ins w:id="143" w:author="Huawei_v1" w:date="2024-08-22T14:40:00Z"/>
                <w:rFonts w:cs="Arial"/>
                <w:szCs w:val="18"/>
                <w:lang w:eastAsia="zh-CN"/>
              </w:rPr>
            </w:pPr>
          </w:p>
        </w:tc>
      </w:tr>
      <w:tr w:rsidR="008226B5" w14:paraId="78C0B93F" w14:textId="787674F0" w:rsidTr="001B3BDE">
        <w:trPr>
          <w:jc w:val="center"/>
          <w:trPrChange w:id="144" w:author="Huawei_v1" w:date="2024-08-22T14:41:00Z">
            <w:trPr>
              <w:jc w:val="center"/>
            </w:trPr>
          </w:trPrChange>
        </w:trPr>
        <w:tc>
          <w:tcPr>
            <w:tcW w:w="1431" w:type="pct"/>
            <w:vAlign w:val="center"/>
            <w:tcPrChange w:id="145" w:author="Huawei_v1" w:date="2024-08-22T14:41:00Z">
              <w:tcPr>
                <w:tcW w:w="1431" w:type="pct"/>
                <w:vAlign w:val="center"/>
              </w:tcPr>
            </w:tcPrChange>
          </w:tcPr>
          <w:p w14:paraId="21C36CB1" w14:textId="77777777" w:rsidR="008226B5" w:rsidRDefault="008226B5" w:rsidP="008226B5">
            <w:pPr>
              <w:pStyle w:val="TAL"/>
            </w:pPr>
            <w:proofErr w:type="spellStart"/>
            <w:r>
              <w:rPr>
                <w:lang w:eastAsia="zh-CN"/>
              </w:rPr>
              <w:t>E</w:t>
            </w:r>
            <w:r>
              <w:rPr>
                <w:rFonts w:hint="eastAsia"/>
                <w:lang w:eastAsia="zh-CN"/>
              </w:rPr>
              <w:t>xternal</w:t>
            </w:r>
            <w:r>
              <w:rPr>
                <w:lang w:eastAsia="zh-CN"/>
              </w:rPr>
              <w:t>GroupId</w:t>
            </w:r>
            <w:proofErr w:type="spellEnd"/>
          </w:p>
        </w:tc>
        <w:tc>
          <w:tcPr>
            <w:tcW w:w="774" w:type="pct"/>
            <w:vAlign w:val="center"/>
            <w:tcPrChange w:id="146" w:author="Huawei_v1" w:date="2024-08-22T14:41:00Z">
              <w:tcPr>
                <w:tcW w:w="964" w:type="pct"/>
                <w:vAlign w:val="center"/>
              </w:tcPr>
            </w:tcPrChange>
          </w:tcPr>
          <w:p w14:paraId="612D7B2B" w14:textId="77777777" w:rsidR="008226B5" w:rsidRDefault="008226B5" w:rsidP="008226B5">
            <w:pPr>
              <w:pStyle w:val="TAC"/>
            </w:pPr>
            <w:r>
              <w:rPr>
                <w:rFonts w:hint="eastAsia"/>
                <w:lang w:eastAsia="zh-CN"/>
              </w:rPr>
              <w:t>3GPP TS 29.122 [</w:t>
            </w:r>
            <w:r>
              <w:rPr>
                <w:lang w:eastAsia="zh-CN"/>
              </w:rPr>
              <w:t>4</w:t>
            </w:r>
            <w:r>
              <w:rPr>
                <w:rFonts w:hint="eastAsia"/>
                <w:lang w:eastAsia="zh-CN"/>
              </w:rPr>
              <w:t>]</w:t>
            </w:r>
          </w:p>
        </w:tc>
        <w:tc>
          <w:tcPr>
            <w:tcW w:w="1977" w:type="pct"/>
            <w:vAlign w:val="center"/>
            <w:tcPrChange w:id="147" w:author="Huawei_v1" w:date="2024-08-22T14:41:00Z">
              <w:tcPr>
                <w:tcW w:w="1873" w:type="pct"/>
                <w:vAlign w:val="center"/>
              </w:tcPr>
            </w:tcPrChange>
          </w:tcPr>
          <w:p w14:paraId="28DB1BA8" w14:textId="77777777" w:rsidR="008226B5" w:rsidRDefault="008226B5" w:rsidP="008226B5">
            <w:pPr>
              <w:pStyle w:val="TAL"/>
              <w:rPr>
                <w:rFonts w:cs="Arial"/>
                <w:szCs w:val="18"/>
              </w:rPr>
            </w:pPr>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p>
        </w:tc>
        <w:tc>
          <w:tcPr>
            <w:tcW w:w="818" w:type="pct"/>
            <w:tcPrChange w:id="148" w:author="Huawei_v1" w:date="2024-08-22T14:41:00Z">
              <w:tcPr>
                <w:tcW w:w="732" w:type="pct"/>
              </w:tcPr>
            </w:tcPrChange>
          </w:tcPr>
          <w:p w14:paraId="73711638" w14:textId="77777777" w:rsidR="008226B5" w:rsidRDefault="008226B5" w:rsidP="008226B5">
            <w:pPr>
              <w:pStyle w:val="TAL"/>
              <w:rPr>
                <w:ins w:id="149" w:author="Huawei_v1" w:date="2024-08-22T14:40:00Z"/>
                <w:rFonts w:cs="Arial"/>
                <w:szCs w:val="18"/>
                <w:lang w:eastAsia="zh-CN"/>
              </w:rPr>
            </w:pPr>
          </w:p>
        </w:tc>
      </w:tr>
      <w:tr w:rsidR="008226B5" w14:paraId="7B2E43CC" w14:textId="546E4613" w:rsidTr="001B3BDE">
        <w:trPr>
          <w:jc w:val="center"/>
          <w:trPrChange w:id="150" w:author="Huawei_v1" w:date="2024-08-22T14:41:00Z">
            <w:trPr>
              <w:jc w:val="center"/>
            </w:trPr>
          </w:trPrChange>
        </w:trPr>
        <w:tc>
          <w:tcPr>
            <w:tcW w:w="1431" w:type="pct"/>
            <w:vAlign w:val="center"/>
            <w:tcPrChange w:id="151" w:author="Huawei_v1" w:date="2024-08-22T14:41:00Z">
              <w:tcPr>
                <w:tcW w:w="1431" w:type="pct"/>
                <w:vAlign w:val="center"/>
              </w:tcPr>
            </w:tcPrChange>
          </w:tcPr>
          <w:p w14:paraId="148F8F17" w14:textId="77777777" w:rsidR="008226B5" w:rsidRDefault="008226B5" w:rsidP="008226B5">
            <w:pPr>
              <w:pStyle w:val="TAL"/>
              <w:rPr>
                <w:lang w:eastAsia="zh-CN"/>
              </w:rPr>
            </w:pPr>
            <w:proofErr w:type="spellStart"/>
            <w:r>
              <w:rPr>
                <w:rFonts w:hint="eastAsia"/>
                <w:lang w:eastAsia="zh-CN"/>
              </w:rPr>
              <w:t>Gpsi</w:t>
            </w:r>
            <w:proofErr w:type="spellEnd"/>
          </w:p>
        </w:tc>
        <w:tc>
          <w:tcPr>
            <w:tcW w:w="774" w:type="pct"/>
            <w:vAlign w:val="center"/>
            <w:tcPrChange w:id="152" w:author="Huawei_v1" w:date="2024-08-22T14:41:00Z">
              <w:tcPr>
                <w:tcW w:w="964" w:type="pct"/>
                <w:vAlign w:val="center"/>
              </w:tcPr>
            </w:tcPrChange>
          </w:tcPr>
          <w:p w14:paraId="627119BB" w14:textId="77777777" w:rsidR="008226B5" w:rsidRDefault="008226B5" w:rsidP="008226B5">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977" w:type="pct"/>
            <w:vAlign w:val="center"/>
            <w:tcPrChange w:id="153" w:author="Huawei_v1" w:date="2024-08-22T14:41:00Z">
              <w:tcPr>
                <w:tcW w:w="1873" w:type="pct"/>
                <w:vAlign w:val="center"/>
              </w:tcPr>
            </w:tcPrChange>
          </w:tcPr>
          <w:p w14:paraId="27F4F380" w14:textId="77777777" w:rsidR="008226B5" w:rsidRDefault="008226B5" w:rsidP="008226B5">
            <w:pPr>
              <w:pStyle w:val="TAL"/>
              <w:rPr>
                <w:rFonts w:cs="Arial"/>
                <w:szCs w:val="18"/>
              </w:rPr>
            </w:pPr>
            <w:r>
              <w:rPr>
                <w:rFonts w:cs="Arial" w:hint="eastAsia"/>
                <w:szCs w:val="18"/>
                <w:lang w:eastAsia="zh-CN"/>
              </w:rPr>
              <w:t>Identifies a GPSI.</w:t>
            </w:r>
          </w:p>
        </w:tc>
        <w:tc>
          <w:tcPr>
            <w:tcW w:w="818" w:type="pct"/>
            <w:tcPrChange w:id="154" w:author="Huawei_v1" w:date="2024-08-22T14:41:00Z">
              <w:tcPr>
                <w:tcW w:w="732" w:type="pct"/>
              </w:tcPr>
            </w:tcPrChange>
          </w:tcPr>
          <w:p w14:paraId="258317C0" w14:textId="77777777" w:rsidR="008226B5" w:rsidRDefault="008226B5" w:rsidP="008226B5">
            <w:pPr>
              <w:pStyle w:val="TAL"/>
              <w:rPr>
                <w:ins w:id="155" w:author="Huawei_v1" w:date="2024-08-22T14:40:00Z"/>
                <w:rFonts w:cs="Arial" w:hint="eastAsia"/>
                <w:szCs w:val="18"/>
                <w:lang w:eastAsia="zh-CN"/>
              </w:rPr>
            </w:pPr>
          </w:p>
        </w:tc>
      </w:tr>
      <w:tr w:rsidR="008226B5" w14:paraId="14AD86E7" w14:textId="3132FA37" w:rsidTr="001B3BDE">
        <w:trPr>
          <w:jc w:val="center"/>
          <w:trPrChange w:id="156" w:author="Huawei_v1" w:date="2024-08-22T14:41:00Z">
            <w:trPr>
              <w:jc w:val="center"/>
            </w:trPr>
          </w:trPrChange>
        </w:trPr>
        <w:tc>
          <w:tcPr>
            <w:tcW w:w="1431" w:type="pct"/>
            <w:vAlign w:val="center"/>
            <w:tcPrChange w:id="157" w:author="Huawei_v1" w:date="2024-08-22T14:41:00Z">
              <w:tcPr>
                <w:tcW w:w="1431" w:type="pct"/>
                <w:vAlign w:val="center"/>
              </w:tcPr>
            </w:tcPrChange>
          </w:tcPr>
          <w:p w14:paraId="38EBE232" w14:textId="77777777" w:rsidR="008226B5" w:rsidRDefault="008226B5" w:rsidP="008226B5">
            <w:pPr>
              <w:pStyle w:val="TAL"/>
              <w:rPr>
                <w:lang w:eastAsia="zh-CN"/>
              </w:rPr>
            </w:pPr>
            <w:r>
              <w:rPr>
                <w:lang w:eastAsia="zh-CN"/>
              </w:rPr>
              <w:t>Ipv4Addr</w:t>
            </w:r>
          </w:p>
        </w:tc>
        <w:tc>
          <w:tcPr>
            <w:tcW w:w="774" w:type="pct"/>
            <w:vAlign w:val="center"/>
            <w:tcPrChange w:id="158" w:author="Huawei_v1" w:date="2024-08-22T14:41:00Z">
              <w:tcPr>
                <w:tcW w:w="964" w:type="pct"/>
                <w:vAlign w:val="center"/>
              </w:tcPr>
            </w:tcPrChange>
          </w:tcPr>
          <w:p w14:paraId="4C516005" w14:textId="77777777" w:rsidR="008226B5" w:rsidRDefault="008226B5" w:rsidP="008226B5">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977" w:type="pct"/>
            <w:vAlign w:val="center"/>
            <w:tcPrChange w:id="159" w:author="Huawei_v1" w:date="2024-08-22T14:41:00Z">
              <w:tcPr>
                <w:tcW w:w="1873" w:type="pct"/>
                <w:vAlign w:val="center"/>
              </w:tcPr>
            </w:tcPrChange>
          </w:tcPr>
          <w:p w14:paraId="68DD8112" w14:textId="77777777" w:rsidR="008226B5" w:rsidRDefault="008226B5" w:rsidP="008226B5">
            <w:pPr>
              <w:pStyle w:val="TAL"/>
              <w:rPr>
                <w:rFonts w:cs="Arial"/>
                <w:szCs w:val="18"/>
                <w:lang w:eastAsia="zh-CN"/>
              </w:rPr>
            </w:pPr>
            <w:r>
              <w:rPr>
                <w:rFonts w:cs="Arial" w:hint="eastAsia"/>
                <w:szCs w:val="18"/>
                <w:lang w:eastAsia="zh-CN"/>
              </w:rPr>
              <w:t>Identifies a</w:t>
            </w:r>
            <w:r>
              <w:rPr>
                <w:rFonts w:cs="Arial"/>
                <w:szCs w:val="18"/>
                <w:lang w:eastAsia="zh-CN"/>
              </w:rPr>
              <w:t>n</w:t>
            </w:r>
            <w:r>
              <w:rPr>
                <w:rFonts w:cs="Arial" w:hint="eastAsia"/>
                <w:szCs w:val="18"/>
                <w:lang w:eastAsia="zh-CN"/>
              </w:rPr>
              <w:t xml:space="preserve"> IPv4</w:t>
            </w:r>
            <w:r>
              <w:rPr>
                <w:rFonts w:cs="Arial"/>
                <w:szCs w:val="18"/>
                <w:lang w:eastAsia="zh-CN"/>
              </w:rPr>
              <w:t xml:space="preserve"> address.</w:t>
            </w:r>
          </w:p>
        </w:tc>
        <w:tc>
          <w:tcPr>
            <w:tcW w:w="818" w:type="pct"/>
            <w:tcPrChange w:id="160" w:author="Huawei_v1" w:date="2024-08-22T14:41:00Z">
              <w:tcPr>
                <w:tcW w:w="732" w:type="pct"/>
              </w:tcPr>
            </w:tcPrChange>
          </w:tcPr>
          <w:p w14:paraId="0BB5E52D" w14:textId="77777777" w:rsidR="008226B5" w:rsidRDefault="008226B5" w:rsidP="008226B5">
            <w:pPr>
              <w:pStyle w:val="TAL"/>
              <w:rPr>
                <w:ins w:id="161" w:author="Huawei_v1" w:date="2024-08-22T14:40:00Z"/>
                <w:rFonts w:cs="Arial" w:hint="eastAsia"/>
                <w:szCs w:val="18"/>
                <w:lang w:eastAsia="zh-CN"/>
              </w:rPr>
            </w:pPr>
          </w:p>
        </w:tc>
      </w:tr>
      <w:tr w:rsidR="008226B5" w14:paraId="6F78D545" w14:textId="5C25B6FA" w:rsidTr="001B3BDE">
        <w:trPr>
          <w:jc w:val="center"/>
          <w:trPrChange w:id="162" w:author="Huawei_v1" w:date="2024-08-22T14:41:00Z">
            <w:trPr>
              <w:jc w:val="center"/>
            </w:trPr>
          </w:trPrChange>
        </w:trPr>
        <w:tc>
          <w:tcPr>
            <w:tcW w:w="1431" w:type="pct"/>
            <w:vAlign w:val="center"/>
            <w:tcPrChange w:id="163" w:author="Huawei_v1" w:date="2024-08-22T14:41:00Z">
              <w:tcPr>
                <w:tcW w:w="1431" w:type="pct"/>
                <w:vAlign w:val="center"/>
              </w:tcPr>
            </w:tcPrChange>
          </w:tcPr>
          <w:p w14:paraId="601D0CF4" w14:textId="77777777" w:rsidR="008226B5" w:rsidRDefault="008226B5" w:rsidP="008226B5">
            <w:pPr>
              <w:pStyle w:val="TAL"/>
              <w:rPr>
                <w:lang w:eastAsia="zh-CN"/>
              </w:rPr>
            </w:pPr>
            <w:r>
              <w:rPr>
                <w:rFonts w:hint="eastAsia"/>
                <w:lang w:eastAsia="zh-CN"/>
              </w:rPr>
              <w:t>Ipv6Addr</w:t>
            </w:r>
          </w:p>
        </w:tc>
        <w:tc>
          <w:tcPr>
            <w:tcW w:w="774" w:type="pct"/>
            <w:vAlign w:val="center"/>
            <w:tcPrChange w:id="164" w:author="Huawei_v1" w:date="2024-08-22T14:41:00Z">
              <w:tcPr>
                <w:tcW w:w="964" w:type="pct"/>
                <w:vAlign w:val="center"/>
              </w:tcPr>
            </w:tcPrChange>
          </w:tcPr>
          <w:p w14:paraId="5586DFF4" w14:textId="77777777" w:rsidR="008226B5" w:rsidRDefault="008226B5" w:rsidP="008226B5">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977" w:type="pct"/>
            <w:vAlign w:val="center"/>
            <w:tcPrChange w:id="165" w:author="Huawei_v1" w:date="2024-08-22T14:41:00Z">
              <w:tcPr>
                <w:tcW w:w="1873" w:type="pct"/>
                <w:vAlign w:val="center"/>
              </w:tcPr>
            </w:tcPrChange>
          </w:tcPr>
          <w:p w14:paraId="324A8263" w14:textId="77777777" w:rsidR="008226B5" w:rsidRDefault="008226B5" w:rsidP="008226B5">
            <w:pPr>
              <w:pStyle w:val="TAL"/>
              <w:rPr>
                <w:rFonts w:cs="Arial"/>
                <w:szCs w:val="18"/>
                <w:lang w:eastAsia="zh-CN"/>
              </w:rPr>
            </w:pPr>
            <w:r>
              <w:rPr>
                <w:rFonts w:cs="Arial" w:hint="eastAsia"/>
                <w:szCs w:val="18"/>
                <w:lang w:eastAsia="zh-CN"/>
              </w:rPr>
              <w:t>Identifies a</w:t>
            </w:r>
            <w:r>
              <w:rPr>
                <w:rFonts w:cs="Arial"/>
                <w:szCs w:val="18"/>
                <w:lang w:eastAsia="zh-CN"/>
              </w:rPr>
              <w:t>n</w:t>
            </w:r>
            <w:r>
              <w:rPr>
                <w:rFonts w:cs="Arial" w:hint="eastAsia"/>
                <w:szCs w:val="18"/>
                <w:lang w:eastAsia="zh-CN"/>
              </w:rPr>
              <w:t xml:space="preserve"> IPv</w:t>
            </w:r>
            <w:r>
              <w:rPr>
                <w:rFonts w:cs="Arial"/>
                <w:szCs w:val="18"/>
                <w:lang w:eastAsia="zh-CN"/>
              </w:rPr>
              <w:t>6 address.</w:t>
            </w:r>
          </w:p>
        </w:tc>
        <w:tc>
          <w:tcPr>
            <w:tcW w:w="818" w:type="pct"/>
            <w:tcPrChange w:id="166" w:author="Huawei_v1" w:date="2024-08-22T14:41:00Z">
              <w:tcPr>
                <w:tcW w:w="732" w:type="pct"/>
              </w:tcPr>
            </w:tcPrChange>
          </w:tcPr>
          <w:p w14:paraId="2DE98789" w14:textId="77777777" w:rsidR="008226B5" w:rsidRDefault="008226B5" w:rsidP="008226B5">
            <w:pPr>
              <w:pStyle w:val="TAL"/>
              <w:rPr>
                <w:ins w:id="167" w:author="Huawei_v1" w:date="2024-08-22T14:40:00Z"/>
                <w:rFonts w:cs="Arial" w:hint="eastAsia"/>
                <w:szCs w:val="18"/>
                <w:lang w:eastAsia="zh-CN"/>
              </w:rPr>
            </w:pPr>
          </w:p>
        </w:tc>
      </w:tr>
      <w:tr w:rsidR="008226B5" w14:paraId="20B68EC6" w14:textId="73017021" w:rsidTr="001B3BDE">
        <w:trPr>
          <w:jc w:val="center"/>
          <w:trPrChange w:id="168" w:author="Huawei_v1" w:date="2024-08-22T14:41:00Z">
            <w:trPr>
              <w:jc w:val="center"/>
            </w:trPr>
          </w:trPrChange>
        </w:trPr>
        <w:tc>
          <w:tcPr>
            <w:tcW w:w="1431" w:type="pct"/>
            <w:tcBorders>
              <w:top w:val="single" w:sz="6" w:space="0" w:color="auto"/>
              <w:left w:val="single" w:sz="6" w:space="0" w:color="auto"/>
              <w:bottom w:val="single" w:sz="6" w:space="0" w:color="auto"/>
              <w:right w:val="single" w:sz="6" w:space="0" w:color="auto"/>
            </w:tcBorders>
            <w:vAlign w:val="center"/>
            <w:tcPrChange w:id="169" w:author="Huawei_v1" w:date="2024-08-22T14:41:00Z">
              <w:tcPr>
                <w:tcW w:w="1431" w:type="pct"/>
                <w:tcBorders>
                  <w:top w:val="single" w:sz="6" w:space="0" w:color="auto"/>
                  <w:left w:val="single" w:sz="6" w:space="0" w:color="auto"/>
                  <w:bottom w:val="single" w:sz="6" w:space="0" w:color="auto"/>
                  <w:right w:val="single" w:sz="6" w:space="0" w:color="auto"/>
                </w:tcBorders>
                <w:vAlign w:val="center"/>
              </w:tcPr>
            </w:tcPrChange>
          </w:tcPr>
          <w:p w14:paraId="099AB8F2" w14:textId="77777777" w:rsidR="008226B5" w:rsidRDefault="008226B5" w:rsidP="008226B5">
            <w:pPr>
              <w:pStyle w:val="TAL"/>
              <w:rPr>
                <w:lang w:eastAsia="zh-CN"/>
              </w:rPr>
            </w:pPr>
            <w:proofErr w:type="spellStart"/>
            <w:r w:rsidRPr="003059F4">
              <w:rPr>
                <w:lang w:eastAsia="zh-CN"/>
              </w:rPr>
              <w:t>LadnServArea</w:t>
            </w:r>
            <w:proofErr w:type="spellEnd"/>
          </w:p>
        </w:tc>
        <w:tc>
          <w:tcPr>
            <w:tcW w:w="774" w:type="pct"/>
            <w:tcBorders>
              <w:top w:val="single" w:sz="6" w:space="0" w:color="auto"/>
              <w:left w:val="single" w:sz="6" w:space="0" w:color="auto"/>
              <w:bottom w:val="single" w:sz="6" w:space="0" w:color="auto"/>
              <w:right w:val="single" w:sz="6" w:space="0" w:color="auto"/>
            </w:tcBorders>
            <w:vAlign w:val="center"/>
            <w:tcPrChange w:id="170" w:author="Huawei_v1" w:date="2024-08-22T14:41:00Z">
              <w:tcPr>
                <w:tcW w:w="964" w:type="pct"/>
                <w:tcBorders>
                  <w:top w:val="single" w:sz="6" w:space="0" w:color="auto"/>
                  <w:left w:val="single" w:sz="6" w:space="0" w:color="auto"/>
                  <w:bottom w:val="single" w:sz="6" w:space="0" w:color="auto"/>
                  <w:right w:val="single" w:sz="6" w:space="0" w:color="auto"/>
                </w:tcBorders>
                <w:vAlign w:val="center"/>
              </w:tcPr>
            </w:tcPrChange>
          </w:tcPr>
          <w:p w14:paraId="0FB5DF94" w14:textId="77777777" w:rsidR="008226B5" w:rsidRDefault="008226B5" w:rsidP="008226B5">
            <w:pPr>
              <w:pStyle w:val="TAC"/>
              <w:rPr>
                <w:lang w:eastAsia="zh-CN"/>
              </w:rPr>
            </w:pPr>
            <w:r>
              <w:rPr>
                <w:lang w:eastAsia="zh-CN"/>
              </w:rPr>
              <w:t>Clause </w:t>
            </w:r>
            <w:r w:rsidRPr="003059F4">
              <w:rPr>
                <w:lang w:eastAsia="zh-CN"/>
              </w:rPr>
              <w:t>5.33.5.2.6</w:t>
            </w:r>
          </w:p>
        </w:tc>
        <w:tc>
          <w:tcPr>
            <w:tcW w:w="1977" w:type="pct"/>
            <w:tcBorders>
              <w:top w:val="single" w:sz="6" w:space="0" w:color="auto"/>
              <w:left w:val="single" w:sz="6" w:space="0" w:color="auto"/>
              <w:bottom w:val="single" w:sz="6" w:space="0" w:color="auto"/>
              <w:right w:val="single" w:sz="6" w:space="0" w:color="auto"/>
            </w:tcBorders>
            <w:vAlign w:val="center"/>
            <w:tcPrChange w:id="171" w:author="Huawei_v1" w:date="2024-08-22T14:41:00Z">
              <w:tcPr>
                <w:tcW w:w="1873" w:type="pct"/>
                <w:tcBorders>
                  <w:top w:val="single" w:sz="6" w:space="0" w:color="auto"/>
                  <w:left w:val="single" w:sz="6" w:space="0" w:color="auto"/>
                  <w:bottom w:val="single" w:sz="6" w:space="0" w:color="auto"/>
                  <w:right w:val="single" w:sz="6" w:space="0" w:color="auto"/>
                </w:tcBorders>
                <w:vAlign w:val="center"/>
              </w:tcPr>
            </w:tcPrChange>
          </w:tcPr>
          <w:p w14:paraId="4F4EE511" w14:textId="77777777" w:rsidR="008226B5" w:rsidRDefault="008226B5" w:rsidP="008226B5">
            <w:pPr>
              <w:pStyle w:val="TAL"/>
              <w:rPr>
                <w:rFonts w:cs="Arial"/>
                <w:szCs w:val="18"/>
                <w:lang w:eastAsia="zh-CN"/>
              </w:rPr>
            </w:pPr>
            <w:r w:rsidRPr="003059F4">
              <w:rPr>
                <w:rFonts w:cs="Arial"/>
                <w:szCs w:val="18"/>
                <w:lang w:eastAsia="zh-CN"/>
              </w:rPr>
              <w:t>Represents an LADN Service Area.</w:t>
            </w:r>
          </w:p>
        </w:tc>
        <w:tc>
          <w:tcPr>
            <w:tcW w:w="818" w:type="pct"/>
            <w:tcBorders>
              <w:top w:val="single" w:sz="6" w:space="0" w:color="auto"/>
              <w:left w:val="single" w:sz="6" w:space="0" w:color="auto"/>
              <w:bottom w:val="single" w:sz="6" w:space="0" w:color="auto"/>
              <w:right w:val="single" w:sz="6" w:space="0" w:color="auto"/>
            </w:tcBorders>
            <w:tcPrChange w:id="172" w:author="Huawei_v1" w:date="2024-08-22T14:41:00Z">
              <w:tcPr>
                <w:tcW w:w="732" w:type="pct"/>
                <w:tcBorders>
                  <w:top w:val="single" w:sz="6" w:space="0" w:color="auto"/>
                  <w:left w:val="single" w:sz="6" w:space="0" w:color="auto"/>
                  <w:bottom w:val="single" w:sz="6" w:space="0" w:color="auto"/>
                  <w:right w:val="single" w:sz="6" w:space="0" w:color="auto"/>
                </w:tcBorders>
              </w:tcPr>
            </w:tcPrChange>
          </w:tcPr>
          <w:p w14:paraId="19378845" w14:textId="77777777" w:rsidR="008226B5" w:rsidRPr="003059F4" w:rsidRDefault="008226B5" w:rsidP="008226B5">
            <w:pPr>
              <w:pStyle w:val="TAL"/>
              <w:rPr>
                <w:ins w:id="173" w:author="Huawei_v1" w:date="2024-08-22T14:40:00Z"/>
                <w:rFonts w:cs="Arial"/>
                <w:szCs w:val="18"/>
                <w:lang w:eastAsia="zh-CN"/>
              </w:rPr>
            </w:pPr>
          </w:p>
        </w:tc>
      </w:tr>
      <w:tr w:rsidR="008226B5" w14:paraId="358BAA60" w14:textId="0273704C" w:rsidTr="001B3BDE">
        <w:trPr>
          <w:jc w:val="center"/>
          <w:trPrChange w:id="174" w:author="Huawei_v1" w:date="2024-08-22T14:41:00Z">
            <w:trPr>
              <w:jc w:val="center"/>
            </w:trPr>
          </w:trPrChange>
        </w:trPr>
        <w:tc>
          <w:tcPr>
            <w:tcW w:w="1431" w:type="pct"/>
            <w:vAlign w:val="center"/>
            <w:tcPrChange w:id="175" w:author="Huawei_v1" w:date="2024-08-22T14:41:00Z">
              <w:tcPr>
                <w:tcW w:w="1431" w:type="pct"/>
                <w:vAlign w:val="center"/>
              </w:tcPr>
            </w:tcPrChange>
          </w:tcPr>
          <w:p w14:paraId="1690145B" w14:textId="77777777" w:rsidR="008226B5" w:rsidRDefault="008226B5" w:rsidP="008226B5">
            <w:pPr>
              <w:pStyle w:val="TAL"/>
            </w:pPr>
            <w:r>
              <w:rPr>
                <w:rFonts w:hint="eastAsia"/>
                <w:lang w:eastAsia="zh-CN"/>
              </w:rPr>
              <w:t>Link</w:t>
            </w:r>
          </w:p>
        </w:tc>
        <w:tc>
          <w:tcPr>
            <w:tcW w:w="774" w:type="pct"/>
            <w:vAlign w:val="center"/>
            <w:tcPrChange w:id="176" w:author="Huawei_v1" w:date="2024-08-22T14:41:00Z">
              <w:tcPr>
                <w:tcW w:w="964" w:type="pct"/>
                <w:vAlign w:val="center"/>
              </w:tcPr>
            </w:tcPrChange>
          </w:tcPr>
          <w:p w14:paraId="3069930B" w14:textId="77777777" w:rsidR="008226B5" w:rsidRDefault="008226B5" w:rsidP="008226B5">
            <w:pPr>
              <w:pStyle w:val="TAC"/>
            </w:pPr>
            <w:r>
              <w:rPr>
                <w:rFonts w:hint="eastAsia"/>
                <w:lang w:eastAsia="zh-CN"/>
              </w:rPr>
              <w:t>3GPP TS 29.122 [</w:t>
            </w:r>
            <w:r>
              <w:rPr>
                <w:lang w:eastAsia="zh-CN"/>
              </w:rPr>
              <w:t>4</w:t>
            </w:r>
            <w:r>
              <w:rPr>
                <w:rFonts w:hint="eastAsia"/>
                <w:lang w:eastAsia="zh-CN"/>
              </w:rPr>
              <w:t>]</w:t>
            </w:r>
          </w:p>
        </w:tc>
        <w:tc>
          <w:tcPr>
            <w:tcW w:w="1977" w:type="pct"/>
            <w:vAlign w:val="center"/>
            <w:tcPrChange w:id="177" w:author="Huawei_v1" w:date="2024-08-22T14:41:00Z">
              <w:tcPr>
                <w:tcW w:w="1873" w:type="pct"/>
                <w:vAlign w:val="center"/>
              </w:tcPr>
            </w:tcPrChange>
          </w:tcPr>
          <w:p w14:paraId="5D3AD85F" w14:textId="77777777" w:rsidR="008226B5" w:rsidRDefault="008226B5" w:rsidP="008226B5">
            <w:pPr>
              <w:pStyle w:val="TAL"/>
              <w:rPr>
                <w:rFonts w:cs="Arial"/>
                <w:szCs w:val="18"/>
              </w:rPr>
            </w:pPr>
            <w:r>
              <w:rPr>
                <w:rFonts w:cs="Arial"/>
                <w:szCs w:val="18"/>
                <w:lang w:eastAsia="zh-CN"/>
              </w:rPr>
              <w:t>Represents</w:t>
            </w:r>
            <w:r>
              <w:rPr>
                <w:rFonts w:cs="Arial" w:hint="eastAsia"/>
                <w:szCs w:val="18"/>
                <w:lang w:eastAsia="zh-CN"/>
              </w:rPr>
              <w:t xml:space="preserve"> a referenced resource.</w:t>
            </w:r>
          </w:p>
        </w:tc>
        <w:tc>
          <w:tcPr>
            <w:tcW w:w="818" w:type="pct"/>
            <w:tcPrChange w:id="178" w:author="Huawei_v1" w:date="2024-08-22T14:41:00Z">
              <w:tcPr>
                <w:tcW w:w="732" w:type="pct"/>
              </w:tcPr>
            </w:tcPrChange>
          </w:tcPr>
          <w:p w14:paraId="21A7D40D" w14:textId="77777777" w:rsidR="008226B5" w:rsidRDefault="008226B5" w:rsidP="008226B5">
            <w:pPr>
              <w:pStyle w:val="TAL"/>
              <w:rPr>
                <w:ins w:id="179" w:author="Huawei_v1" w:date="2024-08-22T14:40:00Z"/>
                <w:rFonts w:cs="Arial"/>
                <w:szCs w:val="18"/>
                <w:lang w:eastAsia="zh-CN"/>
              </w:rPr>
            </w:pPr>
          </w:p>
        </w:tc>
      </w:tr>
      <w:tr w:rsidR="008226B5" w14:paraId="14C46055" w14:textId="3E7EB24B" w:rsidTr="001B3BDE">
        <w:trPr>
          <w:jc w:val="center"/>
          <w:trPrChange w:id="180" w:author="Huawei_v1" w:date="2024-08-22T14:41:00Z">
            <w:trPr>
              <w:jc w:val="center"/>
            </w:trPr>
          </w:trPrChange>
        </w:trPr>
        <w:tc>
          <w:tcPr>
            <w:tcW w:w="1431" w:type="pct"/>
            <w:tcBorders>
              <w:top w:val="single" w:sz="6" w:space="0" w:color="auto"/>
              <w:left w:val="single" w:sz="6" w:space="0" w:color="auto"/>
              <w:bottom w:val="single" w:sz="6" w:space="0" w:color="auto"/>
              <w:right w:val="single" w:sz="6" w:space="0" w:color="auto"/>
            </w:tcBorders>
            <w:vAlign w:val="center"/>
            <w:tcPrChange w:id="181" w:author="Huawei_v1" w:date="2024-08-22T14:41:00Z">
              <w:tcPr>
                <w:tcW w:w="1431" w:type="pct"/>
                <w:tcBorders>
                  <w:top w:val="single" w:sz="6" w:space="0" w:color="auto"/>
                  <w:left w:val="single" w:sz="6" w:space="0" w:color="auto"/>
                  <w:bottom w:val="single" w:sz="6" w:space="0" w:color="auto"/>
                  <w:right w:val="single" w:sz="6" w:space="0" w:color="auto"/>
                </w:tcBorders>
                <w:vAlign w:val="center"/>
              </w:tcPr>
            </w:tcPrChange>
          </w:tcPr>
          <w:p w14:paraId="4A13F400" w14:textId="77777777" w:rsidR="008226B5" w:rsidRDefault="008226B5" w:rsidP="008226B5">
            <w:pPr>
              <w:pStyle w:val="TAL"/>
              <w:rPr>
                <w:lang w:eastAsia="zh-CN"/>
              </w:rPr>
            </w:pPr>
            <w:proofErr w:type="spellStart"/>
            <w:r>
              <w:rPr>
                <w:lang w:eastAsia="zh-CN"/>
              </w:rPr>
              <w:t>Lpi</w:t>
            </w:r>
            <w:proofErr w:type="spellEnd"/>
          </w:p>
        </w:tc>
        <w:tc>
          <w:tcPr>
            <w:tcW w:w="774" w:type="pct"/>
            <w:tcBorders>
              <w:top w:val="single" w:sz="6" w:space="0" w:color="auto"/>
              <w:left w:val="single" w:sz="6" w:space="0" w:color="auto"/>
              <w:bottom w:val="single" w:sz="6" w:space="0" w:color="auto"/>
              <w:right w:val="single" w:sz="6" w:space="0" w:color="auto"/>
            </w:tcBorders>
            <w:vAlign w:val="center"/>
            <w:tcPrChange w:id="182" w:author="Huawei_v1" w:date="2024-08-22T14:41:00Z">
              <w:tcPr>
                <w:tcW w:w="964" w:type="pct"/>
                <w:tcBorders>
                  <w:top w:val="single" w:sz="6" w:space="0" w:color="auto"/>
                  <w:left w:val="single" w:sz="6" w:space="0" w:color="auto"/>
                  <w:bottom w:val="single" w:sz="6" w:space="0" w:color="auto"/>
                  <w:right w:val="single" w:sz="6" w:space="0" w:color="auto"/>
                </w:tcBorders>
                <w:vAlign w:val="center"/>
              </w:tcPr>
            </w:tcPrChange>
          </w:tcPr>
          <w:p w14:paraId="7A8476A5" w14:textId="77777777" w:rsidR="008226B5" w:rsidRDefault="008226B5" w:rsidP="008226B5">
            <w:pPr>
              <w:pStyle w:val="TAC"/>
              <w:rPr>
                <w:lang w:eastAsia="zh-CN"/>
              </w:rPr>
            </w:pPr>
            <w:r>
              <w:rPr>
                <w:rFonts w:hint="eastAsia"/>
                <w:lang w:eastAsia="zh-CN"/>
              </w:rPr>
              <w:t>3GPP TS 29.</w:t>
            </w:r>
            <w:r>
              <w:rPr>
                <w:lang w:eastAsia="zh-CN"/>
              </w:rPr>
              <w:t>5</w:t>
            </w:r>
            <w:r>
              <w:rPr>
                <w:rFonts w:hint="eastAsia"/>
                <w:lang w:eastAsia="zh-CN"/>
              </w:rPr>
              <w:t>03 [17]</w:t>
            </w:r>
          </w:p>
        </w:tc>
        <w:tc>
          <w:tcPr>
            <w:tcW w:w="1977" w:type="pct"/>
            <w:tcBorders>
              <w:top w:val="single" w:sz="6" w:space="0" w:color="auto"/>
              <w:left w:val="single" w:sz="6" w:space="0" w:color="auto"/>
              <w:bottom w:val="single" w:sz="6" w:space="0" w:color="auto"/>
              <w:right w:val="single" w:sz="6" w:space="0" w:color="auto"/>
            </w:tcBorders>
            <w:vAlign w:val="center"/>
            <w:tcPrChange w:id="183" w:author="Huawei_v1" w:date="2024-08-22T14:41:00Z">
              <w:tcPr>
                <w:tcW w:w="1873" w:type="pct"/>
                <w:tcBorders>
                  <w:top w:val="single" w:sz="6" w:space="0" w:color="auto"/>
                  <w:left w:val="single" w:sz="6" w:space="0" w:color="auto"/>
                  <w:bottom w:val="single" w:sz="6" w:space="0" w:color="auto"/>
                  <w:right w:val="single" w:sz="6" w:space="0" w:color="auto"/>
                </w:tcBorders>
                <w:vAlign w:val="center"/>
              </w:tcPr>
            </w:tcPrChange>
          </w:tcPr>
          <w:p w14:paraId="46C87F31" w14:textId="77777777" w:rsidR="008226B5" w:rsidRDefault="008226B5" w:rsidP="008226B5">
            <w:pPr>
              <w:pStyle w:val="TAL"/>
              <w:rPr>
                <w:rFonts w:cs="Arial"/>
                <w:szCs w:val="18"/>
                <w:lang w:eastAsia="zh-CN"/>
              </w:rPr>
            </w:pPr>
            <w:r>
              <w:rPr>
                <w:rFonts w:cs="Arial"/>
                <w:szCs w:val="18"/>
                <w:lang w:eastAsia="zh-CN"/>
              </w:rPr>
              <w:t>Represents</w:t>
            </w:r>
            <w:r>
              <w:rPr>
                <w:rFonts w:cs="Arial" w:hint="eastAsia"/>
                <w:szCs w:val="18"/>
                <w:lang w:eastAsia="zh-CN"/>
              </w:rPr>
              <w:t xml:space="preserve"> the </w:t>
            </w:r>
            <w:r w:rsidRPr="00DB7FBF">
              <w:rPr>
                <w:rFonts w:cs="Arial" w:hint="eastAsia"/>
                <w:szCs w:val="18"/>
                <w:lang w:eastAsia="zh-CN"/>
              </w:rPr>
              <w:t>Location Privacy Indication information</w:t>
            </w:r>
            <w:r w:rsidRPr="00DB7FBF">
              <w:rPr>
                <w:rFonts w:cs="Arial"/>
                <w:szCs w:val="18"/>
                <w:lang w:eastAsia="zh-CN"/>
              </w:rPr>
              <w:t>.</w:t>
            </w:r>
          </w:p>
        </w:tc>
        <w:tc>
          <w:tcPr>
            <w:tcW w:w="818" w:type="pct"/>
            <w:tcBorders>
              <w:top w:val="single" w:sz="6" w:space="0" w:color="auto"/>
              <w:left w:val="single" w:sz="6" w:space="0" w:color="auto"/>
              <w:bottom w:val="single" w:sz="6" w:space="0" w:color="auto"/>
              <w:right w:val="single" w:sz="6" w:space="0" w:color="auto"/>
            </w:tcBorders>
            <w:tcPrChange w:id="184" w:author="Huawei_v1" w:date="2024-08-22T14:41:00Z">
              <w:tcPr>
                <w:tcW w:w="732" w:type="pct"/>
                <w:tcBorders>
                  <w:top w:val="single" w:sz="6" w:space="0" w:color="auto"/>
                  <w:left w:val="single" w:sz="6" w:space="0" w:color="auto"/>
                  <w:bottom w:val="single" w:sz="6" w:space="0" w:color="auto"/>
                  <w:right w:val="single" w:sz="6" w:space="0" w:color="auto"/>
                </w:tcBorders>
              </w:tcPr>
            </w:tcPrChange>
          </w:tcPr>
          <w:p w14:paraId="1D8AC13D" w14:textId="77777777" w:rsidR="008226B5" w:rsidRDefault="008226B5" w:rsidP="008226B5">
            <w:pPr>
              <w:pStyle w:val="TAL"/>
              <w:rPr>
                <w:ins w:id="185" w:author="Huawei_v1" w:date="2024-08-22T14:40:00Z"/>
                <w:rFonts w:cs="Arial"/>
                <w:szCs w:val="18"/>
                <w:lang w:eastAsia="zh-CN"/>
              </w:rPr>
            </w:pPr>
          </w:p>
        </w:tc>
      </w:tr>
      <w:tr w:rsidR="008226B5" w14:paraId="632EA226" w14:textId="6F23FA67" w:rsidTr="001B3BDE">
        <w:trPr>
          <w:jc w:val="center"/>
          <w:trPrChange w:id="186" w:author="Huawei_v1" w:date="2024-08-22T14:41:00Z">
            <w:trPr>
              <w:jc w:val="center"/>
            </w:trPr>
          </w:trPrChange>
        </w:trPr>
        <w:tc>
          <w:tcPr>
            <w:tcW w:w="1431" w:type="pct"/>
            <w:vAlign w:val="center"/>
            <w:tcPrChange w:id="187" w:author="Huawei_v1" w:date="2024-08-22T14:41:00Z">
              <w:tcPr>
                <w:tcW w:w="1431" w:type="pct"/>
                <w:vAlign w:val="center"/>
              </w:tcPr>
            </w:tcPrChange>
          </w:tcPr>
          <w:p w14:paraId="4CB05513" w14:textId="77777777" w:rsidR="008226B5" w:rsidRDefault="008226B5" w:rsidP="008226B5">
            <w:pPr>
              <w:pStyle w:val="TAL"/>
              <w:rPr>
                <w:lang w:eastAsia="zh-CN"/>
              </w:rPr>
            </w:pPr>
            <w:proofErr w:type="spellStart"/>
            <w:r>
              <w:rPr>
                <w:lang w:eastAsia="zh-CN"/>
              </w:rPr>
              <w:t>MtcProviderInformation</w:t>
            </w:r>
            <w:proofErr w:type="spellEnd"/>
          </w:p>
        </w:tc>
        <w:tc>
          <w:tcPr>
            <w:tcW w:w="774" w:type="pct"/>
            <w:vAlign w:val="center"/>
            <w:tcPrChange w:id="188" w:author="Huawei_v1" w:date="2024-08-22T14:41:00Z">
              <w:tcPr>
                <w:tcW w:w="964" w:type="pct"/>
                <w:vAlign w:val="center"/>
              </w:tcPr>
            </w:tcPrChange>
          </w:tcPr>
          <w:p w14:paraId="23BC9C96" w14:textId="77777777" w:rsidR="008226B5" w:rsidRDefault="008226B5" w:rsidP="008226B5">
            <w:pPr>
              <w:pStyle w:val="TAC"/>
              <w:rPr>
                <w:lang w:eastAsia="zh-CN"/>
              </w:rPr>
            </w:pPr>
            <w:r>
              <w:rPr>
                <w:rFonts w:cs="Arial"/>
              </w:rPr>
              <w:t>3GPP TS 29.571 [8]</w:t>
            </w:r>
          </w:p>
        </w:tc>
        <w:tc>
          <w:tcPr>
            <w:tcW w:w="1977" w:type="pct"/>
            <w:vAlign w:val="center"/>
            <w:tcPrChange w:id="189" w:author="Huawei_v1" w:date="2024-08-22T14:41:00Z">
              <w:tcPr>
                <w:tcW w:w="1873" w:type="pct"/>
                <w:vAlign w:val="center"/>
              </w:tcPr>
            </w:tcPrChange>
          </w:tcPr>
          <w:p w14:paraId="15CFE270" w14:textId="77777777" w:rsidR="008226B5" w:rsidRDefault="008226B5" w:rsidP="008226B5">
            <w:pPr>
              <w:pStyle w:val="TAL"/>
              <w:rPr>
                <w:rFonts w:cs="Arial"/>
                <w:szCs w:val="18"/>
                <w:lang w:eastAsia="zh-CN"/>
              </w:rPr>
            </w:pPr>
            <w:r>
              <w:rPr>
                <w:rFonts w:cs="Arial"/>
                <w:szCs w:val="18"/>
                <w:lang w:eastAsia="zh-CN"/>
              </w:rPr>
              <w:t>Indicates MTC provider information for 5G VN Group Configuration authorization.</w:t>
            </w:r>
          </w:p>
        </w:tc>
        <w:tc>
          <w:tcPr>
            <w:tcW w:w="818" w:type="pct"/>
            <w:tcPrChange w:id="190" w:author="Huawei_v1" w:date="2024-08-22T14:41:00Z">
              <w:tcPr>
                <w:tcW w:w="732" w:type="pct"/>
              </w:tcPr>
            </w:tcPrChange>
          </w:tcPr>
          <w:p w14:paraId="524A38EE" w14:textId="77777777" w:rsidR="008226B5" w:rsidRDefault="008226B5" w:rsidP="008226B5">
            <w:pPr>
              <w:pStyle w:val="TAL"/>
              <w:rPr>
                <w:ins w:id="191" w:author="Huawei_v1" w:date="2024-08-22T14:40:00Z"/>
                <w:rFonts w:cs="Arial"/>
                <w:szCs w:val="18"/>
                <w:lang w:eastAsia="zh-CN"/>
              </w:rPr>
            </w:pPr>
          </w:p>
        </w:tc>
      </w:tr>
      <w:tr w:rsidR="008226B5" w14:paraId="468E6807" w14:textId="0476D184" w:rsidTr="001B3BDE">
        <w:trPr>
          <w:jc w:val="center"/>
          <w:trPrChange w:id="192" w:author="Huawei_v1" w:date="2024-08-22T14:41:00Z">
            <w:trPr>
              <w:jc w:val="center"/>
            </w:trPr>
          </w:trPrChange>
        </w:trPr>
        <w:tc>
          <w:tcPr>
            <w:tcW w:w="1431" w:type="pct"/>
            <w:vAlign w:val="center"/>
            <w:tcPrChange w:id="193" w:author="Huawei_v1" w:date="2024-08-22T14:41:00Z">
              <w:tcPr>
                <w:tcW w:w="1431" w:type="pct"/>
                <w:vAlign w:val="center"/>
              </w:tcPr>
            </w:tcPrChange>
          </w:tcPr>
          <w:p w14:paraId="0F0F863E" w14:textId="77777777" w:rsidR="008226B5" w:rsidRDefault="008226B5" w:rsidP="008226B5">
            <w:pPr>
              <w:pStyle w:val="TAL"/>
              <w:rPr>
                <w:lang w:eastAsia="zh-CN"/>
              </w:rPr>
            </w:pPr>
            <w:proofErr w:type="spellStart"/>
            <w:r>
              <w:rPr>
                <w:lang w:eastAsia="zh-CN"/>
              </w:rPr>
              <w:t>OsId</w:t>
            </w:r>
            <w:proofErr w:type="spellEnd"/>
          </w:p>
        </w:tc>
        <w:tc>
          <w:tcPr>
            <w:tcW w:w="774" w:type="pct"/>
            <w:vAlign w:val="center"/>
            <w:tcPrChange w:id="194" w:author="Huawei_v1" w:date="2024-08-22T14:41:00Z">
              <w:tcPr>
                <w:tcW w:w="964" w:type="pct"/>
                <w:vAlign w:val="center"/>
              </w:tcPr>
            </w:tcPrChange>
          </w:tcPr>
          <w:p w14:paraId="619DA45B" w14:textId="77777777" w:rsidR="008226B5" w:rsidRDefault="008226B5" w:rsidP="008226B5">
            <w:pPr>
              <w:pStyle w:val="TAC"/>
              <w:rPr>
                <w:lang w:eastAsia="zh-CN"/>
              </w:rPr>
            </w:pPr>
            <w:r>
              <w:rPr>
                <w:rFonts w:hint="eastAsia"/>
                <w:lang w:eastAsia="zh-CN"/>
              </w:rPr>
              <w:t>3GPP TS 29.</w:t>
            </w:r>
            <w:r>
              <w:rPr>
                <w:lang w:eastAsia="zh-CN"/>
              </w:rPr>
              <w:t>519</w:t>
            </w:r>
            <w:r>
              <w:rPr>
                <w:rFonts w:hint="eastAsia"/>
                <w:lang w:eastAsia="zh-CN"/>
              </w:rPr>
              <w:t> [</w:t>
            </w:r>
            <w:r>
              <w:rPr>
                <w:lang w:eastAsia="zh-CN"/>
              </w:rPr>
              <w:t>23</w:t>
            </w:r>
            <w:r>
              <w:rPr>
                <w:rFonts w:hint="eastAsia"/>
                <w:lang w:eastAsia="zh-CN"/>
              </w:rPr>
              <w:t>]</w:t>
            </w:r>
          </w:p>
        </w:tc>
        <w:tc>
          <w:tcPr>
            <w:tcW w:w="1977" w:type="pct"/>
            <w:vAlign w:val="center"/>
            <w:tcPrChange w:id="195" w:author="Huawei_v1" w:date="2024-08-22T14:41:00Z">
              <w:tcPr>
                <w:tcW w:w="1873" w:type="pct"/>
                <w:vAlign w:val="center"/>
              </w:tcPr>
            </w:tcPrChange>
          </w:tcPr>
          <w:p w14:paraId="77B71ADC" w14:textId="77777777" w:rsidR="008226B5" w:rsidRDefault="008226B5" w:rsidP="008226B5">
            <w:pPr>
              <w:pStyle w:val="TAL"/>
              <w:rPr>
                <w:rFonts w:cs="Arial"/>
                <w:szCs w:val="18"/>
                <w:lang w:eastAsia="zh-CN"/>
              </w:rPr>
            </w:pPr>
            <w:r>
              <w:rPr>
                <w:lang w:eastAsia="zh-CN"/>
              </w:rPr>
              <w:t>Operating System.</w:t>
            </w:r>
          </w:p>
        </w:tc>
        <w:tc>
          <w:tcPr>
            <w:tcW w:w="818" w:type="pct"/>
            <w:tcPrChange w:id="196" w:author="Huawei_v1" w:date="2024-08-22T14:41:00Z">
              <w:tcPr>
                <w:tcW w:w="732" w:type="pct"/>
              </w:tcPr>
            </w:tcPrChange>
          </w:tcPr>
          <w:p w14:paraId="5D505A44" w14:textId="77777777" w:rsidR="008226B5" w:rsidRDefault="008226B5" w:rsidP="008226B5">
            <w:pPr>
              <w:pStyle w:val="TAL"/>
              <w:rPr>
                <w:ins w:id="197" w:author="Huawei_v1" w:date="2024-08-22T14:40:00Z"/>
                <w:lang w:eastAsia="zh-CN"/>
              </w:rPr>
            </w:pPr>
          </w:p>
        </w:tc>
      </w:tr>
      <w:tr w:rsidR="008226B5" w14:paraId="250094B2" w14:textId="6EA3CE13" w:rsidTr="001B3BDE">
        <w:trPr>
          <w:jc w:val="center"/>
          <w:trPrChange w:id="198" w:author="Huawei_v1" w:date="2024-08-22T14:41:00Z">
            <w:trPr>
              <w:jc w:val="center"/>
            </w:trPr>
          </w:trPrChange>
        </w:trPr>
        <w:tc>
          <w:tcPr>
            <w:tcW w:w="1431" w:type="pct"/>
            <w:vAlign w:val="center"/>
            <w:tcPrChange w:id="199" w:author="Huawei_v1" w:date="2024-08-22T14:41:00Z">
              <w:tcPr>
                <w:tcW w:w="1431" w:type="pct"/>
                <w:vAlign w:val="center"/>
              </w:tcPr>
            </w:tcPrChange>
          </w:tcPr>
          <w:p w14:paraId="6039A2FE" w14:textId="77777777" w:rsidR="008226B5" w:rsidRDefault="008226B5" w:rsidP="008226B5">
            <w:pPr>
              <w:pStyle w:val="TAL"/>
              <w:rPr>
                <w:lang w:eastAsia="zh-CN"/>
              </w:rPr>
            </w:pPr>
            <w:proofErr w:type="spellStart"/>
            <w:r>
              <w:t>PduSessionType</w:t>
            </w:r>
            <w:proofErr w:type="spellEnd"/>
          </w:p>
        </w:tc>
        <w:tc>
          <w:tcPr>
            <w:tcW w:w="774" w:type="pct"/>
            <w:vAlign w:val="center"/>
            <w:tcPrChange w:id="200" w:author="Huawei_v1" w:date="2024-08-22T14:41:00Z">
              <w:tcPr>
                <w:tcW w:w="964" w:type="pct"/>
                <w:vAlign w:val="center"/>
              </w:tcPr>
            </w:tcPrChange>
          </w:tcPr>
          <w:p w14:paraId="1E2ECAEF" w14:textId="77777777" w:rsidR="008226B5" w:rsidRDefault="008226B5" w:rsidP="008226B5">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977" w:type="pct"/>
            <w:vAlign w:val="center"/>
            <w:tcPrChange w:id="201" w:author="Huawei_v1" w:date="2024-08-22T14:41:00Z">
              <w:tcPr>
                <w:tcW w:w="1873" w:type="pct"/>
                <w:vAlign w:val="center"/>
              </w:tcPr>
            </w:tcPrChange>
          </w:tcPr>
          <w:p w14:paraId="042BF271" w14:textId="77777777" w:rsidR="008226B5" w:rsidRDefault="008226B5" w:rsidP="008226B5">
            <w:pPr>
              <w:pStyle w:val="TAL"/>
              <w:rPr>
                <w:rFonts w:cs="Arial"/>
                <w:szCs w:val="18"/>
                <w:lang w:eastAsia="zh-CN"/>
              </w:rPr>
            </w:pPr>
            <w:r>
              <w:rPr>
                <w:lang w:eastAsia="zh-CN"/>
              </w:rPr>
              <w:t>PDU session type.</w:t>
            </w:r>
          </w:p>
        </w:tc>
        <w:tc>
          <w:tcPr>
            <w:tcW w:w="818" w:type="pct"/>
            <w:tcPrChange w:id="202" w:author="Huawei_v1" w:date="2024-08-22T14:41:00Z">
              <w:tcPr>
                <w:tcW w:w="732" w:type="pct"/>
              </w:tcPr>
            </w:tcPrChange>
          </w:tcPr>
          <w:p w14:paraId="1D2593E8" w14:textId="77777777" w:rsidR="008226B5" w:rsidRDefault="008226B5" w:rsidP="008226B5">
            <w:pPr>
              <w:pStyle w:val="TAL"/>
              <w:rPr>
                <w:ins w:id="203" w:author="Huawei_v1" w:date="2024-08-22T14:40:00Z"/>
                <w:lang w:eastAsia="zh-CN"/>
              </w:rPr>
            </w:pPr>
          </w:p>
        </w:tc>
      </w:tr>
      <w:tr w:rsidR="008226B5" w14:paraId="5D2D0D22" w14:textId="45A7FF6D" w:rsidTr="001B3BDE">
        <w:trPr>
          <w:jc w:val="center"/>
          <w:trPrChange w:id="204" w:author="Huawei_v1" w:date="2024-08-22T14:41:00Z">
            <w:trPr>
              <w:jc w:val="center"/>
            </w:trPr>
          </w:trPrChange>
        </w:trPr>
        <w:tc>
          <w:tcPr>
            <w:tcW w:w="1431" w:type="pct"/>
            <w:vAlign w:val="center"/>
            <w:tcPrChange w:id="205" w:author="Huawei_v1" w:date="2024-08-22T14:41:00Z">
              <w:tcPr>
                <w:tcW w:w="1431" w:type="pct"/>
                <w:vAlign w:val="center"/>
              </w:tcPr>
            </w:tcPrChange>
          </w:tcPr>
          <w:p w14:paraId="22553A9F" w14:textId="77777777" w:rsidR="008226B5" w:rsidRDefault="008226B5" w:rsidP="008226B5">
            <w:pPr>
              <w:pStyle w:val="TAL"/>
            </w:pPr>
            <w:proofErr w:type="spellStart"/>
            <w:r>
              <w:rPr>
                <w:lang w:eastAsia="zh-CN"/>
              </w:rPr>
              <w:t>Snssai</w:t>
            </w:r>
            <w:proofErr w:type="spellEnd"/>
          </w:p>
        </w:tc>
        <w:tc>
          <w:tcPr>
            <w:tcW w:w="774" w:type="pct"/>
            <w:vAlign w:val="center"/>
            <w:tcPrChange w:id="206" w:author="Huawei_v1" w:date="2024-08-22T14:41:00Z">
              <w:tcPr>
                <w:tcW w:w="964" w:type="pct"/>
                <w:vAlign w:val="center"/>
              </w:tcPr>
            </w:tcPrChange>
          </w:tcPr>
          <w:p w14:paraId="3AB6A3F4" w14:textId="77777777" w:rsidR="008226B5" w:rsidRDefault="008226B5" w:rsidP="008226B5">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977" w:type="pct"/>
            <w:vAlign w:val="center"/>
            <w:tcPrChange w:id="207" w:author="Huawei_v1" w:date="2024-08-22T14:41:00Z">
              <w:tcPr>
                <w:tcW w:w="1873" w:type="pct"/>
                <w:vAlign w:val="center"/>
              </w:tcPr>
            </w:tcPrChange>
          </w:tcPr>
          <w:p w14:paraId="0BBC9858" w14:textId="77777777" w:rsidR="008226B5" w:rsidRDefault="008226B5" w:rsidP="008226B5">
            <w:pPr>
              <w:pStyle w:val="TAL"/>
              <w:rPr>
                <w:rFonts w:cs="Arial"/>
                <w:szCs w:val="18"/>
              </w:rPr>
            </w:pPr>
            <w:r>
              <w:rPr>
                <w:rFonts w:cs="Arial" w:hint="eastAsia"/>
                <w:szCs w:val="18"/>
                <w:lang w:eastAsia="zh-CN"/>
              </w:rPr>
              <w:t xml:space="preserve">Identifies the </w:t>
            </w:r>
            <w:r>
              <w:t>S-NSSAI.</w:t>
            </w:r>
          </w:p>
        </w:tc>
        <w:tc>
          <w:tcPr>
            <w:tcW w:w="818" w:type="pct"/>
            <w:tcPrChange w:id="208" w:author="Huawei_v1" w:date="2024-08-22T14:41:00Z">
              <w:tcPr>
                <w:tcW w:w="732" w:type="pct"/>
              </w:tcPr>
            </w:tcPrChange>
          </w:tcPr>
          <w:p w14:paraId="58FED1C3" w14:textId="77777777" w:rsidR="008226B5" w:rsidRDefault="008226B5" w:rsidP="008226B5">
            <w:pPr>
              <w:pStyle w:val="TAL"/>
              <w:rPr>
                <w:ins w:id="209" w:author="Huawei_v1" w:date="2024-08-22T14:40:00Z"/>
                <w:rFonts w:cs="Arial" w:hint="eastAsia"/>
                <w:szCs w:val="18"/>
                <w:lang w:eastAsia="zh-CN"/>
              </w:rPr>
            </w:pPr>
          </w:p>
        </w:tc>
      </w:tr>
      <w:tr w:rsidR="008226B5" w14:paraId="3D71E54A" w14:textId="42C20586" w:rsidTr="001B3BDE">
        <w:trPr>
          <w:jc w:val="center"/>
          <w:trPrChange w:id="210" w:author="Huawei_v1" w:date="2024-08-22T14:41:00Z">
            <w:trPr>
              <w:jc w:val="center"/>
            </w:trPr>
          </w:trPrChange>
        </w:trPr>
        <w:tc>
          <w:tcPr>
            <w:tcW w:w="1431" w:type="pct"/>
            <w:tcBorders>
              <w:top w:val="single" w:sz="6" w:space="0" w:color="auto"/>
              <w:left w:val="single" w:sz="6" w:space="0" w:color="auto"/>
              <w:bottom w:val="single" w:sz="6" w:space="0" w:color="auto"/>
              <w:right w:val="single" w:sz="6" w:space="0" w:color="auto"/>
            </w:tcBorders>
            <w:vAlign w:val="center"/>
            <w:tcPrChange w:id="211" w:author="Huawei_v1" w:date="2024-08-22T14:41:00Z">
              <w:tcPr>
                <w:tcW w:w="1431" w:type="pct"/>
                <w:tcBorders>
                  <w:top w:val="single" w:sz="6" w:space="0" w:color="auto"/>
                  <w:left w:val="single" w:sz="6" w:space="0" w:color="auto"/>
                  <w:bottom w:val="single" w:sz="6" w:space="0" w:color="auto"/>
                  <w:right w:val="single" w:sz="6" w:space="0" w:color="auto"/>
                </w:tcBorders>
                <w:vAlign w:val="center"/>
              </w:tcPr>
            </w:tcPrChange>
          </w:tcPr>
          <w:p w14:paraId="245DAECA" w14:textId="77777777" w:rsidR="008226B5" w:rsidRDefault="008226B5" w:rsidP="008226B5">
            <w:pPr>
              <w:pStyle w:val="TAL"/>
              <w:rPr>
                <w:lang w:eastAsia="zh-CN"/>
              </w:rPr>
            </w:pPr>
            <w:proofErr w:type="spellStart"/>
            <w:r w:rsidRPr="00DB7FBF">
              <w:rPr>
                <w:lang w:eastAsia="zh-CN"/>
              </w:rPr>
              <w:t>SpatialValidityCond</w:t>
            </w:r>
            <w:proofErr w:type="spellEnd"/>
          </w:p>
        </w:tc>
        <w:tc>
          <w:tcPr>
            <w:tcW w:w="774" w:type="pct"/>
            <w:tcBorders>
              <w:top w:val="single" w:sz="6" w:space="0" w:color="auto"/>
              <w:left w:val="single" w:sz="6" w:space="0" w:color="auto"/>
              <w:bottom w:val="single" w:sz="6" w:space="0" w:color="auto"/>
              <w:right w:val="single" w:sz="6" w:space="0" w:color="auto"/>
            </w:tcBorders>
            <w:vAlign w:val="center"/>
            <w:tcPrChange w:id="212" w:author="Huawei_v1" w:date="2024-08-22T14:41:00Z">
              <w:tcPr>
                <w:tcW w:w="964" w:type="pct"/>
                <w:tcBorders>
                  <w:top w:val="single" w:sz="6" w:space="0" w:color="auto"/>
                  <w:left w:val="single" w:sz="6" w:space="0" w:color="auto"/>
                  <w:bottom w:val="single" w:sz="6" w:space="0" w:color="auto"/>
                  <w:right w:val="single" w:sz="6" w:space="0" w:color="auto"/>
                </w:tcBorders>
                <w:vAlign w:val="center"/>
              </w:tcPr>
            </w:tcPrChange>
          </w:tcPr>
          <w:p w14:paraId="39074244" w14:textId="77777777" w:rsidR="008226B5" w:rsidRDefault="008226B5" w:rsidP="008226B5">
            <w:pPr>
              <w:pStyle w:val="TAC"/>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1977" w:type="pct"/>
            <w:tcBorders>
              <w:top w:val="single" w:sz="6" w:space="0" w:color="auto"/>
              <w:left w:val="single" w:sz="6" w:space="0" w:color="auto"/>
              <w:bottom w:val="single" w:sz="6" w:space="0" w:color="auto"/>
              <w:right w:val="single" w:sz="6" w:space="0" w:color="auto"/>
            </w:tcBorders>
            <w:vAlign w:val="center"/>
            <w:tcPrChange w:id="213" w:author="Huawei_v1" w:date="2024-08-22T14:41:00Z">
              <w:tcPr>
                <w:tcW w:w="1873" w:type="pct"/>
                <w:tcBorders>
                  <w:top w:val="single" w:sz="6" w:space="0" w:color="auto"/>
                  <w:left w:val="single" w:sz="6" w:space="0" w:color="auto"/>
                  <w:bottom w:val="single" w:sz="6" w:space="0" w:color="auto"/>
                  <w:right w:val="single" w:sz="6" w:space="0" w:color="auto"/>
                </w:tcBorders>
                <w:vAlign w:val="center"/>
              </w:tcPr>
            </w:tcPrChange>
          </w:tcPr>
          <w:p w14:paraId="6685FE19" w14:textId="77777777" w:rsidR="008226B5" w:rsidRDefault="008226B5" w:rsidP="008226B5">
            <w:pPr>
              <w:pStyle w:val="TAL"/>
              <w:rPr>
                <w:rFonts w:cs="Arial"/>
                <w:szCs w:val="18"/>
                <w:lang w:eastAsia="zh-CN"/>
              </w:rPr>
            </w:pPr>
            <w:r>
              <w:rPr>
                <w:rFonts w:cs="Arial"/>
                <w:szCs w:val="18"/>
                <w:lang w:eastAsia="zh-CN"/>
              </w:rPr>
              <w:t xml:space="preserve">Represents </w:t>
            </w:r>
            <w:r w:rsidRPr="00DB7FBF">
              <w:rPr>
                <w:rFonts w:cs="Arial"/>
                <w:szCs w:val="18"/>
                <w:lang w:eastAsia="zh-CN"/>
              </w:rPr>
              <w:t>the Spatial Validity Condition.</w:t>
            </w:r>
          </w:p>
        </w:tc>
        <w:tc>
          <w:tcPr>
            <w:tcW w:w="818" w:type="pct"/>
            <w:tcBorders>
              <w:top w:val="single" w:sz="6" w:space="0" w:color="auto"/>
              <w:left w:val="single" w:sz="6" w:space="0" w:color="auto"/>
              <w:bottom w:val="single" w:sz="6" w:space="0" w:color="auto"/>
              <w:right w:val="single" w:sz="6" w:space="0" w:color="auto"/>
            </w:tcBorders>
            <w:tcPrChange w:id="214" w:author="Huawei_v1" w:date="2024-08-22T14:41:00Z">
              <w:tcPr>
                <w:tcW w:w="732" w:type="pct"/>
                <w:tcBorders>
                  <w:top w:val="single" w:sz="6" w:space="0" w:color="auto"/>
                  <w:left w:val="single" w:sz="6" w:space="0" w:color="auto"/>
                  <w:bottom w:val="single" w:sz="6" w:space="0" w:color="auto"/>
                  <w:right w:val="single" w:sz="6" w:space="0" w:color="auto"/>
                </w:tcBorders>
              </w:tcPr>
            </w:tcPrChange>
          </w:tcPr>
          <w:p w14:paraId="285ABDCC" w14:textId="77777777" w:rsidR="008226B5" w:rsidRDefault="008226B5" w:rsidP="008226B5">
            <w:pPr>
              <w:pStyle w:val="TAL"/>
              <w:rPr>
                <w:ins w:id="215" w:author="Huawei_v1" w:date="2024-08-22T14:40:00Z"/>
                <w:rFonts w:cs="Arial"/>
                <w:szCs w:val="18"/>
                <w:lang w:eastAsia="zh-CN"/>
              </w:rPr>
            </w:pPr>
          </w:p>
        </w:tc>
      </w:tr>
      <w:tr w:rsidR="008226B5" w14:paraId="41E3C3BC" w14:textId="3C3005F7" w:rsidTr="001B3BDE">
        <w:trPr>
          <w:jc w:val="center"/>
          <w:trPrChange w:id="216" w:author="Huawei_v1" w:date="2024-08-22T14:41:00Z">
            <w:trPr>
              <w:jc w:val="center"/>
            </w:trPr>
          </w:trPrChange>
        </w:trPr>
        <w:tc>
          <w:tcPr>
            <w:tcW w:w="1431" w:type="pct"/>
            <w:vAlign w:val="center"/>
            <w:tcPrChange w:id="217" w:author="Huawei_v1" w:date="2024-08-22T14:41:00Z">
              <w:tcPr>
                <w:tcW w:w="1431" w:type="pct"/>
                <w:vAlign w:val="center"/>
              </w:tcPr>
            </w:tcPrChange>
          </w:tcPr>
          <w:p w14:paraId="55762A6A" w14:textId="77777777" w:rsidR="008226B5" w:rsidRDefault="008226B5" w:rsidP="008226B5">
            <w:pPr>
              <w:pStyle w:val="TAL"/>
              <w:rPr>
                <w:lang w:eastAsia="zh-CN"/>
              </w:rPr>
            </w:pPr>
            <w:proofErr w:type="spellStart"/>
            <w:r>
              <w:t>SupportedFeatures</w:t>
            </w:r>
            <w:proofErr w:type="spellEnd"/>
          </w:p>
        </w:tc>
        <w:tc>
          <w:tcPr>
            <w:tcW w:w="774" w:type="pct"/>
            <w:vAlign w:val="center"/>
            <w:tcPrChange w:id="218" w:author="Huawei_v1" w:date="2024-08-22T14:41:00Z">
              <w:tcPr>
                <w:tcW w:w="964" w:type="pct"/>
                <w:vAlign w:val="center"/>
              </w:tcPr>
            </w:tcPrChange>
          </w:tcPr>
          <w:p w14:paraId="3145F8E1" w14:textId="77777777" w:rsidR="008226B5" w:rsidRDefault="008226B5" w:rsidP="008226B5">
            <w:pPr>
              <w:pStyle w:val="TAC"/>
              <w:rPr>
                <w:lang w:eastAsia="zh-CN"/>
              </w:rPr>
            </w:pPr>
            <w:r>
              <w:t>3GPP TS 29.571 [8]</w:t>
            </w:r>
          </w:p>
        </w:tc>
        <w:tc>
          <w:tcPr>
            <w:tcW w:w="1977" w:type="pct"/>
            <w:vAlign w:val="center"/>
            <w:tcPrChange w:id="219" w:author="Huawei_v1" w:date="2024-08-22T14:41:00Z">
              <w:tcPr>
                <w:tcW w:w="1873" w:type="pct"/>
                <w:vAlign w:val="center"/>
              </w:tcPr>
            </w:tcPrChange>
          </w:tcPr>
          <w:p w14:paraId="64699771" w14:textId="77777777" w:rsidR="008226B5" w:rsidRDefault="008226B5" w:rsidP="008226B5">
            <w:pPr>
              <w:pStyle w:val="TAL"/>
              <w:rPr>
                <w:rFonts w:cs="Arial"/>
                <w:szCs w:val="18"/>
                <w:lang w:eastAsia="zh-CN"/>
              </w:rPr>
            </w:pPr>
            <w:r>
              <w:t>Used to negotiate the applicability of the optional features.</w:t>
            </w:r>
          </w:p>
        </w:tc>
        <w:tc>
          <w:tcPr>
            <w:tcW w:w="818" w:type="pct"/>
            <w:tcPrChange w:id="220" w:author="Huawei_v1" w:date="2024-08-22T14:41:00Z">
              <w:tcPr>
                <w:tcW w:w="732" w:type="pct"/>
              </w:tcPr>
            </w:tcPrChange>
          </w:tcPr>
          <w:p w14:paraId="196199D1" w14:textId="77777777" w:rsidR="008226B5" w:rsidRDefault="008226B5" w:rsidP="008226B5">
            <w:pPr>
              <w:pStyle w:val="TAL"/>
              <w:rPr>
                <w:ins w:id="221" w:author="Huawei_v1" w:date="2024-08-22T14:40:00Z"/>
              </w:rPr>
            </w:pPr>
          </w:p>
        </w:tc>
      </w:tr>
      <w:tr w:rsidR="008226B5" w14:paraId="1DCC3C2B" w14:textId="5056AC89" w:rsidTr="001B3BDE">
        <w:trPr>
          <w:jc w:val="center"/>
          <w:ins w:id="222" w:author="Huawei_v1" w:date="2024-08-22T14:39:00Z"/>
          <w:trPrChange w:id="223" w:author="Huawei_v1" w:date="2024-08-22T14:41:00Z">
            <w:trPr>
              <w:jc w:val="center"/>
            </w:trPr>
          </w:trPrChange>
        </w:trPr>
        <w:tc>
          <w:tcPr>
            <w:tcW w:w="1431" w:type="pct"/>
            <w:tcPrChange w:id="224" w:author="Huawei_v1" w:date="2024-08-22T14:41:00Z">
              <w:tcPr>
                <w:tcW w:w="1431" w:type="pct"/>
              </w:tcPr>
            </w:tcPrChange>
          </w:tcPr>
          <w:p w14:paraId="35B3CBD3" w14:textId="38093F25" w:rsidR="008226B5" w:rsidRDefault="008226B5" w:rsidP="008226B5">
            <w:pPr>
              <w:pStyle w:val="TAL"/>
              <w:rPr>
                <w:ins w:id="225" w:author="Huawei_v1" w:date="2024-08-22T14:39:00Z"/>
              </w:rPr>
            </w:pPr>
            <w:proofErr w:type="spellStart"/>
            <w:ins w:id="226" w:author="Qualcomm" w:date="2024-08-06T00:08:00Z">
              <w:r>
                <w:rPr>
                  <w:rFonts w:eastAsia="Malgun Gothic"/>
                </w:rPr>
                <w:t>SupportedPlmn</w:t>
              </w:r>
            </w:ins>
            <w:proofErr w:type="spellEnd"/>
          </w:p>
        </w:tc>
        <w:tc>
          <w:tcPr>
            <w:tcW w:w="774" w:type="pct"/>
            <w:tcPrChange w:id="227" w:author="Huawei_v1" w:date="2024-08-22T14:41:00Z">
              <w:tcPr>
                <w:tcW w:w="964" w:type="pct"/>
              </w:tcPr>
            </w:tcPrChange>
          </w:tcPr>
          <w:p w14:paraId="4D9F1C84" w14:textId="55C8522C" w:rsidR="008226B5" w:rsidRDefault="008226B5" w:rsidP="008226B5">
            <w:pPr>
              <w:pStyle w:val="TAC"/>
              <w:rPr>
                <w:ins w:id="228" w:author="Huawei_v1" w:date="2024-08-22T14:39:00Z"/>
              </w:rPr>
            </w:pPr>
            <w:ins w:id="229" w:author="Qualcomm" w:date="2024-08-05T21:47:00Z">
              <w:r>
                <w:rPr>
                  <w:rFonts w:hint="eastAsia"/>
                  <w:lang w:eastAsia="zh-CN"/>
                </w:rPr>
                <w:t>3GPP TS 29.</w:t>
              </w:r>
              <w:r>
                <w:rPr>
                  <w:lang w:eastAsia="zh-CN"/>
                </w:rPr>
                <w:t>5</w:t>
              </w:r>
              <w:r>
                <w:rPr>
                  <w:rFonts w:hint="eastAsia"/>
                  <w:lang w:eastAsia="zh-CN"/>
                </w:rPr>
                <w:t>03 [17]</w:t>
              </w:r>
            </w:ins>
          </w:p>
        </w:tc>
        <w:tc>
          <w:tcPr>
            <w:tcW w:w="1977" w:type="pct"/>
            <w:tcPrChange w:id="230" w:author="Huawei_v1" w:date="2024-08-22T14:41:00Z">
              <w:tcPr>
                <w:tcW w:w="1873" w:type="pct"/>
              </w:tcPr>
            </w:tcPrChange>
          </w:tcPr>
          <w:p w14:paraId="6C15DD00" w14:textId="010532C3" w:rsidR="008226B5" w:rsidRDefault="008226B5" w:rsidP="008226B5">
            <w:pPr>
              <w:pStyle w:val="TAL"/>
              <w:rPr>
                <w:ins w:id="231" w:author="Huawei_v1" w:date="2024-08-22T14:39:00Z"/>
              </w:rPr>
            </w:pPr>
            <w:ins w:id="232" w:author="Huawei_v1" w:date="2024-08-22T14:35:00Z">
              <w:r>
                <w:rPr>
                  <w:rFonts w:cs="Arial"/>
                  <w:szCs w:val="18"/>
                  <w:lang w:eastAsia="zh-CN"/>
                </w:rPr>
                <w:t xml:space="preserve">Represents the </w:t>
              </w:r>
            </w:ins>
            <w:ins w:id="233" w:author="Qualcomm" w:date="2024-08-06T00:09:00Z">
              <w:r>
                <w:rPr>
                  <w:rFonts w:cs="Arial"/>
                  <w:szCs w:val="18"/>
                  <w:lang w:eastAsia="zh-CN"/>
                </w:rPr>
                <w:t>ID of the P</w:t>
              </w:r>
            </w:ins>
            <w:ins w:id="234" w:author="Qualcomm" w:date="2024-08-06T00:10:00Z">
              <w:r>
                <w:rPr>
                  <w:rFonts w:cs="Arial"/>
                  <w:szCs w:val="18"/>
                  <w:lang w:eastAsia="zh-CN"/>
                </w:rPr>
                <w:t>LMN</w:t>
              </w:r>
            </w:ins>
            <w:ins w:id="235" w:author="Qualcomm" w:date="2024-08-06T00:08:00Z">
              <w:r>
                <w:rPr>
                  <w:rFonts w:cs="Arial"/>
                  <w:szCs w:val="18"/>
                  <w:lang w:eastAsia="zh-CN"/>
                </w:rPr>
                <w:t xml:space="preserve"> supported by the ECS along with the </w:t>
              </w:r>
            </w:ins>
            <w:ins w:id="236" w:author="Qualcomm" w:date="2024-08-06T00:09:00Z">
              <w:r>
                <w:rPr>
                  <w:rFonts w:cs="Arial"/>
                  <w:szCs w:val="18"/>
                  <w:lang w:eastAsia="zh-CN"/>
                </w:rPr>
                <w:t>list of ECSPs</w:t>
              </w:r>
            </w:ins>
            <w:ins w:id="237" w:author="Qualcomm" w:date="2024-08-06T00:10:00Z">
              <w:r>
                <w:rPr>
                  <w:rFonts w:cs="Arial"/>
                  <w:szCs w:val="18"/>
                  <w:lang w:eastAsia="zh-CN"/>
                </w:rPr>
                <w:t xml:space="preserve"> associated with the PLMN</w:t>
              </w:r>
            </w:ins>
            <w:ins w:id="238" w:author="Qualcomm" w:date="2024-08-06T00:09:00Z">
              <w:r>
                <w:rPr>
                  <w:rFonts w:cs="Arial"/>
                  <w:szCs w:val="18"/>
                  <w:lang w:eastAsia="zh-CN"/>
                </w:rPr>
                <w:t>.</w:t>
              </w:r>
            </w:ins>
          </w:p>
        </w:tc>
        <w:tc>
          <w:tcPr>
            <w:tcW w:w="818" w:type="pct"/>
            <w:tcPrChange w:id="239" w:author="Huawei_v1" w:date="2024-08-22T14:41:00Z">
              <w:tcPr>
                <w:tcW w:w="732" w:type="pct"/>
              </w:tcPr>
            </w:tcPrChange>
          </w:tcPr>
          <w:p w14:paraId="2825D3CB" w14:textId="30893ACD" w:rsidR="008226B5" w:rsidRDefault="008226B5" w:rsidP="008226B5">
            <w:pPr>
              <w:pStyle w:val="TAL"/>
              <w:rPr>
                <w:ins w:id="240" w:author="Huawei_v1" w:date="2024-08-22T14:40:00Z"/>
                <w:rFonts w:cs="Arial"/>
                <w:szCs w:val="18"/>
                <w:lang w:eastAsia="zh-CN"/>
              </w:rPr>
            </w:pPr>
            <w:proofErr w:type="spellStart"/>
            <w:ins w:id="241" w:author="Huawei_v1" w:date="2024-08-22T14:40:00Z">
              <w:r>
                <w:t>ECSSuppPlmns</w:t>
              </w:r>
              <w:proofErr w:type="spellEnd"/>
            </w:ins>
          </w:p>
        </w:tc>
      </w:tr>
      <w:tr w:rsidR="008226B5" w:rsidDel="008A5D0F" w14:paraId="51A363BC" w14:textId="4E3AEC49" w:rsidTr="001B3BDE">
        <w:trPr>
          <w:jc w:val="center"/>
          <w:trPrChange w:id="242" w:author="Huawei_v1" w:date="2024-08-22T14:41:00Z">
            <w:trPr>
              <w:jc w:val="center"/>
            </w:trPr>
          </w:trPrChange>
        </w:trPr>
        <w:tc>
          <w:tcPr>
            <w:tcW w:w="1431" w:type="pct"/>
            <w:tcBorders>
              <w:top w:val="single" w:sz="6" w:space="0" w:color="auto"/>
              <w:left w:val="single" w:sz="6" w:space="0" w:color="auto"/>
              <w:bottom w:val="single" w:sz="6" w:space="0" w:color="auto"/>
              <w:right w:val="single" w:sz="6" w:space="0" w:color="auto"/>
            </w:tcBorders>
            <w:vAlign w:val="center"/>
            <w:tcPrChange w:id="243" w:author="Huawei_v1" w:date="2024-08-22T14:41:00Z">
              <w:tcPr>
                <w:tcW w:w="1431" w:type="pct"/>
                <w:tcBorders>
                  <w:top w:val="single" w:sz="6" w:space="0" w:color="auto"/>
                  <w:left w:val="single" w:sz="6" w:space="0" w:color="auto"/>
                  <w:bottom w:val="single" w:sz="6" w:space="0" w:color="auto"/>
                  <w:right w:val="single" w:sz="6" w:space="0" w:color="auto"/>
                </w:tcBorders>
                <w:vAlign w:val="center"/>
              </w:tcPr>
            </w:tcPrChange>
          </w:tcPr>
          <w:p w14:paraId="59D8DC89" w14:textId="77777777" w:rsidR="008226B5" w:rsidRDefault="008226B5" w:rsidP="008226B5">
            <w:pPr>
              <w:pStyle w:val="TAL"/>
              <w:rPr>
                <w:lang w:eastAsia="zh-CN"/>
              </w:rPr>
            </w:pPr>
            <w:bookmarkStart w:id="244" w:name="_GoBack" w:colFirst="0" w:colLast="2"/>
            <w:r>
              <w:rPr>
                <w:rFonts w:hint="eastAsia"/>
                <w:lang w:eastAsia="zh-CN"/>
              </w:rPr>
              <w:t>5GV</w:t>
            </w:r>
            <w:r w:rsidRPr="000F0BA0">
              <w:t>nGroupCommunication</w:t>
            </w:r>
            <w:r>
              <w:rPr>
                <w:rFonts w:hint="eastAsia"/>
                <w:lang w:eastAsia="zh-CN"/>
              </w:rPr>
              <w:t>Type</w:t>
            </w:r>
          </w:p>
        </w:tc>
        <w:tc>
          <w:tcPr>
            <w:tcW w:w="774" w:type="pct"/>
            <w:tcBorders>
              <w:top w:val="single" w:sz="6" w:space="0" w:color="auto"/>
              <w:left w:val="single" w:sz="6" w:space="0" w:color="auto"/>
              <w:bottom w:val="single" w:sz="6" w:space="0" w:color="auto"/>
              <w:right w:val="single" w:sz="6" w:space="0" w:color="auto"/>
            </w:tcBorders>
            <w:vAlign w:val="center"/>
            <w:tcPrChange w:id="245" w:author="Huawei_v1" w:date="2024-08-22T14:41:00Z">
              <w:tcPr>
                <w:tcW w:w="964" w:type="pct"/>
                <w:tcBorders>
                  <w:top w:val="single" w:sz="6" w:space="0" w:color="auto"/>
                  <w:left w:val="single" w:sz="6" w:space="0" w:color="auto"/>
                  <w:bottom w:val="single" w:sz="6" w:space="0" w:color="auto"/>
                  <w:right w:val="single" w:sz="6" w:space="0" w:color="auto"/>
                </w:tcBorders>
                <w:vAlign w:val="center"/>
              </w:tcPr>
            </w:tcPrChange>
          </w:tcPr>
          <w:p w14:paraId="6F915A6B" w14:textId="77777777" w:rsidR="008226B5" w:rsidRDefault="008226B5" w:rsidP="008226B5">
            <w:pPr>
              <w:pStyle w:val="TAC"/>
              <w:rPr>
                <w:lang w:eastAsia="zh-CN"/>
              </w:rPr>
            </w:pPr>
            <w:r>
              <w:rPr>
                <w:rFonts w:hint="eastAsia"/>
                <w:lang w:eastAsia="zh-CN"/>
              </w:rPr>
              <w:t>3GPP TS 29.</w:t>
            </w:r>
            <w:r>
              <w:rPr>
                <w:lang w:eastAsia="zh-CN"/>
              </w:rPr>
              <w:t>5</w:t>
            </w:r>
            <w:r>
              <w:rPr>
                <w:rFonts w:hint="eastAsia"/>
                <w:lang w:eastAsia="zh-CN"/>
              </w:rPr>
              <w:t>03 [17]</w:t>
            </w:r>
          </w:p>
        </w:tc>
        <w:tc>
          <w:tcPr>
            <w:tcW w:w="1977" w:type="pct"/>
            <w:tcBorders>
              <w:top w:val="single" w:sz="6" w:space="0" w:color="auto"/>
              <w:left w:val="single" w:sz="6" w:space="0" w:color="auto"/>
              <w:bottom w:val="single" w:sz="6" w:space="0" w:color="auto"/>
              <w:right w:val="single" w:sz="6" w:space="0" w:color="auto"/>
            </w:tcBorders>
            <w:vAlign w:val="center"/>
            <w:tcPrChange w:id="246" w:author="Huawei_v1" w:date="2024-08-22T14:41:00Z">
              <w:tcPr>
                <w:tcW w:w="1873" w:type="pct"/>
                <w:tcBorders>
                  <w:top w:val="single" w:sz="6" w:space="0" w:color="auto"/>
                  <w:left w:val="single" w:sz="6" w:space="0" w:color="auto"/>
                  <w:bottom w:val="single" w:sz="6" w:space="0" w:color="auto"/>
                  <w:right w:val="single" w:sz="6" w:space="0" w:color="auto"/>
                </w:tcBorders>
                <w:vAlign w:val="center"/>
              </w:tcPr>
            </w:tcPrChange>
          </w:tcPr>
          <w:p w14:paraId="3646B53B" w14:textId="77777777" w:rsidR="008226B5" w:rsidRDefault="008226B5" w:rsidP="008226B5">
            <w:pPr>
              <w:pStyle w:val="TAL"/>
              <w:rPr>
                <w:rFonts w:cs="Arial"/>
                <w:szCs w:val="18"/>
                <w:lang w:eastAsia="zh-CN"/>
              </w:rPr>
            </w:pPr>
            <w:r>
              <w:rPr>
                <w:rFonts w:cs="Arial"/>
                <w:szCs w:val="18"/>
                <w:lang w:eastAsia="zh-CN"/>
              </w:rPr>
              <w:t>Represents</w:t>
            </w:r>
            <w:r>
              <w:rPr>
                <w:rFonts w:cs="Arial" w:hint="eastAsia"/>
                <w:szCs w:val="18"/>
                <w:lang w:eastAsia="zh-CN"/>
              </w:rPr>
              <w:t xml:space="preserve"> the </w:t>
            </w:r>
            <w:r>
              <w:rPr>
                <w:rFonts w:cs="Arial"/>
                <w:szCs w:val="18"/>
                <w:lang w:eastAsia="zh-CN"/>
              </w:rPr>
              <w:t xml:space="preserve">5G VN group communication </w:t>
            </w:r>
            <w:r>
              <w:rPr>
                <w:rFonts w:cs="Arial" w:hint="eastAsia"/>
                <w:szCs w:val="18"/>
                <w:lang w:eastAsia="zh-CN"/>
              </w:rPr>
              <w:t>type</w:t>
            </w:r>
            <w:r w:rsidRPr="00DB7FBF">
              <w:rPr>
                <w:rFonts w:cs="Arial"/>
                <w:szCs w:val="18"/>
                <w:lang w:eastAsia="zh-CN"/>
              </w:rPr>
              <w:t>.</w:t>
            </w:r>
          </w:p>
        </w:tc>
        <w:tc>
          <w:tcPr>
            <w:tcW w:w="818" w:type="pct"/>
            <w:tcBorders>
              <w:top w:val="single" w:sz="6" w:space="0" w:color="auto"/>
              <w:left w:val="single" w:sz="6" w:space="0" w:color="auto"/>
              <w:bottom w:val="single" w:sz="6" w:space="0" w:color="auto"/>
              <w:right w:val="single" w:sz="6" w:space="0" w:color="auto"/>
            </w:tcBorders>
            <w:tcPrChange w:id="247" w:author="Huawei_v1" w:date="2024-08-22T14:41:00Z">
              <w:tcPr>
                <w:tcW w:w="732" w:type="pct"/>
                <w:tcBorders>
                  <w:top w:val="single" w:sz="6" w:space="0" w:color="auto"/>
                  <w:left w:val="single" w:sz="6" w:space="0" w:color="auto"/>
                  <w:bottom w:val="single" w:sz="6" w:space="0" w:color="auto"/>
                  <w:right w:val="single" w:sz="6" w:space="0" w:color="auto"/>
                </w:tcBorders>
              </w:tcPr>
            </w:tcPrChange>
          </w:tcPr>
          <w:p w14:paraId="458788AE" w14:textId="77777777" w:rsidR="008226B5" w:rsidRDefault="008226B5" w:rsidP="008226B5">
            <w:pPr>
              <w:pStyle w:val="TAL"/>
              <w:rPr>
                <w:ins w:id="248" w:author="Huawei_v1" w:date="2024-08-22T14:40:00Z"/>
                <w:rFonts w:cs="Arial"/>
                <w:szCs w:val="18"/>
                <w:lang w:eastAsia="zh-CN"/>
              </w:rPr>
            </w:pPr>
          </w:p>
        </w:tc>
      </w:tr>
      <w:bookmarkEnd w:id="244"/>
      <w:tr w:rsidR="008226B5" w:rsidDel="008226B5" w14:paraId="7F9B8E42" w14:textId="7B936515" w:rsidTr="001B3BDE">
        <w:trPr>
          <w:jc w:val="center"/>
          <w:del w:id="249" w:author="Huawei_v1" w:date="2024-08-22T14:39:00Z"/>
          <w:trPrChange w:id="250" w:author="Huawei_v1" w:date="2024-08-22T14:41:00Z">
            <w:trPr>
              <w:jc w:val="center"/>
            </w:trPr>
          </w:trPrChange>
        </w:trPr>
        <w:tc>
          <w:tcPr>
            <w:tcW w:w="1431" w:type="pct"/>
            <w:tcBorders>
              <w:top w:val="single" w:sz="6" w:space="0" w:color="auto"/>
              <w:left w:val="single" w:sz="6" w:space="0" w:color="auto"/>
              <w:bottom w:val="single" w:sz="6" w:space="0" w:color="auto"/>
              <w:right w:val="single" w:sz="6" w:space="0" w:color="auto"/>
            </w:tcBorders>
            <w:tcPrChange w:id="251" w:author="Huawei_v1" w:date="2024-08-22T14:41:00Z">
              <w:tcPr>
                <w:tcW w:w="1431" w:type="pct"/>
                <w:tcBorders>
                  <w:top w:val="single" w:sz="6" w:space="0" w:color="auto"/>
                  <w:left w:val="single" w:sz="6" w:space="0" w:color="auto"/>
                  <w:bottom w:val="single" w:sz="6" w:space="0" w:color="auto"/>
                  <w:right w:val="single" w:sz="6" w:space="0" w:color="auto"/>
                </w:tcBorders>
              </w:tcPr>
            </w:tcPrChange>
          </w:tcPr>
          <w:p w14:paraId="04361232" w14:textId="35D18668" w:rsidR="008226B5" w:rsidDel="008226B5" w:rsidRDefault="008226B5" w:rsidP="008226B5">
            <w:pPr>
              <w:pStyle w:val="TAL"/>
              <w:rPr>
                <w:del w:id="252" w:author="Huawei_v1" w:date="2024-08-22T14:39:00Z"/>
                <w:lang w:eastAsia="zh-CN"/>
              </w:rPr>
            </w:pPr>
            <w:del w:id="253" w:author="Huawei_v1" w:date="2024-08-22T14:39:00Z">
              <w:r w:rsidDel="008226B5">
                <w:rPr>
                  <w:rFonts w:eastAsia="Malgun Gothic"/>
                </w:rPr>
                <w:delText>EcsAuthMethod</w:delText>
              </w:r>
            </w:del>
          </w:p>
        </w:tc>
        <w:tc>
          <w:tcPr>
            <w:tcW w:w="774" w:type="pct"/>
            <w:tcBorders>
              <w:top w:val="single" w:sz="6" w:space="0" w:color="auto"/>
              <w:left w:val="single" w:sz="6" w:space="0" w:color="auto"/>
              <w:bottom w:val="single" w:sz="6" w:space="0" w:color="auto"/>
              <w:right w:val="single" w:sz="6" w:space="0" w:color="auto"/>
            </w:tcBorders>
            <w:tcPrChange w:id="254" w:author="Huawei_v1" w:date="2024-08-22T14:41:00Z">
              <w:tcPr>
                <w:tcW w:w="964" w:type="pct"/>
                <w:tcBorders>
                  <w:top w:val="single" w:sz="6" w:space="0" w:color="auto"/>
                  <w:left w:val="single" w:sz="6" w:space="0" w:color="auto"/>
                  <w:bottom w:val="single" w:sz="6" w:space="0" w:color="auto"/>
                  <w:right w:val="single" w:sz="6" w:space="0" w:color="auto"/>
                </w:tcBorders>
              </w:tcPr>
            </w:tcPrChange>
          </w:tcPr>
          <w:p w14:paraId="2964B50C" w14:textId="417DE405" w:rsidR="008226B5" w:rsidDel="008226B5" w:rsidRDefault="008226B5" w:rsidP="008226B5">
            <w:pPr>
              <w:pStyle w:val="TAC"/>
              <w:rPr>
                <w:del w:id="255" w:author="Huawei_v1" w:date="2024-08-22T14:39:00Z"/>
                <w:lang w:eastAsia="zh-CN"/>
              </w:rPr>
            </w:pPr>
            <w:del w:id="256" w:author="Huawei_v1" w:date="2024-08-22T14:39:00Z">
              <w:r w:rsidDel="008226B5">
                <w:rPr>
                  <w:rFonts w:hint="eastAsia"/>
                  <w:lang w:eastAsia="zh-CN"/>
                </w:rPr>
                <w:delText>3GPP TS 29.</w:delText>
              </w:r>
              <w:r w:rsidDel="008226B5">
                <w:rPr>
                  <w:lang w:eastAsia="zh-CN"/>
                </w:rPr>
                <w:delText>5</w:delText>
              </w:r>
              <w:r w:rsidDel="008226B5">
                <w:rPr>
                  <w:rFonts w:hint="eastAsia"/>
                  <w:lang w:eastAsia="zh-CN"/>
                </w:rPr>
                <w:delText>03 [17]</w:delText>
              </w:r>
            </w:del>
          </w:p>
        </w:tc>
        <w:tc>
          <w:tcPr>
            <w:tcW w:w="1977" w:type="pct"/>
            <w:tcBorders>
              <w:top w:val="single" w:sz="6" w:space="0" w:color="auto"/>
              <w:left w:val="single" w:sz="6" w:space="0" w:color="auto"/>
              <w:bottom w:val="single" w:sz="6" w:space="0" w:color="auto"/>
              <w:right w:val="single" w:sz="6" w:space="0" w:color="auto"/>
            </w:tcBorders>
            <w:tcPrChange w:id="257" w:author="Huawei_v1" w:date="2024-08-22T14:41:00Z">
              <w:tcPr>
                <w:tcW w:w="1873" w:type="pct"/>
                <w:tcBorders>
                  <w:top w:val="single" w:sz="6" w:space="0" w:color="auto"/>
                  <w:left w:val="single" w:sz="6" w:space="0" w:color="auto"/>
                  <w:bottom w:val="single" w:sz="6" w:space="0" w:color="auto"/>
                  <w:right w:val="single" w:sz="6" w:space="0" w:color="auto"/>
                </w:tcBorders>
              </w:tcPr>
            </w:tcPrChange>
          </w:tcPr>
          <w:p w14:paraId="17825FA2" w14:textId="3D45CA0F" w:rsidR="008226B5" w:rsidDel="008226B5" w:rsidRDefault="008226B5" w:rsidP="008226B5">
            <w:pPr>
              <w:pStyle w:val="TAL"/>
              <w:rPr>
                <w:del w:id="258" w:author="Huawei_v1" w:date="2024-08-22T14:39:00Z"/>
                <w:rFonts w:cs="Arial"/>
                <w:szCs w:val="18"/>
                <w:lang w:eastAsia="zh-CN"/>
              </w:rPr>
            </w:pPr>
            <w:del w:id="259" w:author="Huawei_v1" w:date="2024-08-22T14:39:00Z">
              <w:r w:rsidDel="008226B5">
                <w:rPr>
                  <w:rFonts w:cs="Arial"/>
                  <w:szCs w:val="18"/>
                  <w:lang w:eastAsia="zh-CN"/>
                </w:rPr>
                <w:delText>Represents the</w:delText>
              </w:r>
              <w:r w:rsidRPr="008B1C02" w:rsidDel="008226B5">
                <w:rPr>
                  <w:rFonts w:cs="Arial"/>
                  <w:szCs w:val="18"/>
                  <w:lang w:eastAsia="zh-CN"/>
                </w:rPr>
                <w:delText xml:space="preserve"> </w:delText>
              </w:r>
              <w:r w:rsidDel="008226B5">
                <w:rPr>
                  <w:rFonts w:cs="Arial"/>
                  <w:szCs w:val="18"/>
                </w:rPr>
                <w:delText>ECS Authentication Methods.</w:delText>
              </w:r>
            </w:del>
          </w:p>
        </w:tc>
        <w:tc>
          <w:tcPr>
            <w:tcW w:w="818" w:type="pct"/>
            <w:tcBorders>
              <w:top w:val="single" w:sz="6" w:space="0" w:color="auto"/>
              <w:left w:val="single" w:sz="6" w:space="0" w:color="auto"/>
              <w:bottom w:val="single" w:sz="6" w:space="0" w:color="auto"/>
              <w:right w:val="single" w:sz="6" w:space="0" w:color="auto"/>
            </w:tcBorders>
            <w:tcPrChange w:id="260" w:author="Huawei_v1" w:date="2024-08-22T14:41:00Z">
              <w:tcPr>
                <w:tcW w:w="732" w:type="pct"/>
                <w:tcBorders>
                  <w:top w:val="single" w:sz="6" w:space="0" w:color="auto"/>
                  <w:left w:val="single" w:sz="6" w:space="0" w:color="auto"/>
                  <w:bottom w:val="single" w:sz="6" w:space="0" w:color="auto"/>
                  <w:right w:val="single" w:sz="6" w:space="0" w:color="auto"/>
                </w:tcBorders>
              </w:tcPr>
            </w:tcPrChange>
          </w:tcPr>
          <w:p w14:paraId="6099C9B8" w14:textId="77777777" w:rsidR="008226B5" w:rsidDel="008226B5" w:rsidRDefault="008226B5" w:rsidP="008226B5">
            <w:pPr>
              <w:pStyle w:val="TAL"/>
              <w:rPr>
                <w:ins w:id="261" w:author="Huawei_v1" w:date="2024-08-22T14:40:00Z"/>
                <w:rFonts w:cs="Arial"/>
                <w:szCs w:val="18"/>
                <w:lang w:eastAsia="zh-CN"/>
              </w:rPr>
            </w:pPr>
          </w:p>
        </w:tc>
      </w:tr>
    </w:tbl>
    <w:p w14:paraId="0DAD73F7" w14:textId="77777777" w:rsidR="00D93261" w:rsidRDefault="00D93261" w:rsidP="00D93261"/>
    <w:p w14:paraId="1B69C911"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408A390A" w14:textId="77777777" w:rsidR="00D93261" w:rsidRPr="00C0059E" w:rsidRDefault="00D93261" w:rsidP="00D93261">
      <w:pPr>
        <w:pStyle w:val="50"/>
      </w:pPr>
      <w:bookmarkStart w:id="262" w:name="_Toc151993074"/>
      <w:bookmarkStart w:id="263" w:name="_Toc151999854"/>
      <w:bookmarkStart w:id="264" w:name="_Toc152158426"/>
      <w:bookmarkStart w:id="265" w:name="_Toc168570577"/>
      <w:bookmarkStart w:id="266" w:name="_Toc169772618"/>
      <w:bookmarkStart w:id="267" w:name="_Toc173843645"/>
      <w:r w:rsidRPr="00C0059E">
        <w:lastRenderedPageBreak/>
        <w:t>5.7.2.3.13</w:t>
      </w:r>
      <w:r w:rsidRPr="00C0059E">
        <w:tab/>
        <w:t xml:space="preserve">Type: </w:t>
      </w:r>
      <w:proofErr w:type="spellStart"/>
      <w:r w:rsidRPr="00C0059E">
        <w:t>ECSAddrParams</w:t>
      </w:r>
      <w:bookmarkEnd w:id="262"/>
      <w:bookmarkEnd w:id="263"/>
      <w:bookmarkEnd w:id="264"/>
      <w:bookmarkEnd w:id="265"/>
      <w:bookmarkEnd w:id="266"/>
      <w:bookmarkEnd w:id="267"/>
      <w:proofErr w:type="spellEnd"/>
    </w:p>
    <w:p w14:paraId="11BB075B" w14:textId="77777777" w:rsidR="00D93261" w:rsidRPr="00C0059E" w:rsidRDefault="00D93261" w:rsidP="00D93261">
      <w:pPr>
        <w:pStyle w:val="TH"/>
      </w:pPr>
      <w:r w:rsidRPr="00C0059E">
        <w:rPr>
          <w:noProof/>
        </w:rPr>
        <w:t>Table </w:t>
      </w:r>
      <w:r w:rsidRPr="00C0059E">
        <w:t xml:space="preserve">5.7.2.3.13-1: </w:t>
      </w:r>
      <w:r w:rsidRPr="00C0059E">
        <w:rPr>
          <w:noProof/>
        </w:rPr>
        <w:t xml:space="preserve">Definition of type </w:t>
      </w:r>
      <w:proofErr w:type="spellStart"/>
      <w:r w:rsidRPr="00C0059E">
        <w:t>ECSAddrParams</w:t>
      </w:r>
      <w:proofErr w:type="spellEnd"/>
    </w:p>
    <w:tbl>
      <w:tblPr>
        <w:tblW w:w="9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560"/>
        <w:gridCol w:w="567"/>
        <w:gridCol w:w="1134"/>
        <w:gridCol w:w="3688"/>
        <w:gridCol w:w="1335"/>
      </w:tblGrid>
      <w:tr w:rsidR="00D93261" w:rsidRPr="00C0059E" w14:paraId="4A6E88A3" w14:textId="77777777" w:rsidTr="00265CEB">
        <w:trPr>
          <w:jc w:val="center"/>
        </w:trPr>
        <w:tc>
          <w:tcPr>
            <w:tcW w:w="1701" w:type="dxa"/>
            <w:shd w:val="clear" w:color="auto" w:fill="C0C0C0"/>
            <w:vAlign w:val="center"/>
            <w:hideMark/>
          </w:tcPr>
          <w:p w14:paraId="4F15F5EA" w14:textId="77777777" w:rsidR="00D93261" w:rsidRPr="00C0059E" w:rsidRDefault="00D93261" w:rsidP="00265CEB">
            <w:pPr>
              <w:pStyle w:val="TAH"/>
            </w:pPr>
            <w:r w:rsidRPr="00C0059E">
              <w:t>Attribute name</w:t>
            </w:r>
          </w:p>
        </w:tc>
        <w:tc>
          <w:tcPr>
            <w:tcW w:w="1560" w:type="dxa"/>
            <w:shd w:val="clear" w:color="auto" w:fill="C0C0C0"/>
            <w:vAlign w:val="center"/>
            <w:hideMark/>
          </w:tcPr>
          <w:p w14:paraId="1887F344" w14:textId="77777777" w:rsidR="00D93261" w:rsidRPr="00C0059E" w:rsidRDefault="00D93261" w:rsidP="00265CEB">
            <w:pPr>
              <w:pStyle w:val="TAH"/>
            </w:pPr>
            <w:r w:rsidRPr="00C0059E">
              <w:t>Data type</w:t>
            </w:r>
          </w:p>
        </w:tc>
        <w:tc>
          <w:tcPr>
            <w:tcW w:w="567" w:type="dxa"/>
            <w:shd w:val="clear" w:color="auto" w:fill="C0C0C0"/>
            <w:vAlign w:val="center"/>
            <w:hideMark/>
          </w:tcPr>
          <w:p w14:paraId="328C48B4" w14:textId="77777777" w:rsidR="00D93261" w:rsidRPr="00C0059E" w:rsidRDefault="00D93261" w:rsidP="00265CEB">
            <w:pPr>
              <w:pStyle w:val="TAH"/>
            </w:pPr>
            <w:r w:rsidRPr="00C0059E">
              <w:t>P</w:t>
            </w:r>
          </w:p>
        </w:tc>
        <w:tc>
          <w:tcPr>
            <w:tcW w:w="1134" w:type="dxa"/>
            <w:shd w:val="clear" w:color="auto" w:fill="C0C0C0"/>
            <w:vAlign w:val="center"/>
          </w:tcPr>
          <w:p w14:paraId="4ACDE26E" w14:textId="77777777" w:rsidR="00D93261" w:rsidRPr="00C0059E" w:rsidRDefault="00D93261" w:rsidP="00265CEB">
            <w:pPr>
              <w:pStyle w:val="TAH"/>
            </w:pPr>
            <w:r w:rsidRPr="00C0059E">
              <w:t>Cardinality</w:t>
            </w:r>
          </w:p>
        </w:tc>
        <w:tc>
          <w:tcPr>
            <w:tcW w:w="3688" w:type="dxa"/>
            <w:shd w:val="clear" w:color="auto" w:fill="C0C0C0"/>
            <w:vAlign w:val="center"/>
            <w:hideMark/>
          </w:tcPr>
          <w:p w14:paraId="577462E9" w14:textId="77777777" w:rsidR="00D93261" w:rsidRPr="00C0059E" w:rsidRDefault="00D93261" w:rsidP="00265CEB">
            <w:pPr>
              <w:pStyle w:val="TAH"/>
              <w:rPr>
                <w:rFonts w:cs="Arial"/>
                <w:szCs w:val="18"/>
              </w:rPr>
            </w:pPr>
            <w:r w:rsidRPr="00C0059E">
              <w:rPr>
                <w:rFonts w:cs="Arial"/>
                <w:szCs w:val="18"/>
              </w:rPr>
              <w:t>Description</w:t>
            </w:r>
          </w:p>
        </w:tc>
        <w:tc>
          <w:tcPr>
            <w:tcW w:w="1335" w:type="dxa"/>
            <w:shd w:val="clear" w:color="auto" w:fill="C0C0C0"/>
            <w:vAlign w:val="center"/>
          </w:tcPr>
          <w:p w14:paraId="27037364" w14:textId="77777777" w:rsidR="00D93261" w:rsidRPr="00C0059E" w:rsidRDefault="00D93261" w:rsidP="00265CEB">
            <w:pPr>
              <w:pStyle w:val="TAH"/>
              <w:rPr>
                <w:rFonts w:cs="Arial"/>
                <w:szCs w:val="18"/>
              </w:rPr>
            </w:pPr>
            <w:r w:rsidRPr="00C0059E">
              <w:rPr>
                <w:rFonts w:cs="Arial"/>
                <w:szCs w:val="18"/>
              </w:rPr>
              <w:t>Applicability</w:t>
            </w:r>
          </w:p>
        </w:tc>
      </w:tr>
      <w:tr w:rsidR="00D93261" w:rsidRPr="00C0059E" w14:paraId="393C4201" w14:textId="77777777" w:rsidTr="00265CEB">
        <w:trPr>
          <w:jc w:val="center"/>
        </w:trPr>
        <w:tc>
          <w:tcPr>
            <w:tcW w:w="1701" w:type="dxa"/>
            <w:vAlign w:val="center"/>
          </w:tcPr>
          <w:p w14:paraId="0D7CAFBB" w14:textId="77777777" w:rsidR="00D93261" w:rsidRPr="00C0059E" w:rsidRDefault="00D93261" w:rsidP="00265CEB">
            <w:pPr>
              <w:pStyle w:val="TAL"/>
            </w:pPr>
            <w:proofErr w:type="spellStart"/>
            <w:r w:rsidRPr="00C0059E">
              <w:rPr>
                <w:lang w:eastAsia="zh-CN"/>
              </w:rPr>
              <w:t>ecsServerAddr</w:t>
            </w:r>
            <w:proofErr w:type="spellEnd"/>
          </w:p>
        </w:tc>
        <w:tc>
          <w:tcPr>
            <w:tcW w:w="1560" w:type="dxa"/>
            <w:vAlign w:val="center"/>
          </w:tcPr>
          <w:p w14:paraId="036E5C99" w14:textId="77777777" w:rsidR="00D93261" w:rsidRPr="00C0059E" w:rsidRDefault="00D93261" w:rsidP="00265CEB">
            <w:pPr>
              <w:pStyle w:val="TAL"/>
            </w:pPr>
            <w:proofErr w:type="spellStart"/>
            <w:r w:rsidRPr="00C0059E">
              <w:rPr>
                <w:rFonts w:hint="eastAsia"/>
                <w:lang w:eastAsia="zh-CN"/>
              </w:rPr>
              <w:t>E</w:t>
            </w:r>
            <w:r w:rsidRPr="00C0059E">
              <w:rPr>
                <w:lang w:eastAsia="zh-CN"/>
              </w:rPr>
              <w:t>csServerAddr</w:t>
            </w:r>
            <w:proofErr w:type="spellEnd"/>
          </w:p>
        </w:tc>
        <w:tc>
          <w:tcPr>
            <w:tcW w:w="567" w:type="dxa"/>
            <w:vAlign w:val="center"/>
          </w:tcPr>
          <w:p w14:paraId="3BE30DE2" w14:textId="77777777" w:rsidR="00D93261" w:rsidRPr="00C0059E" w:rsidRDefault="00D93261" w:rsidP="00265CEB">
            <w:pPr>
              <w:pStyle w:val="TAC"/>
            </w:pPr>
            <w:r w:rsidRPr="00C0059E">
              <w:t>M</w:t>
            </w:r>
          </w:p>
        </w:tc>
        <w:tc>
          <w:tcPr>
            <w:tcW w:w="1134" w:type="dxa"/>
            <w:vAlign w:val="center"/>
          </w:tcPr>
          <w:p w14:paraId="109868B4" w14:textId="77777777" w:rsidR="00D93261" w:rsidRPr="00C0059E" w:rsidRDefault="00D93261" w:rsidP="00265CEB">
            <w:pPr>
              <w:pStyle w:val="TAC"/>
            </w:pPr>
            <w:r w:rsidRPr="00C0059E">
              <w:t>1</w:t>
            </w:r>
          </w:p>
        </w:tc>
        <w:tc>
          <w:tcPr>
            <w:tcW w:w="3688" w:type="dxa"/>
            <w:vAlign w:val="center"/>
          </w:tcPr>
          <w:p w14:paraId="41F56D73" w14:textId="77777777" w:rsidR="00D93261" w:rsidRPr="00C0059E" w:rsidRDefault="00D93261" w:rsidP="00265CEB">
            <w:pPr>
              <w:pStyle w:val="TAL"/>
              <w:rPr>
                <w:rFonts w:cs="Arial"/>
                <w:szCs w:val="18"/>
              </w:rPr>
            </w:pPr>
            <w:r w:rsidRPr="00C0059E">
              <w:rPr>
                <w:rFonts w:cs="Arial"/>
                <w:szCs w:val="18"/>
                <w:lang w:eastAsia="zh-CN"/>
              </w:rPr>
              <w:t>Represents the ECS address(es).</w:t>
            </w:r>
          </w:p>
        </w:tc>
        <w:tc>
          <w:tcPr>
            <w:tcW w:w="1335" w:type="dxa"/>
            <w:vAlign w:val="center"/>
          </w:tcPr>
          <w:p w14:paraId="7F74A71F" w14:textId="77777777" w:rsidR="00D93261" w:rsidRPr="00C0059E" w:rsidRDefault="00D93261" w:rsidP="00265CEB">
            <w:pPr>
              <w:pStyle w:val="TAL"/>
              <w:rPr>
                <w:rFonts w:cs="Arial"/>
                <w:szCs w:val="18"/>
              </w:rPr>
            </w:pPr>
          </w:p>
        </w:tc>
      </w:tr>
      <w:tr w:rsidR="00D93261" w:rsidRPr="00C0059E" w14:paraId="528FA251" w14:textId="77777777" w:rsidTr="00265CEB">
        <w:trPr>
          <w:jc w:val="center"/>
        </w:trPr>
        <w:tc>
          <w:tcPr>
            <w:tcW w:w="1701" w:type="dxa"/>
            <w:vAlign w:val="center"/>
          </w:tcPr>
          <w:p w14:paraId="57BCF003" w14:textId="77777777" w:rsidR="00D93261" w:rsidRPr="00C0059E" w:rsidRDefault="00D93261" w:rsidP="00265CEB">
            <w:pPr>
              <w:pStyle w:val="TAL"/>
            </w:pPr>
            <w:proofErr w:type="spellStart"/>
            <w:r w:rsidRPr="00C0059E">
              <w:rPr>
                <w:rFonts w:eastAsia="Malgun Gothic"/>
              </w:rPr>
              <w:t>spatialValidityCond</w:t>
            </w:r>
            <w:proofErr w:type="spellEnd"/>
          </w:p>
        </w:tc>
        <w:tc>
          <w:tcPr>
            <w:tcW w:w="1560" w:type="dxa"/>
            <w:vAlign w:val="center"/>
          </w:tcPr>
          <w:p w14:paraId="06508028" w14:textId="77777777" w:rsidR="00D93261" w:rsidRPr="00C0059E" w:rsidRDefault="00D93261" w:rsidP="00265CEB">
            <w:pPr>
              <w:pStyle w:val="TAL"/>
              <w:rPr>
                <w:lang w:eastAsia="zh-CN"/>
              </w:rPr>
            </w:pPr>
            <w:proofErr w:type="spellStart"/>
            <w:r w:rsidRPr="00C0059E">
              <w:rPr>
                <w:rFonts w:eastAsia="Malgun Gothic"/>
              </w:rPr>
              <w:t>SpatialValidityCond</w:t>
            </w:r>
            <w:proofErr w:type="spellEnd"/>
          </w:p>
        </w:tc>
        <w:tc>
          <w:tcPr>
            <w:tcW w:w="567" w:type="dxa"/>
            <w:vAlign w:val="center"/>
          </w:tcPr>
          <w:p w14:paraId="59512292" w14:textId="77777777" w:rsidR="00D93261" w:rsidRPr="00C0059E" w:rsidRDefault="00D93261" w:rsidP="00265CEB">
            <w:pPr>
              <w:pStyle w:val="TAC"/>
            </w:pPr>
            <w:r w:rsidRPr="00C0059E">
              <w:rPr>
                <w:rFonts w:hint="eastAsia"/>
                <w:lang w:eastAsia="zh-CN"/>
              </w:rPr>
              <w:t>O</w:t>
            </w:r>
          </w:p>
        </w:tc>
        <w:tc>
          <w:tcPr>
            <w:tcW w:w="1134" w:type="dxa"/>
            <w:vAlign w:val="center"/>
          </w:tcPr>
          <w:p w14:paraId="18A8230B" w14:textId="77777777" w:rsidR="00D93261" w:rsidRPr="00C0059E" w:rsidRDefault="00D93261" w:rsidP="00265CEB">
            <w:pPr>
              <w:pStyle w:val="TAC"/>
            </w:pPr>
            <w:r w:rsidRPr="00C0059E">
              <w:rPr>
                <w:rFonts w:hint="eastAsia"/>
                <w:lang w:eastAsia="zh-CN"/>
              </w:rPr>
              <w:t>0</w:t>
            </w:r>
            <w:r w:rsidRPr="00C0059E">
              <w:rPr>
                <w:lang w:eastAsia="zh-CN"/>
              </w:rPr>
              <w:t>..1</w:t>
            </w:r>
          </w:p>
        </w:tc>
        <w:tc>
          <w:tcPr>
            <w:tcW w:w="3688" w:type="dxa"/>
            <w:vAlign w:val="center"/>
          </w:tcPr>
          <w:p w14:paraId="055514F9" w14:textId="77777777" w:rsidR="00D93261" w:rsidRPr="00C0059E" w:rsidRDefault="00D93261" w:rsidP="00265CEB">
            <w:pPr>
              <w:pStyle w:val="TAL"/>
              <w:rPr>
                <w:rFonts w:cs="Arial"/>
                <w:szCs w:val="18"/>
              </w:rPr>
            </w:pPr>
            <w:r w:rsidRPr="00C0059E">
              <w:rPr>
                <w:rFonts w:cs="Arial"/>
                <w:szCs w:val="18"/>
                <w:lang w:eastAsia="zh-CN"/>
              </w:rPr>
              <w:t>Contains the spatial validity conditions.</w:t>
            </w:r>
          </w:p>
        </w:tc>
        <w:tc>
          <w:tcPr>
            <w:tcW w:w="1335" w:type="dxa"/>
            <w:vAlign w:val="center"/>
          </w:tcPr>
          <w:p w14:paraId="2C123BDF" w14:textId="77777777" w:rsidR="00D93261" w:rsidRPr="00C0059E" w:rsidRDefault="00D93261" w:rsidP="00265CEB">
            <w:pPr>
              <w:pStyle w:val="TAL"/>
              <w:rPr>
                <w:rFonts w:cs="Arial"/>
                <w:szCs w:val="18"/>
              </w:rPr>
            </w:pPr>
          </w:p>
        </w:tc>
      </w:tr>
      <w:tr w:rsidR="00D93261" w:rsidRPr="00C0059E" w14:paraId="3986FBA7" w14:textId="77777777" w:rsidTr="00265CEB">
        <w:trPr>
          <w:jc w:val="center"/>
        </w:trPr>
        <w:tc>
          <w:tcPr>
            <w:tcW w:w="1701" w:type="dxa"/>
          </w:tcPr>
          <w:p w14:paraId="6B52E221" w14:textId="77777777" w:rsidR="00D93261" w:rsidRPr="00C0059E" w:rsidRDefault="00D93261" w:rsidP="00265CEB">
            <w:pPr>
              <w:pStyle w:val="TAL"/>
              <w:rPr>
                <w:rFonts w:eastAsia="Malgun Gothic"/>
              </w:rPr>
            </w:pPr>
            <w:proofErr w:type="spellStart"/>
            <w:r>
              <w:rPr>
                <w:rFonts w:eastAsia="Malgun Gothic"/>
              </w:rPr>
              <w:t>ecsAuthMethods</w:t>
            </w:r>
            <w:proofErr w:type="spellEnd"/>
          </w:p>
        </w:tc>
        <w:tc>
          <w:tcPr>
            <w:tcW w:w="1560" w:type="dxa"/>
          </w:tcPr>
          <w:p w14:paraId="65B9EA9F" w14:textId="77777777" w:rsidR="00D93261" w:rsidRPr="00C0059E" w:rsidRDefault="00D93261" w:rsidP="00265CEB">
            <w:pPr>
              <w:pStyle w:val="TAL"/>
              <w:rPr>
                <w:rFonts w:eastAsia="Malgun Gothic"/>
              </w:rPr>
            </w:pPr>
            <w:r>
              <w:rPr>
                <w:rFonts w:eastAsia="Malgun Gothic"/>
              </w:rPr>
              <w:t>array(</w:t>
            </w:r>
            <w:proofErr w:type="spellStart"/>
            <w:r>
              <w:rPr>
                <w:rFonts w:eastAsia="Malgun Gothic"/>
              </w:rPr>
              <w:t>EcsAuthMethod</w:t>
            </w:r>
            <w:proofErr w:type="spellEnd"/>
            <w:r>
              <w:rPr>
                <w:rFonts w:eastAsia="Malgun Gothic"/>
              </w:rPr>
              <w:t>)</w:t>
            </w:r>
          </w:p>
        </w:tc>
        <w:tc>
          <w:tcPr>
            <w:tcW w:w="567" w:type="dxa"/>
          </w:tcPr>
          <w:p w14:paraId="286ABF7D" w14:textId="77777777" w:rsidR="00D93261" w:rsidRPr="00C0059E" w:rsidRDefault="00D93261" w:rsidP="00265CEB">
            <w:pPr>
              <w:pStyle w:val="TAC"/>
              <w:rPr>
                <w:lang w:eastAsia="zh-CN"/>
              </w:rPr>
            </w:pPr>
            <w:r w:rsidRPr="00DF1E06">
              <w:rPr>
                <w:rFonts w:eastAsia="Malgun Gothic"/>
              </w:rPr>
              <w:t>O</w:t>
            </w:r>
          </w:p>
        </w:tc>
        <w:tc>
          <w:tcPr>
            <w:tcW w:w="1134" w:type="dxa"/>
          </w:tcPr>
          <w:p w14:paraId="2240DD34" w14:textId="77777777" w:rsidR="00D93261" w:rsidRPr="00C0059E" w:rsidRDefault="00D93261" w:rsidP="00265CEB">
            <w:pPr>
              <w:pStyle w:val="TAC"/>
              <w:rPr>
                <w:lang w:eastAsia="zh-CN"/>
              </w:rPr>
            </w:pPr>
            <w:r>
              <w:rPr>
                <w:rFonts w:eastAsia="Malgun Gothic"/>
              </w:rPr>
              <w:t>1</w:t>
            </w:r>
            <w:r w:rsidRPr="00DF1E06">
              <w:rPr>
                <w:rFonts w:eastAsia="Malgun Gothic"/>
              </w:rPr>
              <w:t>..</w:t>
            </w:r>
            <w:r>
              <w:rPr>
                <w:rFonts w:eastAsia="Malgun Gothic"/>
              </w:rPr>
              <w:t>N</w:t>
            </w:r>
          </w:p>
        </w:tc>
        <w:tc>
          <w:tcPr>
            <w:tcW w:w="3688" w:type="dxa"/>
          </w:tcPr>
          <w:p w14:paraId="2D72CF9C" w14:textId="77777777" w:rsidR="00D93261" w:rsidRPr="00C0059E" w:rsidRDefault="00D93261" w:rsidP="00265CEB">
            <w:pPr>
              <w:pStyle w:val="TAL"/>
              <w:rPr>
                <w:rFonts w:cs="Arial"/>
                <w:szCs w:val="18"/>
                <w:lang w:eastAsia="zh-CN"/>
              </w:rPr>
            </w:pPr>
            <w:r w:rsidRPr="00C0059E">
              <w:rPr>
                <w:rFonts w:cs="Arial"/>
                <w:szCs w:val="18"/>
                <w:lang w:eastAsia="zh-CN"/>
              </w:rPr>
              <w:t xml:space="preserve">Contains the </w:t>
            </w:r>
            <w:r>
              <w:rPr>
                <w:rFonts w:eastAsia="Malgun Gothic"/>
              </w:rPr>
              <w:t>supported ECS Authentication Method(s).</w:t>
            </w:r>
          </w:p>
        </w:tc>
        <w:tc>
          <w:tcPr>
            <w:tcW w:w="1335" w:type="dxa"/>
            <w:vAlign w:val="center"/>
          </w:tcPr>
          <w:p w14:paraId="28936499" w14:textId="77777777" w:rsidR="00D93261" w:rsidRPr="00C0059E" w:rsidRDefault="00D93261" w:rsidP="00265CEB">
            <w:pPr>
              <w:pStyle w:val="TAL"/>
              <w:rPr>
                <w:rFonts w:cs="Arial"/>
                <w:szCs w:val="18"/>
              </w:rPr>
            </w:pPr>
            <w:proofErr w:type="spellStart"/>
            <w:r>
              <w:t>ECSAuthMethods</w:t>
            </w:r>
            <w:proofErr w:type="spellEnd"/>
          </w:p>
        </w:tc>
      </w:tr>
      <w:tr w:rsidR="00837EDE" w:rsidRPr="00C0059E" w14:paraId="7E439DE9" w14:textId="77777777" w:rsidTr="00837EDE">
        <w:trPr>
          <w:jc w:val="center"/>
          <w:ins w:id="268" w:author="Qualcomm" w:date="2024-08-05T21:48:00Z"/>
        </w:trPr>
        <w:tc>
          <w:tcPr>
            <w:tcW w:w="1701" w:type="dxa"/>
            <w:tcBorders>
              <w:top w:val="single" w:sz="6" w:space="0" w:color="auto"/>
              <w:left w:val="single" w:sz="6" w:space="0" w:color="auto"/>
              <w:bottom w:val="single" w:sz="6" w:space="0" w:color="auto"/>
              <w:right w:val="single" w:sz="6" w:space="0" w:color="auto"/>
            </w:tcBorders>
          </w:tcPr>
          <w:p w14:paraId="5CD49D91" w14:textId="6558472A" w:rsidR="00837EDE" w:rsidRPr="00C0059E" w:rsidRDefault="009A25B9" w:rsidP="00265CEB">
            <w:pPr>
              <w:pStyle w:val="TAL"/>
              <w:rPr>
                <w:ins w:id="269" w:author="Qualcomm" w:date="2024-08-05T21:48:00Z"/>
                <w:rFonts w:eastAsia="Malgun Gothic"/>
              </w:rPr>
            </w:pPr>
            <w:proofErr w:type="spellStart"/>
            <w:ins w:id="270" w:author="Qualcomm" w:date="2024-08-06T00:11:00Z">
              <w:r>
                <w:rPr>
                  <w:rFonts w:eastAsia="Malgun Gothic"/>
                </w:rPr>
                <w:t>s</w:t>
              </w:r>
            </w:ins>
            <w:ins w:id="271" w:author="Qualcomm" w:date="2024-08-06T00:10:00Z">
              <w:r>
                <w:rPr>
                  <w:rFonts w:eastAsia="Malgun Gothic"/>
                </w:rPr>
                <w:t>upportedPlmns</w:t>
              </w:r>
            </w:ins>
            <w:proofErr w:type="spellEnd"/>
          </w:p>
        </w:tc>
        <w:tc>
          <w:tcPr>
            <w:tcW w:w="1560" w:type="dxa"/>
            <w:tcBorders>
              <w:top w:val="single" w:sz="6" w:space="0" w:color="auto"/>
              <w:left w:val="single" w:sz="6" w:space="0" w:color="auto"/>
              <w:bottom w:val="single" w:sz="6" w:space="0" w:color="auto"/>
              <w:right w:val="single" w:sz="6" w:space="0" w:color="auto"/>
            </w:tcBorders>
          </w:tcPr>
          <w:p w14:paraId="63ADAB13" w14:textId="3F9409DE" w:rsidR="00837EDE" w:rsidRPr="00C0059E" w:rsidRDefault="00837EDE" w:rsidP="00265CEB">
            <w:pPr>
              <w:pStyle w:val="TAL"/>
              <w:rPr>
                <w:ins w:id="272" w:author="Qualcomm" w:date="2024-08-05T21:48:00Z"/>
                <w:rFonts w:eastAsia="Malgun Gothic"/>
              </w:rPr>
            </w:pPr>
            <w:ins w:id="273" w:author="Qualcomm" w:date="2024-08-05T21:48:00Z">
              <w:r>
                <w:rPr>
                  <w:rFonts w:eastAsia="Malgun Gothic"/>
                </w:rPr>
                <w:t>array(</w:t>
              </w:r>
            </w:ins>
            <w:proofErr w:type="spellStart"/>
            <w:ins w:id="274" w:author="Qualcomm" w:date="2024-08-06T00:10:00Z">
              <w:r w:rsidR="009A25B9">
                <w:rPr>
                  <w:rFonts w:eastAsia="Malgun Gothic"/>
                </w:rPr>
                <w:t>SupportedPlmn</w:t>
              </w:r>
            </w:ins>
            <w:proofErr w:type="spellEnd"/>
            <w:ins w:id="275" w:author="Qualcomm" w:date="2024-08-05T21:48:00Z">
              <w:r>
                <w:rPr>
                  <w:rFonts w:eastAsia="Malgun Gothic"/>
                </w:rPr>
                <w:t>)</w:t>
              </w:r>
            </w:ins>
          </w:p>
        </w:tc>
        <w:tc>
          <w:tcPr>
            <w:tcW w:w="567" w:type="dxa"/>
            <w:tcBorders>
              <w:top w:val="single" w:sz="6" w:space="0" w:color="auto"/>
              <w:left w:val="single" w:sz="6" w:space="0" w:color="auto"/>
              <w:bottom w:val="single" w:sz="6" w:space="0" w:color="auto"/>
              <w:right w:val="single" w:sz="6" w:space="0" w:color="auto"/>
            </w:tcBorders>
          </w:tcPr>
          <w:p w14:paraId="1888EB38" w14:textId="77777777" w:rsidR="00837EDE" w:rsidRPr="00837EDE" w:rsidRDefault="00837EDE" w:rsidP="00265CEB">
            <w:pPr>
              <w:pStyle w:val="TAC"/>
              <w:rPr>
                <w:ins w:id="276" w:author="Qualcomm" w:date="2024-08-05T21:48:00Z"/>
                <w:rFonts w:eastAsia="Malgun Gothic"/>
              </w:rPr>
            </w:pPr>
            <w:ins w:id="277" w:author="Qualcomm" w:date="2024-08-05T21:48:00Z">
              <w:r w:rsidRPr="00DF1E06">
                <w:rPr>
                  <w:rFonts w:eastAsia="Malgun Gothic"/>
                </w:rPr>
                <w:t>O</w:t>
              </w:r>
            </w:ins>
          </w:p>
        </w:tc>
        <w:tc>
          <w:tcPr>
            <w:tcW w:w="1134" w:type="dxa"/>
            <w:tcBorders>
              <w:top w:val="single" w:sz="6" w:space="0" w:color="auto"/>
              <w:left w:val="single" w:sz="6" w:space="0" w:color="auto"/>
              <w:bottom w:val="single" w:sz="6" w:space="0" w:color="auto"/>
              <w:right w:val="single" w:sz="6" w:space="0" w:color="auto"/>
            </w:tcBorders>
          </w:tcPr>
          <w:p w14:paraId="57B48BB9" w14:textId="77777777" w:rsidR="00837EDE" w:rsidRPr="00837EDE" w:rsidRDefault="00837EDE" w:rsidP="00265CEB">
            <w:pPr>
              <w:pStyle w:val="TAC"/>
              <w:rPr>
                <w:ins w:id="278" w:author="Qualcomm" w:date="2024-08-05T21:48:00Z"/>
                <w:rFonts w:eastAsia="Malgun Gothic"/>
              </w:rPr>
            </w:pPr>
            <w:ins w:id="279" w:author="Qualcomm" w:date="2024-08-05T21:48:00Z">
              <w:r>
                <w:rPr>
                  <w:rFonts w:eastAsia="Malgun Gothic"/>
                </w:rPr>
                <w:t>1</w:t>
              </w:r>
              <w:r w:rsidRPr="00DF1E06">
                <w:rPr>
                  <w:rFonts w:eastAsia="Malgun Gothic"/>
                </w:rPr>
                <w:t>..</w:t>
              </w:r>
              <w:r>
                <w:rPr>
                  <w:rFonts w:eastAsia="Malgun Gothic"/>
                </w:rPr>
                <w:t>N</w:t>
              </w:r>
            </w:ins>
          </w:p>
        </w:tc>
        <w:tc>
          <w:tcPr>
            <w:tcW w:w="3688" w:type="dxa"/>
            <w:tcBorders>
              <w:top w:val="single" w:sz="6" w:space="0" w:color="auto"/>
              <w:left w:val="single" w:sz="6" w:space="0" w:color="auto"/>
              <w:bottom w:val="single" w:sz="6" w:space="0" w:color="auto"/>
              <w:right w:val="single" w:sz="6" w:space="0" w:color="auto"/>
            </w:tcBorders>
          </w:tcPr>
          <w:p w14:paraId="446123E1" w14:textId="0674F463" w:rsidR="00837EDE" w:rsidRPr="00C0059E" w:rsidRDefault="009F153D" w:rsidP="00265CEB">
            <w:pPr>
              <w:pStyle w:val="TAL"/>
              <w:rPr>
                <w:ins w:id="280" w:author="Qualcomm" w:date="2024-08-05T21:48:00Z"/>
                <w:rFonts w:cs="Arial"/>
                <w:szCs w:val="18"/>
                <w:lang w:eastAsia="zh-CN"/>
              </w:rPr>
            </w:pPr>
            <w:ins w:id="281" w:author="Huawei_v1" w:date="2024-08-22T14:35:00Z">
              <w:r w:rsidRPr="00C0059E">
                <w:rPr>
                  <w:rFonts w:cs="Arial"/>
                  <w:szCs w:val="18"/>
                  <w:lang w:eastAsia="zh-CN"/>
                </w:rPr>
                <w:t>Contains</w:t>
              </w:r>
              <w:r w:rsidRPr="00837EDE">
                <w:rPr>
                  <w:rFonts w:cs="Arial"/>
                  <w:szCs w:val="18"/>
                  <w:lang w:eastAsia="zh-CN"/>
                </w:rPr>
                <w:t xml:space="preserve"> </w:t>
              </w:r>
              <w:r>
                <w:rPr>
                  <w:rFonts w:cs="Arial"/>
                  <w:szCs w:val="18"/>
                  <w:lang w:eastAsia="zh-CN"/>
                </w:rPr>
                <w:t>t</w:t>
              </w:r>
            </w:ins>
            <w:ins w:id="282" w:author="Qualcomm" w:date="2024-08-05T21:48:00Z">
              <w:r w:rsidR="00837EDE" w:rsidRPr="00837EDE">
                <w:rPr>
                  <w:rFonts w:cs="Arial"/>
                  <w:szCs w:val="18"/>
                  <w:lang w:eastAsia="zh-CN"/>
                </w:rPr>
                <w:t>he List of PLMNs and associated ECSPs for which EDN configuration information can be provided by the ECS.</w:t>
              </w:r>
            </w:ins>
          </w:p>
        </w:tc>
        <w:tc>
          <w:tcPr>
            <w:tcW w:w="1335" w:type="dxa"/>
            <w:tcBorders>
              <w:top w:val="single" w:sz="6" w:space="0" w:color="auto"/>
              <w:left w:val="single" w:sz="6" w:space="0" w:color="auto"/>
              <w:bottom w:val="single" w:sz="6" w:space="0" w:color="auto"/>
              <w:right w:val="single" w:sz="6" w:space="0" w:color="auto"/>
            </w:tcBorders>
            <w:vAlign w:val="center"/>
          </w:tcPr>
          <w:p w14:paraId="5DAA4940" w14:textId="215E9C1E" w:rsidR="00837EDE" w:rsidRPr="00837EDE" w:rsidRDefault="008D5370" w:rsidP="00265CEB">
            <w:pPr>
              <w:pStyle w:val="TAL"/>
              <w:rPr>
                <w:ins w:id="283" w:author="Qualcomm" w:date="2024-08-05T21:48:00Z"/>
              </w:rPr>
            </w:pPr>
            <w:proofErr w:type="spellStart"/>
            <w:ins w:id="284" w:author="rev1" w:date="2024-08-21T20:22:00Z">
              <w:r>
                <w:t>ECSSuppPl</w:t>
              </w:r>
            </w:ins>
            <w:ins w:id="285" w:author="rev1" w:date="2024-08-21T20:23:00Z">
              <w:r>
                <w:t>mns</w:t>
              </w:r>
            </w:ins>
            <w:proofErr w:type="spellEnd"/>
          </w:p>
        </w:tc>
      </w:tr>
    </w:tbl>
    <w:p w14:paraId="690D4AEF" w14:textId="77777777" w:rsidR="0031035F" w:rsidRPr="0031035F" w:rsidRDefault="0031035F" w:rsidP="0031035F">
      <w:bookmarkStart w:id="286" w:name="_Toc28013500"/>
      <w:bookmarkStart w:id="287" w:name="_Toc36040261"/>
      <w:bookmarkStart w:id="288" w:name="_Toc44692881"/>
      <w:bookmarkStart w:id="289" w:name="_Toc45134342"/>
      <w:bookmarkStart w:id="290" w:name="_Toc49607406"/>
      <w:bookmarkStart w:id="291" w:name="_Toc51763378"/>
      <w:bookmarkStart w:id="292" w:name="_Toc58850276"/>
      <w:bookmarkStart w:id="293" w:name="_Toc59018656"/>
      <w:bookmarkStart w:id="294" w:name="_Toc68169668"/>
      <w:bookmarkStart w:id="295" w:name="_Toc114211909"/>
      <w:bookmarkStart w:id="296" w:name="_Toc136554656"/>
      <w:bookmarkStart w:id="297" w:name="_Toc151993083"/>
      <w:bookmarkStart w:id="298" w:name="_Toc151999863"/>
      <w:bookmarkStart w:id="299" w:name="_Toc152158435"/>
      <w:bookmarkStart w:id="300" w:name="_Toc168570586"/>
      <w:bookmarkStart w:id="301" w:name="_Toc169772627"/>
    </w:p>
    <w:p w14:paraId="200B7AB4" w14:textId="77777777" w:rsidR="008D5370" w:rsidRPr="00D93261" w:rsidRDefault="008D5370" w:rsidP="008D5370">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11A788AA" w14:textId="0FAB98B3" w:rsidR="008D5370" w:rsidRDefault="008D5370" w:rsidP="008D5370">
      <w:pPr>
        <w:pStyle w:val="30"/>
        <w:spacing w:before="240"/>
      </w:pPr>
      <w:r>
        <w:t>5.7.3</w:t>
      </w:r>
      <w:r>
        <w:tab/>
        <w:t>Used Features</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63328A98" w14:textId="77777777" w:rsidR="008D5370" w:rsidRDefault="008D5370" w:rsidP="008D5370">
      <w:r>
        <w:t>The table below defines the features applicable to the 5GLANParameterProvision API. Those features are negotiated as described in clause 5.2.7 of 3GPP TS 29.122 [4].</w:t>
      </w:r>
    </w:p>
    <w:p w14:paraId="24FBC2D6" w14:textId="77777777" w:rsidR="008D5370" w:rsidRDefault="008D5370" w:rsidP="008D5370">
      <w:pPr>
        <w:pStyle w:val="TH"/>
      </w:pPr>
      <w:r>
        <w:t>Table 5.7.3-1: Features used by 5GLANParameterProvision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8D5370" w14:paraId="5AD710D6" w14:textId="77777777" w:rsidTr="00240B56">
        <w:trPr>
          <w:cantSplit/>
        </w:trPr>
        <w:tc>
          <w:tcPr>
            <w:tcW w:w="993" w:type="dxa"/>
            <w:shd w:val="clear" w:color="000000" w:fill="C0C0C0"/>
          </w:tcPr>
          <w:p w14:paraId="696E4882" w14:textId="77777777" w:rsidR="008D5370" w:rsidRDefault="008D5370" w:rsidP="00240B56">
            <w:pPr>
              <w:pStyle w:val="TAH"/>
              <w:jc w:val="left"/>
            </w:pPr>
            <w:r>
              <w:t>Feature number</w:t>
            </w:r>
          </w:p>
        </w:tc>
        <w:tc>
          <w:tcPr>
            <w:tcW w:w="2268" w:type="dxa"/>
            <w:shd w:val="clear" w:color="000000" w:fill="C0C0C0"/>
          </w:tcPr>
          <w:p w14:paraId="46E088FB" w14:textId="77777777" w:rsidR="008D5370" w:rsidRDefault="008D5370" w:rsidP="00240B56">
            <w:pPr>
              <w:pStyle w:val="TAH"/>
              <w:jc w:val="left"/>
            </w:pPr>
            <w:r>
              <w:t>Feature Name</w:t>
            </w:r>
          </w:p>
        </w:tc>
        <w:tc>
          <w:tcPr>
            <w:tcW w:w="6520" w:type="dxa"/>
            <w:shd w:val="clear" w:color="000000" w:fill="C0C0C0"/>
          </w:tcPr>
          <w:p w14:paraId="2EF3D249" w14:textId="77777777" w:rsidR="008D5370" w:rsidRDefault="008D5370" w:rsidP="00240B56">
            <w:pPr>
              <w:pStyle w:val="TAH"/>
            </w:pPr>
            <w:r>
              <w:t>Description</w:t>
            </w:r>
          </w:p>
        </w:tc>
      </w:tr>
      <w:tr w:rsidR="008D5370" w14:paraId="75156776" w14:textId="77777777" w:rsidTr="00240B56">
        <w:trPr>
          <w:cantSplit/>
        </w:trPr>
        <w:tc>
          <w:tcPr>
            <w:tcW w:w="993" w:type="dxa"/>
            <w:shd w:val="clear" w:color="auto" w:fill="auto"/>
          </w:tcPr>
          <w:p w14:paraId="07ADC52D" w14:textId="77777777" w:rsidR="008D5370" w:rsidRDefault="008D5370" w:rsidP="00240B56">
            <w:pPr>
              <w:pStyle w:val="TAH"/>
              <w:jc w:val="left"/>
              <w:rPr>
                <w:b w:val="0"/>
              </w:rPr>
            </w:pPr>
            <w:r>
              <w:rPr>
                <w:b w:val="0"/>
              </w:rPr>
              <w:t>1</w:t>
            </w:r>
          </w:p>
        </w:tc>
        <w:tc>
          <w:tcPr>
            <w:tcW w:w="2268" w:type="dxa"/>
            <w:shd w:val="clear" w:color="auto" w:fill="auto"/>
          </w:tcPr>
          <w:p w14:paraId="30720440" w14:textId="77777777" w:rsidR="008D5370" w:rsidRDefault="008D5370" w:rsidP="00240B56">
            <w:pPr>
              <w:pStyle w:val="TAH"/>
              <w:jc w:val="left"/>
              <w:rPr>
                <w:b w:val="0"/>
              </w:rPr>
            </w:pPr>
            <w:proofErr w:type="spellStart"/>
            <w:r>
              <w:rPr>
                <w:b w:val="0"/>
              </w:rPr>
              <w:t>multipleSessionTypes</w:t>
            </w:r>
            <w:proofErr w:type="spellEnd"/>
          </w:p>
        </w:tc>
        <w:tc>
          <w:tcPr>
            <w:tcW w:w="6520" w:type="dxa"/>
            <w:shd w:val="clear" w:color="auto" w:fill="auto"/>
          </w:tcPr>
          <w:p w14:paraId="2119C7DF" w14:textId="77777777" w:rsidR="008D5370" w:rsidRDefault="008D5370" w:rsidP="00240B56">
            <w:pPr>
              <w:pStyle w:val="TAH"/>
              <w:jc w:val="left"/>
              <w:rPr>
                <w:b w:val="0"/>
              </w:rPr>
            </w:pPr>
            <w:r>
              <w:rPr>
                <w:b w:val="0"/>
              </w:rPr>
              <w:t>Indicates that multiple allowed PDU Session Types can be provided for a 5G VN group.</w:t>
            </w:r>
          </w:p>
        </w:tc>
      </w:tr>
      <w:tr w:rsidR="008D5370" w14:paraId="0E3AEA8B" w14:textId="77777777" w:rsidTr="00240B56">
        <w:trPr>
          <w:cantSplit/>
        </w:trPr>
        <w:tc>
          <w:tcPr>
            <w:tcW w:w="993" w:type="dxa"/>
            <w:shd w:val="clear" w:color="auto" w:fill="auto"/>
          </w:tcPr>
          <w:p w14:paraId="512F1593" w14:textId="77777777" w:rsidR="008D5370" w:rsidRPr="00D525EC" w:rsidRDefault="008D5370" w:rsidP="00240B56">
            <w:pPr>
              <w:pStyle w:val="TAL"/>
            </w:pPr>
            <w:r w:rsidRPr="00D525EC">
              <w:t>2</w:t>
            </w:r>
          </w:p>
        </w:tc>
        <w:tc>
          <w:tcPr>
            <w:tcW w:w="2268" w:type="dxa"/>
            <w:shd w:val="clear" w:color="auto" w:fill="auto"/>
          </w:tcPr>
          <w:p w14:paraId="165B7E0C" w14:textId="77777777" w:rsidR="008D5370" w:rsidRPr="00D525EC" w:rsidRDefault="008D5370" w:rsidP="00240B56">
            <w:pPr>
              <w:pStyle w:val="TAL"/>
            </w:pPr>
            <w:r w:rsidRPr="00D525EC">
              <w:t>GMEC</w:t>
            </w:r>
          </w:p>
        </w:tc>
        <w:tc>
          <w:tcPr>
            <w:tcW w:w="6520" w:type="dxa"/>
            <w:shd w:val="clear" w:color="auto" w:fill="auto"/>
          </w:tcPr>
          <w:p w14:paraId="4EFF5D70" w14:textId="77777777" w:rsidR="008D5370" w:rsidRDefault="008D5370" w:rsidP="00240B56">
            <w:pPr>
              <w:pStyle w:val="TAL"/>
              <w:rPr>
                <w:rFonts w:cs="Arial"/>
                <w:szCs w:val="18"/>
              </w:rPr>
            </w:pPr>
            <w:r w:rsidRPr="00D525EC">
              <w:rPr>
                <w:bCs/>
              </w:rPr>
              <w:t xml:space="preserve">This feature indicates the support of </w:t>
            </w:r>
            <w:r w:rsidRPr="00D525EC">
              <w:t>Generic Group Management, Exposure and Communication Enhancements</w:t>
            </w:r>
            <w:r w:rsidRPr="00D525EC">
              <w:rPr>
                <w:bCs/>
              </w:rPr>
              <w:t>.</w:t>
            </w:r>
          </w:p>
          <w:p w14:paraId="35B06BAD" w14:textId="77777777" w:rsidR="008D5370" w:rsidRDefault="008D5370" w:rsidP="00240B56">
            <w:pPr>
              <w:pStyle w:val="TAL"/>
              <w:rPr>
                <w:rFonts w:cs="Arial"/>
                <w:szCs w:val="18"/>
              </w:rPr>
            </w:pPr>
          </w:p>
          <w:p w14:paraId="4C1FAB75" w14:textId="77777777" w:rsidR="008D5370" w:rsidRDefault="008D5370" w:rsidP="00240B56">
            <w:pPr>
              <w:pStyle w:val="TAL"/>
            </w:pPr>
            <w:r>
              <w:t>The following functionalities are supported:</w:t>
            </w:r>
          </w:p>
          <w:p w14:paraId="760178A6" w14:textId="77777777" w:rsidR="008D5370" w:rsidRDefault="008D5370" w:rsidP="00240B56">
            <w:pPr>
              <w:pStyle w:val="TAL"/>
              <w:ind w:left="284" w:hanging="284"/>
            </w:pPr>
            <w:r>
              <w:t>-</w:t>
            </w:r>
            <w:r>
              <w:tab/>
              <w:t xml:space="preserve">Support the provisioning of the </w:t>
            </w:r>
            <w:r w:rsidRPr="00F800FA">
              <w:rPr>
                <w:rFonts w:eastAsia="Batang"/>
              </w:rPr>
              <w:t>Maximum Group Data Rate related information</w:t>
            </w:r>
            <w:r>
              <w:rPr>
                <w:rFonts w:eastAsia="Batang"/>
              </w:rPr>
              <w:t xml:space="preserve"> for 5G VN groups</w:t>
            </w:r>
            <w:r>
              <w:t>.</w:t>
            </w:r>
          </w:p>
          <w:p w14:paraId="317E6DA5" w14:textId="77777777" w:rsidR="008D5370" w:rsidRDefault="008D5370" w:rsidP="00240B56">
            <w:pPr>
              <w:pStyle w:val="TAL"/>
              <w:ind w:left="284" w:hanging="284"/>
            </w:pPr>
            <w:r>
              <w:t>-</w:t>
            </w:r>
            <w:r>
              <w:tab/>
              <w:t>Support the simultaneous provisioning of 5G VN group information and 5G VN group parameters.</w:t>
            </w:r>
          </w:p>
          <w:p w14:paraId="5A4117CD" w14:textId="77777777" w:rsidR="008D5370" w:rsidRPr="00D525EC" w:rsidRDefault="008D5370" w:rsidP="00240B56">
            <w:pPr>
              <w:pStyle w:val="TAL"/>
              <w:ind w:left="284" w:hanging="284"/>
            </w:pPr>
            <w:r>
              <w:t>-</w:t>
            </w:r>
            <w:r>
              <w:tab/>
              <w:t xml:space="preserve">Support the provisioning of the </w:t>
            </w:r>
            <w:r>
              <w:rPr>
                <w:rFonts w:eastAsia="Batang"/>
              </w:rPr>
              <w:t xml:space="preserve">indication on </w:t>
            </w:r>
            <w:r>
              <w:rPr>
                <w:rFonts w:hint="eastAsia"/>
                <w:lang w:eastAsia="zh-CN"/>
              </w:rPr>
              <w:t>wh</w:t>
            </w:r>
            <w:r>
              <w:rPr>
                <w:lang w:eastAsia="zh-CN"/>
              </w:rPr>
              <w:t>ether</w:t>
            </w:r>
            <w:r w:rsidRPr="005F755F">
              <w:t xml:space="preserve"> the 5G VN group is associated with 5G VN group communication</w:t>
            </w:r>
            <w:r>
              <w:t>s or not.</w:t>
            </w:r>
          </w:p>
        </w:tc>
      </w:tr>
      <w:tr w:rsidR="008D5370" w:rsidRPr="00D525EC" w14:paraId="50AC1C5B" w14:textId="77777777" w:rsidTr="00240B56">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05448C86" w14:textId="77777777" w:rsidR="008D5370" w:rsidRPr="00D525EC" w:rsidRDefault="008D5370" w:rsidP="00240B56">
            <w:pPr>
              <w:pStyle w:val="TAL"/>
            </w:pPr>
            <w:r w:rsidRPr="005A5E6D">
              <w:t>3</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1CFA2BC" w14:textId="77777777" w:rsidR="008D5370" w:rsidRPr="00D525EC" w:rsidRDefault="008D5370" w:rsidP="00240B56">
            <w:pPr>
              <w:pStyle w:val="TAL"/>
            </w:pPr>
            <w:r>
              <w:t>Void</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05A2C6AA" w14:textId="77777777" w:rsidR="008D5370" w:rsidRPr="00D525EC" w:rsidRDefault="008D5370" w:rsidP="00240B56">
            <w:pPr>
              <w:pStyle w:val="TAL"/>
              <w:rPr>
                <w:bCs/>
              </w:rPr>
            </w:pPr>
          </w:p>
        </w:tc>
      </w:tr>
      <w:tr w:rsidR="008D5370" w:rsidRPr="00D525EC" w14:paraId="44B84D38" w14:textId="77777777" w:rsidTr="00240B56">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75C8BC87" w14:textId="77777777" w:rsidR="008D5370" w:rsidRPr="005A5E6D" w:rsidRDefault="008D5370" w:rsidP="00240B56">
            <w:pPr>
              <w:pStyle w:val="TAL"/>
            </w:pPr>
            <w:r w:rsidRPr="005A5E6D">
              <w:t>4</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0F56F58" w14:textId="77777777" w:rsidR="008D5370" w:rsidRPr="00D525EC" w:rsidRDefault="008D5370" w:rsidP="00240B56">
            <w:pPr>
              <w:pStyle w:val="TAL"/>
            </w:pPr>
            <w:r>
              <w:t>Void</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52BD56D0" w14:textId="77777777" w:rsidR="008D5370" w:rsidRPr="00D525EC" w:rsidRDefault="008D5370" w:rsidP="00240B56">
            <w:pPr>
              <w:pStyle w:val="TAL"/>
              <w:rPr>
                <w:bCs/>
              </w:rPr>
            </w:pPr>
          </w:p>
        </w:tc>
      </w:tr>
      <w:tr w:rsidR="008D5370" w:rsidRPr="00D525EC" w14:paraId="0A8FFC21" w14:textId="77777777" w:rsidTr="00240B56">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6D772725" w14:textId="77777777" w:rsidR="008D5370" w:rsidRPr="005A5E6D" w:rsidRDefault="008D5370" w:rsidP="00240B56">
            <w:pPr>
              <w:pStyle w:val="TAL"/>
            </w:pPr>
            <w:r>
              <w:t>5</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F25B36D" w14:textId="77777777" w:rsidR="008D5370" w:rsidRDefault="008D5370" w:rsidP="00240B56">
            <w:pPr>
              <w:pStyle w:val="TAL"/>
            </w:pPr>
            <w:proofErr w:type="spellStart"/>
            <w:r>
              <w:t>ECSAuthMethods</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4610F2D" w14:textId="5951520A" w:rsidR="008D5370" w:rsidRPr="005A5E6D" w:rsidDel="008A5D0F" w:rsidRDefault="008D5370" w:rsidP="00240B56">
            <w:pPr>
              <w:pStyle w:val="TAL"/>
              <w:rPr>
                <w:bCs/>
              </w:rPr>
            </w:pPr>
            <w:r w:rsidRPr="00D525EC">
              <w:rPr>
                <w:bCs/>
              </w:rPr>
              <w:t>This feature</w:t>
            </w:r>
            <w:r>
              <w:rPr>
                <w:bCs/>
              </w:rPr>
              <w:t xml:space="preserve"> indicates the </w:t>
            </w:r>
            <w:ins w:id="302" w:author="Nokia" w:date="2024-08-21T18:36:00Z">
              <w:r w:rsidR="00BF5D51">
                <w:rPr>
                  <w:bCs/>
                </w:rPr>
                <w:t xml:space="preserve">support of </w:t>
              </w:r>
            </w:ins>
            <w:r>
              <w:rPr>
                <w:bCs/>
              </w:rPr>
              <w:t xml:space="preserve">ECS authentication methods </w:t>
            </w:r>
            <w:r w:rsidRPr="00C64C6D">
              <w:t>for 5G VN group</w:t>
            </w:r>
            <w:r>
              <w:t>.</w:t>
            </w:r>
          </w:p>
        </w:tc>
      </w:tr>
      <w:tr w:rsidR="008D5370" w:rsidRPr="00D525EC" w14:paraId="49E7741A" w14:textId="77777777" w:rsidTr="00240B56">
        <w:trPr>
          <w:cantSplit/>
          <w:ins w:id="303" w:author="rev1" w:date="2024-08-21T20:23: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61688327" w14:textId="51FB21A6" w:rsidR="008D5370" w:rsidRDefault="008D5370" w:rsidP="00240B56">
            <w:pPr>
              <w:pStyle w:val="TAL"/>
              <w:rPr>
                <w:ins w:id="304" w:author="rev1" w:date="2024-08-21T20:23:00Z"/>
              </w:rPr>
            </w:pPr>
            <w:ins w:id="305" w:author="rev1" w:date="2024-08-21T20:23:00Z">
              <w:r>
                <w:t>6</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17C6975" w14:textId="7CCCDD3E" w:rsidR="008D5370" w:rsidRDefault="008D5370" w:rsidP="00240B56">
            <w:pPr>
              <w:pStyle w:val="TAL"/>
              <w:rPr>
                <w:ins w:id="306" w:author="rev1" w:date="2024-08-21T20:23:00Z"/>
              </w:rPr>
            </w:pPr>
            <w:proofErr w:type="spellStart"/>
            <w:ins w:id="307" w:author="rev1" w:date="2024-08-21T20:23:00Z">
              <w:r w:rsidRPr="008D5370">
                <w:t>ECSSuppPlmns</w:t>
              </w:r>
              <w:proofErr w:type="spellEnd"/>
            </w:ins>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CE64B67" w14:textId="4A457995" w:rsidR="008D5370" w:rsidRPr="00D525EC" w:rsidRDefault="00BF5D51" w:rsidP="00240B56">
            <w:pPr>
              <w:pStyle w:val="TAL"/>
              <w:rPr>
                <w:ins w:id="308" w:author="rev1" w:date="2024-08-21T20:23:00Z"/>
                <w:bCs/>
              </w:rPr>
            </w:pPr>
            <w:ins w:id="309" w:author="Nokia" w:date="2024-08-21T18:36:00Z">
              <w:r>
                <w:rPr>
                  <w:bCs/>
                </w:rPr>
                <w:t>This feature i</w:t>
              </w:r>
            </w:ins>
            <w:ins w:id="310" w:author="rev1" w:date="2024-08-21T20:23:00Z">
              <w:r w:rsidR="008D5370">
                <w:rPr>
                  <w:bCs/>
                </w:rPr>
                <w:t xml:space="preserve">ndicates the </w:t>
              </w:r>
            </w:ins>
            <w:ins w:id="311" w:author="Nokia" w:date="2024-08-21T18:36:00Z">
              <w:r>
                <w:rPr>
                  <w:bCs/>
                </w:rPr>
                <w:t xml:space="preserve">support of </w:t>
              </w:r>
            </w:ins>
            <w:ins w:id="312" w:author="rev1" w:date="2024-08-21T20:23:00Z">
              <w:r w:rsidR="008D5370">
                <w:rPr>
                  <w:bCs/>
                </w:rPr>
                <w:t>ECS supported PLMNs</w:t>
              </w:r>
            </w:ins>
          </w:p>
        </w:tc>
      </w:tr>
    </w:tbl>
    <w:p w14:paraId="50C83C1A" w14:textId="77777777" w:rsidR="008D5370" w:rsidRDefault="008D5370" w:rsidP="008D5370">
      <w:pPr>
        <w:rPr>
          <w:noProof/>
        </w:rPr>
      </w:pPr>
    </w:p>
    <w:p w14:paraId="65804E29"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7912BDBC" w14:textId="77777777" w:rsidR="00D93261" w:rsidRPr="008B1C02" w:rsidRDefault="00D93261" w:rsidP="00D93261">
      <w:pPr>
        <w:pStyle w:val="40"/>
      </w:pPr>
      <w:bookmarkStart w:id="313" w:name="_Toc114212256"/>
      <w:bookmarkStart w:id="314" w:name="_Toc136555009"/>
      <w:bookmarkStart w:id="315" w:name="_Toc151993451"/>
      <w:bookmarkStart w:id="316" w:name="_Toc152000231"/>
      <w:bookmarkStart w:id="317" w:name="_Toc152158803"/>
      <w:bookmarkStart w:id="318" w:name="_Toc168570966"/>
      <w:bookmarkStart w:id="319" w:name="_Toc169773007"/>
      <w:bookmarkStart w:id="320" w:name="_Toc173843646"/>
      <w:r w:rsidRPr="008B1C02">
        <w:t>5.16.2.2</w:t>
      </w:r>
      <w:r w:rsidRPr="008B1C02">
        <w:tab/>
        <w:t>Reused data types</w:t>
      </w:r>
      <w:bookmarkEnd w:id="313"/>
      <w:bookmarkEnd w:id="314"/>
      <w:bookmarkEnd w:id="315"/>
      <w:bookmarkEnd w:id="316"/>
      <w:bookmarkEnd w:id="317"/>
      <w:bookmarkEnd w:id="318"/>
      <w:bookmarkEnd w:id="319"/>
      <w:bookmarkEnd w:id="320"/>
    </w:p>
    <w:p w14:paraId="5F05D92B" w14:textId="77777777" w:rsidR="00D93261" w:rsidRPr="008B1C02" w:rsidRDefault="00D93261" w:rsidP="00D93261">
      <w:r w:rsidRPr="008B1C02">
        <w:t xml:space="preserve">The data types reused by the </w:t>
      </w:r>
      <w:proofErr w:type="spellStart"/>
      <w:r w:rsidRPr="008B1C02">
        <w:t>EcsAddressProvision</w:t>
      </w:r>
      <w:proofErr w:type="spellEnd"/>
      <w:r w:rsidRPr="008B1C02">
        <w:t xml:space="preserve"> API from other specifications are listed in table 5.16.2.2-1. </w:t>
      </w:r>
    </w:p>
    <w:p w14:paraId="7E693AD5" w14:textId="77777777" w:rsidR="00D93261" w:rsidRPr="008B1C02" w:rsidRDefault="00D93261" w:rsidP="00D93261">
      <w:pPr>
        <w:pStyle w:val="TH"/>
      </w:pPr>
      <w:r w:rsidRPr="008B1C02">
        <w:lastRenderedPageBreak/>
        <w:t>Table 5.16.2.2-1: Re-used Data Types</w:t>
      </w:r>
    </w:p>
    <w:tbl>
      <w:tblPr>
        <w:tblW w:w="491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04"/>
        <w:gridCol w:w="1855"/>
        <w:gridCol w:w="4021"/>
        <w:gridCol w:w="1574"/>
      </w:tblGrid>
      <w:tr w:rsidR="00D93261" w:rsidRPr="008B1C02" w14:paraId="31EE49B8" w14:textId="77777777" w:rsidTr="00837EDE">
        <w:trPr>
          <w:jc w:val="center"/>
        </w:trPr>
        <w:tc>
          <w:tcPr>
            <w:tcW w:w="1060" w:type="pct"/>
            <w:shd w:val="clear" w:color="auto" w:fill="C0C0C0"/>
            <w:hideMark/>
          </w:tcPr>
          <w:p w14:paraId="2602F305" w14:textId="77777777" w:rsidR="00D93261" w:rsidRPr="008B1C02" w:rsidRDefault="00D93261" w:rsidP="00265CEB">
            <w:pPr>
              <w:pStyle w:val="TAH"/>
            </w:pPr>
            <w:r w:rsidRPr="008B1C02">
              <w:t>Data type</w:t>
            </w:r>
          </w:p>
        </w:tc>
        <w:tc>
          <w:tcPr>
            <w:tcW w:w="981" w:type="pct"/>
            <w:shd w:val="clear" w:color="auto" w:fill="C0C0C0"/>
            <w:hideMark/>
          </w:tcPr>
          <w:p w14:paraId="5A31C12F" w14:textId="77777777" w:rsidR="00D93261" w:rsidRPr="008B1C02" w:rsidRDefault="00D93261" w:rsidP="00265CEB">
            <w:pPr>
              <w:pStyle w:val="TAH"/>
            </w:pPr>
            <w:r w:rsidRPr="008B1C02">
              <w:t>Reference</w:t>
            </w:r>
          </w:p>
        </w:tc>
        <w:tc>
          <w:tcPr>
            <w:tcW w:w="2127" w:type="pct"/>
            <w:shd w:val="clear" w:color="auto" w:fill="C0C0C0"/>
          </w:tcPr>
          <w:p w14:paraId="41CD1505" w14:textId="77777777" w:rsidR="00D93261" w:rsidRPr="008B1C02" w:rsidRDefault="00D93261" w:rsidP="00265CEB">
            <w:pPr>
              <w:pStyle w:val="TAH"/>
            </w:pPr>
            <w:r w:rsidRPr="008B1C02">
              <w:t>Comments</w:t>
            </w:r>
          </w:p>
        </w:tc>
        <w:tc>
          <w:tcPr>
            <w:tcW w:w="832" w:type="pct"/>
            <w:shd w:val="clear" w:color="auto" w:fill="C0C0C0"/>
          </w:tcPr>
          <w:p w14:paraId="73AC3EB3" w14:textId="77777777" w:rsidR="00D93261" w:rsidRPr="008B1C02" w:rsidRDefault="00D93261" w:rsidP="00265CEB">
            <w:pPr>
              <w:pStyle w:val="TAH"/>
            </w:pPr>
            <w:r>
              <w:t>Applicability</w:t>
            </w:r>
          </w:p>
        </w:tc>
      </w:tr>
      <w:tr w:rsidR="009F153D" w:rsidRPr="008B1C02" w14:paraId="63A35155" w14:textId="77777777" w:rsidTr="009F153D">
        <w:trPr>
          <w:jc w:val="center"/>
          <w:ins w:id="321" w:author="Huawei_v1" w:date="2024-08-22T14:36:00Z"/>
        </w:trPr>
        <w:tc>
          <w:tcPr>
            <w:tcW w:w="1060" w:type="pct"/>
            <w:shd w:val="clear" w:color="auto" w:fill="auto"/>
          </w:tcPr>
          <w:p w14:paraId="7B465414" w14:textId="39D27DF3" w:rsidR="009F153D" w:rsidRPr="008B1C02" w:rsidRDefault="009F153D" w:rsidP="009F153D">
            <w:pPr>
              <w:pStyle w:val="TAL"/>
              <w:rPr>
                <w:ins w:id="322" w:author="Huawei_v1" w:date="2024-08-22T14:36:00Z"/>
                <w:lang w:eastAsia="zh-CN"/>
              </w:rPr>
            </w:pPr>
            <w:proofErr w:type="spellStart"/>
            <w:ins w:id="323" w:author="Huawei_v1" w:date="2024-08-22T14:36:00Z">
              <w:r w:rsidRPr="009F153D">
                <w:rPr>
                  <w:lang w:eastAsia="zh-CN"/>
                </w:rPr>
                <w:t>EcsAuthMethod</w:t>
              </w:r>
              <w:proofErr w:type="spellEnd"/>
            </w:ins>
          </w:p>
        </w:tc>
        <w:tc>
          <w:tcPr>
            <w:tcW w:w="981" w:type="pct"/>
            <w:shd w:val="clear" w:color="auto" w:fill="auto"/>
          </w:tcPr>
          <w:p w14:paraId="541483B1" w14:textId="5B36AAF1" w:rsidR="009F153D" w:rsidRPr="008B1C02" w:rsidRDefault="009F153D" w:rsidP="009F153D">
            <w:pPr>
              <w:pStyle w:val="TAL"/>
              <w:rPr>
                <w:ins w:id="324" w:author="Huawei_v1" w:date="2024-08-22T14:36:00Z"/>
                <w:lang w:eastAsia="zh-CN"/>
              </w:rPr>
            </w:pPr>
            <w:ins w:id="325" w:author="Huawei_v1" w:date="2024-08-22T14:36:00Z">
              <w:r>
                <w:rPr>
                  <w:rFonts w:hint="eastAsia"/>
                  <w:lang w:eastAsia="zh-CN"/>
                </w:rPr>
                <w:t>3GPP TS 29.</w:t>
              </w:r>
              <w:r>
                <w:rPr>
                  <w:lang w:eastAsia="zh-CN"/>
                </w:rPr>
                <w:t>5</w:t>
              </w:r>
              <w:r>
                <w:rPr>
                  <w:rFonts w:hint="eastAsia"/>
                  <w:lang w:eastAsia="zh-CN"/>
                </w:rPr>
                <w:t>03 [17]</w:t>
              </w:r>
            </w:ins>
          </w:p>
        </w:tc>
        <w:tc>
          <w:tcPr>
            <w:tcW w:w="2127" w:type="pct"/>
            <w:shd w:val="clear" w:color="auto" w:fill="auto"/>
          </w:tcPr>
          <w:p w14:paraId="320D0407" w14:textId="5B48CD52" w:rsidR="009F153D" w:rsidRPr="008B1C02" w:rsidRDefault="009F153D" w:rsidP="009F153D">
            <w:pPr>
              <w:pStyle w:val="TAL"/>
              <w:rPr>
                <w:ins w:id="326" w:author="Huawei_v1" w:date="2024-08-22T14:36:00Z"/>
                <w:lang w:eastAsia="zh-CN"/>
              </w:rPr>
            </w:pPr>
            <w:ins w:id="327" w:author="Huawei_v1" w:date="2024-08-22T14:36:00Z">
              <w:r w:rsidRPr="009F153D">
                <w:rPr>
                  <w:lang w:eastAsia="zh-CN"/>
                </w:rPr>
                <w:t>Represents the ECS Authentication Methods.</w:t>
              </w:r>
            </w:ins>
          </w:p>
        </w:tc>
        <w:tc>
          <w:tcPr>
            <w:tcW w:w="832" w:type="pct"/>
            <w:shd w:val="clear" w:color="auto" w:fill="auto"/>
          </w:tcPr>
          <w:p w14:paraId="38605B82" w14:textId="12F9A09A" w:rsidR="009F153D" w:rsidRDefault="009F153D" w:rsidP="009F153D">
            <w:pPr>
              <w:pStyle w:val="TAL"/>
              <w:rPr>
                <w:ins w:id="328" w:author="Huawei_v1" w:date="2024-08-22T14:36:00Z"/>
                <w:lang w:eastAsia="zh-CN"/>
              </w:rPr>
            </w:pPr>
            <w:proofErr w:type="spellStart"/>
            <w:ins w:id="329" w:author="Huawei_v1" w:date="2024-08-22T14:36:00Z">
              <w:r>
                <w:rPr>
                  <w:lang w:eastAsia="zh-CN"/>
                </w:rPr>
                <w:t>ECSAuthMethods</w:t>
              </w:r>
              <w:proofErr w:type="spellEnd"/>
            </w:ins>
          </w:p>
        </w:tc>
      </w:tr>
      <w:tr w:rsidR="009F153D" w:rsidRPr="008B1C02" w14:paraId="36F5CAFE" w14:textId="77777777" w:rsidTr="00837EDE">
        <w:trPr>
          <w:jc w:val="center"/>
        </w:trPr>
        <w:tc>
          <w:tcPr>
            <w:tcW w:w="1060" w:type="pct"/>
          </w:tcPr>
          <w:p w14:paraId="1D8EF8E1" w14:textId="77777777" w:rsidR="009F153D" w:rsidRPr="008B1C02" w:rsidRDefault="009F153D" w:rsidP="009F153D">
            <w:pPr>
              <w:pStyle w:val="TAL"/>
            </w:pPr>
            <w:proofErr w:type="spellStart"/>
            <w:r w:rsidRPr="008B1C02">
              <w:rPr>
                <w:rFonts w:hint="eastAsia"/>
                <w:lang w:eastAsia="zh-CN"/>
              </w:rPr>
              <w:t>E</w:t>
            </w:r>
            <w:r w:rsidRPr="008B1C02">
              <w:rPr>
                <w:lang w:eastAsia="zh-CN"/>
              </w:rPr>
              <w:t>csServerAddr</w:t>
            </w:r>
            <w:proofErr w:type="spellEnd"/>
          </w:p>
        </w:tc>
        <w:tc>
          <w:tcPr>
            <w:tcW w:w="981" w:type="pct"/>
          </w:tcPr>
          <w:p w14:paraId="10EE8BD5" w14:textId="77777777" w:rsidR="009F153D" w:rsidRPr="008B1C02" w:rsidRDefault="009F153D" w:rsidP="009F153D">
            <w:pPr>
              <w:pStyle w:val="TAL"/>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127" w:type="pct"/>
          </w:tcPr>
          <w:p w14:paraId="2A7737C8" w14:textId="77777777" w:rsidR="009F153D" w:rsidRPr="008B1C02" w:rsidRDefault="009F153D" w:rsidP="009F153D">
            <w:pPr>
              <w:pStyle w:val="TAL"/>
              <w:rPr>
                <w:rFonts w:cs="Arial"/>
                <w:szCs w:val="18"/>
              </w:rPr>
            </w:pPr>
            <w:r>
              <w:rPr>
                <w:rFonts w:cs="Arial"/>
                <w:szCs w:val="18"/>
              </w:rPr>
              <w:t xml:space="preserve">Represents the </w:t>
            </w:r>
            <w:r>
              <w:rPr>
                <w:rFonts w:eastAsia="Malgun Gothic"/>
              </w:rPr>
              <w:t>Edge Configuration Server (ECS) address configuration information.</w:t>
            </w:r>
          </w:p>
        </w:tc>
        <w:tc>
          <w:tcPr>
            <w:tcW w:w="832" w:type="pct"/>
          </w:tcPr>
          <w:p w14:paraId="3AA3BF7C" w14:textId="77777777" w:rsidR="009F153D" w:rsidRDefault="009F153D" w:rsidP="009F153D">
            <w:pPr>
              <w:pStyle w:val="TAL"/>
              <w:rPr>
                <w:rFonts w:cs="Arial"/>
                <w:szCs w:val="18"/>
              </w:rPr>
            </w:pPr>
          </w:p>
        </w:tc>
      </w:tr>
      <w:tr w:rsidR="009F153D" w:rsidRPr="008B1C02" w14:paraId="0B9BECC5" w14:textId="77777777" w:rsidTr="00837EDE">
        <w:trPr>
          <w:jc w:val="center"/>
        </w:trPr>
        <w:tc>
          <w:tcPr>
            <w:tcW w:w="1060" w:type="pct"/>
          </w:tcPr>
          <w:p w14:paraId="0E794F0A" w14:textId="77777777" w:rsidR="009F153D" w:rsidRPr="008B1C02" w:rsidRDefault="009F153D" w:rsidP="009F153D">
            <w:pPr>
              <w:pStyle w:val="TAL"/>
            </w:pPr>
            <w:r w:rsidRPr="008B1C02">
              <w:rPr>
                <w:rFonts w:hint="eastAsia"/>
                <w:lang w:eastAsia="zh-CN"/>
              </w:rPr>
              <w:t>Link</w:t>
            </w:r>
          </w:p>
        </w:tc>
        <w:tc>
          <w:tcPr>
            <w:tcW w:w="981" w:type="pct"/>
          </w:tcPr>
          <w:p w14:paraId="5ED9E129" w14:textId="77777777" w:rsidR="009F153D" w:rsidRPr="008B1C02" w:rsidRDefault="009F153D" w:rsidP="009F153D">
            <w:pPr>
              <w:pStyle w:val="TAL"/>
            </w:pPr>
            <w:r w:rsidRPr="008B1C02">
              <w:rPr>
                <w:rFonts w:hint="eastAsia"/>
                <w:lang w:eastAsia="zh-CN"/>
              </w:rPr>
              <w:t>3GPP TS 29.122 [</w:t>
            </w:r>
            <w:r w:rsidRPr="008B1C02">
              <w:rPr>
                <w:lang w:eastAsia="zh-CN"/>
              </w:rPr>
              <w:t>4</w:t>
            </w:r>
            <w:r w:rsidRPr="008B1C02">
              <w:rPr>
                <w:rFonts w:hint="eastAsia"/>
                <w:lang w:eastAsia="zh-CN"/>
              </w:rPr>
              <w:t>]</w:t>
            </w:r>
          </w:p>
        </w:tc>
        <w:tc>
          <w:tcPr>
            <w:tcW w:w="2127" w:type="pct"/>
          </w:tcPr>
          <w:p w14:paraId="679FDA61" w14:textId="77777777" w:rsidR="009F153D" w:rsidRPr="008B1C02" w:rsidRDefault="009F153D" w:rsidP="009F153D">
            <w:pPr>
              <w:pStyle w:val="TAL"/>
              <w:rPr>
                <w:rFonts w:cs="Arial"/>
                <w:szCs w:val="18"/>
              </w:rPr>
            </w:pPr>
            <w:r>
              <w:rPr>
                <w:rFonts w:cs="Arial"/>
                <w:szCs w:val="18"/>
                <w:lang w:eastAsia="zh-CN"/>
              </w:rPr>
              <w:t>Represents</w:t>
            </w:r>
            <w:r w:rsidRPr="008B1C02">
              <w:rPr>
                <w:rFonts w:cs="Arial" w:hint="eastAsia"/>
                <w:szCs w:val="18"/>
                <w:lang w:eastAsia="zh-CN"/>
              </w:rPr>
              <w:t xml:space="preserve"> a referenced resource.</w:t>
            </w:r>
          </w:p>
        </w:tc>
        <w:tc>
          <w:tcPr>
            <w:tcW w:w="832" w:type="pct"/>
          </w:tcPr>
          <w:p w14:paraId="7A899812" w14:textId="77777777" w:rsidR="009F153D" w:rsidRDefault="009F153D" w:rsidP="009F153D">
            <w:pPr>
              <w:pStyle w:val="TAL"/>
              <w:rPr>
                <w:rFonts w:cs="Arial"/>
                <w:szCs w:val="18"/>
                <w:lang w:eastAsia="zh-CN"/>
              </w:rPr>
            </w:pPr>
          </w:p>
        </w:tc>
      </w:tr>
      <w:tr w:rsidR="009F153D" w:rsidRPr="008B1C02" w14:paraId="74D3600B" w14:textId="77777777" w:rsidTr="00837EDE">
        <w:trPr>
          <w:jc w:val="center"/>
        </w:trPr>
        <w:tc>
          <w:tcPr>
            <w:tcW w:w="1060" w:type="pct"/>
          </w:tcPr>
          <w:p w14:paraId="77D6E95A" w14:textId="77777777" w:rsidR="009F153D" w:rsidRPr="008B1C02" w:rsidRDefault="009F153D" w:rsidP="009F153D">
            <w:pPr>
              <w:pStyle w:val="TAL"/>
              <w:rPr>
                <w:lang w:eastAsia="zh-CN"/>
              </w:rPr>
            </w:pPr>
            <w:proofErr w:type="spellStart"/>
            <w:r w:rsidRPr="008B1C02">
              <w:rPr>
                <w:lang w:eastAsia="zh-CN"/>
              </w:rPr>
              <w:t>MtcProviderInformation</w:t>
            </w:r>
            <w:proofErr w:type="spellEnd"/>
          </w:p>
        </w:tc>
        <w:tc>
          <w:tcPr>
            <w:tcW w:w="981" w:type="pct"/>
          </w:tcPr>
          <w:p w14:paraId="0AC30CD9" w14:textId="77777777" w:rsidR="009F153D" w:rsidRPr="008B1C02" w:rsidRDefault="009F153D" w:rsidP="009F153D">
            <w:pPr>
              <w:pStyle w:val="TAL"/>
              <w:rPr>
                <w:lang w:eastAsia="zh-CN"/>
              </w:rPr>
            </w:pPr>
            <w:r w:rsidRPr="008B1C02">
              <w:rPr>
                <w:lang w:eastAsia="zh-CN"/>
              </w:rPr>
              <w:t>3GPP TS 29.571 [8]</w:t>
            </w:r>
          </w:p>
        </w:tc>
        <w:tc>
          <w:tcPr>
            <w:tcW w:w="2127" w:type="pct"/>
          </w:tcPr>
          <w:p w14:paraId="77D08AB7" w14:textId="77777777" w:rsidR="009F153D" w:rsidRDefault="009F153D" w:rsidP="009F153D">
            <w:pPr>
              <w:pStyle w:val="TAL"/>
              <w:rPr>
                <w:rFonts w:cs="Arial"/>
                <w:szCs w:val="18"/>
                <w:lang w:eastAsia="zh-CN"/>
              </w:rPr>
            </w:pPr>
            <w:r>
              <w:rPr>
                <w:rFonts w:cs="Arial"/>
                <w:szCs w:val="18"/>
                <w:lang w:eastAsia="zh-CN"/>
              </w:rPr>
              <w:t>Represents the</w:t>
            </w:r>
            <w:r w:rsidRPr="008B1C02">
              <w:rPr>
                <w:rFonts w:cs="Arial"/>
                <w:szCs w:val="18"/>
                <w:lang w:eastAsia="zh-CN"/>
              </w:rPr>
              <w:t xml:space="preserve"> MTC </w:t>
            </w:r>
            <w:r>
              <w:rPr>
                <w:rFonts w:cs="Arial"/>
                <w:szCs w:val="18"/>
                <w:lang w:eastAsia="zh-CN"/>
              </w:rPr>
              <w:t>P</w:t>
            </w:r>
            <w:r w:rsidRPr="008B1C02">
              <w:rPr>
                <w:rFonts w:cs="Arial"/>
                <w:szCs w:val="18"/>
                <w:lang w:eastAsia="zh-CN"/>
              </w:rPr>
              <w:t xml:space="preserve">rovider </w:t>
            </w:r>
            <w:r>
              <w:rPr>
                <w:rFonts w:cs="Arial"/>
                <w:szCs w:val="18"/>
                <w:lang w:eastAsia="zh-CN"/>
              </w:rPr>
              <w:t>I</w:t>
            </w:r>
            <w:r w:rsidRPr="008B1C02">
              <w:rPr>
                <w:rFonts w:cs="Arial"/>
                <w:szCs w:val="18"/>
                <w:lang w:eastAsia="zh-CN"/>
              </w:rPr>
              <w:t>nformation.</w:t>
            </w:r>
          </w:p>
        </w:tc>
        <w:tc>
          <w:tcPr>
            <w:tcW w:w="832" w:type="pct"/>
          </w:tcPr>
          <w:p w14:paraId="16667CED" w14:textId="77777777" w:rsidR="009F153D" w:rsidRDefault="009F153D" w:rsidP="009F153D">
            <w:pPr>
              <w:pStyle w:val="TAL"/>
              <w:rPr>
                <w:rFonts w:cs="Arial"/>
                <w:szCs w:val="18"/>
                <w:lang w:eastAsia="zh-CN"/>
              </w:rPr>
            </w:pPr>
            <w:r>
              <w:rPr>
                <w:rFonts w:cs="Arial"/>
                <w:szCs w:val="18"/>
                <w:lang w:eastAsia="zh-CN"/>
              </w:rPr>
              <w:t>enNB1</w:t>
            </w:r>
          </w:p>
        </w:tc>
      </w:tr>
      <w:tr w:rsidR="009F153D" w:rsidRPr="008B1C02" w14:paraId="5825E9D7" w14:textId="77777777" w:rsidTr="00837EDE">
        <w:trPr>
          <w:jc w:val="center"/>
        </w:trPr>
        <w:tc>
          <w:tcPr>
            <w:tcW w:w="1060" w:type="pct"/>
          </w:tcPr>
          <w:p w14:paraId="6C187EEE" w14:textId="77777777" w:rsidR="009F153D" w:rsidRPr="008B1C02" w:rsidRDefault="009F153D" w:rsidP="009F153D">
            <w:pPr>
              <w:pStyle w:val="TAL"/>
              <w:rPr>
                <w:lang w:eastAsia="zh-CN"/>
              </w:rPr>
            </w:pPr>
            <w:proofErr w:type="spellStart"/>
            <w:r>
              <w:rPr>
                <w:lang w:eastAsia="zh-CN"/>
              </w:rPr>
              <w:t>PlmnIdNid</w:t>
            </w:r>
            <w:proofErr w:type="spellEnd"/>
          </w:p>
        </w:tc>
        <w:tc>
          <w:tcPr>
            <w:tcW w:w="981" w:type="pct"/>
          </w:tcPr>
          <w:p w14:paraId="02CA50E6" w14:textId="77777777" w:rsidR="009F153D" w:rsidRPr="008B1C02" w:rsidRDefault="009F153D" w:rsidP="009F153D">
            <w:pPr>
              <w:pStyle w:val="TAL"/>
              <w:rPr>
                <w:lang w:eastAsia="zh-CN"/>
              </w:rPr>
            </w:pPr>
            <w:r w:rsidRPr="00ED45C3">
              <w:rPr>
                <w:rFonts w:hint="eastAsia"/>
                <w:lang w:eastAsia="zh-CN"/>
              </w:rPr>
              <w:t>3GPP TS 29.</w:t>
            </w:r>
            <w:r w:rsidRPr="00ED45C3">
              <w:rPr>
                <w:lang w:eastAsia="zh-CN"/>
              </w:rPr>
              <w:t>571</w:t>
            </w:r>
            <w:r w:rsidRPr="00ED45C3">
              <w:rPr>
                <w:rFonts w:hint="eastAsia"/>
                <w:lang w:eastAsia="zh-CN"/>
              </w:rPr>
              <w:t> [</w:t>
            </w:r>
            <w:r w:rsidRPr="00ED45C3">
              <w:rPr>
                <w:lang w:eastAsia="zh-CN"/>
              </w:rPr>
              <w:t>8</w:t>
            </w:r>
            <w:r w:rsidRPr="00ED45C3">
              <w:rPr>
                <w:rFonts w:hint="eastAsia"/>
                <w:lang w:eastAsia="zh-CN"/>
              </w:rPr>
              <w:t>]</w:t>
            </w:r>
          </w:p>
        </w:tc>
        <w:tc>
          <w:tcPr>
            <w:tcW w:w="2127" w:type="pct"/>
          </w:tcPr>
          <w:p w14:paraId="268E3257" w14:textId="77777777" w:rsidR="009F153D" w:rsidRDefault="009F153D" w:rsidP="009F153D">
            <w:pPr>
              <w:pStyle w:val="TAL"/>
              <w:rPr>
                <w:rFonts w:cs="Arial"/>
                <w:szCs w:val="18"/>
                <w:lang w:eastAsia="zh-CN"/>
              </w:rPr>
            </w:pPr>
            <w:r>
              <w:rPr>
                <w:rFonts w:cs="Arial"/>
                <w:szCs w:val="18"/>
                <w:lang w:eastAsia="zh-CN"/>
              </w:rPr>
              <w:t>Represents the PLMN identifier.</w:t>
            </w:r>
          </w:p>
        </w:tc>
        <w:tc>
          <w:tcPr>
            <w:tcW w:w="832" w:type="pct"/>
          </w:tcPr>
          <w:p w14:paraId="382E0295" w14:textId="77777777" w:rsidR="009F153D" w:rsidRDefault="009F153D" w:rsidP="009F153D">
            <w:pPr>
              <w:pStyle w:val="TAL"/>
              <w:rPr>
                <w:rFonts w:cs="Arial"/>
                <w:szCs w:val="18"/>
                <w:lang w:eastAsia="zh-CN"/>
              </w:rPr>
            </w:pPr>
            <w:r>
              <w:rPr>
                <w:rFonts w:cs="Arial"/>
                <w:szCs w:val="18"/>
                <w:lang w:eastAsia="zh-CN"/>
              </w:rPr>
              <w:t>HR-SBO</w:t>
            </w:r>
          </w:p>
        </w:tc>
      </w:tr>
      <w:tr w:rsidR="009F153D" w:rsidRPr="008B1C02" w14:paraId="035A5E43" w14:textId="77777777" w:rsidTr="00837EDE">
        <w:trPr>
          <w:jc w:val="center"/>
        </w:trPr>
        <w:tc>
          <w:tcPr>
            <w:tcW w:w="1060" w:type="pct"/>
          </w:tcPr>
          <w:p w14:paraId="4188C388" w14:textId="77777777" w:rsidR="009F153D" w:rsidRPr="008B1C02" w:rsidRDefault="009F153D" w:rsidP="009F153D">
            <w:pPr>
              <w:pStyle w:val="TAL"/>
              <w:rPr>
                <w:lang w:eastAsia="zh-CN"/>
              </w:rPr>
            </w:pPr>
            <w:proofErr w:type="spellStart"/>
            <w:r w:rsidRPr="008B1C02">
              <w:rPr>
                <w:rFonts w:eastAsia="Malgun Gothic"/>
              </w:rPr>
              <w:t>SpatialValidityCond</w:t>
            </w:r>
            <w:proofErr w:type="spellEnd"/>
          </w:p>
        </w:tc>
        <w:tc>
          <w:tcPr>
            <w:tcW w:w="981" w:type="pct"/>
          </w:tcPr>
          <w:p w14:paraId="36C21DDC" w14:textId="77777777" w:rsidR="009F153D" w:rsidRPr="008B1C02" w:rsidRDefault="009F153D" w:rsidP="009F153D">
            <w:pPr>
              <w:pStyle w:val="TAL"/>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127" w:type="pct"/>
          </w:tcPr>
          <w:p w14:paraId="50005883" w14:textId="77777777" w:rsidR="009F153D" w:rsidRPr="008B1C02" w:rsidRDefault="009F153D" w:rsidP="009F153D">
            <w:pPr>
              <w:pStyle w:val="TAL"/>
              <w:rPr>
                <w:rFonts w:cs="Arial"/>
                <w:szCs w:val="18"/>
                <w:lang w:eastAsia="zh-CN"/>
              </w:rPr>
            </w:pPr>
            <w:r>
              <w:rPr>
                <w:rFonts w:cs="Arial"/>
                <w:szCs w:val="18"/>
                <w:lang w:eastAsia="zh-CN"/>
              </w:rPr>
              <w:t xml:space="preserve">Represents </w:t>
            </w:r>
            <w:r>
              <w:t xml:space="preserve">the </w:t>
            </w:r>
            <w:r>
              <w:rPr>
                <w:rFonts w:eastAsia="Malgun Gothic"/>
              </w:rPr>
              <w:t>Spatial Validity Condition.</w:t>
            </w:r>
          </w:p>
        </w:tc>
        <w:tc>
          <w:tcPr>
            <w:tcW w:w="832" w:type="pct"/>
          </w:tcPr>
          <w:p w14:paraId="38508064" w14:textId="77777777" w:rsidR="009F153D" w:rsidRDefault="009F153D" w:rsidP="009F153D">
            <w:pPr>
              <w:pStyle w:val="TAL"/>
              <w:rPr>
                <w:rFonts w:cs="Arial"/>
                <w:szCs w:val="18"/>
                <w:lang w:eastAsia="zh-CN"/>
              </w:rPr>
            </w:pPr>
          </w:p>
        </w:tc>
      </w:tr>
      <w:tr w:rsidR="009F153D" w:rsidRPr="008B1C02" w14:paraId="56A388B5" w14:textId="77777777" w:rsidTr="00837EDE">
        <w:trPr>
          <w:jc w:val="center"/>
        </w:trPr>
        <w:tc>
          <w:tcPr>
            <w:tcW w:w="1060" w:type="pct"/>
          </w:tcPr>
          <w:p w14:paraId="3CDEF354" w14:textId="77777777" w:rsidR="009F153D" w:rsidRPr="008B1C02" w:rsidRDefault="009F153D" w:rsidP="009F153D">
            <w:pPr>
              <w:pStyle w:val="TAL"/>
              <w:rPr>
                <w:lang w:eastAsia="zh-CN"/>
              </w:rPr>
            </w:pPr>
            <w:proofErr w:type="spellStart"/>
            <w:r w:rsidRPr="008B1C02">
              <w:t>SupportedFeatures</w:t>
            </w:r>
            <w:proofErr w:type="spellEnd"/>
          </w:p>
        </w:tc>
        <w:tc>
          <w:tcPr>
            <w:tcW w:w="981" w:type="pct"/>
          </w:tcPr>
          <w:p w14:paraId="50299FD4" w14:textId="77777777" w:rsidR="009F153D" w:rsidRPr="008B1C02" w:rsidRDefault="009F153D" w:rsidP="009F153D">
            <w:pPr>
              <w:pStyle w:val="TAL"/>
              <w:rPr>
                <w:lang w:eastAsia="zh-CN"/>
              </w:rPr>
            </w:pPr>
            <w:r w:rsidRPr="008B1C02">
              <w:t>3GPP TS 29.571 [8]</w:t>
            </w:r>
          </w:p>
        </w:tc>
        <w:tc>
          <w:tcPr>
            <w:tcW w:w="2127" w:type="pct"/>
          </w:tcPr>
          <w:p w14:paraId="67E55856" w14:textId="77777777" w:rsidR="009F153D" w:rsidRPr="008B1C02" w:rsidRDefault="009F153D" w:rsidP="009F153D">
            <w:pPr>
              <w:pStyle w:val="TAL"/>
              <w:rPr>
                <w:rFonts w:cs="Arial"/>
                <w:szCs w:val="18"/>
                <w:lang w:eastAsia="zh-CN"/>
              </w:rPr>
            </w:pPr>
            <w:r w:rsidRPr="008B1C02">
              <w:t>Used to negotiate the applicability of the optional features defined in table 5.16.3-1.</w:t>
            </w:r>
          </w:p>
        </w:tc>
        <w:tc>
          <w:tcPr>
            <w:tcW w:w="832" w:type="pct"/>
          </w:tcPr>
          <w:p w14:paraId="647AD0A7" w14:textId="77777777" w:rsidR="009F153D" w:rsidRPr="008B1C02" w:rsidRDefault="009F153D" w:rsidP="009F153D">
            <w:pPr>
              <w:pStyle w:val="TAL"/>
            </w:pPr>
          </w:p>
        </w:tc>
      </w:tr>
      <w:tr w:rsidR="009F153D" w:rsidRPr="008B1C02" w14:paraId="18C9A354" w14:textId="77777777" w:rsidTr="00837EDE">
        <w:trPr>
          <w:jc w:val="center"/>
          <w:ins w:id="330" w:author="Huawei_v1" w:date="2024-08-22T14:36:00Z"/>
        </w:trPr>
        <w:tc>
          <w:tcPr>
            <w:tcW w:w="1060" w:type="pct"/>
          </w:tcPr>
          <w:p w14:paraId="78F37F64" w14:textId="0ADA7D53" w:rsidR="009F153D" w:rsidRPr="008B1C02" w:rsidRDefault="009F153D" w:rsidP="009F153D">
            <w:pPr>
              <w:pStyle w:val="TAL"/>
              <w:rPr>
                <w:ins w:id="331" w:author="Huawei_v1" w:date="2024-08-22T14:36:00Z"/>
              </w:rPr>
            </w:pPr>
            <w:proofErr w:type="spellStart"/>
            <w:ins w:id="332" w:author="Qualcomm" w:date="2024-08-06T00:11:00Z">
              <w:r>
                <w:rPr>
                  <w:rFonts w:eastAsia="Malgun Gothic"/>
                </w:rPr>
                <w:t>SupportedPlmn</w:t>
              </w:r>
            </w:ins>
            <w:proofErr w:type="spellEnd"/>
          </w:p>
        </w:tc>
        <w:tc>
          <w:tcPr>
            <w:tcW w:w="981" w:type="pct"/>
          </w:tcPr>
          <w:p w14:paraId="306B21DB" w14:textId="7B06911F" w:rsidR="009F153D" w:rsidRPr="008B1C02" w:rsidRDefault="009F153D" w:rsidP="009F153D">
            <w:pPr>
              <w:pStyle w:val="TAL"/>
              <w:rPr>
                <w:ins w:id="333" w:author="Huawei_v1" w:date="2024-08-22T14:36:00Z"/>
              </w:rPr>
            </w:pPr>
            <w:ins w:id="334" w:author="Qualcomm" w:date="2024-08-05T21:48:00Z">
              <w:r>
                <w:rPr>
                  <w:rFonts w:hint="eastAsia"/>
                  <w:lang w:eastAsia="zh-CN"/>
                </w:rPr>
                <w:t>3GPP TS 29.</w:t>
              </w:r>
              <w:r>
                <w:rPr>
                  <w:lang w:eastAsia="zh-CN"/>
                </w:rPr>
                <w:t>5</w:t>
              </w:r>
              <w:r>
                <w:rPr>
                  <w:rFonts w:hint="eastAsia"/>
                  <w:lang w:eastAsia="zh-CN"/>
                </w:rPr>
                <w:t>03 [17]</w:t>
              </w:r>
            </w:ins>
          </w:p>
        </w:tc>
        <w:tc>
          <w:tcPr>
            <w:tcW w:w="2127" w:type="pct"/>
          </w:tcPr>
          <w:p w14:paraId="18FE9239" w14:textId="45FA4667" w:rsidR="009F153D" w:rsidRPr="008B1C02" w:rsidRDefault="009F153D" w:rsidP="009F153D">
            <w:pPr>
              <w:pStyle w:val="TAL"/>
              <w:rPr>
                <w:ins w:id="335" w:author="Huawei_v1" w:date="2024-08-22T14:36:00Z"/>
              </w:rPr>
            </w:pPr>
            <w:ins w:id="336" w:author="Qualcomm" w:date="2024-08-06T00:11:00Z">
              <w:r>
                <w:rPr>
                  <w:rFonts w:cs="Arial"/>
                  <w:szCs w:val="18"/>
                  <w:lang w:eastAsia="zh-CN"/>
                </w:rPr>
                <w:t>ID of the PLMN supported by the ECS along with the list of ECSPs associated with the PLMN.</w:t>
              </w:r>
            </w:ins>
          </w:p>
        </w:tc>
        <w:tc>
          <w:tcPr>
            <w:tcW w:w="832" w:type="pct"/>
          </w:tcPr>
          <w:p w14:paraId="793C4901" w14:textId="2D6BA5E0" w:rsidR="009F153D" w:rsidRPr="008B1C02" w:rsidRDefault="009F153D" w:rsidP="009F153D">
            <w:pPr>
              <w:pStyle w:val="TAL"/>
              <w:rPr>
                <w:ins w:id="337" w:author="Huawei_v1" w:date="2024-08-22T14:36:00Z"/>
              </w:rPr>
            </w:pPr>
            <w:proofErr w:type="spellStart"/>
            <w:ins w:id="338" w:author="rev1" w:date="2024-08-21T20:23:00Z">
              <w:r w:rsidRPr="008D5370">
                <w:t>ECSSuppPlmns</w:t>
              </w:r>
            </w:ins>
            <w:proofErr w:type="spellEnd"/>
          </w:p>
        </w:tc>
      </w:tr>
      <w:tr w:rsidR="009F153D" w:rsidRPr="00F8256E" w14:paraId="6CAD0022" w14:textId="77777777" w:rsidTr="00837EDE">
        <w:trPr>
          <w:jc w:val="center"/>
        </w:trPr>
        <w:tc>
          <w:tcPr>
            <w:tcW w:w="1060" w:type="pct"/>
            <w:tcBorders>
              <w:top w:val="single" w:sz="6" w:space="0" w:color="auto"/>
              <w:left w:val="single" w:sz="6" w:space="0" w:color="auto"/>
              <w:bottom w:val="single" w:sz="6" w:space="0" w:color="auto"/>
              <w:right w:val="single" w:sz="6" w:space="0" w:color="auto"/>
            </w:tcBorders>
          </w:tcPr>
          <w:p w14:paraId="5AC07320" w14:textId="77777777" w:rsidR="009F153D" w:rsidRPr="00F8256E" w:rsidRDefault="009F153D" w:rsidP="009F153D">
            <w:pPr>
              <w:pStyle w:val="TAL"/>
            </w:pPr>
            <w:proofErr w:type="spellStart"/>
            <w:r>
              <w:t>TargetUeId</w:t>
            </w:r>
            <w:proofErr w:type="spellEnd"/>
          </w:p>
        </w:tc>
        <w:tc>
          <w:tcPr>
            <w:tcW w:w="981" w:type="pct"/>
            <w:tcBorders>
              <w:top w:val="single" w:sz="6" w:space="0" w:color="auto"/>
              <w:left w:val="single" w:sz="6" w:space="0" w:color="auto"/>
              <w:bottom w:val="single" w:sz="6" w:space="0" w:color="auto"/>
              <w:right w:val="single" w:sz="6" w:space="0" w:color="auto"/>
            </w:tcBorders>
          </w:tcPr>
          <w:p w14:paraId="240D77A1" w14:textId="77777777" w:rsidR="009F153D" w:rsidRPr="00F8256E" w:rsidRDefault="009F153D" w:rsidP="009F153D">
            <w:pPr>
              <w:pStyle w:val="TAL"/>
            </w:pPr>
            <w:r>
              <w:t>5.6.3.3.7</w:t>
            </w:r>
          </w:p>
        </w:tc>
        <w:tc>
          <w:tcPr>
            <w:tcW w:w="2127" w:type="pct"/>
            <w:tcBorders>
              <w:top w:val="single" w:sz="6" w:space="0" w:color="auto"/>
              <w:left w:val="single" w:sz="6" w:space="0" w:color="auto"/>
              <w:bottom w:val="single" w:sz="6" w:space="0" w:color="auto"/>
              <w:right w:val="single" w:sz="6" w:space="0" w:color="auto"/>
            </w:tcBorders>
          </w:tcPr>
          <w:p w14:paraId="33B32FA2" w14:textId="77777777" w:rsidR="009F153D" w:rsidRPr="00F8256E" w:rsidRDefault="009F153D" w:rsidP="009F153D">
            <w:pPr>
              <w:pStyle w:val="TAL"/>
            </w:pPr>
            <w:r w:rsidRPr="00F8256E">
              <w:t>Represents the target UE(s) information.</w:t>
            </w:r>
          </w:p>
        </w:tc>
        <w:tc>
          <w:tcPr>
            <w:tcW w:w="832" w:type="pct"/>
            <w:tcBorders>
              <w:top w:val="single" w:sz="6" w:space="0" w:color="auto"/>
              <w:left w:val="single" w:sz="6" w:space="0" w:color="auto"/>
              <w:bottom w:val="single" w:sz="6" w:space="0" w:color="auto"/>
              <w:right w:val="single" w:sz="6" w:space="0" w:color="auto"/>
            </w:tcBorders>
          </w:tcPr>
          <w:p w14:paraId="7C373303" w14:textId="77777777" w:rsidR="009F153D" w:rsidRPr="00F8256E" w:rsidRDefault="009F153D" w:rsidP="009F153D">
            <w:pPr>
              <w:pStyle w:val="TAL"/>
            </w:pPr>
          </w:p>
        </w:tc>
      </w:tr>
      <w:tr w:rsidR="009F153D" w:rsidRPr="00F8256E" w:rsidDel="009F153D" w14:paraId="445E4AB6" w14:textId="67C255D7" w:rsidTr="00837EDE">
        <w:trPr>
          <w:jc w:val="center"/>
          <w:del w:id="339" w:author="Huawei_v1" w:date="2024-08-22T14:36:00Z"/>
        </w:trPr>
        <w:tc>
          <w:tcPr>
            <w:tcW w:w="1060" w:type="pct"/>
            <w:tcBorders>
              <w:top w:val="single" w:sz="6" w:space="0" w:color="auto"/>
              <w:left w:val="single" w:sz="6" w:space="0" w:color="auto"/>
              <w:bottom w:val="single" w:sz="6" w:space="0" w:color="auto"/>
              <w:right w:val="single" w:sz="6" w:space="0" w:color="auto"/>
            </w:tcBorders>
          </w:tcPr>
          <w:p w14:paraId="43EB16E8" w14:textId="6A2DE48E" w:rsidR="009F153D" w:rsidDel="009F153D" w:rsidRDefault="009F153D" w:rsidP="009F153D">
            <w:pPr>
              <w:pStyle w:val="TAL"/>
              <w:rPr>
                <w:del w:id="340" w:author="Huawei_v1" w:date="2024-08-22T14:36:00Z"/>
              </w:rPr>
            </w:pPr>
            <w:del w:id="341" w:author="Huawei_v1" w:date="2024-08-22T14:36:00Z">
              <w:r w:rsidDel="009F153D">
                <w:rPr>
                  <w:rFonts w:eastAsia="Malgun Gothic"/>
                </w:rPr>
                <w:delText>EcsAuthMethod</w:delText>
              </w:r>
            </w:del>
          </w:p>
        </w:tc>
        <w:tc>
          <w:tcPr>
            <w:tcW w:w="981" w:type="pct"/>
            <w:tcBorders>
              <w:top w:val="single" w:sz="6" w:space="0" w:color="auto"/>
              <w:left w:val="single" w:sz="6" w:space="0" w:color="auto"/>
              <w:bottom w:val="single" w:sz="6" w:space="0" w:color="auto"/>
              <w:right w:val="single" w:sz="6" w:space="0" w:color="auto"/>
            </w:tcBorders>
          </w:tcPr>
          <w:p w14:paraId="2CDA942E" w14:textId="42164B7C" w:rsidR="009F153D" w:rsidDel="009F153D" w:rsidRDefault="009F153D" w:rsidP="009F153D">
            <w:pPr>
              <w:pStyle w:val="TAL"/>
              <w:rPr>
                <w:del w:id="342" w:author="Huawei_v1" w:date="2024-08-22T14:36:00Z"/>
              </w:rPr>
            </w:pPr>
            <w:del w:id="343" w:author="Huawei_v1" w:date="2024-08-22T14:36:00Z">
              <w:r w:rsidDel="009F153D">
                <w:rPr>
                  <w:rFonts w:hint="eastAsia"/>
                  <w:lang w:eastAsia="zh-CN"/>
                </w:rPr>
                <w:delText>3GPP TS 29.</w:delText>
              </w:r>
              <w:r w:rsidDel="009F153D">
                <w:rPr>
                  <w:lang w:eastAsia="zh-CN"/>
                </w:rPr>
                <w:delText>5</w:delText>
              </w:r>
              <w:r w:rsidDel="009F153D">
                <w:rPr>
                  <w:rFonts w:hint="eastAsia"/>
                  <w:lang w:eastAsia="zh-CN"/>
                </w:rPr>
                <w:delText>03 [17]</w:delText>
              </w:r>
            </w:del>
          </w:p>
        </w:tc>
        <w:tc>
          <w:tcPr>
            <w:tcW w:w="2127" w:type="pct"/>
            <w:tcBorders>
              <w:top w:val="single" w:sz="6" w:space="0" w:color="auto"/>
              <w:left w:val="single" w:sz="6" w:space="0" w:color="auto"/>
              <w:bottom w:val="single" w:sz="6" w:space="0" w:color="auto"/>
              <w:right w:val="single" w:sz="6" w:space="0" w:color="auto"/>
            </w:tcBorders>
          </w:tcPr>
          <w:p w14:paraId="587370A4" w14:textId="4711F109" w:rsidR="009F153D" w:rsidRPr="00F8256E" w:rsidDel="009F153D" w:rsidRDefault="009F153D" w:rsidP="009F153D">
            <w:pPr>
              <w:pStyle w:val="TAL"/>
              <w:rPr>
                <w:del w:id="344" w:author="Huawei_v1" w:date="2024-08-22T14:36:00Z"/>
              </w:rPr>
            </w:pPr>
            <w:del w:id="345" w:author="Huawei_v1" w:date="2024-08-22T14:36:00Z">
              <w:r w:rsidDel="009F153D">
                <w:rPr>
                  <w:rFonts w:cs="Arial"/>
                  <w:szCs w:val="18"/>
                  <w:lang w:eastAsia="zh-CN"/>
                </w:rPr>
                <w:delText>Represents the</w:delText>
              </w:r>
              <w:r w:rsidRPr="008B1C02" w:rsidDel="009F153D">
                <w:rPr>
                  <w:rFonts w:cs="Arial"/>
                  <w:szCs w:val="18"/>
                  <w:lang w:eastAsia="zh-CN"/>
                </w:rPr>
                <w:delText xml:space="preserve"> </w:delText>
              </w:r>
              <w:r w:rsidDel="009F153D">
                <w:rPr>
                  <w:rFonts w:cs="Arial"/>
                  <w:szCs w:val="18"/>
                </w:rPr>
                <w:delText>ECS Authentication Methods.</w:delText>
              </w:r>
            </w:del>
          </w:p>
        </w:tc>
        <w:tc>
          <w:tcPr>
            <w:tcW w:w="832" w:type="pct"/>
            <w:tcBorders>
              <w:top w:val="single" w:sz="6" w:space="0" w:color="auto"/>
              <w:left w:val="single" w:sz="6" w:space="0" w:color="auto"/>
              <w:bottom w:val="single" w:sz="6" w:space="0" w:color="auto"/>
              <w:right w:val="single" w:sz="6" w:space="0" w:color="auto"/>
            </w:tcBorders>
          </w:tcPr>
          <w:p w14:paraId="5FB52BCD" w14:textId="65B4E501" w:rsidR="009F153D" w:rsidRPr="00F8256E" w:rsidDel="009F153D" w:rsidRDefault="009F153D" w:rsidP="009F153D">
            <w:pPr>
              <w:pStyle w:val="TAL"/>
              <w:rPr>
                <w:del w:id="346" w:author="Huawei_v1" w:date="2024-08-22T14:36:00Z"/>
              </w:rPr>
            </w:pPr>
            <w:del w:id="347" w:author="Huawei_v1" w:date="2024-08-22T14:36:00Z">
              <w:r w:rsidDel="009F153D">
                <w:delText>ECSAuthMethods</w:delText>
              </w:r>
            </w:del>
          </w:p>
        </w:tc>
      </w:tr>
    </w:tbl>
    <w:p w14:paraId="70650FE4" w14:textId="77777777" w:rsidR="00D93261" w:rsidRDefault="00D93261" w:rsidP="00D93261"/>
    <w:p w14:paraId="6B3E8DDA"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0E9350C7" w14:textId="77777777" w:rsidR="00D93261" w:rsidRPr="008B1C02" w:rsidRDefault="00D93261" w:rsidP="00D93261">
      <w:pPr>
        <w:pStyle w:val="50"/>
      </w:pPr>
      <w:bookmarkStart w:id="348" w:name="_Toc114212259"/>
      <w:bookmarkStart w:id="349" w:name="_Toc136555012"/>
      <w:bookmarkStart w:id="350" w:name="_Toc151993454"/>
      <w:bookmarkStart w:id="351" w:name="_Toc152000234"/>
      <w:bookmarkStart w:id="352" w:name="_Toc152158806"/>
      <w:bookmarkStart w:id="353" w:name="_Toc168570969"/>
      <w:bookmarkStart w:id="354" w:name="_Toc169773010"/>
      <w:bookmarkStart w:id="355" w:name="_Toc173843647"/>
      <w:r w:rsidRPr="008B1C02">
        <w:t>5.16.2.3.2</w:t>
      </w:r>
      <w:r w:rsidRPr="008B1C02">
        <w:tab/>
        <w:t xml:space="preserve">Type: </w:t>
      </w:r>
      <w:proofErr w:type="spellStart"/>
      <w:r w:rsidRPr="008B1C02">
        <w:t>EcsAddressProvision</w:t>
      </w:r>
      <w:bookmarkEnd w:id="348"/>
      <w:bookmarkEnd w:id="349"/>
      <w:bookmarkEnd w:id="350"/>
      <w:bookmarkEnd w:id="351"/>
      <w:bookmarkEnd w:id="352"/>
      <w:bookmarkEnd w:id="353"/>
      <w:bookmarkEnd w:id="354"/>
      <w:bookmarkEnd w:id="355"/>
      <w:proofErr w:type="spellEnd"/>
    </w:p>
    <w:p w14:paraId="448E988B" w14:textId="77777777" w:rsidR="00D93261" w:rsidRPr="008B1C02" w:rsidRDefault="00D93261" w:rsidP="00D93261">
      <w:pPr>
        <w:pStyle w:val="TH"/>
      </w:pPr>
      <w:r w:rsidRPr="008B1C02">
        <w:rPr>
          <w:noProof/>
        </w:rPr>
        <w:t>Table </w:t>
      </w:r>
      <w:r w:rsidRPr="008B1C02">
        <w:t xml:space="preserve">5.16.2.3.2-1: </w:t>
      </w:r>
      <w:r w:rsidRPr="008B1C02">
        <w:rPr>
          <w:noProof/>
        </w:rPr>
        <w:t>Definition of t</w:t>
      </w:r>
      <w:r w:rsidRPr="008B1C02">
        <w:t xml:space="preserve">ype </w:t>
      </w:r>
      <w:proofErr w:type="spellStart"/>
      <w:r w:rsidRPr="008B1C02">
        <w:t>EcsAddressProvision</w:t>
      </w:r>
      <w:proofErr w:type="spellEnd"/>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843"/>
        <w:gridCol w:w="8"/>
        <w:gridCol w:w="28"/>
        <w:gridCol w:w="1664"/>
        <w:gridCol w:w="14"/>
        <w:gridCol w:w="22"/>
        <w:gridCol w:w="673"/>
        <w:gridCol w:w="17"/>
        <w:gridCol w:w="19"/>
        <w:gridCol w:w="1097"/>
        <w:gridCol w:w="21"/>
        <w:gridCol w:w="15"/>
        <w:gridCol w:w="2625"/>
        <w:gridCol w:w="36"/>
        <w:gridCol w:w="1307"/>
        <w:gridCol w:w="41"/>
      </w:tblGrid>
      <w:tr w:rsidR="00D93261" w:rsidRPr="008B1C02" w14:paraId="45EA8FEC" w14:textId="77777777" w:rsidTr="00265CEB">
        <w:trPr>
          <w:gridAfter w:val="1"/>
          <w:wAfter w:w="36" w:type="dxa"/>
          <w:trHeight w:val="128"/>
          <w:jc w:val="center"/>
        </w:trPr>
        <w:tc>
          <w:tcPr>
            <w:tcW w:w="1880" w:type="dxa"/>
            <w:gridSpan w:val="2"/>
            <w:shd w:val="clear" w:color="auto" w:fill="C0C0C0"/>
            <w:hideMark/>
          </w:tcPr>
          <w:p w14:paraId="2D7ED374" w14:textId="77777777" w:rsidR="00D93261" w:rsidRPr="008B1C02" w:rsidRDefault="00D93261" w:rsidP="00265CEB">
            <w:pPr>
              <w:pStyle w:val="TAH"/>
            </w:pPr>
            <w:r w:rsidRPr="008B1C02">
              <w:t>Attribute name</w:t>
            </w:r>
          </w:p>
        </w:tc>
        <w:tc>
          <w:tcPr>
            <w:tcW w:w="1701" w:type="dxa"/>
            <w:gridSpan w:val="3"/>
            <w:shd w:val="clear" w:color="auto" w:fill="C0C0C0"/>
            <w:hideMark/>
          </w:tcPr>
          <w:p w14:paraId="7582E380" w14:textId="77777777" w:rsidR="00D93261" w:rsidRPr="008B1C02" w:rsidRDefault="00D93261" w:rsidP="00265CEB">
            <w:pPr>
              <w:pStyle w:val="TAH"/>
            </w:pPr>
            <w:r w:rsidRPr="008B1C02">
              <w:t>Data type</w:t>
            </w:r>
          </w:p>
        </w:tc>
        <w:tc>
          <w:tcPr>
            <w:tcW w:w="709" w:type="dxa"/>
            <w:gridSpan w:val="3"/>
            <w:shd w:val="clear" w:color="auto" w:fill="C0C0C0"/>
            <w:hideMark/>
          </w:tcPr>
          <w:p w14:paraId="395EA7F3" w14:textId="77777777" w:rsidR="00D93261" w:rsidRPr="008B1C02" w:rsidRDefault="00D93261" w:rsidP="00265CEB">
            <w:pPr>
              <w:pStyle w:val="TAH"/>
            </w:pPr>
            <w:r w:rsidRPr="008B1C02">
              <w:t>P</w:t>
            </w:r>
          </w:p>
        </w:tc>
        <w:tc>
          <w:tcPr>
            <w:tcW w:w="1134" w:type="dxa"/>
            <w:gridSpan w:val="3"/>
            <w:shd w:val="clear" w:color="auto" w:fill="C0C0C0"/>
            <w:hideMark/>
          </w:tcPr>
          <w:p w14:paraId="7F5DF841" w14:textId="77777777" w:rsidR="00D93261" w:rsidRPr="008B1C02" w:rsidRDefault="00D93261" w:rsidP="00265CEB">
            <w:pPr>
              <w:pStyle w:val="TAH"/>
            </w:pPr>
            <w:r w:rsidRPr="008B1C02">
              <w:t>Cardinality</w:t>
            </w:r>
          </w:p>
        </w:tc>
        <w:tc>
          <w:tcPr>
            <w:tcW w:w="2662" w:type="dxa"/>
            <w:gridSpan w:val="3"/>
            <w:shd w:val="clear" w:color="auto" w:fill="C0C0C0"/>
            <w:hideMark/>
          </w:tcPr>
          <w:p w14:paraId="5309D3CB" w14:textId="77777777" w:rsidR="00D93261" w:rsidRPr="008B1C02" w:rsidRDefault="00D93261" w:rsidP="00265CEB">
            <w:pPr>
              <w:pStyle w:val="TAH"/>
            </w:pPr>
            <w:r w:rsidRPr="008B1C02">
              <w:t>Description</w:t>
            </w:r>
          </w:p>
        </w:tc>
        <w:tc>
          <w:tcPr>
            <w:tcW w:w="1344" w:type="dxa"/>
            <w:gridSpan w:val="2"/>
            <w:shd w:val="clear" w:color="auto" w:fill="C0C0C0"/>
          </w:tcPr>
          <w:p w14:paraId="3B0EE817" w14:textId="77777777" w:rsidR="00D93261" w:rsidRPr="008B1C02" w:rsidRDefault="00D93261" w:rsidP="00265CEB">
            <w:pPr>
              <w:pStyle w:val="TAH"/>
            </w:pPr>
            <w:r w:rsidRPr="008B1C02">
              <w:t>Applicability</w:t>
            </w:r>
          </w:p>
        </w:tc>
      </w:tr>
      <w:tr w:rsidR="00D93261" w:rsidRPr="008B1C02" w14:paraId="68956748" w14:textId="77777777" w:rsidTr="00265CEB">
        <w:trPr>
          <w:gridAfter w:val="1"/>
          <w:wAfter w:w="36" w:type="dxa"/>
          <w:trHeight w:val="128"/>
          <w:jc w:val="center"/>
        </w:trPr>
        <w:tc>
          <w:tcPr>
            <w:tcW w:w="1880" w:type="dxa"/>
            <w:gridSpan w:val="2"/>
          </w:tcPr>
          <w:p w14:paraId="52A03B35" w14:textId="77777777" w:rsidR="00D93261" w:rsidRPr="008B1C02" w:rsidRDefault="00D93261" w:rsidP="00265CEB">
            <w:pPr>
              <w:pStyle w:val="TAL"/>
            </w:pPr>
            <w:r w:rsidRPr="008B1C02">
              <w:rPr>
                <w:lang w:eastAsia="zh-CN"/>
              </w:rPr>
              <w:t>self</w:t>
            </w:r>
          </w:p>
        </w:tc>
        <w:tc>
          <w:tcPr>
            <w:tcW w:w="1701" w:type="dxa"/>
            <w:gridSpan w:val="3"/>
          </w:tcPr>
          <w:p w14:paraId="680C3E5D" w14:textId="77777777" w:rsidR="00D93261" w:rsidRPr="008B1C02" w:rsidRDefault="00D93261" w:rsidP="00265CEB">
            <w:pPr>
              <w:pStyle w:val="TAL"/>
            </w:pPr>
            <w:r w:rsidRPr="008B1C02">
              <w:rPr>
                <w:lang w:eastAsia="zh-CN"/>
              </w:rPr>
              <w:t>Link</w:t>
            </w:r>
          </w:p>
        </w:tc>
        <w:tc>
          <w:tcPr>
            <w:tcW w:w="709" w:type="dxa"/>
            <w:gridSpan w:val="3"/>
          </w:tcPr>
          <w:p w14:paraId="38C15505" w14:textId="77777777" w:rsidR="00D93261" w:rsidRPr="008B1C02" w:rsidRDefault="00D93261" w:rsidP="00265CEB">
            <w:pPr>
              <w:pStyle w:val="TAC"/>
            </w:pPr>
            <w:r w:rsidRPr="008B1C02">
              <w:rPr>
                <w:lang w:eastAsia="zh-CN"/>
              </w:rPr>
              <w:t>C</w:t>
            </w:r>
          </w:p>
        </w:tc>
        <w:tc>
          <w:tcPr>
            <w:tcW w:w="1134" w:type="dxa"/>
            <w:gridSpan w:val="3"/>
          </w:tcPr>
          <w:p w14:paraId="6BE7757C" w14:textId="77777777" w:rsidR="00D93261" w:rsidRPr="008B1C02" w:rsidRDefault="00D93261" w:rsidP="00265CEB">
            <w:pPr>
              <w:pStyle w:val="TAC"/>
              <w:jc w:val="left"/>
            </w:pPr>
            <w:r w:rsidRPr="008B1C02">
              <w:rPr>
                <w:lang w:eastAsia="zh-CN"/>
              </w:rPr>
              <w:t>0..</w:t>
            </w:r>
            <w:r w:rsidRPr="008B1C02">
              <w:rPr>
                <w:rFonts w:hint="eastAsia"/>
                <w:lang w:eastAsia="zh-CN"/>
              </w:rPr>
              <w:t>1</w:t>
            </w:r>
          </w:p>
        </w:tc>
        <w:tc>
          <w:tcPr>
            <w:tcW w:w="2662" w:type="dxa"/>
            <w:gridSpan w:val="3"/>
          </w:tcPr>
          <w:p w14:paraId="2992F9A1" w14:textId="77777777" w:rsidR="00D93261" w:rsidRPr="008B1C02" w:rsidRDefault="00D93261" w:rsidP="00265CEB">
            <w:pPr>
              <w:pStyle w:val="TAL"/>
              <w:rPr>
                <w:rFonts w:cs="Arial"/>
                <w:szCs w:val="18"/>
                <w:lang w:eastAsia="zh-CN"/>
              </w:rPr>
            </w:pPr>
            <w:r w:rsidRPr="008B1C02">
              <w:rPr>
                <w:rFonts w:cs="Arial" w:hint="eastAsia"/>
                <w:szCs w:val="18"/>
                <w:lang w:eastAsia="zh-CN"/>
              </w:rPr>
              <w:t>Identifies</w:t>
            </w:r>
            <w:r w:rsidRPr="008B1C02">
              <w:rPr>
                <w:rFonts w:cs="Arial"/>
                <w:szCs w:val="18"/>
                <w:lang w:eastAsia="zh-CN"/>
              </w:rPr>
              <w:t xml:space="preserve"> the individual configuration resource.</w:t>
            </w:r>
          </w:p>
          <w:p w14:paraId="067F5867" w14:textId="77777777" w:rsidR="00D93261" w:rsidRPr="008B1C02" w:rsidRDefault="00D93261" w:rsidP="00265CEB">
            <w:pPr>
              <w:keepNext/>
              <w:keepLines/>
              <w:spacing w:after="0"/>
              <w:rPr>
                <w:rFonts w:cs="Arial"/>
                <w:szCs w:val="18"/>
              </w:rPr>
            </w:pPr>
            <w:r w:rsidRPr="008B1C02">
              <w:rPr>
                <w:rFonts w:ascii="Arial" w:hAnsi="Arial" w:cs="Arial"/>
                <w:sz w:val="18"/>
                <w:szCs w:val="18"/>
                <w:lang w:eastAsia="zh-CN"/>
              </w:rPr>
              <w:t>Shall be present in the HTTP GET response when reading all the configurations for an AF.</w:t>
            </w:r>
          </w:p>
        </w:tc>
        <w:tc>
          <w:tcPr>
            <w:tcW w:w="1344" w:type="dxa"/>
            <w:gridSpan w:val="2"/>
          </w:tcPr>
          <w:p w14:paraId="5E6F22C2" w14:textId="77777777" w:rsidR="00D93261" w:rsidRPr="008B1C02" w:rsidRDefault="00D93261" w:rsidP="00265CEB">
            <w:pPr>
              <w:pStyle w:val="TAL"/>
              <w:rPr>
                <w:rFonts w:cs="Arial"/>
                <w:szCs w:val="18"/>
              </w:rPr>
            </w:pPr>
          </w:p>
        </w:tc>
      </w:tr>
      <w:tr w:rsidR="00D93261" w:rsidRPr="008B1C02" w14:paraId="11999C9C" w14:textId="77777777" w:rsidTr="00265CEB">
        <w:trPr>
          <w:gridAfter w:val="1"/>
          <w:wAfter w:w="36" w:type="dxa"/>
          <w:trHeight w:val="128"/>
          <w:jc w:val="center"/>
        </w:trPr>
        <w:tc>
          <w:tcPr>
            <w:tcW w:w="1880" w:type="dxa"/>
            <w:gridSpan w:val="2"/>
          </w:tcPr>
          <w:p w14:paraId="46A82A32" w14:textId="77777777" w:rsidR="00D93261" w:rsidRPr="008B1C02" w:rsidRDefault="00D93261" w:rsidP="00265CEB">
            <w:pPr>
              <w:pStyle w:val="TAL"/>
            </w:pPr>
            <w:proofErr w:type="spellStart"/>
            <w:r w:rsidRPr="008B1C02">
              <w:rPr>
                <w:lang w:eastAsia="zh-CN"/>
              </w:rPr>
              <w:t>ecsServerAddr</w:t>
            </w:r>
            <w:proofErr w:type="spellEnd"/>
          </w:p>
        </w:tc>
        <w:tc>
          <w:tcPr>
            <w:tcW w:w="1701" w:type="dxa"/>
            <w:gridSpan w:val="3"/>
          </w:tcPr>
          <w:p w14:paraId="3C678F5D" w14:textId="77777777" w:rsidR="00D93261" w:rsidRPr="008B1C02" w:rsidRDefault="00D93261" w:rsidP="00265CEB">
            <w:pPr>
              <w:pStyle w:val="TAL"/>
            </w:pPr>
            <w:proofErr w:type="spellStart"/>
            <w:r w:rsidRPr="008B1C02">
              <w:rPr>
                <w:rFonts w:hint="eastAsia"/>
                <w:lang w:eastAsia="zh-CN"/>
              </w:rPr>
              <w:t>E</w:t>
            </w:r>
            <w:r w:rsidRPr="008B1C02">
              <w:rPr>
                <w:lang w:eastAsia="zh-CN"/>
              </w:rPr>
              <w:t>csServerAddr</w:t>
            </w:r>
            <w:proofErr w:type="spellEnd"/>
          </w:p>
        </w:tc>
        <w:tc>
          <w:tcPr>
            <w:tcW w:w="709" w:type="dxa"/>
            <w:gridSpan w:val="3"/>
          </w:tcPr>
          <w:p w14:paraId="6BF3BC66" w14:textId="77777777" w:rsidR="00D93261" w:rsidRPr="008B1C02" w:rsidRDefault="00D93261" w:rsidP="00265CEB">
            <w:pPr>
              <w:pStyle w:val="TAC"/>
            </w:pPr>
            <w:r w:rsidRPr="008B1C02">
              <w:t>M</w:t>
            </w:r>
          </w:p>
        </w:tc>
        <w:tc>
          <w:tcPr>
            <w:tcW w:w="1134" w:type="dxa"/>
            <w:gridSpan w:val="3"/>
          </w:tcPr>
          <w:p w14:paraId="008F7830" w14:textId="77777777" w:rsidR="00D93261" w:rsidRPr="008B1C02" w:rsidRDefault="00D93261" w:rsidP="00265CEB">
            <w:pPr>
              <w:pStyle w:val="TAC"/>
              <w:jc w:val="left"/>
            </w:pPr>
            <w:r w:rsidRPr="008B1C02">
              <w:t>1</w:t>
            </w:r>
          </w:p>
        </w:tc>
        <w:tc>
          <w:tcPr>
            <w:tcW w:w="2662" w:type="dxa"/>
            <w:gridSpan w:val="3"/>
          </w:tcPr>
          <w:p w14:paraId="1B0288E8" w14:textId="77777777" w:rsidR="00D93261" w:rsidRPr="008B1C02" w:rsidRDefault="00D93261" w:rsidP="00265CEB">
            <w:pPr>
              <w:keepNext/>
              <w:keepLines/>
              <w:spacing w:after="0"/>
              <w:rPr>
                <w:rFonts w:cs="Arial"/>
                <w:szCs w:val="18"/>
                <w:lang w:eastAsia="zh-CN"/>
              </w:rPr>
            </w:pPr>
            <w:r w:rsidRPr="008B1C02">
              <w:rPr>
                <w:rFonts w:ascii="Arial" w:hAnsi="Arial" w:cs="Arial"/>
                <w:sz w:val="18"/>
                <w:szCs w:val="18"/>
                <w:lang w:eastAsia="zh-CN"/>
              </w:rPr>
              <w:t>Represents the ECS address(es).</w:t>
            </w:r>
          </w:p>
        </w:tc>
        <w:tc>
          <w:tcPr>
            <w:tcW w:w="1344" w:type="dxa"/>
            <w:gridSpan w:val="2"/>
          </w:tcPr>
          <w:p w14:paraId="4B4AD9FD" w14:textId="77777777" w:rsidR="00D93261" w:rsidRPr="008B1C02" w:rsidRDefault="00D93261" w:rsidP="00265CEB">
            <w:pPr>
              <w:pStyle w:val="TAL"/>
              <w:rPr>
                <w:rFonts w:cs="Arial"/>
                <w:szCs w:val="18"/>
              </w:rPr>
            </w:pPr>
          </w:p>
        </w:tc>
      </w:tr>
      <w:tr w:rsidR="00D93261" w:rsidRPr="008B1C02" w14:paraId="6F773F2D" w14:textId="77777777" w:rsidTr="00265CEB">
        <w:trPr>
          <w:gridBefore w:val="1"/>
          <w:wBefore w:w="36" w:type="dxa"/>
          <w:trHeight w:val="128"/>
          <w:jc w:val="center"/>
        </w:trPr>
        <w:tc>
          <w:tcPr>
            <w:tcW w:w="1880" w:type="dxa"/>
            <w:gridSpan w:val="3"/>
            <w:tcBorders>
              <w:top w:val="single" w:sz="6" w:space="0" w:color="auto"/>
              <w:left w:val="single" w:sz="6" w:space="0" w:color="auto"/>
              <w:bottom w:val="single" w:sz="6" w:space="0" w:color="auto"/>
              <w:right w:val="single" w:sz="6" w:space="0" w:color="auto"/>
            </w:tcBorders>
          </w:tcPr>
          <w:p w14:paraId="4D19D8CC" w14:textId="77777777" w:rsidR="00D93261" w:rsidRPr="008B1C02" w:rsidRDefault="00D93261" w:rsidP="00265CEB">
            <w:pPr>
              <w:pStyle w:val="TAL"/>
              <w:rPr>
                <w:lang w:eastAsia="zh-CN"/>
              </w:rPr>
            </w:pPr>
            <w:proofErr w:type="spellStart"/>
            <w:r w:rsidRPr="008B1C02">
              <w:rPr>
                <w:lang w:eastAsia="zh-CN"/>
              </w:rPr>
              <w:t>mtcProviderId</w:t>
            </w:r>
            <w:proofErr w:type="spellEnd"/>
          </w:p>
        </w:tc>
        <w:tc>
          <w:tcPr>
            <w:tcW w:w="1701" w:type="dxa"/>
            <w:gridSpan w:val="3"/>
            <w:tcBorders>
              <w:top w:val="single" w:sz="6" w:space="0" w:color="auto"/>
              <w:left w:val="single" w:sz="6" w:space="0" w:color="auto"/>
              <w:bottom w:val="single" w:sz="6" w:space="0" w:color="auto"/>
              <w:right w:val="single" w:sz="6" w:space="0" w:color="auto"/>
            </w:tcBorders>
          </w:tcPr>
          <w:p w14:paraId="739EF8ED" w14:textId="77777777" w:rsidR="00D93261" w:rsidRPr="008B1C02" w:rsidRDefault="00D93261" w:rsidP="00265CEB">
            <w:pPr>
              <w:pStyle w:val="TAL"/>
              <w:rPr>
                <w:lang w:eastAsia="zh-CN"/>
              </w:rPr>
            </w:pPr>
            <w:proofErr w:type="spellStart"/>
            <w:r w:rsidRPr="008B1C02">
              <w:rPr>
                <w:lang w:eastAsia="zh-CN"/>
              </w:rPr>
              <w:t>MtcProviderInformation</w:t>
            </w:r>
            <w:proofErr w:type="spellEnd"/>
          </w:p>
        </w:tc>
        <w:tc>
          <w:tcPr>
            <w:tcW w:w="709" w:type="dxa"/>
            <w:gridSpan w:val="3"/>
            <w:tcBorders>
              <w:top w:val="single" w:sz="6" w:space="0" w:color="auto"/>
              <w:left w:val="single" w:sz="6" w:space="0" w:color="auto"/>
              <w:bottom w:val="single" w:sz="6" w:space="0" w:color="auto"/>
              <w:right w:val="single" w:sz="6" w:space="0" w:color="auto"/>
            </w:tcBorders>
          </w:tcPr>
          <w:p w14:paraId="34C08EBD" w14:textId="77777777" w:rsidR="00D93261" w:rsidRPr="008B1C02" w:rsidRDefault="00D93261" w:rsidP="00265CEB">
            <w:pPr>
              <w:pStyle w:val="TAC"/>
            </w:pPr>
            <w:r w:rsidRPr="008B1C02">
              <w:t>O</w:t>
            </w:r>
          </w:p>
        </w:tc>
        <w:tc>
          <w:tcPr>
            <w:tcW w:w="1134" w:type="dxa"/>
            <w:gridSpan w:val="3"/>
            <w:tcBorders>
              <w:top w:val="single" w:sz="6" w:space="0" w:color="auto"/>
              <w:left w:val="single" w:sz="6" w:space="0" w:color="auto"/>
              <w:bottom w:val="single" w:sz="6" w:space="0" w:color="auto"/>
              <w:right w:val="single" w:sz="6" w:space="0" w:color="auto"/>
            </w:tcBorders>
          </w:tcPr>
          <w:p w14:paraId="5A30BF33" w14:textId="77777777" w:rsidR="00D93261" w:rsidRPr="008B1C02" w:rsidRDefault="00D93261" w:rsidP="00265CEB">
            <w:pPr>
              <w:pStyle w:val="TAC"/>
              <w:jc w:val="left"/>
            </w:pPr>
            <w:r w:rsidRPr="008B1C02">
              <w:t>0..1</w:t>
            </w:r>
          </w:p>
        </w:tc>
        <w:tc>
          <w:tcPr>
            <w:tcW w:w="2662" w:type="dxa"/>
            <w:gridSpan w:val="2"/>
            <w:tcBorders>
              <w:top w:val="single" w:sz="6" w:space="0" w:color="auto"/>
              <w:left w:val="single" w:sz="6" w:space="0" w:color="auto"/>
              <w:bottom w:val="single" w:sz="6" w:space="0" w:color="auto"/>
              <w:right w:val="single" w:sz="6" w:space="0" w:color="auto"/>
            </w:tcBorders>
          </w:tcPr>
          <w:p w14:paraId="1B23FFDD" w14:textId="77777777" w:rsidR="00D93261" w:rsidRPr="00970E8D" w:rsidRDefault="00D93261" w:rsidP="00265CEB">
            <w:pPr>
              <w:rPr>
                <w:rFonts w:ascii="Arial" w:hAnsi="Arial" w:cs="Arial"/>
                <w:sz w:val="18"/>
                <w:szCs w:val="18"/>
                <w:lang w:eastAsia="zh-CN"/>
              </w:rPr>
            </w:pPr>
            <w:r w:rsidRPr="00970E8D">
              <w:rPr>
                <w:rFonts w:ascii="Arial" w:hAnsi="Arial" w:cs="Arial"/>
                <w:sz w:val="18"/>
                <w:szCs w:val="18"/>
                <w:lang w:eastAsia="zh-CN"/>
              </w:rPr>
              <w:t>I</w:t>
            </w:r>
            <w:r>
              <w:rPr>
                <w:rFonts w:ascii="Arial" w:hAnsi="Arial" w:cs="Arial"/>
                <w:sz w:val="18"/>
                <w:szCs w:val="18"/>
                <w:lang w:eastAsia="zh-CN"/>
              </w:rPr>
              <w:t>dentifie</w:t>
            </w:r>
            <w:r w:rsidRPr="00970E8D">
              <w:rPr>
                <w:rFonts w:ascii="Arial" w:hAnsi="Arial" w:cs="Arial"/>
                <w:sz w:val="18"/>
                <w:szCs w:val="18"/>
                <w:lang w:eastAsia="zh-CN"/>
              </w:rPr>
              <w:t xml:space="preserve">s </w:t>
            </w:r>
            <w:r>
              <w:rPr>
                <w:rFonts w:ascii="Arial" w:hAnsi="Arial" w:cs="Arial"/>
                <w:sz w:val="18"/>
                <w:szCs w:val="18"/>
                <w:lang w:eastAsia="zh-CN"/>
              </w:rPr>
              <w:t xml:space="preserve">the </w:t>
            </w:r>
            <w:r w:rsidRPr="00DB1458">
              <w:rPr>
                <w:rFonts w:ascii="Arial" w:hAnsi="Arial" w:cs="Arial"/>
                <w:sz w:val="18"/>
                <w:szCs w:val="18"/>
                <w:lang w:eastAsia="zh-CN"/>
              </w:rPr>
              <w:t>MTC Service Provider and/or MTC Application.</w:t>
            </w:r>
          </w:p>
        </w:tc>
        <w:tc>
          <w:tcPr>
            <w:tcW w:w="1344" w:type="dxa"/>
            <w:gridSpan w:val="2"/>
            <w:tcBorders>
              <w:top w:val="single" w:sz="6" w:space="0" w:color="auto"/>
              <w:left w:val="single" w:sz="6" w:space="0" w:color="auto"/>
              <w:bottom w:val="single" w:sz="6" w:space="0" w:color="auto"/>
              <w:right w:val="single" w:sz="6" w:space="0" w:color="auto"/>
            </w:tcBorders>
          </w:tcPr>
          <w:p w14:paraId="4F1B902F" w14:textId="77777777" w:rsidR="00D93261" w:rsidRPr="008B1C02" w:rsidRDefault="00D93261" w:rsidP="00265CEB">
            <w:pPr>
              <w:pStyle w:val="TAL"/>
              <w:rPr>
                <w:rFonts w:cs="Arial"/>
                <w:szCs w:val="18"/>
              </w:rPr>
            </w:pPr>
            <w:r>
              <w:rPr>
                <w:rFonts w:cs="Arial"/>
                <w:szCs w:val="18"/>
              </w:rPr>
              <w:t>enNB1</w:t>
            </w:r>
          </w:p>
        </w:tc>
      </w:tr>
      <w:tr w:rsidR="00D93261" w:rsidRPr="008B1C02" w14:paraId="1FB49245" w14:textId="77777777" w:rsidTr="00265CEB">
        <w:trPr>
          <w:gridAfter w:val="1"/>
          <w:wAfter w:w="36" w:type="dxa"/>
          <w:trHeight w:val="128"/>
          <w:jc w:val="center"/>
        </w:trPr>
        <w:tc>
          <w:tcPr>
            <w:tcW w:w="1880" w:type="dxa"/>
            <w:gridSpan w:val="2"/>
          </w:tcPr>
          <w:p w14:paraId="4CBF94F6" w14:textId="77777777" w:rsidR="00D93261" w:rsidRPr="008B1C02" w:rsidRDefault="00D93261" w:rsidP="00265CEB">
            <w:pPr>
              <w:pStyle w:val="TAL"/>
              <w:rPr>
                <w:lang w:eastAsia="zh-CN"/>
              </w:rPr>
            </w:pPr>
            <w:proofErr w:type="spellStart"/>
            <w:r w:rsidRPr="008B1C02">
              <w:rPr>
                <w:rFonts w:eastAsia="Malgun Gothic"/>
              </w:rPr>
              <w:t>spatialValidityCond</w:t>
            </w:r>
            <w:proofErr w:type="spellEnd"/>
          </w:p>
        </w:tc>
        <w:tc>
          <w:tcPr>
            <w:tcW w:w="1701" w:type="dxa"/>
            <w:gridSpan w:val="3"/>
          </w:tcPr>
          <w:p w14:paraId="6CC285B2" w14:textId="77777777" w:rsidR="00D93261" w:rsidRPr="008B1C02" w:rsidRDefault="00D93261" w:rsidP="00265CEB">
            <w:pPr>
              <w:pStyle w:val="TAL"/>
              <w:rPr>
                <w:lang w:eastAsia="zh-CN"/>
              </w:rPr>
            </w:pPr>
            <w:proofErr w:type="spellStart"/>
            <w:r w:rsidRPr="008B1C02">
              <w:rPr>
                <w:rFonts w:eastAsia="Malgun Gothic"/>
              </w:rPr>
              <w:t>SpatialValidityCond</w:t>
            </w:r>
            <w:proofErr w:type="spellEnd"/>
          </w:p>
        </w:tc>
        <w:tc>
          <w:tcPr>
            <w:tcW w:w="709" w:type="dxa"/>
            <w:gridSpan w:val="3"/>
          </w:tcPr>
          <w:p w14:paraId="7D8FDFD1" w14:textId="77777777" w:rsidR="00D93261" w:rsidRPr="008B1C02" w:rsidRDefault="00D93261" w:rsidP="00265CEB">
            <w:pPr>
              <w:pStyle w:val="TAC"/>
            </w:pPr>
            <w:r w:rsidRPr="008B1C02">
              <w:rPr>
                <w:rFonts w:hint="eastAsia"/>
                <w:lang w:eastAsia="zh-CN"/>
              </w:rPr>
              <w:t>O</w:t>
            </w:r>
          </w:p>
        </w:tc>
        <w:tc>
          <w:tcPr>
            <w:tcW w:w="1134" w:type="dxa"/>
            <w:gridSpan w:val="3"/>
          </w:tcPr>
          <w:p w14:paraId="138A5355" w14:textId="77777777" w:rsidR="00D93261" w:rsidRPr="008B1C02" w:rsidRDefault="00D93261" w:rsidP="00265CEB">
            <w:pPr>
              <w:pStyle w:val="TAC"/>
              <w:jc w:val="left"/>
            </w:pPr>
            <w:r w:rsidRPr="008B1C02">
              <w:rPr>
                <w:rFonts w:hint="eastAsia"/>
                <w:lang w:eastAsia="zh-CN"/>
              </w:rPr>
              <w:t>0</w:t>
            </w:r>
            <w:r w:rsidRPr="008B1C02">
              <w:rPr>
                <w:lang w:eastAsia="zh-CN"/>
              </w:rPr>
              <w:t>..1</w:t>
            </w:r>
          </w:p>
        </w:tc>
        <w:tc>
          <w:tcPr>
            <w:tcW w:w="2662" w:type="dxa"/>
            <w:gridSpan w:val="3"/>
          </w:tcPr>
          <w:p w14:paraId="3CABA7D7" w14:textId="77777777" w:rsidR="00D93261" w:rsidRPr="008B1C02" w:rsidRDefault="00D93261" w:rsidP="00265CEB">
            <w:pPr>
              <w:keepNext/>
              <w:keepLines/>
              <w:spacing w:after="0"/>
              <w:rPr>
                <w:rFonts w:ascii="Arial" w:hAnsi="Arial" w:cs="Arial"/>
                <w:sz w:val="18"/>
                <w:szCs w:val="18"/>
                <w:lang w:eastAsia="zh-CN"/>
              </w:rPr>
            </w:pPr>
            <w:r w:rsidRPr="004F53B4">
              <w:rPr>
                <w:rFonts w:ascii="Arial" w:hAnsi="Arial" w:cs="Arial"/>
                <w:sz w:val="18"/>
                <w:szCs w:val="18"/>
                <w:lang w:eastAsia="zh-CN"/>
              </w:rPr>
              <w:t xml:space="preserve">Represents the </w:t>
            </w:r>
            <w:r>
              <w:rPr>
                <w:rFonts w:ascii="Arial" w:hAnsi="Arial" w:cs="Arial"/>
                <w:sz w:val="18"/>
                <w:szCs w:val="18"/>
                <w:lang w:eastAsia="zh-CN"/>
              </w:rPr>
              <w:t>s</w:t>
            </w:r>
            <w:r w:rsidRPr="008B1C02">
              <w:rPr>
                <w:rFonts w:ascii="Arial" w:hAnsi="Arial" w:cs="Arial"/>
                <w:sz w:val="18"/>
                <w:szCs w:val="18"/>
                <w:lang w:eastAsia="zh-CN"/>
              </w:rPr>
              <w:t>patial validity condition.</w:t>
            </w:r>
          </w:p>
        </w:tc>
        <w:tc>
          <w:tcPr>
            <w:tcW w:w="1344" w:type="dxa"/>
            <w:gridSpan w:val="2"/>
          </w:tcPr>
          <w:p w14:paraId="2052B348" w14:textId="77777777" w:rsidR="00D93261" w:rsidRPr="008B1C02" w:rsidRDefault="00D93261" w:rsidP="00265CEB">
            <w:pPr>
              <w:pStyle w:val="TAL"/>
              <w:rPr>
                <w:rFonts w:cs="Arial"/>
                <w:szCs w:val="18"/>
                <w:lang w:eastAsia="zh-CN"/>
              </w:rPr>
            </w:pPr>
          </w:p>
        </w:tc>
      </w:tr>
      <w:tr w:rsidR="00D93261" w:rsidRPr="008B1C02" w14:paraId="4F75B404" w14:textId="77777777" w:rsidTr="00265CEB">
        <w:trPr>
          <w:gridAfter w:val="1"/>
          <w:wAfter w:w="36" w:type="dxa"/>
          <w:trHeight w:val="128"/>
          <w:jc w:val="center"/>
        </w:trPr>
        <w:tc>
          <w:tcPr>
            <w:tcW w:w="1880" w:type="dxa"/>
            <w:gridSpan w:val="2"/>
          </w:tcPr>
          <w:p w14:paraId="6D5C34FC" w14:textId="77777777" w:rsidR="00D93261" w:rsidRPr="008B1C02" w:rsidRDefault="00D93261" w:rsidP="00265CEB">
            <w:pPr>
              <w:pStyle w:val="TAL"/>
              <w:rPr>
                <w:lang w:eastAsia="zh-CN"/>
              </w:rPr>
            </w:pPr>
            <w:proofErr w:type="spellStart"/>
            <w:r w:rsidRPr="008B1C02">
              <w:rPr>
                <w:rFonts w:hint="eastAsia"/>
                <w:lang w:eastAsia="zh-CN"/>
              </w:rPr>
              <w:t>t</w:t>
            </w:r>
            <w:r w:rsidRPr="008B1C02">
              <w:rPr>
                <w:lang w:eastAsia="zh-CN"/>
              </w:rPr>
              <w:t>gtUe</w:t>
            </w:r>
            <w:proofErr w:type="spellEnd"/>
          </w:p>
        </w:tc>
        <w:tc>
          <w:tcPr>
            <w:tcW w:w="1701" w:type="dxa"/>
            <w:gridSpan w:val="3"/>
          </w:tcPr>
          <w:p w14:paraId="0569922C" w14:textId="77777777" w:rsidR="00D93261" w:rsidRPr="008B1C02" w:rsidRDefault="00D93261" w:rsidP="00265CEB">
            <w:pPr>
              <w:pStyle w:val="TAL"/>
              <w:rPr>
                <w:lang w:eastAsia="zh-CN"/>
              </w:rPr>
            </w:pPr>
            <w:proofErr w:type="spellStart"/>
            <w:r w:rsidRPr="008B1C02">
              <w:t>TargetUeId</w:t>
            </w:r>
            <w:proofErr w:type="spellEnd"/>
          </w:p>
        </w:tc>
        <w:tc>
          <w:tcPr>
            <w:tcW w:w="709" w:type="dxa"/>
            <w:gridSpan w:val="3"/>
          </w:tcPr>
          <w:p w14:paraId="3E1967BE" w14:textId="77777777" w:rsidR="00D93261" w:rsidRPr="008B1C02" w:rsidRDefault="00D93261" w:rsidP="00265CEB">
            <w:pPr>
              <w:pStyle w:val="TAC"/>
            </w:pPr>
            <w:r w:rsidRPr="008B1C02">
              <w:rPr>
                <w:rFonts w:hint="eastAsia"/>
                <w:lang w:eastAsia="zh-CN"/>
              </w:rPr>
              <w:t>O</w:t>
            </w:r>
          </w:p>
        </w:tc>
        <w:tc>
          <w:tcPr>
            <w:tcW w:w="1134" w:type="dxa"/>
            <w:gridSpan w:val="3"/>
          </w:tcPr>
          <w:p w14:paraId="6FADC1FB" w14:textId="77777777" w:rsidR="00D93261" w:rsidRPr="008B1C02" w:rsidRDefault="00D93261" w:rsidP="00265CEB">
            <w:pPr>
              <w:pStyle w:val="TAC"/>
              <w:jc w:val="left"/>
            </w:pPr>
            <w:r w:rsidRPr="008B1C02">
              <w:rPr>
                <w:rFonts w:hint="eastAsia"/>
                <w:lang w:eastAsia="zh-CN"/>
              </w:rPr>
              <w:t>0</w:t>
            </w:r>
            <w:r w:rsidRPr="008B1C02">
              <w:rPr>
                <w:lang w:eastAsia="zh-CN"/>
              </w:rPr>
              <w:t>..1</w:t>
            </w:r>
          </w:p>
        </w:tc>
        <w:tc>
          <w:tcPr>
            <w:tcW w:w="2662" w:type="dxa"/>
            <w:gridSpan w:val="3"/>
          </w:tcPr>
          <w:p w14:paraId="77F7B1D7" w14:textId="77777777" w:rsidR="00D93261" w:rsidRPr="008B1C02" w:rsidRDefault="00D93261" w:rsidP="00265CEB">
            <w:pPr>
              <w:keepNext/>
              <w:keepLines/>
              <w:spacing w:after="0"/>
              <w:rPr>
                <w:rFonts w:ascii="Arial" w:hAnsi="Arial" w:cs="Arial"/>
                <w:sz w:val="18"/>
                <w:szCs w:val="18"/>
                <w:lang w:eastAsia="zh-CN"/>
              </w:rPr>
            </w:pPr>
            <w:r w:rsidRPr="004F53B4">
              <w:rPr>
                <w:rFonts w:ascii="Arial" w:hAnsi="Arial"/>
                <w:noProof/>
                <w:sz w:val="18"/>
              </w:rPr>
              <w:t>Indicates the</w:t>
            </w:r>
            <w:r w:rsidRPr="004F53B4">
              <w:rPr>
                <w:rFonts w:ascii="Arial" w:hAnsi="Arial" w:cs="Arial" w:hint="eastAsia"/>
                <w:sz w:val="18"/>
                <w:szCs w:val="18"/>
                <w:lang w:eastAsia="zh-CN"/>
              </w:rPr>
              <w:t xml:space="preserve"> </w:t>
            </w:r>
            <w:r>
              <w:rPr>
                <w:rFonts w:ascii="Arial" w:hAnsi="Arial" w:cs="Arial"/>
                <w:sz w:val="18"/>
                <w:szCs w:val="18"/>
                <w:lang w:eastAsia="zh-CN"/>
              </w:rPr>
              <w:t>t</w:t>
            </w:r>
            <w:r w:rsidRPr="008B1C02">
              <w:rPr>
                <w:rFonts w:ascii="Arial" w:hAnsi="Arial" w:cs="Arial"/>
                <w:sz w:val="18"/>
                <w:szCs w:val="18"/>
                <w:lang w:eastAsia="zh-CN"/>
              </w:rPr>
              <w:t>arget UE information.</w:t>
            </w:r>
          </w:p>
        </w:tc>
        <w:tc>
          <w:tcPr>
            <w:tcW w:w="1344" w:type="dxa"/>
            <w:gridSpan w:val="2"/>
          </w:tcPr>
          <w:p w14:paraId="746E8874" w14:textId="77777777" w:rsidR="00D93261" w:rsidRPr="008B1C02" w:rsidRDefault="00D93261" w:rsidP="00265CEB">
            <w:pPr>
              <w:pStyle w:val="TAL"/>
              <w:rPr>
                <w:rFonts w:cs="Arial"/>
                <w:szCs w:val="18"/>
                <w:lang w:eastAsia="zh-CN"/>
              </w:rPr>
            </w:pPr>
          </w:p>
        </w:tc>
      </w:tr>
      <w:tr w:rsidR="00D93261" w:rsidRPr="008B1C02" w14:paraId="7EF5ACF6" w14:textId="77777777" w:rsidTr="00265CEB">
        <w:trPr>
          <w:gridAfter w:val="1"/>
          <w:wAfter w:w="36" w:type="dxa"/>
          <w:trHeight w:val="128"/>
          <w:jc w:val="center"/>
        </w:trPr>
        <w:tc>
          <w:tcPr>
            <w:tcW w:w="1880" w:type="dxa"/>
            <w:gridSpan w:val="2"/>
          </w:tcPr>
          <w:p w14:paraId="7187CA40" w14:textId="77777777" w:rsidR="00D93261" w:rsidRPr="008B1C02" w:rsidRDefault="00D93261" w:rsidP="00265CEB">
            <w:pPr>
              <w:pStyle w:val="TAL"/>
              <w:rPr>
                <w:lang w:eastAsia="zh-CN"/>
              </w:rPr>
            </w:pPr>
            <w:proofErr w:type="spellStart"/>
            <w:r>
              <w:rPr>
                <w:lang w:eastAsia="zh-CN"/>
              </w:rPr>
              <w:t>plmnId</w:t>
            </w:r>
            <w:proofErr w:type="spellEnd"/>
          </w:p>
        </w:tc>
        <w:tc>
          <w:tcPr>
            <w:tcW w:w="1701" w:type="dxa"/>
            <w:gridSpan w:val="3"/>
          </w:tcPr>
          <w:p w14:paraId="0167006D" w14:textId="77777777" w:rsidR="00D93261" w:rsidRPr="008B1C02" w:rsidRDefault="00D93261" w:rsidP="00265CEB">
            <w:pPr>
              <w:pStyle w:val="TAL"/>
            </w:pPr>
            <w:proofErr w:type="spellStart"/>
            <w:r>
              <w:t>PlmnIdNid</w:t>
            </w:r>
            <w:proofErr w:type="spellEnd"/>
          </w:p>
        </w:tc>
        <w:tc>
          <w:tcPr>
            <w:tcW w:w="709" w:type="dxa"/>
            <w:gridSpan w:val="3"/>
          </w:tcPr>
          <w:p w14:paraId="6787FCC8" w14:textId="77777777" w:rsidR="00D93261" w:rsidRPr="008B1C02" w:rsidRDefault="00D93261" w:rsidP="00265CEB">
            <w:pPr>
              <w:pStyle w:val="TAC"/>
              <w:rPr>
                <w:lang w:eastAsia="zh-CN"/>
              </w:rPr>
            </w:pPr>
            <w:r>
              <w:rPr>
                <w:lang w:eastAsia="zh-CN"/>
              </w:rPr>
              <w:t>O</w:t>
            </w:r>
          </w:p>
        </w:tc>
        <w:tc>
          <w:tcPr>
            <w:tcW w:w="1134" w:type="dxa"/>
            <w:gridSpan w:val="3"/>
          </w:tcPr>
          <w:p w14:paraId="66F984C8" w14:textId="77777777" w:rsidR="00D93261" w:rsidRPr="008B1C02" w:rsidRDefault="00D93261" w:rsidP="00265CEB">
            <w:pPr>
              <w:pStyle w:val="TAC"/>
              <w:jc w:val="left"/>
              <w:rPr>
                <w:lang w:eastAsia="zh-CN"/>
              </w:rPr>
            </w:pPr>
            <w:r>
              <w:rPr>
                <w:lang w:eastAsia="zh-CN"/>
              </w:rPr>
              <w:t>0..1</w:t>
            </w:r>
          </w:p>
        </w:tc>
        <w:tc>
          <w:tcPr>
            <w:tcW w:w="2662" w:type="dxa"/>
            <w:gridSpan w:val="3"/>
          </w:tcPr>
          <w:p w14:paraId="0D67E931" w14:textId="77777777" w:rsidR="00D93261" w:rsidRPr="008B1C02" w:rsidRDefault="00D93261" w:rsidP="00265CEB">
            <w:pPr>
              <w:keepNext/>
              <w:keepLines/>
              <w:spacing w:after="0"/>
              <w:rPr>
                <w:rFonts w:ascii="Arial" w:hAnsi="Arial" w:cs="Arial"/>
                <w:sz w:val="18"/>
                <w:szCs w:val="18"/>
                <w:lang w:eastAsia="zh-CN"/>
              </w:rPr>
            </w:pPr>
            <w:r>
              <w:rPr>
                <w:rFonts w:ascii="Arial" w:hAnsi="Arial" w:cs="Arial"/>
                <w:sz w:val="18"/>
                <w:szCs w:val="18"/>
                <w:lang w:eastAsia="zh-CN"/>
              </w:rPr>
              <w:t>Identifier of the serving PLMN in which the provisioned information applies.</w:t>
            </w:r>
          </w:p>
        </w:tc>
        <w:tc>
          <w:tcPr>
            <w:tcW w:w="1344" w:type="dxa"/>
            <w:gridSpan w:val="2"/>
          </w:tcPr>
          <w:p w14:paraId="6669ABEE" w14:textId="77777777" w:rsidR="00D93261" w:rsidRPr="008B1C02" w:rsidRDefault="00D93261" w:rsidP="00265CEB">
            <w:pPr>
              <w:pStyle w:val="TAL"/>
              <w:rPr>
                <w:rFonts w:cs="Arial"/>
                <w:szCs w:val="18"/>
                <w:lang w:eastAsia="zh-CN"/>
              </w:rPr>
            </w:pPr>
            <w:r>
              <w:rPr>
                <w:rFonts w:cs="Arial"/>
                <w:szCs w:val="18"/>
                <w:lang w:eastAsia="zh-CN"/>
              </w:rPr>
              <w:t>HR-SBO</w:t>
            </w:r>
          </w:p>
        </w:tc>
      </w:tr>
      <w:tr w:rsidR="00D93261" w:rsidRPr="008B1C02" w14:paraId="2847BBB6" w14:textId="77777777" w:rsidTr="00265CEB">
        <w:trPr>
          <w:gridAfter w:val="1"/>
          <w:wAfter w:w="36" w:type="dxa"/>
          <w:trHeight w:val="128"/>
          <w:jc w:val="center"/>
        </w:trPr>
        <w:tc>
          <w:tcPr>
            <w:tcW w:w="1880" w:type="dxa"/>
            <w:gridSpan w:val="2"/>
          </w:tcPr>
          <w:p w14:paraId="31F961F6" w14:textId="77777777" w:rsidR="00D93261" w:rsidRDefault="00D93261" w:rsidP="00265CEB">
            <w:pPr>
              <w:pStyle w:val="TAL"/>
              <w:rPr>
                <w:lang w:eastAsia="zh-CN"/>
              </w:rPr>
            </w:pPr>
            <w:proofErr w:type="spellStart"/>
            <w:r>
              <w:rPr>
                <w:rFonts w:eastAsia="Malgun Gothic"/>
              </w:rPr>
              <w:t>ecsAuthMethods</w:t>
            </w:r>
            <w:proofErr w:type="spellEnd"/>
          </w:p>
        </w:tc>
        <w:tc>
          <w:tcPr>
            <w:tcW w:w="1701" w:type="dxa"/>
            <w:gridSpan w:val="3"/>
          </w:tcPr>
          <w:p w14:paraId="472FF94D" w14:textId="77777777" w:rsidR="00D93261" w:rsidRDefault="00D93261" w:rsidP="00265CEB">
            <w:pPr>
              <w:pStyle w:val="TAL"/>
            </w:pPr>
            <w:r>
              <w:rPr>
                <w:rFonts w:eastAsia="Malgun Gothic"/>
              </w:rPr>
              <w:t>array(</w:t>
            </w:r>
            <w:proofErr w:type="spellStart"/>
            <w:r>
              <w:rPr>
                <w:rFonts w:eastAsia="Malgun Gothic"/>
              </w:rPr>
              <w:t>EcsAuthMethod</w:t>
            </w:r>
            <w:proofErr w:type="spellEnd"/>
            <w:r>
              <w:rPr>
                <w:rFonts w:eastAsia="Malgun Gothic"/>
              </w:rPr>
              <w:t>)</w:t>
            </w:r>
          </w:p>
        </w:tc>
        <w:tc>
          <w:tcPr>
            <w:tcW w:w="709" w:type="dxa"/>
            <w:gridSpan w:val="3"/>
          </w:tcPr>
          <w:p w14:paraId="167BDE22" w14:textId="77777777" w:rsidR="00D93261" w:rsidRDefault="00D93261" w:rsidP="00265CEB">
            <w:pPr>
              <w:pStyle w:val="TAC"/>
              <w:rPr>
                <w:lang w:eastAsia="zh-CN"/>
              </w:rPr>
            </w:pPr>
            <w:r w:rsidRPr="00DF1E06">
              <w:rPr>
                <w:rFonts w:eastAsia="Malgun Gothic"/>
              </w:rPr>
              <w:t>O</w:t>
            </w:r>
          </w:p>
        </w:tc>
        <w:tc>
          <w:tcPr>
            <w:tcW w:w="1134" w:type="dxa"/>
            <w:gridSpan w:val="3"/>
          </w:tcPr>
          <w:p w14:paraId="29058C0E" w14:textId="77777777" w:rsidR="00D93261" w:rsidRDefault="00D93261" w:rsidP="00265CEB">
            <w:pPr>
              <w:pStyle w:val="TAC"/>
              <w:jc w:val="left"/>
              <w:rPr>
                <w:lang w:eastAsia="zh-CN"/>
              </w:rPr>
            </w:pPr>
            <w:r>
              <w:rPr>
                <w:rFonts w:eastAsia="Malgun Gothic"/>
              </w:rPr>
              <w:t>1</w:t>
            </w:r>
            <w:r w:rsidRPr="00DF1E06">
              <w:rPr>
                <w:rFonts w:eastAsia="Malgun Gothic"/>
              </w:rPr>
              <w:t>..</w:t>
            </w:r>
            <w:r>
              <w:rPr>
                <w:rFonts w:eastAsia="Malgun Gothic"/>
              </w:rPr>
              <w:t>N</w:t>
            </w:r>
          </w:p>
        </w:tc>
        <w:tc>
          <w:tcPr>
            <w:tcW w:w="2662" w:type="dxa"/>
            <w:gridSpan w:val="3"/>
          </w:tcPr>
          <w:p w14:paraId="54DAB66C" w14:textId="77777777" w:rsidR="00D93261" w:rsidRDefault="00D93261" w:rsidP="00265CEB">
            <w:pPr>
              <w:pStyle w:val="TAL"/>
              <w:rPr>
                <w:rFonts w:cs="Arial"/>
                <w:szCs w:val="18"/>
                <w:lang w:eastAsia="zh-CN"/>
              </w:rPr>
            </w:pPr>
            <w:r w:rsidRPr="004F53B4">
              <w:rPr>
                <w:noProof/>
              </w:rPr>
              <w:t>Indicates</w:t>
            </w:r>
            <w:r>
              <w:t xml:space="preserve"> the Supported ECS Authentication Method(s).</w:t>
            </w:r>
          </w:p>
        </w:tc>
        <w:tc>
          <w:tcPr>
            <w:tcW w:w="1344" w:type="dxa"/>
            <w:gridSpan w:val="2"/>
          </w:tcPr>
          <w:p w14:paraId="6595360F" w14:textId="77777777" w:rsidR="00D93261" w:rsidRDefault="00D93261" w:rsidP="00265CEB">
            <w:pPr>
              <w:pStyle w:val="TAL"/>
              <w:rPr>
                <w:rFonts w:cs="Arial"/>
                <w:szCs w:val="18"/>
                <w:lang w:eastAsia="zh-CN"/>
              </w:rPr>
            </w:pPr>
            <w:proofErr w:type="spellStart"/>
            <w:r>
              <w:t>ECSAuthMethods</w:t>
            </w:r>
            <w:proofErr w:type="spellEnd"/>
          </w:p>
        </w:tc>
      </w:tr>
      <w:tr w:rsidR="00837EDE" w:rsidRPr="008B1C02" w14:paraId="5DE15CA4" w14:textId="77777777" w:rsidTr="00837EDE">
        <w:trPr>
          <w:trHeight w:val="128"/>
          <w:jc w:val="center"/>
          <w:ins w:id="356" w:author="Qualcomm" w:date="2024-08-05T21:51:00Z"/>
        </w:trPr>
        <w:tc>
          <w:tcPr>
            <w:tcW w:w="1888" w:type="dxa"/>
            <w:gridSpan w:val="3"/>
            <w:tcBorders>
              <w:top w:val="single" w:sz="6" w:space="0" w:color="auto"/>
              <w:left w:val="single" w:sz="6" w:space="0" w:color="auto"/>
              <w:bottom w:val="single" w:sz="6" w:space="0" w:color="auto"/>
              <w:right w:val="single" w:sz="6" w:space="0" w:color="auto"/>
            </w:tcBorders>
          </w:tcPr>
          <w:p w14:paraId="305E65D6" w14:textId="47424007" w:rsidR="00837EDE" w:rsidRPr="008B1C02" w:rsidRDefault="009A25B9" w:rsidP="00265CEB">
            <w:pPr>
              <w:pStyle w:val="TAL"/>
              <w:rPr>
                <w:ins w:id="357" w:author="Qualcomm" w:date="2024-08-05T21:51:00Z"/>
                <w:noProof/>
              </w:rPr>
            </w:pPr>
            <w:ins w:id="358" w:author="Qualcomm" w:date="2024-08-06T00:11:00Z">
              <w:r>
                <w:rPr>
                  <w:noProof/>
                </w:rPr>
                <w:t>supportedPlmns</w:t>
              </w:r>
            </w:ins>
          </w:p>
        </w:tc>
        <w:tc>
          <w:tcPr>
            <w:tcW w:w="1707" w:type="dxa"/>
            <w:gridSpan w:val="3"/>
            <w:tcBorders>
              <w:top w:val="single" w:sz="6" w:space="0" w:color="auto"/>
              <w:left w:val="single" w:sz="6" w:space="0" w:color="auto"/>
              <w:bottom w:val="single" w:sz="6" w:space="0" w:color="auto"/>
              <w:right w:val="single" w:sz="6" w:space="0" w:color="auto"/>
            </w:tcBorders>
          </w:tcPr>
          <w:p w14:paraId="3075A007" w14:textId="429C1C91" w:rsidR="00837EDE" w:rsidRPr="008B1C02" w:rsidRDefault="00837EDE" w:rsidP="00265CEB">
            <w:pPr>
              <w:pStyle w:val="TAL"/>
              <w:rPr>
                <w:ins w:id="359" w:author="Qualcomm" w:date="2024-08-05T21:51:00Z"/>
              </w:rPr>
            </w:pPr>
            <w:ins w:id="360" w:author="Qualcomm" w:date="2024-08-05T21:51:00Z">
              <w:r w:rsidRPr="00837EDE">
                <w:t>array(</w:t>
              </w:r>
            </w:ins>
            <w:proofErr w:type="spellStart"/>
            <w:ins w:id="361" w:author="Qualcomm" w:date="2024-08-06T00:11:00Z">
              <w:r w:rsidR="009A25B9">
                <w:t>SupportedPlmn</w:t>
              </w:r>
            </w:ins>
            <w:proofErr w:type="spellEnd"/>
            <w:ins w:id="362" w:author="Qualcomm" w:date="2024-08-05T21:51:00Z">
              <w:r w:rsidRPr="00837EDE">
                <w:t>)</w:t>
              </w:r>
            </w:ins>
          </w:p>
        </w:tc>
        <w:tc>
          <w:tcPr>
            <w:tcW w:w="712" w:type="dxa"/>
            <w:gridSpan w:val="3"/>
            <w:tcBorders>
              <w:top w:val="single" w:sz="6" w:space="0" w:color="auto"/>
              <w:left w:val="single" w:sz="6" w:space="0" w:color="auto"/>
              <w:bottom w:val="single" w:sz="6" w:space="0" w:color="auto"/>
              <w:right w:val="single" w:sz="6" w:space="0" w:color="auto"/>
            </w:tcBorders>
          </w:tcPr>
          <w:p w14:paraId="2B890BDA" w14:textId="77777777" w:rsidR="00837EDE" w:rsidRPr="008B1C02" w:rsidRDefault="00837EDE" w:rsidP="00265CEB">
            <w:pPr>
              <w:pStyle w:val="TAC"/>
              <w:rPr>
                <w:ins w:id="363" w:author="Qualcomm" w:date="2024-08-05T21:51:00Z"/>
                <w:noProof/>
              </w:rPr>
            </w:pPr>
            <w:ins w:id="364" w:author="Qualcomm" w:date="2024-08-05T21:51:00Z">
              <w:r w:rsidRPr="00837EDE">
                <w:rPr>
                  <w:noProof/>
                </w:rPr>
                <w:t>O</w:t>
              </w:r>
            </w:ins>
          </w:p>
        </w:tc>
        <w:tc>
          <w:tcPr>
            <w:tcW w:w="1138" w:type="dxa"/>
            <w:gridSpan w:val="3"/>
            <w:tcBorders>
              <w:top w:val="single" w:sz="6" w:space="0" w:color="auto"/>
              <w:left w:val="single" w:sz="6" w:space="0" w:color="auto"/>
              <w:bottom w:val="single" w:sz="6" w:space="0" w:color="auto"/>
              <w:right w:val="single" w:sz="6" w:space="0" w:color="auto"/>
            </w:tcBorders>
          </w:tcPr>
          <w:p w14:paraId="439885D5" w14:textId="77777777" w:rsidR="00837EDE" w:rsidRPr="008B1C02" w:rsidRDefault="00837EDE" w:rsidP="00265CEB">
            <w:pPr>
              <w:pStyle w:val="TAC"/>
              <w:jc w:val="left"/>
              <w:rPr>
                <w:ins w:id="365" w:author="Qualcomm" w:date="2024-08-05T21:51:00Z"/>
                <w:noProof/>
              </w:rPr>
            </w:pPr>
            <w:ins w:id="366" w:author="Qualcomm" w:date="2024-08-05T21:51:00Z">
              <w:r w:rsidRPr="00837EDE">
                <w:rPr>
                  <w:noProof/>
                </w:rPr>
                <w:t>1..N</w:t>
              </w:r>
            </w:ins>
          </w:p>
        </w:tc>
        <w:tc>
          <w:tcPr>
            <w:tcW w:w="2672" w:type="dxa"/>
            <w:gridSpan w:val="3"/>
            <w:tcBorders>
              <w:top w:val="single" w:sz="6" w:space="0" w:color="auto"/>
              <w:left w:val="single" w:sz="6" w:space="0" w:color="auto"/>
              <w:bottom w:val="single" w:sz="6" w:space="0" w:color="auto"/>
              <w:right w:val="single" w:sz="6" w:space="0" w:color="auto"/>
            </w:tcBorders>
          </w:tcPr>
          <w:p w14:paraId="4D531BD6" w14:textId="062219D8" w:rsidR="00837EDE" w:rsidRPr="008B1C02" w:rsidRDefault="009E5627" w:rsidP="00265CEB">
            <w:pPr>
              <w:pStyle w:val="TAL"/>
              <w:rPr>
                <w:ins w:id="367" w:author="Qualcomm" w:date="2024-08-05T21:51:00Z"/>
                <w:noProof/>
              </w:rPr>
            </w:pPr>
            <w:ins w:id="368" w:author="Huawei_v1" w:date="2024-08-22T14:37:00Z">
              <w:r w:rsidRPr="004F53B4">
                <w:rPr>
                  <w:noProof/>
                </w:rPr>
                <w:t>Indicates</w:t>
              </w:r>
              <w:r w:rsidRPr="005B30A7">
                <w:rPr>
                  <w:noProof/>
                </w:rPr>
                <w:t xml:space="preserve"> </w:t>
              </w:r>
              <w:r>
                <w:rPr>
                  <w:noProof/>
                </w:rPr>
                <w:t>t</w:t>
              </w:r>
            </w:ins>
            <w:ins w:id="369" w:author="Qualcomm" w:date="2024-08-05T21:51:00Z">
              <w:r w:rsidR="00837EDE" w:rsidRPr="005B30A7">
                <w:rPr>
                  <w:noProof/>
                </w:rPr>
                <w:t xml:space="preserve">he List of PLMNs </w:t>
              </w:r>
              <w:r w:rsidR="00837EDE">
                <w:rPr>
                  <w:noProof/>
                </w:rPr>
                <w:t xml:space="preserve">and associated ECSPs </w:t>
              </w:r>
              <w:r w:rsidR="00837EDE" w:rsidRPr="005B30A7">
                <w:rPr>
                  <w:noProof/>
                </w:rPr>
                <w:t>for which EDN configuration information can be provided by the ECS.</w:t>
              </w:r>
            </w:ins>
          </w:p>
        </w:tc>
        <w:tc>
          <w:tcPr>
            <w:tcW w:w="1349" w:type="dxa"/>
            <w:gridSpan w:val="2"/>
            <w:tcBorders>
              <w:top w:val="single" w:sz="6" w:space="0" w:color="auto"/>
              <w:left w:val="single" w:sz="6" w:space="0" w:color="auto"/>
              <w:bottom w:val="single" w:sz="6" w:space="0" w:color="auto"/>
              <w:right w:val="single" w:sz="6" w:space="0" w:color="auto"/>
            </w:tcBorders>
          </w:tcPr>
          <w:p w14:paraId="085FCA52" w14:textId="2DF5A1C8" w:rsidR="00837EDE" w:rsidRPr="008B1C02" w:rsidRDefault="008D5370" w:rsidP="00265CEB">
            <w:pPr>
              <w:pStyle w:val="TAL"/>
              <w:rPr>
                <w:ins w:id="370" w:author="Qualcomm" w:date="2024-08-05T21:51:00Z"/>
                <w:rFonts w:cs="Arial"/>
                <w:szCs w:val="18"/>
              </w:rPr>
            </w:pPr>
            <w:proofErr w:type="spellStart"/>
            <w:ins w:id="371" w:author="rev1" w:date="2024-08-21T20:23:00Z">
              <w:r w:rsidRPr="008D5370">
                <w:t>ECSSuppPlmns</w:t>
              </w:r>
            </w:ins>
            <w:proofErr w:type="spellEnd"/>
          </w:p>
        </w:tc>
      </w:tr>
      <w:tr w:rsidR="00D93261" w:rsidRPr="008B1C02" w14:paraId="718BBAB8" w14:textId="77777777" w:rsidTr="00265CEB">
        <w:trPr>
          <w:gridAfter w:val="1"/>
          <w:wAfter w:w="36" w:type="dxa"/>
          <w:trHeight w:val="128"/>
          <w:jc w:val="center"/>
        </w:trPr>
        <w:tc>
          <w:tcPr>
            <w:tcW w:w="1880" w:type="dxa"/>
            <w:gridSpan w:val="2"/>
          </w:tcPr>
          <w:p w14:paraId="62F8FBEC" w14:textId="77777777" w:rsidR="00D93261" w:rsidRPr="008B1C02" w:rsidRDefault="00D93261" w:rsidP="00265CEB">
            <w:pPr>
              <w:pStyle w:val="TAL"/>
            </w:pPr>
            <w:r w:rsidRPr="008B1C02">
              <w:rPr>
                <w:noProof/>
              </w:rPr>
              <w:t>suppFeat</w:t>
            </w:r>
          </w:p>
        </w:tc>
        <w:tc>
          <w:tcPr>
            <w:tcW w:w="1701" w:type="dxa"/>
            <w:gridSpan w:val="3"/>
          </w:tcPr>
          <w:p w14:paraId="04E57F87" w14:textId="77777777" w:rsidR="00D93261" w:rsidRPr="008B1C02" w:rsidRDefault="00D93261" w:rsidP="00265CEB">
            <w:pPr>
              <w:pStyle w:val="TAL"/>
            </w:pPr>
            <w:proofErr w:type="spellStart"/>
            <w:r w:rsidRPr="008B1C02">
              <w:t>SupportedFeatures</w:t>
            </w:r>
            <w:proofErr w:type="spellEnd"/>
          </w:p>
        </w:tc>
        <w:tc>
          <w:tcPr>
            <w:tcW w:w="709" w:type="dxa"/>
            <w:gridSpan w:val="3"/>
          </w:tcPr>
          <w:p w14:paraId="735A1C02" w14:textId="77777777" w:rsidR="00D93261" w:rsidRPr="008B1C02" w:rsidRDefault="00D93261" w:rsidP="00265CEB">
            <w:pPr>
              <w:pStyle w:val="TAC"/>
            </w:pPr>
            <w:r w:rsidRPr="008B1C02">
              <w:rPr>
                <w:noProof/>
              </w:rPr>
              <w:t>M</w:t>
            </w:r>
          </w:p>
        </w:tc>
        <w:tc>
          <w:tcPr>
            <w:tcW w:w="1134" w:type="dxa"/>
            <w:gridSpan w:val="3"/>
          </w:tcPr>
          <w:p w14:paraId="62F15AE1" w14:textId="77777777" w:rsidR="00D93261" w:rsidRPr="008B1C02" w:rsidRDefault="00D93261" w:rsidP="00265CEB">
            <w:pPr>
              <w:pStyle w:val="TAC"/>
              <w:jc w:val="left"/>
            </w:pPr>
            <w:r w:rsidRPr="008B1C02">
              <w:rPr>
                <w:noProof/>
              </w:rPr>
              <w:t>1</w:t>
            </w:r>
          </w:p>
        </w:tc>
        <w:tc>
          <w:tcPr>
            <w:tcW w:w="2662" w:type="dxa"/>
            <w:gridSpan w:val="3"/>
          </w:tcPr>
          <w:p w14:paraId="60386824" w14:textId="77777777" w:rsidR="00D93261" w:rsidRPr="008B1C02" w:rsidRDefault="00D93261" w:rsidP="00265CEB">
            <w:pPr>
              <w:pStyle w:val="TAL"/>
              <w:rPr>
                <w:rFonts w:cs="Arial"/>
                <w:szCs w:val="18"/>
                <w:lang w:eastAsia="zh-CN"/>
              </w:rPr>
            </w:pPr>
            <w:r w:rsidRPr="008B1C02">
              <w:rPr>
                <w:noProof/>
              </w:rPr>
              <w:t xml:space="preserve">Indicates the </w:t>
            </w:r>
            <w:r w:rsidRPr="008B1C02">
              <w:rPr>
                <w:rFonts w:cs="Arial"/>
                <w:noProof/>
                <w:szCs w:val="18"/>
              </w:rPr>
              <w:t xml:space="preserve">negotiated supported </w:t>
            </w:r>
            <w:r w:rsidRPr="008B1C02">
              <w:rPr>
                <w:noProof/>
              </w:rPr>
              <w:t>features.</w:t>
            </w:r>
          </w:p>
        </w:tc>
        <w:tc>
          <w:tcPr>
            <w:tcW w:w="1344" w:type="dxa"/>
            <w:gridSpan w:val="2"/>
          </w:tcPr>
          <w:p w14:paraId="6F001753" w14:textId="77777777" w:rsidR="00D93261" w:rsidRPr="008B1C02" w:rsidRDefault="00D93261" w:rsidP="00265CEB">
            <w:pPr>
              <w:pStyle w:val="TAL"/>
              <w:rPr>
                <w:rFonts w:cs="Arial"/>
                <w:szCs w:val="18"/>
              </w:rPr>
            </w:pPr>
          </w:p>
        </w:tc>
      </w:tr>
    </w:tbl>
    <w:p w14:paraId="18871085" w14:textId="77777777" w:rsidR="00D93261" w:rsidRPr="008B1C02" w:rsidRDefault="00D93261" w:rsidP="00D93261">
      <w:pPr>
        <w:rPr>
          <w:noProof/>
        </w:rPr>
      </w:pPr>
    </w:p>
    <w:p w14:paraId="306F5E4F" w14:textId="77777777" w:rsidR="008D5370" w:rsidRPr="00D93261" w:rsidRDefault="008D5370" w:rsidP="008D5370">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3B81D138" w14:textId="77777777" w:rsidR="008D5370" w:rsidRPr="008B1C02" w:rsidRDefault="008D5370" w:rsidP="008D5370">
      <w:pPr>
        <w:pStyle w:val="30"/>
        <w:spacing w:before="240"/>
      </w:pPr>
      <w:bookmarkStart w:id="372" w:name="_Toc114212263"/>
      <w:bookmarkStart w:id="373" w:name="_Toc136555016"/>
      <w:bookmarkStart w:id="374" w:name="_Toc151993458"/>
      <w:bookmarkStart w:id="375" w:name="_Toc152000238"/>
      <w:bookmarkStart w:id="376" w:name="_Toc152158810"/>
      <w:bookmarkStart w:id="377" w:name="_Toc168570973"/>
      <w:bookmarkStart w:id="378" w:name="_Toc169773014"/>
      <w:r w:rsidRPr="008B1C02">
        <w:t>5.16.3</w:t>
      </w:r>
      <w:r w:rsidRPr="008B1C02">
        <w:tab/>
        <w:t>Used Features</w:t>
      </w:r>
      <w:bookmarkEnd w:id="372"/>
      <w:bookmarkEnd w:id="373"/>
      <w:bookmarkEnd w:id="374"/>
      <w:bookmarkEnd w:id="375"/>
      <w:bookmarkEnd w:id="376"/>
      <w:bookmarkEnd w:id="377"/>
      <w:bookmarkEnd w:id="378"/>
    </w:p>
    <w:p w14:paraId="7E4426FC" w14:textId="77777777" w:rsidR="008D5370" w:rsidRPr="008B1C02" w:rsidRDefault="008D5370" w:rsidP="008D5370">
      <w:r w:rsidRPr="008B1C02">
        <w:t xml:space="preserve">The table below defines the features applicable to the </w:t>
      </w:r>
      <w:proofErr w:type="spellStart"/>
      <w:r w:rsidRPr="008B1C02">
        <w:t>EcsAddressProvision</w:t>
      </w:r>
      <w:proofErr w:type="spellEnd"/>
      <w:r w:rsidRPr="008B1C02">
        <w:t xml:space="preserve"> API. Those features are negotiated as described in clause 5.2.7 of 3GPP TS 29.122 [4].</w:t>
      </w:r>
    </w:p>
    <w:p w14:paraId="179882FE" w14:textId="77777777" w:rsidR="008D5370" w:rsidRPr="008B1C02" w:rsidRDefault="008D5370" w:rsidP="008D5370">
      <w:pPr>
        <w:pStyle w:val="TH"/>
      </w:pPr>
      <w:r w:rsidRPr="008B1C02">
        <w:lastRenderedPageBreak/>
        <w:t xml:space="preserve">Table 5.16.3-1: Features used by </w:t>
      </w:r>
      <w:proofErr w:type="spellStart"/>
      <w:r w:rsidRPr="008B1C02">
        <w:t>EcsAddressProvision</w:t>
      </w:r>
      <w:proofErr w:type="spellEnd"/>
      <w:r w:rsidRPr="008B1C02">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8D5370" w:rsidRPr="008B1C02" w14:paraId="4B5A7129" w14:textId="77777777" w:rsidTr="00240B56">
        <w:trPr>
          <w:cantSplit/>
        </w:trPr>
        <w:tc>
          <w:tcPr>
            <w:tcW w:w="993" w:type="dxa"/>
            <w:shd w:val="clear" w:color="000000" w:fill="C0C0C0"/>
          </w:tcPr>
          <w:p w14:paraId="50E5FE0C" w14:textId="77777777" w:rsidR="008D5370" w:rsidRPr="008B1C02" w:rsidRDefault="008D5370" w:rsidP="00240B56">
            <w:pPr>
              <w:pStyle w:val="TAH"/>
              <w:jc w:val="left"/>
            </w:pPr>
            <w:r w:rsidRPr="008B1C02">
              <w:t>Feature number</w:t>
            </w:r>
          </w:p>
        </w:tc>
        <w:tc>
          <w:tcPr>
            <w:tcW w:w="2268" w:type="dxa"/>
            <w:shd w:val="clear" w:color="000000" w:fill="C0C0C0"/>
          </w:tcPr>
          <w:p w14:paraId="224FFFE8" w14:textId="77777777" w:rsidR="008D5370" w:rsidRPr="008B1C02" w:rsidRDefault="008D5370" w:rsidP="00240B56">
            <w:pPr>
              <w:pStyle w:val="TAH"/>
              <w:jc w:val="left"/>
            </w:pPr>
            <w:r w:rsidRPr="008B1C02">
              <w:t>Feature Name</w:t>
            </w:r>
          </w:p>
        </w:tc>
        <w:tc>
          <w:tcPr>
            <w:tcW w:w="6520" w:type="dxa"/>
            <w:shd w:val="clear" w:color="000000" w:fill="C0C0C0"/>
          </w:tcPr>
          <w:p w14:paraId="7219302F" w14:textId="77777777" w:rsidR="008D5370" w:rsidRPr="008B1C02" w:rsidRDefault="008D5370" w:rsidP="00240B56">
            <w:pPr>
              <w:pStyle w:val="TAH"/>
            </w:pPr>
            <w:r w:rsidRPr="008B1C02">
              <w:t>Description</w:t>
            </w:r>
          </w:p>
        </w:tc>
      </w:tr>
      <w:tr w:rsidR="008D5370" w:rsidRPr="008B1C02" w14:paraId="425AF1DA" w14:textId="77777777" w:rsidTr="00240B56">
        <w:trPr>
          <w:cantSplit/>
        </w:trPr>
        <w:tc>
          <w:tcPr>
            <w:tcW w:w="993" w:type="dxa"/>
            <w:shd w:val="clear" w:color="auto" w:fill="auto"/>
          </w:tcPr>
          <w:p w14:paraId="67B415EC" w14:textId="77777777" w:rsidR="008D5370" w:rsidRPr="008B1C02" w:rsidRDefault="008D5370" w:rsidP="00240B56">
            <w:pPr>
              <w:pStyle w:val="TAL"/>
            </w:pPr>
            <w:bookmarkStart w:id="379" w:name="MCCQCTEMPBM_00000216"/>
            <w:r>
              <w:t>1</w:t>
            </w:r>
          </w:p>
        </w:tc>
        <w:tc>
          <w:tcPr>
            <w:tcW w:w="2268" w:type="dxa"/>
            <w:shd w:val="clear" w:color="auto" w:fill="auto"/>
          </w:tcPr>
          <w:p w14:paraId="02B9EB62" w14:textId="77777777" w:rsidR="008D5370" w:rsidRPr="008B1C02" w:rsidRDefault="008D5370" w:rsidP="00240B56">
            <w:pPr>
              <w:pStyle w:val="TAL"/>
            </w:pPr>
            <w:r>
              <w:t>HR-SBO</w:t>
            </w:r>
          </w:p>
        </w:tc>
        <w:tc>
          <w:tcPr>
            <w:tcW w:w="6520" w:type="dxa"/>
            <w:shd w:val="clear" w:color="auto" w:fill="auto"/>
          </w:tcPr>
          <w:p w14:paraId="3187D09D" w14:textId="77777777" w:rsidR="008D5370" w:rsidRPr="008B1C02" w:rsidRDefault="008D5370" w:rsidP="00240B56">
            <w:pPr>
              <w:pStyle w:val="TAL"/>
            </w:pPr>
            <w:r>
              <w:t>This feature indicates the support of provisioning ECS Address Configuration Information for when the serving PLMN is different from the PLMN of the NEF.</w:t>
            </w:r>
          </w:p>
        </w:tc>
      </w:tr>
      <w:bookmarkEnd w:id="379"/>
      <w:tr w:rsidR="008D5370" w14:paraId="3A2C339F" w14:textId="77777777" w:rsidTr="00240B56">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35FD085F" w14:textId="77777777" w:rsidR="008D5370" w:rsidRDefault="008D5370" w:rsidP="00240B56">
            <w:pPr>
              <w:pStyle w:val="TAL"/>
            </w:pPr>
            <w:r>
              <w:t>2</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736E5A0" w14:textId="77777777" w:rsidR="008D5370" w:rsidRDefault="008D5370" w:rsidP="00240B56">
            <w:pPr>
              <w:pStyle w:val="TAL"/>
            </w:pPr>
            <w:r>
              <w:t>enNB1</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013FF0C" w14:textId="77777777" w:rsidR="008D5370" w:rsidRDefault="008D5370" w:rsidP="00240B56">
            <w:pPr>
              <w:pStyle w:val="TAL"/>
            </w:pPr>
            <w:r>
              <w:t xml:space="preserve">This feature indicates the support of </w:t>
            </w:r>
            <w:r w:rsidRPr="001B51BD">
              <w:t>Rel-18 enhancements to this northbound API</w:t>
            </w:r>
            <w:r>
              <w:t>.</w:t>
            </w:r>
          </w:p>
        </w:tc>
      </w:tr>
      <w:tr w:rsidR="008D5370" w14:paraId="02DD4C11" w14:textId="77777777" w:rsidTr="00240B56">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4CC52072" w14:textId="77777777" w:rsidR="008D5370" w:rsidRDefault="008D5370" w:rsidP="00240B56">
            <w:pPr>
              <w:pStyle w:val="TAL"/>
            </w:pPr>
            <w:r>
              <w:t>3</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17A8C68" w14:textId="77777777" w:rsidR="008D5370" w:rsidRDefault="008D5370" w:rsidP="00240B56">
            <w:pPr>
              <w:pStyle w:val="TAL"/>
            </w:pPr>
            <w:proofErr w:type="spellStart"/>
            <w:r>
              <w:t>ECSAuthMethods</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5694734" w14:textId="3DB7CC00" w:rsidR="008D5370" w:rsidRDefault="008D5370" w:rsidP="00240B56">
            <w:pPr>
              <w:pStyle w:val="TAL"/>
            </w:pPr>
            <w:r>
              <w:t>This feature i</w:t>
            </w:r>
            <w:r>
              <w:rPr>
                <w:bCs/>
              </w:rPr>
              <w:t xml:space="preserve">ndicates the </w:t>
            </w:r>
            <w:ins w:id="380" w:author="Nokia" w:date="2024-08-21T18:36:00Z">
              <w:r w:rsidR="00BF5D51">
                <w:rPr>
                  <w:bCs/>
                </w:rPr>
                <w:t xml:space="preserve">support of </w:t>
              </w:r>
            </w:ins>
            <w:r>
              <w:rPr>
                <w:bCs/>
              </w:rPr>
              <w:t>ECS authentication methods provided to the NEF.</w:t>
            </w:r>
          </w:p>
        </w:tc>
      </w:tr>
      <w:tr w:rsidR="008D5370" w:rsidRPr="00D525EC" w14:paraId="1C52C806" w14:textId="77777777" w:rsidTr="00240B56">
        <w:trPr>
          <w:cantSplit/>
          <w:ins w:id="381" w:author="rev1" w:date="2024-08-21T20:23: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7EBBE829" w14:textId="77777777" w:rsidR="008D5370" w:rsidRDefault="008D5370" w:rsidP="00240B56">
            <w:pPr>
              <w:pStyle w:val="TAL"/>
              <w:rPr>
                <w:ins w:id="382" w:author="rev1" w:date="2024-08-21T20:23:00Z"/>
              </w:rPr>
            </w:pPr>
            <w:ins w:id="383" w:author="rev1" w:date="2024-08-21T20:24:00Z">
              <w:r>
                <w:t>4</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9C671C0" w14:textId="77777777" w:rsidR="008D5370" w:rsidRDefault="008D5370" w:rsidP="00240B56">
            <w:pPr>
              <w:pStyle w:val="TAL"/>
              <w:rPr>
                <w:ins w:id="384" w:author="rev1" w:date="2024-08-21T20:23:00Z"/>
              </w:rPr>
            </w:pPr>
            <w:proofErr w:type="spellStart"/>
            <w:ins w:id="385" w:author="rev1" w:date="2024-08-21T20:23:00Z">
              <w:r w:rsidRPr="008D5370">
                <w:t>ECSSuppPlmns</w:t>
              </w:r>
              <w:proofErr w:type="spellEnd"/>
            </w:ins>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D0678BE" w14:textId="0C0E0691" w:rsidR="008D5370" w:rsidRPr="008D5370" w:rsidRDefault="00BF5D51" w:rsidP="00240B56">
            <w:pPr>
              <w:pStyle w:val="TAL"/>
              <w:rPr>
                <w:ins w:id="386" w:author="rev1" w:date="2024-08-21T20:23:00Z"/>
              </w:rPr>
            </w:pPr>
            <w:ins w:id="387" w:author="Nokia" w:date="2024-08-21T18:35:00Z">
              <w:r>
                <w:t xml:space="preserve">This </w:t>
              </w:r>
            </w:ins>
            <w:ins w:id="388" w:author="Nokia" w:date="2024-08-21T18:36:00Z">
              <w:r>
                <w:t>feature i</w:t>
              </w:r>
            </w:ins>
            <w:ins w:id="389" w:author="rev1" w:date="2024-08-21T20:23:00Z">
              <w:r w:rsidR="008D5370" w:rsidRPr="008D5370">
                <w:t xml:space="preserve">ndicates the </w:t>
              </w:r>
            </w:ins>
            <w:ins w:id="390" w:author="Nokia" w:date="2024-08-21T18:36:00Z">
              <w:r>
                <w:t xml:space="preserve">support of </w:t>
              </w:r>
            </w:ins>
            <w:ins w:id="391" w:author="rev1" w:date="2024-08-21T20:23:00Z">
              <w:r w:rsidR="008D5370" w:rsidRPr="008D5370">
                <w:t>ECS supported PLMNs</w:t>
              </w:r>
            </w:ins>
          </w:p>
        </w:tc>
      </w:tr>
    </w:tbl>
    <w:p w14:paraId="2ED04E18" w14:textId="77777777" w:rsidR="008D5370" w:rsidRPr="008B1C02" w:rsidRDefault="008D5370" w:rsidP="008D5370">
      <w:pPr>
        <w:rPr>
          <w:noProof/>
        </w:rPr>
      </w:pPr>
    </w:p>
    <w:p w14:paraId="1FBE6893"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65D2887B" w14:textId="77777777" w:rsidR="003C5339" w:rsidRPr="00490E4C" w:rsidRDefault="003C5339" w:rsidP="003C5339">
      <w:pPr>
        <w:pStyle w:val="40"/>
      </w:pPr>
      <w:bookmarkStart w:id="392" w:name="_Toc168571819"/>
      <w:bookmarkStart w:id="393" w:name="_Toc169773879"/>
      <w:bookmarkStart w:id="394" w:name="_Toc168571823"/>
      <w:bookmarkStart w:id="395" w:name="_Toc169773883"/>
      <w:bookmarkStart w:id="396" w:name="_Toc173843648"/>
      <w:r w:rsidRPr="00490E4C">
        <w:t>5.36.</w:t>
      </w:r>
      <w:r>
        <w:t>5</w:t>
      </w:r>
      <w:r w:rsidRPr="00490E4C">
        <w:t>.1</w:t>
      </w:r>
      <w:r w:rsidRPr="00490E4C">
        <w:tab/>
        <w:t>General</w:t>
      </w:r>
      <w:bookmarkEnd w:id="392"/>
      <w:bookmarkEnd w:id="393"/>
    </w:p>
    <w:p w14:paraId="58CACEB8" w14:textId="77777777" w:rsidR="003C5339" w:rsidRPr="00490E4C" w:rsidRDefault="003C5339" w:rsidP="003C5339">
      <w:r w:rsidRPr="00490E4C">
        <w:t xml:space="preserve">This clause specifies the application data model supported by the </w:t>
      </w:r>
      <w:proofErr w:type="spellStart"/>
      <w:r w:rsidRPr="00490E4C">
        <w:t>ECSAddress</w:t>
      </w:r>
      <w:proofErr w:type="spellEnd"/>
      <w:r w:rsidRPr="00490E4C">
        <w:t xml:space="preserve"> API. Table 5.36.</w:t>
      </w:r>
      <w:r>
        <w:t>5</w:t>
      </w:r>
      <w:r w:rsidRPr="00490E4C">
        <w:t xml:space="preserve">.1-1 specifies the data types defined for the </w:t>
      </w:r>
      <w:proofErr w:type="spellStart"/>
      <w:r w:rsidRPr="00490E4C">
        <w:t>ECSAddress</w:t>
      </w:r>
      <w:proofErr w:type="spellEnd"/>
      <w:r w:rsidRPr="00490E4C">
        <w:t xml:space="preserve"> API.</w:t>
      </w:r>
    </w:p>
    <w:p w14:paraId="7769423B" w14:textId="77777777" w:rsidR="003C5339" w:rsidRPr="00490E4C" w:rsidRDefault="003C5339" w:rsidP="003C5339">
      <w:pPr>
        <w:pStyle w:val="TH"/>
      </w:pPr>
      <w:r w:rsidRPr="00490E4C">
        <w:t>Table 5.36.</w:t>
      </w:r>
      <w:r>
        <w:t>5</w:t>
      </w:r>
      <w:r w:rsidRPr="00490E4C">
        <w:t xml:space="preserve">.1-1: </w:t>
      </w:r>
      <w:proofErr w:type="spellStart"/>
      <w:r w:rsidRPr="00490E4C">
        <w:t>ECSAddress</w:t>
      </w:r>
      <w:proofErr w:type="spellEnd"/>
      <w:r w:rsidRPr="00490E4C">
        <w:t xml:space="preserve"> API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119"/>
        <w:gridCol w:w="1413"/>
      </w:tblGrid>
      <w:tr w:rsidR="003C5339" w:rsidRPr="00490E4C" w14:paraId="4653A3A7" w14:textId="77777777" w:rsidTr="00240B56">
        <w:trPr>
          <w:jc w:val="center"/>
        </w:trPr>
        <w:tc>
          <w:tcPr>
            <w:tcW w:w="3256" w:type="dxa"/>
            <w:shd w:val="clear" w:color="auto" w:fill="C0C0C0"/>
            <w:hideMark/>
          </w:tcPr>
          <w:p w14:paraId="1C1EC606" w14:textId="77777777" w:rsidR="003C5339" w:rsidRPr="00490E4C" w:rsidRDefault="003C5339" w:rsidP="00240B56">
            <w:pPr>
              <w:pStyle w:val="TAH"/>
            </w:pPr>
            <w:r w:rsidRPr="00490E4C">
              <w:t>Data type</w:t>
            </w:r>
          </w:p>
        </w:tc>
        <w:tc>
          <w:tcPr>
            <w:tcW w:w="1842" w:type="dxa"/>
            <w:shd w:val="clear" w:color="auto" w:fill="C0C0C0"/>
            <w:hideMark/>
          </w:tcPr>
          <w:p w14:paraId="639F9FEE" w14:textId="77777777" w:rsidR="003C5339" w:rsidRPr="00490E4C" w:rsidRDefault="003C5339" w:rsidP="00240B56">
            <w:pPr>
              <w:pStyle w:val="TAH"/>
            </w:pPr>
            <w:r w:rsidRPr="00490E4C">
              <w:rPr>
                <w:lang w:eastAsia="zh-CN"/>
              </w:rPr>
              <w:t>Clause</w:t>
            </w:r>
            <w:r w:rsidRPr="00490E4C">
              <w:t xml:space="preserve"> defined</w:t>
            </w:r>
          </w:p>
        </w:tc>
        <w:tc>
          <w:tcPr>
            <w:tcW w:w="3119" w:type="dxa"/>
            <w:shd w:val="clear" w:color="auto" w:fill="C0C0C0"/>
            <w:hideMark/>
          </w:tcPr>
          <w:p w14:paraId="7DC75FCC" w14:textId="77777777" w:rsidR="003C5339" w:rsidRPr="00490E4C" w:rsidRDefault="003C5339" w:rsidP="00240B56">
            <w:pPr>
              <w:pStyle w:val="TAH"/>
            </w:pPr>
            <w:r w:rsidRPr="00490E4C">
              <w:t>Description</w:t>
            </w:r>
          </w:p>
        </w:tc>
        <w:tc>
          <w:tcPr>
            <w:tcW w:w="1413" w:type="dxa"/>
            <w:shd w:val="clear" w:color="auto" w:fill="C0C0C0"/>
            <w:hideMark/>
          </w:tcPr>
          <w:p w14:paraId="64B31C5A" w14:textId="77777777" w:rsidR="003C5339" w:rsidRPr="00490E4C" w:rsidRDefault="003C5339" w:rsidP="00240B56">
            <w:pPr>
              <w:pStyle w:val="TAH"/>
            </w:pPr>
            <w:r w:rsidRPr="00490E4C">
              <w:t>Applicability</w:t>
            </w:r>
          </w:p>
        </w:tc>
      </w:tr>
      <w:tr w:rsidR="003C5339" w:rsidRPr="00490E4C" w14:paraId="4F35EE7C" w14:textId="77777777" w:rsidTr="00240B56">
        <w:trPr>
          <w:jc w:val="center"/>
        </w:trPr>
        <w:tc>
          <w:tcPr>
            <w:tcW w:w="3256" w:type="dxa"/>
            <w:vAlign w:val="center"/>
          </w:tcPr>
          <w:p w14:paraId="11BA1A48" w14:textId="77777777" w:rsidR="003C5339" w:rsidRPr="00490E4C" w:rsidRDefault="003C5339" w:rsidP="00240B56">
            <w:pPr>
              <w:pStyle w:val="TAL"/>
              <w:rPr>
                <w:lang w:eastAsia="zh-CN"/>
              </w:rPr>
            </w:pPr>
            <w:proofErr w:type="spellStart"/>
            <w:r w:rsidRPr="00490E4C">
              <w:t>EcsAddrDeleteCriteria</w:t>
            </w:r>
            <w:proofErr w:type="spellEnd"/>
          </w:p>
        </w:tc>
        <w:tc>
          <w:tcPr>
            <w:tcW w:w="1842" w:type="dxa"/>
            <w:vAlign w:val="center"/>
          </w:tcPr>
          <w:p w14:paraId="2B8F031D" w14:textId="77777777" w:rsidR="003C5339" w:rsidRPr="00490E4C" w:rsidRDefault="003C5339" w:rsidP="00240B56">
            <w:pPr>
              <w:pStyle w:val="TAC"/>
              <w:rPr>
                <w:lang w:eastAsia="zh-CN"/>
              </w:rPr>
            </w:pPr>
            <w:r w:rsidRPr="00490E4C">
              <w:rPr>
                <w:lang w:eastAsia="zh-CN"/>
              </w:rPr>
              <w:t>5.36.</w:t>
            </w:r>
            <w:r>
              <w:rPr>
                <w:lang w:eastAsia="zh-CN"/>
              </w:rPr>
              <w:t>5</w:t>
            </w:r>
            <w:r w:rsidRPr="00490E4C">
              <w:rPr>
                <w:lang w:eastAsia="zh-CN"/>
              </w:rPr>
              <w:t>.3.</w:t>
            </w:r>
            <w:r>
              <w:rPr>
                <w:lang w:eastAsia="zh-CN"/>
              </w:rPr>
              <w:t>3</w:t>
            </w:r>
          </w:p>
        </w:tc>
        <w:tc>
          <w:tcPr>
            <w:tcW w:w="3119" w:type="dxa"/>
            <w:vAlign w:val="center"/>
          </w:tcPr>
          <w:p w14:paraId="287749E7" w14:textId="77777777" w:rsidR="003C5339" w:rsidRPr="00490E4C" w:rsidRDefault="003C5339" w:rsidP="00240B56">
            <w:pPr>
              <w:pStyle w:val="TAL"/>
              <w:rPr>
                <w:lang w:eastAsia="zh-CN"/>
              </w:rPr>
            </w:pPr>
            <w:r w:rsidRPr="00490E4C">
              <w:rPr>
                <w:lang w:eastAsia="zh-CN"/>
              </w:rPr>
              <w:t xml:space="preserve">Contains criteria for deleting ECS Address </w:t>
            </w:r>
            <w:r w:rsidRPr="008436EC">
              <w:rPr>
                <w:lang w:eastAsia="zh-CN"/>
              </w:rPr>
              <w:t xml:space="preserve">Configuration </w:t>
            </w:r>
            <w:r>
              <w:rPr>
                <w:lang w:eastAsia="zh-CN"/>
              </w:rPr>
              <w:t>i</w:t>
            </w:r>
            <w:r w:rsidRPr="00490E4C">
              <w:rPr>
                <w:lang w:eastAsia="zh-CN"/>
              </w:rPr>
              <w:t>nformation.</w:t>
            </w:r>
          </w:p>
        </w:tc>
        <w:tc>
          <w:tcPr>
            <w:tcW w:w="1413" w:type="dxa"/>
            <w:vAlign w:val="center"/>
          </w:tcPr>
          <w:p w14:paraId="035AD8A5" w14:textId="77777777" w:rsidR="003C5339" w:rsidRPr="00490E4C" w:rsidRDefault="003C5339" w:rsidP="00240B56">
            <w:pPr>
              <w:pStyle w:val="TAL"/>
              <w:rPr>
                <w:rFonts w:cs="Arial"/>
                <w:szCs w:val="18"/>
              </w:rPr>
            </w:pPr>
          </w:p>
        </w:tc>
      </w:tr>
      <w:tr w:rsidR="003C5339" w:rsidRPr="00490E4C" w14:paraId="18CB8CBF" w14:textId="77777777" w:rsidTr="00240B56">
        <w:trPr>
          <w:jc w:val="center"/>
        </w:trPr>
        <w:tc>
          <w:tcPr>
            <w:tcW w:w="3256" w:type="dxa"/>
            <w:vAlign w:val="center"/>
          </w:tcPr>
          <w:p w14:paraId="630ADBE5" w14:textId="77777777" w:rsidR="003C5339" w:rsidRPr="00490E4C" w:rsidRDefault="003C5339" w:rsidP="00240B56">
            <w:pPr>
              <w:pStyle w:val="TAL"/>
            </w:pPr>
            <w:proofErr w:type="spellStart"/>
            <w:r>
              <w:t>EcsAddrInfo</w:t>
            </w:r>
            <w:proofErr w:type="spellEnd"/>
          </w:p>
        </w:tc>
        <w:tc>
          <w:tcPr>
            <w:tcW w:w="1842" w:type="dxa"/>
            <w:vAlign w:val="center"/>
          </w:tcPr>
          <w:p w14:paraId="32A2B9A8" w14:textId="77777777" w:rsidR="003C5339" w:rsidRPr="00490E4C" w:rsidRDefault="003C5339" w:rsidP="00240B56">
            <w:pPr>
              <w:pStyle w:val="TAC"/>
              <w:rPr>
                <w:lang w:eastAsia="zh-CN"/>
              </w:rPr>
            </w:pPr>
            <w:r>
              <w:rPr>
                <w:lang w:eastAsia="zh-CN"/>
              </w:rPr>
              <w:t>5.36.5.3.2</w:t>
            </w:r>
          </w:p>
        </w:tc>
        <w:tc>
          <w:tcPr>
            <w:tcW w:w="3119" w:type="dxa"/>
            <w:vAlign w:val="center"/>
          </w:tcPr>
          <w:p w14:paraId="27B9373A" w14:textId="77777777" w:rsidR="003C5339" w:rsidRPr="00490E4C" w:rsidRDefault="003C5339" w:rsidP="00240B56">
            <w:pPr>
              <w:pStyle w:val="TAL"/>
              <w:rPr>
                <w:lang w:eastAsia="zh-CN"/>
              </w:rPr>
            </w:pPr>
            <w:r>
              <w:rPr>
                <w:lang w:eastAsia="zh-CN"/>
              </w:rPr>
              <w:t>Represents an</w:t>
            </w:r>
            <w:r w:rsidRPr="00490E4C">
              <w:rPr>
                <w:lang w:eastAsia="zh-CN"/>
              </w:rPr>
              <w:t xml:space="preserve"> ECS Address </w:t>
            </w:r>
            <w:r w:rsidRPr="008436EC">
              <w:rPr>
                <w:lang w:eastAsia="zh-CN"/>
              </w:rPr>
              <w:t xml:space="preserve">Configuration </w:t>
            </w:r>
            <w:r w:rsidRPr="00490E4C">
              <w:rPr>
                <w:lang w:eastAsia="zh-CN"/>
              </w:rPr>
              <w:t>Information.</w:t>
            </w:r>
          </w:p>
        </w:tc>
        <w:tc>
          <w:tcPr>
            <w:tcW w:w="1413" w:type="dxa"/>
            <w:vAlign w:val="center"/>
          </w:tcPr>
          <w:p w14:paraId="078873B5" w14:textId="77777777" w:rsidR="003C5339" w:rsidRPr="00490E4C" w:rsidRDefault="003C5339" w:rsidP="00240B56">
            <w:pPr>
              <w:pStyle w:val="TAL"/>
              <w:rPr>
                <w:rFonts w:cs="Arial"/>
                <w:szCs w:val="18"/>
              </w:rPr>
            </w:pPr>
          </w:p>
        </w:tc>
      </w:tr>
      <w:tr w:rsidR="003C5339" w:rsidRPr="00490E4C" w14:paraId="3E50068B" w14:textId="77777777" w:rsidTr="00240B56">
        <w:trPr>
          <w:jc w:val="center"/>
        </w:trPr>
        <w:tc>
          <w:tcPr>
            <w:tcW w:w="3256" w:type="dxa"/>
            <w:vAlign w:val="center"/>
          </w:tcPr>
          <w:p w14:paraId="53E33262" w14:textId="77777777" w:rsidR="003C5339" w:rsidRDefault="003C5339" w:rsidP="00240B56">
            <w:pPr>
              <w:pStyle w:val="TAL"/>
            </w:pPr>
            <w:proofErr w:type="spellStart"/>
            <w:r>
              <w:t>EcsAddrInfo</w:t>
            </w:r>
            <w:r w:rsidRPr="008B1F4B">
              <w:t>Patch</w:t>
            </w:r>
            <w:proofErr w:type="spellEnd"/>
          </w:p>
        </w:tc>
        <w:tc>
          <w:tcPr>
            <w:tcW w:w="1842" w:type="dxa"/>
            <w:vAlign w:val="center"/>
          </w:tcPr>
          <w:p w14:paraId="4E10BFE1" w14:textId="10DE478A" w:rsidR="003C5339" w:rsidRPr="00260587" w:rsidRDefault="003C5339" w:rsidP="00240B56">
            <w:pPr>
              <w:pStyle w:val="TAC"/>
              <w:rPr>
                <w:lang w:eastAsia="zh-CN"/>
              </w:rPr>
            </w:pPr>
            <w:r w:rsidRPr="00260587">
              <w:rPr>
                <w:lang w:eastAsia="zh-CN"/>
              </w:rPr>
              <w:t>5.3</w:t>
            </w:r>
            <w:ins w:id="397" w:author="rev1" w:date="2024-08-21T20:34:00Z">
              <w:r w:rsidR="0031035F">
                <w:rPr>
                  <w:lang w:eastAsia="zh-CN"/>
                </w:rPr>
                <w:t>6</w:t>
              </w:r>
            </w:ins>
            <w:del w:id="398" w:author="rev1" w:date="2024-08-21T20:34:00Z">
              <w:r w:rsidRPr="00260587" w:rsidDel="0031035F">
                <w:rPr>
                  <w:lang w:eastAsia="zh-CN"/>
                </w:rPr>
                <w:delText>0</w:delText>
              </w:r>
            </w:del>
            <w:r w:rsidRPr="00260587">
              <w:rPr>
                <w:lang w:eastAsia="zh-CN"/>
              </w:rPr>
              <w:t>.5.</w:t>
            </w:r>
            <w:ins w:id="399" w:author="rev1" w:date="2024-08-21T20:34:00Z">
              <w:r w:rsidR="0031035F">
                <w:rPr>
                  <w:lang w:eastAsia="zh-CN"/>
                </w:rPr>
                <w:t>3</w:t>
              </w:r>
            </w:ins>
            <w:del w:id="400" w:author="rev1" w:date="2024-08-21T20:34:00Z">
              <w:r w:rsidRPr="00260587" w:rsidDel="0031035F">
                <w:rPr>
                  <w:lang w:eastAsia="zh-CN"/>
                </w:rPr>
                <w:delText>2</w:delText>
              </w:r>
            </w:del>
            <w:r w:rsidRPr="00260587">
              <w:rPr>
                <w:lang w:eastAsia="zh-CN"/>
              </w:rPr>
              <w:t>.4</w:t>
            </w:r>
          </w:p>
        </w:tc>
        <w:tc>
          <w:tcPr>
            <w:tcW w:w="3119" w:type="dxa"/>
            <w:vAlign w:val="center"/>
          </w:tcPr>
          <w:p w14:paraId="739DF240" w14:textId="77777777" w:rsidR="003C5339" w:rsidRDefault="003C5339" w:rsidP="00240B56">
            <w:pPr>
              <w:pStyle w:val="TAL"/>
              <w:rPr>
                <w:lang w:eastAsia="zh-CN"/>
              </w:rPr>
            </w:pPr>
            <w:r w:rsidRPr="008B1F4B">
              <w:rPr>
                <w:lang w:eastAsia="zh-CN"/>
              </w:rPr>
              <w:t xml:space="preserve">Represents the requested modifications to </w:t>
            </w:r>
            <w:r>
              <w:rPr>
                <w:lang w:eastAsia="zh-CN"/>
              </w:rPr>
              <w:t>an</w:t>
            </w:r>
            <w:r w:rsidRPr="00490E4C">
              <w:rPr>
                <w:lang w:eastAsia="zh-CN"/>
              </w:rPr>
              <w:t xml:space="preserve"> ECS Address </w:t>
            </w:r>
            <w:r w:rsidRPr="008436EC">
              <w:rPr>
                <w:lang w:eastAsia="zh-CN"/>
              </w:rPr>
              <w:t>Configuration</w:t>
            </w:r>
            <w:r>
              <w:rPr>
                <w:lang w:eastAsia="zh-CN"/>
              </w:rPr>
              <w:t xml:space="preserve"> Information</w:t>
            </w:r>
            <w:r w:rsidRPr="008B1F4B">
              <w:rPr>
                <w:lang w:eastAsia="zh-CN"/>
              </w:rPr>
              <w:t>.</w:t>
            </w:r>
          </w:p>
        </w:tc>
        <w:tc>
          <w:tcPr>
            <w:tcW w:w="1413" w:type="dxa"/>
            <w:vAlign w:val="center"/>
          </w:tcPr>
          <w:p w14:paraId="0D638773" w14:textId="77777777" w:rsidR="003C5339" w:rsidRPr="00490E4C" w:rsidRDefault="003C5339" w:rsidP="00240B56">
            <w:pPr>
              <w:pStyle w:val="TAL"/>
              <w:rPr>
                <w:rFonts w:cs="Arial"/>
                <w:szCs w:val="18"/>
              </w:rPr>
            </w:pPr>
          </w:p>
        </w:tc>
      </w:tr>
    </w:tbl>
    <w:p w14:paraId="1F17CC14" w14:textId="77777777" w:rsidR="003C5339" w:rsidRPr="00490E4C" w:rsidRDefault="003C5339" w:rsidP="003C5339"/>
    <w:p w14:paraId="6EFCDCFA" w14:textId="77777777" w:rsidR="003C5339" w:rsidRPr="008B1C02" w:rsidRDefault="003C5339" w:rsidP="003C5339">
      <w:r w:rsidRPr="008B1C02">
        <w:t>Table 5.</w:t>
      </w:r>
      <w:r>
        <w:t>36</w:t>
      </w:r>
      <w:r w:rsidRPr="008B1C02">
        <w:t>.</w:t>
      </w:r>
      <w:r w:rsidRPr="008B1C02">
        <w:rPr>
          <w:lang w:eastAsia="zh-CN"/>
        </w:rPr>
        <w:t>5</w:t>
      </w:r>
      <w:r w:rsidRPr="008B1C02">
        <w:t xml:space="preserve">.1-2 specifies data types re-used by the </w:t>
      </w:r>
      <w:proofErr w:type="spellStart"/>
      <w:r w:rsidRPr="00490E4C">
        <w:t>ECSAddress</w:t>
      </w:r>
      <w:proofErr w:type="spellEnd"/>
      <w:r w:rsidRPr="00490E4C">
        <w:t xml:space="preserve"> </w:t>
      </w:r>
      <w:r w:rsidRPr="008B1C02">
        <w:t xml:space="preserve">API from other specifications, including a reference to their respective specifications, and when needed, a short description of their use within the </w:t>
      </w:r>
      <w:proofErr w:type="spellStart"/>
      <w:r w:rsidRPr="00490E4C">
        <w:t>ECSAddress</w:t>
      </w:r>
      <w:proofErr w:type="spellEnd"/>
      <w:r w:rsidRPr="00490E4C">
        <w:t xml:space="preserve"> </w:t>
      </w:r>
      <w:r w:rsidRPr="008B1C02">
        <w:t>API.</w:t>
      </w:r>
    </w:p>
    <w:p w14:paraId="75B6481F" w14:textId="77777777" w:rsidR="003C5339" w:rsidRPr="00490E4C" w:rsidRDefault="003C5339" w:rsidP="003C5339">
      <w:pPr>
        <w:pStyle w:val="TH"/>
      </w:pPr>
      <w:r w:rsidRPr="00490E4C">
        <w:t>Table 5.36.</w:t>
      </w:r>
      <w:r>
        <w:t>5</w:t>
      </w:r>
      <w:r w:rsidRPr="00490E4C">
        <w:t>.</w:t>
      </w:r>
      <w:r>
        <w:t>1</w:t>
      </w:r>
      <w:r w:rsidRPr="00490E4C">
        <w:t>-</w:t>
      </w:r>
      <w:r>
        <w:t>2</w:t>
      </w:r>
      <w:r w:rsidRPr="00490E4C">
        <w:t xml:space="preserve">: </w:t>
      </w:r>
      <w:proofErr w:type="spellStart"/>
      <w:r w:rsidRPr="00490E4C">
        <w:t>ECSAddress</w:t>
      </w:r>
      <w:proofErr w:type="spellEnd"/>
      <w:r w:rsidRPr="00490E4C">
        <w:t xml:space="preserve"> API </w:t>
      </w:r>
      <w:r>
        <w:t>r</w:t>
      </w:r>
      <w:r w:rsidRPr="00490E4C">
        <w:t>e-used Data Types</w:t>
      </w:r>
    </w:p>
    <w:tbl>
      <w:tblPr>
        <w:tblW w:w="493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1678"/>
        <w:gridCol w:w="1854"/>
        <w:gridCol w:w="4717"/>
        <w:gridCol w:w="1241"/>
      </w:tblGrid>
      <w:tr w:rsidR="003C5339" w:rsidRPr="00490E4C" w14:paraId="062CF03F" w14:textId="77777777" w:rsidTr="009E5627">
        <w:trPr>
          <w:jc w:val="center"/>
        </w:trPr>
        <w:tc>
          <w:tcPr>
            <w:tcW w:w="884" w:type="pct"/>
            <w:shd w:val="clear" w:color="auto" w:fill="C0C0C0"/>
            <w:hideMark/>
          </w:tcPr>
          <w:p w14:paraId="6CF9BD47" w14:textId="77777777" w:rsidR="003C5339" w:rsidRPr="00490E4C" w:rsidRDefault="003C5339" w:rsidP="00240B56">
            <w:pPr>
              <w:keepNext/>
              <w:keepLines/>
              <w:spacing w:after="0"/>
              <w:jc w:val="center"/>
              <w:rPr>
                <w:rFonts w:ascii="Arial" w:hAnsi="Arial"/>
                <w:b/>
                <w:sz w:val="18"/>
              </w:rPr>
            </w:pPr>
            <w:r w:rsidRPr="00490E4C">
              <w:rPr>
                <w:rFonts w:ascii="Arial" w:hAnsi="Arial"/>
                <w:b/>
                <w:sz w:val="18"/>
              </w:rPr>
              <w:t>Data type</w:t>
            </w:r>
          </w:p>
        </w:tc>
        <w:tc>
          <w:tcPr>
            <w:tcW w:w="977" w:type="pct"/>
            <w:shd w:val="clear" w:color="auto" w:fill="C0C0C0"/>
            <w:hideMark/>
          </w:tcPr>
          <w:p w14:paraId="43DF3BE9" w14:textId="77777777" w:rsidR="003C5339" w:rsidRPr="00490E4C" w:rsidRDefault="003C5339" w:rsidP="00240B56">
            <w:pPr>
              <w:keepNext/>
              <w:keepLines/>
              <w:spacing w:after="0"/>
              <w:jc w:val="center"/>
              <w:rPr>
                <w:rFonts w:ascii="Arial" w:hAnsi="Arial"/>
                <w:b/>
                <w:sz w:val="18"/>
              </w:rPr>
            </w:pPr>
            <w:r w:rsidRPr="00490E4C">
              <w:rPr>
                <w:rFonts w:ascii="Arial" w:hAnsi="Arial"/>
                <w:b/>
                <w:sz w:val="18"/>
              </w:rPr>
              <w:t>Reference</w:t>
            </w:r>
          </w:p>
        </w:tc>
        <w:tc>
          <w:tcPr>
            <w:tcW w:w="2485" w:type="pct"/>
            <w:shd w:val="clear" w:color="auto" w:fill="C0C0C0"/>
          </w:tcPr>
          <w:p w14:paraId="660A41DE" w14:textId="77777777" w:rsidR="003C5339" w:rsidRPr="00490E4C" w:rsidRDefault="003C5339" w:rsidP="00240B56">
            <w:pPr>
              <w:keepNext/>
              <w:keepLines/>
              <w:spacing w:after="0"/>
              <w:jc w:val="center"/>
              <w:rPr>
                <w:rFonts w:ascii="Arial" w:hAnsi="Arial"/>
                <w:b/>
                <w:sz w:val="18"/>
              </w:rPr>
            </w:pPr>
            <w:r w:rsidRPr="00490E4C">
              <w:rPr>
                <w:rFonts w:ascii="Arial" w:hAnsi="Arial"/>
                <w:b/>
                <w:sz w:val="18"/>
              </w:rPr>
              <w:t>Comments</w:t>
            </w:r>
          </w:p>
        </w:tc>
        <w:tc>
          <w:tcPr>
            <w:tcW w:w="654" w:type="pct"/>
            <w:shd w:val="clear" w:color="auto" w:fill="C0C0C0"/>
          </w:tcPr>
          <w:p w14:paraId="328DD4E4" w14:textId="77777777" w:rsidR="003C5339" w:rsidRPr="00490E4C" w:rsidRDefault="003C5339" w:rsidP="00240B56">
            <w:pPr>
              <w:keepNext/>
              <w:keepLines/>
              <w:spacing w:after="0"/>
              <w:jc w:val="center"/>
              <w:rPr>
                <w:rFonts w:ascii="Arial" w:hAnsi="Arial"/>
                <w:b/>
                <w:sz w:val="18"/>
              </w:rPr>
            </w:pPr>
            <w:r>
              <w:rPr>
                <w:rFonts w:ascii="Arial" w:hAnsi="Arial"/>
                <w:b/>
                <w:sz w:val="18"/>
              </w:rPr>
              <w:t>Applicability</w:t>
            </w:r>
          </w:p>
        </w:tc>
      </w:tr>
      <w:tr w:rsidR="003C5339" w:rsidRPr="00490E4C" w14:paraId="446B5BD0" w14:textId="77777777" w:rsidTr="009E5627">
        <w:trPr>
          <w:jc w:val="center"/>
        </w:trPr>
        <w:tc>
          <w:tcPr>
            <w:tcW w:w="884" w:type="pct"/>
          </w:tcPr>
          <w:p w14:paraId="050943F5" w14:textId="77777777" w:rsidR="003C5339" w:rsidRPr="00490E4C" w:rsidRDefault="003C5339" w:rsidP="00240B56">
            <w:pPr>
              <w:keepNext/>
              <w:keepLines/>
              <w:spacing w:after="0"/>
              <w:rPr>
                <w:rFonts w:ascii="Arial" w:hAnsi="Arial"/>
                <w:sz w:val="18"/>
                <w:lang w:eastAsia="zh-CN"/>
              </w:rPr>
            </w:pPr>
            <w:proofErr w:type="spellStart"/>
            <w:r w:rsidRPr="00490E4C">
              <w:rPr>
                <w:rFonts w:ascii="Arial" w:hAnsi="Arial"/>
                <w:sz w:val="18"/>
                <w:lang w:eastAsia="zh-CN"/>
              </w:rPr>
              <w:t>AfId</w:t>
            </w:r>
            <w:proofErr w:type="spellEnd"/>
          </w:p>
        </w:tc>
        <w:tc>
          <w:tcPr>
            <w:tcW w:w="977" w:type="pct"/>
          </w:tcPr>
          <w:p w14:paraId="4F80C1C7" w14:textId="77777777" w:rsidR="003C5339" w:rsidRPr="00490E4C" w:rsidRDefault="003C5339" w:rsidP="00240B56">
            <w:pPr>
              <w:keepNext/>
              <w:keepLines/>
              <w:spacing w:after="0"/>
              <w:rPr>
                <w:rFonts w:ascii="Arial" w:hAnsi="Arial"/>
                <w:sz w:val="18"/>
                <w:lang w:eastAsia="zh-CN"/>
              </w:rPr>
            </w:pPr>
            <w:r w:rsidRPr="00490E4C">
              <w:rPr>
                <w:rFonts w:ascii="Arial" w:hAnsi="Arial"/>
                <w:sz w:val="18"/>
                <w:lang w:eastAsia="zh-CN"/>
              </w:rPr>
              <w:t>5.14.5.4.2</w:t>
            </w:r>
          </w:p>
        </w:tc>
        <w:tc>
          <w:tcPr>
            <w:tcW w:w="2485" w:type="pct"/>
          </w:tcPr>
          <w:p w14:paraId="1996DCD7" w14:textId="77777777" w:rsidR="003C5339" w:rsidRPr="00490E4C" w:rsidRDefault="003C5339" w:rsidP="00240B56">
            <w:pPr>
              <w:keepNext/>
              <w:keepLines/>
              <w:spacing w:after="0"/>
              <w:rPr>
                <w:rFonts w:ascii="Arial" w:hAnsi="Arial" w:cs="Arial"/>
                <w:sz w:val="18"/>
                <w:szCs w:val="18"/>
              </w:rPr>
            </w:pPr>
            <w:r w:rsidRPr="00490E4C">
              <w:rPr>
                <w:rFonts w:ascii="Arial" w:hAnsi="Arial" w:cs="Arial"/>
                <w:sz w:val="18"/>
                <w:szCs w:val="18"/>
              </w:rPr>
              <w:t>Represents an AF identifier.</w:t>
            </w:r>
          </w:p>
        </w:tc>
        <w:tc>
          <w:tcPr>
            <w:tcW w:w="654" w:type="pct"/>
          </w:tcPr>
          <w:p w14:paraId="4BA2ED03" w14:textId="77777777" w:rsidR="003C5339" w:rsidRPr="00490E4C" w:rsidRDefault="003C5339" w:rsidP="00240B56">
            <w:pPr>
              <w:keepNext/>
              <w:keepLines/>
              <w:spacing w:after="0"/>
              <w:rPr>
                <w:rFonts w:ascii="Arial" w:hAnsi="Arial" w:cs="Arial"/>
                <w:sz w:val="18"/>
                <w:szCs w:val="18"/>
              </w:rPr>
            </w:pPr>
          </w:p>
        </w:tc>
      </w:tr>
      <w:tr w:rsidR="003C5339" w:rsidRPr="00490E4C" w14:paraId="1B7AD1FA" w14:textId="77777777" w:rsidTr="009E5627">
        <w:trPr>
          <w:jc w:val="center"/>
        </w:trPr>
        <w:tc>
          <w:tcPr>
            <w:tcW w:w="884" w:type="pct"/>
          </w:tcPr>
          <w:p w14:paraId="65AE1E97" w14:textId="77777777" w:rsidR="003C5339" w:rsidRPr="00490E4C" w:rsidRDefault="003C5339" w:rsidP="00240B56">
            <w:pPr>
              <w:keepNext/>
              <w:keepLines/>
              <w:spacing w:after="0"/>
              <w:rPr>
                <w:rFonts w:ascii="Arial" w:hAnsi="Arial"/>
                <w:sz w:val="18"/>
                <w:lang w:eastAsia="zh-CN"/>
              </w:rPr>
            </w:pPr>
            <w:proofErr w:type="spellStart"/>
            <w:r>
              <w:rPr>
                <w:rFonts w:ascii="Arial" w:hAnsi="Arial"/>
                <w:sz w:val="18"/>
                <w:lang w:eastAsia="zh-CN"/>
              </w:rPr>
              <w:t>Dnn</w:t>
            </w:r>
            <w:proofErr w:type="spellEnd"/>
          </w:p>
        </w:tc>
        <w:tc>
          <w:tcPr>
            <w:tcW w:w="977" w:type="pct"/>
          </w:tcPr>
          <w:p w14:paraId="63D87380" w14:textId="77777777" w:rsidR="003C5339" w:rsidRPr="00490E4C" w:rsidRDefault="003C5339" w:rsidP="00240B56">
            <w:pPr>
              <w:keepNext/>
              <w:keepLines/>
              <w:spacing w:after="0"/>
              <w:rPr>
                <w:rFonts w:ascii="Arial" w:hAnsi="Arial"/>
                <w:sz w:val="18"/>
                <w:lang w:eastAsia="zh-CN"/>
              </w:rPr>
            </w:pPr>
            <w:r w:rsidRPr="00123EBA">
              <w:rPr>
                <w:rFonts w:ascii="Arial" w:hAnsi="Arial" w:hint="eastAsia"/>
                <w:sz w:val="18"/>
                <w:lang w:eastAsia="zh-CN"/>
              </w:rPr>
              <w:t>3GPP TS 29.</w:t>
            </w:r>
            <w:r w:rsidRPr="00123EBA">
              <w:rPr>
                <w:rFonts w:ascii="Arial" w:hAnsi="Arial"/>
                <w:sz w:val="18"/>
                <w:lang w:eastAsia="zh-CN"/>
              </w:rPr>
              <w:t>571</w:t>
            </w:r>
            <w:r w:rsidRPr="00123EBA">
              <w:rPr>
                <w:rFonts w:ascii="Arial" w:hAnsi="Arial" w:hint="eastAsia"/>
                <w:sz w:val="18"/>
                <w:lang w:eastAsia="zh-CN"/>
              </w:rPr>
              <w:t> [</w:t>
            </w:r>
            <w:r w:rsidRPr="00123EBA">
              <w:rPr>
                <w:rFonts w:ascii="Arial" w:hAnsi="Arial"/>
                <w:sz w:val="18"/>
                <w:lang w:eastAsia="zh-CN"/>
              </w:rPr>
              <w:t>8</w:t>
            </w:r>
            <w:r w:rsidRPr="00123EBA">
              <w:rPr>
                <w:rFonts w:ascii="Arial" w:hAnsi="Arial" w:hint="eastAsia"/>
                <w:sz w:val="18"/>
                <w:lang w:eastAsia="zh-CN"/>
              </w:rPr>
              <w:t>]</w:t>
            </w:r>
          </w:p>
        </w:tc>
        <w:tc>
          <w:tcPr>
            <w:tcW w:w="2485" w:type="pct"/>
          </w:tcPr>
          <w:p w14:paraId="01D3DDE1" w14:textId="77777777" w:rsidR="003C5339" w:rsidRPr="00490E4C" w:rsidRDefault="003C5339" w:rsidP="00240B56">
            <w:pPr>
              <w:keepNext/>
              <w:keepLines/>
              <w:spacing w:after="0"/>
              <w:rPr>
                <w:rFonts w:ascii="Arial" w:hAnsi="Arial" w:cs="Arial"/>
                <w:sz w:val="18"/>
                <w:szCs w:val="18"/>
              </w:rPr>
            </w:pPr>
            <w:r>
              <w:rPr>
                <w:rFonts w:ascii="Arial" w:hAnsi="Arial" w:cs="Arial"/>
                <w:sz w:val="18"/>
                <w:szCs w:val="18"/>
              </w:rPr>
              <w:t>Represents a DNN.</w:t>
            </w:r>
          </w:p>
        </w:tc>
        <w:tc>
          <w:tcPr>
            <w:tcW w:w="654" w:type="pct"/>
          </w:tcPr>
          <w:p w14:paraId="37F3B530" w14:textId="77777777" w:rsidR="003C5339" w:rsidRDefault="003C5339" w:rsidP="00240B56">
            <w:pPr>
              <w:keepNext/>
              <w:keepLines/>
              <w:spacing w:after="0"/>
              <w:rPr>
                <w:rFonts w:ascii="Arial" w:hAnsi="Arial" w:cs="Arial"/>
                <w:sz w:val="18"/>
                <w:szCs w:val="18"/>
              </w:rPr>
            </w:pPr>
          </w:p>
        </w:tc>
      </w:tr>
      <w:tr w:rsidR="003C5339" w:rsidRPr="00490E4C" w14:paraId="4C8F59E8" w14:textId="77777777" w:rsidTr="009E5627">
        <w:trPr>
          <w:jc w:val="center"/>
        </w:trPr>
        <w:tc>
          <w:tcPr>
            <w:tcW w:w="884" w:type="pct"/>
          </w:tcPr>
          <w:p w14:paraId="51D61EA3" w14:textId="77777777" w:rsidR="003C5339" w:rsidRPr="00490E4C" w:rsidRDefault="003C5339" w:rsidP="00240B56">
            <w:pPr>
              <w:keepNext/>
              <w:keepLines/>
              <w:spacing w:after="0"/>
              <w:rPr>
                <w:rFonts w:ascii="Arial" w:hAnsi="Arial"/>
                <w:sz w:val="18"/>
                <w:lang w:eastAsia="zh-CN"/>
              </w:rPr>
            </w:pPr>
            <w:proofErr w:type="spellStart"/>
            <w:r w:rsidRPr="00490E4C">
              <w:rPr>
                <w:rFonts w:ascii="Arial" w:hAnsi="Arial" w:hint="eastAsia"/>
                <w:sz w:val="18"/>
                <w:lang w:eastAsia="zh-CN"/>
              </w:rPr>
              <w:t>E</w:t>
            </w:r>
            <w:r w:rsidRPr="00490E4C">
              <w:rPr>
                <w:rFonts w:ascii="Arial" w:hAnsi="Arial"/>
                <w:sz w:val="18"/>
                <w:lang w:eastAsia="zh-CN"/>
              </w:rPr>
              <w:t>csServerAddr</w:t>
            </w:r>
            <w:proofErr w:type="spellEnd"/>
          </w:p>
        </w:tc>
        <w:tc>
          <w:tcPr>
            <w:tcW w:w="977" w:type="pct"/>
          </w:tcPr>
          <w:p w14:paraId="1E62439C" w14:textId="77777777" w:rsidR="003C5339" w:rsidRPr="00490E4C" w:rsidRDefault="003C5339" w:rsidP="00240B56">
            <w:pPr>
              <w:keepNext/>
              <w:keepLines/>
              <w:spacing w:after="0"/>
              <w:rPr>
                <w:rFonts w:ascii="Arial" w:hAnsi="Arial"/>
                <w:sz w:val="18"/>
                <w:lang w:eastAsia="zh-CN"/>
              </w:rPr>
            </w:pPr>
            <w:r w:rsidRPr="00490E4C">
              <w:rPr>
                <w:rFonts w:ascii="Arial" w:hAnsi="Arial" w:hint="eastAsia"/>
                <w:sz w:val="18"/>
                <w:lang w:eastAsia="zh-CN"/>
              </w:rPr>
              <w:t>3GPP TS 29.</w:t>
            </w:r>
            <w:r w:rsidRPr="00490E4C">
              <w:rPr>
                <w:rFonts w:ascii="Arial" w:hAnsi="Arial"/>
                <w:sz w:val="18"/>
                <w:lang w:eastAsia="zh-CN"/>
              </w:rPr>
              <w:t>571</w:t>
            </w:r>
            <w:r w:rsidRPr="00490E4C">
              <w:rPr>
                <w:rFonts w:ascii="Arial" w:hAnsi="Arial" w:hint="eastAsia"/>
                <w:sz w:val="18"/>
                <w:lang w:eastAsia="zh-CN"/>
              </w:rPr>
              <w:t> [</w:t>
            </w:r>
            <w:r w:rsidRPr="00490E4C">
              <w:rPr>
                <w:rFonts w:ascii="Arial" w:hAnsi="Arial"/>
                <w:sz w:val="18"/>
                <w:lang w:eastAsia="zh-CN"/>
              </w:rPr>
              <w:t>8</w:t>
            </w:r>
            <w:r w:rsidRPr="00490E4C">
              <w:rPr>
                <w:rFonts w:ascii="Arial" w:hAnsi="Arial" w:hint="eastAsia"/>
                <w:sz w:val="18"/>
                <w:lang w:eastAsia="zh-CN"/>
              </w:rPr>
              <w:t>]</w:t>
            </w:r>
          </w:p>
        </w:tc>
        <w:tc>
          <w:tcPr>
            <w:tcW w:w="2485" w:type="pct"/>
          </w:tcPr>
          <w:p w14:paraId="3AC87CD5" w14:textId="77777777" w:rsidR="003C5339" w:rsidRPr="00490E4C" w:rsidRDefault="003C5339" w:rsidP="00240B56">
            <w:pPr>
              <w:keepNext/>
              <w:keepLines/>
              <w:spacing w:after="0"/>
              <w:rPr>
                <w:rFonts w:ascii="Arial" w:hAnsi="Arial" w:cs="Arial"/>
                <w:sz w:val="18"/>
                <w:szCs w:val="18"/>
                <w:lang w:eastAsia="zh-CN"/>
              </w:rPr>
            </w:pPr>
            <w:r w:rsidRPr="00490E4C">
              <w:rPr>
                <w:rFonts w:ascii="Arial" w:hAnsi="Arial" w:cs="Arial"/>
                <w:sz w:val="18"/>
                <w:szCs w:val="18"/>
              </w:rPr>
              <w:t xml:space="preserve">Represents the </w:t>
            </w:r>
            <w:r w:rsidRPr="00490E4C">
              <w:rPr>
                <w:rFonts w:ascii="Arial" w:eastAsia="Malgun Gothic" w:hAnsi="Arial"/>
                <w:sz w:val="18"/>
              </w:rPr>
              <w:t>Edge Configuration Server (ECS) address configuration information.</w:t>
            </w:r>
          </w:p>
        </w:tc>
        <w:tc>
          <w:tcPr>
            <w:tcW w:w="654" w:type="pct"/>
          </w:tcPr>
          <w:p w14:paraId="3869C3F5" w14:textId="77777777" w:rsidR="003C5339" w:rsidRPr="00490E4C" w:rsidRDefault="003C5339" w:rsidP="00240B56">
            <w:pPr>
              <w:keepNext/>
              <w:keepLines/>
              <w:spacing w:after="0"/>
              <w:rPr>
                <w:rFonts w:ascii="Arial" w:hAnsi="Arial" w:cs="Arial"/>
                <w:sz w:val="18"/>
                <w:szCs w:val="18"/>
              </w:rPr>
            </w:pPr>
          </w:p>
        </w:tc>
      </w:tr>
      <w:tr w:rsidR="003C5339" w:rsidRPr="00490E4C" w14:paraId="60E51B60" w14:textId="77777777" w:rsidTr="009E5627">
        <w:trPr>
          <w:jc w:val="center"/>
        </w:trPr>
        <w:tc>
          <w:tcPr>
            <w:tcW w:w="884" w:type="pct"/>
          </w:tcPr>
          <w:p w14:paraId="3278F332" w14:textId="77777777" w:rsidR="003C5339" w:rsidRPr="00490E4C" w:rsidRDefault="003C5339" w:rsidP="00240B56">
            <w:pPr>
              <w:keepNext/>
              <w:keepLines/>
              <w:spacing w:after="0"/>
              <w:rPr>
                <w:rFonts w:ascii="Arial" w:hAnsi="Arial"/>
                <w:sz w:val="18"/>
                <w:lang w:eastAsia="zh-CN"/>
              </w:rPr>
            </w:pPr>
            <w:r w:rsidRPr="00123EBA">
              <w:rPr>
                <w:rFonts w:ascii="Arial" w:hAnsi="Arial" w:hint="eastAsia"/>
                <w:sz w:val="18"/>
                <w:lang w:eastAsia="zh-CN"/>
              </w:rPr>
              <w:t>Link</w:t>
            </w:r>
          </w:p>
        </w:tc>
        <w:tc>
          <w:tcPr>
            <w:tcW w:w="977" w:type="pct"/>
          </w:tcPr>
          <w:p w14:paraId="65169DCD" w14:textId="77777777" w:rsidR="003C5339" w:rsidRPr="00490E4C" w:rsidRDefault="003C5339" w:rsidP="00240B56">
            <w:pPr>
              <w:keepNext/>
              <w:keepLines/>
              <w:spacing w:after="0"/>
              <w:rPr>
                <w:rFonts w:ascii="Arial" w:hAnsi="Arial"/>
                <w:sz w:val="18"/>
                <w:lang w:eastAsia="zh-CN"/>
              </w:rPr>
            </w:pPr>
            <w:r w:rsidRPr="00123EBA">
              <w:rPr>
                <w:rFonts w:ascii="Arial" w:hAnsi="Arial" w:hint="eastAsia"/>
                <w:sz w:val="18"/>
                <w:lang w:eastAsia="zh-CN"/>
              </w:rPr>
              <w:t>3GPP TS 29.122 [</w:t>
            </w:r>
            <w:r w:rsidRPr="00123EBA">
              <w:rPr>
                <w:rFonts w:ascii="Arial" w:hAnsi="Arial"/>
                <w:sz w:val="18"/>
                <w:lang w:eastAsia="zh-CN"/>
              </w:rPr>
              <w:t>4</w:t>
            </w:r>
            <w:r w:rsidRPr="00123EBA">
              <w:rPr>
                <w:rFonts w:ascii="Arial" w:hAnsi="Arial" w:hint="eastAsia"/>
                <w:sz w:val="18"/>
                <w:lang w:eastAsia="zh-CN"/>
              </w:rPr>
              <w:t>]</w:t>
            </w:r>
          </w:p>
        </w:tc>
        <w:tc>
          <w:tcPr>
            <w:tcW w:w="2485" w:type="pct"/>
          </w:tcPr>
          <w:p w14:paraId="2FB0BD1B" w14:textId="77777777" w:rsidR="003C5339" w:rsidRPr="00490E4C" w:rsidRDefault="003C5339" w:rsidP="00240B56">
            <w:pPr>
              <w:keepNext/>
              <w:keepLines/>
              <w:spacing w:after="0"/>
              <w:rPr>
                <w:rFonts w:ascii="Arial" w:hAnsi="Arial" w:cs="Arial"/>
                <w:sz w:val="18"/>
                <w:szCs w:val="18"/>
              </w:rPr>
            </w:pPr>
            <w:r>
              <w:rPr>
                <w:rFonts w:ascii="Arial" w:hAnsi="Arial" w:cs="Arial"/>
                <w:sz w:val="18"/>
                <w:szCs w:val="18"/>
                <w:lang w:eastAsia="zh-CN"/>
              </w:rPr>
              <w:t>Represents</w:t>
            </w:r>
            <w:r w:rsidRPr="00123EBA">
              <w:rPr>
                <w:rFonts w:ascii="Arial" w:hAnsi="Arial" w:cs="Arial" w:hint="eastAsia"/>
                <w:sz w:val="18"/>
                <w:szCs w:val="18"/>
                <w:lang w:eastAsia="zh-CN"/>
              </w:rPr>
              <w:t xml:space="preserve"> a </w:t>
            </w:r>
            <w:r>
              <w:rPr>
                <w:rFonts w:ascii="Arial" w:hAnsi="Arial" w:cs="Arial"/>
                <w:sz w:val="18"/>
                <w:szCs w:val="18"/>
                <w:lang w:eastAsia="zh-CN"/>
              </w:rPr>
              <w:t>link</w:t>
            </w:r>
            <w:r w:rsidRPr="00123EBA">
              <w:rPr>
                <w:rFonts w:ascii="Arial" w:hAnsi="Arial" w:cs="Arial" w:hint="eastAsia"/>
                <w:sz w:val="18"/>
                <w:szCs w:val="18"/>
                <w:lang w:eastAsia="zh-CN"/>
              </w:rPr>
              <w:t>.</w:t>
            </w:r>
          </w:p>
        </w:tc>
        <w:tc>
          <w:tcPr>
            <w:tcW w:w="654" w:type="pct"/>
          </w:tcPr>
          <w:p w14:paraId="2A538369" w14:textId="77777777" w:rsidR="003C5339" w:rsidRDefault="003C5339" w:rsidP="00240B56">
            <w:pPr>
              <w:keepNext/>
              <w:keepLines/>
              <w:spacing w:after="0"/>
              <w:rPr>
                <w:rFonts w:ascii="Arial" w:hAnsi="Arial" w:cs="Arial"/>
                <w:sz w:val="18"/>
                <w:szCs w:val="18"/>
                <w:lang w:eastAsia="zh-CN"/>
              </w:rPr>
            </w:pPr>
          </w:p>
        </w:tc>
      </w:tr>
      <w:tr w:rsidR="003C5339" w:rsidRPr="00490E4C" w14:paraId="77F83F49" w14:textId="77777777" w:rsidTr="009E5627">
        <w:trPr>
          <w:jc w:val="center"/>
        </w:trPr>
        <w:tc>
          <w:tcPr>
            <w:tcW w:w="884" w:type="pct"/>
          </w:tcPr>
          <w:p w14:paraId="50580F9C" w14:textId="77777777" w:rsidR="003C5339" w:rsidRPr="00490E4C" w:rsidRDefault="003C5339" w:rsidP="00240B56">
            <w:pPr>
              <w:keepNext/>
              <w:keepLines/>
              <w:spacing w:after="0"/>
              <w:rPr>
                <w:rFonts w:ascii="Arial" w:hAnsi="Arial"/>
                <w:sz w:val="18"/>
                <w:lang w:eastAsia="zh-CN"/>
              </w:rPr>
            </w:pPr>
            <w:proofErr w:type="spellStart"/>
            <w:r>
              <w:rPr>
                <w:rFonts w:ascii="Arial" w:hAnsi="Arial"/>
                <w:sz w:val="18"/>
                <w:lang w:eastAsia="zh-CN"/>
              </w:rPr>
              <w:t>Snssai</w:t>
            </w:r>
            <w:proofErr w:type="spellEnd"/>
          </w:p>
        </w:tc>
        <w:tc>
          <w:tcPr>
            <w:tcW w:w="977" w:type="pct"/>
          </w:tcPr>
          <w:p w14:paraId="5D5BB66D" w14:textId="77777777" w:rsidR="003C5339" w:rsidRPr="00490E4C" w:rsidRDefault="003C5339" w:rsidP="00240B56">
            <w:pPr>
              <w:keepNext/>
              <w:keepLines/>
              <w:spacing w:after="0"/>
              <w:rPr>
                <w:rFonts w:ascii="Arial" w:hAnsi="Arial"/>
                <w:sz w:val="18"/>
                <w:lang w:eastAsia="zh-CN"/>
              </w:rPr>
            </w:pPr>
            <w:r w:rsidRPr="00123EBA">
              <w:rPr>
                <w:rFonts w:ascii="Arial" w:hAnsi="Arial" w:hint="eastAsia"/>
                <w:sz w:val="18"/>
                <w:lang w:eastAsia="zh-CN"/>
              </w:rPr>
              <w:t>3GPP TS 29.</w:t>
            </w:r>
            <w:r w:rsidRPr="00123EBA">
              <w:rPr>
                <w:rFonts w:ascii="Arial" w:hAnsi="Arial"/>
                <w:sz w:val="18"/>
                <w:lang w:eastAsia="zh-CN"/>
              </w:rPr>
              <w:t>571</w:t>
            </w:r>
            <w:r w:rsidRPr="00123EBA">
              <w:rPr>
                <w:rFonts w:ascii="Arial" w:hAnsi="Arial" w:hint="eastAsia"/>
                <w:sz w:val="18"/>
                <w:lang w:eastAsia="zh-CN"/>
              </w:rPr>
              <w:t> [</w:t>
            </w:r>
            <w:r w:rsidRPr="00123EBA">
              <w:rPr>
                <w:rFonts w:ascii="Arial" w:hAnsi="Arial"/>
                <w:sz w:val="18"/>
                <w:lang w:eastAsia="zh-CN"/>
              </w:rPr>
              <w:t>8</w:t>
            </w:r>
            <w:r w:rsidRPr="00123EBA">
              <w:rPr>
                <w:rFonts w:ascii="Arial" w:hAnsi="Arial" w:hint="eastAsia"/>
                <w:sz w:val="18"/>
                <w:lang w:eastAsia="zh-CN"/>
              </w:rPr>
              <w:t>]</w:t>
            </w:r>
          </w:p>
        </w:tc>
        <w:tc>
          <w:tcPr>
            <w:tcW w:w="2485" w:type="pct"/>
          </w:tcPr>
          <w:p w14:paraId="22725CE0" w14:textId="77777777" w:rsidR="003C5339" w:rsidRPr="00490E4C" w:rsidRDefault="003C5339" w:rsidP="00240B56">
            <w:pPr>
              <w:keepNext/>
              <w:keepLines/>
              <w:spacing w:after="0"/>
              <w:rPr>
                <w:rFonts w:ascii="Arial" w:hAnsi="Arial" w:cs="Arial"/>
                <w:sz w:val="18"/>
                <w:szCs w:val="18"/>
              </w:rPr>
            </w:pPr>
            <w:r>
              <w:rPr>
                <w:rFonts w:ascii="Arial" w:hAnsi="Arial" w:cs="Arial"/>
                <w:sz w:val="18"/>
                <w:szCs w:val="18"/>
              </w:rPr>
              <w:t>Represents an S-NSSAI.</w:t>
            </w:r>
          </w:p>
        </w:tc>
        <w:tc>
          <w:tcPr>
            <w:tcW w:w="654" w:type="pct"/>
          </w:tcPr>
          <w:p w14:paraId="1861B8B9" w14:textId="77777777" w:rsidR="003C5339" w:rsidRDefault="003C5339" w:rsidP="00240B56">
            <w:pPr>
              <w:keepNext/>
              <w:keepLines/>
              <w:spacing w:after="0"/>
              <w:rPr>
                <w:rFonts w:ascii="Arial" w:hAnsi="Arial" w:cs="Arial"/>
                <w:sz w:val="18"/>
                <w:szCs w:val="18"/>
              </w:rPr>
            </w:pPr>
          </w:p>
        </w:tc>
      </w:tr>
      <w:tr w:rsidR="003C5339" w:rsidRPr="008B1C02" w14:paraId="08719DE7" w14:textId="77777777" w:rsidTr="009E5627">
        <w:tblPrEx>
          <w:tblCellMar>
            <w:right w:w="108" w:type="dxa"/>
          </w:tblCellMar>
        </w:tblPrEx>
        <w:trPr>
          <w:jc w:val="center"/>
        </w:trPr>
        <w:tc>
          <w:tcPr>
            <w:tcW w:w="884" w:type="pct"/>
            <w:vAlign w:val="center"/>
          </w:tcPr>
          <w:p w14:paraId="09A0C890" w14:textId="77777777" w:rsidR="003C5339" w:rsidRPr="008B1C02" w:rsidRDefault="003C5339" w:rsidP="00240B56">
            <w:pPr>
              <w:pStyle w:val="TAL"/>
            </w:pPr>
            <w:proofErr w:type="spellStart"/>
            <w:r w:rsidRPr="00F8256E">
              <w:t>SupportedFeatures</w:t>
            </w:r>
            <w:proofErr w:type="spellEnd"/>
          </w:p>
        </w:tc>
        <w:tc>
          <w:tcPr>
            <w:tcW w:w="977" w:type="pct"/>
            <w:vAlign w:val="center"/>
          </w:tcPr>
          <w:p w14:paraId="783AE54C" w14:textId="77777777" w:rsidR="003C5339" w:rsidRPr="008B1C02" w:rsidRDefault="003C5339" w:rsidP="00240B56">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485" w:type="pct"/>
            <w:vAlign w:val="center"/>
          </w:tcPr>
          <w:p w14:paraId="067B7C2A" w14:textId="77777777" w:rsidR="003C5339" w:rsidRPr="008B1C02" w:rsidRDefault="003C5339" w:rsidP="00240B56">
            <w:pPr>
              <w:pStyle w:val="TAL"/>
              <w:rPr>
                <w:rFonts w:cs="Arial"/>
                <w:szCs w:val="18"/>
              </w:rPr>
            </w:pPr>
            <w:r w:rsidRPr="00F8256E">
              <w:t xml:space="preserve">Represents the list of supported </w:t>
            </w:r>
            <w:proofErr w:type="gramStart"/>
            <w:r w:rsidRPr="00F8256E">
              <w:t>feature</w:t>
            </w:r>
            <w:proofErr w:type="gramEnd"/>
            <w:r w:rsidRPr="00F8256E">
              <w:t xml:space="preserve">(s) and </w:t>
            </w:r>
            <w:r>
              <w:t xml:space="preserve">is </w:t>
            </w:r>
            <w:r w:rsidRPr="00F8256E">
              <w:t>used to negotiate the applicability of the optional features</w:t>
            </w:r>
            <w:r>
              <w:rPr>
                <w:rFonts w:cs="Arial"/>
                <w:szCs w:val="18"/>
                <w:lang w:eastAsia="zh-CN"/>
              </w:rPr>
              <w:t>.</w:t>
            </w:r>
          </w:p>
        </w:tc>
        <w:tc>
          <w:tcPr>
            <w:tcW w:w="654" w:type="pct"/>
          </w:tcPr>
          <w:p w14:paraId="4A570BEF" w14:textId="77777777" w:rsidR="003C5339" w:rsidRPr="00F8256E" w:rsidRDefault="003C5339" w:rsidP="00240B56">
            <w:pPr>
              <w:pStyle w:val="TAL"/>
            </w:pPr>
          </w:p>
        </w:tc>
      </w:tr>
      <w:tr w:rsidR="009E5627" w:rsidRPr="008B1C02" w14:paraId="225915DB" w14:textId="77777777" w:rsidTr="009E5627">
        <w:tblPrEx>
          <w:tblCellMar>
            <w:right w:w="108" w:type="dxa"/>
          </w:tblCellMar>
        </w:tblPrEx>
        <w:trPr>
          <w:jc w:val="center"/>
          <w:ins w:id="401" w:author="Huawei_v1" w:date="2024-08-22T14:37:00Z"/>
        </w:trPr>
        <w:tc>
          <w:tcPr>
            <w:tcW w:w="884" w:type="pct"/>
          </w:tcPr>
          <w:p w14:paraId="2578025E" w14:textId="3BF38D1A" w:rsidR="009E5627" w:rsidRPr="00F8256E" w:rsidRDefault="009E5627" w:rsidP="009E5627">
            <w:pPr>
              <w:pStyle w:val="TAL"/>
              <w:rPr>
                <w:ins w:id="402" w:author="Huawei_v1" w:date="2024-08-22T14:37:00Z"/>
              </w:rPr>
            </w:pPr>
            <w:proofErr w:type="spellStart"/>
            <w:ins w:id="403" w:author="rev1" w:date="2024-08-21T20:30:00Z">
              <w:r w:rsidRPr="003C5339">
                <w:t>SupportedPlmn</w:t>
              </w:r>
            </w:ins>
            <w:proofErr w:type="spellEnd"/>
          </w:p>
        </w:tc>
        <w:tc>
          <w:tcPr>
            <w:tcW w:w="977" w:type="pct"/>
          </w:tcPr>
          <w:p w14:paraId="07FF8C8B" w14:textId="0978E9AD" w:rsidR="009E5627" w:rsidRDefault="009E5627" w:rsidP="009E5627">
            <w:pPr>
              <w:pStyle w:val="TAC"/>
              <w:rPr>
                <w:ins w:id="404" w:author="Huawei_v1" w:date="2024-08-22T14:37:00Z"/>
                <w:rFonts w:hint="eastAsia"/>
                <w:lang w:eastAsia="zh-CN"/>
              </w:rPr>
            </w:pPr>
            <w:ins w:id="405" w:author="rev1" w:date="2024-08-21T20:30:00Z">
              <w:r w:rsidRPr="003C5339">
                <w:rPr>
                  <w:rFonts w:hint="eastAsia"/>
                </w:rPr>
                <w:t>3GPP TS 29.</w:t>
              </w:r>
              <w:r w:rsidRPr="003C5339">
                <w:t>5</w:t>
              </w:r>
              <w:r w:rsidRPr="003C5339">
                <w:rPr>
                  <w:rFonts w:hint="eastAsia"/>
                </w:rPr>
                <w:t>03 [17]</w:t>
              </w:r>
            </w:ins>
          </w:p>
        </w:tc>
        <w:tc>
          <w:tcPr>
            <w:tcW w:w="2485" w:type="pct"/>
          </w:tcPr>
          <w:p w14:paraId="71BF7368" w14:textId="7EA95368" w:rsidR="009E5627" w:rsidRPr="00F8256E" w:rsidRDefault="009E5627" w:rsidP="009E5627">
            <w:pPr>
              <w:pStyle w:val="TAL"/>
              <w:rPr>
                <w:ins w:id="406" w:author="Huawei_v1" w:date="2024-08-22T14:37:00Z"/>
              </w:rPr>
            </w:pPr>
            <w:ins w:id="407" w:author="rev1" w:date="2024-08-21T20:30:00Z">
              <w:r w:rsidRPr="003C5339">
                <w:t>ID of the PLMN supported by the ECS along with the list of ECSPs associated with the PLMN.</w:t>
              </w:r>
            </w:ins>
          </w:p>
        </w:tc>
        <w:tc>
          <w:tcPr>
            <w:tcW w:w="654" w:type="pct"/>
          </w:tcPr>
          <w:p w14:paraId="58BB3E7D" w14:textId="77777777" w:rsidR="009E5627" w:rsidRPr="00F8256E" w:rsidRDefault="009E5627" w:rsidP="009E5627">
            <w:pPr>
              <w:pStyle w:val="TAL"/>
              <w:rPr>
                <w:ins w:id="408" w:author="Huawei_v1" w:date="2024-08-22T14:37:00Z"/>
              </w:rPr>
            </w:pPr>
          </w:p>
        </w:tc>
      </w:tr>
      <w:tr w:rsidR="009E5627" w:rsidRPr="00490E4C" w14:paraId="3C03D714" w14:textId="77777777" w:rsidTr="009E5627">
        <w:trPr>
          <w:jc w:val="center"/>
        </w:trPr>
        <w:tc>
          <w:tcPr>
            <w:tcW w:w="884" w:type="pct"/>
          </w:tcPr>
          <w:p w14:paraId="09C364BD" w14:textId="77777777" w:rsidR="009E5627" w:rsidRPr="00490E4C" w:rsidRDefault="009E5627" w:rsidP="009E5627">
            <w:pPr>
              <w:keepNext/>
              <w:keepLines/>
              <w:spacing w:after="0"/>
              <w:rPr>
                <w:rFonts w:ascii="Arial" w:hAnsi="Arial"/>
                <w:sz w:val="18"/>
                <w:lang w:eastAsia="zh-CN"/>
              </w:rPr>
            </w:pPr>
            <w:proofErr w:type="spellStart"/>
            <w:r w:rsidRPr="00490E4C">
              <w:rPr>
                <w:rFonts w:ascii="Arial" w:hAnsi="Arial"/>
                <w:sz w:val="18"/>
              </w:rPr>
              <w:t>TargetUeId</w:t>
            </w:r>
            <w:proofErr w:type="spellEnd"/>
          </w:p>
        </w:tc>
        <w:tc>
          <w:tcPr>
            <w:tcW w:w="977" w:type="pct"/>
          </w:tcPr>
          <w:p w14:paraId="27FC5485" w14:textId="77777777" w:rsidR="009E5627" w:rsidRPr="00490E4C" w:rsidRDefault="009E5627" w:rsidP="009E5627">
            <w:pPr>
              <w:keepNext/>
              <w:keepLines/>
              <w:spacing w:after="0"/>
              <w:rPr>
                <w:rFonts w:ascii="Arial" w:hAnsi="Arial"/>
                <w:sz w:val="18"/>
                <w:lang w:eastAsia="zh-CN"/>
              </w:rPr>
            </w:pPr>
            <w:r w:rsidRPr="00490E4C">
              <w:rPr>
                <w:rFonts w:ascii="Arial" w:hAnsi="Arial"/>
                <w:sz w:val="18"/>
              </w:rPr>
              <w:t>5.6.3.3.7</w:t>
            </w:r>
          </w:p>
        </w:tc>
        <w:tc>
          <w:tcPr>
            <w:tcW w:w="2485" w:type="pct"/>
          </w:tcPr>
          <w:p w14:paraId="16432C17" w14:textId="77777777" w:rsidR="009E5627" w:rsidRPr="00490E4C" w:rsidRDefault="009E5627" w:rsidP="009E5627">
            <w:pPr>
              <w:keepNext/>
              <w:keepLines/>
              <w:spacing w:after="0"/>
              <w:rPr>
                <w:rFonts w:ascii="Arial" w:hAnsi="Arial" w:cs="Arial"/>
                <w:sz w:val="18"/>
                <w:szCs w:val="18"/>
              </w:rPr>
            </w:pPr>
            <w:r w:rsidRPr="00490E4C">
              <w:rPr>
                <w:rFonts w:ascii="Arial" w:hAnsi="Arial"/>
                <w:sz w:val="18"/>
              </w:rPr>
              <w:t>Represents the target UE(s) information.</w:t>
            </w:r>
          </w:p>
        </w:tc>
        <w:tc>
          <w:tcPr>
            <w:tcW w:w="654" w:type="pct"/>
          </w:tcPr>
          <w:p w14:paraId="29FF238E" w14:textId="77777777" w:rsidR="009E5627" w:rsidRPr="00490E4C" w:rsidRDefault="009E5627" w:rsidP="009E5627">
            <w:pPr>
              <w:keepNext/>
              <w:keepLines/>
              <w:spacing w:after="0"/>
              <w:rPr>
                <w:rFonts w:ascii="Arial" w:hAnsi="Arial"/>
                <w:sz w:val="18"/>
              </w:rPr>
            </w:pPr>
          </w:p>
        </w:tc>
      </w:tr>
    </w:tbl>
    <w:p w14:paraId="7A5EE198" w14:textId="77777777" w:rsidR="003C5339" w:rsidRPr="00490E4C" w:rsidRDefault="003C5339" w:rsidP="003C5339"/>
    <w:p w14:paraId="10CD6CA2" w14:textId="77777777" w:rsidR="003C5339" w:rsidRPr="00D93261" w:rsidRDefault="003C5339" w:rsidP="003C5339">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057DCE70" w14:textId="77777777" w:rsidR="00D93261" w:rsidRPr="00490E4C" w:rsidRDefault="00D93261" w:rsidP="00D93261">
      <w:pPr>
        <w:pStyle w:val="50"/>
      </w:pPr>
      <w:r w:rsidRPr="00490E4C">
        <w:lastRenderedPageBreak/>
        <w:t>5.36.</w:t>
      </w:r>
      <w:r>
        <w:t>5</w:t>
      </w:r>
      <w:r w:rsidRPr="00490E4C">
        <w:t>.3.2</w:t>
      </w:r>
      <w:r w:rsidRPr="00490E4C">
        <w:tab/>
        <w:t xml:space="preserve">Type: </w:t>
      </w:r>
      <w:proofErr w:type="spellStart"/>
      <w:r w:rsidRPr="00490E4C">
        <w:t>EcsAddrInfo</w:t>
      </w:r>
      <w:bookmarkEnd w:id="394"/>
      <w:bookmarkEnd w:id="395"/>
      <w:bookmarkEnd w:id="396"/>
      <w:proofErr w:type="spellEnd"/>
    </w:p>
    <w:p w14:paraId="46654F2B" w14:textId="77777777" w:rsidR="00D93261" w:rsidRPr="00490E4C" w:rsidRDefault="00D93261" w:rsidP="00D93261">
      <w:pPr>
        <w:pStyle w:val="TH"/>
      </w:pPr>
      <w:r w:rsidRPr="00490E4C">
        <w:rPr>
          <w:noProof/>
        </w:rPr>
        <w:t>Table </w:t>
      </w:r>
      <w:r w:rsidRPr="00490E4C">
        <w:t>5.36.</w:t>
      </w:r>
      <w:r>
        <w:t>5</w:t>
      </w:r>
      <w:r w:rsidRPr="00490E4C">
        <w:t xml:space="preserve">.3.2-1: </w:t>
      </w:r>
      <w:r w:rsidRPr="00490E4C">
        <w:rPr>
          <w:noProof/>
        </w:rPr>
        <w:t>Definition of t</w:t>
      </w:r>
      <w:r w:rsidRPr="00490E4C">
        <w:t xml:space="preserve">ype </w:t>
      </w:r>
      <w:proofErr w:type="spellStart"/>
      <w:r w:rsidRPr="00490E4C">
        <w:t>EcsAddrInfo</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D93261" w:rsidRPr="00490E4C" w14:paraId="7927DBED" w14:textId="77777777" w:rsidTr="00265CEB">
        <w:trPr>
          <w:trHeight w:val="128"/>
          <w:jc w:val="center"/>
        </w:trPr>
        <w:tc>
          <w:tcPr>
            <w:tcW w:w="1880" w:type="dxa"/>
            <w:shd w:val="clear" w:color="auto" w:fill="C0C0C0"/>
            <w:hideMark/>
          </w:tcPr>
          <w:p w14:paraId="379AEC1B" w14:textId="77777777" w:rsidR="00D93261" w:rsidRPr="00490E4C" w:rsidRDefault="00D93261" w:rsidP="00265CEB">
            <w:pPr>
              <w:keepNext/>
              <w:keepLines/>
              <w:spacing w:after="0"/>
              <w:jc w:val="center"/>
              <w:rPr>
                <w:rFonts w:ascii="Arial" w:hAnsi="Arial"/>
                <w:b/>
                <w:sz w:val="18"/>
              </w:rPr>
            </w:pPr>
            <w:r w:rsidRPr="00490E4C">
              <w:rPr>
                <w:rFonts w:ascii="Arial" w:hAnsi="Arial"/>
                <w:b/>
                <w:sz w:val="18"/>
              </w:rPr>
              <w:t>Attribute name</w:t>
            </w:r>
          </w:p>
        </w:tc>
        <w:tc>
          <w:tcPr>
            <w:tcW w:w="1701" w:type="dxa"/>
            <w:shd w:val="clear" w:color="auto" w:fill="C0C0C0"/>
            <w:hideMark/>
          </w:tcPr>
          <w:p w14:paraId="4D608639" w14:textId="77777777" w:rsidR="00D93261" w:rsidRPr="00490E4C" w:rsidRDefault="00D93261" w:rsidP="00265CEB">
            <w:pPr>
              <w:keepNext/>
              <w:keepLines/>
              <w:spacing w:after="0"/>
              <w:jc w:val="center"/>
              <w:rPr>
                <w:rFonts w:ascii="Arial" w:hAnsi="Arial"/>
                <w:b/>
                <w:sz w:val="18"/>
              </w:rPr>
            </w:pPr>
            <w:r w:rsidRPr="00490E4C">
              <w:rPr>
                <w:rFonts w:ascii="Arial" w:hAnsi="Arial"/>
                <w:b/>
                <w:sz w:val="18"/>
              </w:rPr>
              <w:t>Data type</w:t>
            </w:r>
          </w:p>
        </w:tc>
        <w:tc>
          <w:tcPr>
            <w:tcW w:w="709" w:type="dxa"/>
            <w:shd w:val="clear" w:color="auto" w:fill="C0C0C0"/>
            <w:hideMark/>
          </w:tcPr>
          <w:p w14:paraId="0B0A1E50" w14:textId="77777777" w:rsidR="00D93261" w:rsidRPr="00490E4C" w:rsidRDefault="00D93261" w:rsidP="00265CEB">
            <w:pPr>
              <w:keepNext/>
              <w:keepLines/>
              <w:spacing w:after="0"/>
              <w:jc w:val="center"/>
              <w:rPr>
                <w:rFonts w:ascii="Arial" w:hAnsi="Arial"/>
                <w:b/>
                <w:sz w:val="18"/>
              </w:rPr>
            </w:pPr>
            <w:r w:rsidRPr="00490E4C">
              <w:rPr>
                <w:rFonts w:ascii="Arial" w:hAnsi="Arial"/>
                <w:b/>
                <w:sz w:val="18"/>
              </w:rPr>
              <w:t>P</w:t>
            </w:r>
          </w:p>
        </w:tc>
        <w:tc>
          <w:tcPr>
            <w:tcW w:w="1134" w:type="dxa"/>
            <w:shd w:val="clear" w:color="auto" w:fill="C0C0C0"/>
            <w:hideMark/>
          </w:tcPr>
          <w:p w14:paraId="1E39A23B" w14:textId="77777777" w:rsidR="00D93261" w:rsidRPr="00490E4C" w:rsidRDefault="00D93261" w:rsidP="00265CEB">
            <w:pPr>
              <w:keepNext/>
              <w:keepLines/>
              <w:spacing w:after="0"/>
              <w:jc w:val="center"/>
              <w:rPr>
                <w:rFonts w:ascii="Arial" w:hAnsi="Arial"/>
                <w:b/>
                <w:sz w:val="18"/>
              </w:rPr>
            </w:pPr>
            <w:r w:rsidRPr="00490E4C">
              <w:rPr>
                <w:rFonts w:ascii="Arial" w:hAnsi="Arial"/>
                <w:b/>
                <w:sz w:val="18"/>
              </w:rPr>
              <w:t>Cardinality</w:t>
            </w:r>
          </w:p>
        </w:tc>
        <w:tc>
          <w:tcPr>
            <w:tcW w:w="2662" w:type="dxa"/>
            <w:shd w:val="clear" w:color="auto" w:fill="C0C0C0"/>
            <w:hideMark/>
          </w:tcPr>
          <w:p w14:paraId="241169A2" w14:textId="77777777" w:rsidR="00D93261" w:rsidRPr="00490E4C" w:rsidRDefault="00D93261" w:rsidP="00265CEB">
            <w:pPr>
              <w:keepNext/>
              <w:keepLines/>
              <w:spacing w:after="0"/>
              <w:jc w:val="center"/>
              <w:rPr>
                <w:rFonts w:ascii="Arial" w:hAnsi="Arial"/>
                <w:b/>
                <w:sz w:val="18"/>
              </w:rPr>
            </w:pPr>
            <w:r w:rsidRPr="00490E4C">
              <w:rPr>
                <w:rFonts w:ascii="Arial" w:hAnsi="Arial"/>
                <w:b/>
                <w:sz w:val="18"/>
              </w:rPr>
              <w:t>Description</w:t>
            </w:r>
          </w:p>
        </w:tc>
        <w:tc>
          <w:tcPr>
            <w:tcW w:w="1344" w:type="dxa"/>
            <w:shd w:val="clear" w:color="auto" w:fill="C0C0C0"/>
          </w:tcPr>
          <w:p w14:paraId="4B0E282B" w14:textId="77777777" w:rsidR="00D93261" w:rsidRPr="00490E4C" w:rsidRDefault="00D93261" w:rsidP="00265CEB">
            <w:pPr>
              <w:keepNext/>
              <w:keepLines/>
              <w:spacing w:after="0"/>
              <w:jc w:val="center"/>
              <w:rPr>
                <w:rFonts w:ascii="Arial" w:hAnsi="Arial"/>
                <w:b/>
                <w:sz w:val="18"/>
              </w:rPr>
            </w:pPr>
            <w:r w:rsidRPr="00490E4C">
              <w:rPr>
                <w:rFonts w:ascii="Arial" w:hAnsi="Arial"/>
                <w:b/>
                <w:sz w:val="18"/>
              </w:rPr>
              <w:t>Applicability</w:t>
            </w:r>
          </w:p>
        </w:tc>
      </w:tr>
      <w:tr w:rsidR="00D93261" w:rsidRPr="00490E4C" w14:paraId="7E0BFDD3" w14:textId="77777777" w:rsidTr="00265CEB">
        <w:trPr>
          <w:trHeight w:val="128"/>
          <w:jc w:val="center"/>
        </w:trPr>
        <w:tc>
          <w:tcPr>
            <w:tcW w:w="1880" w:type="dxa"/>
          </w:tcPr>
          <w:p w14:paraId="092CF8EE" w14:textId="77777777" w:rsidR="00D93261" w:rsidRPr="00516433" w:rsidRDefault="00D93261" w:rsidP="00265CEB">
            <w:pPr>
              <w:pStyle w:val="TAL"/>
            </w:pPr>
            <w:r w:rsidRPr="00EC71C4">
              <w:t>self</w:t>
            </w:r>
          </w:p>
        </w:tc>
        <w:tc>
          <w:tcPr>
            <w:tcW w:w="1701" w:type="dxa"/>
          </w:tcPr>
          <w:p w14:paraId="1D56703F" w14:textId="77777777" w:rsidR="00D93261" w:rsidRPr="00516433" w:rsidRDefault="00D93261" w:rsidP="00265CEB">
            <w:pPr>
              <w:pStyle w:val="TAL"/>
            </w:pPr>
            <w:r w:rsidRPr="00EC71C4">
              <w:t>Link</w:t>
            </w:r>
          </w:p>
        </w:tc>
        <w:tc>
          <w:tcPr>
            <w:tcW w:w="709" w:type="dxa"/>
          </w:tcPr>
          <w:p w14:paraId="181CD3B1" w14:textId="77777777" w:rsidR="00D93261" w:rsidRPr="00516433" w:rsidRDefault="00D93261" w:rsidP="00265CEB">
            <w:pPr>
              <w:pStyle w:val="TAC"/>
            </w:pPr>
            <w:r w:rsidRPr="00EC71C4">
              <w:t>C</w:t>
            </w:r>
          </w:p>
        </w:tc>
        <w:tc>
          <w:tcPr>
            <w:tcW w:w="1134" w:type="dxa"/>
          </w:tcPr>
          <w:p w14:paraId="24F1E69F" w14:textId="77777777" w:rsidR="00D93261" w:rsidRPr="00516433" w:rsidRDefault="00D93261" w:rsidP="00265CEB">
            <w:pPr>
              <w:pStyle w:val="TAC"/>
            </w:pPr>
            <w:r w:rsidRPr="00EC71C4">
              <w:t>0..</w:t>
            </w:r>
            <w:r w:rsidRPr="00EC71C4">
              <w:rPr>
                <w:rFonts w:hint="eastAsia"/>
              </w:rPr>
              <w:t>1</w:t>
            </w:r>
          </w:p>
        </w:tc>
        <w:tc>
          <w:tcPr>
            <w:tcW w:w="2662" w:type="dxa"/>
          </w:tcPr>
          <w:p w14:paraId="6F2939E0" w14:textId="77777777" w:rsidR="00D93261" w:rsidRPr="00EC71C4" w:rsidRDefault="00D93261" w:rsidP="00265CEB">
            <w:pPr>
              <w:pStyle w:val="TAL"/>
            </w:pPr>
            <w:r w:rsidRPr="00EC71C4">
              <w:rPr>
                <w:rFonts w:hint="eastAsia"/>
              </w:rPr>
              <w:t>Identifies</w:t>
            </w:r>
            <w:r w:rsidRPr="00EC71C4">
              <w:t xml:space="preserve"> the individual resource.</w:t>
            </w:r>
          </w:p>
          <w:p w14:paraId="1B9E3798" w14:textId="77777777" w:rsidR="00D93261" w:rsidRPr="00EC71C4" w:rsidRDefault="00D93261" w:rsidP="00265CEB">
            <w:pPr>
              <w:pStyle w:val="TAL"/>
            </w:pPr>
          </w:p>
          <w:p w14:paraId="1FC78761" w14:textId="77777777" w:rsidR="00D93261" w:rsidRPr="00516433" w:rsidRDefault="00D93261" w:rsidP="00265CEB">
            <w:pPr>
              <w:pStyle w:val="TAL"/>
            </w:pPr>
            <w:r w:rsidRPr="00EC71C4">
              <w:t>This attribute shall be present in the HTTP GET response when retrieving all the resources for an AF.</w:t>
            </w:r>
          </w:p>
        </w:tc>
        <w:tc>
          <w:tcPr>
            <w:tcW w:w="1344" w:type="dxa"/>
          </w:tcPr>
          <w:p w14:paraId="44A160D1" w14:textId="77777777" w:rsidR="00D93261" w:rsidRPr="00516433" w:rsidRDefault="00D93261" w:rsidP="00265CEB">
            <w:pPr>
              <w:pStyle w:val="TAL"/>
            </w:pPr>
          </w:p>
        </w:tc>
      </w:tr>
      <w:tr w:rsidR="00D93261" w:rsidRPr="00490E4C" w14:paraId="252AFCCA" w14:textId="77777777" w:rsidTr="00265CEB">
        <w:trPr>
          <w:trHeight w:val="128"/>
          <w:jc w:val="center"/>
        </w:trPr>
        <w:tc>
          <w:tcPr>
            <w:tcW w:w="1880" w:type="dxa"/>
          </w:tcPr>
          <w:p w14:paraId="2D1587EE" w14:textId="77777777" w:rsidR="00D93261" w:rsidRPr="00516433" w:rsidRDefault="00D93261" w:rsidP="00265CEB">
            <w:pPr>
              <w:pStyle w:val="TAL"/>
            </w:pPr>
            <w:proofErr w:type="spellStart"/>
            <w:r w:rsidRPr="00EC71C4">
              <w:t>ecsServerAddr</w:t>
            </w:r>
            <w:proofErr w:type="spellEnd"/>
          </w:p>
        </w:tc>
        <w:tc>
          <w:tcPr>
            <w:tcW w:w="1701" w:type="dxa"/>
          </w:tcPr>
          <w:p w14:paraId="2E0C8E1A" w14:textId="77777777" w:rsidR="00D93261" w:rsidRPr="00516433" w:rsidRDefault="00D93261" w:rsidP="00265CEB">
            <w:pPr>
              <w:pStyle w:val="TAL"/>
            </w:pPr>
            <w:proofErr w:type="spellStart"/>
            <w:r w:rsidRPr="00EC71C4">
              <w:rPr>
                <w:rFonts w:hint="eastAsia"/>
              </w:rPr>
              <w:t>E</w:t>
            </w:r>
            <w:r w:rsidRPr="00EC71C4">
              <w:t>csServerAddr</w:t>
            </w:r>
            <w:proofErr w:type="spellEnd"/>
          </w:p>
        </w:tc>
        <w:tc>
          <w:tcPr>
            <w:tcW w:w="709" w:type="dxa"/>
          </w:tcPr>
          <w:p w14:paraId="32B450B7" w14:textId="77777777" w:rsidR="00D93261" w:rsidRPr="00516433" w:rsidRDefault="00D93261" w:rsidP="00265CEB">
            <w:pPr>
              <w:pStyle w:val="TAC"/>
            </w:pPr>
            <w:r w:rsidRPr="00516433">
              <w:t>M</w:t>
            </w:r>
          </w:p>
        </w:tc>
        <w:tc>
          <w:tcPr>
            <w:tcW w:w="1134" w:type="dxa"/>
          </w:tcPr>
          <w:p w14:paraId="4A894B14" w14:textId="77777777" w:rsidR="00D93261" w:rsidRPr="00516433" w:rsidRDefault="00D93261" w:rsidP="00265CEB">
            <w:pPr>
              <w:pStyle w:val="TAC"/>
            </w:pPr>
            <w:r w:rsidRPr="00516433">
              <w:t>1</w:t>
            </w:r>
          </w:p>
        </w:tc>
        <w:tc>
          <w:tcPr>
            <w:tcW w:w="2662" w:type="dxa"/>
          </w:tcPr>
          <w:p w14:paraId="10122CDD" w14:textId="77777777" w:rsidR="00D93261" w:rsidRPr="00EC71C4" w:rsidRDefault="00D93261" w:rsidP="00265CEB">
            <w:pPr>
              <w:pStyle w:val="TAL"/>
            </w:pPr>
            <w:r w:rsidRPr="00EC71C4">
              <w:t>Contains the ECS address(es).</w:t>
            </w:r>
          </w:p>
        </w:tc>
        <w:tc>
          <w:tcPr>
            <w:tcW w:w="1344" w:type="dxa"/>
          </w:tcPr>
          <w:p w14:paraId="244FD1A9" w14:textId="77777777" w:rsidR="00D93261" w:rsidRPr="00516433" w:rsidRDefault="00D93261" w:rsidP="00265CEB">
            <w:pPr>
              <w:pStyle w:val="TAL"/>
            </w:pPr>
          </w:p>
        </w:tc>
      </w:tr>
      <w:tr w:rsidR="00D93261" w:rsidRPr="00490E4C" w14:paraId="3281618D" w14:textId="77777777" w:rsidTr="00265CEB">
        <w:trPr>
          <w:trHeight w:val="128"/>
          <w:jc w:val="center"/>
        </w:trPr>
        <w:tc>
          <w:tcPr>
            <w:tcW w:w="1880" w:type="dxa"/>
          </w:tcPr>
          <w:p w14:paraId="7D30944A" w14:textId="77777777" w:rsidR="00D93261" w:rsidRPr="00EC71C4" w:rsidRDefault="00D93261" w:rsidP="00265CEB">
            <w:pPr>
              <w:pStyle w:val="TAL"/>
            </w:pPr>
            <w:proofErr w:type="spellStart"/>
            <w:r w:rsidRPr="00EC71C4">
              <w:t>spatialValidityCond</w:t>
            </w:r>
            <w:proofErr w:type="spellEnd"/>
          </w:p>
        </w:tc>
        <w:tc>
          <w:tcPr>
            <w:tcW w:w="1701" w:type="dxa"/>
          </w:tcPr>
          <w:p w14:paraId="4BB5E2F4" w14:textId="77777777" w:rsidR="00D93261" w:rsidRPr="00EC71C4" w:rsidRDefault="00D93261" w:rsidP="00265CEB">
            <w:pPr>
              <w:pStyle w:val="TAL"/>
            </w:pPr>
            <w:proofErr w:type="spellStart"/>
            <w:r w:rsidRPr="00EC71C4">
              <w:t>SpatialValidityCond</w:t>
            </w:r>
            <w:proofErr w:type="spellEnd"/>
          </w:p>
        </w:tc>
        <w:tc>
          <w:tcPr>
            <w:tcW w:w="709" w:type="dxa"/>
          </w:tcPr>
          <w:p w14:paraId="1BD07F16" w14:textId="77777777" w:rsidR="00D93261" w:rsidRPr="00516433" w:rsidRDefault="00D93261" w:rsidP="00265CEB">
            <w:pPr>
              <w:pStyle w:val="TAC"/>
            </w:pPr>
            <w:r w:rsidRPr="00EC71C4">
              <w:rPr>
                <w:rFonts w:hint="eastAsia"/>
              </w:rPr>
              <w:t>O</w:t>
            </w:r>
          </w:p>
        </w:tc>
        <w:tc>
          <w:tcPr>
            <w:tcW w:w="1134" w:type="dxa"/>
          </w:tcPr>
          <w:p w14:paraId="28A83DAB" w14:textId="77777777" w:rsidR="00D93261" w:rsidRPr="00516433" w:rsidRDefault="00D93261" w:rsidP="00265CEB">
            <w:pPr>
              <w:pStyle w:val="TAC"/>
            </w:pPr>
            <w:r w:rsidRPr="00EC71C4">
              <w:rPr>
                <w:rFonts w:hint="eastAsia"/>
              </w:rPr>
              <w:t>0</w:t>
            </w:r>
            <w:r w:rsidRPr="00EC71C4">
              <w:t>..1</w:t>
            </w:r>
          </w:p>
        </w:tc>
        <w:tc>
          <w:tcPr>
            <w:tcW w:w="2662" w:type="dxa"/>
          </w:tcPr>
          <w:p w14:paraId="59529852" w14:textId="77777777" w:rsidR="00D93261" w:rsidRPr="00EC71C4" w:rsidRDefault="00D93261" w:rsidP="00265CEB">
            <w:pPr>
              <w:pStyle w:val="TAL"/>
            </w:pPr>
            <w:r w:rsidRPr="00EC71C4">
              <w:t>Contains the spatial validity conditions.</w:t>
            </w:r>
          </w:p>
        </w:tc>
        <w:tc>
          <w:tcPr>
            <w:tcW w:w="1344" w:type="dxa"/>
          </w:tcPr>
          <w:p w14:paraId="50AA5B67" w14:textId="77777777" w:rsidR="00D93261" w:rsidRPr="00EC71C4" w:rsidRDefault="00D93261" w:rsidP="00265CEB">
            <w:pPr>
              <w:pStyle w:val="TAL"/>
            </w:pPr>
          </w:p>
        </w:tc>
      </w:tr>
      <w:tr w:rsidR="00D93261" w:rsidRPr="00490E4C" w14:paraId="77664B19" w14:textId="77777777" w:rsidTr="00265CEB">
        <w:trPr>
          <w:trHeight w:val="128"/>
          <w:jc w:val="center"/>
        </w:trPr>
        <w:tc>
          <w:tcPr>
            <w:tcW w:w="1880" w:type="dxa"/>
          </w:tcPr>
          <w:p w14:paraId="28881D9D" w14:textId="77777777" w:rsidR="00D93261" w:rsidRPr="00EC71C4" w:rsidRDefault="00D93261" w:rsidP="00265CEB">
            <w:pPr>
              <w:pStyle w:val="TAL"/>
            </w:pPr>
            <w:proofErr w:type="spellStart"/>
            <w:r w:rsidRPr="00EC71C4">
              <w:t>dnn</w:t>
            </w:r>
            <w:proofErr w:type="spellEnd"/>
          </w:p>
        </w:tc>
        <w:tc>
          <w:tcPr>
            <w:tcW w:w="1701" w:type="dxa"/>
          </w:tcPr>
          <w:p w14:paraId="08E4DD24" w14:textId="77777777" w:rsidR="00D93261" w:rsidRPr="00EC71C4" w:rsidRDefault="00D93261" w:rsidP="00265CEB">
            <w:pPr>
              <w:pStyle w:val="TAL"/>
            </w:pPr>
            <w:proofErr w:type="spellStart"/>
            <w:r w:rsidRPr="00EC71C4">
              <w:t>Dnn</w:t>
            </w:r>
            <w:proofErr w:type="spellEnd"/>
          </w:p>
        </w:tc>
        <w:tc>
          <w:tcPr>
            <w:tcW w:w="709" w:type="dxa"/>
          </w:tcPr>
          <w:p w14:paraId="4F045E08" w14:textId="77777777" w:rsidR="00D93261" w:rsidRPr="00EC71C4" w:rsidRDefault="00D93261" w:rsidP="00265CEB">
            <w:pPr>
              <w:pStyle w:val="TAC"/>
            </w:pPr>
            <w:r w:rsidRPr="00EC71C4">
              <w:t>O</w:t>
            </w:r>
          </w:p>
        </w:tc>
        <w:tc>
          <w:tcPr>
            <w:tcW w:w="1134" w:type="dxa"/>
          </w:tcPr>
          <w:p w14:paraId="75983C55" w14:textId="77777777" w:rsidR="00D93261" w:rsidRPr="00EC71C4" w:rsidRDefault="00D93261" w:rsidP="00265CEB">
            <w:pPr>
              <w:pStyle w:val="TAC"/>
            </w:pPr>
            <w:r w:rsidRPr="00EC71C4">
              <w:t>0..1</w:t>
            </w:r>
          </w:p>
        </w:tc>
        <w:tc>
          <w:tcPr>
            <w:tcW w:w="2662" w:type="dxa"/>
          </w:tcPr>
          <w:p w14:paraId="6C4F8A81" w14:textId="77777777" w:rsidR="00D93261" w:rsidRPr="00EC71C4" w:rsidRDefault="00D93261" w:rsidP="00265CEB">
            <w:pPr>
              <w:pStyle w:val="TAL"/>
            </w:pPr>
            <w:r w:rsidRPr="00EC71C4">
              <w:t>Contains an HPLMN DNN.</w:t>
            </w:r>
          </w:p>
        </w:tc>
        <w:tc>
          <w:tcPr>
            <w:tcW w:w="1344" w:type="dxa"/>
          </w:tcPr>
          <w:p w14:paraId="428159FE" w14:textId="77777777" w:rsidR="00D93261" w:rsidRPr="00EC71C4" w:rsidRDefault="00D93261" w:rsidP="00265CEB">
            <w:pPr>
              <w:pStyle w:val="TAL"/>
            </w:pPr>
          </w:p>
        </w:tc>
      </w:tr>
      <w:tr w:rsidR="00D93261" w:rsidRPr="00490E4C" w14:paraId="4F2C512F" w14:textId="77777777" w:rsidTr="00265CEB">
        <w:trPr>
          <w:trHeight w:val="128"/>
          <w:jc w:val="center"/>
        </w:trPr>
        <w:tc>
          <w:tcPr>
            <w:tcW w:w="1880" w:type="dxa"/>
          </w:tcPr>
          <w:p w14:paraId="2A5BF884" w14:textId="77777777" w:rsidR="00D93261" w:rsidRPr="00EC71C4" w:rsidRDefault="00D93261" w:rsidP="00265CEB">
            <w:pPr>
              <w:pStyle w:val="TAL"/>
            </w:pPr>
            <w:proofErr w:type="spellStart"/>
            <w:r w:rsidRPr="00EC71C4">
              <w:t>snssai</w:t>
            </w:r>
            <w:proofErr w:type="spellEnd"/>
          </w:p>
        </w:tc>
        <w:tc>
          <w:tcPr>
            <w:tcW w:w="1701" w:type="dxa"/>
          </w:tcPr>
          <w:p w14:paraId="2559B24D" w14:textId="77777777" w:rsidR="00D93261" w:rsidRPr="00EC71C4" w:rsidRDefault="00D93261" w:rsidP="00265CEB">
            <w:pPr>
              <w:pStyle w:val="TAL"/>
            </w:pPr>
            <w:proofErr w:type="spellStart"/>
            <w:r w:rsidRPr="00EC71C4">
              <w:t>Snssai</w:t>
            </w:r>
            <w:proofErr w:type="spellEnd"/>
          </w:p>
        </w:tc>
        <w:tc>
          <w:tcPr>
            <w:tcW w:w="709" w:type="dxa"/>
          </w:tcPr>
          <w:p w14:paraId="7D19FF59" w14:textId="77777777" w:rsidR="00D93261" w:rsidRPr="00EC71C4" w:rsidRDefault="00D93261" w:rsidP="00265CEB">
            <w:pPr>
              <w:pStyle w:val="TAC"/>
            </w:pPr>
            <w:r w:rsidRPr="00EC71C4">
              <w:t>O</w:t>
            </w:r>
          </w:p>
        </w:tc>
        <w:tc>
          <w:tcPr>
            <w:tcW w:w="1134" w:type="dxa"/>
          </w:tcPr>
          <w:p w14:paraId="6965EF31" w14:textId="77777777" w:rsidR="00D93261" w:rsidRPr="00EC71C4" w:rsidRDefault="00D93261" w:rsidP="00265CEB">
            <w:pPr>
              <w:pStyle w:val="TAC"/>
            </w:pPr>
            <w:r w:rsidRPr="00EC71C4">
              <w:t>0..1</w:t>
            </w:r>
          </w:p>
        </w:tc>
        <w:tc>
          <w:tcPr>
            <w:tcW w:w="2662" w:type="dxa"/>
          </w:tcPr>
          <w:p w14:paraId="0696205E" w14:textId="77777777" w:rsidR="00D93261" w:rsidRPr="00EC71C4" w:rsidRDefault="00D93261" w:rsidP="00265CEB">
            <w:pPr>
              <w:pStyle w:val="TAL"/>
            </w:pPr>
            <w:r w:rsidRPr="00EC71C4">
              <w:t>Contains an HPLMN S-NSSAI.</w:t>
            </w:r>
          </w:p>
        </w:tc>
        <w:tc>
          <w:tcPr>
            <w:tcW w:w="1344" w:type="dxa"/>
          </w:tcPr>
          <w:p w14:paraId="48646966" w14:textId="77777777" w:rsidR="00D93261" w:rsidRPr="00EC71C4" w:rsidRDefault="00D93261" w:rsidP="00265CEB">
            <w:pPr>
              <w:pStyle w:val="TAL"/>
            </w:pPr>
          </w:p>
        </w:tc>
      </w:tr>
      <w:tr w:rsidR="00CA49A4" w:rsidRPr="00490E4C" w14:paraId="1D3E6229" w14:textId="77777777" w:rsidTr="00265CEB">
        <w:trPr>
          <w:trHeight w:val="128"/>
          <w:jc w:val="center"/>
          <w:ins w:id="409" w:author="Qualcomm" w:date="2024-08-05T21:52:00Z"/>
        </w:trPr>
        <w:tc>
          <w:tcPr>
            <w:tcW w:w="1880" w:type="dxa"/>
            <w:tcBorders>
              <w:top w:val="single" w:sz="6" w:space="0" w:color="auto"/>
              <w:left w:val="single" w:sz="6" w:space="0" w:color="auto"/>
              <w:bottom w:val="single" w:sz="6" w:space="0" w:color="auto"/>
              <w:right w:val="single" w:sz="6" w:space="0" w:color="auto"/>
            </w:tcBorders>
          </w:tcPr>
          <w:p w14:paraId="7CC7D74B" w14:textId="0DB01876" w:rsidR="00CA49A4" w:rsidRPr="00490E4C" w:rsidRDefault="009A25B9" w:rsidP="00265CEB">
            <w:pPr>
              <w:pStyle w:val="TAL"/>
              <w:rPr>
                <w:ins w:id="410" w:author="Qualcomm" w:date="2024-08-05T21:52:00Z"/>
              </w:rPr>
            </w:pPr>
            <w:proofErr w:type="spellStart"/>
            <w:ins w:id="411" w:author="Qualcomm" w:date="2024-08-06T00:12:00Z">
              <w:r>
                <w:t>supportedPlmns</w:t>
              </w:r>
            </w:ins>
            <w:proofErr w:type="spellEnd"/>
          </w:p>
        </w:tc>
        <w:tc>
          <w:tcPr>
            <w:tcW w:w="1701" w:type="dxa"/>
            <w:tcBorders>
              <w:top w:val="single" w:sz="6" w:space="0" w:color="auto"/>
              <w:left w:val="single" w:sz="6" w:space="0" w:color="auto"/>
              <w:bottom w:val="single" w:sz="6" w:space="0" w:color="auto"/>
              <w:right w:val="single" w:sz="6" w:space="0" w:color="auto"/>
            </w:tcBorders>
          </w:tcPr>
          <w:p w14:paraId="199B5887" w14:textId="1F4057DC" w:rsidR="00CA49A4" w:rsidRPr="00490E4C" w:rsidRDefault="00CA49A4" w:rsidP="00265CEB">
            <w:pPr>
              <w:pStyle w:val="TAL"/>
              <w:rPr>
                <w:ins w:id="412" w:author="Qualcomm" w:date="2024-08-05T21:52:00Z"/>
              </w:rPr>
            </w:pPr>
            <w:ins w:id="413" w:author="Qualcomm" w:date="2024-08-05T21:52:00Z">
              <w:r w:rsidRPr="00837EDE">
                <w:t>array(</w:t>
              </w:r>
            </w:ins>
            <w:proofErr w:type="spellStart"/>
            <w:ins w:id="414" w:author="Qualcomm" w:date="2024-08-06T00:12:00Z">
              <w:r w:rsidR="009A25B9">
                <w:t>SupportedPlmn</w:t>
              </w:r>
            </w:ins>
            <w:proofErr w:type="spellEnd"/>
            <w:ins w:id="415" w:author="Qualcomm" w:date="2024-08-05T21:52:00Z">
              <w:r w:rsidRPr="00837EDE">
                <w:t>)</w:t>
              </w:r>
            </w:ins>
          </w:p>
        </w:tc>
        <w:tc>
          <w:tcPr>
            <w:tcW w:w="709" w:type="dxa"/>
            <w:tcBorders>
              <w:top w:val="single" w:sz="6" w:space="0" w:color="auto"/>
              <w:left w:val="single" w:sz="6" w:space="0" w:color="auto"/>
              <w:bottom w:val="single" w:sz="6" w:space="0" w:color="auto"/>
              <w:right w:val="single" w:sz="6" w:space="0" w:color="auto"/>
            </w:tcBorders>
          </w:tcPr>
          <w:p w14:paraId="779FE551" w14:textId="77777777" w:rsidR="00CA49A4" w:rsidRDefault="00CA49A4" w:rsidP="00265CEB">
            <w:pPr>
              <w:pStyle w:val="TAC"/>
              <w:rPr>
                <w:ins w:id="416" w:author="Qualcomm" w:date="2024-08-05T21:52:00Z"/>
              </w:rPr>
            </w:pPr>
            <w:ins w:id="417" w:author="Qualcomm" w:date="2024-08-05T21:52:00Z">
              <w:r w:rsidRPr="00837EDE">
                <w:t>O</w:t>
              </w:r>
            </w:ins>
          </w:p>
        </w:tc>
        <w:tc>
          <w:tcPr>
            <w:tcW w:w="1134" w:type="dxa"/>
            <w:tcBorders>
              <w:top w:val="single" w:sz="6" w:space="0" w:color="auto"/>
              <w:left w:val="single" w:sz="6" w:space="0" w:color="auto"/>
              <w:bottom w:val="single" w:sz="6" w:space="0" w:color="auto"/>
              <w:right w:val="single" w:sz="6" w:space="0" w:color="auto"/>
            </w:tcBorders>
          </w:tcPr>
          <w:p w14:paraId="4C2D500F" w14:textId="77777777" w:rsidR="00CA49A4" w:rsidRDefault="00CA49A4" w:rsidP="00265CEB">
            <w:pPr>
              <w:pStyle w:val="TAC"/>
              <w:rPr>
                <w:ins w:id="418" w:author="Qualcomm" w:date="2024-08-05T21:52:00Z"/>
              </w:rPr>
            </w:pPr>
            <w:ins w:id="419" w:author="Qualcomm" w:date="2024-08-05T21:52:00Z">
              <w:r w:rsidRPr="00837EDE">
                <w:t>1..N</w:t>
              </w:r>
            </w:ins>
          </w:p>
        </w:tc>
        <w:tc>
          <w:tcPr>
            <w:tcW w:w="2662" w:type="dxa"/>
            <w:tcBorders>
              <w:top w:val="single" w:sz="6" w:space="0" w:color="auto"/>
              <w:left w:val="single" w:sz="6" w:space="0" w:color="auto"/>
              <w:bottom w:val="single" w:sz="6" w:space="0" w:color="auto"/>
              <w:right w:val="single" w:sz="6" w:space="0" w:color="auto"/>
            </w:tcBorders>
          </w:tcPr>
          <w:p w14:paraId="01651E34" w14:textId="77777777" w:rsidR="00CA49A4" w:rsidRPr="00490E4C" w:rsidRDefault="00CA49A4" w:rsidP="00265CEB">
            <w:pPr>
              <w:pStyle w:val="TAL"/>
              <w:rPr>
                <w:ins w:id="420" w:author="Qualcomm" w:date="2024-08-05T21:52:00Z"/>
              </w:rPr>
            </w:pPr>
            <w:ins w:id="421" w:author="Qualcomm" w:date="2024-08-05T21:52:00Z">
              <w:r w:rsidRPr="005B30A7">
                <w:t xml:space="preserve">The List of PLMNs </w:t>
              </w:r>
              <w:r>
                <w:t xml:space="preserve">and associated ECSPs </w:t>
              </w:r>
              <w:r w:rsidRPr="005B30A7">
                <w:t>for which EDN configuration information can be provided by the ECS.</w:t>
              </w:r>
            </w:ins>
          </w:p>
        </w:tc>
        <w:tc>
          <w:tcPr>
            <w:tcW w:w="1344" w:type="dxa"/>
            <w:tcBorders>
              <w:top w:val="single" w:sz="6" w:space="0" w:color="auto"/>
              <w:left w:val="single" w:sz="6" w:space="0" w:color="auto"/>
              <w:bottom w:val="single" w:sz="6" w:space="0" w:color="auto"/>
              <w:right w:val="single" w:sz="6" w:space="0" w:color="auto"/>
            </w:tcBorders>
          </w:tcPr>
          <w:p w14:paraId="1F4460B2" w14:textId="0C4F2A72" w:rsidR="00CA49A4" w:rsidRPr="00837EDE" w:rsidRDefault="00CA49A4" w:rsidP="00265CEB">
            <w:pPr>
              <w:pStyle w:val="TAL"/>
              <w:rPr>
                <w:ins w:id="422" w:author="Qualcomm" w:date="2024-08-05T21:52:00Z"/>
              </w:rPr>
            </w:pPr>
          </w:p>
        </w:tc>
      </w:tr>
      <w:tr w:rsidR="00D93261" w:rsidRPr="00490E4C" w14:paraId="7A903298" w14:textId="77777777" w:rsidTr="00265CEB">
        <w:trPr>
          <w:trHeight w:val="128"/>
          <w:jc w:val="center"/>
        </w:trPr>
        <w:tc>
          <w:tcPr>
            <w:tcW w:w="1880" w:type="dxa"/>
          </w:tcPr>
          <w:p w14:paraId="72335DD3" w14:textId="77777777" w:rsidR="00D93261" w:rsidRPr="00EC71C4" w:rsidRDefault="00D93261" w:rsidP="00265CEB">
            <w:pPr>
              <w:pStyle w:val="TAL"/>
            </w:pPr>
            <w:proofErr w:type="spellStart"/>
            <w:r w:rsidRPr="00EC71C4">
              <w:t>suppFeat</w:t>
            </w:r>
            <w:proofErr w:type="spellEnd"/>
          </w:p>
        </w:tc>
        <w:tc>
          <w:tcPr>
            <w:tcW w:w="1701" w:type="dxa"/>
          </w:tcPr>
          <w:p w14:paraId="37A35B1E" w14:textId="77777777" w:rsidR="00D93261" w:rsidRPr="00EC71C4" w:rsidRDefault="00D93261" w:rsidP="00265CEB">
            <w:pPr>
              <w:pStyle w:val="TAL"/>
            </w:pPr>
            <w:proofErr w:type="spellStart"/>
            <w:r w:rsidRPr="00516433">
              <w:t>SupportedFeatures</w:t>
            </w:r>
            <w:proofErr w:type="spellEnd"/>
          </w:p>
        </w:tc>
        <w:tc>
          <w:tcPr>
            <w:tcW w:w="709" w:type="dxa"/>
          </w:tcPr>
          <w:p w14:paraId="10EB644B" w14:textId="77777777" w:rsidR="00D93261" w:rsidRPr="00EC71C4" w:rsidRDefault="00D93261" w:rsidP="00265CEB">
            <w:pPr>
              <w:pStyle w:val="TAC"/>
            </w:pPr>
            <w:r w:rsidRPr="00EC71C4">
              <w:t>C</w:t>
            </w:r>
          </w:p>
        </w:tc>
        <w:tc>
          <w:tcPr>
            <w:tcW w:w="1134" w:type="dxa"/>
          </w:tcPr>
          <w:p w14:paraId="31735548" w14:textId="77777777" w:rsidR="00D93261" w:rsidRPr="00EC71C4" w:rsidRDefault="00D93261" w:rsidP="00265CEB">
            <w:pPr>
              <w:pStyle w:val="TAC"/>
            </w:pPr>
            <w:r w:rsidRPr="00EC71C4">
              <w:t>0..1</w:t>
            </w:r>
          </w:p>
        </w:tc>
        <w:tc>
          <w:tcPr>
            <w:tcW w:w="2662" w:type="dxa"/>
          </w:tcPr>
          <w:p w14:paraId="309B824D" w14:textId="77777777" w:rsidR="00D93261" w:rsidRPr="00EC71C4" w:rsidRDefault="00D93261" w:rsidP="00265CEB">
            <w:pPr>
              <w:pStyle w:val="TAL"/>
            </w:pPr>
            <w:r w:rsidRPr="00EC71C4">
              <w:t>Contains the list of supported features used as defined in clause 5.36.6.</w:t>
            </w:r>
          </w:p>
          <w:p w14:paraId="58E280F7" w14:textId="77777777" w:rsidR="00D93261" w:rsidRPr="00EC71C4" w:rsidRDefault="00D93261" w:rsidP="00265CEB">
            <w:pPr>
              <w:pStyle w:val="TAL"/>
            </w:pPr>
          </w:p>
          <w:p w14:paraId="047A5807" w14:textId="77777777" w:rsidR="00D93261" w:rsidRPr="00EC71C4" w:rsidRDefault="00D93261" w:rsidP="00265CEB">
            <w:pPr>
              <w:pStyle w:val="TAL"/>
            </w:pPr>
            <w:r w:rsidRPr="00EC71C4">
              <w:t>This attribute shall be present only when feature negotiation needs to take place.</w:t>
            </w:r>
          </w:p>
        </w:tc>
        <w:tc>
          <w:tcPr>
            <w:tcW w:w="1344" w:type="dxa"/>
          </w:tcPr>
          <w:p w14:paraId="648FC547" w14:textId="77777777" w:rsidR="00D93261" w:rsidRPr="00516433" w:rsidRDefault="00D93261" w:rsidP="00265CEB">
            <w:pPr>
              <w:pStyle w:val="TAL"/>
            </w:pPr>
          </w:p>
        </w:tc>
      </w:tr>
    </w:tbl>
    <w:p w14:paraId="08F1F073" w14:textId="77777777" w:rsidR="00D93261" w:rsidRDefault="00D93261" w:rsidP="00D93261">
      <w:pPr>
        <w:rPr>
          <w:noProof/>
        </w:rPr>
      </w:pPr>
    </w:p>
    <w:p w14:paraId="2FE5ACB8" w14:textId="77777777" w:rsidR="003C5339" w:rsidRPr="00D93261" w:rsidRDefault="003C5339" w:rsidP="003C5339">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176E048B" w14:textId="77777777" w:rsidR="0031035F" w:rsidRPr="00A8755E" w:rsidRDefault="0031035F" w:rsidP="0031035F">
      <w:pPr>
        <w:pStyle w:val="50"/>
      </w:pPr>
      <w:bookmarkStart w:id="423" w:name="_Toc168571825"/>
      <w:bookmarkStart w:id="424" w:name="_Toc169773885"/>
      <w:r w:rsidRPr="00490E4C">
        <w:t>5.3</w:t>
      </w:r>
      <w:r w:rsidRPr="00A8755E">
        <w:t>6.5.3.4</w:t>
      </w:r>
      <w:r w:rsidRPr="00A8755E">
        <w:tab/>
        <w:t xml:space="preserve">Type: </w:t>
      </w:r>
      <w:proofErr w:type="spellStart"/>
      <w:r w:rsidRPr="00A8755E">
        <w:t>EcsAddrInfoPatch</w:t>
      </w:r>
      <w:bookmarkEnd w:id="423"/>
      <w:bookmarkEnd w:id="424"/>
      <w:proofErr w:type="spellEnd"/>
    </w:p>
    <w:p w14:paraId="72B0F560" w14:textId="77777777" w:rsidR="0031035F" w:rsidRPr="00490E4C" w:rsidRDefault="0031035F" w:rsidP="0031035F">
      <w:pPr>
        <w:pStyle w:val="TH"/>
      </w:pPr>
      <w:r w:rsidRPr="00A8755E">
        <w:rPr>
          <w:noProof/>
        </w:rPr>
        <w:t>Table </w:t>
      </w:r>
      <w:r w:rsidRPr="00A8755E">
        <w:t xml:space="preserve">5.36.5.3.4-1: </w:t>
      </w:r>
      <w:r w:rsidRPr="00A8755E">
        <w:rPr>
          <w:noProof/>
        </w:rPr>
        <w:t>Definition of t</w:t>
      </w:r>
      <w:r w:rsidRPr="00A8755E">
        <w:t>yp</w:t>
      </w:r>
      <w:r w:rsidRPr="00490E4C">
        <w:t xml:space="preserve">e </w:t>
      </w:r>
      <w:proofErr w:type="spellStart"/>
      <w:r w:rsidRPr="00490E4C">
        <w:t>EcsAddrInfo</w:t>
      </w:r>
      <w:r>
        <w:t>Patch</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31035F" w:rsidRPr="00490E4C" w14:paraId="1A5E4CEB" w14:textId="77777777" w:rsidTr="00240B56">
        <w:trPr>
          <w:trHeight w:val="128"/>
          <w:jc w:val="center"/>
        </w:trPr>
        <w:tc>
          <w:tcPr>
            <w:tcW w:w="1880" w:type="dxa"/>
            <w:shd w:val="clear" w:color="auto" w:fill="C0C0C0"/>
            <w:hideMark/>
          </w:tcPr>
          <w:p w14:paraId="09C25C83" w14:textId="77777777" w:rsidR="0031035F" w:rsidRPr="00490E4C" w:rsidRDefault="0031035F" w:rsidP="00240B56">
            <w:pPr>
              <w:keepNext/>
              <w:keepLines/>
              <w:spacing w:after="0"/>
              <w:jc w:val="center"/>
              <w:rPr>
                <w:rFonts w:ascii="Arial" w:hAnsi="Arial"/>
                <w:b/>
                <w:sz w:val="18"/>
              </w:rPr>
            </w:pPr>
            <w:r w:rsidRPr="00490E4C">
              <w:rPr>
                <w:rFonts w:ascii="Arial" w:hAnsi="Arial"/>
                <w:b/>
                <w:sz w:val="18"/>
              </w:rPr>
              <w:t>Attribute name</w:t>
            </w:r>
          </w:p>
        </w:tc>
        <w:tc>
          <w:tcPr>
            <w:tcW w:w="1701" w:type="dxa"/>
            <w:shd w:val="clear" w:color="auto" w:fill="C0C0C0"/>
            <w:hideMark/>
          </w:tcPr>
          <w:p w14:paraId="0063D227" w14:textId="77777777" w:rsidR="0031035F" w:rsidRPr="00490E4C" w:rsidRDefault="0031035F" w:rsidP="00240B56">
            <w:pPr>
              <w:keepNext/>
              <w:keepLines/>
              <w:spacing w:after="0"/>
              <w:jc w:val="center"/>
              <w:rPr>
                <w:rFonts w:ascii="Arial" w:hAnsi="Arial"/>
                <w:b/>
                <w:sz w:val="18"/>
              </w:rPr>
            </w:pPr>
            <w:r w:rsidRPr="00490E4C">
              <w:rPr>
                <w:rFonts w:ascii="Arial" w:hAnsi="Arial"/>
                <w:b/>
                <w:sz w:val="18"/>
              </w:rPr>
              <w:t>Data type</w:t>
            </w:r>
          </w:p>
        </w:tc>
        <w:tc>
          <w:tcPr>
            <w:tcW w:w="709" w:type="dxa"/>
            <w:shd w:val="clear" w:color="auto" w:fill="C0C0C0"/>
            <w:hideMark/>
          </w:tcPr>
          <w:p w14:paraId="1081DD5D" w14:textId="77777777" w:rsidR="0031035F" w:rsidRPr="00490E4C" w:rsidRDefault="0031035F" w:rsidP="00240B56">
            <w:pPr>
              <w:keepNext/>
              <w:keepLines/>
              <w:spacing w:after="0"/>
              <w:jc w:val="center"/>
              <w:rPr>
                <w:rFonts w:ascii="Arial" w:hAnsi="Arial"/>
                <w:b/>
                <w:sz w:val="18"/>
              </w:rPr>
            </w:pPr>
            <w:r w:rsidRPr="00490E4C">
              <w:rPr>
                <w:rFonts w:ascii="Arial" w:hAnsi="Arial"/>
                <w:b/>
                <w:sz w:val="18"/>
              </w:rPr>
              <w:t>P</w:t>
            </w:r>
          </w:p>
        </w:tc>
        <w:tc>
          <w:tcPr>
            <w:tcW w:w="1134" w:type="dxa"/>
            <w:shd w:val="clear" w:color="auto" w:fill="C0C0C0"/>
            <w:hideMark/>
          </w:tcPr>
          <w:p w14:paraId="6115FF4B" w14:textId="77777777" w:rsidR="0031035F" w:rsidRPr="00490E4C" w:rsidRDefault="0031035F" w:rsidP="00240B56">
            <w:pPr>
              <w:keepNext/>
              <w:keepLines/>
              <w:spacing w:after="0"/>
              <w:jc w:val="center"/>
              <w:rPr>
                <w:rFonts w:ascii="Arial" w:hAnsi="Arial"/>
                <w:b/>
                <w:sz w:val="18"/>
              </w:rPr>
            </w:pPr>
            <w:r w:rsidRPr="00490E4C">
              <w:rPr>
                <w:rFonts w:ascii="Arial" w:hAnsi="Arial"/>
                <w:b/>
                <w:sz w:val="18"/>
              </w:rPr>
              <w:t>Cardinality</w:t>
            </w:r>
          </w:p>
        </w:tc>
        <w:tc>
          <w:tcPr>
            <w:tcW w:w="2662" w:type="dxa"/>
            <w:shd w:val="clear" w:color="auto" w:fill="C0C0C0"/>
            <w:hideMark/>
          </w:tcPr>
          <w:p w14:paraId="23EFC588" w14:textId="77777777" w:rsidR="0031035F" w:rsidRPr="00490E4C" w:rsidRDefault="0031035F" w:rsidP="00240B56">
            <w:pPr>
              <w:keepNext/>
              <w:keepLines/>
              <w:spacing w:after="0"/>
              <w:jc w:val="center"/>
              <w:rPr>
                <w:rFonts w:ascii="Arial" w:hAnsi="Arial"/>
                <w:b/>
                <w:sz w:val="18"/>
              </w:rPr>
            </w:pPr>
            <w:r w:rsidRPr="00490E4C">
              <w:rPr>
                <w:rFonts w:ascii="Arial" w:hAnsi="Arial"/>
                <w:b/>
                <w:sz w:val="18"/>
              </w:rPr>
              <w:t>Description</w:t>
            </w:r>
          </w:p>
        </w:tc>
        <w:tc>
          <w:tcPr>
            <w:tcW w:w="1344" w:type="dxa"/>
            <w:shd w:val="clear" w:color="auto" w:fill="C0C0C0"/>
          </w:tcPr>
          <w:p w14:paraId="4079C3EE" w14:textId="77777777" w:rsidR="0031035F" w:rsidRPr="00490E4C" w:rsidRDefault="0031035F" w:rsidP="00240B56">
            <w:pPr>
              <w:keepNext/>
              <w:keepLines/>
              <w:spacing w:after="0"/>
              <w:jc w:val="center"/>
              <w:rPr>
                <w:rFonts w:ascii="Arial" w:hAnsi="Arial"/>
                <w:b/>
                <w:sz w:val="18"/>
              </w:rPr>
            </w:pPr>
            <w:r w:rsidRPr="00490E4C">
              <w:rPr>
                <w:rFonts w:ascii="Arial" w:hAnsi="Arial"/>
                <w:b/>
                <w:sz w:val="18"/>
              </w:rPr>
              <w:t>Applicability</w:t>
            </w:r>
          </w:p>
        </w:tc>
      </w:tr>
      <w:tr w:rsidR="0031035F" w:rsidRPr="00490E4C" w14:paraId="3FE20640" w14:textId="77777777" w:rsidTr="00240B56">
        <w:trPr>
          <w:trHeight w:val="128"/>
          <w:jc w:val="center"/>
        </w:trPr>
        <w:tc>
          <w:tcPr>
            <w:tcW w:w="1880" w:type="dxa"/>
          </w:tcPr>
          <w:p w14:paraId="2EB9837A" w14:textId="77777777" w:rsidR="0031035F" w:rsidRPr="00490E4C" w:rsidRDefault="0031035F" w:rsidP="00240B56">
            <w:pPr>
              <w:keepNext/>
              <w:keepLines/>
              <w:spacing w:after="0"/>
              <w:rPr>
                <w:rFonts w:ascii="Arial" w:hAnsi="Arial"/>
                <w:sz w:val="18"/>
              </w:rPr>
            </w:pPr>
            <w:proofErr w:type="spellStart"/>
            <w:r w:rsidRPr="00490E4C">
              <w:rPr>
                <w:rFonts w:ascii="Arial" w:hAnsi="Arial"/>
                <w:sz w:val="18"/>
                <w:lang w:eastAsia="zh-CN"/>
              </w:rPr>
              <w:t>ecs</w:t>
            </w:r>
            <w:r>
              <w:rPr>
                <w:rFonts w:ascii="Arial" w:hAnsi="Arial"/>
                <w:sz w:val="18"/>
                <w:lang w:eastAsia="zh-CN"/>
              </w:rPr>
              <w:t>Server</w:t>
            </w:r>
            <w:r w:rsidRPr="00490E4C">
              <w:rPr>
                <w:rFonts w:ascii="Arial" w:hAnsi="Arial"/>
                <w:sz w:val="18"/>
                <w:lang w:eastAsia="zh-CN"/>
              </w:rPr>
              <w:t>Addr</w:t>
            </w:r>
            <w:proofErr w:type="spellEnd"/>
          </w:p>
        </w:tc>
        <w:tc>
          <w:tcPr>
            <w:tcW w:w="1701" w:type="dxa"/>
          </w:tcPr>
          <w:p w14:paraId="1DF5AA53" w14:textId="77777777" w:rsidR="0031035F" w:rsidRPr="00490E4C" w:rsidRDefault="0031035F" w:rsidP="00240B56">
            <w:pPr>
              <w:keepNext/>
              <w:keepLines/>
              <w:spacing w:after="0"/>
              <w:rPr>
                <w:rFonts w:ascii="Arial" w:hAnsi="Arial"/>
                <w:sz w:val="18"/>
              </w:rPr>
            </w:pPr>
            <w:proofErr w:type="spellStart"/>
            <w:r w:rsidRPr="00490E4C">
              <w:rPr>
                <w:rFonts w:ascii="Arial" w:hAnsi="Arial" w:hint="eastAsia"/>
                <w:sz w:val="18"/>
                <w:lang w:eastAsia="zh-CN"/>
              </w:rPr>
              <w:t>E</w:t>
            </w:r>
            <w:r w:rsidRPr="00490E4C">
              <w:rPr>
                <w:rFonts w:ascii="Arial" w:hAnsi="Arial"/>
                <w:sz w:val="18"/>
                <w:lang w:eastAsia="zh-CN"/>
              </w:rPr>
              <w:t>csServerAddr</w:t>
            </w:r>
            <w:proofErr w:type="spellEnd"/>
          </w:p>
        </w:tc>
        <w:tc>
          <w:tcPr>
            <w:tcW w:w="709" w:type="dxa"/>
          </w:tcPr>
          <w:p w14:paraId="7494052C" w14:textId="77777777" w:rsidR="0031035F" w:rsidRPr="00490E4C" w:rsidRDefault="0031035F" w:rsidP="00240B56">
            <w:pPr>
              <w:keepNext/>
              <w:keepLines/>
              <w:spacing w:after="0"/>
              <w:jc w:val="center"/>
              <w:rPr>
                <w:rFonts w:ascii="Arial" w:hAnsi="Arial"/>
                <w:sz w:val="18"/>
              </w:rPr>
            </w:pPr>
            <w:r>
              <w:rPr>
                <w:rFonts w:ascii="Arial" w:hAnsi="Arial"/>
                <w:sz w:val="18"/>
              </w:rPr>
              <w:t>O</w:t>
            </w:r>
          </w:p>
        </w:tc>
        <w:tc>
          <w:tcPr>
            <w:tcW w:w="1134" w:type="dxa"/>
          </w:tcPr>
          <w:p w14:paraId="6D974CB6" w14:textId="77777777" w:rsidR="0031035F" w:rsidRPr="00490E4C" w:rsidRDefault="0031035F" w:rsidP="00240B56">
            <w:pPr>
              <w:pStyle w:val="TAC"/>
            </w:pPr>
            <w:r>
              <w:t>0..</w:t>
            </w:r>
            <w:r w:rsidRPr="00490E4C">
              <w:t>1</w:t>
            </w:r>
          </w:p>
        </w:tc>
        <w:tc>
          <w:tcPr>
            <w:tcW w:w="2662" w:type="dxa"/>
          </w:tcPr>
          <w:p w14:paraId="6066D954" w14:textId="77777777" w:rsidR="0031035F" w:rsidRPr="00490E4C" w:rsidRDefault="0031035F" w:rsidP="00240B56">
            <w:pPr>
              <w:keepNext/>
              <w:keepLines/>
              <w:spacing w:after="0"/>
              <w:rPr>
                <w:rFonts w:cs="Arial"/>
                <w:szCs w:val="18"/>
                <w:lang w:eastAsia="zh-CN"/>
              </w:rPr>
            </w:pPr>
            <w:r w:rsidRPr="00490E4C">
              <w:rPr>
                <w:rFonts w:ascii="Arial" w:hAnsi="Arial" w:cs="Arial"/>
                <w:sz w:val="18"/>
                <w:szCs w:val="18"/>
                <w:lang w:eastAsia="zh-CN"/>
              </w:rPr>
              <w:t>Represents the</w:t>
            </w:r>
            <w:r>
              <w:rPr>
                <w:rFonts w:ascii="Arial" w:hAnsi="Arial" w:cs="Arial"/>
                <w:sz w:val="18"/>
                <w:szCs w:val="18"/>
                <w:lang w:eastAsia="zh-CN"/>
              </w:rPr>
              <w:t xml:space="preserve"> updated</w:t>
            </w:r>
            <w:r w:rsidRPr="00490E4C">
              <w:rPr>
                <w:rFonts w:ascii="Arial" w:hAnsi="Arial" w:cs="Arial"/>
                <w:sz w:val="18"/>
                <w:szCs w:val="18"/>
                <w:lang w:eastAsia="zh-CN"/>
              </w:rPr>
              <w:t xml:space="preserve"> ECS address(es)</w:t>
            </w:r>
            <w:r>
              <w:rPr>
                <w:rFonts w:ascii="Arial" w:hAnsi="Arial" w:cs="Arial"/>
                <w:sz w:val="18"/>
                <w:szCs w:val="18"/>
                <w:lang w:eastAsia="zh-CN"/>
              </w:rPr>
              <w:t xml:space="preserve"> information</w:t>
            </w:r>
            <w:r w:rsidRPr="00490E4C">
              <w:rPr>
                <w:rFonts w:ascii="Arial" w:hAnsi="Arial" w:cs="Arial"/>
                <w:sz w:val="18"/>
                <w:szCs w:val="18"/>
                <w:lang w:eastAsia="zh-CN"/>
              </w:rPr>
              <w:t>.</w:t>
            </w:r>
          </w:p>
        </w:tc>
        <w:tc>
          <w:tcPr>
            <w:tcW w:w="1344" w:type="dxa"/>
          </w:tcPr>
          <w:p w14:paraId="64AC450E" w14:textId="77777777" w:rsidR="0031035F" w:rsidRPr="00490E4C" w:rsidRDefault="0031035F" w:rsidP="00240B56">
            <w:pPr>
              <w:keepNext/>
              <w:keepLines/>
              <w:spacing w:after="0"/>
              <w:rPr>
                <w:rFonts w:ascii="Arial" w:hAnsi="Arial" w:cs="Arial"/>
                <w:sz w:val="18"/>
                <w:szCs w:val="18"/>
              </w:rPr>
            </w:pPr>
          </w:p>
        </w:tc>
      </w:tr>
      <w:tr w:rsidR="0031035F" w:rsidRPr="00490E4C" w14:paraId="46CCBD7A" w14:textId="77777777" w:rsidTr="00240B56">
        <w:trPr>
          <w:trHeight w:val="128"/>
          <w:jc w:val="center"/>
          <w:ins w:id="425" w:author="rev1" w:date="2024-08-21T20:38:00Z"/>
        </w:trPr>
        <w:tc>
          <w:tcPr>
            <w:tcW w:w="1880" w:type="dxa"/>
            <w:tcBorders>
              <w:top w:val="single" w:sz="6" w:space="0" w:color="auto"/>
              <w:left w:val="single" w:sz="6" w:space="0" w:color="auto"/>
              <w:bottom w:val="single" w:sz="6" w:space="0" w:color="auto"/>
              <w:right w:val="single" w:sz="6" w:space="0" w:color="auto"/>
            </w:tcBorders>
          </w:tcPr>
          <w:p w14:paraId="46F50C4A" w14:textId="77777777" w:rsidR="0031035F" w:rsidRPr="00490E4C" w:rsidRDefault="0031035F" w:rsidP="00240B56">
            <w:pPr>
              <w:pStyle w:val="TAL"/>
              <w:rPr>
                <w:ins w:id="426" w:author="rev1" w:date="2024-08-21T20:38:00Z"/>
              </w:rPr>
            </w:pPr>
            <w:proofErr w:type="spellStart"/>
            <w:ins w:id="427" w:author="rev1" w:date="2024-08-21T20:38:00Z">
              <w:r>
                <w:t>supportedPlmns</w:t>
              </w:r>
              <w:proofErr w:type="spellEnd"/>
            </w:ins>
          </w:p>
        </w:tc>
        <w:tc>
          <w:tcPr>
            <w:tcW w:w="1701" w:type="dxa"/>
            <w:tcBorders>
              <w:top w:val="single" w:sz="6" w:space="0" w:color="auto"/>
              <w:left w:val="single" w:sz="6" w:space="0" w:color="auto"/>
              <w:bottom w:val="single" w:sz="6" w:space="0" w:color="auto"/>
              <w:right w:val="single" w:sz="6" w:space="0" w:color="auto"/>
            </w:tcBorders>
          </w:tcPr>
          <w:p w14:paraId="41E55E2E" w14:textId="77777777" w:rsidR="0031035F" w:rsidRPr="00490E4C" w:rsidRDefault="0031035F" w:rsidP="00240B56">
            <w:pPr>
              <w:pStyle w:val="TAL"/>
              <w:rPr>
                <w:ins w:id="428" w:author="rev1" w:date="2024-08-21T20:38:00Z"/>
              </w:rPr>
            </w:pPr>
            <w:ins w:id="429" w:author="rev1" w:date="2024-08-21T20:38:00Z">
              <w:r w:rsidRPr="00837EDE">
                <w:t>array(</w:t>
              </w:r>
              <w:proofErr w:type="spellStart"/>
              <w:r>
                <w:t>SupportedPlmn</w:t>
              </w:r>
              <w:proofErr w:type="spellEnd"/>
              <w:r w:rsidRPr="00837EDE">
                <w:t>)</w:t>
              </w:r>
            </w:ins>
          </w:p>
        </w:tc>
        <w:tc>
          <w:tcPr>
            <w:tcW w:w="709" w:type="dxa"/>
            <w:tcBorders>
              <w:top w:val="single" w:sz="6" w:space="0" w:color="auto"/>
              <w:left w:val="single" w:sz="6" w:space="0" w:color="auto"/>
              <w:bottom w:val="single" w:sz="6" w:space="0" w:color="auto"/>
              <w:right w:val="single" w:sz="6" w:space="0" w:color="auto"/>
            </w:tcBorders>
          </w:tcPr>
          <w:p w14:paraId="175AE8C0" w14:textId="77777777" w:rsidR="0031035F" w:rsidRDefault="0031035F" w:rsidP="00240B56">
            <w:pPr>
              <w:pStyle w:val="TAC"/>
              <w:rPr>
                <w:ins w:id="430" w:author="rev1" w:date="2024-08-21T20:38:00Z"/>
              </w:rPr>
            </w:pPr>
            <w:ins w:id="431" w:author="rev1" w:date="2024-08-21T20:38:00Z">
              <w:r w:rsidRPr="00837EDE">
                <w:t>O</w:t>
              </w:r>
            </w:ins>
          </w:p>
        </w:tc>
        <w:tc>
          <w:tcPr>
            <w:tcW w:w="1134" w:type="dxa"/>
            <w:tcBorders>
              <w:top w:val="single" w:sz="6" w:space="0" w:color="auto"/>
              <w:left w:val="single" w:sz="6" w:space="0" w:color="auto"/>
              <w:bottom w:val="single" w:sz="6" w:space="0" w:color="auto"/>
              <w:right w:val="single" w:sz="6" w:space="0" w:color="auto"/>
            </w:tcBorders>
          </w:tcPr>
          <w:p w14:paraId="159FBFA8" w14:textId="77777777" w:rsidR="0031035F" w:rsidRDefault="0031035F" w:rsidP="00240B56">
            <w:pPr>
              <w:pStyle w:val="TAC"/>
              <w:rPr>
                <w:ins w:id="432" w:author="rev1" w:date="2024-08-21T20:38:00Z"/>
              </w:rPr>
            </w:pPr>
            <w:ins w:id="433" w:author="rev1" w:date="2024-08-21T20:38:00Z">
              <w:r w:rsidRPr="00837EDE">
                <w:t>1..N</w:t>
              </w:r>
            </w:ins>
          </w:p>
        </w:tc>
        <w:tc>
          <w:tcPr>
            <w:tcW w:w="2662" w:type="dxa"/>
            <w:tcBorders>
              <w:top w:val="single" w:sz="6" w:space="0" w:color="auto"/>
              <w:left w:val="single" w:sz="6" w:space="0" w:color="auto"/>
              <w:bottom w:val="single" w:sz="6" w:space="0" w:color="auto"/>
              <w:right w:val="single" w:sz="6" w:space="0" w:color="auto"/>
            </w:tcBorders>
          </w:tcPr>
          <w:p w14:paraId="2C884276" w14:textId="672CA619" w:rsidR="0031035F" w:rsidRPr="00490E4C" w:rsidRDefault="009E5627" w:rsidP="00240B56">
            <w:pPr>
              <w:pStyle w:val="TAL"/>
              <w:rPr>
                <w:ins w:id="434" w:author="rev1" w:date="2024-08-21T20:38:00Z"/>
              </w:rPr>
            </w:pPr>
            <w:ins w:id="435" w:author="Huawei_v1" w:date="2024-08-22T14:38:00Z">
              <w:r>
                <w:t>Contains t</w:t>
              </w:r>
            </w:ins>
            <w:ins w:id="436" w:author="rev1" w:date="2024-08-21T20:38:00Z">
              <w:r w:rsidR="0031035F" w:rsidRPr="005B30A7">
                <w:t xml:space="preserve">he List of PLMNs </w:t>
              </w:r>
              <w:r w:rsidR="0031035F">
                <w:t xml:space="preserve">and associated ECSPs </w:t>
              </w:r>
              <w:r w:rsidR="0031035F" w:rsidRPr="005B30A7">
                <w:t>for which EDN configuration information can be provided by the ECS.</w:t>
              </w:r>
            </w:ins>
          </w:p>
        </w:tc>
        <w:tc>
          <w:tcPr>
            <w:tcW w:w="1344" w:type="dxa"/>
            <w:tcBorders>
              <w:top w:val="single" w:sz="6" w:space="0" w:color="auto"/>
              <w:left w:val="single" w:sz="6" w:space="0" w:color="auto"/>
              <w:bottom w:val="single" w:sz="6" w:space="0" w:color="auto"/>
              <w:right w:val="single" w:sz="6" w:space="0" w:color="auto"/>
            </w:tcBorders>
          </w:tcPr>
          <w:p w14:paraId="026A65B7" w14:textId="26028ADE" w:rsidR="0031035F" w:rsidRPr="00837EDE" w:rsidRDefault="0031035F" w:rsidP="00240B56">
            <w:pPr>
              <w:pStyle w:val="TAL"/>
              <w:rPr>
                <w:ins w:id="437" w:author="rev1" w:date="2024-08-21T20:38:00Z"/>
              </w:rPr>
            </w:pPr>
          </w:p>
        </w:tc>
      </w:tr>
      <w:tr w:rsidR="0031035F" w:rsidRPr="00490E4C" w14:paraId="59169376" w14:textId="77777777" w:rsidTr="00240B56">
        <w:trPr>
          <w:trHeight w:val="128"/>
          <w:jc w:val="center"/>
        </w:trPr>
        <w:tc>
          <w:tcPr>
            <w:tcW w:w="1880" w:type="dxa"/>
          </w:tcPr>
          <w:p w14:paraId="5D1688C2" w14:textId="77777777" w:rsidR="0031035F" w:rsidRPr="00490E4C" w:rsidRDefault="0031035F" w:rsidP="00240B56">
            <w:pPr>
              <w:keepNext/>
              <w:keepLines/>
              <w:spacing w:after="0"/>
              <w:rPr>
                <w:rFonts w:ascii="Arial" w:hAnsi="Arial"/>
                <w:sz w:val="18"/>
                <w:lang w:eastAsia="zh-CN"/>
              </w:rPr>
            </w:pPr>
            <w:proofErr w:type="spellStart"/>
            <w:r w:rsidRPr="00490E4C">
              <w:rPr>
                <w:rFonts w:ascii="Arial" w:eastAsia="Malgun Gothic" w:hAnsi="Arial"/>
                <w:sz w:val="18"/>
              </w:rPr>
              <w:t>spatialValidityCond</w:t>
            </w:r>
            <w:proofErr w:type="spellEnd"/>
          </w:p>
        </w:tc>
        <w:tc>
          <w:tcPr>
            <w:tcW w:w="1701" w:type="dxa"/>
          </w:tcPr>
          <w:p w14:paraId="44896D91" w14:textId="77777777" w:rsidR="0031035F" w:rsidRPr="00490E4C" w:rsidRDefault="0031035F" w:rsidP="00240B56">
            <w:pPr>
              <w:keepNext/>
              <w:keepLines/>
              <w:spacing w:after="0"/>
              <w:rPr>
                <w:rFonts w:ascii="Arial" w:hAnsi="Arial"/>
                <w:sz w:val="18"/>
                <w:lang w:eastAsia="zh-CN"/>
              </w:rPr>
            </w:pPr>
            <w:proofErr w:type="spellStart"/>
            <w:r w:rsidRPr="00490E4C">
              <w:rPr>
                <w:rFonts w:ascii="Arial" w:eastAsia="Malgun Gothic" w:hAnsi="Arial"/>
                <w:sz w:val="18"/>
              </w:rPr>
              <w:t>SpatialValidityCond</w:t>
            </w:r>
            <w:proofErr w:type="spellEnd"/>
          </w:p>
        </w:tc>
        <w:tc>
          <w:tcPr>
            <w:tcW w:w="709" w:type="dxa"/>
          </w:tcPr>
          <w:p w14:paraId="673D2D83" w14:textId="77777777" w:rsidR="0031035F" w:rsidRPr="00490E4C" w:rsidRDefault="0031035F" w:rsidP="00240B56">
            <w:pPr>
              <w:keepNext/>
              <w:keepLines/>
              <w:spacing w:after="0"/>
              <w:jc w:val="center"/>
              <w:rPr>
                <w:rFonts w:ascii="Arial" w:hAnsi="Arial"/>
                <w:sz w:val="18"/>
              </w:rPr>
            </w:pPr>
            <w:r w:rsidRPr="00490E4C">
              <w:rPr>
                <w:rFonts w:ascii="Arial" w:hAnsi="Arial" w:hint="eastAsia"/>
                <w:sz w:val="18"/>
                <w:lang w:eastAsia="zh-CN"/>
              </w:rPr>
              <w:t>O</w:t>
            </w:r>
          </w:p>
        </w:tc>
        <w:tc>
          <w:tcPr>
            <w:tcW w:w="1134" w:type="dxa"/>
          </w:tcPr>
          <w:p w14:paraId="3107F2A0" w14:textId="77777777" w:rsidR="0031035F" w:rsidRPr="00490E4C" w:rsidRDefault="0031035F" w:rsidP="00240B56">
            <w:pPr>
              <w:pStyle w:val="TAC"/>
            </w:pPr>
            <w:r w:rsidRPr="00490E4C">
              <w:rPr>
                <w:rFonts w:hint="eastAsia"/>
                <w:lang w:eastAsia="zh-CN"/>
              </w:rPr>
              <w:t>0</w:t>
            </w:r>
            <w:r w:rsidRPr="00490E4C">
              <w:rPr>
                <w:lang w:eastAsia="zh-CN"/>
              </w:rPr>
              <w:t>..1</w:t>
            </w:r>
          </w:p>
        </w:tc>
        <w:tc>
          <w:tcPr>
            <w:tcW w:w="2662" w:type="dxa"/>
          </w:tcPr>
          <w:p w14:paraId="18F3BD84" w14:textId="77777777" w:rsidR="0031035F" w:rsidRPr="00490E4C" w:rsidRDefault="0031035F" w:rsidP="00240B56">
            <w:pPr>
              <w:keepNext/>
              <w:keepLines/>
              <w:spacing w:after="0"/>
              <w:rPr>
                <w:rFonts w:ascii="Arial" w:hAnsi="Arial" w:cs="Arial"/>
                <w:sz w:val="18"/>
                <w:szCs w:val="18"/>
                <w:lang w:eastAsia="zh-CN"/>
              </w:rPr>
            </w:pPr>
            <w:r>
              <w:rPr>
                <w:rFonts w:ascii="Arial" w:hAnsi="Arial" w:cs="Arial"/>
                <w:sz w:val="18"/>
                <w:szCs w:val="18"/>
                <w:lang w:eastAsia="zh-CN"/>
              </w:rPr>
              <w:t>Contains the updated s</w:t>
            </w:r>
            <w:r w:rsidRPr="00490E4C">
              <w:rPr>
                <w:rFonts w:ascii="Arial" w:hAnsi="Arial" w:cs="Arial"/>
                <w:sz w:val="18"/>
                <w:szCs w:val="18"/>
                <w:lang w:eastAsia="zh-CN"/>
              </w:rPr>
              <w:t>patial validity condition</w:t>
            </w:r>
            <w:r>
              <w:rPr>
                <w:rFonts w:ascii="Arial" w:hAnsi="Arial" w:cs="Arial"/>
                <w:sz w:val="18"/>
                <w:szCs w:val="18"/>
                <w:lang w:eastAsia="zh-CN"/>
              </w:rPr>
              <w:t>s</w:t>
            </w:r>
            <w:r w:rsidRPr="00490E4C">
              <w:rPr>
                <w:rFonts w:ascii="Arial" w:hAnsi="Arial" w:cs="Arial"/>
                <w:sz w:val="18"/>
                <w:szCs w:val="18"/>
                <w:lang w:eastAsia="zh-CN"/>
              </w:rPr>
              <w:t>.</w:t>
            </w:r>
          </w:p>
        </w:tc>
        <w:tc>
          <w:tcPr>
            <w:tcW w:w="1344" w:type="dxa"/>
          </w:tcPr>
          <w:p w14:paraId="59BA3F2D" w14:textId="77777777" w:rsidR="0031035F" w:rsidRPr="00490E4C" w:rsidRDefault="0031035F" w:rsidP="00240B56">
            <w:pPr>
              <w:keepNext/>
              <w:keepLines/>
              <w:spacing w:after="0"/>
              <w:rPr>
                <w:rFonts w:ascii="Arial" w:hAnsi="Arial" w:cs="Arial"/>
                <w:sz w:val="18"/>
                <w:szCs w:val="18"/>
                <w:lang w:eastAsia="zh-CN"/>
              </w:rPr>
            </w:pPr>
          </w:p>
        </w:tc>
      </w:tr>
    </w:tbl>
    <w:p w14:paraId="52240835" w14:textId="77777777" w:rsidR="0031035F" w:rsidRPr="00490E4C" w:rsidRDefault="0031035F" w:rsidP="0031035F">
      <w:pPr>
        <w:rPr>
          <w:noProof/>
        </w:rPr>
      </w:pPr>
    </w:p>
    <w:p w14:paraId="2CC23B4E"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57B41BAA" w14:textId="77777777" w:rsidR="00D93261" w:rsidRPr="008B1C02" w:rsidRDefault="00D93261" w:rsidP="00D93261">
      <w:pPr>
        <w:pStyle w:val="1"/>
      </w:pPr>
      <w:bookmarkStart w:id="438" w:name="_Toc28013572"/>
      <w:bookmarkStart w:id="439" w:name="_Toc36040410"/>
      <w:bookmarkStart w:id="440" w:name="_Toc44693058"/>
      <w:bookmarkStart w:id="441" w:name="_Toc45134519"/>
      <w:bookmarkStart w:id="442" w:name="_Toc49607583"/>
      <w:bookmarkStart w:id="443" w:name="_Toc51763555"/>
      <w:bookmarkStart w:id="444" w:name="_Toc58850473"/>
      <w:bookmarkStart w:id="445" w:name="_Toc59018853"/>
      <w:bookmarkStart w:id="446" w:name="_Toc68169865"/>
      <w:bookmarkStart w:id="447" w:name="_Toc114212747"/>
      <w:bookmarkStart w:id="448" w:name="_Toc122117136"/>
      <w:bookmarkStart w:id="449" w:name="_Toc173843649"/>
      <w:r w:rsidRPr="008B1C02">
        <w:t>A.5</w:t>
      </w:r>
      <w:r w:rsidRPr="008B1C02">
        <w:tab/>
        <w:t>5GLANParameterProvision API</w:t>
      </w:r>
      <w:bookmarkEnd w:id="438"/>
      <w:bookmarkEnd w:id="439"/>
      <w:bookmarkEnd w:id="440"/>
      <w:bookmarkEnd w:id="441"/>
      <w:bookmarkEnd w:id="442"/>
      <w:bookmarkEnd w:id="443"/>
      <w:bookmarkEnd w:id="444"/>
      <w:bookmarkEnd w:id="445"/>
      <w:bookmarkEnd w:id="446"/>
      <w:bookmarkEnd w:id="447"/>
      <w:bookmarkEnd w:id="448"/>
      <w:bookmarkEnd w:id="449"/>
    </w:p>
    <w:p w14:paraId="33963EB2" w14:textId="77777777" w:rsidR="00D93261" w:rsidRPr="008B1C02" w:rsidRDefault="00D93261" w:rsidP="00D93261">
      <w:pPr>
        <w:pStyle w:val="PL"/>
      </w:pPr>
      <w:r w:rsidRPr="008B1C02">
        <w:t>openapi: 3.0.0</w:t>
      </w:r>
    </w:p>
    <w:p w14:paraId="25F008C2" w14:textId="77777777" w:rsidR="00D93261" w:rsidRDefault="00D93261" w:rsidP="00D93261">
      <w:pPr>
        <w:pStyle w:val="PL"/>
      </w:pPr>
    </w:p>
    <w:p w14:paraId="048CC901" w14:textId="77777777" w:rsidR="00D93261" w:rsidRPr="008B1C02" w:rsidRDefault="00D93261" w:rsidP="00D93261">
      <w:pPr>
        <w:pStyle w:val="PL"/>
      </w:pPr>
      <w:r w:rsidRPr="008B1C02">
        <w:t>info:</w:t>
      </w:r>
    </w:p>
    <w:p w14:paraId="2807ECA1" w14:textId="77777777" w:rsidR="00D93261" w:rsidRPr="008B1C02" w:rsidRDefault="00D93261" w:rsidP="00D93261">
      <w:pPr>
        <w:pStyle w:val="PL"/>
      </w:pPr>
      <w:r w:rsidRPr="008B1C02">
        <w:t xml:space="preserve">  title: 3gpp-5glan-pp</w:t>
      </w:r>
    </w:p>
    <w:p w14:paraId="530D97FB" w14:textId="77777777" w:rsidR="00D93261" w:rsidRPr="008B1C02" w:rsidRDefault="00D93261" w:rsidP="00D93261">
      <w:pPr>
        <w:pStyle w:val="PL"/>
      </w:pPr>
      <w:r w:rsidRPr="008B1C02">
        <w:t xml:space="preserve">  version: </w:t>
      </w:r>
      <w:r w:rsidRPr="008B1C02">
        <w:rPr>
          <w:lang w:val="en-US"/>
        </w:rPr>
        <w:t>1.2.0</w:t>
      </w:r>
    </w:p>
    <w:p w14:paraId="4B8C5A90" w14:textId="77777777" w:rsidR="00D93261" w:rsidRPr="008B1C02" w:rsidRDefault="00D93261" w:rsidP="00D93261">
      <w:pPr>
        <w:pStyle w:val="PL"/>
      </w:pPr>
      <w:r w:rsidRPr="008B1C02">
        <w:t xml:space="preserve">  description: |</w:t>
      </w:r>
    </w:p>
    <w:p w14:paraId="627B331B" w14:textId="77777777" w:rsidR="00D93261" w:rsidRPr="008B1C02" w:rsidRDefault="00D93261" w:rsidP="00D93261">
      <w:pPr>
        <w:pStyle w:val="PL"/>
      </w:pPr>
      <w:r w:rsidRPr="008B1C02">
        <w:t xml:space="preserve">    API for 5G LAN Parameter Provision.  </w:t>
      </w:r>
    </w:p>
    <w:p w14:paraId="2B64891F" w14:textId="77777777" w:rsidR="00D93261" w:rsidRPr="008B1C02" w:rsidRDefault="00D93261" w:rsidP="00D93261">
      <w:pPr>
        <w:pStyle w:val="PL"/>
      </w:pPr>
      <w:r w:rsidRPr="008B1C02">
        <w:t xml:space="preserve">    © 202</w:t>
      </w:r>
      <w:r>
        <w:t>4</w:t>
      </w:r>
      <w:r w:rsidRPr="008B1C02">
        <w:t xml:space="preserve">, 3GPP Organizational Partners (ARIB, ATIS, CCSA, ETSI, TSDSI, TTA, TTC).  </w:t>
      </w:r>
    </w:p>
    <w:p w14:paraId="4AED3CD5" w14:textId="77777777" w:rsidR="00D93261" w:rsidRPr="008B1C02" w:rsidRDefault="00D93261" w:rsidP="00D93261">
      <w:pPr>
        <w:pStyle w:val="PL"/>
      </w:pPr>
      <w:r w:rsidRPr="008B1C02">
        <w:t xml:space="preserve">    All rights reserved.</w:t>
      </w:r>
    </w:p>
    <w:p w14:paraId="0A4397AA" w14:textId="77777777" w:rsidR="00D93261" w:rsidRDefault="00D93261" w:rsidP="00D93261">
      <w:pPr>
        <w:pStyle w:val="PL"/>
      </w:pPr>
    </w:p>
    <w:p w14:paraId="5E1E17E4" w14:textId="77777777" w:rsidR="00D93261" w:rsidRPr="008B1C02" w:rsidRDefault="00D93261" w:rsidP="00D93261">
      <w:pPr>
        <w:pStyle w:val="PL"/>
      </w:pPr>
      <w:r w:rsidRPr="008B1C02">
        <w:t>externalDocs:</w:t>
      </w:r>
    </w:p>
    <w:p w14:paraId="43877C71" w14:textId="77777777" w:rsidR="00D93261" w:rsidRPr="008B1C02" w:rsidRDefault="00D93261" w:rsidP="00D93261">
      <w:pPr>
        <w:pStyle w:val="PL"/>
      </w:pPr>
      <w:r w:rsidRPr="008B1C02">
        <w:t xml:space="preserve">  description: &gt;</w:t>
      </w:r>
    </w:p>
    <w:p w14:paraId="3FBDC322" w14:textId="77777777" w:rsidR="00D93261" w:rsidRPr="008B1C02" w:rsidRDefault="00D93261" w:rsidP="00D93261">
      <w:pPr>
        <w:pStyle w:val="PL"/>
      </w:pPr>
      <w:r w:rsidRPr="008B1C02">
        <w:t xml:space="preserve">    3GPP TS 29.522 V18.</w:t>
      </w:r>
      <w:r>
        <w:t>6</w:t>
      </w:r>
      <w:r w:rsidRPr="008B1C02">
        <w:t>.0; 5G System; Network Exposure Function Northbound APIs.</w:t>
      </w:r>
    </w:p>
    <w:p w14:paraId="6DF3BF26" w14:textId="77777777" w:rsidR="00D93261" w:rsidRPr="008B1C02" w:rsidRDefault="00D93261" w:rsidP="00D93261">
      <w:pPr>
        <w:pStyle w:val="PL"/>
      </w:pPr>
      <w:r w:rsidRPr="008B1C02">
        <w:t xml:space="preserve">  url: 'https://www.3gpp.org/ftp/Specs/archive/29_series/29.522/'</w:t>
      </w:r>
    </w:p>
    <w:p w14:paraId="3AF8FFCE" w14:textId="77777777" w:rsidR="00D93261" w:rsidRDefault="00D93261" w:rsidP="00D93261">
      <w:pPr>
        <w:pStyle w:val="PL"/>
      </w:pPr>
    </w:p>
    <w:p w14:paraId="7D7A43FF" w14:textId="77777777" w:rsidR="00D93261" w:rsidRPr="008B1C02" w:rsidRDefault="00D93261" w:rsidP="00D93261">
      <w:pPr>
        <w:pStyle w:val="PL"/>
      </w:pPr>
      <w:r w:rsidRPr="008B1C02">
        <w:t>security:</w:t>
      </w:r>
    </w:p>
    <w:p w14:paraId="568F7663" w14:textId="77777777" w:rsidR="00D93261" w:rsidRPr="008B1C02" w:rsidRDefault="00D93261" w:rsidP="00D93261">
      <w:pPr>
        <w:pStyle w:val="PL"/>
        <w:rPr>
          <w:lang w:val="en-US"/>
        </w:rPr>
      </w:pPr>
      <w:r w:rsidRPr="008B1C02">
        <w:rPr>
          <w:lang w:val="en-US"/>
        </w:rPr>
        <w:t xml:space="preserve">  - {}</w:t>
      </w:r>
    </w:p>
    <w:p w14:paraId="58BD8B68" w14:textId="77777777" w:rsidR="00D93261" w:rsidRPr="008B1C02" w:rsidRDefault="00D93261" w:rsidP="00D93261">
      <w:pPr>
        <w:pStyle w:val="PL"/>
      </w:pPr>
      <w:r w:rsidRPr="008B1C02">
        <w:t xml:space="preserve">  - oAuth2ClientCredentials: []</w:t>
      </w:r>
    </w:p>
    <w:p w14:paraId="7A99EDA5" w14:textId="77777777" w:rsidR="00D93261" w:rsidRDefault="00D93261" w:rsidP="00D93261">
      <w:pPr>
        <w:pStyle w:val="PL"/>
      </w:pPr>
    </w:p>
    <w:p w14:paraId="7E3EBD1D" w14:textId="77777777" w:rsidR="00D93261" w:rsidRPr="008B1C02" w:rsidRDefault="00D93261" w:rsidP="00D93261">
      <w:pPr>
        <w:pStyle w:val="PL"/>
      </w:pPr>
      <w:r w:rsidRPr="008B1C02">
        <w:t>servers:</w:t>
      </w:r>
    </w:p>
    <w:p w14:paraId="47E9EA36" w14:textId="77777777" w:rsidR="00D93261" w:rsidRPr="008B1C02" w:rsidRDefault="00D93261" w:rsidP="00D93261">
      <w:pPr>
        <w:pStyle w:val="PL"/>
      </w:pPr>
      <w:r w:rsidRPr="008B1C02">
        <w:t xml:space="preserve">  - url: '{apiRoot}/3gpp-5glan-pp/v1'</w:t>
      </w:r>
    </w:p>
    <w:p w14:paraId="73CAEA03" w14:textId="77777777" w:rsidR="00D93261" w:rsidRPr="008B1C02" w:rsidRDefault="00D93261" w:rsidP="00D93261">
      <w:pPr>
        <w:pStyle w:val="PL"/>
      </w:pPr>
      <w:r w:rsidRPr="008B1C02">
        <w:t xml:space="preserve">    variables:</w:t>
      </w:r>
    </w:p>
    <w:p w14:paraId="4A807178" w14:textId="77777777" w:rsidR="00D93261" w:rsidRPr="008B1C02" w:rsidRDefault="00D93261" w:rsidP="00D93261">
      <w:pPr>
        <w:pStyle w:val="PL"/>
      </w:pPr>
      <w:r w:rsidRPr="008B1C02">
        <w:t xml:space="preserve">      apiRoot:</w:t>
      </w:r>
    </w:p>
    <w:p w14:paraId="3C8DF684" w14:textId="77777777" w:rsidR="00D93261" w:rsidRPr="008B1C02" w:rsidRDefault="00D93261" w:rsidP="00D93261">
      <w:pPr>
        <w:pStyle w:val="PL"/>
      </w:pPr>
      <w:r w:rsidRPr="008B1C02">
        <w:t xml:space="preserve">        default: https://example.com</w:t>
      </w:r>
    </w:p>
    <w:p w14:paraId="2D36EB57" w14:textId="77777777" w:rsidR="00D93261" w:rsidRPr="008B1C02" w:rsidRDefault="00D93261" w:rsidP="00D93261">
      <w:pPr>
        <w:pStyle w:val="PL"/>
      </w:pPr>
      <w:r w:rsidRPr="008B1C02">
        <w:t xml:space="preserve">        description: apiRoot as defined in clause 5.2.4 of 3GPP TS 29.122.</w:t>
      </w:r>
    </w:p>
    <w:p w14:paraId="2EEF23BA" w14:textId="77777777" w:rsidR="00D93261" w:rsidRDefault="00D93261" w:rsidP="00D93261">
      <w:pPr>
        <w:pStyle w:val="PL"/>
      </w:pPr>
    </w:p>
    <w:p w14:paraId="273A561D" w14:textId="77777777" w:rsidR="00D93261" w:rsidRPr="008B1C02" w:rsidRDefault="00D93261" w:rsidP="00D93261">
      <w:pPr>
        <w:pStyle w:val="PL"/>
      </w:pPr>
      <w:r w:rsidRPr="008B1C02">
        <w:t>paths:</w:t>
      </w:r>
    </w:p>
    <w:p w14:paraId="04064B37" w14:textId="77777777" w:rsidR="00D93261" w:rsidRPr="008B1C02" w:rsidRDefault="00D93261" w:rsidP="00D93261">
      <w:pPr>
        <w:pStyle w:val="PL"/>
      </w:pPr>
      <w:r w:rsidRPr="008B1C02">
        <w:t xml:space="preserve">  /{afId}/subscriptions:</w:t>
      </w:r>
    </w:p>
    <w:p w14:paraId="008024B2" w14:textId="77777777" w:rsidR="00D93261" w:rsidRPr="008B1C02" w:rsidRDefault="00D93261" w:rsidP="00D93261">
      <w:pPr>
        <w:pStyle w:val="PL"/>
      </w:pPr>
      <w:r w:rsidRPr="008B1C02">
        <w:t xml:space="preserve">    get:</w:t>
      </w:r>
    </w:p>
    <w:p w14:paraId="4F0C7E7B" w14:textId="77777777" w:rsidR="00D93261" w:rsidRPr="008B1C02" w:rsidRDefault="00D93261" w:rsidP="00D93261">
      <w:pPr>
        <w:pStyle w:val="PL"/>
      </w:pPr>
      <w:r w:rsidRPr="008B1C02">
        <w:t xml:space="preserve">      summary: read all of the active subscriptions for the AF</w:t>
      </w:r>
    </w:p>
    <w:p w14:paraId="2D5D08E8" w14:textId="77777777" w:rsidR="00D93261" w:rsidRPr="008B1C02" w:rsidRDefault="00D93261" w:rsidP="00D93261">
      <w:pPr>
        <w:pStyle w:val="PL"/>
      </w:pPr>
      <w:r w:rsidRPr="008B1C02">
        <w:rPr>
          <w:rFonts w:cs="Courier New"/>
          <w:szCs w:val="16"/>
        </w:rPr>
        <w:t xml:space="preserve">      operationId: RealAllSubscriptions</w:t>
      </w:r>
    </w:p>
    <w:p w14:paraId="652B7183" w14:textId="77777777" w:rsidR="00D93261" w:rsidRPr="008B1C02" w:rsidRDefault="00D93261" w:rsidP="00D93261">
      <w:pPr>
        <w:pStyle w:val="PL"/>
      </w:pPr>
      <w:r w:rsidRPr="008B1C02">
        <w:t xml:space="preserve">      tags:</w:t>
      </w:r>
    </w:p>
    <w:p w14:paraId="4EAEA87F" w14:textId="77777777" w:rsidR="00D93261" w:rsidRPr="008B1C02" w:rsidRDefault="00D93261" w:rsidP="00D93261">
      <w:pPr>
        <w:pStyle w:val="PL"/>
      </w:pPr>
      <w:r w:rsidRPr="008B1C02">
        <w:t xml:space="preserve">        - 5GLAN Parameters Provision Subscriptions</w:t>
      </w:r>
    </w:p>
    <w:p w14:paraId="1D82FE49" w14:textId="77777777" w:rsidR="00D93261" w:rsidRPr="008B1C02" w:rsidRDefault="00D93261" w:rsidP="00D93261">
      <w:pPr>
        <w:pStyle w:val="PL"/>
      </w:pPr>
      <w:r w:rsidRPr="008B1C02">
        <w:t xml:space="preserve">      parameters:</w:t>
      </w:r>
    </w:p>
    <w:p w14:paraId="4561EA72" w14:textId="77777777" w:rsidR="00D93261" w:rsidRPr="008B1C02" w:rsidRDefault="00D93261" w:rsidP="00D93261">
      <w:pPr>
        <w:pStyle w:val="PL"/>
      </w:pPr>
      <w:r w:rsidRPr="008B1C02">
        <w:t xml:space="preserve">        - name: afId</w:t>
      </w:r>
    </w:p>
    <w:p w14:paraId="586BEC88" w14:textId="77777777" w:rsidR="00D93261" w:rsidRPr="008B1C02" w:rsidRDefault="00D93261" w:rsidP="00D93261">
      <w:pPr>
        <w:pStyle w:val="PL"/>
      </w:pPr>
      <w:r w:rsidRPr="008B1C02">
        <w:t xml:space="preserve">          in: path</w:t>
      </w:r>
    </w:p>
    <w:p w14:paraId="3F5E046F" w14:textId="77777777" w:rsidR="00D93261" w:rsidRPr="008B1C02" w:rsidRDefault="00D93261" w:rsidP="00D93261">
      <w:pPr>
        <w:pStyle w:val="PL"/>
      </w:pPr>
      <w:r w:rsidRPr="008B1C02">
        <w:t xml:space="preserve">          description: Identifier of the AF</w:t>
      </w:r>
    </w:p>
    <w:p w14:paraId="14DCE6CD" w14:textId="77777777" w:rsidR="00D93261" w:rsidRPr="008B1C02" w:rsidRDefault="00D93261" w:rsidP="00D93261">
      <w:pPr>
        <w:pStyle w:val="PL"/>
      </w:pPr>
      <w:r w:rsidRPr="008B1C02">
        <w:t xml:space="preserve">          required: true</w:t>
      </w:r>
    </w:p>
    <w:p w14:paraId="798EFD18" w14:textId="77777777" w:rsidR="00D93261" w:rsidRPr="008B1C02" w:rsidRDefault="00D93261" w:rsidP="00D93261">
      <w:pPr>
        <w:pStyle w:val="PL"/>
      </w:pPr>
      <w:r w:rsidRPr="008B1C02">
        <w:t xml:space="preserve">          schema:</w:t>
      </w:r>
    </w:p>
    <w:p w14:paraId="7D906B84" w14:textId="77777777" w:rsidR="00D93261" w:rsidRPr="008B1C02" w:rsidRDefault="00D93261" w:rsidP="00D93261">
      <w:pPr>
        <w:pStyle w:val="PL"/>
      </w:pPr>
      <w:r w:rsidRPr="008B1C02">
        <w:t xml:space="preserve">            type: string</w:t>
      </w:r>
    </w:p>
    <w:p w14:paraId="28799314" w14:textId="77777777" w:rsidR="00D93261" w:rsidRPr="008B1C02" w:rsidRDefault="00D93261" w:rsidP="00D93261">
      <w:pPr>
        <w:pStyle w:val="PL"/>
      </w:pPr>
      <w:r w:rsidRPr="008B1C02">
        <w:t xml:space="preserve">      responses:</w:t>
      </w:r>
    </w:p>
    <w:p w14:paraId="5B0C1DF0" w14:textId="77777777" w:rsidR="00D93261" w:rsidRPr="008B1C02" w:rsidRDefault="00D93261" w:rsidP="00D93261">
      <w:pPr>
        <w:pStyle w:val="PL"/>
      </w:pPr>
      <w:r w:rsidRPr="008B1C02">
        <w:t xml:space="preserve">        '200':</w:t>
      </w:r>
    </w:p>
    <w:p w14:paraId="7AE55873" w14:textId="77777777" w:rsidR="00D93261" w:rsidRPr="008B1C02" w:rsidRDefault="00D93261" w:rsidP="00D93261">
      <w:pPr>
        <w:pStyle w:val="PL"/>
      </w:pPr>
      <w:r w:rsidRPr="008B1C02">
        <w:t xml:space="preserve">          description: OK (Successful get all of the active subscriptions for the AF)</w:t>
      </w:r>
    </w:p>
    <w:p w14:paraId="4B7F32EE" w14:textId="77777777" w:rsidR="00D93261" w:rsidRPr="008B1C02" w:rsidRDefault="00D93261" w:rsidP="00D93261">
      <w:pPr>
        <w:pStyle w:val="PL"/>
      </w:pPr>
      <w:r w:rsidRPr="008B1C02">
        <w:t xml:space="preserve">          content:</w:t>
      </w:r>
    </w:p>
    <w:p w14:paraId="69D1B7BD" w14:textId="77777777" w:rsidR="00D93261" w:rsidRPr="008B1C02" w:rsidRDefault="00D93261" w:rsidP="00D93261">
      <w:pPr>
        <w:pStyle w:val="PL"/>
      </w:pPr>
      <w:r w:rsidRPr="008B1C02">
        <w:t xml:space="preserve">            application/json:</w:t>
      </w:r>
    </w:p>
    <w:p w14:paraId="2D82C15A" w14:textId="77777777" w:rsidR="00D93261" w:rsidRPr="008B1C02" w:rsidRDefault="00D93261" w:rsidP="00D93261">
      <w:pPr>
        <w:pStyle w:val="PL"/>
      </w:pPr>
      <w:r w:rsidRPr="008B1C02">
        <w:t xml:space="preserve">              schema:</w:t>
      </w:r>
    </w:p>
    <w:p w14:paraId="0C405E8F" w14:textId="77777777" w:rsidR="00D93261" w:rsidRPr="008B1C02" w:rsidRDefault="00D93261" w:rsidP="00D93261">
      <w:pPr>
        <w:pStyle w:val="PL"/>
      </w:pPr>
      <w:r w:rsidRPr="008B1C02">
        <w:t xml:space="preserve">                type: array</w:t>
      </w:r>
    </w:p>
    <w:p w14:paraId="1C7844A8" w14:textId="77777777" w:rsidR="00D93261" w:rsidRPr="008B1C02" w:rsidRDefault="00D93261" w:rsidP="00D93261">
      <w:pPr>
        <w:pStyle w:val="PL"/>
      </w:pPr>
      <w:r w:rsidRPr="008B1C02">
        <w:t xml:space="preserve">                items:</w:t>
      </w:r>
    </w:p>
    <w:p w14:paraId="4CEE970E" w14:textId="77777777" w:rsidR="00D93261" w:rsidRPr="008B1C02" w:rsidRDefault="00D93261" w:rsidP="00D93261">
      <w:pPr>
        <w:pStyle w:val="PL"/>
      </w:pPr>
      <w:r w:rsidRPr="008B1C02">
        <w:t xml:space="preserve">                  $ref: '#/components/schemas/5GLanParametersProvision'</w:t>
      </w:r>
    </w:p>
    <w:p w14:paraId="7825CC80" w14:textId="77777777" w:rsidR="00D93261" w:rsidRPr="008B1C02" w:rsidRDefault="00D93261" w:rsidP="00D93261">
      <w:pPr>
        <w:pStyle w:val="PL"/>
      </w:pPr>
      <w:r w:rsidRPr="008B1C02">
        <w:t xml:space="preserve">                minItems: 0</w:t>
      </w:r>
    </w:p>
    <w:p w14:paraId="5D23313A" w14:textId="77777777" w:rsidR="00D93261" w:rsidRPr="008B1C02" w:rsidRDefault="00D93261" w:rsidP="00D93261">
      <w:pPr>
        <w:pStyle w:val="PL"/>
      </w:pPr>
      <w:r w:rsidRPr="008B1C02">
        <w:t xml:space="preserve">        '307':</w:t>
      </w:r>
    </w:p>
    <w:p w14:paraId="2A24591C" w14:textId="77777777" w:rsidR="00D93261" w:rsidRPr="008B1C02" w:rsidRDefault="00D93261" w:rsidP="00D93261">
      <w:pPr>
        <w:pStyle w:val="PL"/>
      </w:pPr>
      <w:r w:rsidRPr="008B1C02">
        <w:t xml:space="preserve">          $ref: 'TS29122_CommonData.yaml#/components/responses/307'</w:t>
      </w:r>
    </w:p>
    <w:p w14:paraId="4F7B553F" w14:textId="77777777" w:rsidR="00D93261" w:rsidRPr="008B1C02" w:rsidRDefault="00D93261" w:rsidP="00D93261">
      <w:pPr>
        <w:pStyle w:val="PL"/>
      </w:pPr>
      <w:r w:rsidRPr="008B1C02">
        <w:t xml:space="preserve">        '308':</w:t>
      </w:r>
    </w:p>
    <w:p w14:paraId="49823611" w14:textId="77777777" w:rsidR="00D93261" w:rsidRPr="008B1C02" w:rsidRDefault="00D93261" w:rsidP="00D93261">
      <w:pPr>
        <w:pStyle w:val="PL"/>
      </w:pPr>
      <w:r w:rsidRPr="008B1C02">
        <w:t xml:space="preserve">          $ref: 'TS29122_CommonData.yaml#/components/responses/308'</w:t>
      </w:r>
    </w:p>
    <w:p w14:paraId="2360FE66" w14:textId="77777777" w:rsidR="00D93261" w:rsidRPr="008B1C02" w:rsidRDefault="00D93261" w:rsidP="00D93261">
      <w:pPr>
        <w:pStyle w:val="PL"/>
      </w:pPr>
      <w:r w:rsidRPr="008B1C02">
        <w:t xml:space="preserve">        '400':</w:t>
      </w:r>
    </w:p>
    <w:p w14:paraId="5B0C48D3" w14:textId="77777777" w:rsidR="00D93261" w:rsidRPr="008B1C02" w:rsidRDefault="00D93261" w:rsidP="00D93261">
      <w:pPr>
        <w:pStyle w:val="PL"/>
      </w:pPr>
      <w:r w:rsidRPr="008B1C02">
        <w:t xml:space="preserve">          $ref: 'TS29122_CommonData.yaml#/components/responses/400'</w:t>
      </w:r>
    </w:p>
    <w:p w14:paraId="0152A238" w14:textId="77777777" w:rsidR="00D93261" w:rsidRPr="008B1C02" w:rsidRDefault="00D93261" w:rsidP="00D93261">
      <w:pPr>
        <w:pStyle w:val="PL"/>
      </w:pPr>
      <w:r w:rsidRPr="008B1C02">
        <w:t xml:space="preserve">        '401':</w:t>
      </w:r>
    </w:p>
    <w:p w14:paraId="5A25F078" w14:textId="77777777" w:rsidR="00D93261" w:rsidRPr="008B1C02" w:rsidRDefault="00D93261" w:rsidP="00D93261">
      <w:pPr>
        <w:pStyle w:val="PL"/>
      </w:pPr>
      <w:r w:rsidRPr="008B1C02">
        <w:t xml:space="preserve">          $ref: 'TS29122_CommonData.yaml#/components/responses/401'</w:t>
      </w:r>
    </w:p>
    <w:p w14:paraId="7C871949" w14:textId="77777777" w:rsidR="00D93261" w:rsidRPr="008B1C02" w:rsidRDefault="00D93261" w:rsidP="00D93261">
      <w:pPr>
        <w:pStyle w:val="PL"/>
      </w:pPr>
      <w:r w:rsidRPr="008B1C02">
        <w:t xml:space="preserve">        '403':</w:t>
      </w:r>
    </w:p>
    <w:p w14:paraId="65E20E30" w14:textId="77777777" w:rsidR="00D93261" w:rsidRPr="008B1C02" w:rsidRDefault="00D93261" w:rsidP="00D93261">
      <w:pPr>
        <w:pStyle w:val="PL"/>
      </w:pPr>
      <w:r w:rsidRPr="008B1C02">
        <w:t xml:space="preserve">          $ref: 'TS29122_CommonData.yaml#/components/responses/403'</w:t>
      </w:r>
    </w:p>
    <w:p w14:paraId="2C472D44" w14:textId="77777777" w:rsidR="00D93261" w:rsidRPr="008B1C02" w:rsidRDefault="00D93261" w:rsidP="00D93261">
      <w:pPr>
        <w:pStyle w:val="PL"/>
      </w:pPr>
      <w:r w:rsidRPr="008B1C02">
        <w:t xml:space="preserve">        '404':</w:t>
      </w:r>
    </w:p>
    <w:p w14:paraId="41A05DC6" w14:textId="77777777" w:rsidR="00D93261" w:rsidRPr="008B1C02" w:rsidRDefault="00D93261" w:rsidP="00D93261">
      <w:pPr>
        <w:pStyle w:val="PL"/>
      </w:pPr>
      <w:r w:rsidRPr="008B1C02">
        <w:t xml:space="preserve">          $ref: 'TS29122_CommonData.yaml#/components/responses/404'</w:t>
      </w:r>
    </w:p>
    <w:p w14:paraId="403A4720" w14:textId="77777777" w:rsidR="00D93261" w:rsidRPr="008B1C02" w:rsidRDefault="00D93261" w:rsidP="00D93261">
      <w:pPr>
        <w:pStyle w:val="PL"/>
      </w:pPr>
      <w:r w:rsidRPr="008B1C02">
        <w:t xml:space="preserve">        '406':</w:t>
      </w:r>
    </w:p>
    <w:p w14:paraId="16C77A6F" w14:textId="77777777" w:rsidR="00D93261" w:rsidRPr="008B1C02" w:rsidRDefault="00D93261" w:rsidP="00D93261">
      <w:pPr>
        <w:pStyle w:val="PL"/>
      </w:pPr>
      <w:r w:rsidRPr="008B1C02">
        <w:t xml:space="preserve">          $ref: 'TS29122_CommonData.yaml#/components/responses/406'</w:t>
      </w:r>
    </w:p>
    <w:p w14:paraId="7DB0A5B3" w14:textId="77777777" w:rsidR="00D93261" w:rsidRPr="008B1C02" w:rsidRDefault="00D93261" w:rsidP="00D93261">
      <w:pPr>
        <w:pStyle w:val="PL"/>
      </w:pPr>
      <w:r w:rsidRPr="008B1C02">
        <w:t xml:space="preserve">        '429':</w:t>
      </w:r>
    </w:p>
    <w:p w14:paraId="7CD1B8C3" w14:textId="77777777" w:rsidR="00D93261" w:rsidRPr="008B1C02" w:rsidRDefault="00D93261" w:rsidP="00D93261">
      <w:pPr>
        <w:pStyle w:val="PL"/>
      </w:pPr>
      <w:r w:rsidRPr="008B1C02">
        <w:t xml:space="preserve">          $ref: 'TS29122_CommonData.yaml#/components/responses/429'</w:t>
      </w:r>
    </w:p>
    <w:p w14:paraId="14AA110C" w14:textId="77777777" w:rsidR="00D93261" w:rsidRPr="008B1C02" w:rsidRDefault="00D93261" w:rsidP="00D93261">
      <w:pPr>
        <w:pStyle w:val="PL"/>
      </w:pPr>
      <w:r w:rsidRPr="008B1C02">
        <w:t xml:space="preserve">        '500':</w:t>
      </w:r>
    </w:p>
    <w:p w14:paraId="5B5CA4BE" w14:textId="77777777" w:rsidR="00D93261" w:rsidRPr="008B1C02" w:rsidRDefault="00D93261" w:rsidP="00D93261">
      <w:pPr>
        <w:pStyle w:val="PL"/>
      </w:pPr>
      <w:r w:rsidRPr="008B1C02">
        <w:t xml:space="preserve">          $ref: 'TS29122_CommonData.yaml#/components/responses/500'</w:t>
      </w:r>
    </w:p>
    <w:p w14:paraId="0C28ED62" w14:textId="77777777" w:rsidR="00D93261" w:rsidRPr="008B1C02" w:rsidRDefault="00D93261" w:rsidP="00D93261">
      <w:pPr>
        <w:pStyle w:val="PL"/>
      </w:pPr>
      <w:r w:rsidRPr="008B1C02">
        <w:t xml:space="preserve">        '503':</w:t>
      </w:r>
    </w:p>
    <w:p w14:paraId="192792B5" w14:textId="77777777" w:rsidR="00D93261" w:rsidRPr="008B1C02" w:rsidRDefault="00D93261" w:rsidP="00D93261">
      <w:pPr>
        <w:pStyle w:val="PL"/>
      </w:pPr>
      <w:r w:rsidRPr="008B1C02">
        <w:t xml:space="preserve">          $ref: 'TS29122_CommonData.yaml#/components/responses/503'</w:t>
      </w:r>
    </w:p>
    <w:p w14:paraId="1E33F5E2" w14:textId="77777777" w:rsidR="00D93261" w:rsidRPr="008B1C02" w:rsidRDefault="00D93261" w:rsidP="00D93261">
      <w:pPr>
        <w:pStyle w:val="PL"/>
      </w:pPr>
      <w:r w:rsidRPr="008B1C02">
        <w:t xml:space="preserve">        default:</w:t>
      </w:r>
    </w:p>
    <w:p w14:paraId="4A6CA78F" w14:textId="77777777" w:rsidR="00D93261" w:rsidRPr="008B1C02" w:rsidRDefault="00D93261" w:rsidP="00D93261">
      <w:pPr>
        <w:pStyle w:val="PL"/>
      </w:pPr>
      <w:r w:rsidRPr="008B1C02">
        <w:t xml:space="preserve">          $ref: 'TS29122_CommonData.yaml#/components/responses/default'</w:t>
      </w:r>
    </w:p>
    <w:p w14:paraId="4564E53A" w14:textId="77777777" w:rsidR="00D93261" w:rsidRPr="008B1C02" w:rsidRDefault="00D93261" w:rsidP="00D93261">
      <w:pPr>
        <w:pStyle w:val="PL"/>
      </w:pPr>
    </w:p>
    <w:p w14:paraId="4ABAB876" w14:textId="77777777" w:rsidR="00D93261" w:rsidRPr="008B1C02" w:rsidRDefault="00D93261" w:rsidP="00D93261">
      <w:pPr>
        <w:pStyle w:val="PL"/>
      </w:pPr>
      <w:r w:rsidRPr="008B1C02">
        <w:t xml:space="preserve">    post:</w:t>
      </w:r>
    </w:p>
    <w:p w14:paraId="78437143" w14:textId="77777777" w:rsidR="00D93261" w:rsidRPr="008B1C02" w:rsidRDefault="00D93261" w:rsidP="00D93261">
      <w:pPr>
        <w:pStyle w:val="PL"/>
      </w:pPr>
      <w:r w:rsidRPr="008B1C02">
        <w:t xml:space="preserve">      summary: Creates a new subscription resource</w:t>
      </w:r>
    </w:p>
    <w:p w14:paraId="4E5D14D8" w14:textId="77777777" w:rsidR="00D93261" w:rsidRPr="008B1C02" w:rsidRDefault="00D93261" w:rsidP="00D93261">
      <w:pPr>
        <w:pStyle w:val="PL"/>
      </w:pPr>
      <w:r w:rsidRPr="008B1C02">
        <w:rPr>
          <w:rFonts w:cs="Courier New"/>
          <w:szCs w:val="16"/>
        </w:rPr>
        <w:t xml:space="preserve">      operationId: CreateAnSubscription</w:t>
      </w:r>
    </w:p>
    <w:p w14:paraId="63F585E6" w14:textId="77777777" w:rsidR="00D93261" w:rsidRPr="008B1C02" w:rsidRDefault="00D93261" w:rsidP="00D93261">
      <w:pPr>
        <w:pStyle w:val="PL"/>
      </w:pPr>
      <w:r w:rsidRPr="008B1C02">
        <w:t xml:space="preserve">      tags:</w:t>
      </w:r>
    </w:p>
    <w:p w14:paraId="5D1EA3D1" w14:textId="77777777" w:rsidR="00D93261" w:rsidRPr="008B1C02" w:rsidRDefault="00D93261" w:rsidP="00D93261">
      <w:pPr>
        <w:pStyle w:val="PL"/>
      </w:pPr>
      <w:r w:rsidRPr="008B1C02">
        <w:t xml:space="preserve">        - 5GLAN Parameters Provision Subscriptions</w:t>
      </w:r>
    </w:p>
    <w:p w14:paraId="7B7F6BE7" w14:textId="77777777" w:rsidR="00D93261" w:rsidRPr="008B1C02" w:rsidRDefault="00D93261" w:rsidP="00D93261">
      <w:pPr>
        <w:pStyle w:val="PL"/>
      </w:pPr>
      <w:r w:rsidRPr="008B1C02">
        <w:t xml:space="preserve">      parameters:</w:t>
      </w:r>
    </w:p>
    <w:p w14:paraId="625B7B18" w14:textId="77777777" w:rsidR="00D93261" w:rsidRPr="008B1C02" w:rsidRDefault="00D93261" w:rsidP="00D93261">
      <w:pPr>
        <w:pStyle w:val="PL"/>
      </w:pPr>
      <w:r w:rsidRPr="008B1C02">
        <w:t xml:space="preserve">        - name: afId</w:t>
      </w:r>
    </w:p>
    <w:p w14:paraId="6A8E436C" w14:textId="77777777" w:rsidR="00D93261" w:rsidRPr="008B1C02" w:rsidRDefault="00D93261" w:rsidP="00D93261">
      <w:pPr>
        <w:pStyle w:val="PL"/>
      </w:pPr>
      <w:r w:rsidRPr="008B1C02">
        <w:t xml:space="preserve">          in: path</w:t>
      </w:r>
    </w:p>
    <w:p w14:paraId="6EBD822A" w14:textId="77777777" w:rsidR="00D93261" w:rsidRPr="008B1C02" w:rsidRDefault="00D93261" w:rsidP="00D93261">
      <w:pPr>
        <w:pStyle w:val="PL"/>
      </w:pPr>
      <w:r w:rsidRPr="008B1C02">
        <w:t xml:space="preserve">          description: Identifier of the AF</w:t>
      </w:r>
    </w:p>
    <w:p w14:paraId="77376FBA" w14:textId="77777777" w:rsidR="00D93261" w:rsidRPr="008B1C02" w:rsidRDefault="00D93261" w:rsidP="00D93261">
      <w:pPr>
        <w:pStyle w:val="PL"/>
      </w:pPr>
      <w:r w:rsidRPr="008B1C02">
        <w:t xml:space="preserve">          required: true</w:t>
      </w:r>
    </w:p>
    <w:p w14:paraId="24C6371F" w14:textId="77777777" w:rsidR="00D93261" w:rsidRPr="008B1C02" w:rsidRDefault="00D93261" w:rsidP="00D93261">
      <w:pPr>
        <w:pStyle w:val="PL"/>
      </w:pPr>
      <w:r w:rsidRPr="008B1C02">
        <w:t xml:space="preserve">          schema:</w:t>
      </w:r>
    </w:p>
    <w:p w14:paraId="633D602C" w14:textId="77777777" w:rsidR="00D93261" w:rsidRPr="008B1C02" w:rsidRDefault="00D93261" w:rsidP="00D93261">
      <w:pPr>
        <w:pStyle w:val="PL"/>
      </w:pPr>
      <w:r w:rsidRPr="008B1C02">
        <w:t xml:space="preserve">            type: string</w:t>
      </w:r>
    </w:p>
    <w:p w14:paraId="449F75DD" w14:textId="77777777" w:rsidR="00D93261" w:rsidRPr="008B1C02" w:rsidRDefault="00D93261" w:rsidP="00D93261">
      <w:pPr>
        <w:pStyle w:val="PL"/>
      </w:pPr>
      <w:r w:rsidRPr="008B1C02">
        <w:t xml:space="preserve">      requestBody:</w:t>
      </w:r>
    </w:p>
    <w:p w14:paraId="34797F1F" w14:textId="77777777" w:rsidR="00D93261" w:rsidRPr="008B1C02" w:rsidRDefault="00D93261" w:rsidP="00D93261">
      <w:pPr>
        <w:pStyle w:val="PL"/>
      </w:pPr>
      <w:r w:rsidRPr="008B1C02">
        <w:t xml:space="preserve">        description: new subscription creation</w:t>
      </w:r>
    </w:p>
    <w:p w14:paraId="340E87F4" w14:textId="77777777" w:rsidR="00D93261" w:rsidRPr="008B1C02" w:rsidRDefault="00D93261" w:rsidP="00D93261">
      <w:pPr>
        <w:pStyle w:val="PL"/>
      </w:pPr>
      <w:r w:rsidRPr="008B1C02">
        <w:t xml:space="preserve">        required: true</w:t>
      </w:r>
    </w:p>
    <w:p w14:paraId="2C825E41" w14:textId="77777777" w:rsidR="00D93261" w:rsidRPr="008B1C02" w:rsidRDefault="00D93261" w:rsidP="00D93261">
      <w:pPr>
        <w:pStyle w:val="PL"/>
      </w:pPr>
      <w:r w:rsidRPr="008B1C02">
        <w:t xml:space="preserve">        content:</w:t>
      </w:r>
    </w:p>
    <w:p w14:paraId="2066A973" w14:textId="77777777" w:rsidR="00D93261" w:rsidRPr="008B1C02" w:rsidRDefault="00D93261" w:rsidP="00D93261">
      <w:pPr>
        <w:pStyle w:val="PL"/>
      </w:pPr>
      <w:r w:rsidRPr="008B1C02">
        <w:t xml:space="preserve">          application/json:</w:t>
      </w:r>
    </w:p>
    <w:p w14:paraId="1D7F5F58" w14:textId="77777777" w:rsidR="00D93261" w:rsidRPr="008B1C02" w:rsidRDefault="00D93261" w:rsidP="00D93261">
      <w:pPr>
        <w:pStyle w:val="PL"/>
      </w:pPr>
      <w:r w:rsidRPr="008B1C02">
        <w:t xml:space="preserve">            schema:</w:t>
      </w:r>
    </w:p>
    <w:p w14:paraId="3A798025"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w:t>
      </w:r>
    </w:p>
    <w:p w14:paraId="6235E8BA" w14:textId="77777777" w:rsidR="00D93261" w:rsidRPr="008B1C02" w:rsidRDefault="00D93261" w:rsidP="00D93261">
      <w:pPr>
        <w:pStyle w:val="PL"/>
      </w:pPr>
      <w:r w:rsidRPr="008B1C02">
        <w:lastRenderedPageBreak/>
        <w:t xml:space="preserve">      responses:</w:t>
      </w:r>
    </w:p>
    <w:p w14:paraId="492E06E1" w14:textId="77777777" w:rsidR="00D93261" w:rsidRPr="008B1C02" w:rsidRDefault="00D93261" w:rsidP="00D93261">
      <w:pPr>
        <w:pStyle w:val="PL"/>
      </w:pPr>
      <w:r w:rsidRPr="008B1C02">
        <w:t xml:space="preserve">        '201':</w:t>
      </w:r>
    </w:p>
    <w:p w14:paraId="05CAC161" w14:textId="77777777" w:rsidR="00D93261" w:rsidRPr="008B1C02" w:rsidRDefault="00D93261" w:rsidP="00D93261">
      <w:pPr>
        <w:pStyle w:val="PL"/>
      </w:pPr>
      <w:r w:rsidRPr="008B1C02">
        <w:t xml:space="preserve">          description: Created (Successful creation)</w:t>
      </w:r>
    </w:p>
    <w:p w14:paraId="4E695F55" w14:textId="77777777" w:rsidR="00D93261" w:rsidRPr="008B1C02" w:rsidRDefault="00D93261" w:rsidP="00D93261">
      <w:pPr>
        <w:pStyle w:val="PL"/>
      </w:pPr>
      <w:r w:rsidRPr="008B1C02">
        <w:t xml:space="preserve">          content:</w:t>
      </w:r>
    </w:p>
    <w:p w14:paraId="3B7B2974" w14:textId="77777777" w:rsidR="00D93261" w:rsidRPr="008B1C02" w:rsidRDefault="00D93261" w:rsidP="00D93261">
      <w:pPr>
        <w:pStyle w:val="PL"/>
      </w:pPr>
      <w:r w:rsidRPr="008B1C02">
        <w:t xml:space="preserve">            application/json:</w:t>
      </w:r>
    </w:p>
    <w:p w14:paraId="7EF21E5B" w14:textId="77777777" w:rsidR="00D93261" w:rsidRPr="008B1C02" w:rsidRDefault="00D93261" w:rsidP="00D93261">
      <w:pPr>
        <w:pStyle w:val="PL"/>
      </w:pPr>
      <w:r w:rsidRPr="008B1C02">
        <w:t xml:space="preserve">              schema:</w:t>
      </w:r>
    </w:p>
    <w:p w14:paraId="29837362"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w:t>
      </w:r>
    </w:p>
    <w:p w14:paraId="32EE46DA" w14:textId="77777777" w:rsidR="00D93261" w:rsidRPr="008B1C02" w:rsidRDefault="00D93261" w:rsidP="00D93261">
      <w:pPr>
        <w:pStyle w:val="PL"/>
      </w:pPr>
      <w:r w:rsidRPr="008B1C02">
        <w:t xml:space="preserve">          headers:</w:t>
      </w:r>
    </w:p>
    <w:p w14:paraId="7A20E146" w14:textId="77777777" w:rsidR="00D93261" w:rsidRPr="008B1C02" w:rsidRDefault="00D93261" w:rsidP="00D93261">
      <w:pPr>
        <w:pStyle w:val="PL"/>
      </w:pPr>
      <w:r w:rsidRPr="008B1C02">
        <w:t xml:space="preserve">            Location:</w:t>
      </w:r>
    </w:p>
    <w:p w14:paraId="5A6F3097" w14:textId="77777777" w:rsidR="00D93261" w:rsidRPr="008B1C02" w:rsidRDefault="00D93261" w:rsidP="00D93261">
      <w:pPr>
        <w:pStyle w:val="PL"/>
      </w:pPr>
      <w:r w:rsidRPr="008B1C02">
        <w:t xml:space="preserve">              description: Contains the URI of the newly created resource.</w:t>
      </w:r>
    </w:p>
    <w:p w14:paraId="76A7FBED" w14:textId="77777777" w:rsidR="00D93261" w:rsidRPr="008B1C02" w:rsidRDefault="00D93261" w:rsidP="00D93261">
      <w:pPr>
        <w:pStyle w:val="PL"/>
      </w:pPr>
      <w:r w:rsidRPr="008B1C02">
        <w:t xml:space="preserve">              required: true</w:t>
      </w:r>
    </w:p>
    <w:p w14:paraId="2578A298" w14:textId="77777777" w:rsidR="00D93261" w:rsidRPr="008B1C02" w:rsidRDefault="00D93261" w:rsidP="00D93261">
      <w:pPr>
        <w:pStyle w:val="PL"/>
      </w:pPr>
      <w:r w:rsidRPr="008B1C02">
        <w:t xml:space="preserve">              schema:</w:t>
      </w:r>
    </w:p>
    <w:p w14:paraId="20025F7D" w14:textId="77777777" w:rsidR="00D93261" w:rsidRPr="008B1C02" w:rsidRDefault="00D93261" w:rsidP="00D93261">
      <w:pPr>
        <w:pStyle w:val="PL"/>
      </w:pPr>
      <w:r w:rsidRPr="008B1C02">
        <w:t xml:space="preserve">                type: string</w:t>
      </w:r>
    </w:p>
    <w:p w14:paraId="1615EFB7" w14:textId="77777777" w:rsidR="00D93261" w:rsidRPr="008B1C02" w:rsidRDefault="00D93261" w:rsidP="00D93261">
      <w:pPr>
        <w:pStyle w:val="PL"/>
      </w:pPr>
      <w:r w:rsidRPr="008B1C02">
        <w:t xml:space="preserve">        '400':</w:t>
      </w:r>
    </w:p>
    <w:p w14:paraId="629A06E3" w14:textId="77777777" w:rsidR="00D93261" w:rsidRPr="008B1C02" w:rsidRDefault="00D93261" w:rsidP="00D93261">
      <w:pPr>
        <w:pStyle w:val="PL"/>
      </w:pPr>
      <w:r w:rsidRPr="008B1C02">
        <w:t xml:space="preserve">          $ref: 'TS29122_CommonData.yaml#/components/responses/400'</w:t>
      </w:r>
    </w:p>
    <w:p w14:paraId="4A071046" w14:textId="77777777" w:rsidR="00D93261" w:rsidRPr="008B1C02" w:rsidRDefault="00D93261" w:rsidP="00D93261">
      <w:pPr>
        <w:pStyle w:val="PL"/>
      </w:pPr>
      <w:r w:rsidRPr="008B1C02">
        <w:t xml:space="preserve">        '401':</w:t>
      </w:r>
    </w:p>
    <w:p w14:paraId="0C083728" w14:textId="77777777" w:rsidR="00D93261" w:rsidRPr="008B1C02" w:rsidRDefault="00D93261" w:rsidP="00D93261">
      <w:pPr>
        <w:pStyle w:val="PL"/>
      </w:pPr>
      <w:r w:rsidRPr="008B1C02">
        <w:t xml:space="preserve">          $ref: 'TS29122_CommonData.yaml#/components/responses/401'</w:t>
      </w:r>
    </w:p>
    <w:p w14:paraId="3238B853" w14:textId="77777777" w:rsidR="00D93261" w:rsidRPr="008B1C02" w:rsidRDefault="00D93261" w:rsidP="00D93261">
      <w:pPr>
        <w:pStyle w:val="PL"/>
      </w:pPr>
      <w:r w:rsidRPr="008B1C02">
        <w:t xml:space="preserve">        '403':</w:t>
      </w:r>
    </w:p>
    <w:p w14:paraId="450403DF" w14:textId="77777777" w:rsidR="00D93261" w:rsidRPr="008B1C02" w:rsidRDefault="00D93261" w:rsidP="00D93261">
      <w:pPr>
        <w:pStyle w:val="PL"/>
      </w:pPr>
      <w:r w:rsidRPr="008B1C02">
        <w:t xml:space="preserve">          $ref: 'TS29122_CommonData.yaml#/components/responses/403'</w:t>
      </w:r>
    </w:p>
    <w:p w14:paraId="461552EF" w14:textId="77777777" w:rsidR="00D93261" w:rsidRPr="008B1C02" w:rsidRDefault="00D93261" w:rsidP="00D93261">
      <w:pPr>
        <w:pStyle w:val="PL"/>
      </w:pPr>
      <w:r w:rsidRPr="008B1C02">
        <w:t xml:space="preserve">        '404':</w:t>
      </w:r>
    </w:p>
    <w:p w14:paraId="3B1B7B42" w14:textId="77777777" w:rsidR="00D93261" w:rsidRPr="008B1C02" w:rsidRDefault="00D93261" w:rsidP="00D93261">
      <w:pPr>
        <w:pStyle w:val="PL"/>
      </w:pPr>
      <w:r w:rsidRPr="008B1C02">
        <w:t xml:space="preserve">          $ref: 'TS29122_CommonData.yaml#/components/responses/404'</w:t>
      </w:r>
    </w:p>
    <w:p w14:paraId="2854640D" w14:textId="77777777" w:rsidR="00D93261" w:rsidRPr="008B1C02" w:rsidRDefault="00D93261" w:rsidP="00D93261">
      <w:pPr>
        <w:pStyle w:val="PL"/>
      </w:pPr>
      <w:r w:rsidRPr="008B1C02">
        <w:t xml:space="preserve">        '411':</w:t>
      </w:r>
    </w:p>
    <w:p w14:paraId="488F0EBB" w14:textId="77777777" w:rsidR="00D93261" w:rsidRPr="008B1C02" w:rsidRDefault="00D93261" w:rsidP="00D93261">
      <w:pPr>
        <w:pStyle w:val="PL"/>
      </w:pPr>
      <w:r w:rsidRPr="008B1C02">
        <w:t xml:space="preserve">          $ref: 'TS29122_CommonData.yaml#/components/responses/411'</w:t>
      </w:r>
    </w:p>
    <w:p w14:paraId="3334E4C4" w14:textId="77777777" w:rsidR="00D93261" w:rsidRPr="008B1C02" w:rsidRDefault="00D93261" w:rsidP="00D93261">
      <w:pPr>
        <w:pStyle w:val="PL"/>
      </w:pPr>
      <w:r w:rsidRPr="008B1C02">
        <w:t xml:space="preserve">        '413':</w:t>
      </w:r>
    </w:p>
    <w:p w14:paraId="0F38FBF6" w14:textId="77777777" w:rsidR="00D93261" w:rsidRPr="008B1C02" w:rsidRDefault="00D93261" w:rsidP="00D93261">
      <w:pPr>
        <w:pStyle w:val="PL"/>
      </w:pPr>
      <w:r w:rsidRPr="008B1C02">
        <w:t xml:space="preserve">          $ref: 'TS29122_CommonData.yaml#/components/responses/413'</w:t>
      </w:r>
    </w:p>
    <w:p w14:paraId="1826CE28" w14:textId="77777777" w:rsidR="00D93261" w:rsidRPr="008B1C02" w:rsidRDefault="00D93261" w:rsidP="00D93261">
      <w:pPr>
        <w:pStyle w:val="PL"/>
      </w:pPr>
      <w:r w:rsidRPr="008B1C02">
        <w:t xml:space="preserve">        '415':</w:t>
      </w:r>
    </w:p>
    <w:p w14:paraId="23BF9A71" w14:textId="77777777" w:rsidR="00D93261" w:rsidRPr="008B1C02" w:rsidRDefault="00D93261" w:rsidP="00D93261">
      <w:pPr>
        <w:pStyle w:val="PL"/>
      </w:pPr>
      <w:r w:rsidRPr="008B1C02">
        <w:t xml:space="preserve">          $ref: 'TS29122_CommonData.yaml#/components/responses/415'</w:t>
      </w:r>
    </w:p>
    <w:p w14:paraId="0894A697" w14:textId="77777777" w:rsidR="00D93261" w:rsidRPr="008B1C02" w:rsidRDefault="00D93261" w:rsidP="00D93261">
      <w:pPr>
        <w:pStyle w:val="PL"/>
      </w:pPr>
      <w:r w:rsidRPr="008B1C02">
        <w:t xml:space="preserve">        '429':</w:t>
      </w:r>
    </w:p>
    <w:p w14:paraId="49C7918C" w14:textId="77777777" w:rsidR="00D93261" w:rsidRPr="008B1C02" w:rsidRDefault="00D93261" w:rsidP="00D93261">
      <w:pPr>
        <w:pStyle w:val="PL"/>
      </w:pPr>
      <w:r w:rsidRPr="008B1C02">
        <w:t xml:space="preserve">          $ref: 'TS29122_CommonData.yaml#/components/responses/429'</w:t>
      </w:r>
    </w:p>
    <w:p w14:paraId="08278586" w14:textId="77777777" w:rsidR="00D93261" w:rsidRPr="008B1C02" w:rsidRDefault="00D93261" w:rsidP="00D93261">
      <w:pPr>
        <w:pStyle w:val="PL"/>
      </w:pPr>
      <w:r w:rsidRPr="008B1C02">
        <w:t xml:space="preserve">        '500':</w:t>
      </w:r>
    </w:p>
    <w:p w14:paraId="6F3A1B1A" w14:textId="77777777" w:rsidR="00D93261" w:rsidRPr="008B1C02" w:rsidRDefault="00D93261" w:rsidP="00D93261">
      <w:pPr>
        <w:pStyle w:val="PL"/>
      </w:pPr>
      <w:r w:rsidRPr="008B1C02">
        <w:t xml:space="preserve">          $ref: 'TS29122_CommonData.yaml#/components/responses/500'</w:t>
      </w:r>
    </w:p>
    <w:p w14:paraId="232EA1D8" w14:textId="77777777" w:rsidR="00D93261" w:rsidRPr="008B1C02" w:rsidRDefault="00D93261" w:rsidP="00D93261">
      <w:pPr>
        <w:pStyle w:val="PL"/>
      </w:pPr>
      <w:r w:rsidRPr="008B1C02">
        <w:t xml:space="preserve">        '503':</w:t>
      </w:r>
    </w:p>
    <w:p w14:paraId="4F039670" w14:textId="77777777" w:rsidR="00D93261" w:rsidRPr="008B1C02" w:rsidRDefault="00D93261" w:rsidP="00D93261">
      <w:pPr>
        <w:pStyle w:val="PL"/>
      </w:pPr>
      <w:r w:rsidRPr="008B1C02">
        <w:t xml:space="preserve">          $ref: 'TS29122_CommonData.yaml#/components/responses/503'</w:t>
      </w:r>
    </w:p>
    <w:p w14:paraId="57AF1EA7" w14:textId="77777777" w:rsidR="00D93261" w:rsidRPr="008B1C02" w:rsidRDefault="00D93261" w:rsidP="00D93261">
      <w:pPr>
        <w:pStyle w:val="PL"/>
      </w:pPr>
      <w:r w:rsidRPr="008B1C02">
        <w:t xml:space="preserve">        default:</w:t>
      </w:r>
    </w:p>
    <w:p w14:paraId="7437CFF2" w14:textId="77777777" w:rsidR="00D93261" w:rsidRPr="008B1C02" w:rsidRDefault="00D93261" w:rsidP="00D93261">
      <w:pPr>
        <w:pStyle w:val="PL"/>
      </w:pPr>
      <w:r w:rsidRPr="008B1C02">
        <w:t xml:space="preserve">          $ref: 'TS29122_CommonData.yaml#/components/responses/default'</w:t>
      </w:r>
    </w:p>
    <w:p w14:paraId="1C316A9B" w14:textId="77777777" w:rsidR="00D93261" w:rsidRPr="008B1C02" w:rsidRDefault="00D93261" w:rsidP="00D93261">
      <w:pPr>
        <w:pStyle w:val="PL"/>
      </w:pPr>
      <w:r w:rsidRPr="008B1C02">
        <w:t xml:space="preserve">      callbacks:</w:t>
      </w:r>
    </w:p>
    <w:p w14:paraId="2ED3812B" w14:textId="77777777" w:rsidR="00D93261" w:rsidRPr="008B1C02" w:rsidRDefault="00D93261" w:rsidP="00D93261">
      <w:pPr>
        <w:pStyle w:val="PL"/>
      </w:pPr>
      <w:r w:rsidRPr="008B1C02">
        <w:t xml:space="preserve">        </w:t>
      </w:r>
      <w:r>
        <w:t>5GLANParamProv</w:t>
      </w:r>
      <w:r w:rsidRPr="008B1C02">
        <w:t>Notif:</w:t>
      </w:r>
    </w:p>
    <w:p w14:paraId="030F25B1" w14:textId="77777777" w:rsidR="00D93261" w:rsidRPr="008B1C02" w:rsidRDefault="00D93261" w:rsidP="00D93261">
      <w:pPr>
        <w:pStyle w:val="PL"/>
      </w:pPr>
      <w:r w:rsidRPr="008B1C02">
        <w:t xml:space="preserve">          '{</w:t>
      </w:r>
      <w:r w:rsidRPr="00F255E5">
        <w:rPr>
          <w:lang w:val="en-US"/>
        </w:rPr>
        <w:t>$</w:t>
      </w:r>
      <w:r w:rsidRPr="008B1C02">
        <w:t>request.body#/notifUri}':</w:t>
      </w:r>
    </w:p>
    <w:p w14:paraId="7725AD52" w14:textId="77777777" w:rsidR="00D93261" w:rsidRPr="008B1C02" w:rsidRDefault="00D93261" w:rsidP="00D93261">
      <w:pPr>
        <w:pStyle w:val="PL"/>
      </w:pPr>
      <w:r w:rsidRPr="008B1C02">
        <w:t xml:space="preserve">            post:</w:t>
      </w:r>
    </w:p>
    <w:p w14:paraId="7B772191" w14:textId="77777777" w:rsidR="00D93261" w:rsidRPr="008B1C02" w:rsidRDefault="00D93261" w:rsidP="00D93261">
      <w:pPr>
        <w:pStyle w:val="PL"/>
      </w:pPr>
      <w:r w:rsidRPr="008B1C02">
        <w:t xml:space="preserve">              requestBody:</w:t>
      </w:r>
    </w:p>
    <w:p w14:paraId="244FB57B" w14:textId="77777777" w:rsidR="00D93261" w:rsidRPr="008B1C02" w:rsidRDefault="00D93261" w:rsidP="00D93261">
      <w:pPr>
        <w:pStyle w:val="PL"/>
      </w:pPr>
      <w:r w:rsidRPr="008B1C02">
        <w:t xml:space="preserve">                required: true</w:t>
      </w:r>
    </w:p>
    <w:p w14:paraId="20F208A0" w14:textId="77777777" w:rsidR="00D93261" w:rsidRPr="008B1C02" w:rsidRDefault="00D93261" w:rsidP="00D93261">
      <w:pPr>
        <w:pStyle w:val="PL"/>
      </w:pPr>
      <w:r w:rsidRPr="008B1C02">
        <w:t xml:space="preserve">                content:</w:t>
      </w:r>
    </w:p>
    <w:p w14:paraId="0041ACE8" w14:textId="77777777" w:rsidR="00D93261" w:rsidRPr="008B1C02" w:rsidRDefault="00D93261" w:rsidP="00D93261">
      <w:pPr>
        <w:pStyle w:val="PL"/>
      </w:pPr>
      <w:r w:rsidRPr="008B1C02">
        <w:t xml:space="preserve">                  application/json:</w:t>
      </w:r>
    </w:p>
    <w:p w14:paraId="7292FE65" w14:textId="77777777" w:rsidR="00D93261" w:rsidRPr="008B1C02" w:rsidRDefault="00D93261" w:rsidP="00D93261">
      <w:pPr>
        <w:pStyle w:val="PL"/>
      </w:pPr>
      <w:r w:rsidRPr="008B1C02">
        <w:t xml:space="preserve">                    schema:</w:t>
      </w:r>
    </w:p>
    <w:p w14:paraId="0C3658CA" w14:textId="77777777" w:rsidR="00D93261" w:rsidRPr="008B1C02" w:rsidRDefault="00D93261" w:rsidP="00D93261">
      <w:pPr>
        <w:pStyle w:val="PL"/>
      </w:pPr>
      <w:r w:rsidRPr="008B1C02">
        <w:t xml:space="preserve">                      $ref: '#/components/schemas/</w:t>
      </w:r>
      <w:r>
        <w:t>5GLanParamProv</w:t>
      </w:r>
      <w:r w:rsidRPr="008B1C02">
        <w:t>Notif'</w:t>
      </w:r>
    </w:p>
    <w:p w14:paraId="1BF8F50F" w14:textId="77777777" w:rsidR="00D93261" w:rsidRPr="008B1C02" w:rsidRDefault="00D93261" w:rsidP="00D93261">
      <w:pPr>
        <w:pStyle w:val="PL"/>
      </w:pPr>
      <w:r w:rsidRPr="008B1C02">
        <w:t xml:space="preserve">              responses:</w:t>
      </w:r>
    </w:p>
    <w:p w14:paraId="38DDF25A" w14:textId="77777777" w:rsidR="00D93261" w:rsidRPr="008B1C02" w:rsidRDefault="00D93261" w:rsidP="00D93261">
      <w:pPr>
        <w:pStyle w:val="PL"/>
      </w:pPr>
      <w:r w:rsidRPr="008B1C02">
        <w:t xml:space="preserve">                '204':</w:t>
      </w:r>
    </w:p>
    <w:p w14:paraId="35A73F7C" w14:textId="77777777" w:rsidR="00D93261" w:rsidRPr="008B1C02" w:rsidRDefault="00D93261" w:rsidP="00D93261">
      <w:pPr>
        <w:pStyle w:val="PL"/>
      </w:pPr>
      <w:r w:rsidRPr="008B1C02">
        <w:t xml:space="preserve">                  description: No Content. Successful reception of the notification.</w:t>
      </w:r>
    </w:p>
    <w:p w14:paraId="6C3B5B40" w14:textId="77777777" w:rsidR="00D93261" w:rsidRPr="008B1C02" w:rsidRDefault="00D93261" w:rsidP="00D93261">
      <w:pPr>
        <w:pStyle w:val="PL"/>
      </w:pPr>
      <w:r w:rsidRPr="008B1C02">
        <w:t xml:space="preserve">                '307':</w:t>
      </w:r>
    </w:p>
    <w:p w14:paraId="3C2892F9" w14:textId="77777777" w:rsidR="00D93261" w:rsidRPr="008B1C02" w:rsidRDefault="00D93261" w:rsidP="00D93261">
      <w:pPr>
        <w:pStyle w:val="PL"/>
      </w:pPr>
      <w:r w:rsidRPr="008B1C02">
        <w:t xml:space="preserve">                  $ref: 'TS29122_CommonData.yaml#/components/responses/307'</w:t>
      </w:r>
    </w:p>
    <w:p w14:paraId="7B9B2382" w14:textId="77777777" w:rsidR="00D93261" w:rsidRPr="008B1C02" w:rsidRDefault="00D93261" w:rsidP="00D93261">
      <w:pPr>
        <w:pStyle w:val="PL"/>
      </w:pPr>
      <w:r w:rsidRPr="008B1C02">
        <w:t xml:space="preserve">                '308':</w:t>
      </w:r>
    </w:p>
    <w:p w14:paraId="09AE3641" w14:textId="77777777" w:rsidR="00D93261" w:rsidRPr="008B1C02" w:rsidRDefault="00D93261" w:rsidP="00D93261">
      <w:pPr>
        <w:pStyle w:val="PL"/>
      </w:pPr>
      <w:r w:rsidRPr="008B1C02">
        <w:t xml:space="preserve">                  $ref: 'TS29122_CommonData.yaml#/components/responses/308'</w:t>
      </w:r>
    </w:p>
    <w:p w14:paraId="7B64112F" w14:textId="77777777" w:rsidR="00D93261" w:rsidRPr="008B1C02" w:rsidRDefault="00D93261" w:rsidP="00D93261">
      <w:pPr>
        <w:pStyle w:val="PL"/>
      </w:pPr>
      <w:r w:rsidRPr="008B1C02">
        <w:t xml:space="preserve">                '400':</w:t>
      </w:r>
    </w:p>
    <w:p w14:paraId="48F43368" w14:textId="77777777" w:rsidR="00D93261" w:rsidRPr="008B1C02" w:rsidRDefault="00D93261" w:rsidP="00D93261">
      <w:pPr>
        <w:pStyle w:val="PL"/>
      </w:pPr>
      <w:r w:rsidRPr="008B1C02">
        <w:t xml:space="preserve">                  $ref: 'TS29122_CommonData.yaml#/components/responses/400'</w:t>
      </w:r>
    </w:p>
    <w:p w14:paraId="5B64F605" w14:textId="77777777" w:rsidR="00D93261" w:rsidRPr="008B1C02" w:rsidRDefault="00D93261" w:rsidP="00D93261">
      <w:pPr>
        <w:pStyle w:val="PL"/>
      </w:pPr>
      <w:r w:rsidRPr="008B1C02">
        <w:t xml:space="preserve">                '401':</w:t>
      </w:r>
    </w:p>
    <w:p w14:paraId="4B3F0478" w14:textId="77777777" w:rsidR="00D93261" w:rsidRPr="008B1C02" w:rsidRDefault="00D93261" w:rsidP="00D93261">
      <w:pPr>
        <w:pStyle w:val="PL"/>
      </w:pPr>
      <w:r w:rsidRPr="008B1C02">
        <w:t xml:space="preserve">                  $ref: 'TS29122_CommonData.yaml#/components/responses/401'</w:t>
      </w:r>
    </w:p>
    <w:p w14:paraId="4B9B4397" w14:textId="77777777" w:rsidR="00D93261" w:rsidRPr="008B1C02" w:rsidRDefault="00D93261" w:rsidP="00D93261">
      <w:pPr>
        <w:pStyle w:val="PL"/>
      </w:pPr>
      <w:r w:rsidRPr="008B1C02">
        <w:t xml:space="preserve">                '403':</w:t>
      </w:r>
    </w:p>
    <w:p w14:paraId="1E7CC316" w14:textId="77777777" w:rsidR="00D93261" w:rsidRPr="008B1C02" w:rsidRDefault="00D93261" w:rsidP="00D93261">
      <w:pPr>
        <w:pStyle w:val="PL"/>
      </w:pPr>
      <w:r w:rsidRPr="008B1C02">
        <w:t xml:space="preserve">                  $ref: 'TS29122_CommonData.yaml#/components/responses/403'</w:t>
      </w:r>
    </w:p>
    <w:p w14:paraId="3354E48E" w14:textId="77777777" w:rsidR="00D93261" w:rsidRPr="008B1C02" w:rsidRDefault="00D93261" w:rsidP="00D93261">
      <w:pPr>
        <w:pStyle w:val="PL"/>
      </w:pPr>
      <w:r w:rsidRPr="008B1C02">
        <w:t xml:space="preserve">                '404':</w:t>
      </w:r>
    </w:p>
    <w:p w14:paraId="5AD0F2F3" w14:textId="77777777" w:rsidR="00D93261" w:rsidRPr="008B1C02" w:rsidRDefault="00D93261" w:rsidP="00D93261">
      <w:pPr>
        <w:pStyle w:val="PL"/>
      </w:pPr>
      <w:r w:rsidRPr="008B1C02">
        <w:t xml:space="preserve">                  $ref: 'TS29122_CommonData.yaml#/components/responses/404'</w:t>
      </w:r>
    </w:p>
    <w:p w14:paraId="1D054C8A" w14:textId="77777777" w:rsidR="00D93261" w:rsidRPr="008B1C02" w:rsidRDefault="00D93261" w:rsidP="00D93261">
      <w:pPr>
        <w:pStyle w:val="PL"/>
      </w:pPr>
      <w:r w:rsidRPr="008B1C02">
        <w:t xml:space="preserve">                '411':</w:t>
      </w:r>
    </w:p>
    <w:p w14:paraId="6F561210" w14:textId="77777777" w:rsidR="00D93261" w:rsidRPr="008B1C02" w:rsidRDefault="00D93261" w:rsidP="00D93261">
      <w:pPr>
        <w:pStyle w:val="PL"/>
      </w:pPr>
      <w:r w:rsidRPr="008B1C02">
        <w:t xml:space="preserve">                  $ref: 'TS29122_CommonData.yaml#/components/responses/411'</w:t>
      </w:r>
    </w:p>
    <w:p w14:paraId="53FFD809" w14:textId="77777777" w:rsidR="00D93261" w:rsidRPr="008B1C02" w:rsidRDefault="00D93261" w:rsidP="00D93261">
      <w:pPr>
        <w:pStyle w:val="PL"/>
      </w:pPr>
      <w:r w:rsidRPr="008B1C02">
        <w:t xml:space="preserve">                '413':</w:t>
      </w:r>
    </w:p>
    <w:p w14:paraId="190FC496" w14:textId="77777777" w:rsidR="00D93261" w:rsidRPr="008B1C02" w:rsidRDefault="00D93261" w:rsidP="00D93261">
      <w:pPr>
        <w:pStyle w:val="PL"/>
      </w:pPr>
      <w:r w:rsidRPr="008B1C02">
        <w:t xml:space="preserve">                  $ref: 'TS29122_CommonData.yaml#/components/responses/413'</w:t>
      </w:r>
    </w:p>
    <w:p w14:paraId="0CF576E0" w14:textId="77777777" w:rsidR="00D93261" w:rsidRPr="008B1C02" w:rsidRDefault="00D93261" w:rsidP="00D93261">
      <w:pPr>
        <w:pStyle w:val="PL"/>
      </w:pPr>
      <w:r w:rsidRPr="008B1C02">
        <w:t xml:space="preserve">                '415':</w:t>
      </w:r>
    </w:p>
    <w:p w14:paraId="3FDE34AF" w14:textId="77777777" w:rsidR="00D93261" w:rsidRPr="008B1C02" w:rsidRDefault="00D93261" w:rsidP="00D93261">
      <w:pPr>
        <w:pStyle w:val="PL"/>
      </w:pPr>
      <w:r w:rsidRPr="008B1C02">
        <w:t xml:space="preserve">                  $ref: 'TS29122_CommonData.yaml#/components/responses/415'</w:t>
      </w:r>
    </w:p>
    <w:p w14:paraId="4A97F816" w14:textId="77777777" w:rsidR="00D93261" w:rsidRPr="008B1C02" w:rsidRDefault="00D93261" w:rsidP="00D93261">
      <w:pPr>
        <w:pStyle w:val="PL"/>
      </w:pPr>
      <w:r w:rsidRPr="008B1C02">
        <w:t xml:space="preserve">                '429':</w:t>
      </w:r>
    </w:p>
    <w:p w14:paraId="43154E04" w14:textId="77777777" w:rsidR="00D93261" w:rsidRPr="008B1C02" w:rsidRDefault="00D93261" w:rsidP="00D93261">
      <w:pPr>
        <w:pStyle w:val="PL"/>
      </w:pPr>
      <w:r w:rsidRPr="008B1C02">
        <w:t xml:space="preserve">                  $ref: 'TS29122_CommonData.yaml#/components/responses/429'</w:t>
      </w:r>
    </w:p>
    <w:p w14:paraId="235ECA1E" w14:textId="77777777" w:rsidR="00D93261" w:rsidRPr="008B1C02" w:rsidRDefault="00D93261" w:rsidP="00D93261">
      <w:pPr>
        <w:pStyle w:val="PL"/>
      </w:pPr>
      <w:r w:rsidRPr="008B1C02">
        <w:t xml:space="preserve">                '500':</w:t>
      </w:r>
    </w:p>
    <w:p w14:paraId="067CB280" w14:textId="77777777" w:rsidR="00D93261" w:rsidRPr="008B1C02" w:rsidRDefault="00D93261" w:rsidP="00D93261">
      <w:pPr>
        <w:pStyle w:val="PL"/>
      </w:pPr>
      <w:r w:rsidRPr="008B1C02">
        <w:t xml:space="preserve">                  $ref: 'TS29122_CommonData.yaml#/components/responses/500'</w:t>
      </w:r>
    </w:p>
    <w:p w14:paraId="78D8848E" w14:textId="77777777" w:rsidR="00D93261" w:rsidRPr="008B1C02" w:rsidRDefault="00D93261" w:rsidP="00D93261">
      <w:pPr>
        <w:pStyle w:val="PL"/>
      </w:pPr>
      <w:r w:rsidRPr="008B1C02">
        <w:t xml:space="preserve">                '503':</w:t>
      </w:r>
    </w:p>
    <w:p w14:paraId="2562344C" w14:textId="77777777" w:rsidR="00D93261" w:rsidRPr="008B1C02" w:rsidRDefault="00D93261" w:rsidP="00D93261">
      <w:pPr>
        <w:pStyle w:val="PL"/>
      </w:pPr>
      <w:r w:rsidRPr="008B1C02">
        <w:t xml:space="preserve">                  $ref: 'TS29122_CommonData.yaml#/components/responses/503'</w:t>
      </w:r>
    </w:p>
    <w:p w14:paraId="437D1310" w14:textId="77777777" w:rsidR="00D93261" w:rsidRPr="008B1C02" w:rsidRDefault="00D93261" w:rsidP="00D93261">
      <w:pPr>
        <w:pStyle w:val="PL"/>
      </w:pPr>
      <w:r w:rsidRPr="008B1C02">
        <w:t xml:space="preserve">                default:</w:t>
      </w:r>
    </w:p>
    <w:p w14:paraId="30512348" w14:textId="77777777" w:rsidR="00D93261" w:rsidRPr="008B1C02" w:rsidRDefault="00D93261" w:rsidP="00D93261">
      <w:pPr>
        <w:pStyle w:val="PL"/>
      </w:pPr>
      <w:r w:rsidRPr="008B1C02">
        <w:t xml:space="preserve">                  $ref: 'TS29122_CommonData.yaml#/components/responses/default'</w:t>
      </w:r>
    </w:p>
    <w:p w14:paraId="33C34C29" w14:textId="77777777" w:rsidR="00D93261" w:rsidRPr="008B1C02" w:rsidRDefault="00D93261" w:rsidP="00D93261">
      <w:pPr>
        <w:pStyle w:val="PL"/>
      </w:pPr>
    </w:p>
    <w:p w14:paraId="664D93EA" w14:textId="77777777" w:rsidR="00D93261" w:rsidRPr="008B1C02" w:rsidRDefault="00D93261" w:rsidP="00D93261">
      <w:pPr>
        <w:pStyle w:val="PL"/>
      </w:pPr>
      <w:r w:rsidRPr="008B1C02">
        <w:t xml:space="preserve">  /{afId}/subscriptions/{subscriptionId}:</w:t>
      </w:r>
    </w:p>
    <w:p w14:paraId="49305BBD" w14:textId="77777777" w:rsidR="00D93261" w:rsidRPr="008B1C02" w:rsidRDefault="00D93261" w:rsidP="00D93261">
      <w:pPr>
        <w:pStyle w:val="PL"/>
      </w:pPr>
      <w:r w:rsidRPr="008B1C02">
        <w:t xml:space="preserve">    get:</w:t>
      </w:r>
    </w:p>
    <w:p w14:paraId="5F3C326E" w14:textId="77777777" w:rsidR="00D93261" w:rsidRPr="008B1C02" w:rsidRDefault="00D93261" w:rsidP="00D93261">
      <w:pPr>
        <w:pStyle w:val="PL"/>
      </w:pPr>
      <w:r w:rsidRPr="008B1C02">
        <w:t xml:space="preserve">      summary: read an active subscription for the AF and the subscription Id</w:t>
      </w:r>
    </w:p>
    <w:p w14:paraId="23679ED3" w14:textId="77777777" w:rsidR="00D93261" w:rsidRPr="008B1C02" w:rsidRDefault="00D93261" w:rsidP="00D93261">
      <w:pPr>
        <w:pStyle w:val="PL"/>
      </w:pPr>
      <w:r w:rsidRPr="008B1C02">
        <w:rPr>
          <w:rFonts w:cs="Courier New"/>
          <w:szCs w:val="16"/>
        </w:rPr>
        <w:lastRenderedPageBreak/>
        <w:t xml:space="preserve">      operationId: ReadAnSubscription</w:t>
      </w:r>
    </w:p>
    <w:p w14:paraId="5944B79A" w14:textId="77777777" w:rsidR="00D93261" w:rsidRPr="008B1C02" w:rsidRDefault="00D93261" w:rsidP="00D93261">
      <w:pPr>
        <w:pStyle w:val="PL"/>
      </w:pPr>
      <w:r w:rsidRPr="008B1C02">
        <w:t xml:space="preserve">      tags:</w:t>
      </w:r>
    </w:p>
    <w:p w14:paraId="3C447C91" w14:textId="77777777" w:rsidR="00D93261" w:rsidRPr="008B1C02" w:rsidRDefault="00D93261" w:rsidP="00D93261">
      <w:pPr>
        <w:pStyle w:val="PL"/>
      </w:pPr>
      <w:r w:rsidRPr="008B1C02">
        <w:t xml:space="preserve">        - Individual 5GLAN Parameters Provision Subscription</w:t>
      </w:r>
    </w:p>
    <w:p w14:paraId="2A6B968D" w14:textId="77777777" w:rsidR="00D93261" w:rsidRPr="008B1C02" w:rsidRDefault="00D93261" w:rsidP="00D93261">
      <w:pPr>
        <w:pStyle w:val="PL"/>
      </w:pPr>
      <w:r w:rsidRPr="008B1C02">
        <w:t xml:space="preserve">      parameters:</w:t>
      </w:r>
    </w:p>
    <w:p w14:paraId="7C7B6AD2" w14:textId="77777777" w:rsidR="00D93261" w:rsidRPr="008B1C02" w:rsidRDefault="00D93261" w:rsidP="00D93261">
      <w:pPr>
        <w:pStyle w:val="PL"/>
      </w:pPr>
      <w:r w:rsidRPr="008B1C02">
        <w:t xml:space="preserve">        - name: afId</w:t>
      </w:r>
    </w:p>
    <w:p w14:paraId="25BE050F" w14:textId="77777777" w:rsidR="00D93261" w:rsidRPr="008B1C02" w:rsidRDefault="00D93261" w:rsidP="00D93261">
      <w:pPr>
        <w:pStyle w:val="PL"/>
      </w:pPr>
      <w:r w:rsidRPr="008B1C02">
        <w:t xml:space="preserve">          in: path</w:t>
      </w:r>
    </w:p>
    <w:p w14:paraId="05D4D337" w14:textId="77777777" w:rsidR="00D93261" w:rsidRPr="008B1C02" w:rsidRDefault="00D93261" w:rsidP="00D93261">
      <w:pPr>
        <w:pStyle w:val="PL"/>
      </w:pPr>
      <w:r w:rsidRPr="008B1C02">
        <w:t xml:space="preserve">          description: Identifier of the AF</w:t>
      </w:r>
    </w:p>
    <w:p w14:paraId="50B79263" w14:textId="77777777" w:rsidR="00D93261" w:rsidRPr="008B1C02" w:rsidRDefault="00D93261" w:rsidP="00D93261">
      <w:pPr>
        <w:pStyle w:val="PL"/>
      </w:pPr>
      <w:r w:rsidRPr="008B1C02">
        <w:t xml:space="preserve">          required: true</w:t>
      </w:r>
    </w:p>
    <w:p w14:paraId="2D77BCA7" w14:textId="77777777" w:rsidR="00D93261" w:rsidRPr="008B1C02" w:rsidRDefault="00D93261" w:rsidP="00D93261">
      <w:pPr>
        <w:pStyle w:val="PL"/>
      </w:pPr>
      <w:r w:rsidRPr="008B1C02">
        <w:t xml:space="preserve">          schema:</w:t>
      </w:r>
    </w:p>
    <w:p w14:paraId="658D2097" w14:textId="77777777" w:rsidR="00D93261" w:rsidRPr="008B1C02" w:rsidRDefault="00D93261" w:rsidP="00D93261">
      <w:pPr>
        <w:pStyle w:val="PL"/>
      </w:pPr>
      <w:r w:rsidRPr="008B1C02">
        <w:t xml:space="preserve">            type: string</w:t>
      </w:r>
    </w:p>
    <w:p w14:paraId="72283D75" w14:textId="77777777" w:rsidR="00D93261" w:rsidRPr="008B1C02" w:rsidRDefault="00D93261" w:rsidP="00D93261">
      <w:pPr>
        <w:pStyle w:val="PL"/>
      </w:pPr>
      <w:r w:rsidRPr="008B1C02">
        <w:t xml:space="preserve">        - name: subscriptionId</w:t>
      </w:r>
    </w:p>
    <w:p w14:paraId="0CCAB455" w14:textId="77777777" w:rsidR="00D93261" w:rsidRPr="008B1C02" w:rsidRDefault="00D93261" w:rsidP="00D93261">
      <w:pPr>
        <w:pStyle w:val="PL"/>
      </w:pPr>
      <w:r w:rsidRPr="008B1C02">
        <w:t xml:space="preserve">          in: path</w:t>
      </w:r>
    </w:p>
    <w:p w14:paraId="5774DA0C" w14:textId="77777777" w:rsidR="00D93261" w:rsidRPr="008B1C02" w:rsidRDefault="00D93261" w:rsidP="00D93261">
      <w:pPr>
        <w:pStyle w:val="PL"/>
      </w:pPr>
      <w:r w:rsidRPr="008B1C02">
        <w:t xml:space="preserve">          description: Identifier of the subscription resource</w:t>
      </w:r>
    </w:p>
    <w:p w14:paraId="38DDEEE7" w14:textId="77777777" w:rsidR="00D93261" w:rsidRPr="008B1C02" w:rsidRDefault="00D93261" w:rsidP="00D93261">
      <w:pPr>
        <w:pStyle w:val="PL"/>
      </w:pPr>
      <w:r w:rsidRPr="008B1C02">
        <w:t xml:space="preserve">          required: true</w:t>
      </w:r>
    </w:p>
    <w:p w14:paraId="3522E704" w14:textId="77777777" w:rsidR="00D93261" w:rsidRPr="008B1C02" w:rsidRDefault="00D93261" w:rsidP="00D93261">
      <w:pPr>
        <w:pStyle w:val="PL"/>
      </w:pPr>
      <w:r w:rsidRPr="008B1C02">
        <w:t xml:space="preserve">          schema:</w:t>
      </w:r>
    </w:p>
    <w:p w14:paraId="170548CA" w14:textId="77777777" w:rsidR="00D93261" w:rsidRPr="008B1C02" w:rsidRDefault="00D93261" w:rsidP="00D93261">
      <w:pPr>
        <w:pStyle w:val="PL"/>
      </w:pPr>
      <w:r w:rsidRPr="008B1C02">
        <w:t xml:space="preserve">            type: string</w:t>
      </w:r>
    </w:p>
    <w:p w14:paraId="40C63A09" w14:textId="77777777" w:rsidR="00D93261" w:rsidRPr="008B1C02" w:rsidRDefault="00D93261" w:rsidP="00D93261">
      <w:pPr>
        <w:pStyle w:val="PL"/>
      </w:pPr>
      <w:r w:rsidRPr="008B1C02">
        <w:t xml:space="preserve">      responses:</w:t>
      </w:r>
    </w:p>
    <w:p w14:paraId="0FAD3E25" w14:textId="77777777" w:rsidR="00D93261" w:rsidRPr="008B1C02" w:rsidRDefault="00D93261" w:rsidP="00D93261">
      <w:pPr>
        <w:pStyle w:val="PL"/>
      </w:pPr>
      <w:r w:rsidRPr="008B1C02">
        <w:t xml:space="preserve">        '200':</w:t>
      </w:r>
    </w:p>
    <w:p w14:paraId="0435C0E0" w14:textId="77777777" w:rsidR="00D93261" w:rsidRPr="008B1C02" w:rsidRDefault="00D93261" w:rsidP="00D93261">
      <w:pPr>
        <w:pStyle w:val="PL"/>
      </w:pPr>
      <w:r w:rsidRPr="008B1C02">
        <w:t xml:space="preserve">          description: OK (Successful get the active subscription)</w:t>
      </w:r>
    </w:p>
    <w:p w14:paraId="1D350407" w14:textId="77777777" w:rsidR="00D93261" w:rsidRPr="008B1C02" w:rsidRDefault="00D93261" w:rsidP="00D93261">
      <w:pPr>
        <w:pStyle w:val="PL"/>
      </w:pPr>
      <w:r w:rsidRPr="008B1C02">
        <w:t xml:space="preserve">          content:</w:t>
      </w:r>
    </w:p>
    <w:p w14:paraId="15E8524B" w14:textId="77777777" w:rsidR="00D93261" w:rsidRPr="008B1C02" w:rsidRDefault="00D93261" w:rsidP="00D93261">
      <w:pPr>
        <w:pStyle w:val="PL"/>
      </w:pPr>
      <w:r w:rsidRPr="008B1C02">
        <w:t xml:space="preserve">            application/json:</w:t>
      </w:r>
    </w:p>
    <w:p w14:paraId="0CA9C13E" w14:textId="77777777" w:rsidR="00D93261" w:rsidRPr="008B1C02" w:rsidRDefault="00D93261" w:rsidP="00D93261">
      <w:pPr>
        <w:pStyle w:val="PL"/>
      </w:pPr>
      <w:r w:rsidRPr="008B1C02">
        <w:t xml:space="preserve">              schema:</w:t>
      </w:r>
    </w:p>
    <w:p w14:paraId="676731A0"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w:t>
      </w:r>
    </w:p>
    <w:p w14:paraId="7CE7B99D" w14:textId="77777777" w:rsidR="00D93261" w:rsidRPr="008B1C02" w:rsidRDefault="00D93261" w:rsidP="00D93261">
      <w:pPr>
        <w:pStyle w:val="PL"/>
      </w:pPr>
      <w:r w:rsidRPr="008B1C02">
        <w:t xml:space="preserve">        '307':</w:t>
      </w:r>
    </w:p>
    <w:p w14:paraId="60C8AADA" w14:textId="77777777" w:rsidR="00D93261" w:rsidRPr="008B1C02" w:rsidRDefault="00D93261" w:rsidP="00D93261">
      <w:pPr>
        <w:pStyle w:val="PL"/>
      </w:pPr>
      <w:r w:rsidRPr="008B1C02">
        <w:t xml:space="preserve">          $ref: 'TS29122_CommonData.yaml#/components/responses/307'</w:t>
      </w:r>
    </w:p>
    <w:p w14:paraId="0D4F5FEA" w14:textId="77777777" w:rsidR="00D93261" w:rsidRPr="008B1C02" w:rsidRDefault="00D93261" w:rsidP="00D93261">
      <w:pPr>
        <w:pStyle w:val="PL"/>
      </w:pPr>
      <w:r w:rsidRPr="008B1C02">
        <w:t xml:space="preserve">        '308':</w:t>
      </w:r>
    </w:p>
    <w:p w14:paraId="391F4B02" w14:textId="77777777" w:rsidR="00D93261" w:rsidRPr="008B1C02" w:rsidRDefault="00D93261" w:rsidP="00D93261">
      <w:pPr>
        <w:pStyle w:val="PL"/>
      </w:pPr>
      <w:r w:rsidRPr="008B1C02">
        <w:t xml:space="preserve">          $ref: 'TS29122_CommonData.yaml#/components/responses/308'</w:t>
      </w:r>
    </w:p>
    <w:p w14:paraId="008D4BA5" w14:textId="77777777" w:rsidR="00D93261" w:rsidRPr="008B1C02" w:rsidRDefault="00D93261" w:rsidP="00D93261">
      <w:pPr>
        <w:pStyle w:val="PL"/>
      </w:pPr>
      <w:r w:rsidRPr="008B1C02">
        <w:t xml:space="preserve">        '400':</w:t>
      </w:r>
    </w:p>
    <w:p w14:paraId="479BAA18" w14:textId="77777777" w:rsidR="00D93261" w:rsidRPr="008B1C02" w:rsidRDefault="00D93261" w:rsidP="00D93261">
      <w:pPr>
        <w:pStyle w:val="PL"/>
      </w:pPr>
      <w:r w:rsidRPr="008B1C02">
        <w:t xml:space="preserve">          $ref: 'TS29122_CommonData.yaml#/components/responses/400'</w:t>
      </w:r>
    </w:p>
    <w:p w14:paraId="39D93A8E" w14:textId="77777777" w:rsidR="00D93261" w:rsidRPr="008B1C02" w:rsidRDefault="00D93261" w:rsidP="00D93261">
      <w:pPr>
        <w:pStyle w:val="PL"/>
      </w:pPr>
      <w:r w:rsidRPr="008B1C02">
        <w:t xml:space="preserve">        '401':</w:t>
      </w:r>
    </w:p>
    <w:p w14:paraId="5DA824BD" w14:textId="77777777" w:rsidR="00D93261" w:rsidRPr="008B1C02" w:rsidRDefault="00D93261" w:rsidP="00D93261">
      <w:pPr>
        <w:pStyle w:val="PL"/>
      </w:pPr>
      <w:r w:rsidRPr="008B1C02">
        <w:t xml:space="preserve">          $ref: 'TS29122_CommonData.yaml#/components/responses/401'</w:t>
      </w:r>
    </w:p>
    <w:p w14:paraId="1696479F" w14:textId="77777777" w:rsidR="00D93261" w:rsidRPr="008B1C02" w:rsidRDefault="00D93261" w:rsidP="00D93261">
      <w:pPr>
        <w:pStyle w:val="PL"/>
      </w:pPr>
      <w:r w:rsidRPr="008B1C02">
        <w:t xml:space="preserve">        '403':</w:t>
      </w:r>
    </w:p>
    <w:p w14:paraId="1E4653E3" w14:textId="77777777" w:rsidR="00D93261" w:rsidRPr="008B1C02" w:rsidRDefault="00D93261" w:rsidP="00D93261">
      <w:pPr>
        <w:pStyle w:val="PL"/>
      </w:pPr>
      <w:r w:rsidRPr="008B1C02">
        <w:t xml:space="preserve">          $ref: 'TS29122_CommonData.yaml#/components/responses/403'</w:t>
      </w:r>
    </w:p>
    <w:p w14:paraId="0B0CFCFE" w14:textId="77777777" w:rsidR="00D93261" w:rsidRPr="008B1C02" w:rsidRDefault="00D93261" w:rsidP="00D93261">
      <w:pPr>
        <w:pStyle w:val="PL"/>
      </w:pPr>
      <w:r w:rsidRPr="008B1C02">
        <w:t xml:space="preserve">        '404':</w:t>
      </w:r>
    </w:p>
    <w:p w14:paraId="0C52415E" w14:textId="77777777" w:rsidR="00D93261" w:rsidRPr="008B1C02" w:rsidRDefault="00D93261" w:rsidP="00D93261">
      <w:pPr>
        <w:pStyle w:val="PL"/>
      </w:pPr>
      <w:r w:rsidRPr="008B1C02">
        <w:t xml:space="preserve">          $ref: 'TS29122_CommonData.yaml#/components/responses/404'</w:t>
      </w:r>
    </w:p>
    <w:p w14:paraId="4AA26341" w14:textId="77777777" w:rsidR="00D93261" w:rsidRPr="008B1C02" w:rsidRDefault="00D93261" w:rsidP="00D93261">
      <w:pPr>
        <w:pStyle w:val="PL"/>
      </w:pPr>
      <w:r w:rsidRPr="008B1C02">
        <w:t xml:space="preserve">        '406':</w:t>
      </w:r>
    </w:p>
    <w:p w14:paraId="52C67F9E" w14:textId="77777777" w:rsidR="00D93261" w:rsidRPr="008B1C02" w:rsidRDefault="00D93261" w:rsidP="00D93261">
      <w:pPr>
        <w:pStyle w:val="PL"/>
      </w:pPr>
      <w:r w:rsidRPr="008B1C02">
        <w:t xml:space="preserve">          $ref: 'TS29122_CommonData.yaml#/components/responses/406'</w:t>
      </w:r>
    </w:p>
    <w:p w14:paraId="241AA36C" w14:textId="77777777" w:rsidR="00D93261" w:rsidRPr="008B1C02" w:rsidRDefault="00D93261" w:rsidP="00D93261">
      <w:pPr>
        <w:pStyle w:val="PL"/>
      </w:pPr>
      <w:r w:rsidRPr="008B1C02">
        <w:t xml:space="preserve">        '429':</w:t>
      </w:r>
    </w:p>
    <w:p w14:paraId="2CFC239A" w14:textId="77777777" w:rsidR="00D93261" w:rsidRPr="008B1C02" w:rsidRDefault="00D93261" w:rsidP="00D93261">
      <w:pPr>
        <w:pStyle w:val="PL"/>
      </w:pPr>
      <w:r w:rsidRPr="008B1C02">
        <w:t xml:space="preserve">          $ref: 'TS29122_CommonData.yaml#/components/responses/429'</w:t>
      </w:r>
    </w:p>
    <w:p w14:paraId="5FEE9BB7" w14:textId="77777777" w:rsidR="00D93261" w:rsidRPr="008B1C02" w:rsidRDefault="00D93261" w:rsidP="00D93261">
      <w:pPr>
        <w:pStyle w:val="PL"/>
      </w:pPr>
      <w:r w:rsidRPr="008B1C02">
        <w:t xml:space="preserve">        '500':</w:t>
      </w:r>
    </w:p>
    <w:p w14:paraId="5FD8B457" w14:textId="77777777" w:rsidR="00D93261" w:rsidRPr="008B1C02" w:rsidRDefault="00D93261" w:rsidP="00D93261">
      <w:pPr>
        <w:pStyle w:val="PL"/>
      </w:pPr>
      <w:r w:rsidRPr="008B1C02">
        <w:t xml:space="preserve">          $ref: 'TS29122_CommonData.yaml#/components/responses/500'</w:t>
      </w:r>
    </w:p>
    <w:p w14:paraId="178B46EC" w14:textId="77777777" w:rsidR="00D93261" w:rsidRPr="008B1C02" w:rsidRDefault="00D93261" w:rsidP="00D93261">
      <w:pPr>
        <w:pStyle w:val="PL"/>
      </w:pPr>
      <w:r w:rsidRPr="008B1C02">
        <w:t xml:space="preserve">        '503':</w:t>
      </w:r>
    </w:p>
    <w:p w14:paraId="552C92FD" w14:textId="77777777" w:rsidR="00D93261" w:rsidRPr="008B1C02" w:rsidRDefault="00D93261" w:rsidP="00D93261">
      <w:pPr>
        <w:pStyle w:val="PL"/>
      </w:pPr>
      <w:r w:rsidRPr="008B1C02">
        <w:t xml:space="preserve">          $ref: 'TS29122_CommonData.yaml#/components/responses/503'</w:t>
      </w:r>
    </w:p>
    <w:p w14:paraId="2A0FEA26" w14:textId="77777777" w:rsidR="00D93261" w:rsidRPr="008B1C02" w:rsidRDefault="00D93261" w:rsidP="00D93261">
      <w:pPr>
        <w:pStyle w:val="PL"/>
      </w:pPr>
      <w:r w:rsidRPr="008B1C02">
        <w:t xml:space="preserve">        default:</w:t>
      </w:r>
    </w:p>
    <w:p w14:paraId="3F967F68" w14:textId="77777777" w:rsidR="00D93261" w:rsidRPr="008B1C02" w:rsidRDefault="00D93261" w:rsidP="00D93261">
      <w:pPr>
        <w:pStyle w:val="PL"/>
      </w:pPr>
      <w:r w:rsidRPr="008B1C02">
        <w:t xml:space="preserve">          $ref: 'TS29122_CommonData.yaml#/components/responses/default'</w:t>
      </w:r>
    </w:p>
    <w:p w14:paraId="0BA29D30" w14:textId="77777777" w:rsidR="00D93261" w:rsidRPr="008B1C02" w:rsidRDefault="00D93261" w:rsidP="00D93261">
      <w:pPr>
        <w:pStyle w:val="PL"/>
      </w:pPr>
    </w:p>
    <w:p w14:paraId="7874FD32" w14:textId="77777777" w:rsidR="00D93261" w:rsidRPr="008B1C02" w:rsidRDefault="00D93261" w:rsidP="00D93261">
      <w:pPr>
        <w:pStyle w:val="PL"/>
      </w:pPr>
      <w:r w:rsidRPr="008B1C02">
        <w:t xml:space="preserve">    put:</w:t>
      </w:r>
    </w:p>
    <w:p w14:paraId="3B22614C" w14:textId="77777777" w:rsidR="00D93261" w:rsidRPr="008B1C02" w:rsidRDefault="00D93261" w:rsidP="00D93261">
      <w:pPr>
        <w:pStyle w:val="PL"/>
      </w:pPr>
      <w:r w:rsidRPr="008B1C02">
        <w:t xml:space="preserve">      summary: Fully updates/replaces an existing subscription resource</w:t>
      </w:r>
    </w:p>
    <w:p w14:paraId="30FB7D72" w14:textId="77777777" w:rsidR="00D93261" w:rsidRPr="008B1C02" w:rsidRDefault="00D93261" w:rsidP="00D93261">
      <w:pPr>
        <w:pStyle w:val="PL"/>
      </w:pPr>
      <w:r w:rsidRPr="008B1C02">
        <w:rPr>
          <w:rFonts w:cs="Courier New"/>
          <w:szCs w:val="16"/>
        </w:rPr>
        <w:t xml:space="preserve">      operationId: FullyUpdateAnSubscription</w:t>
      </w:r>
    </w:p>
    <w:p w14:paraId="3B085A47" w14:textId="77777777" w:rsidR="00D93261" w:rsidRPr="008B1C02" w:rsidRDefault="00D93261" w:rsidP="00D93261">
      <w:pPr>
        <w:pStyle w:val="PL"/>
      </w:pPr>
      <w:r w:rsidRPr="008B1C02">
        <w:t xml:space="preserve">      tags:</w:t>
      </w:r>
    </w:p>
    <w:p w14:paraId="4A7C23CB" w14:textId="77777777" w:rsidR="00D93261" w:rsidRPr="008B1C02" w:rsidRDefault="00D93261" w:rsidP="00D93261">
      <w:pPr>
        <w:pStyle w:val="PL"/>
      </w:pPr>
      <w:r w:rsidRPr="008B1C02">
        <w:t xml:space="preserve">        - Individual 5GLAN Parameters Provision Subscription</w:t>
      </w:r>
    </w:p>
    <w:p w14:paraId="1775FFF6" w14:textId="77777777" w:rsidR="00D93261" w:rsidRPr="008B1C02" w:rsidRDefault="00D93261" w:rsidP="00D93261">
      <w:pPr>
        <w:pStyle w:val="PL"/>
      </w:pPr>
      <w:r w:rsidRPr="008B1C02">
        <w:t xml:space="preserve">      parameters:</w:t>
      </w:r>
    </w:p>
    <w:p w14:paraId="24E93259" w14:textId="77777777" w:rsidR="00D93261" w:rsidRPr="008B1C02" w:rsidRDefault="00D93261" w:rsidP="00D93261">
      <w:pPr>
        <w:pStyle w:val="PL"/>
      </w:pPr>
      <w:r w:rsidRPr="008B1C02">
        <w:t xml:space="preserve">        - name: afId</w:t>
      </w:r>
    </w:p>
    <w:p w14:paraId="213D39BB" w14:textId="77777777" w:rsidR="00D93261" w:rsidRPr="008B1C02" w:rsidRDefault="00D93261" w:rsidP="00D93261">
      <w:pPr>
        <w:pStyle w:val="PL"/>
      </w:pPr>
      <w:r w:rsidRPr="008B1C02">
        <w:t xml:space="preserve">          in: path</w:t>
      </w:r>
    </w:p>
    <w:p w14:paraId="44DC73A8" w14:textId="77777777" w:rsidR="00D93261" w:rsidRPr="008B1C02" w:rsidRDefault="00D93261" w:rsidP="00D93261">
      <w:pPr>
        <w:pStyle w:val="PL"/>
      </w:pPr>
      <w:r w:rsidRPr="008B1C02">
        <w:t xml:space="preserve">          description: Identifier of the AF</w:t>
      </w:r>
    </w:p>
    <w:p w14:paraId="584DBAC3" w14:textId="77777777" w:rsidR="00D93261" w:rsidRPr="008B1C02" w:rsidRDefault="00D93261" w:rsidP="00D93261">
      <w:pPr>
        <w:pStyle w:val="PL"/>
      </w:pPr>
      <w:r w:rsidRPr="008B1C02">
        <w:t xml:space="preserve">          required: true</w:t>
      </w:r>
    </w:p>
    <w:p w14:paraId="3902B6AA" w14:textId="77777777" w:rsidR="00D93261" w:rsidRPr="008B1C02" w:rsidRDefault="00D93261" w:rsidP="00D93261">
      <w:pPr>
        <w:pStyle w:val="PL"/>
      </w:pPr>
      <w:r w:rsidRPr="008B1C02">
        <w:t xml:space="preserve">          schema:</w:t>
      </w:r>
    </w:p>
    <w:p w14:paraId="382659D8" w14:textId="77777777" w:rsidR="00D93261" w:rsidRPr="008B1C02" w:rsidRDefault="00D93261" w:rsidP="00D93261">
      <w:pPr>
        <w:pStyle w:val="PL"/>
      </w:pPr>
      <w:r w:rsidRPr="008B1C02">
        <w:t xml:space="preserve">            type: string</w:t>
      </w:r>
    </w:p>
    <w:p w14:paraId="32519540" w14:textId="77777777" w:rsidR="00D93261" w:rsidRPr="008B1C02" w:rsidRDefault="00D93261" w:rsidP="00D93261">
      <w:pPr>
        <w:pStyle w:val="PL"/>
      </w:pPr>
      <w:r w:rsidRPr="008B1C02">
        <w:t xml:space="preserve">        - name: subscriptionId</w:t>
      </w:r>
    </w:p>
    <w:p w14:paraId="7ED793A9" w14:textId="77777777" w:rsidR="00D93261" w:rsidRPr="008B1C02" w:rsidRDefault="00D93261" w:rsidP="00D93261">
      <w:pPr>
        <w:pStyle w:val="PL"/>
      </w:pPr>
      <w:r w:rsidRPr="008B1C02">
        <w:t xml:space="preserve">          in: path</w:t>
      </w:r>
    </w:p>
    <w:p w14:paraId="2F48AB50" w14:textId="77777777" w:rsidR="00D93261" w:rsidRPr="008B1C02" w:rsidRDefault="00D93261" w:rsidP="00D93261">
      <w:pPr>
        <w:pStyle w:val="PL"/>
      </w:pPr>
      <w:r w:rsidRPr="008B1C02">
        <w:t xml:space="preserve">          description: Identifier of the subscription resource</w:t>
      </w:r>
    </w:p>
    <w:p w14:paraId="11E0EBB7" w14:textId="77777777" w:rsidR="00D93261" w:rsidRPr="008B1C02" w:rsidRDefault="00D93261" w:rsidP="00D93261">
      <w:pPr>
        <w:pStyle w:val="PL"/>
      </w:pPr>
      <w:r w:rsidRPr="008B1C02">
        <w:t xml:space="preserve">          required: true</w:t>
      </w:r>
    </w:p>
    <w:p w14:paraId="7CBF822D" w14:textId="77777777" w:rsidR="00D93261" w:rsidRPr="008B1C02" w:rsidRDefault="00D93261" w:rsidP="00D93261">
      <w:pPr>
        <w:pStyle w:val="PL"/>
      </w:pPr>
      <w:r w:rsidRPr="008B1C02">
        <w:t xml:space="preserve">          schema:</w:t>
      </w:r>
    </w:p>
    <w:p w14:paraId="59F1E91D" w14:textId="77777777" w:rsidR="00D93261" w:rsidRPr="008B1C02" w:rsidRDefault="00D93261" w:rsidP="00D93261">
      <w:pPr>
        <w:pStyle w:val="PL"/>
      </w:pPr>
      <w:r w:rsidRPr="008B1C02">
        <w:t xml:space="preserve">            type: string</w:t>
      </w:r>
    </w:p>
    <w:p w14:paraId="3088E59D" w14:textId="77777777" w:rsidR="00D93261" w:rsidRPr="008B1C02" w:rsidRDefault="00D93261" w:rsidP="00D93261">
      <w:pPr>
        <w:pStyle w:val="PL"/>
      </w:pPr>
      <w:r w:rsidRPr="008B1C02">
        <w:t xml:space="preserve">      requestBody:</w:t>
      </w:r>
    </w:p>
    <w:p w14:paraId="0EDD76FA" w14:textId="77777777" w:rsidR="00D93261" w:rsidRPr="008B1C02" w:rsidRDefault="00D93261" w:rsidP="00D93261">
      <w:pPr>
        <w:pStyle w:val="PL"/>
      </w:pPr>
      <w:r w:rsidRPr="008B1C02">
        <w:t xml:space="preserve">        description: Parameters to update/replace the existing subscription</w:t>
      </w:r>
    </w:p>
    <w:p w14:paraId="612A1E79" w14:textId="77777777" w:rsidR="00D93261" w:rsidRPr="008B1C02" w:rsidRDefault="00D93261" w:rsidP="00D93261">
      <w:pPr>
        <w:pStyle w:val="PL"/>
      </w:pPr>
      <w:r w:rsidRPr="008B1C02">
        <w:t xml:space="preserve">        required: true</w:t>
      </w:r>
    </w:p>
    <w:p w14:paraId="27DFF701" w14:textId="77777777" w:rsidR="00D93261" w:rsidRPr="008B1C02" w:rsidRDefault="00D93261" w:rsidP="00D93261">
      <w:pPr>
        <w:pStyle w:val="PL"/>
      </w:pPr>
      <w:r w:rsidRPr="008B1C02">
        <w:t xml:space="preserve">        content:</w:t>
      </w:r>
    </w:p>
    <w:p w14:paraId="56139C2E" w14:textId="77777777" w:rsidR="00D93261" w:rsidRPr="008B1C02" w:rsidRDefault="00D93261" w:rsidP="00D93261">
      <w:pPr>
        <w:pStyle w:val="PL"/>
      </w:pPr>
      <w:r w:rsidRPr="008B1C02">
        <w:t xml:space="preserve">          application/json:</w:t>
      </w:r>
    </w:p>
    <w:p w14:paraId="495B811A" w14:textId="77777777" w:rsidR="00D93261" w:rsidRPr="008B1C02" w:rsidRDefault="00D93261" w:rsidP="00D93261">
      <w:pPr>
        <w:pStyle w:val="PL"/>
      </w:pPr>
      <w:r w:rsidRPr="008B1C02">
        <w:t xml:space="preserve">            schema:</w:t>
      </w:r>
    </w:p>
    <w:p w14:paraId="5674ADF7"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w:t>
      </w:r>
    </w:p>
    <w:p w14:paraId="5542CFAB" w14:textId="77777777" w:rsidR="00D93261" w:rsidRPr="008B1C02" w:rsidRDefault="00D93261" w:rsidP="00D93261">
      <w:pPr>
        <w:pStyle w:val="PL"/>
      </w:pPr>
      <w:r w:rsidRPr="008B1C02">
        <w:t xml:space="preserve">      responses:</w:t>
      </w:r>
    </w:p>
    <w:p w14:paraId="7F25C562" w14:textId="77777777" w:rsidR="00D93261" w:rsidRPr="008B1C02" w:rsidRDefault="00D93261" w:rsidP="00D93261">
      <w:pPr>
        <w:pStyle w:val="PL"/>
      </w:pPr>
      <w:r w:rsidRPr="008B1C02">
        <w:t xml:space="preserve">        '200':</w:t>
      </w:r>
    </w:p>
    <w:p w14:paraId="671240E0" w14:textId="77777777" w:rsidR="00D93261" w:rsidRPr="008B1C02" w:rsidRDefault="00D93261" w:rsidP="00D93261">
      <w:pPr>
        <w:pStyle w:val="PL"/>
      </w:pPr>
      <w:r w:rsidRPr="008B1C02">
        <w:t xml:space="preserve">          description: OK (Successful deletion of the existing subscription)</w:t>
      </w:r>
    </w:p>
    <w:p w14:paraId="424FD061" w14:textId="77777777" w:rsidR="00D93261" w:rsidRPr="008B1C02" w:rsidRDefault="00D93261" w:rsidP="00D93261">
      <w:pPr>
        <w:pStyle w:val="PL"/>
      </w:pPr>
      <w:r w:rsidRPr="008B1C02">
        <w:t xml:space="preserve">          content:</w:t>
      </w:r>
    </w:p>
    <w:p w14:paraId="0AF9EE83" w14:textId="77777777" w:rsidR="00D93261" w:rsidRPr="008B1C02" w:rsidRDefault="00D93261" w:rsidP="00D93261">
      <w:pPr>
        <w:pStyle w:val="PL"/>
      </w:pPr>
      <w:r w:rsidRPr="008B1C02">
        <w:t xml:space="preserve">            application/json:</w:t>
      </w:r>
    </w:p>
    <w:p w14:paraId="313FBFD4" w14:textId="77777777" w:rsidR="00D93261" w:rsidRPr="008B1C02" w:rsidRDefault="00D93261" w:rsidP="00D93261">
      <w:pPr>
        <w:pStyle w:val="PL"/>
      </w:pPr>
      <w:r w:rsidRPr="008B1C02">
        <w:t xml:space="preserve">              schema:</w:t>
      </w:r>
    </w:p>
    <w:p w14:paraId="75AEF03E"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w:t>
      </w:r>
    </w:p>
    <w:p w14:paraId="53437E9F" w14:textId="77777777" w:rsidR="00D93261" w:rsidRPr="008B1C02" w:rsidRDefault="00D93261" w:rsidP="00D93261">
      <w:pPr>
        <w:pStyle w:val="PL"/>
      </w:pPr>
      <w:r w:rsidRPr="008B1C02">
        <w:lastRenderedPageBreak/>
        <w:t xml:space="preserve">        '204':</w:t>
      </w:r>
    </w:p>
    <w:p w14:paraId="5F5D7C97" w14:textId="77777777" w:rsidR="00D93261" w:rsidRPr="008B1C02" w:rsidRDefault="00D93261" w:rsidP="00D93261">
      <w:pPr>
        <w:pStyle w:val="PL"/>
      </w:pPr>
      <w:r w:rsidRPr="008B1C02">
        <w:t xml:space="preserve">          description: &gt;</w:t>
      </w:r>
    </w:p>
    <w:p w14:paraId="20819D1A" w14:textId="77777777" w:rsidR="00D93261" w:rsidRPr="008B1C02" w:rsidRDefault="00D93261" w:rsidP="00D93261">
      <w:pPr>
        <w:pStyle w:val="PL"/>
      </w:pPr>
      <w:r w:rsidRPr="008B1C02">
        <w:t xml:space="preserve">            Successful case. The resource has been successfully updated and no additional</w:t>
      </w:r>
    </w:p>
    <w:p w14:paraId="2774A5AB" w14:textId="77777777" w:rsidR="00D93261" w:rsidRPr="008B1C02" w:rsidRDefault="00D93261" w:rsidP="00D93261">
      <w:pPr>
        <w:pStyle w:val="PL"/>
      </w:pPr>
      <w:r w:rsidRPr="008B1C02">
        <w:t xml:space="preserve">            content is to be sent in the response message.</w:t>
      </w:r>
    </w:p>
    <w:p w14:paraId="410465F1" w14:textId="77777777" w:rsidR="00D93261" w:rsidRPr="008B1C02" w:rsidRDefault="00D93261" w:rsidP="00D93261">
      <w:pPr>
        <w:pStyle w:val="PL"/>
      </w:pPr>
      <w:r w:rsidRPr="008B1C02">
        <w:t xml:space="preserve">        '307':</w:t>
      </w:r>
    </w:p>
    <w:p w14:paraId="60C799B4" w14:textId="77777777" w:rsidR="00D93261" w:rsidRPr="008B1C02" w:rsidRDefault="00D93261" w:rsidP="00D93261">
      <w:pPr>
        <w:pStyle w:val="PL"/>
      </w:pPr>
      <w:r w:rsidRPr="008B1C02">
        <w:t xml:space="preserve">          $ref: 'TS29122_CommonData.yaml#/components/responses/307'</w:t>
      </w:r>
    </w:p>
    <w:p w14:paraId="64606F59" w14:textId="77777777" w:rsidR="00D93261" w:rsidRPr="008B1C02" w:rsidRDefault="00D93261" w:rsidP="00D93261">
      <w:pPr>
        <w:pStyle w:val="PL"/>
      </w:pPr>
      <w:r w:rsidRPr="008B1C02">
        <w:t xml:space="preserve">        '308':</w:t>
      </w:r>
    </w:p>
    <w:p w14:paraId="629C84D1" w14:textId="77777777" w:rsidR="00D93261" w:rsidRPr="008B1C02" w:rsidRDefault="00D93261" w:rsidP="00D93261">
      <w:pPr>
        <w:pStyle w:val="PL"/>
      </w:pPr>
      <w:r w:rsidRPr="008B1C02">
        <w:t xml:space="preserve">          $ref: 'TS29122_CommonData.yaml#/components/responses/308'</w:t>
      </w:r>
    </w:p>
    <w:p w14:paraId="29A03DD0" w14:textId="77777777" w:rsidR="00D93261" w:rsidRPr="008B1C02" w:rsidRDefault="00D93261" w:rsidP="00D93261">
      <w:pPr>
        <w:pStyle w:val="PL"/>
      </w:pPr>
      <w:r w:rsidRPr="008B1C02">
        <w:t xml:space="preserve">        '400':</w:t>
      </w:r>
    </w:p>
    <w:p w14:paraId="03702005" w14:textId="77777777" w:rsidR="00D93261" w:rsidRPr="008B1C02" w:rsidRDefault="00D93261" w:rsidP="00D93261">
      <w:pPr>
        <w:pStyle w:val="PL"/>
      </w:pPr>
      <w:r w:rsidRPr="008B1C02">
        <w:t xml:space="preserve">          $ref: 'TS29122_CommonData.yaml#/components/responses/400'</w:t>
      </w:r>
    </w:p>
    <w:p w14:paraId="7F890FEB" w14:textId="77777777" w:rsidR="00D93261" w:rsidRPr="008B1C02" w:rsidRDefault="00D93261" w:rsidP="00D93261">
      <w:pPr>
        <w:pStyle w:val="PL"/>
      </w:pPr>
      <w:r w:rsidRPr="008B1C02">
        <w:t xml:space="preserve">        '401':</w:t>
      </w:r>
    </w:p>
    <w:p w14:paraId="48349BBD" w14:textId="77777777" w:rsidR="00D93261" w:rsidRPr="008B1C02" w:rsidRDefault="00D93261" w:rsidP="00D93261">
      <w:pPr>
        <w:pStyle w:val="PL"/>
      </w:pPr>
      <w:r w:rsidRPr="008B1C02">
        <w:t xml:space="preserve">          $ref: 'TS29122_CommonData.yaml#/components/responses/401'</w:t>
      </w:r>
    </w:p>
    <w:p w14:paraId="254774C2" w14:textId="77777777" w:rsidR="00D93261" w:rsidRPr="008B1C02" w:rsidRDefault="00D93261" w:rsidP="00D93261">
      <w:pPr>
        <w:pStyle w:val="PL"/>
      </w:pPr>
      <w:r w:rsidRPr="008B1C02">
        <w:t xml:space="preserve">        '403':</w:t>
      </w:r>
    </w:p>
    <w:p w14:paraId="4156FAD0" w14:textId="77777777" w:rsidR="00D93261" w:rsidRPr="008B1C02" w:rsidRDefault="00D93261" w:rsidP="00D93261">
      <w:pPr>
        <w:pStyle w:val="PL"/>
      </w:pPr>
      <w:r w:rsidRPr="008B1C02">
        <w:t xml:space="preserve">          $ref: 'TS29122_CommonData.yaml#/components/responses/403'</w:t>
      </w:r>
    </w:p>
    <w:p w14:paraId="40E0CA37" w14:textId="77777777" w:rsidR="00D93261" w:rsidRPr="008B1C02" w:rsidRDefault="00D93261" w:rsidP="00D93261">
      <w:pPr>
        <w:pStyle w:val="PL"/>
      </w:pPr>
      <w:r w:rsidRPr="008B1C02">
        <w:t xml:space="preserve">        '404':</w:t>
      </w:r>
    </w:p>
    <w:p w14:paraId="0ABA72DB" w14:textId="77777777" w:rsidR="00D93261" w:rsidRPr="008B1C02" w:rsidRDefault="00D93261" w:rsidP="00D93261">
      <w:pPr>
        <w:pStyle w:val="PL"/>
      </w:pPr>
      <w:r w:rsidRPr="008B1C02">
        <w:t xml:space="preserve">          $ref: 'TS29122_CommonData.yaml#/components/responses/404'</w:t>
      </w:r>
    </w:p>
    <w:p w14:paraId="2DD4EAFD" w14:textId="77777777" w:rsidR="00D93261" w:rsidRPr="008B1C02" w:rsidRDefault="00D93261" w:rsidP="00D93261">
      <w:pPr>
        <w:pStyle w:val="PL"/>
      </w:pPr>
      <w:r w:rsidRPr="008B1C02">
        <w:t xml:space="preserve">        '411':</w:t>
      </w:r>
    </w:p>
    <w:p w14:paraId="5C47C4EC" w14:textId="77777777" w:rsidR="00D93261" w:rsidRPr="008B1C02" w:rsidRDefault="00D93261" w:rsidP="00D93261">
      <w:pPr>
        <w:pStyle w:val="PL"/>
      </w:pPr>
      <w:r w:rsidRPr="008B1C02">
        <w:t xml:space="preserve">          $ref: 'TS29122_CommonData.yaml#/components/responses/411'</w:t>
      </w:r>
    </w:p>
    <w:p w14:paraId="485A89D8" w14:textId="77777777" w:rsidR="00D93261" w:rsidRPr="008B1C02" w:rsidRDefault="00D93261" w:rsidP="00D93261">
      <w:pPr>
        <w:pStyle w:val="PL"/>
      </w:pPr>
      <w:r w:rsidRPr="008B1C02">
        <w:t xml:space="preserve">        '413':</w:t>
      </w:r>
    </w:p>
    <w:p w14:paraId="546703D3" w14:textId="77777777" w:rsidR="00D93261" w:rsidRPr="008B1C02" w:rsidRDefault="00D93261" w:rsidP="00D93261">
      <w:pPr>
        <w:pStyle w:val="PL"/>
      </w:pPr>
      <w:r w:rsidRPr="008B1C02">
        <w:t xml:space="preserve">          $ref: 'TS29122_CommonData.yaml#/components/responses/413'</w:t>
      </w:r>
    </w:p>
    <w:p w14:paraId="0F0AA61F" w14:textId="77777777" w:rsidR="00D93261" w:rsidRPr="008B1C02" w:rsidRDefault="00D93261" w:rsidP="00D93261">
      <w:pPr>
        <w:pStyle w:val="PL"/>
      </w:pPr>
      <w:r w:rsidRPr="008B1C02">
        <w:t xml:space="preserve">        '415':</w:t>
      </w:r>
    </w:p>
    <w:p w14:paraId="2693BF64" w14:textId="77777777" w:rsidR="00D93261" w:rsidRPr="008B1C02" w:rsidRDefault="00D93261" w:rsidP="00D93261">
      <w:pPr>
        <w:pStyle w:val="PL"/>
      </w:pPr>
      <w:r w:rsidRPr="008B1C02">
        <w:t xml:space="preserve">          $ref: 'TS29122_CommonData.yaml#/components/responses/415'</w:t>
      </w:r>
    </w:p>
    <w:p w14:paraId="0D2227CA" w14:textId="77777777" w:rsidR="00D93261" w:rsidRPr="008B1C02" w:rsidRDefault="00D93261" w:rsidP="00D93261">
      <w:pPr>
        <w:pStyle w:val="PL"/>
      </w:pPr>
      <w:r w:rsidRPr="008B1C02">
        <w:t xml:space="preserve">        '429':</w:t>
      </w:r>
    </w:p>
    <w:p w14:paraId="725D164B" w14:textId="77777777" w:rsidR="00D93261" w:rsidRPr="008B1C02" w:rsidRDefault="00D93261" w:rsidP="00D93261">
      <w:pPr>
        <w:pStyle w:val="PL"/>
      </w:pPr>
      <w:r w:rsidRPr="008B1C02">
        <w:t xml:space="preserve">          $ref: 'TS29122_CommonData.yaml#/components/responses/429'</w:t>
      </w:r>
    </w:p>
    <w:p w14:paraId="782D3800" w14:textId="77777777" w:rsidR="00D93261" w:rsidRPr="008B1C02" w:rsidRDefault="00D93261" w:rsidP="00D93261">
      <w:pPr>
        <w:pStyle w:val="PL"/>
      </w:pPr>
      <w:r w:rsidRPr="008B1C02">
        <w:t xml:space="preserve">        '500':</w:t>
      </w:r>
    </w:p>
    <w:p w14:paraId="79CA4278" w14:textId="77777777" w:rsidR="00D93261" w:rsidRPr="008B1C02" w:rsidRDefault="00D93261" w:rsidP="00D93261">
      <w:pPr>
        <w:pStyle w:val="PL"/>
      </w:pPr>
      <w:r w:rsidRPr="008B1C02">
        <w:t xml:space="preserve">          $ref: 'TS29122_CommonData.yaml#/components/responses/500'</w:t>
      </w:r>
    </w:p>
    <w:p w14:paraId="5F64FA24" w14:textId="77777777" w:rsidR="00D93261" w:rsidRPr="008B1C02" w:rsidRDefault="00D93261" w:rsidP="00D93261">
      <w:pPr>
        <w:pStyle w:val="PL"/>
      </w:pPr>
      <w:r w:rsidRPr="008B1C02">
        <w:t xml:space="preserve">        '503':</w:t>
      </w:r>
    </w:p>
    <w:p w14:paraId="3FDD1D5B" w14:textId="77777777" w:rsidR="00D93261" w:rsidRPr="008B1C02" w:rsidRDefault="00D93261" w:rsidP="00D93261">
      <w:pPr>
        <w:pStyle w:val="PL"/>
      </w:pPr>
      <w:r w:rsidRPr="008B1C02">
        <w:t xml:space="preserve">          $ref: 'TS29122_CommonData.yaml#/components/responses/503'</w:t>
      </w:r>
    </w:p>
    <w:p w14:paraId="20BC0394" w14:textId="77777777" w:rsidR="00D93261" w:rsidRPr="008B1C02" w:rsidRDefault="00D93261" w:rsidP="00D93261">
      <w:pPr>
        <w:pStyle w:val="PL"/>
      </w:pPr>
      <w:r w:rsidRPr="008B1C02">
        <w:t xml:space="preserve">        default:</w:t>
      </w:r>
    </w:p>
    <w:p w14:paraId="67E1FE3C" w14:textId="77777777" w:rsidR="00D93261" w:rsidRPr="008B1C02" w:rsidRDefault="00D93261" w:rsidP="00D93261">
      <w:pPr>
        <w:pStyle w:val="PL"/>
      </w:pPr>
      <w:r w:rsidRPr="008B1C02">
        <w:t xml:space="preserve">          $ref: 'TS29122_CommonData.yaml#/components/responses/default'</w:t>
      </w:r>
    </w:p>
    <w:p w14:paraId="63E329D9" w14:textId="77777777" w:rsidR="00D93261" w:rsidRPr="008B1C02" w:rsidRDefault="00D93261" w:rsidP="00D93261">
      <w:pPr>
        <w:pStyle w:val="PL"/>
      </w:pPr>
    </w:p>
    <w:p w14:paraId="1CC952CF" w14:textId="77777777" w:rsidR="00D93261" w:rsidRPr="008B1C02" w:rsidRDefault="00D93261" w:rsidP="00D93261">
      <w:pPr>
        <w:pStyle w:val="PL"/>
      </w:pPr>
      <w:r w:rsidRPr="008B1C02">
        <w:t xml:space="preserve">    patch:</w:t>
      </w:r>
    </w:p>
    <w:p w14:paraId="727A9508" w14:textId="77777777" w:rsidR="00D93261" w:rsidRPr="008B1C02" w:rsidRDefault="00D93261" w:rsidP="00D93261">
      <w:pPr>
        <w:pStyle w:val="PL"/>
      </w:pPr>
      <w:r w:rsidRPr="008B1C02">
        <w:t xml:space="preserve">      summary: Partial updates an existing subscription resource</w:t>
      </w:r>
    </w:p>
    <w:p w14:paraId="63B438D5" w14:textId="77777777" w:rsidR="00D93261" w:rsidRPr="008B1C02" w:rsidRDefault="00D93261" w:rsidP="00D93261">
      <w:pPr>
        <w:pStyle w:val="PL"/>
      </w:pPr>
      <w:r w:rsidRPr="008B1C02">
        <w:rPr>
          <w:rFonts w:cs="Courier New"/>
          <w:szCs w:val="16"/>
        </w:rPr>
        <w:t xml:space="preserve">      operationId: PartialUpdateAnSubscription</w:t>
      </w:r>
    </w:p>
    <w:p w14:paraId="13F536FF" w14:textId="77777777" w:rsidR="00D93261" w:rsidRPr="008B1C02" w:rsidRDefault="00D93261" w:rsidP="00D93261">
      <w:pPr>
        <w:pStyle w:val="PL"/>
      </w:pPr>
      <w:r w:rsidRPr="008B1C02">
        <w:t xml:space="preserve">      tags:</w:t>
      </w:r>
    </w:p>
    <w:p w14:paraId="414B9287" w14:textId="77777777" w:rsidR="00D93261" w:rsidRPr="008B1C02" w:rsidRDefault="00D93261" w:rsidP="00D93261">
      <w:pPr>
        <w:pStyle w:val="PL"/>
      </w:pPr>
      <w:r w:rsidRPr="008B1C02">
        <w:t xml:space="preserve">        - Individual 5GLAN Parameters Provision Subscription</w:t>
      </w:r>
    </w:p>
    <w:p w14:paraId="0B41203C" w14:textId="77777777" w:rsidR="00D93261" w:rsidRPr="008B1C02" w:rsidRDefault="00D93261" w:rsidP="00D93261">
      <w:pPr>
        <w:pStyle w:val="PL"/>
      </w:pPr>
      <w:r w:rsidRPr="008B1C02">
        <w:t xml:space="preserve">      parameters:</w:t>
      </w:r>
    </w:p>
    <w:p w14:paraId="5C7E5372" w14:textId="77777777" w:rsidR="00D93261" w:rsidRPr="008B1C02" w:rsidRDefault="00D93261" w:rsidP="00D93261">
      <w:pPr>
        <w:pStyle w:val="PL"/>
      </w:pPr>
      <w:r w:rsidRPr="008B1C02">
        <w:t xml:space="preserve">        - name: afId</w:t>
      </w:r>
    </w:p>
    <w:p w14:paraId="75541859" w14:textId="77777777" w:rsidR="00D93261" w:rsidRPr="008B1C02" w:rsidRDefault="00D93261" w:rsidP="00D93261">
      <w:pPr>
        <w:pStyle w:val="PL"/>
      </w:pPr>
      <w:r w:rsidRPr="008B1C02">
        <w:t xml:space="preserve">          in: path</w:t>
      </w:r>
    </w:p>
    <w:p w14:paraId="363709AA" w14:textId="77777777" w:rsidR="00D93261" w:rsidRPr="008B1C02" w:rsidRDefault="00D93261" w:rsidP="00D93261">
      <w:pPr>
        <w:pStyle w:val="PL"/>
      </w:pPr>
      <w:r w:rsidRPr="008B1C02">
        <w:t xml:space="preserve">          description: Identifier of the AF</w:t>
      </w:r>
    </w:p>
    <w:p w14:paraId="787A97FF" w14:textId="77777777" w:rsidR="00D93261" w:rsidRPr="008B1C02" w:rsidRDefault="00D93261" w:rsidP="00D93261">
      <w:pPr>
        <w:pStyle w:val="PL"/>
      </w:pPr>
      <w:r w:rsidRPr="008B1C02">
        <w:t xml:space="preserve">          required: true</w:t>
      </w:r>
    </w:p>
    <w:p w14:paraId="1225F84B" w14:textId="77777777" w:rsidR="00D93261" w:rsidRPr="008B1C02" w:rsidRDefault="00D93261" w:rsidP="00D93261">
      <w:pPr>
        <w:pStyle w:val="PL"/>
      </w:pPr>
      <w:r w:rsidRPr="008B1C02">
        <w:t xml:space="preserve">          schema:</w:t>
      </w:r>
    </w:p>
    <w:p w14:paraId="55B30307" w14:textId="77777777" w:rsidR="00D93261" w:rsidRPr="008B1C02" w:rsidRDefault="00D93261" w:rsidP="00D93261">
      <w:pPr>
        <w:pStyle w:val="PL"/>
      </w:pPr>
      <w:r w:rsidRPr="008B1C02">
        <w:t xml:space="preserve">            type: string</w:t>
      </w:r>
    </w:p>
    <w:p w14:paraId="4F87FCB5" w14:textId="77777777" w:rsidR="00D93261" w:rsidRPr="008B1C02" w:rsidRDefault="00D93261" w:rsidP="00D93261">
      <w:pPr>
        <w:pStyle w:val="PL"/>
      </w:pPr>
      <w:r w:rsidRPr="008B1C02">
        <w:t xml:space="preserve">        - name: subscriptionId</w:t>
      </w:r>
    </w:p>
    <w:p w14:paraId="2EF68B70" w14:textId="77777777" w:rsidR="00D93261" w:rsidRPr="008B1C02" w:rsidRDefault="00D93261" w:rsidP="00D93261">
      <w:pPr>
        <w:pStyle w:val="PL"/>
      </w:pPr>
      <w:r w:rsidRPr="008B1C02">
        <w:t xml:space="preserve">          in: path</w:t>
      </w:r>
    </w:p>
    <w:p w14:paraId="43501FCE" w14:textId="77777777" w:rsidR="00D93261" w:rsidRPr="008B1C02" w:rsidRDefault="00D93261" w:rsidP="00D93261">
      <w:pPr>
        <w:pStyle w:val="PL"/>
      </w:pPr>
      <w:r w:rsidRPr="008B1C02">
        <w:t xml:space="preserve">          description: Identifier of the subscription resource</w:t>
      </w:r>
    </w:p>
    <w:p w14:paraId="73E0ECB0" w14:textId="77777777" w:rsidR="00D93261" w:rsidRPr="008B1C02" w:rsidRDefault="00D93261" w:rsidP="00D93261">
      <w:pPr>
        <w:pStyle w:val="PL"/>
      </w:pPr>
      <w:r w:rsidRPr="008B1C02">
        <w:t xml:space="preserve">          required: true</w:t>
      </w:r>
    </w:p>
    <w:p w14:paraId="16E50763" w14:textId="77777777" w:rsidR="00D93261" w:rsidRPr="008B1C02" w:rsidRDefault="00D93261" w:rsidP="00D93261">
      <w:pPr>
        <w:pStyle w:val="PL"/>
      </w:pPr>
      <w:r w:rsidRPr="008B1C02">
        <w:t xml:space="preserve">          schema:</w:t>
      </w:r>
    </w:p>
    <w:p w14:paraId="6B5926B9" w14:textId="77777777" w:rsidR="00D93261" w:rsidRPr="008B1C02" w:rsidRDefault="00D93261" w:rsidP="00D93261">
      <w:pPr>
        <w:pStyle w:val="PL"/>
      </w:pPr>
      <w:r w:rsidRPr="008B1C02">
        <w:t xml:space="preserve">            type: string</w:t>
      </w:r>
    </w:p>
    <w:p w14:paraId="562F652B" w14:textId="77777777" w:rsidR="00D93261" w:rsidRPr="008B1C02" w:rsidRDefault="00D93261" w:rsidP="00D93261">
      <w:pPr>
        <w:pStyle w:val="PL"/>
      </w:pPr>
      <w:r w:rsidRPr="008B1C02">
        <w:t xml:space="preserve">      requestBody:</w:t>
      </w:r>
    </w:p>
    <w:p w14:paraId="7348F411" w14:textId="77777777" w:rsidR="00D93261" w:rsidRPr="008B1C02" w:rsidRDefault="00D93261" w:rsidP="00D93261">
      <w:pPr>
        <w:pStyle w:val="PL"/>
      </w:pPr>
      <w:r w:rsidRPr="008B1C02">
        <w:t xml:space="preserve">        required: true</w:t>
      </w:r>
    </w:p>
    <w:p w14:paraId="50C81B06" w14:textId="77777777" w:rsidR="00D93261" w:rsidRPr="008B1C02" w:rsidRDefault="00D93261" w:rsidP="00D93261">
      <w:pPr>
        <w:pStyle w:val="PL"/>
      </w:pPr>
      <w:r w:rsidRPr="008B1C02">
        <w:t xml:space="preserve">        content:</w:t>
      </w:r>
    </w:p>
    <w:p w14:paraId="27C18FEB" w14:textId="77777777" w:rsidR="00D93261" w:rsidRPr="008B1C02" w:rsidRDefault="00D93261" w:rsidP="00D93261">
      <w:pPr>
        <w:pStyle w:val="PL"/>
      </w:pPr>
      <w:r w:rsidRPr="008B1C02">
        <w:t xml:space="preserve">          </w:t>
      </w:r>
      <w:r w:rsidRPr="008B1C02">
        <w:rPr>
          <w:lang w:val="en-US"/>
        </w:rPr>
        <w:t>application/merge-patch+json</w:t>
      </w:r>
      <w:r w:rsidRPr="008B1C02">
        <w:t>:</w:t>
      </w:r>
    </w:p>
    <w:p w14:paraId="47BB02F0" w14:textId="77777777" w:rsidR="00D93261" w:rsidRPr="008B1C02" w:rsidRDefault="00D93261" w:rsidP="00D93261">
      <w:pPr>
        <w:pStyle w:val="PL"/>
      </w:pPr>
      <w:r w:rsidRPr="008B1C02">
        <w:t xml:space="preserve">            schema:</w:t>
      </w:r>
    </w:p>
    <w:p w14:paraId="6C6C7F7C"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Patch'</w:t>
      </w:r>
    </w:p>
    <w:p w14:paraId="1963B122" w14:textId="77777777" w:rsidR="00D93261" w:rsidRPr="008B1C02" w:rsidRDefault="00D93261" w:rsidP="00D93261">
      <w:pPr>
        <w:pStyle w:val="PL"/>
      </w:pPr>
      <w:r w:rsidRPr="008B1C02">
        <w:t xml:space="preserve">      responses:</w:t>
      </w:r>
    </w:p>
    <w:p w14:paraId="208F2D36" w14:textId="77777777" w:rsidR="00D93261" w:rsidRPr="008B1C02" w:rsidRDefault="00D93261" w:rsidP="00D93261">
      <w:pPr>
        <w:pStyle w:val="PL"/>
      </w:pPr>
      <w:r w:rsidRPr="008B1C02">
        <w:t xml:space="preserve">        '200':</w:t>
      </w:r>
    </w:p>
    <w:p w14:paraId="2FC62B83" w14:textId="77777777" w:rsidR="00D93261" w:rsidRPr="008B1C02" w:rsidRDefault="00D93261" w:rsidP="00D93261">
      <w:pPr>
        <w:pStyle w:val="PL"/>
      </w:pPr>
      <w:r w:rsidRPr="008B1C02">
        <w:t xml:space="preserve">          description: OK. The subscription was modified successfully.</w:t>
      </w:r>
    </w:p>
    <w:p w14:paraId="60801196" w14:textId="77777777" w:rsidR="00D93261" w:rsidRPr="008B1C02" w:rsidRDefault="00D93261" w:rsidP="00D93261">
      <w:pPr>
        <w:pStyle w:val="PL"/>
      </w:pPr>
      <w:r w:rsidRPr="008B1C02">
        <w:t xml:space="preserve">          content:</w:t>
      </w:r>
    </w:p>
    <w:p w14:paraId="2C2F8EE5" w14:textId="77777777" w:rsidR="00D93261" w:rsidRPr="008B1C02" w:rsidRDefault="00D93261" w:rsidP="00D93261">
      <w:pPr>
        <w:pStyle w:val="PL"/>
      </w:pPr>
      <w:r w:rsidRPr="008B1C02">
        <w:t xml:space="preserve">            application/json:</w:t>
      </w:r>
    </w:p>
    <w:p w14:paraId="3789B425" w14:textId="77777777" w:rsidR="00D93261" w:rsidRPr="008B1C02" w:rsidRDefault="00D93261" w:rsidP="00D93261">
      <w:pPr>
        <w:pStyle w:val="PL"/>
      </w:pPr>
      <w:r w:rsidRPr="008B1C02">
        <w:t xml:space="preserve">              schema:</w:t>
      </w:r>
    </w:p>
    <w:p w14:paraId="38D0B7D3"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w:t>
      </w:r>
    </w:p>
    <w:p w14:paraId="3A28DEF6" w14:textId="77777777" w:rsidR="00D93261" w:rsidRPr="008B1C02" w:rsidRDefault="00D93261" w:rsidP="00D93261">
      <w:pPr>
        <w:pStyle w:val="PL"/>
      </w:pPr>
      <w:r w:rsidRPr="008B1C02">
        <w:t xml:space="preserve">        '204':</w:t>
      </w:r>
    </w:p>
    <w:p w14:paraId="4CFE5DE1" w14:textId="77777777" w:rsidR="00D93261" w:rsidRPr="008B1C02" w:rsidRDefault="00D93261" w:rsidP="00D93261">
      <w:pPr>
        <w:pStyle w:val="PL"/>
      </w:pPr>
      <w:r w:rsidRPr="008B1C02">
        <w:t xml:space="preserve">          description: &gt;</w:t>
      </w:r>
    </w:p>
    <w:p w14:paraId="55646AC3" w14:textId="77777777" w:rsidR="00D93261" w:rsidRPr="008B1C02" w:rsidRDefault="00D93261" w:rsidP="00D93261">
      <w:pPr>
        <w:pStyle w:val="PL"/>
      </w:pPr>
      <w:r w:rsidRPr="008B1C02">
        <w:t xml:space="preserve">            Successful case. The resource has been successfully updated and no additional</w:t>
      </w:r>
    </w:p>
    <w:p w14:paraId="08609582" w14:textId="77777777" w:rsidR="00D93261" w:rsidRPr="008B1C02" w:rsidRDefault="00D93261" w:rsidP="00D93261">
      <w:pPr>
        <w:pStyle w:val="PL"/>
      </w:pPr>
      <w:r w:rsidRPr="008B1C02">
        <w:t xml:space="preserve">            content is to be sent in the response message.</w:t>
      </w:r>
    </w:p>
    <w:p w14:paraId="7C544775" w14:textId="77777777" w:rsidR="00D93261" w:rsidRPr="008B1C02" w:rsidRDefault="00D93261" w:rsidP="00D93261">
      <w:pPr>
        <w:pStyle w:val="PL"/>
      </w:pPr>
      <w:r w:rsidRPr="008B1C02">
        <w:t xml:space="preserve">        '307':</w:t>
      </w:r>
    </w:p>
    <w:p w14:paraId="48464C4A" w14:textId="77777777" w:rsidR="00D93261" w:rsidRPr="008B1C02" w:rsidRDefault="00D93261" w:rsidP="00D93261">
      <w:pPr>
        <w:pStyle w:val="PL"/>
      </w:pPr>
      <w:r w:rsidRPr="008B1C02">
        <w:t xml:space="preserve">          $ref: 'TS29122_CommonData.yaml#/components/responses/307'</w:t>
      </w:r>
    </w:p>
    <w:p w14:paraId="4BE9853B" w14:textId="77777777" w:rsidR="00D93261" w:rsidRPr="008B1C02" w:rsidRDefault="00D93261" w:rsidP="00D93261">
      <w:pPr>
        <w:pStyle w:val="PL"/>
      </w:pPr>
      <w:r w:rsidRPr="008B1C02">
        <w:t xml:space="preserve">        '308':</w:t>
      </w:r>
    </w:p>
    <w:p w14:paraId="58A8F3CF" w14:textId="77777777" w:rsidR="00D93261" w:rsidRPr="008B1C02" w:rsidRDefault="00D93261" w:rsidP="00D93261">
      <w:pPr>
        <w:pStyle w:val="PL"/>
      </w:pPr>
      <w:r w:rsidRPr="008B1C02">
        <w:t xml:space="preserve">          $ref: 'TS29122_CommonData.yaml#/components/responses/308'</w:t>
      </w:r>
    </w:p>
    <w:p w14:paraId="649E420F" w14:textId="77777777" w:rsidR="00D93261" w:rsidRPr="008B1C02" w:rsidRDefault="00D93261" w:rsidP="00D93261">
      <w:pPr>
        <w:pStyle w:val="PL"/>
      </w:pPr>
      <w:r w:rsidRPr="008B1C02">
        <w:t xml:space="preserve">        '400':</w:t>
      </w:r>
    </w:p>
    <w:p w14:paraId="26592EF0" w14:textId="77777777" w:rsidR="00D93261" w:rsidRPr="008B1C02" w:rsidRDefault="00D93261" w:rsidP="00D93261">
      <w:pPr>
        <w:pStyle w:val="PL"/>
      </w:pPr>
      <w:r w:rsidRPr="008B1C02">
        <w:t xml:space="preserve">          $ref: 'TS29122_CommonData.yaml#/components/responses/400'</w:t>
      </w:r>
    </w:p>
    <w:p w14:paraId="466A7FD5" w14:textId="77777777" w:rsidR="00D93261" w:rsidRPr="008B1C02" w:rsidRDefault="00D93261" w:rsidP="00D93261">
      <w:pPr>
        <w:pStyle w:val="PL"/>
      </w:pPr>
      <w:r w:rsidRPr="008B1C02">
        <w:t xml:space="preserve">        '401':</w:t>
      </w:r>
    </w:p>
    <w:p w14:paraId="7EB6F5A0" w14:textId="77777777" w:rsidR="00D93261" w:rsidRPr="008B1C02" w:rsidRDefault="00D93261" w:rsidP="00D93261">
      <w:pPr>
        <w:pStyle w:val="PL"/>
      </w:pPr>
      <w:r w:rsidRPr="008B1C02">
        <w:t xml:space="preserve">          $ref: 'TS29122_CommonData.yaml#/components/responses/401'</w:t>
      </w:r>
    </w:p>
    <w:p w14:paraId="4BFA06DE" w14:textId="77777777" w:rsidR="00D93261" w:rsidRPr="008B1C02" w:rsidRDefault="00D93261" w:rsidP="00D93261">
      <w:pPr>
        <w:pStyle w:val="PL"/>
      </w:pPr>
      <w:r w:rsidRPr="008B1C02">
        <w:t xml:space="preserve">        '403':</w:t>
      </w:r>
    </w:p>
    <w:p w14:paraId="51E64358" w14:textId="77777777" w:rsidR="00D93261" w:rsidRPr="008B1C02" w:rsidRDefault="00D93261" w:rsidP="00D93261">
      <w:pPr>
        <w:pStyle w:val="PL"/>
      </w:pPr>
      <w:r w:rsidRPr="008B1C02">
        <w:t xml:space="preserve">          $ref: 'TS29122_CommonData.yaml#/components/responses/403'</w:t>
      </w:r>
    </w:p>
    <w:p w14:paraId="09B278DD" w14:textId="77777777" w:rsidR="00D93261" w:rsidRPr="008B1C02" w:rsidRDefault="00D93261" w:rsidP="00D93261">
      <w:pPr>
        <w:pStyle w:val="PL"/>
      </w:pPr>
      <w:r w:rsidRPr="008B1C02">
        <w:t xml:space="preserve">        '404':</w:t>
      </w:r>
    </w:p>
    <w:p w14:paraId="1ED36D5C" w14:textId="77777777" w:rsidR="00D93261" w:rsidRPr="008B1C02" w:rsidRDefault="00D93261" w:rsidP="00D93261">
      <w:pPr>
        <w:pStyle w:val="PL"/>
      </w:pPr>
      <w:r w:rsidRPr="008B1C02">
        <w:t xml:space="preserve">          $ref: 'TS29122_CommonData.yaml#/components/responses/404'</w:t>
      </w:r>
    </w:p>
    <w:p w14:paraId="3017294E" w14:textId="77777777" w:rsidR="00D93261" w:rsidRPr="008B1C02" w:rsidRDefault="00D93261" w:rsidP="00D93261">
      <w:pPr>
        <w:pStyle w:val="PL"/>
      </w:pPr>
      <w:r w:rsidRPr="008B1C02">
        <w:lastRenderedPageBreak/>
        <w:t xml:space="preserve">        '411':</w:t>
      </w:r>
    </w:p>
    <w:p w14:paraId="039868BC" w14:textId="77777777" w:rsidR="00D93261" w:rsidRPr="008B1C02" w:rsidRDefault="00D93261" w:rsidP="00D93261">
      <w:pPr>
        <w:pStyle w:val="PL"/>
      </w:pPr>
      <w:r w:rsidRPr="008B1C02">
        <w:t xml:space="preserve">          $ref: 'TS29122_CommonData.yaml#/components/responses/411'</w:t>
      </w:r>
    </w:p>
    <w:p w14:paraId="08F6AE25" w14:textId="77777777" w:rsidR="00D93261" w:rsidRPr="008B1C02" w:rsidRDefault="00D93261" w:rsidP="00D93261">
      <w:pPr>
        <w:pStyle w:val="PL"/>
      </w:pPr>
      <w:r w:rsidRPr="008B1C02">
        <w:t xml:space="preserve">        '413':</w:t>
      </w:r>
    </w:p>
    <w:p w14:paraId="7A837D9B" w14:textId="77777777" w:rsidR="00D93261" w:rsidRPr="008B1C02" w:rsidRDefault="00D93261" w:rsidP="00D93261">
      <w:pPr>
        <w:pStyle w:val="PL"/>
      </w:pPr>
      <w:r w:rsidRPr="008B1C02">
        <w:t xml:space="preserve">          $ref: 'TS29122_CommonData.yaml#/components/responses/413'</w:t>
      </w:r>
    </w:p>
    <w:p w14:paraId="21769E0B" w14:textId="77777777" w:rsidR="00D93261" w:rsidRPr="008B1C02" w:rsidRDefault="00D93261" w:rsidP="00D93261">
      <w:pPr>
        <w:pStyle w:val="PL"/>
      </w:pPr>
      <w:r w:rsidRPr="008B1C02">
        <w:t xml:space="preserve">        '415':</w:t>
      </w:r>
    </w:p>
    <w:p w14:paraId="5E99D3DA" w14:textId="77777777" w:rsidR="00D93261" w:rsidRPr="008B1C02" w:rsidRDefault="00D93261" w:rsidP="00D93261">
      <w:pPr>
        <w:pStyle w:val="PL"/>
      </w:pPr>
      <w:r w:rsidRPr="008B1C02">
        <w:t xml:space="preserve">          $ref: 'TS29122_CommonData.yaml#/components/responses/415'</w:t>
      </w:r>
    </w:p>
    <w:p w14:paraId="4E613374" w14:textId="77777777" w:rsidR="00D93261" w:rsidRPr="008B1C02" w:rsidRDefault="00D93261" w:rsidP="00D93261">
      <w:pPr>
        <w:pStyle w:val="PL"/>
      </w:pPr>
      <w:r w:rsidRPr="008B1C02">
        <w:t xml:space="preserve">        '429':</w:t>
      </w:r>
    </w:p>
    <w:p w14:paraId="01FFBA24" w14:textId="77777777" w:rsidR="00D93261" w:rsidRPr="008B1C02" w:rsidRDefault="00D93261" w:rsidP="00D93261">
      <w:pPr>
        <w:pStyle w:val="PL"/>
      </w:pPr>
      <w:r w:rsidRPr="008B1C02">
        <w:t xml:space="preserve">          $ref: 'TS29122_CommonData.yaml#/components/responses/429'</w:t>
      </w:r>
    </w:p>
    <w:p w14:paraId="4A94B81E" w14:textId="77777777" w:rsidR="00D93261" w:rsidRPr="008B1C02" w:rsidRDefault="00D93261" w:rsidP="00D93261">
      <w:pPr>
        <w:pStyle w:val="PL"/>
      </w:pPr>
      <w:r w:rsidRPr="008B1C02">
        <w:t xml:space="preserve">        '500':</w:t>
      </w:r>
    </w:p>
    <w:p w14:paraId="466823DA" w14:textId="77777777" w:rsidR="00D93261" w:rsidRPr="008B1C02" w:rsidRDefault="00D93261" w:rsidP="00D93261">
      <w:pPr>
        <w:pStyle w:val="PL"/>
      </w:pPr>
      <w:r w:rsidRPr="008B1C02">
        <w:t xml:space="preserve">          $ref: 'TS29122_CommonData.yaml#/components/responses/500'</w:t>
      </w:r>
    </w:p>
    <w:p w14:paraId="24344195" w14:textId="77777777" w:rsidR="00D93261" w:rsidRPr="008B1C02" w:rsidRDefault="00D93261" w:rsidP="00D93261">
      <w:pPr>
        <w:pStyle w:val="PL"/>
      </w:pPr>
      <w:r w:rsidRPr="008B1C02">
        <w:t xml:space="preserve">        '503':</w:t>
      </w:r>
    </w:p>
    <w:p w14:paraId="03C4AD60" w14:textId="77777777" w:rsidR="00D93261" w:rsidRPr="008B1C02" w:rsidRDefault="00D93261" w:rsidP="00D93261">
      <w:pPr>
        <w:pStyle w:val="PL"/>
      </w:pPr>
      <w:r w:rsidRPr="008B1C02">
        <w:t xml:space="preserve">          $ref: 'TS29122_CommonData.yaml#/components/responses/503'</w:t>
      </w:r>
    </w:p>
    <w:p w14:paraId="2B3BF0DA" w14:textId="77777777" w:rsidR="00D93261" w:rsidRPr="008B1C02" w:rsidRDefault="00D93261" w:rsidP="00D93261">
      <w:pPr>
        <w:pStyle w:val="PL"/>
      </w:pPr>
      <w:r w:rsidRPr="008B1C02">
        <w:t xml:space="preserve">        default:</w:t>
      </w:r>
    </w:p>
    <w:p w14:paraId="35939EC8" w14:textId="77777777" w:rsidR="00D93261" w:rsidRPr="008B1C02" w:rsidRDefault="00D93261" w:rsidP="00D93261">
      <w:pPr>
        <w:pStyle w:val="PL"/>
      </w:pPr>
      <w:r w:rsidRPr="008B1C02">
        <w:t xml:space="preserve">          $ref: 'TS29122_CommonData.yaml#/components/responses/default'</w:t>
      </w:r>
    </w:p>
    <w:p w14:paraId="7B3F3259" w14:textId="77777777" w:rsidR="00D93261" w:rsidRPr="008B1C02" w:rsidRDefault="00D93261" w:rsidP="00D93261">
      <w:pPr>
        <w:pStyle w:val="PL"/>
      </w:pPr>
    </w:p>
    <w:p w14:paraId="427B7C6A" w14:textId="77777777" w:rsidR="00D93261" w:rsidRPr="008B1C02" w:rsidRDefault="00D93261" w:rsidP="00D93261">
      <w:pPr>
        <w:pStyle w:val="PL"/>
      </w:pPr>
      <w:r w:rsidRPr="008B1C02">
        <w:t xml:space="preserve">    delete:</w:t>
      </w:r>
    </w:p>
    <w:p w14:paraId="1660C08F" w14:textId="77777777" w:rsidR="00D93261" w:rsidRPr="008B1C02" w:rsidRDefault="00D93261" w:rsidP="00D93261">
      <w:pPr>
        <w:pStyle w:val="PL"/>
      </w:pPr>
      <w:r w:rsidRPr="008B1C02">
        <w:t xml:space="preserve">      summary: Deletes an already existing subscription</w:t>
      </w:r>
    </w:p>
    <w:p w14:paraId="18C7DD75" w14:textId="77777777" w:rsidR="00D93261" w:rsidRPr="008B1C02" w:rsidRDefault="00D93261" w:rsidP="00D93261">
      <w:pPr>
        <w:pStyle w:val="PL"/>
      </w:pPr>
      <w:r w:rsidRPr="008B1C02">
        <w:rPr>
          <w:rFonts w:cs="Courier New"/>
          <w:szCs w:val="16"/>
        </w:rPr>
        <w:t xml:space="preserve">      operationId: DeleteAnSubscription</w:t>
      </w:r>
    </w:p>
    <w:p w14:paraId="46878B20" w14:textId="77777777" w:rsidR="00D93261" w:rsidRPr="008B1C02" w:rsidRDefault="00D93261" w:rsidP="00D93261">
      <w:pPr>
        <w:pStyle w:val="PL"/>
      </w:pPr>
      <w:r w:rsidRPr="008B1C02">
        <w:t xml:space="preserve">      tags:</w:t>
      </w:r>
    </w:p>
    <w:p w14:paraId="58F11840" w14:textId="77777777" w:rsidR="00D93261" w:rsidRPr="008B1C02" w:rsidRDefault="00D93261" w:rsidP="00D93261">
      <w:pPr>
        <w:pStyle w:val="PL"/>
      </w:pPr>
      <w:r w:rsidRPr="008B1C02">
        <w:t xml:space="preserve">        - Individual 5GLAN Parameters Provision Subscription</w:t>
      </w:r>
    </w:p>
    <w:p w14:paraId="343C2FFC" w14:textId="77777777" w:rsidR="00D93261" w:rsidRPr="008B1C02" w:rsidRDefault="00D93261" w:rsidP="00D93261">
      <w:pPr>
        <w:pStyle w:val="PL"/>
      </w:pPr>
      <w:r w:rsidRPr="008B1C02">
        <w:t xml:space="preserve">      parameters:</w:t>
      </w:r>
    </w:p>
    <w:p w14:paraId="04099D22" w14:textId="77777777" w:rsidR="00D93261" w:rsidRPr="008B1C02" w:rsidRDefault="00D93261" w:rsidP="00D93261">
      <w:pPr>
        <w:pStyle w:val="PL"/>
      </w:pPr>
      <w:r w:rsidRPr="008B1C02">
        <w:t xml:space="preserve">        - name: afId</w:t>
      </w:r>
    </w:p>
    <w:p w14:paraId="7FDDD8DF" w14:textId="77777777" w:rsidR="00D93261" w:rsidRPr="008B1C02" w:rsidRDefault="00D93261" w:rsidP="00D93261">
      <w:pPr>
        <w:pStyle w:val="PL"/>
      </w:pPr>
      <w:r w:rsidRPr="008B1C02">
        <w:t xml:space="preserve">          in: path</w:t>
      </w:r>
    </w:p>
    <w:p w14:paraId="7CD5D3B3" w14:textId="77777777" w:rsidR="00D93261" w:rsidRPr="008B1C02" w:rsidRDefault="00D93261" w:rsidP="00D93261">
      <w:pPr>
        <w:pStyle w:val="PL"/>
      </w:pPr>
      <w:r w:rsidRPr="008B1C02">
        <w:t xml:space="preserve">          description: Identifier of the AF</w:t>
      </w:r>
    </w:p>
    <w:p w14:paraId="3227816D" w14:textId="77777777" w:rsidR="00D93261" w:rsidRPr="008B1C02" w:rsidRDefault="00D93261" w:rsidP="00D93261">
      <w:pPr>
        <w:pStyle w:val="PL"/>
      </w:pPr>
      <w:r w:rsidRPr="008B1C02">
        <w:t xml:space="preserve">          required: true</w:t>
      </w:r>
    </w:p>
    <w:p w14:paraId="309CEEC4" w14:textId="77777777" w:rsidR="00D93261" w:rsidRPr="008B1C02" w:rsidRDefault="00D93261" w:rsidP="00D93261">
      <w:pPr>
        <w:pStyle w:val="PL"/>
      </w:pPr>
      <w:r w:rsidRPr="008B1C02">
        <w:t xml:space="preserve">          schema:</w:t>
      </w:r>
    </w:p>
    <w:p w14:paraId="0F80A993" w14:textId="77777777" w:rsidR="00D93261" w:rsidRPr="008B1C02" w:rsidRDefault="00D93261" w:rsidP="00D93261">
      <w:pPr>
        <w:pStyle w:val="PL"/>
      </w:pPr>
      <w:r w:rsidRPr="008B1C02">
        <w:t xml:space="preserve">            type: string</w:t>
      </w:r>
    </w:p>
    <w:p w14:paraId="55F6341C" w14:textId="77777777" w:rsidR="00D93261" w:rsidRPr="008B1C02" w:rsidRDefault="00D93261" w:rsidP="00D93261">
      <w:pPr>
        <w:pStyle w:val="PL"/>
      </w:pPr>
      <w:r w:rsidRPr="008B1C02">
        <w:t xml:space="preserve">        - name: subscriptionId</w:t>
      </w:r>
    </w:p>
    <w:p w14:paraId="6139E97E" w14:textId="77777777" w:rsidR="00D93261" w:rsidRPr="008B1C02" w:rsidRDefault="00D93261" w:rsidP="00D93261">
      <w:pPr>
        <w:pStyle w:val="PL"/>
      </w:pPr>
      <w:r w:rsidRPr="008B1C02">
        <w:t xml:space="preserve">          in: path</w:t>
      </w:r>
    </w:p>
    <w:p w14:paraId="05BF6004" w14:textId="77777777" w:rsidR="00D93261" w:rsidRPr="008B1C02" w:rsidRDefault="00D93261" w:rsidP="00D93261">
      <w:pPr>
        <w:pStyle w:val="PL"/>
      </w:pPr>
      <w:r w:rsidRPr="008B1C02">
        <w:t xml:space="preserve">          description: Identifier of the subscription resource</w:t>
      </w:r>
    </w:p>
    <w:p w14:paraId="19D339BF" w14:textId="77777777" w:rsidR="00D93261" w:rsidRPr="008B1C02" w:rsidRDefault="00D93261" w:rsidP="00D93261">
      <w:pPr>
        <w:pStyle w:val="PL"/>
      </w:pPr>
      <w:r w:rsidRPr="008B1C02">
        <w:t xml:space="preserve">          required: true</w:t>
      </w:r>
    </w:p>
    <w:p w14:paraId="575B0204" w14:textId="77777777" w:rsidR="00D93261" w:rsidRPr="008B1C02" w:rsidRDefault="00D93261" w:rsidP="00D93261">
      <w:pPr>
        <w:pStyle w:val="PL"/>
      </w:pPr>
      <w:r w:rsidRPr="008B1C02">
        <w:t xml:space="preserve">          schema:</w:t>
      </w:r>
    </w:p>
    <w:p w14:paraId="5969450B" w14:textId="77777777" w:rsidR="00D93261" w:rsidRPr="008B1C02" w:rsidRDefault="00D93261" w:rsidP="00D93261">
      <w:pPr>
        <w:pStyle w:val="PL"/>
      </w:pPr>
      <w:r w:rsidRPr="008B1C02">
        <w:t xml:space="preserve">            type: string</w:t>
      </w:r>
    </w:p>
    <w:p w14:paraId="368A9EEC" w14:textId="77777777" w:rsidR="00D93261" w:rsidRPr="008B1C02" w:rsidRDefault="00D93261" w:rsidP="00D93261">
      <w:pPr>
        <w:pStyle w:val="PL"/>
      </w:pPr>
      <w:r w:rsidRPr="008B1C02">
        <w:t xml:space="preserve">      responses:</w:t>
      </w:r>
    </w:p>
    <w:p w14:paraId="7EFF9B19" w14:textId="77777777" w:rsidR="00D93261" w:rsidRPr="008B1C02" w:rsidRDefault="00D93261" w:rsidP="00D93261">
      <w:pPr>
        <w:pStyle w:val="PL"/>
      </w:pPr>
      <w:r w:rsidRPr="008B1C02">
        <w:t xml:space="preserve">        '204':</w:t>
      </w:r>
    </w:p>
    <w:p w14:paraId="2EEE0658" w14:textId="77777777" w:rsidR="00D93261" w:rsidRPr="008B1C02" w:rsidRDefault="00D93261" w:rsidP="00D93261">
      <w:pPr>
        <w:pStyle w:val="PL"/>
      </w:pPr>
      <w:r w:rsidRPr="008B1C02">
        <w:t xml:space="preserve">          description: No Content (Successful deletion of the existing subscription)</w:t>
      </w:r>
    </w:p>
    <w:p w14:paraId="7C7625F9" w14:textId="77777777" w:rsidR="00D93261" w:rsidRPr="008B1C02" w:rsidRDefault="00D93261" w:rsidP="00D93261">
      <w:pPr>
        <w:pStyle w:val="PL"/>
      </w:pPr>
      <w:r w:rsidRPr="008B1C02">
        <w:t xml:space="preserve">        '307':</w:t>
      </w:r>
    </w:p>
    <w:p w14:paraId="5B9BB0A6" w14:textId="77777777" w:rsidR="00D93261" w:rsidRPr="008B1C02" w:rsidRDefault="00D93261" w:rsidP="00D93261">
      <w:pPr>
        <w:pStyle w:val="PL"/>
      </w:pPr>
      <w:r w:rsidRPr="008B1C02">
        <w:t xml:space="preserve">          $ref: 'TS29122_CommonData.yaml#/components/responses/307'</w:t>
      </w:r>
    </w:p>
    <w:p w14:paraId="7ED4BF6B" w14:textId="77777777" w:rsidR="00D93261" w:rsidRPr="008B1C02" w:rsidRDefault="00D93261" w:rsidP="00D93261">
      <w:pPr>
        <w:pStyle w:val="PL"/>
      </w:pPr>
      <w:r w:rsidRPr="008B1C02">
        <w:t xml:space="preserve">        '308':</w:t>
      </w:r>
    </w:p>
    <w:p w14:paraId="42C07A63" w14:textId="77777777" w:rsidR="00D93261" w:rsidRPr="008B1C02" w:rsidRDefault="00D93261" w:rsidP="00D93261">
      <w:pPr>
        <w:pStyle w:val="PL"/>
      </w:pPr>
      <w:r w:rsidRPr="008B1C02">
        <w:t xml:space="preserve">          $ref: 'TS29122_CommonData.yaml#/components/responses/308'</w:t>
      </w:r>
    </w:p>
    <w:p w14:paraId="6D23EE05" w14:textId="77777777" w:rsidR="00D93261" w:rsidRPr="008B1C02" w:rsidRDefault="00D93261" w:rsidP="00D93261">
      <w:pPr>
        <w:pStyle w:val="PL"/>
      </w:pPr>
      <w:r w:rsidRPr="008B1C02">
        <w:t xml:space="preserve">        '400':</w:t>
      </w:r>
    </w:p>
    <w:p w14:paraId="166F2FA7" w14:textId="77777777" w:rsidR="00D93261" w:rsidRPr="008B1C02" w:rsidRDefault="00D93261" w:rsidP="00D93261">
      <w:pPr>
        <w:pStyle w:val="PL"/>
      </w:pPr>
      <w:r w:rsidRPr="008B1C02">
        <w:t xml:space="preserve">          $ref: 'TS29122_CommonData.yaml#/components/responses/400'</w:t>
      </w:r>
    </w:p>
    <w:p w14:paraId="4283DAA2" w14:textId="77777777" w:rsidR="00D93261" w:rsidRPr="008B1C02" w:rsidRDefault="00D93261" w:rsidP="00D93261">
      <w:pPr>
        <w:pStyle w:val="PL"/>
      </w:pPr>
      <w:r w:rsidRPr="008B1C02">
        <w:t xml:space="preserve">        '401':</w:t>
      </w:r>
    </w:p>
    <w:p w14:paraId="57673ED5" w14:textId="77777777" w:rsidR="00D93261" w:rsidRPr="008B1C02" w:rsidRDefault="00D93261" w:rsidP="00D93261">
      <w:pPr>
        <w:pStyle w:val="PL"/>
      </w:pPr>
      <w:r w:rsidRPr="008B1C02">
        <w:t xml:space="preserve">          $ref: 'TS29122_CommonData.yaml#/components/responses/401'</w:t>
      </w:r>
    </w:p>
    <w:p w14:paraId="2EE2643F" w14:textId="77777777" w:rsidR="00D93261" w:rsidRPr="008B1C02" w:rsidRDefault="00D93261" w:rsidP="00D93261">
      <w:pPr>
        <w:pStyle w:val="PL"/>
      </w:pPr>
      <w:r w:rsidRPr="008B1C02">
        <w:t xml:space="preserve">        '403':</w:t>
      </w:r>
    </w:p>
    <w:p w14:paraId="3E2C89D2" w14:textId="77777777" w:rsidR="00D93261" w:rsidRPr="008B1C02" w:rsidRDefault="00D93261" w:rsidP="00D93261">
      <w:pPr>
        <w:pStyle w:val="PL"/>
      </w:pPr>
      <w:r w:rsidRPr="008B1C02">
        <w:t xml:space="preserve">          $ref: 'TS29122_CommonData.yaml#/components/responses/403'</w:t>
      </w:r>
    </w:p>
    <w:p w14:paraId="4DB01B53" w14:textId="77777777" w:rsidR="00D93261" w:rsidRPr="008B1C02" w:rsidRDefault="00D93261" w:rsidP="00D93261">
      <w:pPr>
        <w:pStyle w:val="PL"/>
      </w:pPr>
      <w:r w:rsidRPr="008B1C02">
        <w:t xml:space="preserve">        '404':</w:t>
      </w:r>
    </w:p>
    <w:p w14:paraId="7815176A" w14:textId="77777777" w:rsidR="00D93261" w:rsidRPr="008B1C02" w:rsidRDefault="00D93261" w:rsidP="00D93261">
      <w:pPr>
        <w:pStyle w:val="PL"/>
      </w:pPr>
      <w:r w:rsidRPr="008B1C02">
        <w:t xml:space="preserve">          $ref: 'TS29122_CommonData.yaml#/components/responses/404'</w:t>
      </w:r>
    </w:p>
    <w:p w14:paraId="5C303CA9" w14:textId="77777777" w:rsidR="00D93261" w:rsidRPr="008B1C02" w:rsidRDefault="00D93261" w:rsidP="00D93261">
      <w:pPr>
        <w:pStyle w:val="PL"/>
      </w:pPr>
      <w:r w:rsidRPr="008B1C02">
        <w:t xml:space="preserve">        '429':</w:t>
      </w:r>
    </w:p>
    <w:p w14:paraId="419402AD" w14:textId="77777777" w:rsidR="00D93261" w:rsidRPr="008B1C02" w:rsidRDefault="00D93261" w:rsidP="00D93261">
      <w:pPr>
        <w:pStyle w:val="PL"/>
      </w:pPr>
      <w:r w:rsidRPr="008B1C02">
        <w:t xml:space="preserve">          $ref: 'TS29122_CommonData.yaml#/components/responses/429'</w:t>
      </w:r>
    </w:p>
    <w:p w14:paraId="6637742C" w14:textId="77777777" w:rsidR="00D93261" w:rsidRPr="008B1C02" w:rsidRDefault="00D93261" w:rsidP="00D93261">
      <w:pPr>
        <w:pStyle w:val="PL"/>
      </w:pPr>
      <w:r w:rsidRPr="008B1C02">
        <w:t xml:space="preserve">        '500':</w:t>
      </w:r>
    </w:p>
    <w:p w14:paraId="7870A734" w14:textId="77777777" w:rsidR="00D93261" w:rsidRPr="008B1C02" w:rsidRDefault="00D93261" w:rsidP="00D93261">
      <w:pPr>
        <w:pStyle w:val="PL"/>
      </w:pPr>
      <w:r w:rsidRPr="008B1C02">
        <w:t xml:space="preserve">          $ref: 'TS29122_CommonData.yaml#/components/responses/500'</w:t>
      </w:r>
    </w:p>
    <w:p w14:paraId="14CB7353" w14:textId="77777777" w:rsidR="00D93261" w:rsidRPr="008B1C02" w:rsidRDefault="00D93261" w:rsidP="00D93261">
      <w:pPr>
        <w:pStyle w:val="PL"/>
      </w:pPr>
      <w:r w:rsidRPr="008B1C02">
        <w:t xml:space="preserve">        '503':</w:t>
      </w:r>
    </w:p>
    <w:p w14:paraId="5C13ED53" w14:textId="77777777" w:rsidR="00D93261" w:rsidRPr="008B1C02" w:rsidRDefault="00D93261" w:rsidP="00D93261">
      <w:pPr>
        <w:pStyle w:val="PL"/>
      </w:pPr>
      <w:r w:rsidRPr="008B1C02">
        <w:t xml:space="preserve">          $ref: 'TS29122_CommonData.yaml#/components/responses/503'</w:t>
      </w:r>
    </w:p>
    <w:p w14:paraId="03846F82" w14:textId="77777777" w:rsidR="00D93261" w:rsidRPr="008B1C02" w:rsidRDefault="00D93261" w:rsidP="00D93261">
      <w:pPr>
        <w:pStyle w:val="PL"/>
      </w:pPr>
      <w:r w:rsidRPr="008B1C02">
        <w:t xml:space="preserve">        default:</w:t>
      </w:r>
    </w:p>
    <w:p w14:paraId="0AB6865A" w14:textId="77777777" w:rsidR="00D93261" w:rsidRPr="008B1C02" w:rsidRDefault="00D93261" w:rsidP="00D93261">
      <w:pPr>
        <w:pStyle w:val="PL"/>
      </w:pPr>
      <w:r w:rsidRPr="008B1C02">
        <w:t xml:space="preserve">          $ref: 'TS29122_CommonData.yaml#/components/responses/default'</w:t>
      </w:r>
    </w:p>
    <w:p w14:paraId="174CE00C" w14:textId="77777777" w:rsidR="00D93261" w:rsidRDefault="00D93261" w:rsidP="00D93261">
      <w:pPr>
        <w:pStyle w:val="PL"/>
      </w:pPr>
    </w:p>
    <w:p w14:paraId="7B3BEC6B" w14:textId="77777777" w:rsidR="00D93261" w:rsidRPr="008B1C02" w:rsidRDefault="00D93261" w:rsidP="00D93261">
      <w:pPr>
        <w:pStyle w:val="PL"/>
      </w:pPr>
      <w:r w:rsidRPr="008B1C02">
        <w:t>components:</w:t>
      </w:r>
    </w:p>
    <w:p w14:paraId="44E9D0B0" w14:textId="77777777" w:rsidR="00D93261" w:rsidRPr="008B1C02" w:rsidRDefault="00D93261" w:rsidP="00D93261">
      <w:pPr>
        <w:pStyle w:val="PL"/>
        <w:rPr>
          <w:lang w:val="en-US"/>
        </w:rPr>
      </w:pPr>
      <w:r w:rsidRPr="008B1C02">
        <w:rPr>
          <w:lang w:val="en-US"/>
        </w:rPr>
        <w:t xml:space="preserve">  securitySchemes:</w:t>
      </w:r>
    </w:p>
    <w:p w14:paraId="58F7C7AD" w14:textId="77777777" w:rsidR="00D93261" w:rsidRPr="008B1C02" w:rsidRDefault="00D93261" w:rsidP="00D93261">
      <w:pPr>
        <w:pStyle w:val="PL"/>
        <w:rPr>
          <w:lang w:val="en-US"/>
        </w:rPr>
      </w:pPr>
      <w:r w:rsidRPr="008B1C02">
        <w:rPr>
          <w:lang w:val="en-US"/>
        </w:rPr>
        <w:t xml:space="preserve">    oAuth2ClientCredentials:</w:t>
      </w:r>
    </w:p>
    <w:p w14:paraId="34B42C96" w14:textId="77777777" w:rsidR="00D93261" w:rsidRPr="008B1C02" w:rsidRDefault="00D93261" w:rsidP="00D93261">
      <w:pPr>
        <w:pStyle w:val="PL"/>
        <w:rPr>
          <w:lang w:val="en-US"/>
        </w:rPr>
      </w:pPr>
      <w:r w:rsidRPr="008B1C02">
        <w:rPr>
          <w:lang w:val="en-US"/>
        </w:rPr>
        <w:t xml:space="preserve">      type: oauth2</w:t>
      </w:r>
    </w:p>
    <w:p w14:paraId="7F1F502E" w14:textId="77777777" w:rsidR="00D93261" w:rsidRPr="008B1C02" w:rsidRDefault="00D93261" w:rsidP="00D93261">
      <w:pPr>
        <w:pStyle w:val="PL"/>
        <w:rPr>
          <w:lang w:val="en-US"/>
        </w:rPr>
      </w:pPr>
      <w:r w:rsidRPr="008B1C02">
        <w:rPr>
          <w:lang w:val="en-US"/>
        </w:rPr>
        <w:t xml:space="preserve">      flows:</w:t>
      </w:r>
    </w:p>
    <w:p w14:paraId="6F53DECF" w14:textId="77777777" w:rsidR="00D93261" w:rsidRPr="008B1C02" w:rsidRDefault="00D93261" w:rsidP="00D93261">
      <w:pPr>
        <w:pStyle w:val="PL"/>
        <w:rPr>
          <w:lang w:val="en-US"/>
        </w:rPr>
      </w:pPr>
      <w:r w:rsidRPr="008B1C02">
        <w:rPr>
          <w:lang w:val="en-US"/>
        </w:rPr>
        <w:t xml:space="preserve">        clientCredentials:</w:t>
      </w:r>
    </w:p>
    <w:p w14:paraId="7F978CD4" w14:textId="77777777" w:rsidR="00D93261" w:rsidRPr="008B1C02" w:rsidRDefault="00D93261" w:rsidP="00D93261">
      <w:pPr>
        <w:pStyle w:val="PL"/>
        <w:rPr>
          <w:lang w:val="en-US"/>
        </w:rPr>
      </w:pPr>
      <w:r w:rsidRPr="008B1C02">
        <w:rPr>
          <w:lang w:val="en-US"/>
        </w:rPr>
        <w:t xml:space="preserve">          tokenUrl: '{tokenUrl}'</w:t>
      </w:r>
    </w:p>
    <w:p w14:paraId="740294ED" w14:textId="77777777" w:rsidR="00D93261" w:rsidRPr="008B1C02" w:rsidRDefault="00D93261" w:rsidP="00D93261">
      <w:pPr>
        <w:pStyle w:val="PL"/>
        <w:rPr>
          <w:lang w:val="en-US"/>
        </w:rPr>
      </w:pPr>
      <w:r w:rsidRPr="008B1C02">
        <w:rPr>
          <w:lang w:val="en-US"/>
        </w:rPr>
        <w:t xml:space="preserve">          scopes: {}</w:t>
      </w:r>
    </w:p>
    <w:p w14:paraId="2218484D" w14:textId="77777777" w:rsidR="00D93261" w:rsidRDefault="00D93261" w:rsidP="00D93261">
      <w:pPr>
        <w:pStyle w:val="PL"/>
      </w:pPr>
    </w:p>
    <w:p w14:paraId="189A83B9" w14:textId="77777777" w:rsidR="00D93261" w:rsidRPr="008B1C02" w:rsidRDefault="00D93261" w:rsidP="00D93261">
      <w:pPr>
        <w:pStyle w:val="PL"/>
        <w:rPr>
          <w:lang w:eastAsia="zh-CN"/>
        </w:rPr>
      </w:pPr>
      <w:r w:rsidRPr="008B1C02">
        <w:t xml:space="preserve">  schemas: </w:t>
      </w:r>
    </w:p>
    <w:p w14:paraId="7ABC0A33" w14:textId="77777777" w:rsidR="00D93261" w:rsidRPr="008B1C02" w:rsidRDefault="00D93261" w:rsidP="00D93261">
      <w:pPr>
        <w:pStyle w:val="PL"/>
      </w:pPr>
      <w:r w:rsidRPr="008B1C02">
        <w:t xml:space="preserve">    </w:t>
      </w:r>
      <w:r w:rsidRPr="008B1C02">
        <w:rPr>
          <w:lang w:eastAsia="zh-CN"/>
        </w:rPr>
        <w:t>5GLanParametersProvision</w:t>
      </w:r>
      <w:r w:rsidRPr="008B1C02">
        <w:t>:</w:t>
      </w:r>
    </w:p>
    <w:p w14:paraId="1AE036FF" w14:textId="77777777" w:rsidR="00D93261" w:rsidRPr="008B1C02" w:rsidRDefault="00D93261" w:rsidP="00D93261">
      <w:pPr>
        <w:pStyle w:val="PL"/>
      </w:pPr>
      <w:r w:rsidRPr="008B1C02">
        <w:t xml:space="preserve">      description: </w:t>
      </w:r>
      <w:r w:rsidRPr="008B1C02">
        <w:rPr>
          <w:rFonts w:cs="Arial"/>
          <w:szCs w:val="18"/>
          <w:lang w:eastAsia="zh-CN"/>
        </w:rPr>
        <w:t>Represents an individual 5G LAN parameters provision subscription resource</w:t>
      </w:r>
      <w:r w:rsidRPr="008B1C02">
        <w:t>.</w:t>
      </w:r>
    </w:p>
    <w:p w14:paraId="26AAA0D7" w14:textId="77777777" w:rsidR="00D93261" w:rsidRPr="008B1C02" w:rsidRDefault="00D93261" w:rsidP="00D93261">
      <w:pPr>
        <w:pStyle w:val="PL"/>
      </w:pPr>
      <w:r w:rsidRPr="008B1C02">
        <w:t xml:space="preserve">      type: object</w:t>
      </w:r>
    </w:p>
    <w:p w14:paraId="7AE92787" w14:textId="77777777" w:rsidR="00D93261" w:rsidRPr="008B1C02" w:rsidRDefault="00D93261" w:rsidP="00D93261">
      <w:pPr>
        <w:pStyle w:val="PL"/>
      </w:pPr>
      <w:r w:rsidRPr="008B1C02">
        <w:t xml:space="preserve">      properties:</w:t>
      </w:r>
    </w:p>
    <w:p w14:paraId="5D9E5490" w14:textId="77777777" w:rsidR="00D93261" w:rsidRPr="008B1C02" w:rsidRDefault="00D93261" w:rsidP="00D93261">
      <w:pPr>
        <w:pStyle w:val="PL"/>
      </w:pPr>
      <w:r w:rsidRPr="008B1C02">
        <w:t xml:space="preserve">        self:</w:t>
      </w:r>
    </w:p>
    <w:p w14:paraId="1E1EEF28" w14:textId="77777777" w:rsidR="00D93261" w:rsidRPr="008B1C02" w:rsidRDefault="00D93261" w:rsidP="00D93261">
      <w:pPr>
        <w:pStyle w:val="PL"/>
      </w:pPr>
      <w:r w:rsidRPr="008B1C02">
        <w:t xml:space="preserve">          $ref: 'TS29122_CommonData.yaml#/components/schemas/Link'</w:t>
      </w:r>
    </w:p>
    <w:p w14:paraId="23C99904" w14:textId="77777777" w:rsidR="00D93261" w:rsidRPr="008B1C02" w:rsidRDefault="00D93261" w:rsidP="00D93261">
      <w:pPr>
        <w:pStyle w:val="PL"/>
      </w:pPr>
      <w:r w:rsidRPr="008B1C02">
        <w:t xml:space="preserve">        5gLanParams:</w:t>
      </w:r>
    </w:p>
    <w:p w14:paraId="07FFECDF" w14:textId="77777777" w:rsidR="00D93261" w:rsidRPr="008B1C02" w:rsidRDefault="00D93261" w:rsidP="00D93261">
      <w:pPr>
        <w:pStyle w:val="PL"/>
      </w:pPr>
      <w:r w:rsidRPr="008B1C02">
        <w:t xml:space="preserve">          $ref: '#/components/schemas/5GLanParameters'</w:t>
      </w:r>
    </w:p>
    <w:p w14:paraId="002EE641" w14:textId="77777777" w:rsidR="00D93261" w:rsidRPr="008B1C02" w:rsidRDefault="00D93261" w:rsidP="00D93261">
      <w:pPr>
        <w:pStyle w:val="PL"/>
      </w:pPr>
      <w:r w:rsidRPr="008B1C02">
        <w:t xml:space="preserve">        </w:t>
      </w:r>
      <w:r w:rsidRPr="008B1C02">
        <w:rPr>
          <w:lang w:eastAsia="zh-CN"/>
        </w:rPr>
        <w:t>suppFeat</w:t>
      </w:r>
      <w:r w:rsidRPr="008B1C02">
        <w:t>:</w:t>
      </w:r>
    </w:p>
    <w:p w14:paraId="22440AC8" w14:textId="77777777" w:rsidR="00D93261" w:rsidRPr="008B1C02" w:rsidRDefault="00D93261" w:rsidP="00D93261">
      <w:pPr>
        <w:pStyle w:val="PL"/>
      </w:pPr>
      <w:r w:rsidRPr="008B1C02">
        <w:t xml:space="preserve">          $ref: 'TS29571_CommonData.yaml#/components/schemas/</w:t>
      </w:r>
      <w:r w:rsidRPr="008B1C02">
        <w:rPr>
          <w:lang w:eastAsia="zh-CN"/>
        </w:rPr>
        <w:t>SupportedFeatures</w:t>
      </w:r>
      <w:r w:rsidRPr="008B1C02">
        <w:t>'</w:t>
      </w:r>
    </w:p>
    <w:p w14:paraId="275E52DB" w14:textId="77777777" w:rsidR="00D93261" w:rsidRPr="008B1C02" w:rsidRDefault="00D93261" w:rsidP="00D93261">
      <w:pPr>
        <w:pStyle w:val="PL"/>
      </w:pPr>
      <w:r w:rsidRPr="008B1C02">
        <w:t xml:space="preserve">      required:</w:t>
      </w:r>
    </w:p>
    <w:p w14:paraId="689D6643" w14:textId="77777777" w:rsidR="00D93261" w:rsidRPr="008B1C02" w:rsidRDefault="00D93261" w:rsidP="00D93261">
      <w:pPr>
        <w:pStyle w:val="PL"/>
      </w:pPr>
      <w:r w:rsidRPr="008B1C02">
        <w:lastRenderedPageBreak/>
        <w:t xml:space="preserve">        - 5gLanParams</w:t>
      </w:r>
    </w:p>
    <w:p w14:paraId="7968F5D9" w14:textId="77777777" w:rsidR="00D93261" w:rsidRPr="008B1C02" w:rsidRDefault="00D93261" w:rsidP="00D93261">
      <w:pPr>
        <w:pStyle w:val="PL"/>
      </w:pPr>
      <w:r w:rsidRPr="008B1C02">
        <w:t xml:space="preserve">        - </w:t>
      </w:r>
      <w:r w:rsidRPr="008B1C02">
        <w:rPr>
          <w:lang w:eastAsia="zh-CN"/>
        </w:rPr>
        <w:t>suppFeat</w:t>
      </w:r>
    </w:p>
    <w:p w14:paraId="4AAC7A0C" w14:textId="77777777" w:rsidR="00D93261" w:rsidRDefault="00D93261" w:rsidP="00D93261">
      <w:pPr>
        <w:pStyle w:val="PL"/>
      </w:pPr>
    </w:p>
    <w:p w14:paraId="55D2EDB5" w14:textId="77777777" w:rsidR="00D93261" w:rsidRPr="008B1C02" w:rsidRDefault="00D93261" w:rsidP="00D93261">
      <w:pPr>
        <w:pStyle w:val="PL"/>
      </w:pPr>
      <w:r w:rsidRPr="008B1C02">
        <w:t xml:space="preserve">    </w:t>
      </w:r>
      <w:r w:rsidRPr="008B1C02">
        <w:rPr>
          <w:lang w:eastAsia="zh-CN"/>
        </w:rPr>
        <w:t>5GLanParametersProvision</w:t>
      </w:r>
      <w:r w:rsidRPr="008B1C02">
        <w:t>Patch:</w:t>
      </w:r>
    </w:p>
    <w:p w14:paraId="17F6204F" w14:textId="77777777" w:rsidR="00D93261" w:rsidRPr="008B1C02" w:rsidRDefault="00D93261" w:rsidP="00D93261">
      <w:pPr>
        <w:pStyle w:val="PL"/>
      </w:pPr>
      <w:r w:rsidRPr="008B1C02">
        <w:t xml:space="preserve">      description: &gt;</w:t>
      </w:r>
    </w:p>
    <w:p w14:paraId="58422B39" w14:textId="77777777" w:rsidR="00D93261" w:rsidRPr="008B1C02" w:rsidRDefault="00D93261" w:rsidP="00D93261">
      <w:pPr>
        <w:pStyle w:val="PL"/>
        <w:rPr>
          <w:rFonts w:cs="Arial"/>
          <w:szCs w:val="18"/>
          <w:lang w:eastAsia="zh-CN"/>
        </w:rPr>
      </w:pPr>
      <w:r w:rsidRPr="008B1C02">
        <w:t xml:space="preserve">        </w:t>
      </w:r>
      <w:r w:rsidRPr="008B1C02">
        <w:rPr>
          <w:rFonts w:cs="Arial"/>
          <w:szCs w:val="18"/>
          <w:lang w:eastAsia="zh-CN"/>
        </w:rPr>
        <w:t>Represents the 5G LAN parameters to request the modification of a subscription</w:t>
      </w:r>
    </w:p>
    <w:p w14:paraId="7D811035" w14:textId="77777777" w:rsidR="00D93261" w:rsidRPr="008B1C02" w:rsidRDefault="00D93261" w:rsidP="00D93261">
      <w:pPr>
        <w:pStyle w:val="PL"/>
      </w:pPr>
      <w:r w:rsidRPr="008B1C02">
        <w:rPr>
          <w:rFonts w:cs="Arial"/>
          <w:szCs w:val="18"/>
          <w:lang w:eastAsia="zh-CN"/>
        </w:rPr>
        <w:t xml:space="preserve">        to provision parameters</w:t>
      </w:r>
      <w:r w:rsidRPr="008B1C02">
        <w:t>.</w:t>
      </w:r>
    </w:p>
    <w:p w14:paraId="5B57ADAC" w14:textId="77777777" w:rsidR="00D93261" w:rsidRPr="008B1C02" w:rsidRDefault="00D93261" w:rsidP="00D93261">
      <w:pPr>
        <w:pStyle w:val="PL"/>
      </w:pPr>
      <w:r w:rsidRPr="008B1C02">
        <w:t xml:space="preserve">      type: object</w:t>
      </w:r>
    </w:p>
    <w:p w14:paraId="4DAE9964" w14:textId="77777777" w:rsidR="00D93261" w:rsidRPr="008B1C02" w:rsidRDefault="00D93261" w:rsidP="00D93261">
      <w:pPr>
        <w:pStyle w:val="PL"/>
      </w:pPr>
      <w:r w:rsidRPr="008B1C02">
        <w:t xml:space="preserve">      properties:</w:t>
      </w:r>
    </w:p>
    <w:p w14:paraId="3E3F7F79" w14:textId="77777777" w:rsidR="00D93261" w:rsidRPr="008B1C02" w:rsidRDefault="00D93261" w:rsidP="00D93261">
      <w:pPr>
        <w:pStyle w:val="PL"/>
      </w:pPr>
      <w:r w:rsidRPr="008B1C02">
        <w:t xml:space="preserve">        5gLanParamsPatch:</w:t>
      </w:r>
    </w:p>
    <w:p w14:paraId="250A1F3F" w14:textId="77777777" w:rsidR="00D93261" w:rsidRPr="008B1C02" w:rsidRDefault="00D93261" w:rsidP="00D93261">
      <w:pPr>
        <w:pStyle w:val="PL"/>
      </w:pPr>
      <w:r w:rsidRPr="008B1C02">
        <w:t xml:space="preserve">          $ref: '#/components/schemas/5GLanParametersPatch'</w:t>
      </w:r>
    </w:p>
    <w:p w14:paraId="105D8902" w14:textId="77777777" w:rsidR="00D93261" w:rsidRPr="008B1C02" w:rsidRDefault="00D93261" w:rsidP="00D93261">
      <w:pPr>
        <w:pStyle w:val="PL"/>
      </w:pPr>
      <w:r w:rsidRPr="008B1C02">
        <w:t xml:space="preserve">        5gLanParams:</w:t>
      </w:r>
    </w:p>
    <w:p w14:paraId="6F5DD263" w14:textId="77777777" w:rsidR="00D93261" w:rsidRPr="008B1C02" w:rsidRDefault="00D93261" w:rsidP="00D93261">
      <w:pPr>
        <w:pStyle w:val="PL"/>
      </w:pPr>
      <w:r w:rsidRPr="008B1C02">
        <w:t xml:space="preserve">          $ref: '#/components/schemas/5GLanParameters'</w:t>
      </w:r>
    </w:p>
    <w:p w14:paraId="7D5D16CC" w14:textId="77777777" w:rsidR="00D93261" w:rsidRDefault="00D93261" w:rsidP="00D93261">
      <w:pPr>
        <w:pStyle w:val="PL"/>
      </w:pPr>
    </w:p>
    <w:p w14:paraId="7740939B" w14:textId="77777777" w:rsidR="00D93261" w:rsidRPr="008B1C02" w:rsidRDefault="00D93261" w:rsidP="00D93261">
      <w:pPr>
        <w:pStyle w:val="PL"/>
      </w:pPr>
      <w:r w:rsidRPr="008B1C02">
        <w:t xml:space="preserve">    5GLanParameters:</w:t>
      </w:r>
    </w:p>
    <w:p w14:paraId="036B991F" w14:textId="77777777" w:rsidR="00D93261" w:rsidRPr="008B1C02" w:rsidRDefault="00D93261" w:rsidP="00D93261">
      <w:pPr>
        <w:pStyle w:val="PL"/>
      </w:pPr>
      <w:r w:rsidRPr="008B1C02">
        <w:t xml:space="preserve">      description: </w:t>
      </w:r>
      <w:r w:rsidRPr="008B1C02">
        <w:rPr>
          <w:rFonts w:cs="Arial"/>
          <w:szCs w:val="18"/>
          <w:lang w:eastAsia="zh-CN"/>
        </w:rPr>
        <w:t>Represents 5G LAN service related parameters that need to be provisioned</w:t>
      </w:r>
      <w:r w:rsidRPr="008B1C02">
        <w:t>.</w:t>
      </w:r>
    </w:p>
    <w:p w14:paraId="51DDFED2" w14:textId="77777777" w:rsidR="00D93261" w:rsidRPr="008B1C02" w:rsidRDefault="00D93261" w:rsidP="00D93261">
      <w:pPr>
        <w:pStyle w:val="PL"/>
      </w:pPr>
      <w:r w:rsidRPr="008B1C02">
        <w:t xml:space="preserve">      type: object</w:t>
      </w:r>
    </w:p>
    <w:p w14:paraId="4C859FD8" w14:textId="77777777" w:rsidR="00D93261" w:rsidRPr="008B1C02" w:rsidRDefault="00D93261" w:rsidP="00D93261">
      <w:pPr>
        <w:pStyle w:val="PL"/>
      </w:pPr>
      <w:r w:rsidRPr="008B1C02">
        <w:t xml:space="preserve">      properties:</w:t>
      </w:r>
    </w:p>
    <w:p w14:paraId="3D520E57" w14:textId="77777777" w:rsidR="00D93261" w:rsidRPr="008B1C02" w:rsidRDefault="00D93261" w:rsidP="00D93261">
      <w:pPr>
        <w:pStyle w:val="PL"/>
      </w:pPr>
      <w:r w:rsidRPr="008B1C02">
        <w:t xml:space="preserve">        exterGroupId:</w:t>
      </w:r>
    </w:p>
    <w:p w14:paraId="0FFCF687" w14:textId="77777777" w:rsidR="00D93261" w:rsidRPr="008B1C02" w:rsidRDefault="00D93261" w:rsidP="00D93261">
      <w:pPr>
        <w:pStyle w:val="PL"/>
      </w:pPr>
      <w:r w:rsidRPr="008B1C02">
        <w:t xml:space="preserve">          $ref: 'TS29122_CommonData.yaml#/components/schemas/ExternalGroupId'</w:t>
      </w:r>
    </w:p>
    <w:p w14:paraId="768A4120" w14:textId="77777777" w:rsidR="00D93261" w:rsidRPr="008B1C02" w:rsidRDefault="00D93261" w:rsidP="00D93261">
      <w:pPr>
        <w:pStyle w:val="PL"/>
      </w:pPr>
      <w:r w:rsidRPr="008B1C02">
        <w:t xml:space="preserve">        gpsis:</w:t>
      </w:r>
    </w:p>
    <w:p w14:paraId="30F16FA6" w14:textId="77777777" w:rsidR="00D93261" w:rsidRPr="008B1C02" w:rsidRDefault="00D93261" w:rsidP="00D93261">
      <w:pPr>
        <w:pStyle w:val="PL"/>
      </w:pPr>
      <w:r w:rsidRPr="008B1C02">
        <w:t xml:space="preserve">          type: object</w:t>
      </w:r>
    </w:p>
    <w:p w14:paraId="3954F312" w14:textId="77777777" w:rsidR="00D93261" w:rsidRPr="008B1C02" w:rsidRDefault="00D93261" w:rsidP="00D93261">
      <w:pPr>
        <w:pStyle w:val="PL"/>
      </w:pPr>
      <w:r w:rsidRPr="008B1C02">
        <w:t xml:space="preserve">          additionalProperties:</w:t>
      </w:r>
    </w:p>
    <w:p w14:paraId="0AFDC31F" w14:textId="77777777" w:rsidR="00D93261" w:rsidRPr="008B1C02" w:rsidRDefault="00D93261" w:rsidP="00D93261">
      <w:pPr>
        <w:pStyle w:val="PL"/>
      </w:pPr>
      <w:r w:rsidRPr="008B1C02">
        <w:t xml:space="preserve">            $ref: 'TS29571_CommonData.yaml#/components/schemas/Gpsi'</w:t>
      </w:r>
    </w:p>
    <w:p w14:paraId="44333DF9" w14:textId="77777777" w:rsidR="00D93261" w:rsidRPr="008B1C02" w:rsidRDefault="00D93261" w:rsidP="00D93261">
      <w:pPr>
        <w:pStyle w:val="PL"/>
      </w:pPr>
      <w:r w:rsidRPr="008B1C02">
        <w:t xml:space="preserve">          minProperties: 1</w:t>
      </w:r>
    </w:p>
    <w:p w14:paraId="7CDD5EC2" w14:textId="77777777" w:rsidR="00D93261" w:rsidRPr="008B1C02" w:rsidRDefault="00D93261" w:rsidP="00D93261">
      <w:pPr>
        <w:pStyle w:val="PL"/>
      </w:pPr>
      <w:r w:rsidRPr="008B1C02">
        <w:t xml:space="preserve">          description: &gt;</w:t>
      </w:r>
    </w:p>
    <w:p w14:paraId="5389287E" w14:textId="77777777" w:rsidR="00D93261" w:rsidRPr="008B1C02" w:rsidRDefault="00D93261" w:rsidP="00D93261">
      <w:pPr>
        <w:pStyle w:val="PL"/>
        <w:rPr>
          <w:rFonts w:eastAsia="Malgun Gothic"/>
        </w:rPr>
      </w:pPr>
      <w:r w:rsidRPr="008B1C02">
        <w:t xml:space="preserve">            Contains </w:t>
      </w:r>
      <w:r w:rsidRPr="008B1C02">
        <w:rPr>
          <w:rFonts w:eastAsia="Malgun Gothic"/>
        </w:rPr>
        <w:t>the list of 5G VN Group members, each member is identified by GPSI.</w:t>
      </w:r>
    </w:p>
    <w:p w14:paraId="4FE358E4" w14:textId="77777777" w:rsidR="00D93261" w:rsidRPr="008B1C02" w:rsidRDefault="00D93261" w:rsidP="00D93261">
      <w:pPr>
        <w:pStyle w:val="PL"/>
      </w:pPr>
      <w:r w:rsidRPr="008B1C02">
        <w:rPr>
          <w:rFonts w:eastAsia="Malgun Gothic"/>
        </w:rPr>
        <w:t xml:space="preserve">           </w:t>
      </w:r>
      <w:r w:rsidRPr="008B1C02">
        <w:t xml:space="preserve"> Any string value can be used as a key of the map.</w:t>
      </w:r>
    </w:p>
    <w:p w14:paraId="5FD60AFA" w14:textId="77777777" w:rsidR="00D93261" w:rsidRPr="008B1C02" w:rsidRDefault="00D93261" w:rsidP="00D93261">
      <w:pPr>
        <w:pStyle w:val="PL"/>
      </w:pPr>
      <w:r w:rsidRPr="008B1C02">
        <w:t xml:space="preserve">        dnn:</w:t>
      </w:r>
    </w:p>
    <w:p w14:paraId="31700518" w14:textId="77777777" w:rsidR="00D93261" w:rsidRPr="008B1C02" w:rsidRDefault="00D93261" w:rsidP="00D93261">
      <w:pPr>
        <w:pStyle w:val="PL"/>
      </w:pPr>
      <w:r w:rsidRPr="008B1C02">
        <w:t xml:space="preserve">          $ref: 'TS29571_CommonData.yaml#/components/schemas/Dnn'</w:t>
      </w:r>
    </w:p>
    <w:p w14:paraId="31802F41" w14:textId="77777777" w:rsidR="00D93261" w:rsidRPr="008B1C02" w:rsidRDefault="00D93261" w:rsidP="00D93261">
      <w:pPr>
        <w:pStyle w:val="PL"/>
      </w:pPr>
      <w:r w:rsidRPr="008B1C02">
        <w:t xml:space="preserve">        aaaIpv4Addr:</w:t>
      </w:r>
    </w:p>
    <w:p w14:paraId="1DA199AC" w14:textId="77777777" w:rsidR="00D93261" w:rsidRPr="008B1C02" w:rsidRDefault="00D93261" w:rsidP="00D93261">
      <w:pPr>
        <w:pStyle w:val="PL"/>
      </w:pPr>
      <w:r w:rsidRPr="008B1C02">
        <w:t xml:space="preserve">          $ref: 'TS29571_CommonData.yaml#/components/schemas/Ipv4Addr'</w:t>
      </w:r>
    </w:p>
    <w:p w14:paraId="5B9112C8" w14:textId="77777777" w:rsidR="00D93261" w:rsidRPr="008B1C02" w:rsidRDefault="00D93261" w:rsidP="00D93261">
      <w:pPr>
        <w:pStyle w:val="PL"/>
      </w:pPr>
      <w:r w:rsidRPr="008B1C02">
        <w:t xml:space="preserve">        aaaIpv6Addr:</w:t>
      </w:r>
    </w:p>
    <w:p w14:paraId="678A5E71" w14:textId="77777777" w:rsidR="00D93261" w:rsidRPr="008B1C02" w:rsidRDefault="00D93261" w:rsidP="00D93261">
      <w:pPr>
        <w:pStyle w:val="PL"/>
      </w:pPr>
      <w:r w:rsidRPr="008B1C02">
        <w:t xml:space="preserve">          $ref: 'TS29571_CommonData.yaml#/components/schemas/Ipv6Addr'</w:t>
      </w:r>
    </w:p>
    <w:p w14:paraId="42560272" w14:textId="77777777" w:rsidR="00D93261" w:rsidRPr="008B1C02" w:rsidRDefault="00D93261" w:rsidP="00D93261">
      <w:pPr>
        <w:pStyle w:val="PL"/>
      </w:pPr>
      <w:r w:rsidRPr="008B1C02">
        <w:t xml:space="preserve">        aaaUsgs:</w:t>
      </w:r>
    </w:p>
    <w:p w14:paraId="78A8B0BE" w14:textId="77777777" w:rsidR="00D93261" w:rsidRPr="008B1C02" w:rsidRDefault="00D93261" w:rsidP="00D93261">
      <w:pPr>
        <w:pStyle w:val="PL"/>
      </w:pPr>
      <w:r w:rsidRPr="008B1C02">
        <w:t xml:space="preserve">          type: array</w:t>
      </w:r>
    </w:p>
    <w:p w14:paraId="7A916759" w14:textId="77777777" w:rsidR="00D93261" w:rsidRPr="008B1C02" w:rsidRDefault="00D93261" w:rsidP="00D93261">
      <w:pPr>
        <w:pStyle w:val="PL"/>
      </w:pPr>
      <w:r w:rsidRPr="008B1C02">
        <w:t xml:space="preserve">          items:</w:t>
      </w:r>
    </w:p>
    <w:p w14:paraId="3736CB20" w14:textId="77777777" w:rsidR="00D93261" w:rsidRPr="008B1C02" w:rsidRDefault="00D93261" w:rsidP="00D93261">
      <w:pPr>
        <w:pStyle w:val="PL"/>
      </w:pPr>
      <w:r w:rsidRPr="008B1C02">
        <w:t xml:space="preserve">            $ref: '#/components/schemas/AaaUsage'</w:t>
      </w:r>
    </w:p>
    <w:p w14:paraId="4C1B65F6" w14:textId="77777777" w:rsidR="00D93261" w:rsidRPr="0026338C" w:rsidRDefault="00D93261" w:rsidP="00D93261">
      <w:pPr>
        <w:pStyle w:val="PL"/>
      </w:pPr>
      <w:r w:rsidRPr="008B1C02">
        <w:t xml:space="preserve">          minItems: 1</w:t>
      </w:r>
    </w:p>
    <w:p w14:paraId="52237851" w14:textId="77777777" w:rsidR="00D93261" w:rsidRPr="0026338C" w:rsidRDefault="00D93261" w:rsidP="00D93261">
      <w:pPr>
        <w:pStyle w:val="PL"/>
      </w:pPr>
      <w:r w:rsidRPr="0026338C">
        <w:t xml:space="preserve">          description: &gt;</w:t>
      </w:r>
    </w:p>
    <w:p w14:paraId="35CB8F1F" w14:textId="77777777" w:rsidR="00D93261" w:rsidRPr="0026338C"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szCs w:val="18"/>
          <w:lang w:eastAsia="zh-CN"/>
        </w:rPr>
      </w:pPr>
      <w:r w:rsidRPr="0026338C">
        <w:rPr>
          <w:rFonts w:ascii="Courier New" w:hAnsi="Courier New"/>
          <w:noProof/>
          <w:sz w:val="16"/>
        </w:rPr>
        <w:t xml:space="preserve">            This attribute shall contain at most 2 array elements. It is however kept</w:t>
      </w:r>
    </w:p>
    <w:p w14:paraId="5D3E6DFA" w14:textId="77777777" w:rsidR="00D93261" w:rsidRPr="0026338C"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26338C">
        <w:rPr>
          <w:rFonts w:ascii="Courier New" w:hAnsi="Courier New" w:cs="Arial"/>
          <w:noProof/>
          <w:sz w:val="16"/>
          <w:szCs w:val="18"/>
          <w:lang w:eastAsia="zh-CN"/>
        </w:rPr>
        <w:t xml:space="preserve">            </w:t>
      </w:r>
      <w:r w:rsidRPr="0026338C">
        <w:rPr>
          <w:rFonts w:ascii="Courier New" w:hAnsi="Courier New"/>
          <w:noProof/>
          <w:sz w:val="16"/>
        </w:rPr>
        <w:t>defined as it is (i.e. with a cardinality of "1..N") for backward</w:t>
      </w:r>
    </w:p>
    <w:p w14:paraId="3F0E083B" w14:textId="77777777" w:rsidR="00D93261" w:rsidRPr="0026338C"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26338C">
        <w:rPr>
          <w:rFonts w:ascii="Courier New" w:hAnsi="Courier New" w:cs="Arial"/>
          <w:noProof/>
          <w:sz w:val="16"/>
          <w:szCs w:val="18"/>
          <w:lang w:eastAsia="zh-CN"/>
        </w:rPr>
        <w:t xml:space="preserve">            </w:t>
      </w:r>
      <w:r w:rsidRPr="0026338C">
        <w:rPr>
          <w:rFonts w:ascii="Courier New" w:hAnsi="Courier New"/>
          <w:noProof/>
          <w:sz w:val="16"/>
        </w:rPr>
        <w:t>compatibility considerations</w:t>
      </w:r>
      <w:r w:rsidRPr="0026338C">
        <w:rPr>
          <w:rFonts w:ascii="Courier New" w:hAnsi="Courier New" w:cs="Arial"/>
          <w:noProof/>
          <w:sz w:val="16"/>
          <w:szCs w:val="18"/>
          <w:lang w:eastAsia="zh-CN"/>
        </w:rPr>
        <w:t>.</w:t>
      </w:r>
    </w:p>
    <w:p w14:paraId="185E954E" w14:textId="77777777" w:rsidR="00D93261" w:rsidRPr="008B1C02" w:rsidRDefault="00D93261" w:rsidP="00D93261">
      <w:pPr>
        <w:pStyle w:val="PL"/>
      </w:pPr>
      <w:r w:rsidRPr="008B1C02">
        <w:t xml:space="preserve">        mtcProviderId:</w:t>
      </w:r>
    </w:p>
    <w:p w14:paraId="7F928AF4" w14:textId="77777777" w:rsidR="00D93261" w:rsidRPr="008B1C02" w:rsidRDefault="00D93261" w:rsidP="00D93261">
      <w:pPr>
        <w:pStyle w:val="PL"/>
      </w:pPr>
      <w:r w:rsidRPr="008B1C02">
        <w:t xml:space="preserve">          $ref: 'TS29571_CommonData.yaml#/components/schemas/MtcProviderInformation'</w:t>
      </w:r>
    </w:p>
    <w:p w14:paraId="33E9A6A1" w14:textId="77777777" w:rsidR="00D93261" w:rsidRPr="008B1C02" w:rsidRDefault="00D93261" w:rsidP="00D93261">
      <w:pPr>
        <w:pStyle w:val="PL"/>
      </w:pPr>
      <w:r w:rsidRPr="008B1C02">
        <w:t xml:space="preserve">        snssai:</w:t>
      </w:r>
    </w:p>
    <w:p w14:paraId="25AA4F39" w14:textId="77777777" w:rsidR="00D93261" w:rsidRPr="008B1C02" w:rsidRDefault="00D93261" w:rsidP="00D93261">
      <w:pPr>
        <w:pStyle w:val="PL"/>
      </w:pPr>
      <w:r w:rsidRPr="008B1C02">
        <w:t xml:space="preserve">          $ref: 'TS29571_CommonData.yaml#/components/schemas/Snssai'</w:t>
      </w:r>
    </w:p>
    <w:p w14:paraId="11AE044B" w14:textId="77777777" w:rsidR="00D93261" w:rsidRPr="008B1C02" w:rsidRDefault="00D93261" w:rsidP="00D93261">
      <w:pPr>
        <w:pStyle w:val="PL"/>
      </w:pPr>
      <w:r w:rsidRPr="008B1C02">
        <w:t xml:space="preserve">        sessionType:</w:t>
      </w:r>
    </w:p>
    <w:p w14:paraId="5BE768C4" w14:textId="77777777" w:rsidR="00D93261" w:rsidRPr="008B1C02" w:rsidRDefault="00D93261" w:rsidP="00D93261">
      <w:pPr>
        <w:pStyle w:val="PL"/>
      </w:pPr>
      <w:r w:rsidRPr="008B1C02">
        <w:t xml:space="preserve">          $ref: 'TS29571_CommonData.yaml#/components/schemas/PduSessionType'</w:t>
      </w:r>
    </w:p>
    <w:p w14:paraId="57AB17E5" w14:textId="77777777" w:rsidR="00D93261" w:rsidRPr="008B1C02" w:rsidRDefault="00D93261" w:rsidP="00D93261">
      <w:pPr>
        <w:pStyle w:val="PL"/>
      </w:pPr>
      <w:r w:rsidRPr="008B1C02">
        <w:t xml:space="preserve">        sessionTypes:</w:t>
      </w:r>
    </w:p>
    <w:p w14:paraId="59C08D39" w14:textId="77777777" w:rsidR="00D93261" w:rsidRPr="008B1C02" w:rsidRDefault="00D93261" w:rsidP="00D93261">
      <w:pPr>
        <w:pStyle w:val="PL"/>
      </w:pPr>
      <w:r w:rsidRPr="008B1C02">
        <w:t xml:space="preserve">          type: array</w:t>
      </w:r>
    </w:p>
    <w:p w14:paraId="4AF6A62A" w14:textId="77777777" w:rsidR="00D93261" w:rsidRPr="008B1C02" w:rsidRDefault="00D93261" w:rsidP="00D93261">
      <w:pPr>
        <w:pStyle w:val="PL"/>
      </w:pPr>
      <w:r w:rsidRPr="008B1C02">
        <w:t xml:space="preserve">          items:</w:t>
      </w:r>
    </w:p>
    <w:p w14:paraId="735166A8" w14:textId="77777777" w:rsidR="00D93261" w:rsidRPr="008B1C02" w:rsidRDefault="00D93261" w:rsidP="00D93261">
      <w:pPr>
        <w:pStyle w:val="PL"/>
      </w:pPr>
      <w:r w:rsidRPr="008B1C02">
        <w:t xml:space="preserve">            $ref: 'TS29571_CommonData.yaml#/components/schemas/PduSessionType'</w:t>
      </w:r>
    </w:p>
    <w:p w14:paraId="14DC2D3A" w14:textId="77777777" w:rsidR="00D93261" w:rsidRPr="008B1C02" w:rsidRDefault="00D93261" w:rsidP="00D93261">
      <w:pPr>
        <w:pStyle w:val="PL"/>
      </w:pPr>
      <w:r w:rsidRPr="008B1C02">
        <w:t xml:space="preserve">          minItems: 1</w:t>
      </w:r>
    </w:p>
    <w:p w14:paraId="5DBFB6A7" w14:textId="77777777" w:rsidR="00D93261" w:rsidRPr="008B1C02" w:rsidRDefault="00D93261" w:rsidP="00D93261">
      <w:pPr>
        <w:pStyle w:val="PL"/>
      </w:pPr>
      <w:r w:rsidRPr="008B1C02">
        <w:t xml:space="preserve">          description: Further allowed PDU Session types.</w:t>
      </w:r>
    </w:p>
    <w:p w14:paraId="1ECF016E" w14:textId="77777777" w:rsidR="00D93261" w:rsidRPr="008B1C02" w:rsidRDefault="00D93261" w:rsidP="00D93261">
      <w:pPr>
        <w:pStyle w:val="PL"/>
      </w:pPr>
      <w:r w:rsidRPr="008B1C02">
        <w:t xml:space="preserve">        appDesps:</w:t>
      </w:r>
    </w:p>
    <w:p w14:paraId="0676ADDC" w14:textId="77777777" w:rsidR="00D93261" w:rsidRPr="008B1C02" w:rsidRDefault="00D93261" w:rsidP="00D93261">
      <w:pPr>
        <w:pStyle w:val="PL"/>
      </w:pPr>
      <w:r w:rsidRPr="008B1C02">
        <w:t xml:space="preserve">          type: object</w:t>
      </w:r>
    </w:p>
    <w:p w14:paraId="11F87CAF" w14:textId="77777777" w:rsidR="00D93261" w:rsidRPr="008B1C02" w:rsidRDefault="00D93261" w:rsidP="00D93261">
      <w:pPr>
        <w:pStyle w:val="PL"/>
      </w:pPr>
      <w:r w:rsidRPr="008B1C02">
        <w:t xml:space="preserve">          additionalProperties:</w:t>
      </w:r>
    </w:p>
    <w:p w14:paraId="04D3FC0D" w14:textId="77777777" w:rsidR="00D93261" w:rsidRPr="008B1C02" w:rsidRDefault="00D93261" w:rsidP="00D93261">
      <w:pPr>
        <w:pStyle w:val="PL"/>
      </w:pPr>
      <w:r w:rsidRPr="008B1C02">
        <w:t xml:space="preserve">            $ref: '#/components/schemas/AppDescriptor'</w:t>
      </w:r>
    </w:p>
    <w:p w14:paraId="53793438" w14:textId="77777777" w:rsidR="00D93261" w:rsidRPr="008B1C02" w:rsidRDefault="00D93261" w:rsidP="00D93261">
      <w:pPr>
        <w:pStyle w:val="PL"/>
      </w:pPr>
      <w:r w:rsidRPr="008B1C02">
        <w:t xml:space="preserve">          minProperties: 1</w:t>
      </w:r>
    </w:p>
    <w:p w14:paraId="6BD53CB4" w14:textId="77777777" w:rsidR="00D93261" w:rsidRDefault="00D93261" w:rsidP="00D93261">
      <w:pPr>
        <w:pStyle w:val="PL"/>
      </w:pPr>
      <w:r w:rsidRPr="008B1C02">
        <w:t xml:space="preserve">          description: </w:t>
      </w:r>
      <w:r>
        <w:t>&gt;</w:t>
      </w:r>
    </w:p>
    <w:p w14:paraId="6E86C8F6" w14:textId="77777777" w:rsidR="00D93261" w:rsidRDefault="00D93261" w:rsidP="00D93261">
      <w:pPr>
        <w:pStyle w:val="PL"/>
        <w:rPr>
          <w:rFonts w:cs="Arial"/>
          <w:szCs w:val="18"/>
          <w:lang w:eastAsia="zh-CN"/>
        </w:rPr>
      </w:pPr>
      <w:r>
        <w:t xml:space="preserve">            </w:t>
      </w:r>
      <w:r w:rsidRPr="008B1C02">
        <w:rPr>
          <w:rFonts w:cs="Arial"/>
          <w:szCs w:val="18"/>
          <w:lang w:eastAsia="zh-CN"/>
        </w:rPr>
        <w:t>Describes the operation systems and the corresponding applications for each</w:t>
      </w:r>
    </w:p>
    <w:p w14:paraId="43D88412" w14:textId="77777777" w:rsidR="00D93261" w:rsidRPr="008B1C02" w:rsidRDefault="00D93261" w:rsidP="00D93261">
      <w:pPr>
        <w:pStyle w:val="PL"/>
      </w:pPr>
      <w:r>
        <w:rPr>
          <w:rFonts w:cs="Arial"/>
          <w:szCs w:val="18"/>
          <w:lang w:eastAsia="zh-CN"/>
        </w:rPr>
        <w:t xml:space="preserve">           </w:t>
      </w:r>
      <w:r w:rsidRPr="008B1C02">
        <w:rPr>
          <w:rFonts w:cs="Arial"/>
          <w:szCs w:val="18"/>
          <w:lang w:eastAsia="zh-CN"/>
        </w:rPr>
        <w:t xml:space="preserve"> operation systems. The key of map is osId.</w:t>
      </w:r>
    </w:p>
    <w:p w14:paraId="644F865F" w14:textId="77777777" w:rsidR="00D93261" w:rsidRPr="00EE1F4D"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proofErr w:type="spellStart"/>
      <w:r w:rsidRPr="00EE1F4D">
        <w:rPr>
          <w:rFonts w:ascii="Courier New" w:hAnsi="Courier New"/>
          <w:sz w:val="16"/>
        </w:rPr>
        <w:t>vnGroupCommInd</w:t>
      </w:r>
      <w:proofErr w:type="spellEnd"/>
      <w:r w:rsidRPr="00EE1F4D">
        <w:rPr>
          <w:rFonts w:ascii="Courier New" w:hAnsi="Courier New"/>
          <w:sz w:val="16"/>
        </w:rPr>
        <w:t>:</w:t>
      </w:r>
    </w:p>
    <w:p w14:paraId="59E2D090" w14:textId="77777777" w:rsidR="00D93261" w:rsidRPr="00EE1F4D"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w:t>
      </w:r>
      <w:proofErr w:type="spellStart"/>
      <w:r w:rsidRPr="00EE1F4D">
        <w:rPr>
          <w:rFonts w:ascii="Courier New" w:hAnsi="Courier New"/>
          <w:sz w:val="16"/>
        </w:rPr>
        <w:t>boolean</w:t>
      </w:r>
      <w:proofErr w:type="spellEnd"/>
    </w:p>
    <w:p w14:paraId="6D680D49" w14:textId="77777777" w:rsidR="00D93261" w:rsidRPr="00EE1F4D"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4BD295B7" w14:textId="77777777" w:rsidR="00D93261" w:rsidRPr="00EE1F4D"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Indicates </w:t>
      </w:r>
      <w:r>
        <w:rPr>
          <w:rFonts w:ascii="Courier New" w:hAnsi="Courier New"/>
          <w:sz w:val="16"/>
        </w:rPr>
        <w:t>whether</w:t>
      </w:r>
      <w:r w:rsidRPr="00EE1F4D">
        <w:rPr>
          <w:rFonts w:ascii="Courier New" w:hAnsi="Courier New"/>
          <w:sz w:val="16"/>
        </w:rPr>
        <w:t xml:space="preserve"> the 5G VN group is associated with 5G VN group communication when</w:t>
      </w:r>
    </w:p>
    <w:p w14:paraId="68C67268"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Pr>
          <w:rFonts w:ascii="Courier New" w:hAnsi="Courier New"/>
          <w:sz w:val="16"/>
        </w:rPr>
        <w:t>W</w:t>
      </w:r>
      <w:r w:rsidRPr="00EE1F4D">
        <w:rPr>
          <w:rFonts w:ascii="Courier New" w:hAnsi="Courier New"/>
          <w:sz w:val="16"/>
        </w:rPr>
        <w:t xml:space="preserve">hen </w:t>
      </w:r>
      <w:r w:rsidRPr="00A73886">
        <w:rPr>
          <w:rFonts w:ascii="Courier New" w:hAnsi="Courier New"/>
          <w:sz w:val="16"/>
        </w:rPr>
        <w:t>set to "true", it indicates that the 5G VN group is associated with 5G VN group</w:t>
      </w:r>
    </w:p>
    <w:p w14:paraId="201FF353"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A73886">
        <w:rPr>
          <w:rFonts w:ascii="Courier New" w:hAnsi="Courier New"/>
          <w:sz w:val="16"/>
        </w:rPr>
        <w:t>communication. When set to "false", it indicates that the 5G VN group is not</w:t>
      </w:r>
    </w:p>
    <w:p w14:paraId="04C66E14" w14:textId="77777777" w:rsidR="00D93261" w:rsidRPr="00EE1F4D"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A73886">
        <w:rPr>
          <w:rFonts w:ascii="Courier New" w:hAnsi="Courier New"/>
          <w:sz w:val="16"/>
        </w:rPr>
        <w:t>associated with 5G VN group communication.</w:t>
      </w:r>
      <w:r w:rsidRPr="00EE1F4D">
        <w:rPr>
          <w:rFonts w:ascii="Courier New" w:hAnsi="Courier New"/>
          <w:sz w:val="16"/>
        </w:rPr>
        <w:t xml:space="preserve"> The default value </w:t>
      </w:r>
      <w:r w:rsidRPr="00A45658">
        <w:rPr>
          <w:rFonts w:ascii="Courier New" w:hAnsi="Courier New"/>
          <w:sz w:val="16"/>
        </w:rPr>
        <w:t xml:space="preserve">when omitted </w:t>
      </w:r>
      <w:r w:rsidRPr="00EE1F4D">
        <w:rPr>
          <w:rFonts w:ascii="Courier New" w:hAnsi="Courier New"/>
          <w:sz w:val="16"/>
        </w:rPr>
        <w:t>is "false".</w:t>
      </w:r>
    </w:p>
    <w:p w14:paraId="4B79AE36"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proofErr w:type="spellStart"/>
      <w:r w:rsidRPr="00847944">
        <w:rPr>
          <w:rFonts w:ascii="Courier New" w:hAnsi="Courier New"/>
          <w:sz w:val="16"/>
        </w:rPr>
        <w:t>vnGroupCommType</w:t>
      </w:r>
      <w:proofErr w:type="spellEnd"/>
      <w:r w:rsidRPr="00EE1F4D">
        <w:rPr>
          <w:rFonts w:ascii="Courier New" w:hAnsi="Courier New"/>
          <w:sz w:val="16"/>
        </w:rPr>
        <w:t>:</w:t>
      </w:r>
    </w:p>
    <w:p w14:paraId="161D2942" w14:textId="77777777" w:rsidR="00D93261" w:rsidRPr="00D507ED" w:rsidRDefault="00D93261" w:rsidP="00D93261">
      <w:pPr>
        <w:pStyle w:val="PL"/>
      </w:pPr>
      <w:r w:rsidRPr="008B1C02">
        <w:t xml:space="preserve">          $ref: 'TS29</w:t>
      </w:r>
      <w:r>
        <w:t>503</w:t>
      </w:r>
      <w:r w:rsidRPr="008B1C02">
        <w:t>_</w:t>
      </w:r>
      <w:r w:rsidRPr="005633D3">
        <w:t>Nudm_PP</w:t>
      </w:r>
      <w:r w:rsidRPr="008B1C02">
        <w:t>.yaml#/components/schemas/</w:t>
      </w:r>
      <w:r>
        <w:rPr>
          <w:rFonts w:hint="eastAsia"/>
          <w:lang w:eastAsia="zh-CN"/>
        </w:rPr>
        <w:t>5GV</w:t>
      </w:r>
      <w:r w:rsidRPr="000F0BA0">
        <w:t>nGroupCommunication</w:t>
      </w:r>
      <w:r>
        <w:rPr>
          <w:rFonts w:hint="eastAsia"/>
          <w:lang w:eastAsia="zh-CN"/>
        </w:rPr>
        <w:t>Type</w:t>
      </w:r>
      <w:r w:rsidRPr="008B1C02">
        <w:t>'</w:t>
      </w:r>
    </w:p>
    <w:p w14:paraId="77C48212" w14:textId="77777777" w:rsidR="00D93261" w:rsidRPr="0072640F"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hAnsi="Courier New"/>
          <w:sz w:val="16"/>
        </w:rPr>
        <w:t xml:space="preserve">        </w:t>
      </w:r>
      <w:r w:rsidRPr="0072640F">
        <w:rPr>
          <w:rFonts w:ascii="Courier New" w:hAnsi="Courier New"/>
          <w:sz w:val="16"/>
          <w:lang w:val="de-DE"/>
        </w:rPr>
        <w:t>maxGrpDataRateInfo:</w:t>
      </w:r>
    </w:p>
    <w:p w14:paraId="48BED61D" w14:textId="77777777" w:rsidR="00D93261" w:rsidRPr="0072640F"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72640F">
        <w:rPr>
          <w:rFonts w:ascii="Courier New" w:hAnsi="Courier New"/>
          <w:sz w:val="16"/>
          <w:lang w:val="de-DE"/>
        </w:rPr>
        <w:t xml:space="preserve">          $ref: '#/components/schemas/MaxGrpDataRateInfo'</w:t>
      </w:r>
    </w:p>
    <w:p w14:paraId="5C28EDD3" w14:textId="77777777" w:rsidR="00D93261" w:rsidRPr="008B1C02" w:rsidRDefault="00D93261" w:rsidP="00D93261">
      <w:pPr>
        <w:pStyle w:val="PL"/>
      </w:pPr>
      <w:r w:rsidRPr="0072640F">
        <w:rPr>
          <w:lang w:val="de-DE"/>
        </w:rPr>
        <w:t xml:space="preserve">        </w:t>
      </w:r>
      <w:r>
        <w:t>cpParams</w:t>
      </w:r>
      <w:r w:rsidRPr="008B1C02">
        <w:t>:</w:t>
      </w:r>
    </w:p>
    <w:p w14:paraId="2938A8F2" w14:textId="77777777" w:rsidR="00D93261" w:rsidRPr="008B1C02" w:rsidRDefault="00D93261" w:rsidP="00D93261">
      <w:pPr>
        <w:pStyle w:val="PL"/>
      </w:pPr>
      <w:r w:rsidRPr="008B1C02">
        <w:t xml:space="preserve">          $ref: '#/components/schemas/</w:t>
      </w:r>
      <w:r>
        <w:t>CpParams'</w:t>
      </w:r>
    </w:p>
    <w:p w14:paraId="7DB617F6" w14:textId="77777777" w:rsidR="00D93261" w:rsidRPr="008B1C02" w:rsidRDefault="00D93261" w:rsidP="00D93261">
      <w:pPr>
        <w:pStyle w:val="PL"/>
      </w:pPr>
      <w:r w:rsidRPr="008B1C02">
        <w:t xml:space="preserve">        </w:t>
      </w:r>
      <w:r>
        <w:t>npConfigParams</w:t>
      </w:r>
      <w:r w:rsidRPr="008B1C02">
        <w:t>:</w:t>
      </w:r>
    </w:p>
    <w:p w14:paraId="4DC24695" w14:textId="77777777" w:rsidR="00D93261" w:rsidRPr="008B1C02" w:rsidRDefault="00D93261" w:rsidP="00D93261">
      <w:pPr>
        <w:pStyle w:val="PL"/>
      </w:pPr>
      <w:r w:rsidRPr="008B1C02">
        <w:t xml:space="preserve">          $ref: '#/components/schemas/</w:t>
      </w:r>
      <w:r>
        <w:t>NpConfigParams</w:t>
      </w:r>
      <w:r w:rsidRPr="008B1C02">
        <w:t>'</w:t>
      </w:r>
    </w:p>
    <w:p w14:paraId="311A92AE" w14:textId="77777777" w:rsidR="00D93261" w:rsidRPr="008B1C02" w:rsidRDefault="00D93261" w:rsidP="00D93261">
      <w:pPr>
        <w:pStyle w:val="PL"/>
      </w:pPr>
      <w:r w:rsidRPr="008B1C02">
        <w:lastRenderedPageBreak/>
        <w:t xml:space="preserve">        </w:t>
      </w:r>
      <w:r>
        <w:t>lpiParams</w:t>
      </w:r>
      <w:r w:rsidRPr="008B1C02">
        <w:t>:</w:t>
      </w:r>
    </w:p>
    <w:p w14:paraId="6379DACD" w14:textId="77777777" w:rsidR="00D93261" w:rsidRPr="008B1C02" w:rsidRDefault="00D93261" w:rsidP="00D93261">
      <w:pPr>
        <w:pStyle w:val="PL"/>
      </w:pPr>
      <w:r w:rsidRPr="008B1C02">
        <w:t xml:space="preserve">          $ref: '#/components/schemas/</w:t>
      </w:r>
      <w:r>
        <w:t>LpiParams</w:t>
      </w:r>
      <w:r w:rsidRPr="008B1C02">
        <w:t>'</w:t>
      </w:r>
    </w:p>
    <w:p w14:paraId="54CBD026" w14:textId="77777777" w:rsidR="00D93261" w:rsidRPr="008B1C02" w:rsidRDefault="00D93261" w:rsidP="00D93261">
      <w:pPr>
        <w:pStyle w:val="PL"/>
      </w:pPr>
      <w:r w:rsidRPr="008B1C02">
        <w:t xml:space="preserve">        </w:t>
      </w:r>
      <w:r>
        <w:t>acsParams</w:t>
      </w:r>
      <w:r w:rsidRPr="008B1C02">
        <w:t>:</w:t>
      </w:r>
    </w:p>
    <w:p w14:paraId="29FD2E4D" w14:textId="77777777" w:rsidR="00D93261" w:rsidRPr="008B1C02" w:rsidRDefault="00D93261" w:rsidP="00D93261">
      <w:pPr>
        <w:pStyle w:val="PL"/>
      </w:pPr>
      <w:r w:rsidRPr="008B1C02">
        <w:t xml:space="preserve">          $ref: '#/components/schemas/</w:t>
      </w:r>
      <w:r>
        <w:t>AcsParams</w:t>
      </w:r>
      <w:r w:rsidRPr="008B1C02">
        <w:t>'</w:t>
      </w:r>
    </w:p>
    <w:p w14:paraId="70E61A69" w14:textId="77777777" w:rsidR="00D93261" w:rsidRPr="008B1C02" w:rsidRDefault="00D93261" w:rsidP="00D93261">
      <w:pPr>
        <w:pStyle w:val="PL"/>
      </w:pPr>
      <w:r w:rsidRPr="008B1C02">
        <w:t xml:space="preserve">        </w:t>
      </w:r>
      <w:r>
        <w:t>ecsAddrParams</w:t>
      </w:r>
      <w:r w:rsidRPr="008B1C02">
        <w:t>:</w:t>
      </w:r>
    </w:p>
    <w:p w14:paraId="46901133" w14:textId="77777777" w:rsidR="00D93261" w:rsidRPr="008B1C02" w:rsidRDefault="00D93261" w:rsidP="00D93261">
      <w:pPr>
        <w:pStyle w:val="PL"/>
      </w:pPr>
      <w:r w:rsidRPr="008B1C02">
        <w:t xml:space="preserve">          $ref: '#/components/schemas/</w:t>
      </w:r>
      <w:r>
        <w:t>ECSAddrParams</w:t>
      </w:r>
      <w:r w:rsidRPr="008B1C02">
        <w:t>'</w:t>
      </w:r>
    </w:p>
    <w:p w14:paraId="1FF0B077" w14:textId="77777777" w:rsidR="00D93261" w:rsidRPr="008B1C02" w:rsidRDefault="00D93261" w:rsidP="00D93261">
      <w:pPr>
        <w:pStyle w:val="PL"/>
      </w:pPr>
      <w:r w:rsidRPr="008B1C02">
        <w:t xml:space="preserve">        dnn</w:t>
      </w:r>
      <w:r>
        <w:t>SnssaiParams</w:t>
      </w:r>
      <w:r w:rsidRPr="008B1C02">
        <w:t>:</w:t>
      </w:r>
    </w:p>
    <w:p w14:paraId="6FAE7E06" w14:textId="77777777" w:rsidR="00D93261" w:rsidRPr="008B1C02" w:rsidRDefault="00D93261" w:rsidP="00D93261">
      <w:pPr>
        <w:pStyle w:val="PL"/>
      </w:pPr>
      <w:r w:rsidRPr="008B1C02">
        <w:t xml:space="preserve">          $ref: '#/components/schemas/Dnn</w:t>
      </w:r>
      <w:r>
        <w:t>SnssaiParams</w:t>
      </w:r>
      <w:r w:rsidRPr="008B1C02">
        <w:t>'</w:t>
      </w:r>
    </w:p>
    <w:p w14:paraId="1425A03F" w14:textId="77777777" w:rsidR="00D93261" w:rsidRPr="008B1C02" w:rsidRDefault="00D93261" w:rsidP="00D93261">
      <w:pPr>
        <w:pStyle w:val="PL"/>
      </w:pPr>
      <w:r w:rsidRPr="008B1C02">
        <w:t xml:space="preserve">        </w:t>
      </w:r>
      <w:r>
        <w:t>notifUri</w:t>
      </w:r>
      <w:r w:rsidRPr="008B1C02">
        <w:t>:</w:t>
      </w:r>
    </w:p>
    <w:p w14:paraId="0281524E" w14:textId="77777777" w:rsidR="00D93261" w:rsidRDefault="00D93261" w:rsidP="00D93261">
      <w:pPr>
        <w:pStyle w:val="PL"/>
      </w:pPr>
      <w:r>
        <w:t xml:space="preserve">          $ref: 'TS29122_CommonData.yaml#/components/schemas/Link'</w:t>
      </w:r>
    </w:p>
    <w:p w14:paraId="363F1D67" w14:textId="77777777" w:rsidR="00D93261" w:rsidRPr="008B1C02" w:rsidRDefault="00D93261" w:rsidP="00D93261">
      <w:pPr>
        <w:pStyle w:val="PL"/>
      </w:pPr>
      <w:r w:rsidRPr="008B1C02">
        <w:t xml:space="preserve">      required:</w:t>
      </w:r>
    </w:p>
    <w:p w14:paraId="2E57D28F" w14:textId="77777777" w:rsidR="00D93261" w:rsidRPr="008B1C02" w:rsidRDefault="00D93261" w:rsidP="00D93261">
      <w:pPr>
        <w:pStyle w:val="PL"/>
      </w:pPr>
      <w:r w:rsidRPr="008B1C02">
        <w:t xml:space="preserve">        - exterGroupId</w:t>
      </w:r>
    </w:p>
    <w:p w14:paraId="7A359621" w14:textId="77777777" w:rsidR="00D93261" w:rsidRPr="008B1C02" w:rsidRDefault="00D93261" w:rsidP="00D93261">
      <w:pPr>
        <w:pStyle w:val="PL"/>
      </w:pPr>
      <w:r w:rsidRPr="008B1C02">
        <w:t xml:space="preserve">        - gpsis</w:t>
      </w:r>
    </w:p>
    <w:p w14:paraId="74CD7C8D" w14:textId="77777777" w:rsidR="00D93261" w:rsidRPr="008B1C02" w:rsidRDefault="00D93261" w:rsidP="00D93261">
      <w:pPr>
        <w:pStyle w:val="PL"/>
      </w:pPr>
      <w:r w:rsidRPr="008B1C02">
        <w:t xml:space="preserve">        - dnn</w:t>
      </w:r>
    </w:p>
    <w:p w14:paraId="0A302423" w14:textId="77777777" w:rsidR="00D93261" w:rsidRPr="008B1C02" w:rsidRDefault="00D93261" w:rsidP="00D93261">
      <w:pPr>
        <w:pStyle w:val="PL"/>
      </w:pPr>
      <w:r w:rsidRPr="008B1C02">
        <w:t xml:space="preserve">        - snssai</w:t>
      </w:r>
    </w:p>
    <w:p w14:paraId="73E71061" w14:textId="77777777" w:rsidR="00D93261" w:rsidRPr="008B1C02" w:rsidRDefault="00D93261" w:rsidP="00D93261">
      <w:pPr>
        <w:pStyle w:val="PL"/>
      </w:pPr>
      <w:r w:rsidRPr="008B1C02">
        <w:t xml:space="preserve">        - sessionType</w:t>
      </w:r>
    </w:p>
    <w:p w14:paraId="026C45E3" w14:textId="77777777" w:rsidR="00D93261" w:rsidRPr="008B1C02" w:rsidRDefault="00D93261" w:rsidP="00D93261">
      <w:pPr>
        <w:pStyle w:val="PL"/>
      </w:pPr>
      <w:r w:rsidRPr="008B1C02">
        <w:t xml:space="preserve">        - appDesps</w:t>
      </w:r>
    </w:p>
    <w:p w14:paraId="0EC1D7A1" w14:textId="77777777" w:rsidR="00D93261" w:rsidRDefault="00D93261" w:rsidP="00D93261">
      <w:pPr>
        <w:pStyle w:val="PL"/>
      </w:pPr>
    </w:p>
    <w:p w14:paraId="3D79FDE1" w14:textId="77777777" w:rsidR="00D93261" w:rsidRPr="008B1C02" w:rsidRDefault="00D93261" w:rsidP="00D93261">
      <w:pPr>
        <w:pStyle w:val="PL"/>
      </w:pPr>
      <w:r w:rsidRPr="008B1C02">
        <w:t xml:space="preserve">    5GLanParametersPatch:</w:t>
      </w:r>
    </w:p>
    <w:p w14:paraId="0C0D68AC" w14:textId="77777777" w:rsidR="00D93261" w:rsidRPr="008B1C02" w:rsidRDefault="00D93261" w:rsidP="00D93261">
      <w:pPr>
        <w:pStyle w:val="PL"/>
      </w:pPr>
      <w:r w:rsidRPr="008B1C02">
        <w:t xml:space="preserve">      </w:t>
      </w:r>
      <w:r>
        <w:t>deprecated</w:t>
      </w:r>
      <w:r w:rsidRPr="008B1C02">
        <w:t xml:space="preserve">: </w:t>
      </w:r>
      <w:r>
        <w:rPr>
          <w:rFonts w:cs="Arial"/>
          <w:szCs w:val="18"/>
          <w:lang w:eastAsia="zh-CN"/>
        </w:rPr>
        <w:t>true</w:t>
      </w:r>
    </w:p>
    <w:p w14:paraId="79755058" w14:textId="77777777" w:rsidR="00D93261" w:rsidRPr="008B1C02" w:rsidRDefault="00D93261" w:rsidP="00D93261">
      <w:pPr>
        <w:pStyle w:val="PL"/>
      </w:pPr>
      <w:r w:rsidRPr="008B1C02">
        <w:t xml:space="preserve">      description: </w:t>
      </w:r>
      <w:r w:rsidRPr="008B1C02">
        <w:rPr>
          <w:rFonts w:cs="Arial"/>
          <w:szCs w:val="18"/>
          <w:lang w:eastAsia="zh-CN"/>
        </w:rPr>
        <w:t>Represents 5G LAN service related parameters that need to be modified</w:t>
      </w:r>
      <w:r w:rsidRPr="008B1C02">
        <w:t>.</w:t>
      </w:r>
    </w:p>
    <w:p w14:paraId="24983336" w14:textId="77777777" w:rsidR="00D93261" w:rsidRPr="008B1C02" w:rsidRDefault="00D93261" w:rsidP="00D93261">
      <w:pPr>
        <w:pStyle w:val="PL"/>
      </w:pPr>
      <w:r w:rsidRPr="008B1C02">
        <w:t xml:space="preserve">      type: object</w:t>
      </w:r>
    </w:p>
    <w:p w14:paraId="7DF1602D" w14:textId="77777777" w:rsidR="00D93261" w:rsidRPr="008B1C02" w:rsidRDefault="00D93261" w:rsidP="00D93261">
      <w:pPr>
        <w:pStyle w:val="PL"/>
      </w:pPr>
      <w:r w:rsidRPr="008B1C02">
        <w:t xml:space="preserve">      properties:</w:t>
      </w:r>
    </w:p>
    <w:p w14:paraId="30039C14" w14:textId="77777777" w:rsidR="00D93261" w:rsidRPr="008B1C02" w:rsidRDefault="00D93261" w:rsidP="00D93261">
      <w:pPr>
        <w:pStyle w:val="PL"/>
      </w:pPr>
      <w:r w:rsidRPr="008B1C02">
        <w:t xml:space="preserve">        gpsis:</w:t>
      </w:r>
    </w:p>
    <w:p w14:paraId="15877D51" w14:textId="77777777" w:rsidR="00D93261" w:rsidRPr="008B1C02" w:rsidRDefault="00D93261" w:rsidP="00D93261">
      <w:pPr>
        <w:pStyle w:val="PL"/>
      </w:pPr>
      <w:r w:rsidRPr="008B1C02">
        <w:t xml:space="preserve">          type: object</w:t>
      </w:r>
    </w:p>
    <w:p w14:paraId="09DF3BEF" w14:textId="77777777" w:rsidR="00D93261" w:rsidRPr="008B1C02" w:rsidRDefault="00D93261" w:rsidP="00D93261">
      <w:pPr>
        <w:pStyle w:val="PL"/>
      </w:pPr>
      <w:r w:rsidRPr="008B1C02">
        <w:t xml:space="preserve">          additionalProperties:</w:t>
      </w:r>
    </w:p>
    <w:p w14:paraId="540AF971" w14:textId="77777777" w:rsidR="00D93261" w:rsidRPr="008B1C02" w:rsidRDefault="00D93261" w:rsidP="00D93261">
      <w:pPr>
        <w:pStyle w:val="PL"/>
      </w:pPr>
      <w:r w:rsidRPr="008B1C02">
        <w:t xml:space="preserve">            $ref: 'TS29571_CommonData.yaml#/components/schemas/GpsiRm'</w:t>
      </w:r>
    </w:p>
    <w:p w14:paraId="4410580A" w14:textId="77777777" w:rsidR="00D93261" w:rsidRPr="008B1C02" w:rsidRDefault="00D93261" w:rsidP="00D93261">
      <w:pPr>
        <w:pStyle w:val="PL"/>
      </w:pPr>
      <w:r w:rsidRPr="008B1C02">
        <w:t xml:space="preserve">          minProperties: 1</w:t>
      </w:r>
    </w:p>
    <w:p w14:paraId="420E585E" w14:textId="77777777" w:rsidR="00D93261" w:rsidRPr="008B1C02" w:rsidRDefault="00D93261" w:rsidP="00D93261">
      <w:pPr>
        <w:pStyle w:val="PL"/>
      </w:pPr>
      <w:r w:rsidRPr="008B1C02">
        <w:t xml:space="preserve">          description: &gt;</w:t>
      </w:r>
    </w:p>
    <w:p w14:paraId="3B60D4BB" w14:textId="77777777" w:rsidR="00D93261" w:rsidRPr="008B1C02" w:rsidRDefault="00D93261" w:rsidP="00D93261">
      <w:pPr>
        <w:pStyle w:val="PL"/>
        <w:rPr>
          <w:rFonts w:eastAsia="Malgun Gothic"/>
        </w:rPr>
      </w:pPr>
      <w:r w:rsidRPr="008B1C02">
        <w:t xml:space="preserve">            Contains </w:t>
      </w:r>
      <w:r w:rsidRPr="008B1C02">
        <w:rPr>
          <w:rFonts w:eastAsia="Malgun Gothic"/>
        </w:rPr>
        <w:t>the list of 5G VN Group members, each member is identified by GPSI.</w:t>
      </w:r>
    </w:p>
    <w:p w14:paraId="0CCDE7D2" w14:textId="77777777" w:rsidR="00D93261" w:rsidRPr="008B1C02" w:rsidRDefault="00D93261" w:rsidP="00D93261">
      <w:pPr>
        <w:pStyle w:val="PL"/>
      </w:pPr>
      <w:r w:rsidRPr="008B1C02">
        <w:rPr>
          <w:rFonts w:eastAsia="Malgun Gothic"/>
        </w:rPr>
        <w:t xml:space="preserve">           </w:t>
      </w:r>
      <w:r w:rsidRPr="008B1C02">
        <w:t xml:space="preserve"> Any string value can be used as a key of the map.</w:t>
      </w:r>
    </w:p>
    <w:p w14:paraId="52432D9E" w14:textId="77777777" w:rsidR="00D93261" w:rsidRPr="008B1C02" w:rsidRDefault="00D93261" w:rsidP="00D93261">
      <w:pPr>
        <w:pStyle w:val="PL"/>
      </w:pPr>
      <w:r w:rsidRPr="008B1C02">
        <w:t xml:space="preserve">        appDesps:</w:t>
      </w:r>
    </w:p>
    <w:p w14:paraId="7639E76D" w14:textId="77777777" w:rsidR="00D93261" w:rsidRPr="008B1C02" w:rsidRDefault="00D93261" w:rsidP="00D93261">
      <w:pPr>
        <w:pStyle w:val="PL"/>
      </w:pPr>
      <w:r w:rsidRPr="008B1C02">
        <w:t xml:space="preserve">          type: object</w:t>
      </w:r>
    </w:p>
    <w:p w14:paraId="2670496B" w14:textId="77777777" w:rsidR="00D93261" w:rsidRPr="008B1C02" w:rsidRDefault="00D93261" w:rsidP="00D93261">
      <w:pPr>
        <w:pStyle w:val="PL"/>
      </w:pPr>
      <w:r w:rsidRPr="008B1C02">
        <w:t xml:space="preserve">          additionalProperties:</w:t>
      </w:r>
    </w:p>
    <w:p w14:paraId="3CBD5B6C" w14:textId="77777777" w:rsidR="00D93261" w:rsidRPr="008B1C02" w:rsidRDefault="00D93261" w:rsidP="00D93261">
      <w:pPr>
        <w:pStyle w:val="PL"/>
      </w:pPr>
      <w:r w:rsidRPr="008B1C02">
        <w:t xml:space="preserve">            $ref: '#/components/schemas/AppDescriptorRm'</w:t>
      </w:r>
    </w:p>
    <w:p w14:paraId="47691800" w14:textId="77777777" w:rsidR="00D93261" w:rsidRPr="008B1C02" w:rsidRDefault="00D93261" w:rsidP="00D93261">
      <w:pPr>
        <w:pStyle w:val="PL"/>
      </w:pPr>
      <w:r w:rsidRPr="008B1C02">
        <w:t xml:space="preserve">          minProperties: 1</w:t>
      </w:r>
    </w:p>
    <w:p w14:paraId="25CA82B5" w14:textId="77777777" w:rsidR="00D93261" w:rsidRPr="008B1C02" w:rsidRDefault="00D93261" w:rsidP="00D93261">
      <w:pPr>
        <w:pStyle w:val="PL"/>
      </w:pPr>
      <w:r w:rsidRPr="008B1C02">
        <w:t xml:space="preserve">          description: &gt;</w:t>
      </w:r>
    </w:p>
    <w:p w14:paraId="650510E6" w14:textId="77777777" w:rsidR="00D93261" w:rsidRPr="008B1C02" w:rsidRDefault="00D93261" w:rsidP="00D93261">
      <w:pPr>
        <w:pStyle w:val="PL"/>
        <w:rPr>
          <w:rFonts w:cs="Arial"/>
          <w:szCs w:val="18"/>
          <w:lang w:eastAsia="zh-CN"/>
        </w:rPr>
      </w:pPr>
      <w:r w:rsidRPr="008B1C02">
        <w:t xml:space="preserve">            </w:t>
      </w:r>
      <w:r w:rsidRPr="008B1C02">
        <w:rPr>
          <w:rFonts w:cs="Arial"/>
          <w:szCs w:val="18"/>
          <w:lang w:eastAsia="zh-CN"/>
        </w:rPr>
        <w:t>Describes the operation systems and the corresponding applications for</w:t>
      </w:r>
    </w:p>
    <w:p w14:paraId="0E663BC6" w14:textId="77777777" w:rsidR="00D93261" w:rsidRPr="008B1C02" w:rsidRDefault="00D93261" w:rsidP="00D93261">
      <w:pPr>
        <w:pStyle w:val="PL"/>
      </w:pPr>
      <w:r w:rsidRPr="008B1C02">
        <w:rPr>
          <w:rFonts w:cs="Arial"/>
          <w:szCs w:val="18"/>
          <w:lang w:eastAsia="zh-CN"/>
        </w:rPr>
        <w:t xml:space="preserve">            each operation systems. The key of map is osId.</w:t>
      </w:r>
    </w:p>
    <w:p w14:paraId="030FC3D8" w14:textId="77777777" w:rsidR="00D93261" w:rsidRPr="008B1C02" w:rsidRDefault="00D93261" w:rsidP="00D93261">
      <w:pPr>
        <w:pStyle w:val="PL"/>
      </w:pPr>
      <w:r w:rsidRPr="008B1C02">
        <w:t xml:space="preserve">        </w:t>
      </w:r>
      <w:r>
        <w:t>cpParams</w:t>
      </w:r>
      <w:r w:rsidRPr="008B1C02">
        <w:t>:</w:t>
      </w:r>
    </w:p>
    <w:p w14:paraId="0ED8EFB1" w14:textId="77777777" w:rsidR="00D93261" w:rsidRPr="008B1C02" w:rsidRDefault="00D93261" w:rsidP="00D93261">
      <w:pPr>
        <w:pStyle w:val="PL"/>
      </w:pPr>
      <w:r w:rsidRPr="008B1C02">
        <w:t xml:space="preserve">          $ref: '#/components/schemas/</w:t>
      </w:r>
      <w:r>
        <w:t>CpParams'</w:t>
      </w:r>
    </w:p>
    <w:p w14:paraId="337011F3" w14:textId="77777777" w:rsidR="00D93261" w:rsidRPr="008B1C02" w:rsidRDefault="00D93261" w:rsidP="00D93261">
      <w:pPr>
        <w:pStyle w:val="PL"/>
      </w:pPr>
      <w:r w:rsidRPr="008B1C02">
        <w:t xml:space="preserve">        </w:t>
      </w:r>
      <w:r>
        <w:t>npConfigParams</w:t>
      </w:r>
      <w:r w:rsidRPr="008B1C02">
        <w:t>:</w:t>
      </w:r>
    </w:p>
    <w:p w14:paraId="6D6D6E0B" w14:textId="77777777" w:rsidR="00D93261" w:rsidRPr="008B1C02" w:rsidRDefault="00D93261" w:rsidP="00D93261">
      <w:pPr>
        <w:pStyle w:val="PL"/>
      </w:pPr>
      <w:r w:rsidRPr="008B1C02">
        <w:t xml:space="preserve">          $ref: '#/components/schemas/</w:t>
      </w:r>
      <w:r>
        <w:t>NpConfigParams</w:t>
      </w:r>
      <w:r w:rsidRPr="008B1C02">
        <w:t>'</w:t>
      </w:r>
    </w:p>
    <w:p w14:paraId="1A2382E0" w14:textId="77777777" w:rsidR="00D93261" w:rsidRPr="008B1C02" w:rsidRDefault="00D93261" w:rsidP="00D93261">
      <w:pPr>
        <w:pStyle w:val="PL"/>
      </w:pPr>
      <w:r w:rsidRPr="008B1C02">
        <w:t xml:space="preserve">        </w:t>
      </w:r>
      <w:r>
        <w:t>lpiParams</w:t>
      </w:r>
      <w:r w:rsidRPr="008B1C02">
        <w:t>:</w:t>
      </w:r>
    </w:p>
    <w:p w14:paraId="5F608DFC" w14:textId="77777777" w:rsidR="00D93261" w:rsidRPr="008B1C02" w:rsidRDefault="00D93261" w:rsidP="00D93261">
      <w:pPr>
        <w:pStyle w:val="PL"/>
      </w:pPr>
      <w:r w:rsidRPr="008B1C02">
        <w:t xml:space="preserve">          $ref: '#/components/schemas/</w:t>
      </w:r>
      <w:r>
        <w:t>LpiParams</w:t>
      </w:r>
      <w:r w:rsidRPr="008B1C02">
        <w:t>'</w:t>
      </w:r>
    </w:p>
    <w:p w14:paraId="1633E8BF" w14:textId="77777777" w:rsidR="00D93261" w:rsidRPr="008B1C02" w:rsidRDefault="00D93261" w:rsidP="00D93261">
      <w:pPr>
        <w:pStyle w:val="PL"/>
      </w:pPr>
      <w:r w:rsidRPr="008B1C02">
        <w:t xml:space="preserve">        </w:t>
      </w:r>
      <w:r>
        <w:t>acsParams</w:t>
      </w:r>
      <w:r w:rsidRPr="008B1C02">
        <w:t>:</w:t>
      </w:r>
    </w:p>
    <w:p w14:paraId="6074A5F3" w14:textId="77777777" w:rsidR="00D93261" w:rsidRPr="008B1C02" w:rsidRDefault="00D93261" w:rsidP="00D93261">
      <w:pPr>
        <w:pStyle w:val="PL"/>
      </w:pPr>
      <w:r w:rsidRPr="008B1C02">
        <w:t xml:space="preserve">          $ref: '#/components/schemas/</w:t>
      </w:r>
      <w:r>
        <w:t>AcsParams</w:t>
      </w:r>
      <w:r w:rsidRPr="008B1C02">
        <w:t>'</w:t>
      </w:r>
    </w:p>
    <w:p w14:paraId="760F4ED0" w14:textId="77777777" w:rsidR="00D93261" w:rsidRPr="008B1C02" w:rsidRDefault="00D93261" w:rsidP="00D93261">
      <w:pPr>
        <w:pStyle w:val="PL"/>
      </w:pPr>
      <w:r w:rsidRPr="008B1C02">
        <w:t xml:space="preserve">        </w:t>
      </w:r>
      <w:r>
        <w:t>ecsAddrParams</w:t>
      </w:r>
      <w:r w:rsidRPr="008B1C02">
        <w:t>:</w:t>
      </w:r>
    </w:p>
    <w:p w14:paraId="444F8536" w14:textId="77777777" w:rsidR="00D93261" w:rsidRPr="008B1C02" w:rsidRDefault="00D93261" w:rsidP="00D93261">
      <w:pPr>
        <w:pStyle w:val="PL"/>
      </w:pPr>
      <w:r w:rsidRPr="008B1C02">
        <w:t xml:space="preserve">          $ref: '#/components/schemas/</w:t>
      </w:r>
      <w:r>
        <w:t>ECSAddrParams</w:t>
      </w:r>
      <w:r w:rsidRPr="008B1C02">
        <w:t>'</w:t>
      </w:r>
    </w:p>
    <w:p w14:paraId="39B64800" w14:textId="77777777" w:rsidR="00D93261" w:rsidRPr="008B1C02" w:rsidRDefault="00D93261" w:rsidP="00D93261">
      <w:pPr>
        <w:pStyle w:val="PL"/>
      </w:pPr>
      <w:r w:rsidRPr="008B1C02">
        <w:t xml:space="preserve">        dnn</w:t>
      </w:r>
      <w:r>
        <w:t>SnssaiParams</w:t>
      </w:r>
      <w:r w:rsidRPr="008B1C02">
        <w:t>:</w:t>
      </w:r>
    </w:p>
    <w:p w14:paraId="20F50A9C" w14:textId="77777777" w:rsidR="00D93261" w:rsidRPr="008B1C02" w:rsidRDefault="00D93261" w:rsidP="00D93261">
      <w:pPr>
        <w:pStyle w:val="PL"/>
      </w:pPr>
      <w:r w:rsidRPr="008B1C02">
        <w:t xml:space="preserve">          $ref: '#/components/schemas/Dnn</w:t>
      </w:r>
      <w:r>
        <w:t>SnssaiParams</w:t>
      </w:r>
      <w:r w:rsidRPr="008B1C02">
        <w:t>'</w:t>
      </w:r>
    </w:p>
    <w:p w14:paraId="73A4B7A5" w14:textId="77777777" w:rsidR="00D93261" w:rsidRPr="008B1C02" w:rsidRDefault="00D93261" w:rsidP="00D93261">
      <w:pPr>
        <w:pStyle w:val="PL"/>
      </w:pPr>
      <w:r w:rsidRPr="008B1C02">
        <w:t xml:space="preserve">        </w:t>
      </w:r>
      <w:r>
        <w:t>notifUri</w:t>
      </w:r>
      <w:r w:rsidRPr="008B1C02">
        <w:t>:</w:t>
      </w:r>
    </w:p>
    <w:p w14:paraId="11261EE5" w14:textId="77777777" w:rsidR="00D93261" w:rsidRDefault="00D93261" w:rsidP="00D93261">
      <w:pPr>
        <w:pStyle w:val="PL"/>
      </w:pPr>
      <w:r>
        <w:t xml:space="preserve">          $ref: 'TS29122_CommonData.yaml#/components/schemas/Link'</w:t>
      </w:r>
    </w:p>
    <w:p w14:paraId="7E7BE4AB" w14:textId="77777777" w:rsidR="00D93261" w:rsidRDefault="00D93261" w:rsidP="00D93261">
      <w:pPr>
        <w:pStyle w:val="PL"/>
      </w:pPr>
    </w:p>
    <w:p w14:paraId="72007E23" w14:textId="77777777" w:rsidR="00D93261" w:rsidRPr="008B1C02" w:rsidRDefault="00D93261" w:rsidP="00D93261">
      <w:pPr>
        <w:pStyle w:val="PL"/>
      </w:pPr>
      <w:r w:rsidRPr="008B1C02">
        <w:t xml:space="preserve">    AppDescriptor:</w:t>
      </w:r>
    </w:p>
    <w:p w14:paraId="17F3F509" w14:textId="77777777" w:rsidR="00D93261" w:rsidRPr="008B1C02" w:rsidRDefault="00D93261" w:rsidP="00D93261">
      <w:pPr>
        <w:pStyle w:val="PL"/>
      </w:pPr>
      <w:r w:rsidRPr="008B1C02">
        <w:t xml:space="preserve">      description: </w:t>
      </w:r>
      <w:r w:rsidRPr="008B1C02">
        <w:rPr>
          <w:rFonts w:cs="Arial"/>
          <w:szCs w:val="18"/>
          <w:lang w:eastAsia="zh-CN"/>
        </w:rPr>
        <w:t>Represents an operation system and the corresponding applications</w:t>
      </w:r>
      <w:r w:rsidRPr="008B1C02">
        <w:t>.</w:t>
      </w:r>
    </w:p>
    <w:p w14:paraId="050C188A" w14:textId="77777777" w:rsidR="00D93261" w:rsidRPr="008B1C02" w:rsidRDefault="00D93261" w:rsidP="00D93261">
      <w:pPr>
        <w:pStyle w:val="PL"/>
      </w:pPr>
      <w:r w:rsidRPr="008B1C02">
        <w:t xml:space="preserve">      type: object</w:t>
      </w:r>
    </w:p>
    <w:p w14:paraId="3C161770" w14:textId="77777777" w:rsidR="00D93261" w:rsidRPr="008B1C02" w:rsidRDefault="00D93261" w:rsidP="00D93261">
      <w:pPr>
        <w:pStyle w:val="PL"/>
      </w:pPr>
      <w:r w:rsidRPr="008B1C02">
        <w:t xml:space="preserve">      properties:</w:t>
      </w:r>
    </w:p>
    <w:p w14:paraId="368DEB18" w14:textId="77777777" w:rsidR="00D93261" w:rsidRPr="008B1C02" w:rsidRDefault="00D93261" w:rsidP="00D93261">
      <w:pPr>
        <w:pStyle w:val="PL"/>
      </w:pPr>
      <w:r w:rsidRPr="008B1C02">
        <w:t xml:space="preserve">        osId:</w:t>
      </w:r>
    </w:p>
    <w:p w14:paraId="7D80D587" w14:textId="77777777" w:rsidR="00D93261" w:rsidRPr="008B1C02" w:rsidRDefault="00D93261" w:rsidP="00D93261">
      <w:pPr>
        <w:pStyle w:val="PL"/>
      </w:pPr>
      <w:r w:rsidRPr="008B1C02">
        <w:t xml:space="preserve">          $ref: 'TS29519_Policy_Data.yaml#/components/schemas/OsId'</w:t>
      </w:r>
    </w:p>
    <w:p w14:paraId="528C85C4" w14:textId="77777777" w:rsidR="00D93261" w:rsidRPr="008B1C02" w:rsidRDefault="00D93261" w:rsidP="00D93261">
      <w:pPr>
        <w:pStyle w:val="PL"/>
      </w:pPr>
      <w:r w:rsidRPr="008B1C02">
        <w:t xml:space="preserve">        appIds:</w:t>
      </w:r>
    </w:p>
    <w:p w14:paraId="73F4956E" w14:textId="77777777" w:rsidR="00D93261" w:rsidRPr="008B1C02" w:rsidRDefault="00D93261" w:rsidP="00D93261">
      <w:pPr>
        <w:pStyle w:val="PL"/>
      </w:pPr>
      <w:r w:rsidRPr="008B1C02">
        <w:t xml:space="preserve">          type: object</w:t>
      </w:r>
    </w:p>
    <w:p w14:paraId="09158604" w14:textId="77777777" w:rsidR="00D93261" w:rsidRPr="008B1C02" w:rsidRDefault="00D93261" w:rsidP="00D93261">
      <w:pPr>
        <w:pStyle w:val="PL"/>
      </w:pPr>
      <w:r w:rsidRPr="008B1C02">
        <w:t xml:space="preserve">          additionalProperties:</w:t>
      </w:r>
    </w:p>
    <w:p w14:paraId="19C2EE0B" w14:textId="77777777" w:rsidR="00D93261" w:rsidRPr="008B1C02" w:rsidRDefault="00D93261" w:rsidP="00D93261">
      <w:pPr>
        <w:pStyle w:val="PL"/>
      </w:pPr>
      <w:r w:rsidRPr="008B1C02">
        <w:t xml:space="preserve">            $ref: 'TS29571_CommonData.yaml#/components/schemas/ApplicationId'</w:t>
      </w:r>
    </w:p>
    <w:p w14:paraId="6632E460" w14:textId="77777777" w:rsidR="00D93261" w:rsidRPr="008B1C02" w:rsidRDefault="00D93261" w:rsidP="00D93261">
      <w:pPr>
        <w:pStyle w:val="PL"/>
      </w:pPr>
      <w:r w:rsidRPr="008B1C02">
        <w:t xml:space="preserve">          minProperties: 1</w:t>
      </w:r>
    </w:p>
    <w:p w14:paraId="4970228C" w14:textId="77777777" w:rsidR="00D93261" w:rsidRPr="008B1C02" w:rsidRDefault="00D93261" w:rsidP="00D93261">
      <w:pPr>
        <w:pStyle w:val="PL"/>
      </w:pPr>
      <w:r w:rsidRPr="008B1C02">
        <w:t xml:space="preserve">          description: &gt;</w:t>
      </w:r>
    </w:p>
    <w:p w14:paraId="6DEA2F5F" w14:textId="77777777" w:rsidR="00D93261" w:rsidRPr="008B1C02" w:rsidRDefault="00D93261" w:rsidP="00D93261">
      <w:pPr>
        <w:pStyle w:val="PL"/>
        <w:rPr>
          <w:lang w:eastAsia="zh-CN"/>
        </w:rPr>
      </w:pPr>
      <w:r w:rsidRPr="008B1C02">
        <w:t xml:space="preserve">            </w:t>
      </w:r>
      <w:r w:rsidRPr="008B1C02">
        <w:rPr>
          <w:rFonts w:cs="Arial"/>
          <w:szCs w:val="18"/>
          <w:lang w:eastAsia="zh-CN"/>
        </w:rPr>
        <w:t xml:space="preserve">Identifies applications that are running on the UE's </w:t>
      </w:r>
      <w:r w:rsidRPr="008B1C02">
        <w:rPr>
          <w:lang w:eastAsia="zh-CN"/>
        </w:rPr>
        <w:t>operating system.</w:t>
      </w:r>
    </w:p>
    <w:p w14:paraId="4C283989" w14:textId="77777777" w:rsidR="00D93261" w:rsidRPr="008B1C02" w:rsidRDefault="00D93261" w:rsidP="00D93261">
      <w:pPr>
        <w:pStyle w:val="PL"/>
      </w:pPr>
      <w:r w:rsidRPr="008B1C02">
        <w:rPr>
          <w:lang w:eastAsia="zh-CN"/>
        </w:rPr>
        <w:t xml:space="preserve">           </w:t>
      </w:r>
      <w:r w:rsidRPr="008B1C02">
        <w:rPr>
          <w:rFonts w:cs="Arial"/>
          <w:szCs w:val="18"/>
          <w:lang w:eastAsia="zh-CN"/>
        </w:rPr>
        <w:t xml:space="preserve"> </w:t>
      </w:r>
      <w:r w:rsidRPr="008B1C02">
        <w:t>Any string value can be used as a key of the map.</w:t>
      </w:r>
    </w:p>
    <w:p w14:paraId="3E341782" w14:textId="77777777" w:rsidR="00D93261" w:rsidRPr="008B1C02" w:rsidRDefault="00D93261" w:rsidP="00D93261">
      <w:pPr>
        <w:pStyle w:val="PL"/>
      </w:pPr>
      <w:r w:rsidRPr="008B1C02">
        <w:t xml:space="preserve">      required:</w:t>
      </w:r>
    </w:p>
    <w:p w14:paraId="6F76AECA" w14:textId="77777777" w:rsidR="00D93261" w:rsidRPr="008B1C02" w:rsidRDefault="00D93261" w:rsidP="00D93261">
      <w:pPr>
        <w:pStyle w:val="PL"/>
      </w:pPr>
      <w:r w:rsidRPr="008B1C02">
        <w:t xml:space="preserve">        - osId</w:t>
      </w:r>
    </w:p>
    <w:p w14:paraId="371C700C" w14:textId="77777777" w:rsidR="00D93261" w:rsidRPr="008B1C02" w:rsidRDefault="00D93261" w:rsidP="00D93261">
      <w:pPr>
        <w:pStyle w:val="PL"/>
      </w:pPr>
      <w:r w:rsidRPr="008B1C02">
        <w:t xml:space="preserve">        - appIds</w:t>
      </w:r>
    </w:p>
    <w:p w14:paraId="59034F27" w14:textId="77777777" w:rsidR="00D93261" w:rsidRDefault="00D93261" w:rsidP="00D93261">
      <w:pPr>
        <w:pStyle w:val="PL"/>
      </w:pPr>
    </w:p>
    <w:p w14:paraId="6F00805A" w14:textId="77777777" w:rsidR="00D93261" w:rsidRPr="008B1C02" w:rsidRDefault="00D93261" w:rsidP="00D93261">
      <w:pPr>
        <w:pStyle w:val="PL"/>
      </w:pPr>
      <w:r w:rsidRPr="008B1C02">
        <w:t xml:space="preserve">    AppDescriptorRm:</w:t>
      </w:r>
    </w:p>
    <w:p w14:paraId="01490033" w14:textId="77777777" w:rsidR="00D93261" w:rsidRPr="008B1C02" w:rsidRDefault="00D93261" w:rsidP="00D93261">
      <w:pPr>
        <w:pStyle w:val="PL"/>
      </w:pPr>
      <w:r w:rsidRPr="008B1C02">
        <w:t xml:space="preserve">      description: &gt;</w:t>
      </w:r>
    </w:p>
    <w:p w14:paraId="68994F9C" w14:textId="77777777" w:rsidR="00D93261" w:rsidRPr="008B1C02" w:rsidRDefault="00D93261" w:rsidP="00D93261">
      <w:pPr>
        <w:pStyle w:val="PL"/>
      </w:pPr>
      <w:r w:rsidRPr="008B1C02">
        <w:t xml:space="preserve">        </w:t>
      </w:r>
      <w:r w:rsidRPr="008B1C02">
        <w:rPr>
          <w:rFonts w:cs="Arial"/>
          <w:szCs w:val="18"/>
          <w:lang w:eastAsia="zh-CN"/>
        </w:rPr>
        <w:t xml:space="preserve">Represents the same as the </w:t>
      </w:r>
      <w:r w:rsidRPr="008B1C02">
        <w:t>AppDescriptor data type but with the nullable:true</w:t>
      </w:r>
    </w:p>
    <w:p w14:paraId="5C8FFE85" w14:textId="77777777" w:rsidR="00D93261" w:rsidRPr="008B1C02" w:rsidRDefault="00D93261" w:rsidP="00D93261">
      <w:pPr>
        <w:pStyle w:val="PL"/>
      </w:pPr>
      <w:r w:rsidRPr="008B1C02">
        <w:t xml:space="preserve">        property.</w:t>
      </w:r>
    </w:p>
    <w:p w14:paraId="1B241A5F" w14:textId="77777777" w:rsidR="00D93261" w:rsidRPr="008B1C02" w:rsidRDefault="00D93261" w:rsidP="00D93261">
      <w:pPr>
        <w:pStyle w:val="PL"/>
      </w:pPr>
      <w:r w:rsidRPr="008B1C02">
        <w:t xml:space="preserve">      type: object</w:t>
      </w:r>
    </w:p>
    <w:p w14:paraId="5314711F" w14:textId="77777777" w:rsidR="00D93261" w:rsidRPr="008B1C02" w:rsidRDefault="00D93261" w:rsidP="00D93261">
      <w:pPr>
        <w:pStyle w:val="PL"/>
      </w:pPr>
      <w:r w:rsidRPr="008B1C02">
        <w:t xml:space="preserve">      properties:</w:t>
      </w:r>
    </w:p>
    <w:p w14:paraId="52449E75" w14:textId="77777777" w:rsidR="00D93261" w:rsidRPr="008B1C02" w:rsidRDefault="00D93261" w:rsidP="00D93261">
      <w:pPr>
        <w:pStyle w:val="PL"/>
      </w:pPr>
      <w:r w:rsidRPr="008B1C02">
        <w:lastRenderedPageBreak/>
        <w:t xml:space="preserve">        appIds:</w:t>
      </w:r>
    </w:p>
    <w:p w14:paraId="2D7FD36F" w14:textId="77777777" w:rsidR="00D93261" w:rsidRPr="008B1C02" w:rsidRDefault="00D93261" w:rsidP="00D93261">
      <w:pPr>
        <w:pStyle w:val="PL"/>
      </w:pPr>
      <w:r w:rsidRPr="008B1C02">
        <w:t xml:space="preserve">          type: object</w:t>
      </w:r>
    </w:p>
    <w:p w14:paraId="1BDF1681" w14:textId="77777777" w:rsidR="00D93261" w:rsidRPr="008B1C02" w:rsidRDefault="00D93261" w:rsidP="00D93261">
      <w:pPr>
        <w:pStyle w:val="PL"/>
      </w:pPr>
      <w:r w:rsidRPr="008B1C02">
        <w:t xml:space="preserve">          additionalProperties:</w:t>
      </w:r>
    </w:p>
    <w:p w14:paraId="586F09C9" w14:textId="77777777" w:rsidR="00D93261" w:rsidRPr="008B1C02" w:rsidRDefault="00D93261" w:rsidP="00D93261">
      <w:pPr>
        <w:pStyle w:val="PL"/>
      </w:pPr>
      <w:r w:rsidRPr="008B1C02">
        <w:t xml:space="preserve">            $ref: 'TS29571_CommonData.yaml#/components/schemas/ApplicationIdRm'</w:t>
      </w:r>
    </w:p>
    <w:p w14:paraId="36D74354" w14:textId="77777777" w:rsidR="00D93261" w:rsidRPr="008B1C02" w:rsidRDefault="00D93261" w:rsidP="00D93261">
      <w:pPr>
        <w:pStyle w:val="PL"/>
      </w:pPr>
      <w:r w:rsidRPr="008B1C02">
        <w:t xml:space="preserve">          minProperties: 1</w:t>
      </w:r>
    </w:p>
    <w:p w14:paraId="7B3EC926" w14:textId="77777777" w:rsidR="00D93261" w:rsidRPr="008B1C02" w:rsidRDefault="00D93261" w:rsidP="00D93261">
      <w:pPr>
        <w:pStyle w:val="PL"/>
      </w:pPr>
      <w:r w:rsidRPr="008B1C02">
        <w:t xml:space="preserve">          description: &gt;</w:t>
      </w:r>
    </w:p>
    <w:p w14:paraId="32B7BCA1" w14:textId="77777777" w:rsidR="00D93261" w:rsidRPr="008B1C02" w:rsidRDefault="00D93261" w:rsidP="00D93261">
      <w:pPr>
        <w:pStyle w:val="PL"/>
        <w:rPr>
          <w:lang w:eastAsia="zh-CN"/>
        </w:rPr>
      </w:pPr>
      <w:r w:rsidRPr="008B1C02">
        <w:t xml:space="preserve">            </w:t>
      </w:r>
      <w:r w:rsidRPr="008B1C02">
        <w:rPr>
          <w:rFonts w:cs="Arial"/>
          <w:szCs w:val="18"/>
          <w:lang w:eastAsia="zh-CN"/>
        </w:rPr>
        <w:t xml:space="preserve">Identifies applications that are running on the UE's </w:t>
      </w:r>
      <w:r w:rsidRPr="008B1C02">
        <w:rPr>
          <w:lang w:eastAsia="zh-CN"/>
        </w:rPr>
        <w:t>operating system.</w:t>
      </w:r>
    </w:p>
    <w:p w14:paraId="4DCC2FD9" w14:textId="77777777" w:rsidR="00D93261" w:rsidRPr="008B1C02" w:rsidRDefault="00D93261" w:rsidP="00D93261">
      <w:pPr>
        <w:pStyle w:val="PL"/>
      </w:pPr>
      <w:r w:rsidRPr="008B1C02">
        <w:rPr>
          <w:lang w:eastAsia="zh-CN"/>
        </w:rPr>
        <w:t xml:space="preserve">           </w:t>
      </w:r>
      <w:r w:rsidRPr="008B1C02">
        <w:rPr>
          <w:rFonts w:cs="Arial"/>
          <w:szCs w:val="18"/>
          <w:lang w:eastAsia="zh-CN"/>
        </w:rPr>
        <w:t xml:space="preserve"> </w:t>
      </w:r>
      <w:r w:rsidRPr="008B1C02">
        <w:t>Any string value can be used as a key of the map.</w:t>
      </w:r>
    </w:p>
    <w:p w14:paraId="2D547CFD" w14:textId="77777777" w:rsidR="00D93261" w:rsidRDefault="00D93261" w:rsidP="00D93261">
      <w:pPr>
        <w:pStyle w:val="PL"/>
      </w:pPr>
    </w:p>
    <w:p w14:paraId="1D4BB1A1" w14:textId="77777777" w:rsidR="00D93261" w:rsidRPr="008B1C02" w:rsidRDefault="00D93261" w:rsidP="00D93261">
      <w:pPr>
        <w:pStyle w:val="PL"/>
      </w:pPr>
      <w:r w:rsidRPr="008B1C02">
        <w:t xml:space="preserve">    </w:t>
      </w:r>
      <w:r w:rsidRPr="00705828">
        <w:t>MaxGrpDataRateInfo</w:t>
      </w:r>
      <w:r w:rsidRPr="008B1C02">
        <w:t>:</w:t>
      </w:r>
    </w:p>
    <w:p w14:paraId="7BEA3E68" w14:textId="77777777" w:rsidR="00D93261" w:rsidRPr="008B1C02" w:rsidRDefault="00D93261" w:rsidP="00D93261">
      <w:pPr>
        <w:pStyle w:val="PL"/>
      </w:pPr>
      <w:r w:rsidRPr="008B1C02">
        <w:t xml:space="preserve">      description: &gt;</w:t>
      </w:r>
    </w:p>
    <w:p w14:paraId="64692293" w14:textId="77777777" w:rsidR="00D93261" w:rsidRPr="008B1C02" w:rsidRDefault="00D93261" w:rsidP="00D93261">
      <w:pPr>
        <w:pStyle w:val="PL"/>
      </w:pPr>
      <w:r w:rsidRPr="008B1C02">
        <w:t xml:space="preserve">        </w:t>
      </w:r>
      <w:r>
        <w:rPr>
          <w:rFonts w:cs="Arial"/>
          <w:szCs w:val="18"/>
          <w:lang w:eastAsia="zh-CN"/>
        </w:rPr>
        <w:t>Represents the Maximum Group Data Rate related information</w:t>
      </w:r>
      <w:r w:rsidRPr="008B1C02">
        <w:t>.</w:t>
      </w:r>
    </w:p>
    <w:p w14:paraId="306058EA" w14:textId="77777777" w:rsidR="00D93261" w:rsidRPr="008B1C02" w:rsidRDefault="00D93261" w:rsidP="00D93261">
      <w:pPr>
        <w:pStyle w:val="PL"/>
      </w:pPr>
      <w:r w:rsidRPr="008B1C02">
        <w:t xml:space="preserve">      type: object</w:t>
      </w:r>
    </w:p>
    <w:p w14:paraId="7B3FD7FB" w14:textId="77777777" w:rsidR="00D93261" w:rsidRPr="008B1C02" w:rsidRDefault="00D93261" w:rsidP="00D93261">
      <w:pPr>
        <w:pStyle w:val="PL"/>
      </w:pPr>
      <w:r w:rsidRPr="008B1C02">
        <w:t xml:space="preserve">      properties:</w:t>
      </w:r>
    </w:p>
    <w:p w14:paraId="5B4DA341"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sidRPr="00465240">
        <w:rPr>
          <w:rFonts w:ascii="Courier New" w:hAnsi="Courier New"/>
          <w:sz w:val="16"/>
        </w:rPr>
        <w:t>maxGrpDataRateUl</w:t>
      </w:r>
      <w:proofErr w:type="spellEnd"/>
      <w:r>
        <w:rPr>
          <w:rFonts w:ascii="Courier New" w:hAnsi="Courier New"/>
          <w:sz w:val="16"/>
        </w:rPr>
        <w:t>:</w:t>
      </w:r>
    </w:p>
    <w:p w14:paraId="4C7CE42E"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86B53">
        <w:rPr>
          <w:rFonts w:ascii="Courier New" w:hAnsi="Courier New"/>
          <w:sz w:val="16"/>
        </w:rPr>
        <w:t xml:space="preserve">          $ref: 'TS29571_CommonData.yaml#/components/schemas/</w:t>
      </w:r>
      <w:proofErr w:type="spellStart"/>
      <w:r>
        <w:rPr>
          <w:rFonts w:ascii="Courier New" w:hAnsi="Courier New"/>
          <w:sz w:val="16"/>
        </w:rPr>
        <w:t>BitRate</w:t>
      </w:r>
      <w:proofErr w:type="spellEnd"/>
      <w:r w:rsidRPr="00586B53">
        <w:rPr>
          <w:rFonts w:ascii="Courier New" w:hAnsi="Courier New"/>
          <w:sz w:val="16"/>
        </w:rPr>
        <w:t>'</w:t>
      </w:r>
    </w:p>
    <w:p w14:paraId="6E4AA44E"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sidRPr="00465240">
        <w:rPr>
          <w:rFonts w:ascii="Courier New" w:hAnsi="Courier New"/>
          <w:sz w:val="16"/>
        </w:rPr>
        <w:t>maxGrpDataRate</w:t>
      </w:r>
      <w:r>
        <w:rPr>
          <w:rFonts w:ascii="Courier New" w:hAnsi="Courier New"/>
          <w:sz w:val="16"/>
        </w:rPr>
        <w:t>D</w:t>
      </w:r>
      <w:r w:rsidRPr="00465240">
        <w:rPr>
          <w:rFonts w:ascii="Courier New" w:hAnsi="Courier New"/>
          <w:sz w:val="16"/>
        </w:rPr>
        <w:t>l</w:t>
      </w:r>
      <w:proofErr w:type="spellEnd"/>
      <w:r>
        <w:rPr>
          <w:rFonts w:ascii="Courier New" w:hAnsi="Courier New"/>
          <w:sz w:val="16"/>
        </w:rPr>
        <w:t>:</w:t>
      </w:r>
    </w:p>
    <w:p w14:paraId="408E3E3F" w14:textId="77777777" w:rsidR="00D93261" w:rsidRPr="00586B53"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86B53">
        <w:rPr>
          <w:rFonts w:ascii="Courier New" w:hAnsi="Courier New"/>
          <w:sz w:val="16"/>
        </w:rPr>
        <w:t xml:space="preserve">          $ref: 'TS29571_CommonData.yaml#/components/schemas/</w:t>
      </w:r>
      <w:proofErr w:type="spellStart"/>
      <w:r>
        <w:rPr>
          <w:rFonts w:ascii="Courier New" w:hAnsi="Courier New"/>
          <w:sz w:val="16"/>
        </w:rPr>
        <w:t>BitRate</w:t>
      </w:r>
      <w:proofErr w:type="spellEnd"/>
      <w:r w:rsidRPr="00586B53">
        <w:rPr>
          <w:rFonts w:ascii="Courier New" w:hAnsi="Courier New"/>
          <w:sz w:val="16"/>
        </w:rPr>
        <w:t>'</w:t>
      </w:r>
    </w:p>
    <w:p w14:paraId="2BF6BEBF" w14:textId="77777777" w:rsidR="00D93261" w:rsidRPr="008B1C02" w:rsidRDefault="00D93261" w:rsidP="00D93261">
      <w:pPr>
        <w:pStyle w:val="PL"/>
      </w:pPr>
      <w:r w:rsidRPr="008B1C02">
        <w:t xml:space="preserve">      </w:t>
      </w:r>
      <w:r>
        <w:t>any</w:t>
      </w:r>
      <w:r w:rsidRPr="008B1C02">
        <w:t>Of:</w:t>
      </w:r>
    </w:p>
    <w:p w14:paraId="34006048" w14:textId="77777777" w:rsidR="00D93261" w:rsidRPr="008B1C02" w:rsidRDefault="00D93261" w:rsidP="00D93261">
      <w:pPr>
        <w:pStyle w:val="PL"/>
      </w:pPr>
      <w:r w:rsidRPr="008B1C02">
        <w:t xml:space="preserve">        - required: [</w:t>
      </w:r>
      <w:r w:rsidRPr="00465240">
        <w:t>maxGrpDataRateUl</w:t>
      </w:r>
      <w:r w:rsidRPr="008B1C02">
        <w:t>]</w:t>
      </w:r>
    </w:p>
    <w:p w14:paraId="0D7A7B28" w14:textId="77777777" w:rsidR="00D93261" w:rsidRPr="008B1C02" w:rsidRDefault="00D93261" w:rsidP="00D93261">
      <w:pPr>
        <w:pStyle w:val="PL"/>
      </w:pPr>
      <w:r w:rsidRPr="008B1C02">
        <w:t xml:space="preserve">        - required: [</w:t>
      </w:r>
      <w:r w:rsidRPr="00465240">
        <w:t>maxGrpDataRate</w:t>
      </w:r>
      <w:r>
        <w:t>D</w:t>
      </w:r>
      <w:r w:rsidRPr="00465240">
        <w:t>l</w:t>
      </w:r>
      <w:r w:rsidRPr="008B1C02">
        <w:t>]</w:t>
      </w:r>
    </w:p>
    <w:p w14:paraId="2ED36E92" w14:textId="77777777" w:rsidR="00D93261" w:rsidRDefault="00D93261" w:rsidP="00D93261">
      <w:pPr>
        <w:pStyle w:val="PL"/>
      </w:pPr>
    </w:p>
    <w:p w14:paraId="0045A3FF" w14:textId="77777777" w:rsidR="00D93261" w:rsidRDefault="00D93261" w:rsidP="00D93261">
      <w:pPr>
        <w:pStyle w:val="PL"/>
      </w:pPr>
      <w:r>
        <w:t xml:space="preserve">    CpParams:</w:t>
      </w:r>
    </w:p>
    <w:p w14:paraId="0AB10FA8" w14:textId="77777777" w:rsidR="00D93261" w:rsidRDefault="00D93261" w:rsidP="00D93261">
      <w:pPr>
        <w:pStyle w:val="PL"/>
      </w:pPr>
      <w:r>
        <w:t xml:space="preserve">      description: </w:t>
      </w:r>
      <w:r>
        <w:rPr>
          <w:rFonts w:eastAsia="Batang"/>
        </w:rPr>
        <w:t xml:space="preserve">Represents </w:t>
      </w:r>
      <w:r w:rsidRPr="00C4581E">
        <w:t xml:space="preserve">Communication Pattern </w:t>
      </w:r>
      <w:r>
        <w:t>p</w:t>
      </w:r>
      <w:r w:rsidRPr="00C4581E">
        <w:t>arameters</w:t>
      </w:r>
      <w:r>
        <w:t>.</w:t>
      </w:r>
    </w:p>
    <w:p w14:paraId="45B26557" w14:textId="77777777" w:rsidR="00D93261" w:rsidRDefault="00D93261" w:rsidP="00D93261">
      <w:pPr>
        <w:pStyle w:val="PL"/>
      </w:pPr>
      <w:r>
        <w:t xml:space="preserve">      type: object</w:t>
      </w:r>
    </w:p>
    <w:p w14:paraId="67E6A37E" w14:textId="77777777" w:rsidR="00D93261" w:rsidRDefault="00D93261" w:rsidP="00D93261">
      <w:pPr>
        <w:pStyle w:val="PL"/>
      </w:pPr>
      <w:r>
        <w:t xml:space="preserve">      properties:</w:t>
      </w:r>
    </w:p>
    <w:p w14:paraId="161B1515" w14:textId="77777777" w:rsidR="00D93261" w:rsidRDefault="00D93261" w:rsidP="00D93261">
      <w:pPr>
        <w:pStyle w:val="PL"/>
      </w:pPr>
      <w:r>
        <w:t xml:space="preserve">        cpParameterSets:</w:t>
      </w:r>
    </w:p>
    <w:p w14:paraId="28048738" w14:textId="77777777" w:rsidR="00D93261" w:rsidRDefault="00D93261" w:rsidP="00D93261">
      <w:pPr>
        <w:pStyle w:val="PL"/>
      </w:pPr>
      <w:r>
        <w:t xml:space="preserve">          type: object</w:t>
      </w:r>
    </w:p>
    <w:p w14:paraId="50C438D9" w14:textId="77777777" w:rsidR="00D93261" w:rsidRDefault="00D93261" w:rsidP="00D93261">
      <w:pPr>
        <w:pStyle w:val="PL"/>
      </w:pPr>
      <w:r>
        <w:t xml:space="preserve">          additionalProperties:</w:t>
      </w:r>
    </w:p>
    <w:p w14:paraId="12C5BDF1" w14:textId="77777777" w:rsidR="00D93261" w:rsidRDefault="00D93261" w:rsidP="00D93261">
      <w:pPr>
        <w:pStyle w:val="PL"/>
      </w:pPr>
      <w:r>
        <w:t xml:space="preserve">            $ref: 'TS29122_CpProvisioning.yaml#/components/schemas/CpParameterSet'</w:t>
      </w:r>
    </w:p>
    <w:p w14:paraId="4714899D" w14:textId="77777777" w:rsidR="00D93261" w:rsidRDefault="00D93261" w:rsidP="00D93261">
      <w:pPr>
        <w:pStyle w:val="PL"/>
      </w:pPr>
      <w:r>
        <w:t xml:space="preserve">          minProperties: 1</w:t>
      </w:r>
    </w:p>
    <w:p w14:paraId="79F01550" w14:textId="77777777" w:rsidR="00D93261" w:rsidRDefault="00D93261" w:rsidP="00D93261">
      <w:pPr>
        <w:pStyle w:val="PL"/>
      </w:pPr>
      <w:r>
        <w:t xml:space="preserve">          description: &gt;</w:t>
      </w:r>
    </w:p>
    <w:p w14:paraId="0A6E90A2" w14:textId="77777777" w:rsidR="00D93261" w:rsidRDefault="00D93261" w:rsidP="00D93261">
      <w:pPr>
        <w:pStyle w:val="PL"/>
      </w:pPr>
      <w:r>
        <w:t xml:space="preserve">            Contains </w:t>
      </w:r>
      <w:r>
        <w:rPr>
          <w:rFonts w:cs="Arial"/>
          <w:szCs w:val="18"/>
          <w:lang w:eastAsia="zh-CN"/>
        </w:rPr>
        <w:t>one or more</w:t>
      </w:r>
      <w:r>
        <w:rPr>
          <w:rFonts w:cs="Arial" w:hint="eastAsia"/>
          <w:szCs w:val="18"/>
          <w:lang w:eastAsia="zh-CN"/>
        </w:rPr>
        <w:t xml:space="preserve"> </w:t>
      </w:r>
      <w:r>
        <w:t>set(s) of CP parameters information for the 5G VN group.</w:t>
      </w:r>
    </w:p>
    <w:p w14:paraId="4EAF3FFD" w14:textId="77777777" w:rsidR="00D93261" w:rsidRDefault="00D93261" w:rsidP="00D93261">
      <w:pPr>
        <w:pStyle w:val="PL"/>
      </w:pPr>
      <w:r>
        <w:t xml:space="preserve">            Any string value may be used as a key of the map.</w:t>
      </w:r>
    </w:p>
    <w:p w14:paraId="34369C09" w14:textId="77777777" w:rsidR="00D93261" w:rsidRDefault="00D93261" w:rsidP="00D93261">
      <w:pPr>
        <w:pStyle w:val="PL"/>
      </w:pPr>
      <w:r>
        <w:t xml:space="preserve">        cpReports:</w:t>
      </w:r>
    </w:p>
    <w:p w14:paraId="2E0CD7EB" w14:textId="77777777" w:rsidR="00D93261" w:rsidRDefault="00D93261" w:rsidP="00D93261">
      <w:pPr>
        <w:pStyle w:val="PL"/>
      </w:pPr>
      <w:r>
        <w:t xml:space="preserve">          type: object</w:t>
      </w:r>
    </w:p>
    <w:p w14:paraId="3DC41342" w14:textId="77777777" w:rsidR="00D93261" w:rsidRDefault="00D93261" w:rsidP="00D93261">
      <w:pPr>
        <w:pStyle w:val="PL"/>
      </w:pPr>
      <w:r>
        <w:t xml:space="preserve">          additionalProperties:</w:t>
      </w:r>
    </w:p>
    <w:p w14:paraId="2623B05B" w14:textId="77777777" w:rsidR="00D93261" w:rsidRDefault="00D93261" w:rsidP="00D93261">
      <w:pPr>
        <w:pStyle w:val="PL"/>
      </w:pPr>
      <w:r>
        <w:t xml:space="preserve">            $ref: 'TS29122_CpProvisioning.yaml#/components/schemas/CpReport'</w:t>
      </w:r>
    </w:p>
    <w:p w14:paraId="423163AE" w14:textId="77777777" w:rsidR="00D93261" w:rsidRDefault="00D93261" w:rsidP="00D93261">
      <w:pPr>
        <w:pStyle w:val="PL"/>
      </w:pPr>
      <w:r>
        <w:t xml:space="preserve">          minProperties: 1</w:t>
      </w:r>
    </w:p>
    <w:p w14:paraId="7BC9F521" w14:textId="77777777" w:rsidR="00D93261" w:rsidRDefault="00D93261" w:rsidP="00D93261">
      <w:pPr>
        <w:pStyle w:val="PL"/>
      </w:pPr>
      <w:r>
        <w:t xml:space="preserve">          description: &gt;</w:t>
      </w:r>
    </w:p>
    <w:p w14:paraId="0DCDFAE9" w14:textId="77777777" w:rsidR="00D93261" w:rsidRDefault="00D93261" w:rsidP="00D93261">
      <w:pPr>
        <w:pStyle w:val="PL"/>
        <w:rPr>
          <w:rFonts w:cs="Arial"/>
          <w:szCs w:val="18"/>
          <w:lang w:eastAsia="zh-CN"/>
        </w:rPr>
      </w:pPr>
      <w:r>
        <w:t xml:space="preserve">            </w:t>
      </w:r>
      <w:r>
        <w:rPr>
          <w:rFonts w:cs="Arial"/>
          <w:szCs w:val="18"/>
          <w:lang w:eastAsia="zh-CN"/>
        </w:rPr>
        <w:t>Contains the identifier(s) of the set(s) of CP parameters for which the provided CP</w:t>
      </w:r>
    </w:p>
    <w:p w14:paraId="321F834E" w14:textId="77777777" w:rsidR="00D93261" w:rsidRDefault="00D93261" w:rsidP="00D93261">
      <w:pPr>
        <w:pStyle w:val="PL"/>
        <w:rPr>
          <w:rFonts w:cs="Arial"/>
          <w:szCs w:val="18"/>
          <w:lang w:eastAsia="zh-CN"/>
        </w:rPr>
      </w:pPr>
      <w:r>
        <w:rPr>
          <w:rFonts w:cs="Arial"/>
          <w:szCs w:val="18"/>
          <w:lang w:eastAsia="zh-CN"/>
        </w:rPr>
        <w:t xml:space="preserve">            parameters are not added or modified successfully with the corresponding failure reason.</w:t>
      </w:r>
    </w:p>
    <w:p w14:paraId="7DFD05D3" w14:textId="77777777" w:rsidR="00D93261" w:rsidRDefault="00D93261" w:rsidP="00D93261">
      <w:pPr>
        <w:pStyle w:val="PL"/>
        <w:rPr>
          <w:rFonts w:cs="Arial"/>
          <w:szCs w:val="18"/>
          <w:lang w:eastAsia="zh-CN"/>
        </w:rPr>
      </w:pPr>
      <w:r>
        <w:t xml:space="preserve">           </w:t>
      </w:r>
      <w:r w:rsidRPr="00970B5D">
        <w:t xml:space="preserve"> </w:t>
      </w:r>
      <w:r>
        <w:t>Each element provides the related information for one or more CP set identifier(s).</w:t>
      </w:r>
    </w:p>
    <w:p w14:paraId="6ED55C39" w14:textId="77777777" w:rsidR="00D93261" w:rsidRDefault="00D93261" w:rsidP="00D93261">
      <w:pPr>
        <w:pStyle w:val="PL"/>
      </w:pPr>
      <w:r>
        <w:t xml:space="preserve">            The key of the map is a string representing the failure identifier.</w:t>
      </w:r>
    </w:p>
    <w:p w14:paraId="0A3FD831" w14:textId="77777777" w:rsidR="00D93261" w:rsidRDefault="00D93261" w:rsidP="00D93261">
      <w:pPr>
        <w:pStyle w:val="PL"/>
      </w:pPr>
      <w:r>
        <w:t xml:space="preserve">          readOnly: true</w:t>
      </w:r>
    </w:p>
    <w:p w14:paraId="4E558F6A" w14:textId="77777777" w:rsidR="00D93261" w:rsidRDefault="00D93261" w:rsidP="00D93261">
      <w:pPr>
        <w:pStyle w:val="PL"/>
      </w:pPr>
      <w:r>
        <w:t xml:space="preserve">      required:</w:t>
      </w:r>
    </w:p>
    <w:p w14:paraId="436BB784" w14:textId="77777777" w:rsidR="00D93261" w:rsidRDefault="00D93261" w:rsidP="00D93261">
      <w:pPr>
        <w:pStyle w:val="PL"/>
      </w:pPr>
      <w:r>
        <w:t xml:space="preserve">        - cpParameterSets</w:t>
      </w:r>
    </w:p>
    <w:p w14:paraId="166C0CE9" w14:textId="77777777" w:rsidR="00D93261" w:rsidRDefault="00D93261" w:rsidP="00D93261">
      <w:pPr>
        <w:pStyle w:val="PL"/>
      </w:pPr>
    </w:p>
    <w:p w14:paraId="4A3804D6" w14:textId="77777777" w:rsidR="00D93261" w:rsidRDefault="00D93261" w:rsidP="00D93261">
      <w:pPr>
        <w:pStyle w:val="PL"/>
      </w:pPr>
      <w:r>
        <w:t xml:space="preserve">    NpConfigParams:</w:t>
      </w:r>
    </w:p>
    <w:p w14:paraId="621E5670" w14:textId="77777777" w:rsidR="00D93261" w:rsidRDefault="00D93261" w:rsidP="00D93261">
      <w:pPr>
        <w:pStyle w:val="PL"/>
      </w:pPr>
      <w:r>
        <w:t xml:space="preserve">      description: </w:t>
      </w:r>
      <w:r>
        <w:rPr>
          <w:rFonts w:eastAsia="Batang"/>
        </w:rPr>
        <w:t xml:space="preserve">Represents </w:t>
      </w:r>
      <w:r>
        <w:t>Network Parameters Configuration</w:t>
      </w:r>
      <w:r w:rsidRPr="005A1FA4">
        <w:t xml:space="preserve"> </w:t>
      </w:r>
      <w:r>
        <w:t>information.</w:t>
      </w:r>
    </w:p>
    <w:p w14:paraId="40E6F894" w14:textId="77777777" w:rsidR="00D93261" w:rsidRDefault="00D93261" w:rsidP="00D93261">
      <w:pPr>
        <w:pStyle w:val="PL"/>
      </w:pPr>
      <w:r>
        <w:t xml:space="preserve">      type: object</w:t>
      </w:r>
    </w:p>
    <w:p w14:paraId="77DB2333" w14:textId="77777777" w:rsidR="00D93261" w:rsidRDefault="00D93261" w:rsidP="00D93261">
      <w:pPr>
        <w:pStyle w:val="PL"/>
      </w:pPr>
      <w:r>
        <w:t xml:space="preserve">      properties:</w:t>
      </w:r>
    </w:p>
    <w:p w14:paraId="2CE248C6" w14:textId="77777777" w:rsidR="00D93261" w:rsidRDefault="00D93261" w:rsidP="00D93261">
      <w:pPr>
        <w:pStyle w:val="PL"/>
      </w:pPr>
      <w:r>
        <w:t xml:space="preserve">        maximumLatency:</w:t>
      </w:r>
    </w:p>
    <w:p w14:paraId="000EA77B" w14:textId="77777777" w:rsidR="00D93261" w:rsidRDefault="00D93261" w:rsidP="00D93261">
      <w:pPr>
        <w:pStyle w:val="PL"/>
      </w:pPr>
      <w:r>
        <w:t xml:space="preserve">          $ref: 'TS29122_CommonData.yaml#/components/schemas/DurationSec'</w:t>
      </w:r>
    </w:p>
    <w:p w14:paraId="4D3BBB1A" w14:textId="77777777" w:rsidR="00D93261" w:rsidRDefault="00D93261" w:rsidP="00D93261">
      <w:pPr>
        <w:pStyle w:val="PL"/>
      </w:pPr>
      <w:r>
        <w:t xml:space="preserve">        maximumResponseTime:</w:t>
      </w:r>
    </w:p>
    <w:p w14:paraId="0785AEBD" w14:textId="77777777" w:rsidR="00D93261" w:rsidRDefault="00D93261" w:rsidP="00D93261">
      <w:pPr>
        <w:pStyle w:val="PL"/>
      </w:pPr>
      <w:r>
        <w:t xml:space="preserve">          $ref: 'TS29122_CommonData.yaml#/components/schemas/DurationSec'</w:t>
      </w:r>
    </w:p>
    <w:p w14:paraId="2E8D450E" w14:textId="77777777" w:rsidR="00D93261" w:rsidRDefault="00D93261" w:rsidP="00D93261">
      <w:pPr>
        <w:pStyle w:val="PL"/>
      </w:pPr>
      <w:r>
        <w:t xml:space="preserve">        suggestedNumberOfDlPackets:</w:t>
      </w:r>
    </w:p>
    <w:p w14:paraId="7C9EECFE" w14:textId="77777777" w:rsidR="00D93261" w:rsidRDefault="00D93261" w:rsidP="00D93261">
      <w:pPr>
        <w:pStyle w:val="PL"/>
      </w:pPr>
      <w:r>
        <w:t xml:space="preserve">          type: integer</w:t>
      </w:r>
    </w:p>
    <w:p w14:paraId="77F6D457" w14:textId="77777777" w:rsidR="00D93261" w:rsidRDefault="00D93261" w:rsidP="00D93261">
      <w:pPr>
        <w:pStyle w:val="PL"/>
      </w:pPr>
      <w:r>
        <w:t xml:space="preserve">          minimum: 0</w:t>
      </w:r>
    </w:p>
    <w:p w14:paraId="533D0869" w14:textId="77777777" w:rsidR="00D93261" w:rsidRPr="00985B3E" w:rsidRDefault="00D93261" w:rsidP="00D93261">
      <w:pPr>
        <w:pStyle w:val="PL"/>
        <w:rPr>
          <w:lang w:val="en-US"/>
        </w:rPr>
      </w:pPr>
      <w:r>
        <w:t xml:space="preserve">          description: </w:t>
      </w:r>
      <w:r>
        <w:rPr>
          <w:lang w:val="en-US"/>
        </w:rPr>
        <w:t>&gt;</w:t>
      </w:r>
    </w:p>
    <w:p w14:paraId="67789941" w14:textId="77777777" w:rsidR="00D93261" w:rsidRDefault="00D93261" w:rsidP="00D93261">
      <w:pPr>
        <w:pStyle w:val="PL"/>
      </w:pPr>
      <w:r>
        <w:rPr>
          <w:lang w:val="en-US"/>
        </w:rPr>
        <w:t xml:space="preserve">            </w:t>
      </w:r>
      <w:r>
        <w:t>Contains the number of packets that the serving gateway shall buffer in case</w:t>
      </w:r>
      <w:r w:rsidRPr="00985B3E">
        <w:t xml:space="preserve"> </w:t>
      </w:r>
      <w:r>
        <w:t>the UE is</w:t>
      </w:r>
    </w:p>
    <w:p w14:paraId="189C4F26" w14:textId="77777777" w:rsidR="00D93261" w:rsidRDefault="00D93261" w:rsidP="00D93261">
      <w:pPr>
        <w:pStyle w:val="PL"/>
      </w:pPr>
      <w:r>
        <w:t xml:space="preserve">            not reachable.</w:t>
      </w:r>
    </w:p>
    <w:p w14:paraId="3F9513EF" w14:textId="77777777" w:rsidR="00D93261" w:rsidRPr="00875020" w:rsidRDefault="00D93261" w:rsidP="00D93261">
      <w:pPr>
        <w:pStyle w:val="PL"/>
      </w:pPr>
      <w:r>
        <w:t xml:space="preserve">        </w:t>
      </w:r>
      <w:r w:rsidRPr="00875020">
        <w:t>groupReportingGuardTime:</w:t>
      </w:r>
    </w:p>
    <w:p w14:paraId="552A9B54" w14:textId="77777777" w:rsidR="00D93261" w:rsidRDefault="00D93261" w:rsidP="00D93261">
      <w:pPr>
        <w:pStyle w:val="PL"/>
      </w:pPr>
      <w:r w:rsidRPr="00875020">
        <w:t xml:space="preserve">          $ref: 'TS29122_CommonData.yaml#/components/schemas/DurationSec'</w:t>
      </w:r>
    </w:p>
    <w:p w14:paraId="5E95C7BF" w14:textId="77777777" w:rsidR="00D93261" w:rsidRDefault="00D93261" w:rsidP="00D93261">
      <w:pPr>
        <w:pStyle w:val="PL"/>
      </w:pPr>
      <w:r>
        <w:t xml:space="preserve">        validityTime:</w:t>
      </w:r>
    </w:p>
    <w:p w14:paraId="331CC93F" w14:textId="77777777" w:rsidR="00D93261" w:rsidRDefault="00D93261" w:rsidP="00D93261">
      <w:pPr>
        <w:pStyle w:val="PL"/>
      </w:pPr>
      <w:r>
        <w:t xml:space="preserve">          $ref: 'TS29122_CommonData.yaml#/components/schemas/DateTime'</w:t>
      </w:r>
    </w:p>
    <w:p w14:paraId="72614E13" w14:textId="77777777" w:rsidR="00D93261" w:rsidRDefault="00D93261" w:rsidP="00D93261">
      <w:pPr>
        <w:pStyle w:val="PL"/>
      </w:pPr>
    </w:p>
    <w:p w14:paraId="19FD2717" w14:textId="77777777" w:rsidR="00D93261" w:rsidRPr="008B1C02" w:rsidRDefault="00D93261" w:rsidP="00D93261">
      <w:pPr>
        <w:pStyle w:val="PL"/>
      </w:pPr>
      <w:r w:rsidRPr="008B1C02">
        <w:t xml:space="preserve">    </w:t>
      </w:r>
      <w:r>
        <w:rPr>
          <w:lang w:eastAsia="zh-CN"/>
        </w:rPr>
        <w:t>LpiParams</w:t>
      </w:r>
      <w:r w:rsidRPr="008B1C02">
        <w:t>:</w:t>
      </w:r>
    </w:p>
    <w:p w14:paraId="1FD15E52" w14:textId="77777777" w:rsidR="00D93261" w:rsidRPr="008B1C02" w:rsidRDefault="00D93261" w:rsidP="00D93261">
      <w:pPr>
        <w:pStyle w:val="PL"/>
      </w:pPr>
      <w:r w:rsidRPr="008B1C02">
        <w:t xml:space="preserve">      description: </w:t>
      </w:r>
      <w:r>
        <w:rPr>
          <w:rFonts w:eastAsia="Batang"/>
        </w:rPr>
        <w:t xml:space="preserve">Represents </w:t>
      </w:r>
      <w:r>
        <w:t>Location Privacy Indication parameters</w:t>
      </w:r>
      <w:r w:rsidRPr="008B1C02">
        <w:t>.</w:t>
      </w:r>
    </w:p>
    <w:p w14:paraId="3E1C35C6" w14:textId="77777777" w:rsidR="00D93261" w:rsidRPr="008B1C02" w:rsidRDefault="00D93261" w:rsidP="00D93261">
      <w:pPr>
        <w:pStyle w:val="PL"/>
      </w:pPr>
      <w:r w:rsidRPr="008B1C02">
        <w:t xml:space="preserve">      type: object</w:t>
      </w:r>
    </w:p>
    <w:p w14:paraId="5B47B96E" w14:textId="77777777" w:rsidR="00D93261" w:rsidRPr="008B1C02" w:rsidRDefault="00D93261" w:rsidP="00D93261">
      <w:pPr>
        <w:pStyle w:val="PL"/>
      </w:pPr>
      <w:r w:rsidRPr="008B1C02">
        <w:t xml:space="preserve">      properties:</w:t>
      </w:r>
    </w:p>
    <w:p w14:paraId="69A19C42" w14:textId="77777777" w:rsidR="00D93261" w:rsidRPr="008B1C02" w:rsidRDefault="00D93261" w:rsidP="00D93261">
      <w:pPr>
        <w:pStyle w:val="PL"/>
      </w:pPr>
      <w:r w:rsidRPr="008B1C02">
        <w:t xml:space="preserve">        </w:t>
      </w:r>
      <w:r w:rsidRPr="008B1C02">
        <w:rPr>
          <w:rFonts w:hint="eastAsia"/>
          <w:lang w:eastAsia="zh-CN"/>
        </w:rPr>
        <w:t>lpi</w:t>
      </w:r>
      <w:r w:rsidRPr="008B1C02">
        <w:t>:</w:t>
      </w:r>
    </w:p>
    <w:p w14:paraId="77F46E02" w14:textId="77777777" w:rsidR="00D93261" w:rsidRPr="008B1C02" w:rsidRDefault="00D93261" w:rsidP="00D93261">
      <w:pPr>
        <w:pStyle w:val="PL"/>
      </w:pPr>
      <w:bookmarkStart w:id="450" w:name="_Hlk141731068"/>
      <w:r w:rsidRPr="008B1C02">
        <w:t xml:space="preserve">          $ref: 'TS295</w:t>
      </w:r>
      <w:r w:rsidRPr="008B1C02">
        <w:rPr>
          <w:rFonts w:hint="eastAsia"/>
          <w:lang w:eastAsia="zh-CN"/>
        </w:rPr>
        <w:t>03</w:t>
      </w:r>
      <w:r w:rsidRPr="008B1C02">
        <w:t>_Nudm_SDM.yaml#/components/schemas/</w:t>
      </w:r>
      <w:r w:rsidRPr="008B1C02">
        <w:rPr>
          <w:rFonts w:hint="eastAsia"/>
          <w:lang w:eastAsia="zh-CN"/>
        </w:rPr>
        <w:t>Lpi</w:t>
      </w:r>
      <w:r w:rsidRPr="008B1C02">
        <w:t>'</w:t>
      </w:r>
    </w:p>
    <w:bookmarkEnd w:id="450"/>
    <w:p w14:paraId="772D415A" w14:textId="77777777" w:rsidR="00D93261" w:rsidRPr="008B1C02" w:rsidRDefault="00D93261" w:rsidP="00D93261">
      <w:pPr>
        <w:pStyle w:val="PL"/>
      </w:pPr>
      <w:r w:rsidRPr="008B1C02">
        <w:t xml:space="preserve">      required:</w:t>
      </w:r>
    </w:p>
    <w:p w14:paraId="1E311900" w14:textId="77777777" w:rsidR="00D93261" w:rsidRPr="008B1C02" w:rsidRDefault="00D93261" w:rsidP="00D93261">
      <w:pPr>
        <w:pStyle w:val="PL"/>
      </w:pPr>
      <w:r w:rsidRPr="008B1C02">
        <w:t xml:space="preserve">        - </w:t>
      </w:r>
      <w:r w:rsidRPr="008B1C02">
        <w:rPr>
          <w:rFonts w:hint="eastAsia"/>
          <w:lang w:eastAsia="zh-CN"/>
        </w:rPr>
        <w:t>lpi</w:t>
      </w:r>
    </w:p>
    <w:p w14:paraId="5C98DFDA" w14:textId="77777777" w:rsidR="00D93261" w:rsidRDefault="00D93261" w:rsidP="00D93261">
      <w:pPr>
        <w:pStyle w:val="PL"/>
      </w:pPr>
    </w:p>
    <w:p w14:paraId="6FD099A4" w14:textId="77777777" w:rsidR="00D93261" w:rsidRPr="008B1C02" w:rsidRDefault="00D93261" w:rsidP="00D93261">
      <w:pPr>
        <w:pStyle w:val="PL"/>
      </w:pPr>
      <w:r w:rsidRPr="008B1C02">
        <w:t xml:space="preserve">    </w:t>
      </w:r>
      <w:r w:rsidRPr="008B1C02">
        <w:rPr>
          <w:lang w:eastAsia="zh-CN"/>
        </w:rPr>
        <w:t>Acs</w:t>
      </w:r>
      <w:r>
        <w:rPr>
          <w:lang w:eastAsia="zh-CN"/>
        </w:rPr>
        <w:t>Params</w:t>
      </w:r>
      <w:r w:rsidRPr="008B1C02">
        <w:t>:</w:t>
      </w:r>
    </w:p>
    <w:p w14:paraId="30A3148D" w14:textId="77777777" w:rsidR="00D93261" w:rsidRPr="008B1C02" w:rsidRDefault="00D93261" w:rsidP="00D93261">
      <w:pPr>
        <w:pStyle w:val="PL"/>
      </w:pPr>
      <w:r w:rsidRPr="008B1C02">
        <w:t xml:space="preserve">      description: </w:t>
      </w:r>
      <w:r>
        <w:rPr>
          <w:rFonts w:eastAsia="Batang"/>
        </w:rPr>
        <w:t xml:space="preserve">Represents </w:t>
      </w:r>
      <w:r>
        <w:t>ACS configuration</w:t>
      </w:r>
      <w:r w:rsidRPr="005A1FA4">
        <w:t xml:space="preserve"> </w:t>
      </w:r>
      <w:r>
        <w:t>parameters</w:t>
      </w:r>
      <w:r w:rsidRPr="008B1C02">
        <w:t>.</w:t>
      </w:r>
    </w:p>
    <w:p w14:paraId="7B583551" w14:textId="77777777" w:rsidR="00D93261" w:rsidRPr="008B1C02" w:rsidRDefault="00D93261" w:rsidP="00D93261">
      <w:pPr>
        <w:pStyle w:val="PL"/>
      </w:pPr>
      <w:r w:rsidRPr="008B1C02">
        <w:lastRenderedPageBreak/>
        <w:t xml:space="preserve">      type: object</w:t>
      </w:r>
    </w:p>
    <w:p w14:paraId="02026B4D" w14:textId="77777777" w:rsidR="00D93261" w:rsidRPr="008B1C02" w:rsidRDefault="00D93261" w:rsidP="00D93261">
      <w:pPr>
        <w:pStyle w:val="PL"/>
      </w:pPr>
      <w:r w:rsidRPr="008B1C02">
        <w:t xml:space="preserve">      properties:</w:t>
      </w:r>
    </w:p>
    <w:p w14:paraId="31DB1AA7" w14:textId="77777777" w:rsidR="00D93261" w:rsidRPr="008B1C02" w:rsidRDefault="00D93261" w:rsidP="00D93261">
      <w:pPr>
        <w:pStyle w:val="PL"/>
      </w:pPr>
      <w:r w:rsidRPr="008B1C02">
        <w:t xml:space="preserve">        acsInfo:</w:t>
      </w:r>
    </w:p>
    <w:p w14:paraId="3D9A3C8E" w14:textId="77777777" w:rsidR="00D93261" w:rsidRPr="008B1C02" w:rsidRDefault="00D93261" w:rsidP="00D93261">
      <w:pPr>
        <w:pStyle w:val="PL"/>
      </w:pPr>
      <w:r w:rsidRPr="008B1C02">
        <w:t xml:space="preserve">          $ref: 'TS29571_CommonData.yaml#/components/schemas/AcsInfo'</w:t>
      </w:r>
    </w:p>
    <w:p w14:paraId="6111F3CB" w14:textId="77777777" w:rsidR="00D93261" w:rsidRPr="008B1C02" w:rsidRDefault="00D93261" w:rsidP="00D93261">
      <w:pPr>
        <w:pStyle w:val="PL"/>
      </w:pPr>
      <w:r w:rsidRPr="008B1C02">
        <w:t xml:space="preserve">      required:</w:t>
      </w:r>
    </w:p>
    <w:p w14:paraId="08C29548" w14:textId="77777777" w:rsidR="00D93261" w:rsidRPr="008B1C02" w:rsidRDefault="00D93261" w:rsidP="00D93261">
      <w:pPr>
        <w:pStyle w:val="PL"/>
      </w:pPr>
      <w:r w:rsidRPr="008B1C02">
        <w:t xml:space="preserve">        - acsInfo</w:t>
      </w:r>
    </w:p>
    <w:p w14:paraId="2BE5992A" w14:textId="77777777" w:rsidR="00D93261" w:rsidRDefault="00D93261" w:rsidP="00D93261">
      <w:pPr>
        <w:pStyle w:val="PL"/>
      </w:pPr>
    </w:p>
    <w:p w14:paraId="2231A7F7" w14:textId="77777777" w:rsidR="00D93261" w:rsidRPr="008B1C02" w:rsidRDefault="00D93261" w:rsidP="00D93261">
      <w:pPr>
        <w:pStyle w:val="PL"/>
      </w:pPr>
      <w:r w:rsidRPr="008B1C02">
        <w:t xml:space="preserve">    </w:t>
      </w:r>
      <w:r>
        <w:t>ECSAddrParams</w:t>
      </w:r>
      <w:r w:rsidRPr="008B1C02">
        <w:t>:</w:t>
      </w:r>
    </w:p>
    <w:p w14:paraId="6605820C" w14:textId="77777777" w:rsidR="00D93261" w:rsidRPr="008B1C02" w:rsidRDefault="00D93261" w:rsidP="00D93261">
      <w:pPr>
        <w:pStyle w:val="PL"/>
      </w:pPr>
      <w:r w:rsidRPr="008B1C02">
        <w:t xml:space="preserve">      description: </w:t>
      </w:r>
      <w:r>
        <w:rPr>
          <w:rFonts w:eastAsia="Batang"/>
        </w:rPr>
        <w:t xml:space="preserve">Represents </w:t>
      </w:r>
      <w:r>
        <w:t>ECS address configuration</w:t>
      </w:r>
      <w:r w:rsidRPr="005A1FA4">
        <w:t xml:space="preserve"> </w:t>
      </w:r>
      <w:r>
        <w:t>parameters</w:t>
      </w:r>
      <w:r w:rsidRPr="008B1C02">
        <w:t>.</w:t>
      </w:r>
    </w:p>
    <w:p w14:paraId="7C5B05F5" w14:textId="77777777" w:rsidR="00D93261" w:rsidRPr="008B1C02" w:rsidRDefault="00D93261" w:rsidP="00D93261">
      <w:pPr>
        <w:pStyle w:val="PL"/>
      </w:pPr>
      <w:r w:rsidRPr="008B1C02">
        <w:t xml:space="preserve">      type: object</w:t>
      </w:r>
    </w:p>
    <w:p w14:paraId="4B009505" w14:textId="77777777" w:rsidR="00D93261" w:rsidRPr="008B1C02" w:rsidRDefault="00D93261" w:rsidP="00D93261">
      <w:pPr>
        <w:pStyle w:val="PL"/>
      </w:pPr>
      <w:r w:rsidRPr="008B1C02">
        <w:t xml:space="preserve">      properties:</w:t>
      </w:r>
    </w:p>
    <w:p w14:paraId="7061B4F5" w14:textId="77777777" w:rsidR="00D93261" w:rsidRPr="008B1C02" w:rsidRDefault="00D93261" w:rsidP="00D93261">
      <w:pPr>
        <w:pStyle w:val="PL"/>
      </w:pPr>
      <w:r w:rsidRPr="008B1C02">
        <w:t xml:space="preserve">        </w:t>
      </w:r>
      <w:r w:rsidRPr="008B1C02">
        <w:rPr>
          <w:lang w:eastAsia="zh-CN"/>
        </w:rPr>
        <w:t>ecsServerAddr</w:t>
      </w:r>
      <w:r w:rsidRPr="008B1C02">
        <w:t>:</w:t>
      </w:r>
    </w:p>
    <w:p w14:paraId="6F681A88" w14:textId="77777777" w:rsidR="00D93261" w:rsidRPr="008B1C02" w:rsidRDefault="00D93261" w:rsidP="00D93261">
      <w:pPr>
        <w:pStyle w:val="PL"/>
      </w:pPr>
      <w:r w:rsidRPr="008B1C02">
        <w:t xml:space="preserve">          $ref: 'TS29571_CommonData.yaml#/components/schemas/</w:t>
      </w:r>
      <w:r w:rsidRPr="008B1C02">
        <w:rPr>
          <w:rFonts w:hint="eastAsia"/>
          <w:lang w:eastAsia="zh-CN"/>
        </w:rPr>
        <w:t>E</w:t>
      </w:r>
      <w:r w:rsidRPr="008B1C02">
        <w:rPr>
          <w:lang w:eastAsia="zh-CN"/>
        </w:rPr>
        <w:t>csServerAddr</w:t>
      </w:r>
      <w:r w:rsidRPr="008B1C02">
        <w:t>'</w:t>
      </w:r>
    </w:p>
    <w:p w14:paraId="07CEB33E" w14:textId="77777777" w:rsidR="00D93261" w:rsidRPr="008B1C02" w:rsidRDefault="00D93261" w:rsidP="00D93261">
      <w:pPr>
        <w:pStyle w:val="PL"/>
        <w:rPr>
          <w:rFonts w:eastAsia="Malgun Gothic"/>
        </w:rPr>
      </w:pPr>
      <w:r w:rsidRPr="008B1C02">
        <w:t xml:space="preserve">        </w:t>
      </w:r>
      <w:r w:rsidRPr="008B1C02">
        <w:rPr>
          <w:rFonts w:eastAsia="Malgun Gothic"/>
        </w:rPr>
        <w:t>spatialValidityCond:</w:t>
      </w:r>
    </w:p>
    <w:p w14:paraId="1FBF114A" w14:textId="77777777" w:rsidR="00D93261" w:rsidRPr="008B1C02" w:rsidRDefault="00D93261" w:rsidP="00D93261">
      <w:pPr>
        <w:pStyle w:val="PL"/>
        <w:rPr>
          <w:lang w:val="en-US"/>
        </w:rPr>
      </w:pPr>
      <w:r w:rsidRPr="008B1C02">
        <w:t xml:space="preserve">          </w:t>
      </w:r>
      <w:r w:rsidRPr="008B1C02">
        <w:rPr>
          <w:lang w:val="en-US"/>
        </w:rPr>
        <w:t>$ref: '</w:t>
      </w:r>
      <w:r w:rsidRPr="008B1C02">
        <w:t>TS29571_CommonData.yaml</w:t>
      </w:r>
      <w:r w:rsidRPr="008B1C02">
        <w:rPr>
          <w:lang w:val="en-US"/>
        </w:rPr>
        <w:t>#/components/schemas/S</w:t>
      </w:r>
      <w:r w:rsidRPr="008B1C02">
        <w:rPr>
          <w:rFonts w:eastAsia="Malgun Gothic"/>
        </w:rPr>
        <w:t>patialValidityCond</w:t>
      </w:r>
      <w:r w:rsidRPr="008B1C02">
        <w:rPr>
          <w:lang w:val="en-US"/>
        </w:rPr>
        <w:t>'</w:t>
      </w:r>
    </w:p>
    <w:p w14:paraId="00070D77" w14:textId="77777777" w:rsidR="00D93261" w:rsidRPr="00B3056F" w:rsidRDefault="00D93261" w:rsidP="00D93261">
      <w:pPr>
        <w:pStyle w:val="PL"/>
      </w:pPr>
      <w:r w:rsidRPr="00B3056F">
        <w:t xml:space="preserve">        </w:t>
      </w:r>
      <w:r w:rsidRPr="00341F79">
        <w:t>ecsAuthMethods</w:t>
      </w:r>
      <w:r w:rsidRPr="00B3056F">
        <w:t>:</w:t>
      </w:r>
    </w:p>
    <w:p w14:paraId="299C4FF2" w14:textId="77777777" w:rsidR="00D93261" w:rsidRPr="00B06F7A" w:rsidRDefault="00D93261" w:rsidP="00D93261">
      <w:pPr>
        <w:pStyle w:val="PL"/>
        <w:rPr>
          <w:lang w:val="en-US"/>
        </w:rPr>
      </w:pPr>
      <w:r w:rsidRPr="00B06F7A">
        <w:rPr>
          <w:lang w:val="en-US"/>
        </w:rPr>
        <w:t xml:space="preserve">          type: array</w:t>
      </w:r>
    </w:p>
    <w:p w14:paraId="6CB3B5DA" w14:textId="77777777" w:rsidR="00D93261" w:rsidRPr="00B06F7A" w:rsidRDefault="00D93261" w:rsidP="00D93261">
      <w:pPr>
        <w:pStyle w:val="PL"/>
        <w:rPr>
          <w:lang w:val="en-US"/>
        </w:rPr>
      </w:pPr>
      <w:r w:rsidRPr="00B06F7A">
        <w:rPr>
          <w:lang w:val="en-US"/>
        </w:rPr>
        <w:t xml:space="preserve">          items:</w:t>
      </w:r>
    </w:p>
    <w:p w14:paraId="455469DA" w14:textId="77777777" w:rsidR="00D93261" w:rsidRPr="00B06F7A" w:rsidRDefault="00D93261" w:rsidP="00D93261">
      <w:pPr>
        <w:pStyle w:val="PL"/>
        <w:rPr>
          <w:lang w:val="en-US"/>
        </w:rPr>
      </w:pPr>
      <w:r w:rsidRPr="00B06F7A">
        <w:rPr>
          <w:lang w:val="en-US"/>
        </w:rPr>
        <w:t xml:space="preserve">            $ref: '</w:t>
      </w:r>
      <w:r w:rsidRPr="008B1C02">
        <w:t>TS295</w:t>
      </w:r>
      <w:r>
        <w:t>03</w:t>
      </w:r>
      <w:r w:rsidRPr="008B1C02">
        <w:t>_</w:t>
      </w:r>
      <w:r>
        <w:t>Nudm_PP</w:t>
      </w:r>
      <w:r w:rsidRPr="008B1C02">
        <w:t>.yaml</w:t>
      </w:r>
      <w:r w:rsidRPr="00B06F7A">
        <w:rPr>
          <w:lang w:val="en-US"/>
        </w:rPr>
        <w:t>#/components/schemas/</w:t>
      </w:r>
      <w:r>
        <w:rPr>
          <w:lang w:eastAsia="zh-CN"/>
        </w:rPr>
        <w:t>EcsAuthMethod</w:t>
      </w:r>
      <w:r w:rsidRPr="00B06F7A">
        <w:rPr>
          <w:lang w:val="en-US"/>
        </w:rPr>
        <w:t>'</w:t>
      </w:r>
    </w:p>
    <w:p w14:paraId="526D9B33" w14:textId="77777777" w:rsidR="00D93261" w:rsidRPr="008B1C02" w:rsidRDefault="00D93261" w:rsidP="00D93261">
      <w:pPr>
        <w:pStyle w:val="PL"/>
        <w:rPr>
          <w:lang w:val="en-US"/>
        </w:rPr>
      </w:pPr>
      <w:r w:rsidRPr="00B06F7A">
        <w:t xml:space="preserve">          minItems: 1</w:t>
      </w:r>
    </w:p>
    <w:p w14:paraId="403DEEAF" w14:textId="243A407C" w:rsidR="00837EDE" w:rsidRPr="00B3056F" w:rsidRDefault="00837EDE" w:rsidP="00837EDE">
      <w:pPr>
        <w:pStyle w:val="PL"/>
        <w:rPr>
          <w:ins w:id="451" w:author="Qualcomm" w:date="2024-08-05T21:50:00Z"/>
        </w:rPr>
      </w:pPr>
      <w:ins w:id="452" w:author="Qualcomm" w:date="2024-08-05T21:50:00Z">
        <w:r w:rsidRPr="00B3056F">
          <w:t xml:space="preserve">        </w:t>
        </w:r>
      </w:ins>
      <w:ins w:id="453" w:author="Qualcomm" w:date="2024-08-06T00:12:00Z">
        <w:r w:rsidR="009A25B9">
          <w:t>supportedPlmns</w:t>
        </w:r>
      </w:ins>
      <w:ins w:id="454" w:author="Qualcomm" w:date="2024-08-05T21:50:00Z">
        <w:r w:rsidRPr="00B3056F">
          <w:t>:</w:t>
        </w:r>
      </w:ins>
    </w:p>
    <w:p w14:paraId="22FA8F56" w14:textId="77777777" w:rsidR="00837EDE" w:rsidRPr="00B06F7A" w:rsidRDefault="00837EDE" w:rsidP="00837EDE">
      <w:pPr>
        <w:pStyle w:val="PL"/>
        <w:rPr>
          <w:ins w:id="455" w:author="Qualcomm" w:date="2024-08-05T21:50:00Z"/>
          <w:lang w:val="en-US"/>
        </w:rPr>
      </w:pPr>
      <w:ins w:id="456" w:author="Qualcomm" w:date="2024-08-05T21:50:00Z">
        <w:r w:rsidRPr="00B06F7A">
          <w:rPr>
            <w:lang w:val="en-US"/>
          </w:rPr>
          <w:t xml:space="preserve">          type: array</w:t>
        </w:r>
      </w:ins>
    </w:p>
    <w:p w14:paraId="01598EF8" w14:textId="77777777" w:rsidR="00837EDE" w:rsidRPr="00B06F7A" w:rsidRDefault="00837EDE" w:rsidP="00837EDE">
      <w:pPr>
        <w:pStyle w:val="PL"/>
        <w:rPr>
          <w:ins w:id="457" w:author="Qualcomm" w:date="2024-08-05T21:50:00Z"/>
          <w:lang w:val="en-US"/>
        </w:rPr>
      </w:pPr>
      <w:ins w:id="458" w:author="Qualcomm" w:date="2024-08-05T21:50:00Z">
        <w:r w:rsidRPr="00B06F7A">
          <w:rPr>
            <w:lang w:val="en-US"/>
          </w:rPr>
          <w:t xml:space="preserve">          items:</w:t>
        </w:r>
      </w:ins>
    </w:p>
    <w:p w14:paraId="63CE6076" w14:textId="0FE855CF" w:rsidR="00837EDE" w:rsidRPr="00B06F7A" w:rsidRDefault="00837EDE" w:rsidP="00837EDE">
      <w:pPr>
        <w:pStyle w:val="PL"/>
        <w:rPr>
          <w:ins w:id="459" w:author="Qualcomm" w:date="2024-08-05T21:50:00Z"/>
          <w:lang w:val="en-US"/>
        </w:rPr>
      </w:pPr>
      <w:ins w:id="460" w:author="Qualcomm" w:date="2024-08-05T21:50:00Z">
        <w:r w:rsidRPr="00B06F7A">
          <w:rPr>
            <w:lang w:val="en-US"/>
          </w:rPr>
          <w:t xml:space="preserve">            $ref: '</w:t>
        </w:r>
        <w:r w:rsidRPr="00311929">
          <w:rPr>
            <w:lang w:val="en-US"/>
          </w:rPr>
          <w:t>TS29503_Nudm_PP.yaml</w:t>
        </w:r>
        <w:r w:rsidRPr="00B06F7A">
          <w:rPr>
            <w:lang w:val="en-US"/>
          </w:rPr>
          <w:t>#/components/schemas/</w:t>
        </w:r>
      </w:ins>
      <w:ins w:id="461" w:author="Qualcomm" w:date="2024-08-06T00:13:00Z">
        <w:r w:rsidR="009A25B9">
          <w:t>SupportedPlmn</w:t>
        </w:r>
      </w:ins>
      <w:ins w:id="462" w:author="Qualcomm" w:date="2024-08-05T21:50:00Z">
        <w:r w:rsidRPr="00B06F7A">
          <w:rPr>
            <w:lang w:val="en-US"/>
          </w:rPr>
          <w:t>'</w:t>
        </w:r>
      </w:ins>
    </w:p>
    <w:p w14:paraId="7F577AB0" w14:textId="77777777" w:rsidR="00837EDE" w:rsidRPr="008B1C02" w:rsidRDefault="00837EDE" w:rsidP="00837EDE">
      <w:pPr>
        <w:pStyle w:val="PL"/>
        <w:rPr>
          <w:ins w:id="463" w:author="Qualcomm" w:date="2024-08-05T21:50:00Z"/>
          <w:lang w:val="en-US"/>
        </w:rPr>
      </w:pPr>
      <w:ins w:id="464" w:author="Qualcomm" w:date="2024-08-05T21:50:00Z">
        <w:r w:rsidRPr="00B06F7A">
          <w:t xml:space="preserve">          minItems: 1</w:t>
        </w:r>
      </w:ins>
    </w:p>
    <w:p w14:paraId="51E7C68C" w14:textId="77777777" w:rsidR="00D93261" w:rsidRPr="008B1C02" w:rsidRDefault="00D93261" w:rsidP="00D93261">
      <w:pPr>
        <w:pStyle w:val="PL"/>
      </w:pPr>
      <w:r w:rsidRPr="008B1C02">
        <w:t xml:space="preserve">      required:</w:t>
      </w:r>
    </w:p>
    <w:p w14:paraId="43B8CC97" w14:textId="77777777" w:rsidR="00D93261" w:rsidRPr="008B1C02" w:rsidRDefault="00D93261" w:rsidP="00D93261">
      <w:pPr>
        <w:pStyle w:val="PL"/>
      </w:pPr>
      <w:r w:rsidRPr="008B1C02">
        <w:t xml:space="preserve">        - </w:t>
      </w:r>
      <w:r w:rsidRPr="008B1C02">
        <w:rPr>
          <w:lang w:eastAsia="zh-CN"/>
        </w:rPr>
        <w:t>ecsServerAddr</w:t>
      </w:r>
    </w:p>
    <w:p w14:paraId="238D8DA1" w14:textId="77777777" w:rsidR="00D93261" w:rsidRDefault="00D93261" w:rsidP="00D93261">
      <w:pPr>
        <w:pStyle w:val="PL"/>
      </w:pPr>
    </w:p>
    <w:p w14:paraId="087F2BFD" w14:textId="77777777" w:rsidR="00D93261" w:rsidRPr="008B1C02" w:rsidRDefault="00D93261" w:rsidP="00D93261">
      <w:pPr>
        <w:pStyle w:val="PL"/>
      </w:pPr>
      <w:r w:rsidRPr="008B1C02">
        <w:t xml:space="preserve">    </w:t>
      </w:r>
      <w:r w:rsidRPr="003059F4">
        <w:t>DnnSnssai</w:t>
      </w:r>
      <w:r>
        <w:t>Params</w:t>
      </w:r>
      <w:r w:rsidRPr="008B1C02">
        <w:t>:</w:t>
      </w:r>
    </w:p>
    <w:p w14:paraId="11C73BDD" w14:textId="77777777" w:rsidR="00D93261" w:rsidRPr="008B1C02" w:rsidRDefault="00D93261" w:rsidP="00D93261">
      <w:pPr>
        <w:pStyle w:val="PL"/>
      </w:pPr>
      <w:r w:rsidRPr="008B1C02">
        <w:t xml:space="preserve">      description: </w:t>
      </w:r>
      <w:r w:rsidRPr="003059F4">
        <w:rPr>
          <w:rFonts w:cs="Arial"/>
          <w:szCs w:val="18"/>
          <w:lang w:eastAsia="zh-CN"/>
        </w:rPr>
        <w:t>Represents DNN and S-NSSAI specific Group Parameters.</w:t>
      </w:r>
    </w:p>
    <w:p w14:paraId="2350548B" w14:textId="77777777" w:rsidR="00D93261" w:rsidRPr="008B1C02" w:rsidRDefault="00D93261" w:rsidP="00D93261">
      <w:pPr>
        <w:pStyle w:val="PL"/>
      </w:pPr>
      <w:r w:rsidRPr="008B1C02">
        <w:t xml:space="preserve">      type: object</w:t>
      </w:r>
    </w:p>
    <w:p w14:paraId="5BC8285E" w14:textId="77777777" w:rsidR="00D93261" w:rsidRPr="008B1C02" w:rsidRDefault="00D93261" w:rsidP="00D93261">
      <w:pPr>
        <w:pStyle w:val="PL"/>
      </w:pPr>
      <w:r w:rsidRPr="008B1C02">
        <w:t xml:space="preserve">      properties:</w:t>
      </w:r>
    </w:p>
    <w:p w14:paraId="28C1901E" w14:textId="77777777" w:rsidR="00D93261" w:rsidRPr="008B1C02" w:rsidRDefault="00D93261" w:rsidP="00D93261">
      <w:pPr>
        <w:pStyle w:val="PL"/>
        <w:rPr>
          <w:rFonts w:cs="Courier New"/>
          <w:szCs w:val="16"/>
        </w:rPr>
      </w:pPr>
      <w:r w:rsidRPr="008B1C02">
        <w:rPr>
          <w:rFonts w:cs="Courier New"/>
          <w:szCs w:val="16"/>
        </w:rPr>
        <w:t xml:space="preserve">        </w:t>
      </w:r>
      <w:r w:rsidRPr="003059F4">
        <w:t>defQos</w:t>
      </w:r>
      <w:r w:rsidRPr="008B1C02">
        <w:rPr>
          <w:rFonts w:cs="Courier New"/>
          <w:szCs w:val="16"/>
        </w:rPr>
        <w:t>:</w:t>
      </w:r>
    </w:p>
    <w:p w14:paraId="24C28CF1" w14:textId="77777777" w:rsidR="00D93261" w:rsidRPr="008B1C02" w:rsidRDefault="00D93261" w:rsidP="00D93261">
      <w:pPr>
        <w:pStyle w:val="PL"/>
        <w:rPr>
          <w:rFonts w:cs="Courier New"/>
          <w:szCs w:val="16"/>
        </w:rPr>
      </w:pPr>
      <w:r w:rsidRPr="008B1C02">
        <w:rPr>
          <w:rFonts w:cs="Courier New"/>
          <w:szCs w:val="16"/>
        </w:rPr>
        <w:t xml:space="preserve">          $ref: '</w:t>
      </w:r>
      <w:r w:rsidRPr="00D526EA">
        <w:rPr>
          <w:rFonts w:cs="Courier New"/>
          <w:szCs w:val="16"/>
        </w:rPr>
        <w:t>TS29522</w:t>
      </w:r>
      <w:r>
        <w:rPr>
          <w:rFonts w:cs="Courier New"/>
          <w:szCs w:val="16"/>
        </w:rPr>
        <w:t>_</w:t>
      </w:r>
      <w:r>
        <w:t>GroupParametersProvisioning</w:t>
      </w:r>
      <w:r w:rsidRPr="00D526EA">
        <w:rPr>
          <w:rFonts w:cs="Courier New"/>
          <w:szCs w:val="16"/>
        </w:rPr>
        <w:t>.yaml</w:t>
      </w:r>
      <w:r w:rsidRPr="008B1C02">
        <w:rPr>
          <w:rFonts w:cs="Courier New"/>
          <w:szCs w:val="16"/>
        </w:rPr>
        <w:t>#/components/schemas/</w:t>
      </w:r>
      <w:r w:rsidRPr="003059F4">
        <w:t>AfReqDefaultQoS</w:t>
      </w:r>
      <w:r w:rsidRPr="008B1C02">
        <w:rPr>
          <w:rFonts w:cs="Courier New"/>
          <w:szCs w:val="16"/>
        </w:rPr>
        <w:t>'</w:t>
      </w:r>
    </w:p>
    <w:p w14:paraId="56A5BC50" w14:textId="77777777" w:rsidR="00D93261" w:rsidRPr="008B1C02" w:rsidRDefault="00D93261" w:rsidP="00D93261">
      <w:pPr>
        <w:pStyle w:val="PL"/>
        <w:rPr>
          <w:rFonts w:cs="Courier New"/>
          <w:szCs w:val="16"/>
        </w:rPr>
      </w:pPr>
      <w:r w:rsidRPr="008B1C02">
        <w:rPr>
          <w:rFonts w:cs="Courier New"/>
          <w:szCs w:val="16"/>
        </w:rPr>
        <w:t xml:space="preserve">        </w:t>
      </w:r>
      <w:r w:rsidRPr="003059F4">
        <w:t>ladnServArea</w:t>
      </w:r>
      <w:r w:rsidRPr="008B1C02">
        <w:rPr>
          <w:rFonts w:cs="Courier New"/>
          <w:szCs w:val="16"/>
        </w:rPr>
        <w:t>:</w:t>
      </w:r>
    </w:p>
    <w:p w14:paraId="2F361CD5" w14:textId="77777777" w:rsidR="00D93261" w:rsidRPr="008B1C02" w:rsidRDefault="00D93261" w:rsidP="00D93261">
      <w:pPr>
        <w:pStyle w:val="PL"/>
        <w:rPr>
          <w:rFonts w:cs="Courier New"/>
          <w:szCs w:val="16"/>
        </w:rPr>
      </w:pPr>
      <w:r w:rsidRPr="008B1C02">
        <w:rPr>
          <w:rFonts w:cs="Courier New"/>
          <w:szCs w:val="16"/>
        </w:rPr>
        <w:t xml:space="preserve">          $ref: '</w:t>
      </w:r>
      <w:r w:rsidRPr="00D526EA">
        <w:rPr>
          <w:rFonts w:cs="Courier New"/>
          <w:szCs w:val="16"/>
        </w:rPr>
        <w:t>TS29522</w:t>
      </w:r>
      <w:r>
        <w:rPr>
          <w:rFonts w:cs="Courier New"/>
          <w:szCs w:val="16"/>
        </w:rPr>
        <w:t>_</w:t>
      </w:r>
      <w:r>
        <w:t>GroupParametersProvisioning</w:t>
      </w:r>
      <w:r w:rsidRPr="00D526EA">
        <w:rPr>
          <w:rFonts w:cs="Courier New"/>
          <w:szCs w:val="16"/>
        </w:rPr>
        <w:t>.yaml</w:t>
      </w:r>
      <w:r w:rsidRPr="008B1C02">
        <w:rPr>
          <w:rFonts w:cs="Courier New"/>
          <w:szCs w:val="16"/>
        </w:rPr>
        <w:t>#/components/schemas/</w:t>
      </w:r>
      <w:r w:rsidRPr="003059F4">
        <w:t>LadnServArea</w:t>
      </w:r>
      <w:r w:rsidRPr="008B1C02">
        <w:rPr>
          <w:rFonts w:cs="Courier New"/>
          <w:szCs w:val="16"/>
        </w:rPr>
        <w:t>'</w:t>
      </w:r>
    </w:p>
    <w:p w14:paraId="49FCF411" w14:textId="77777777" w:rsidR="00D93261" w:rsidRPr="008B1C02" w:rsidRDefault="00D93261" w:rsidP="00D93261">
      <w:pPr>
        <w:pStyle w:val="PL"/>
        <w:rPr>
          <w:lang w:eastAsia="zh-CN"/>
        </w:rPr>
      </w:pPr>
      <w:r w:rsidRPr="008B1C02">
        <w:rPr>
          <w:lang w:eastAsia="zh-CN"/>
        </w:rPr>
        <w:t xml:space="preserve">      anyOf:</w:t>
      </w:r>
    </w:p>
    <w:p w14:paraId="082BFE1B" w14:textId="77777777" w:rsidR="00D93261" w:rsidRPr="008B1C02" w:rsidRDefault="00D93261" w:rsidP="00D93261">
      <w:pPr>
        <w:pStyle w:val="PL"/>
        <w:rPr>
          <w:lang w:eastAsia="zh-CN"/>
        </w:rPr>
      </w:pPr>
      <w:r w:rsidRPr="008B1C02">
        <w:rPr>
          <w:lang w:eastAsia="zh-CN"/>
        </w:rPr>
        <w:t xml:space="preserve">        - required: [</w:t>
      </w:r>
      <w:r>
        <w:rPr>
          <w:lang w:eastAsia="zh-CN"/>
        </w:rPr>
        <w:t xml:space="preserve"> </w:t>
      </w:r>
      <w:r w:rsidRPr="003059F4">
        <w:t>defQos</w:t>
      </w:r>
      <w:r>
        <w:t xml:space="preserve"> </w:t>
      </w:r>
      <w:r w:rsidRPr="008B1C02">
        <w:rPr>
          <w:lang w:eastAsia="zh-CN"/>
        </w:rPr>
        <w:t>]</w:t>
      </w:r>
    </w:p>
    <w:p w14:paraId="1AC001B1" w14:textId="77777777" w:rsidR="00D93261" w:rsidRPr="008B1C02" w:rsidRDefault="00D93261" w:rsidP="00D93261">
      <w:pPr>
        <w:pStyle w:val="PL"/>
        <w:rPr>
          <w:lang w:eastAsia="zh-CN"/>
        </w:rPr>
      </w:pPr>
      <w:r w:rsidRPr="008B1C02">
        <w:rPr>
          <w:lang w:eastAsia="zh-CN"/>
        </w:rPr>
        <w:t xml:space="preserve">        - required: [</w:t>
      </w:r>
      <w:r>
        <w:rPr>
          <w:lang w:eastAsia="zh-CN"/>
        </w:rPr>
        <w:t xml:space="preserve"> </w:t>
      </w:r>
      <w:r w:rsidRPr="003059F4">
        <w:t>ladnServArea</w:t>
      </w:r>
      <w:r>
        <w:t xml:space="preserve"> </w:t>
      </w:r>
      <w:r w:rsidRPr="008B1C02">
        <w:rPr>
          <w:lang w:eastAsia="zh-CN"/>
        </w:rPr>
        <w:t>]</w:t>
      </w:r>
    </w:p>
    <w:p w14:paraId="530D9966" w14:textId="77777777" w:rsidR="00D93261" w:rsidRDefault="00D93261" w:rsidP="00D93261">
      <w:pPr>
        <w:pStyle w:val="PL"/>
      </w:pPr>
    </w:p>
    <w:p w14:paraId="4BC2BD70" w14:textId="77777777" w:rsidR="00D93261" w:rsidRDefault="00D93261" w:rsidP="00D93261">
      <w:pPr>
        <w:pStyle w:val="PL"/>
      </w:pPr>
      <w:r>
        <w:t xml:space="preserve">    5GLanParamProvNotif:</w:t>
      </w:r>
    </w:p>
    <w:p w14:paraId="08EA544C" w14:textId="77777777" w:rsidR="00D93261" w:rsidRDefault="00D93261" w:rsidP="00D93261">
      <w:pPr>
        <w:pStyle w:val="PL"/>
      </w:pPr>
      <w:r>
        <w:t xml:space="preserve">      description: </w:t>
      </w:r>
      <w:r>
        <w:rPr>
          <w:rFonts w:eastAsia="Batang"/>
        </w:rPr>
        <w:t xml:space="preserve">Represents </w:t>
      </w:r>
      <w:r>
        <w:t>a 5G LAN Parameter Provisioning Event Notification.</w:t>
      </w:r>
    </w:p>
    <w:p w14:paraId="20B09C96" w14:textId="77777777" w:rsidR="00D93261" w:rsidRDefault="00D93261" w:rsidP="00D93261">
      <w:pPr>
        <w:pStyle w:val="PL"/>
      </w:pPr>
      <w:r>
        <w:t xml:space="preserve">      type: object</w:t>
      </w:r>
    </w:p>
    <w:p w14:paraId="3273EA14" w14:textId="77777777" w:rsidR="00D93261" w:rsidRDefault="00D93261" w:rsidP="00D93261">
      <w:pPr>
        <w:pStyle w:val="PL"/>
      </w:pPr>
      <w:r>
        <w:t xml:space="preserve">      properties:</w:t>
      </w:r>
    </w:p>
    <w:p w14:paraId="23E7D4F6" w14:textId="77777777" w:rsidR="00D93261" w:rsidRDefault="00D93261" w:rsidP="00D93261">
      <w:pPr>
        <w:pStyle w:val="PL"/>
      </w:pPr>
      <w:r>
        <w:t xml:space="preserve">        npConfigNotif:</w:t>
      </w:r>
    </w:p>
    <w:p w14:paraId="0FE1B717" w14:textId="77777777" w:rsidR="00D93261" w:rsidRDefault="00D93261" w:rsidP="00D93261">
      <w:pPr>
        <w:pStyle w:val="PL"/>
      </w:pPr>
      <w:r>
        <w:t xml:space="preserve">          $ref: '#/components/schemas/NpConfigNotif'</w:t>
      </w:r>
    </w:p>
    <w:p w14:paraId="61399909" w14:textId="77777777" w:rsidR="00D93261" w:rsidRDefault="00D93261" w:rsidP="00D93261">
      <w:pPr>
        <w:pStyle w:val="PL"/>
      </w:pPr>
    </w:p>
    <w:p w14:paraId="79B0EA7F" w14:textId="77777777" w:rsidR="00D93261" w:rsidRDefault="00D93261" w:rsidP="00D93261">
      <w:pPr>
        <w:pStyle w:val="PL"/>
      </w:pPr>
      <w:r>
        <w:t xml:space="preserve">    NpConfigNotif:</w:t>
      </w:r>
    </w:p>
    <w:p w14:paraId="1321107C" w14:textId="77777777" w:rsidR="00D93261" w:rsidRDefault="00D93261" w:rsidP="00D93261">
      <w:pPr>
        <w:pStyle w:val="PL"/>
      </w:pPr>
      <w:r>
        <w:t xml:space="preserve">      description: </w:t>
      </w:r>
      <w:r>
        <w:rPr>
          <w:rFonts w:eastAsia="Batang"/>
        </w:rPr>
        <w:t xml:space="preserve">Represents a </w:t>
      </w:r>
      <w:r>
        <w:t>Network Parameters Configuration</w:t>
      </w:r>
      <w:r w:rsidRPr="005A1FA4">
        <w:t xml:space="preserve"> </w:t>
      </w:r>
      <w:r>
        <w:t>related notification.</w:t>
      </w:r>
    </w:p>
    <w:p w14:paraId="768232BF" w14:textId="77777777" w:rsidR="00D93261" w:rsidRDefault="00D93261" w:rsidP="00D93261">
      <w:pPr>
        <w:pStyle w:val="PL"/>
      </w:pPr>
      <w:r>
        <w:t xml:space="preserve">      type: object</w:t>
      </w:r>
    </w:p>
    <w:p w14:paraId="7BE1B116" w14:textId="77777777" w:rsidR="00D93261" w:rsidRDefault="00D93261" w:rsidP="00D93261">
      <w:pPr>
        <w:pStyle w:val="PL"/>
      </w:pPr>
      <w:r>
        <w:t xml:space="preserve">      properties:</w:t>
      </w:r>
    </w:p>
    <w:p w14:paraId="1C5381D2" w14:textId="77777777" w:rsidR="00D93261" w:rsidRDefault="00D93261" w:rsidP="00D93261">
      <w:pPr>
        <w:pStyle w:val="PL"/>
      </w:pPr>
      <w:r>
        <w:t xml:space="preserve">        configResults:</w:t>
      </w:r>
    </w:p>
    <w:p w14:paraId="4AA80D43" w14:textId="77777777" w:rsidR="00D93261" w:rsidRDefault="00D93261" w:rsidP="00D93261">
      <w:pPr>
        <w:pStyle w:val="PL"/>
      </w:pPr>
      <w:r>
        <w:t xml:space="preserve">          type: array</w:t>
      </w:r>
    </w:p>
    <w:p w14:paraId="2C11911E" w14:textId="77777777" w:rsidR="00D93261" w:rsidRDefault="00D93261" w:rsidP="00D93261">
      <w:pPr>
        <w:pStyle w:val="PL"/>
      </w:pPr>
      <w:r>
        <w:t xml:space="preserve">          items:</w:t>
      </w:r>
    </w:p>
    <w:p w14:paraId="38F8F434" w14:textId="77777777" w:rsidR="00D93261" w:rsidRDefault="00D93261" w:rsidP="00D93261">
      <w:pPr>
        <w:pStyle w:val="PL"/>
      </w:pPr>
      <w:r>
        <w:t xml:space="preserve">            $ref: 'TS29122_CommonData.yaml#/components/schemas/ConfigResult'</w:t>
      </w:r>
    </w:p>
    <w:p w14:paraId="41BD5398" w14:textId="77777777" w:rsidR="00D93261" w:rsidRDefault="00D93261" w:rsidP="00D93261">
      <w:pPr>
        <w:pStyle w:val="PL"/>
      </w:pPr>
      <w:r>
        <w:t xml:space="preserve">          minItems: 1</w:t>
      </w:r>
    </w:p>
    <w:p w14:paraId="173CCCDB" w14:textId="77777777" w:rsidR="00D93261" w:rsidRDefault="00D93261" w:rsidP="00D93261">
      <w:pPr>
        <w:pStyle w:val="PL"/>
      </w:pPr>
      <w:r>
        <w:t xml:space="preserve">        appliedParam:</w:t>
      </w:r>
    </w:p>
    <w:p w14:paraId="128BB0D9" w14:textId="77777777" w:rsidR="00D93261" w:rsidRDefault="00D93261" w:rsidP="00D93261">
      <w:pPr>
        <w:pStyle w:val="PL"/>
      </w:pPr>
      <w:r>
        <w:t xml:space="preserve">          $ref: 'TS29122_MonitoringEvent.yaml#/components/schemas/AppliedParameterConfiguration'</w:t>
      </w:r>
    </w:p>
    <w:p w14:paraId="140C2CA8" w14:textId="77777777" w:rsidR="00D93261" w:rsidRDefault="00D93261" w:rsidP="00D93261">
      <w:pPr>
        <w:pStyle w:val="PL"/>
      </w:pPr>
    </w:p>
    <w:p w14:paraId="3219E8DF" w14:textId="77777777" w:rsidR="00D93261" w:rsidRPr="008B1C02" w:rsidRDefault="00D93261" w:rsidP="00D93261">
      <w:pPr>
        <w:pStyle w:val="PL"/>
      </w:pPr>
      <w:r w:rsidRPr="008B1C02">
        <w:t xml:space="preserve">    AaaUsage:</w:t>
      </w:r>
    </w:p>
    <w:p w14:paraId="27078390" w14:textId="77777777" w:rsidR="00D93261" w:rsidRPr="008B1C02" w:rsidRDefault="00D93261" w:rsidP="00D93261">
      <w:pPr>
        <w:pStyle w:val="PL"/>
      </w:pPr>
      <w:r w:rsidRPr="008B1C02">
        <w:t xml:space="preserve">      anyOf:</w:t>
      </w:r>
    </w:p>
    <w:p w14:paraId="664EE8E7" w14:textId="77777777" w:rsidR="00D93261" w:rsidRPr="008B1C02" w:rsidRDefault="00D93261" w:rsidP="00D93261">
      <w:pPr>
        <w:pStyle w:val="PL"/>
      </w:pPr>
      <w:r w:rsidRPr="008B1C02">
        <w:t xml:space="preserve">      - type: string</w:t>
      </w:r>
    </w:p>
    <w:p w14:paraId="7C49CB98" w14:textId="77777777" w:rsidR="00D93261" w:rsidRPr="008B1C02" w:rsidRDefault="00D93261" w:rsidP="00D93261">
      <w:pPr>
        <w:pStyle w:val="PL"/>
      </w:pPr>
      <w:r w:rsidRPr="008B1C02">
        <w:t xml:space="preserve">        enum:</w:t>
      </w:r>
    </w:p>
    <w:p w14:paraId="361472B7" w14:textId="77777777" w:rsidR="00D93261" w:rsidRPr="008B1C02" w:rsidRDefault="00D93261" w:rsidP="00D93261">
      <w:pPr>
        <w:pStyle w:val="PL"/>
      </w:pPr>
      <w:r w:rsidRPr="008B1C02">
        <w:t xml:space="preserve">          - AUTH</w:t>
      </w:r>
    </w:p>
    <w:p w14:paraId="4981B0EB" w14:textId="77777777" w:rsidR="00D93261" w:rsidRPr="008B1C02" w:rsidRDefault="00D93261" w:rsidP="00D93261">
      <w:pPr>
        <w:pStyle w:val="PL"/>
      </w:pPr>
      <w:r w:rsidRPr="008B1C02">
        <w:t xml:space="preserve">          - IP_ALLOC</w:t>
      </w:r>
    </w:p>
    <w:p w14:paraId="0F6D0A6E" w14:textId="77777777" w:rsidR="00D93261" w:rsidRPr="008B1C02" w:rsidRDefault="00D93261" w:rsidP="00D93261">
      <w:pPr>
        <w:pStyle w:val="PL"/>
      </w:pPr>
      <w:r w:rsidRPr="008B1C02">
        <w:t xml:space="preserve">      - type: string</w:t>
      </w:r>
    </w:p>
    <w:p w14:paraId="6535D661" w14:textId="77777777" w:rsidR="00D93261" w:rsidRPr="008B1C02" w:rsidRDefault="00D93261" w:rsidP="00D93261">
      <w:pPr>
        <w:pStyle w:val="PL"/>
      </w:pPr>
      <w:r w:rsidRPr="008B1C02">
        <w:t xml:space="preserve">        description: &gt;</w:t>
      </w:r>
    </w:p>
    <w:p w14:paraId="5D6E3ED3" w14:textId="77777777" w:rsidR="00D93261" w:rsidRPr="008B1C02" w:rsidRDefault="00D93261" w:rsidP="00D93261">
      <w:pPr>
        <w:pStyle w:val="PL"/>
      </w:pPr>
      <w:r w:rsidRPr="008B1C02">
        <w:t xml:space="preserve">          This string provides forward-compatibility with future extensions to the enumeration</w:t>
      </w:r>
    </w:p>
    <w:p w14:paraId="696CFA98" w14:textId="77777777" w:rsidR="00D93261" w:rsidRPr="008B1C02" w:rsidRDefault="00D93261" w:rsidP="00D93261">
      <w:pPr>
        <w:pStyle w:val="PL"/>
      </w:pPr>
      <w:r w:rsidRPr="008B1C02">
        <w:t xml:space="preserve">          and is not used to encode content defined in the present version of this API.</w:t>
      </w:r>
    </w:p>
    <w:p w14:paraId="14D6802C" w14:textId="77777777" w:rsidR="00D93261" w:rsidRPr="008B1C02" w:rsidRDefault="00D93261" w:rsidP="00D93261">
      <w:pPr>
        <w:pStyle w:val="PL"/>
      </w:pPr>
      <w:r w:rsidRPr="008B1C02">
        <w:t xml:space="preserve">      description: |</w:t>
      </w:r>
    </w:p>
    <w:p w14:paraId="03FFE17E" w14:textId="77777777" w:rsidR="00D93261" w:rsidRDefault="00D93261" w:rsidP="00D93261">
      <w:pPr>
        <w:pStyle w:val="PL"/>
      </w:pPr>
      <w:r>
        <w:t xml:space="preserve">        </w:t>
      </w:r>
      <w:r>
        <w:rPr>
          <w:rFonts w:eastAsia="Batang"/>
        </w:rPr>
        <w:t xml:space="preserve">Represents </w:t>
      </w:r>
      <w:r>
        <w:t>the usage of the DN-AAA server</w:t>
      </w:r>
      <w:r>
        <w:rPr>
          <w:rFonts w:eastAsia="Batang"/>
        </w:rPr>
        <w:t xml:space="preserve">.  </w:t>
      </w:r>
    </w:p>
    <w:p w14:paraId="0A7A5985" w14:textId="77777777" w:rsidR="00D93261" w:rsidRPr="008B1C02" w:rsidRDefault="00D93261" w:rsidP="00D93261">
      <w:pPr>
        <w:pStyle w:val="PL"/>
      </w:pPr>
      <w:r w:rsidRPr="008B1C02">
        <w:t xml:space="preserve">        Possible values are:</w:t>
      </w:r>
    </w:p>
    <w:p w14:paraId="12C90661" w14:textId="77777777" w:rsidR="00D93261" w:rsidRPr="008B1C02" w:rsidRDefault="00D93261" w:rsidP="00D93261">
      <w:pPr>
        <w:pStyle w:val="PL"/>
      </w:pPr>
      <w:r w:rsidRPr="008B1C02">
        <w:t xml:space="preserve">        - AUTH: secondary authentication/authorization needed from DN-AAA server</w:t>
      </w:r>
      <w:r>
        <w:t>.</w:t>
      </w:r>
    </w:p>
    <w:p w14:paraId="45068085" w14:textId="77777777" w:rsidR="00D93261" w:rsidRPr="008B1C02" w:rsidRDefault="00D93261" w:rsidP="00D93261">
      <w:pPr>
        <w:pStyle w:val="PL"/>
      </w:pPr>
      <w:r w:rsidRPr="008B1C02">
        <w:t xml:space="preserve">        - IP_ALLOC: UE IP address allocation needed from DN-AAA server</w:t>
      </w:r>
      <w:r>
        <w:t>.</w:t>
      </w:r>
    </w:p>
    <w:p w14:paraId="257D3A85" w14:textId="77777777" w:rsidR="00D93261" w:rsidRPr="008B1C02" w:rsidRDefault="00D93261" w:rsidP="00D93261">
      <w:pPr>
        <w:pStyle w:val="PL"/>
      </w:pPr>
    </w:p>
    <w:p w14:paraId="61BB5E9A"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5523A1DC" w14:textId="77777777" w:rsidR="00D93261" w:rsidRPr="008B1C02" w:rsidRDefault="00D93261" w:rsidP="00D93261">
      <w:pPr>
        <w:pStyle w:val="1"/>
      </w:pPr>
      <w:bookmarkStart w:id="465" w:name="_Toc173843650"/>
      <w:r w:rsidRPr="008B1C02">
        <w:lastRenderedPageBreak/>
        <w:t>A.</w:t>
      </w:r>
      <w:r w:rsidRPr="008B1C02">
        <w:rPr>
          <w:lang w:eastAsia="zh-CN"/>
        </w:rPr>
        <w:t>14</w:t>
      </w:r>
      <w:r w:rsidRPr="008B1C02">
        <w:tab/>
      </w:r>
      <w:proofErr w:type="spellStart"/>
      <w:r w:rsidRPr="008B1C02">
        <w:t>EcsAddressProvision</w:t>
      </w:r>
      <w:proofErr w:type="spellEnd"/>
      <w:r w:rsidRPr="008B1C02">
        <w:t xml:space="preserve"> API</w:t>
      </w:r>
      <w:bookmarkEnd w:id="465"/>
    </w:p>
    <w:p w14:paraId="530568C3" w14:textId="77777777" w:rsidR="00D93261" w:rsidRPr="008B1C02" w:rsidRDefault="00D93261" w:rsidP="00D93261">
      <w:pPr>
        <w:pStyle w:val="PL"/>
      </w:pPr>
      <w:r w:rsidRPr="008B1C02">
        <w:t>openapi: 3.0.0</w:t>
      </w:r>
    </w:p>
    <w:p w14:paraId="1190D3A4" w14:textId="77777777" w:rsidR="00D93261" w:rsidRDefault="00D93261" w:rsidP="00D93261">
      <w:pPr>
        <w:pStyle w:val="PL"/>
      </w:pPr>
    </w:p>
    <w:p w14:paraId="7C13E309" w14:textId="77777777" w:rsidR="00D93261" w:rsidRPr="008B1C02" w:rsidRDefault="00D93261" w:rsidP="00D93261">
      <w:pPr>
        <w:pStyle w:val="PL"/>
      </w:pPr>
      <w:r w:rsidRPr="008B1C02">
        <w:t>info:</w:t>
      </w:r>
    </w:p>
    <w:p w14:paraId="21F9D3C5" w14:textId="77777777" w:rsidR="00D93261" w:rsidRPr="008B1C02" w:rsidRDefault="00D93261" w:rsidP="00D93261">
      <w:pPr>
        <w:pStyle w:val="PL"/>
      </w:pPr>
      <w:r w:rsidRPr="008B1C02">
        <w:t xml:space="preserve">  title: 3gpp-</w:t>
      </w:r>
      <w:r w:rsidRPr="008B1C02">
        <w:rPr>
          <w:lang w:eastAsia="zh-CN"/>
        </w:rPr>
        <w:t>ecs</w:t>
      </w:r>
      <w:r w:rsidRPr="008B1C02">
        <w:t>-address-provision</w:t>
      </w:r>
    </w:p>
    <w:p w14:paraId="083DFE04" w14:textId="77777777" w:rsidR="00D93261" w:rsidRPr="008B1C02" w:rsidRDefault="00D93261" w:rsidP="00D93261">
      <w:pPr>
        <w:pStyle w:val="PL"/>
      </w:pPr>
      <w:r w:rsidRPr="008B1C02">
        <w:t xml:space="preserve">  version: </w:t>
      </w:r>
      <w:r w:rsidRPr="008B1C02">
        <w:rPr>
          <w:lang w:val="en-US"/>
        </w:rPr>
        <w:t>1.</w:t>
      </w:r>
      <w:r>
        <w:rPr>
          <w:lang w:val="en-US"/>
        </w:rPr>
        <w:t>1</w:t>
      </w:r>
      <w:r w:rsidRPr="008B1C02">
        <w:rPr>
          <w:lang w:val="en-US"/>
        </w:rPr>
        <w:t>.</w:t>
      </w:r>
      <w:r>
        <w:rPr>
          <w:lang w:val="en-US"/>
        </w:rPr>
        <w:t>0</w:t>
      </w:r>
    </w:p>
    <w:p w14:paraId="4D46A3F0" w14:textId="77777777" w:rsidR="00D93261" w:rsidRPr="008B1C02" w:rsidRDefault="00D93261" w:rsidP="00D93261">
      <w:pPr>
        <w:pStyle w:val="PL"/>
      </w:pPr>
      <w:r w:rsidRPr="008B1C02">
        <w:t xml:space="preserve">  description: |</w:t>
      </w:r>
    </w:p>
    <w:p w14:paraId="2A0C08C7" w14:textId="77777777" w:rsidR="00D93261" w:rsidRPr="008B1C02" w:rsidRDefault="00D93261" w:rsidP="00D93261">
      <w:pPr>
        <w:pStyle w:val="PL"/>
      </w:pPr>
      <w:r w:rsidRPr="008B1C02">
        <w:t xml:space="preserve">    API for </w:t>
      </w:r>
      <w:r w:rsidRPr="008B1C02">
        <w:rPr>
          <w:lang w:eastAsia="zh-CN"/>
        </w:rPr>
        <w:t>ECS Address</w:t>
      </w:r>
      <w:r w:rsidRPr="008B1C02">
        <w:t xml:space="preserve"> Provision</w:t>
      </w:r>
      <w:r w:rsidRPr="008B1C02">
        <w:rPr>
          <w:rFonts w:hint="eastAsia"/>
          <w:lang w:eastAsia="zh-CN"/>
        </w:rPr>
        <w:t>ing</w:t>
      </w:r>
      <w:r w:rsidRPr="008B1C02">
        <w:t xml:space="preserve">.  </w:t>
      </w:r>
    </w:p>
    <w:p w14:paraId="2AB984EC" w14:textId="77777777" w:rsidR="00D93261" w:rsidRPr="008B1C02" w:rsidRDefault="00D93261" w:rsidP="00D93261">
      <w:pPr>
        <w:pStyle w:val="PL"/>
      </w:pPr>
      <w:r w:rsidRPr="008B1C02">
        <w:t xml:space="preserve">    © 20</w:t>
      </w:r>
      <w:r w:rsidRPr="008B1C02">
        <w:rPr>
          <w:rFonts w:hint="eastAsia"/>
          <w:lang w:eastAsia="zh-CN"/>
        </w:rPr>
        <w:t>2</w:t>
      </w:r>
      <w:r>
        <w:rPr>
          <w:lang w:eastAsia="zh-CN"/>
        </w:rPr>
        <w:t>4</w:t>
      </w:r>
      <w:r w:rsidRPr="008B1C02">
        <w:t xml:space="preserve">, 3GPP Organizational Partners (ARIB, ATIS, CCSA, ETSI, TSDSI, TTA, TTC).  </w:t>
      </w:r>
    </w:p>
    <w:p w14:paraId="2A2D2847" w14:textId="77777777" w:rsidR="00D93261" w:rsidRPr="008B1C02" w:rsidRDefault="00D93261" w:rsidP="00D93261">
      <w:pPr>
        <w:pStyle w:val="PL"/>
      </w:pPr>
      <w:r w:rsidRPr="008B1C02">
        <w:t xml:space="preserve">    All rights reserved.</w:t>
      </w:r>
    </w:p>
    <w:p w14:paraId="216EFDC4" w14:textId="77777777" w:rsidR="00D93261" w:rsidRDefault="00D93261" w:rsidP="00D93261">
      <w:pPr>
        <w:pStyle w:val="PL"/>
      </w:pPr>
    </w:p>
    <w:p w14:paraId="3A0A171A" w14:textId="77777777" w:rsidR="00D93261" w:rsidRPr="008B1C02" w:rsidRDefault="00D93261" w:rsidP="00D93261">
      <w:pPr>
        <w:pStyle w:val="PL"/>
      </w:pPr>
      <w:r w:rsidRPr="008B1C02">
        <w:t>externalDocs:</w:t>
      </w:r>
    </w:p>
    <w:p w14:paraId="3025248D" w14:textId="77777777" w:rsidR="00D93261" w:rsidRPr="008B1C02" w:rsidRDefault="00D93261" w:rsidP="00D93261">
      <w:pPr>
        <w:pStyle w:val="PL"/>
      </w:pPr>
      <w:r w:rsidRPr="008B1C02">
        <w:t xml:space="preserve">  description: &gt;</w:t>
      </w:r>
    </w:p>
    <w:p w14:paraId="1BF8027A" w14:textId="77777777" w:rsidR="00D93261" w:rsidRPr="008B1C02" w:rsidRDefault="00D93261" w:rsidP="00D93261">
      <w:pPr>
        <w:pStyle w:val="PL"/>
      </w:pPr>
      <w:r w:rsidRPr="008B1C02">
        <w:t xml:space="preserve">    3GPP TS 29.522 V1</w:t>
      </w:r>
      <w:r>
        <w:t>8</w:t>
      </w:r>
      <w:r w:rsidRPr="008B1C02">
        <w:t>.</w:t>
      </w:r>
      <w:r>
        <w:rPr>
          <w:lang w:eastAsia="zh-CN"/>
        </w:rPr>
        <w:t>6</w:t>
      </w:r>
      <w:r w:rsidRPr="008B1C02">
        <w:t>.0; 5G System; Network Exposure Function Northbound APIs.</w:t>
      </w:r>
    </w:p>
    <w:p w14:paraId="1483C037" w14:textId="77777777" w:rsidR="00D93261" w:rsidRPr="008B1C02" w:rsidRDefault="00D93261" w:rsidP="00D93261">
      <w:pPr>
        <w:pStyle w:val="PL"/>
      </w:pPr>
      <w:r w:rsidRPr="008B1C02">
        <w:t xml:space="preserve">  url: 'https://www.3gpp.org/ftp/Specs/archive/29_series/29.522/'</w:t>
      </w:r>
    </w:p>
    <w:p w14:paraId="1D71B2CF" w14:textId="77777777" w:rsidR="00D93261" w:rsidRDefault="00D93261" w:rsidP="00D93261">
      <w:pPr>
        <w:pStyle w:val="PL"/>
      </w:pPr>
    </w:p>
    <w:p w14:paraId="2DE564D9" w14:textId="77777777" w:rsidR="00D93261" w:rsidRPr="008B1C02" w:rsidRDefault="00D93261" w:rsidP="00D93261">
      <w:pPr>
        <w:pStyle w:val="PL"/>
      </w:pPr>
      <w:r w:rsidRPr="008B1C02">
        <w:t>security:</w:t>
      </w:r>
    </w:p>
    <w:p w14:paraId="545AB4C5" w14:textId="77777777" w:rsidR="00D93261" w:rsidRPr="008B1C02" w:rsidRDefault="00D93261" w:rsidP="00D93261">
      <w:pPr>
        <w:pStyle w:val="PL"/>
        <w:rPr>
          <w:lang w:val="en-US"/>
        </w:rPr>
      </w:pPr>
      <w:r w:rsidRPr="008B1C02">
        <w:rPr>
          <w:lang w:val="en-US"/>
        </w:rPr>
        <w:t xml:space="preserve">  - {}</w:t>
      </w:r>
    </w:p>
    <w:p w14:paraId="36D5BE89" w14:textId="77777777" w:rsidR="00D93261" w:rsidRPr="008B1C02" w:rsidRDefault="00D93261" w:rsidP="00D93261">
      <w:pPr>
        <w:pStyle w:val="PL"/>
      </w:pPr>
      <w:r w:rsidRPr="008B1C02">
        <w:t xml:space="preserve">  - oAuth2ClientCredentials: []</w:t>
      </w:r>
    </w:p>
    <w:p w14:paraId="40FB66DC" w14:textId="77777777" w:rsidR="00D93261" w:rsidRDefault="00D93261" w:rsidP="00D93261">
      <w:pPr>
        <w:pStyle w:val="PL"/>
      </w:pPr>
    </w:p>
    <w:p w14:paraId="07A5DEA4" w14:textId="77777777" w:rsidR="00D93261" w:rsidRPr="008B1C02" w:rsidRDefault="00D93261" w:rsidP="00D93261">
      <w:pPr>
        <w:pStyle w:val="PL"/>
      </w:pPr>
      <w:r w:rsidRPr="008B1C02">
        <w:t>servers:</w:t>
      </w:r>
    </w:p>
    <w:p w14:paraId="015AEF75" w14:textId="77777777" w:rsidR="00D93261" w:rsidRPr="008B1C02" w:rsidRDefault="00D93261" w:rsidP="00D93261">
      <w:pPr>
        <w:pStyle w:val="PL"/>
      </w:pPr>
      <w:r w:rsidRPr="008B1C02">
        <w:t xml:space="preserve">  - url: '{apiRoot}/3gpp-</w:t>
      </w:r>
      <w:r w:rsidRPr="008B1C02">
        <w:rPr>
          <w:lang w:eastAsia="zh-CN"/>
        </w:rPr>
        <w:t>ecs</w:t>
      </w:r>
      <w:r w:rsidRPr="008B1C02">
        <w:t>-address-provision/v1'</w:t>
      </w:r>
    </w:p>
    <w:p w14:paraId="18A0FF9F" w14:textId="77777777" w:rsidR="00D93261" w:rsidRPr="008B1C02" w:rsidRDefault="00D93261" w:rsidP="00D93261">
      <w:pPr>
        <w:pStyle w:val="PL"/>
      </w:pPr>
      <w:r w:rsidRPr="008B1C02">
        <w:t xml:space="preserve">    variables:</w:t>
      </w:r>
    </w:p>
    <w:p w14:paraId="737B3F5E" w14:textId="77777777" w:rsidR="00D93261" w:rsidRPr="008B1C02" w:rsidRDefault="00D93261" w:rsidP="00D93261">
      <w:pPr>
        <w:pStyle w:val="PL"/>
      </w:pPr>
      <w:r w:rsidRPr="008B1C02">
        <w:t xml:space="preserve">      apiRoot:</w:t>
      </w:r>
    </w:p>
    <w:p w14:paraId="5A3ADEDD" w14:textId="77777777" w:rsidR="00D93261" w:rsidRPr="008B1C02" w:rsidRDefault="00D93261" w:rsidP="00D93261">
      <w:pPr>
        <w:pStyle w:val="PL"/>
      </w:pPr>
      <w:r w:rsidRPr="008B1C02">
        <w:t xml:space="preserve">        default: https://example.com</w:t>
      </w:r>
    </w:p>
    <w:p w14:paraId="1F84A120" w14:textId="77777777" w:rsidR="00D93261" w:rsidRPr="008B1C02" w:rsidRDefault="00D93261" w:rsidP="00D93261">
      <w:pPr>
        <w:pStyle w:val="PL"/>
      </w:pPr>
      <w:r w:rsidRPr="008B1C02">
        <w:t xml:space="preserve">        description: apiRoot as defined in clause 5.2.4 of 3GPP TS 29.122.</w:t>
      </w:r>
    </w:p>
    <w:p w14:paraId="3E25FE20" w14:textId="77777777" w:rsidR="00D93261" w:rsidRDefault="00D93261" w:rsidP="00D93261">
      <w:pPr>
        <w:pStyle w:val="PL"/>
      </w:pPr>
    </w:p>
    <w:p w14:paraId="5292DFA0" w14:textId="77777777" w:rsidR="00D93261" w:rsidRPr="008B1C02" w:rsidRDefault="00D93261" w:rsidP="00D93261">
      <w:pPr>
        <w:pStyle w:val="PL"/>
      </w:pPr>
      <w:r w:rsidRPr="008B1C02">
        <w:t>paths:</w:t>
      </w:r>
    </w:p>
    <w:p w14:paraId="6799DA55" w14:textId="77777777" w:rsidR="00D93261" w:rsidRPr="008B1C02" w:rsidRDefault="00D93261" w:rsidP="00D93261">
      <w:pPr>
        <w:pStyle w:val="PL"/>
      </w:pPr>
      <w:r w:rsidRPr="008B1C02">
        <w:t xml:space="preserve">  /{afId}/configurations:</w:t>
      </w:r>
    </w:p>
    <w:p w14:paraId="1459ED96" w14:textId="77777777" w:rsidR="00D93261" w:rsidRPr="008B1C02" w:rsidRDefault="00D93261" w:rsidP="00D93261">
      <w:pPr>
        <w:pStyle w:val="PL"/>
      </w:pPr>
      <w:r w:rsidRPr="008B1C02">
        <w:t xml:space="preserve">    get:</w:t>
      </w:r>
    </w:p>
    <w:p w14:paraId="58FC4CE3" w14:textId="77777777" w:rsidR="00D93261" w:rsidRPr="008B1C02" w:rsidRDefault="00D93261" w:rsidP="00D93261">
      <w:pPr>
        <w:pStyle w:val="PL"/>
        <w:rPr>
          <w:lang w:eastAsia="zh-CN"/>
        </w:rPr>
      </w:pPr>
      <w:r w:rsidRPr="008B1C02">
        <w:t xml:space="preserve">      summary: Read all active </w:t>
      </w:r>
      <w:r w:rsidRPr="008B1C02">
        <w:rPr>
          <w:lang w:eastAsia="zh-CN"/>
        </w:rPr>
        <w:t>configurations for a given AF</w:t>
      </w:r>
    </w:p>
    <w:p w14:paraId="621E7F8C" w14:textId="77777777" w:rsidR="00D93261" w:rsidRPr="008B1C02" w:rsidRDefault="00D93261" w:rsidP="00D93261">
      <w:pPr>
        <w:pStyle w:val="PL"/>
      </w:pPr>
      <w:r w:rsidRPr="008B1C02">
        <w:t xml:space="preserve">      operationId: ReadAllConfigurations</w:t>
      </w:r>
    </w:p>
    <w:p w14:paraId="47100AF4" w14:textId="77777777" w:rsidR="00D93261" w:rsidRPr="008B1C02" w:rsidRDefault="00D93261" w:rsidP="00D93261">
      <w:pPr>
        <w:pStyle w:val="PL"/>
      </w:pPr>
      <w:r w:rsidRPr="008B1C02">
        <w:t xml:space="preserve">      tags:</w:t>
      </w:r>
    </w:p>
    <w:p w14:paraId="4D811E76" w14:textId="77777777" w:rsidR="00D93261" w:rsidRPr="008B1C02" w:rsidRDefault="00D93261" w:rsidP="00D93261">
      <w:pPr>
        <w:pStyle w:val="PL"/>
      </w:pPr>
      <w:r w:rsidRPr="008B1C02">
        <w:t xml:space="preserve">        - ECS Address Provision</w:t>
      </w:r>
      <w:r w:rsidRPr="008B1C02">
        <w:rPr>
          <w:rFonts w:hint="eastAsia"/>
        </w:rPr>
        <w:t xml:space="preserve"> </w:t>
      </w:r>
      <w:r w:rsidRPr="008B1C02">
        <w:t>Configurations (Collection)</w:t>
      </w:r>
    </w:p>
    <w:p w14:paraId="6D7A7D51" w14:textId="77777777" w:rsidR="00D93261" w:rsidRPr="008B1C02" w:rsidRDefault="00D93261" w:rsidP="00D93261">
      <w:pPr>
        <w:pStyle w:val="PL"/>
      </w:pPr>
      <w:r w:rsidRPr="008B1C02">
        <w:t xml:space="preserve">      parameters:</w:t>
      </w:r>
    </w:p>
    <w:p w14:paraId="0F266E36" w14:textId="77777777" w:rsidR="00D93261" w:rsidRPr="008B1C02" w:rsidRDefault="00D93261" w:rsidP="00D93261">
      <w:pPr>
        <w:pStyle w:val="PL"/>
      </w:pPr>
      <w:r w:rsidRPr="008B1C02">
        <w:t xml:space="preserve">        - name: afId</w:t>
      </w:r>
    </w:p>
    <w:p w14:paraId="505EC2BE" w14:textId="77777777" w:rsidR="00D93261" w:rsidRPr="008B1C02" w:rsidRDefault="00D93261" w:rsidP="00D93261">
      <w:pPr>
        <w:pStyle w:val="PL"/>
      </w:pPr>
      <w:r w:rsidRPr="008B1C02">
        <w:t xml:space="preserve">          in: path</w:t>
      </w:r>
    </w:p>
    <w:p w14:paraId="5E61C48B" w14:textId="77777777" w:rsidR="00D93261" w:rsidRPr="008B1C02" w:rsidRDefault="00D93261" w:rsidP="00D93261">
      <w:pPr>
        <w:pStyle w:val="PL"/>
      </w:pPr>
      <w:r w:rsidRPr="008B1C02">
        <w:t xml:space="preserve">          description: Identifier of the AF</w:t>
      </w:r>
    </w:p>
    <w:p w14:paraId="67BDFA4F" w14:textId="77777777" w:rsidR="00D93261" w:rsidRPr="008B1C02" w:rsidRDefault="00D93261" w:rsidP="00D93261">
      <w:pPr>
        <w:pStyle w:val="PL"/>
      </w:pPr>
      <w:r w:rsidRPr="008B1C02">
        <w:t xml:space="preserve">          required: true</w:t>
      </w:r>
    </w:p>
    <w:p w14:paraId="7E38A587" w14:textId="77777777" w:rsidR="00D93261" w:rsidRPr="008B1C02" w:rsidRDefault="00D93261" w:rsidP="00D93261">
      <w:pPr>
        <w:pStyle w:val="PL"/>
      </w:pPr>
      <w:r w:rsidRPr="008B1C02">
        <w:t xml:space="preserve">          schema:</w:t>
      </w:r>
    </w:p>
    <w:p w14:paraId="5E331D68" w14:textId="77777777" w:rsidR="00D93261" w:rsidRPr="008B1C02" w:rsidRDefault="00D93261" w:rsidP="00D93261">
      <w:pPr>
        <w:pStyle w:val="PL"/>
      </w:pPr>
      <w:r w:rsidRPr="008B1C02">
        <w:t xml:space="preserve">            type: string</w:t>
      </w:r>
    </w:p>
    <w:p w14:paraId="69FC183D" w14:textId="77777777" w:rsidR="00D93261" w:rsidRPr="008B1C02" w:rsidRDefault="00D93261" w:rsidP="00D93261">
      <w:pPr>
        <w:pStyle w:val="PL"/>
      </w:pPr>
      <w:r w:rsidRPr="008B1C02">
        <w:t xml:space="preserve">      responses:</w:t>
      </w:r>
    </w:p>
    <w:p w14:paraId="073AC6DD" w14:textId="77777777" w:rsidR="00D93261" w:rsidRPr="008B1C02" w:rsidRDefault="00D93261" w:rsidP="00D93261">
      <w:pPr>
        <w:pStyle w:val="PL"/>
      </w:pPr>
      <w:r w:rsidRPr="008B1C02">
        <w:t xml:space="preserve">        '200':</w:t>
      </w:r>
    </w:p>
    <w:p w14:paraId="74EBB292" w14:textId="77777777" w:rsidR="00D93261" w:rsidRPr="008B1C02" w:rsidRDefault="00D93261" w:rsidP="00D93261">
      <w:pPr>
        <w:pStyle w:val="PL"/>
      </w:pPr>
      <w:r w:rsidRPr="008B1C02">
        <w:t xml:space="preserve">          description: OK (Successful get all of the active resources</w:t>
      </w:r>
      <w:r w:rsidRPr="008B1C02">
        <w:rPr>
          <w:rFonts w:hint="eastAsia"/>
          <w:lang w:eastAsia="zh-CN"/>
        </w:rPr>
        <w:t xml:space="preserve"> </w:t>
      </w:r>
      <w:r w:rsidRPr="008B1C02">
        <w:t>for the AF)</w:t>
      </w:r>
    </w:p>
    <w:p w14:paraId="112E8447" w14:textId="77777777" w:rsidR="00D93261" w:rsidRPr="008B1C02" w:rsidRDefault="00D93261" w:rsidP="00D93261">
      <w:pPr>
        <w:pStyle w:val="PL"/>
      </w:pPr>
      <w:r w:rsidRPr="008B1C02">
        <w:t xml:space="preserve">          content:</w:t>
      </w:r>
    </w:p>
    <w:p w14:paraId="4095475F" w14:textId="77777777" w:rsidR="00D93261" w:rsidRPr="008B1C02" w:rsidRDefault="00D93261" w:rsidP="00D93261">
      <w:pPr>
        <w:pStyle w:val="PL"/>
      </w:pPr>
      <w:r w:rsidRPr="008B1C02">
        <w:t xml:space="preserve">            application/json:</w:t>
      </w:r>
    </w:p>
    <w:p w14:paraId="39DFEE77" w14:textId="77777777" w:rsidR="00D93261" w:rsidRPr="008B1C02" w:rsidRDefault="00D93261" w:rsidP="00D93261">
      <w:pPr>
        <w:pStyle w:val="PL"/>
      </w:pPr>
      <w:r w:rsidRPr="008B1C02">
        <w:t xml:space="preserve">              schema:</w:t>
      </w:r>
    </w:p>
    <w:p w14:paraId="5ECC14BC" w14:textId="77777777" w:rsidR="00D93261" w:rsidRPr="008B1C02" w:rsidRDefault="00D93261" w:rsidP="00D93261">
      <w:pPr>
        <w:pStyle w:val="PL"/>
      </w:pPr>
      <w:r w:rsidRPr="008B1C02">
        <w:t xml:space="preserve">                type: array</w:t>
      </w:r>
    </w:p>
    <w:p w14:paraId="56445167" w14:textId="77777777" w:rsidR="00D93261" w:rsidRPr="008B1C02" w:rsidRDefault="00D93261" w:rsidP="00D93261">
      <w:pPr>
        <w:pStyle w:val="PL"/>
      </w:pPr>
      <w:r w:rsidRPr="008B1C02">
        <w:t xml:space="preserve">                items:</w:t>
      </w:r>
    </w:p>
    <w:p w14:paraId="15F3C5D8" w14:textId="77777777" w:rsidR="00D93261" w:rsidRPr="008B1C02" w:rsidRDefault="00D93261" w:rsidP="00D93261">
      <w:pPr>
        <w:pStyle w:val="PL"/>
      </w:pPr>
      <w:r w:rsidRPr="008B1C02">
        <w:t xml:space="preserve">                  $ref: '#/components/schemas/EcsAddressProvision'</w:t>
      </w:r>
    </w:p>
    <w:p w14:paraId="43F9B8C0" w14:textId="77777777" w:rsidR="00D93261" w:rsidRPr="008B1C02" w:rsidRDefault="00D93261" w:rsidP="00D93261">
      <w:pPr>
        <w:pStyle w:val="PL"/>
        <w:rPr>
          <w:lang w:eastAsia="zh-CN"/>
        </w:rPr>
      </w:pPr>
      <w:r w:rsidRPr="008B1C02">
        <w:t xml:space="preserve">                minItems: </w:t>
      </w:r>
      <w:r w:rsidRPr="008B1C02">
        <w:rPr>
          <w:lang w:eastAsia="zh-CN"/>
        </w:rPr>
        <w:t>0</w:t>
      </w:r>
    </w:p>
    <w:p w14:paraId="5E3169F3" w14:textId="77777777" w:rsidR="00D93261" w:rsidRPr="008B1C02" w:rsidRDefault="00D93261" w:rsidP="00D93261">
      <w:pPr>
        <w:pStyle w:val="PL"/>
      </w:pPr>
      <w:r w:rsidRPr="008B1C02">
        <w:t xml:space="preserve">        '307':</w:t>
      </w:r>
    </w:p>
    <w:p w14:paraId="28BA8511" w14:textId="77777777" w:rsidR="00D93261" w:rsidRPr="008B1C02" w:rsidRDefault="00D93261" w:rsidP="00D93261">
      <w:pPr>
        <w:pStyle w:val="PL"/>
      </w:pPr>
      <w:r w:rsidRPr="008B1C02">
        <w:t xml:space="preserve">          $ref: 'TS29122_CommonData.yaml#/components/responses/307'</w:t>
      </w:r>
    </w:p>
    <w:p w14:paraId="168FA556" w14:textId="77777777" w:rsidR="00D93261" w:rsidRPr="008B1C02" w:rsidRDefault="00D93261" w:rsidP="00D93261">
      <w:pPr>
        <w:pStyle w:val="PL"/>
      </w:pPr>
      <w:r w:rsidRPr="008B1C02">
        <w:t xml:space="preserve">        '308':</w:t>
      </w:r>
    </w:p>
    <w:p w14:paraId="1FC684A6" w14:textId="77777777" w:rsidR="00D93261" w:rsidRPr="008B1C02" w:rsidRDefault="00D93261" w:rsidP="00D93261">
      <w:pPr>
        <w:pStyle w:val="PL"/>
      </w:pPr>
      <w:r w:rsidRPr="008B1C02">
        <w:t xml:space="preserve">          $ref: 'TS29122_CommonData.yaml#/components/responses/308'</w:t>
      </w:r>
    </w:p>
    <w:p w14:paraId="1DDB94D2" w14:textId="77777777" w:rsidR="00D93261" w:rsidRPr="008B1C02" w:rsidRDefault="00D93261" w:rsidP="00D93261">
      <w:pPr>
        <w:pStyle w:val="PL"/>
      </w:pPr>
      <w:r w:rsidRPr="008B1C02">
        <w:t xml:space="preserve">        '400':</w:t>
      </w:r>
    </w:p>
    <w:p w14:paraId="0BE8FED4" w14:textId="77777777" w:rsidR="00D93261" w:rsidRPr="008B1C02" w:rsidRDefault="00D93261" w:rsidP="00D93261">
      <w:pPr>
        <w:pStyle w:val="PL"/>
      </w:pPr>
      <w:r w:rsidRPr="008B1C02">
        <w:t xml:space="preserve">          $ref: 'TS29122_CommonData.yaml#/components/responses/400'</w:t>
      </w:r>
    </w:p>
    <w:p w14:paraId="0484C9E2" w14:textId="77777777" w:rsidR="00D93261" w:rsidRPr="008B1C02" w:rsidRDefault="00D93261" w:rsidP="00D93261">
      <w:pPr>
        <w:pStyle w:val="PL"/>
      </w:pPr>
      <w:r w:rsidRPr="008B1C02">
        <w:t xml:space="preserve">        '401':</w:t>
      </w:r>
    </w:p>
    <w:p w14:paraId="7541A5C9" w14:textId="77777777" w:rsidR="00D93261" w:rsidRPr="008B1C02" w:rsidRDefault="00D93261" w:rsidP="00D93261">
      <w:pPr>
        <w:pStyle w:val="PL"/>
      </w:pPr>
      <w:r w:rsidRPr="008B1C02">
        <w:t xml:space="preserve">          $ref: 'TS29122_CommonData.yaml#/components/responses/401'</w:t>
      </w:r>
    </w:p>
    <w:p w14:paraId="7282032E" w14:textId="77777777" w:rsidR="00D93261" w:rsidRPr="008B1C02" w:rsidRDefault="00D93261" w:rsidP="00D93261">
      <w:pPr>
        <w:pStyle w:val="PL"/>
      </w:pPr>
      <w:r w:rsidRPr="008B1C02">
        <w:t xml:space="preserve">        '403':</w:t>
      </w:r>
    </w:p>
    <w:p w14:paraId="00C102F6" w14:textId="77777777" w:rsidR="00D93261" w:rsidRPr="008B1C02" w:rsidRDefault="00D93261" w:rsidP="00D93261">
      <w:pPr>
        <w:pStyle w:val="PL"/>
      </w:pPr>
      <w:r w:rsidRPr="008B1C02">
        <w:t xml:space="preserve">          $ref: 'TS29122_CommonData.yaml#/components/responses/403'</w:t>
      </w:r>
    </w:p>
    <w:p w14:paraId="079B459A" w14:textId="77777777" w:rsidR="00D93261" w:rsidRPr="008B1C02" w:rsidRDefault="00D93261" w:rsidP="00D93261">
      <w:pPr>
        <w:pStyle w:val="PL"/>
      </w:pPr>
      <w:r w:rsidRPr="008B1C02">
        <w:t xml:space="preserve">        '404':</w:t>
      </w:r>
    </w:p>
    <w:p w14:paraId="6AC9DB31" w14:textId="77777777" w:rsidR="00D93261" w:rsidRPr="008B1C02" w:rsidRDefault="00D93261" w:rsidP="00D93261">
      <w:pPr>
        <w:pStyle w:val="PL"/>
      </w:pPr>
      <w:r w:rsidRPr="008B1C02">
        <w:t xml:space="preserve">          $ref: 'TS29122_CommonData.yaml#/components/responses/404'</w:t>
      </w:r>
    </w:p>
    <w:p w14:paraId="5CEADF9F" w14:textId="77777777" w:rsidR="00D93261" w:rsidRPr="008B1C02" w:rsidRDefault="00D93261" w:rsidP="00D93261">
      <w:pPr>
        <w:pStyle w:val="PL"/>
      </w:pPr>
      <w:r w:rsidRPr="008B1C02">
        <w:t xml:space="preserve">        '406':</w:t>
      </w:r>
    </w:p>
    <w:p w14:paraId="3991BFE3" w14:textId="77777777" w:rsidR="00D93261" w:rsidRPr="008B1C02" w:rsidRDefault="00D93261" w:rsidP="00D93261">
      <w:pPr>
        <w:pStyle w:val="PL"/>
      </w:pPr>
      <w:r w:rsidRPr="008B1C02">
        <w:t xml:space="preserve">          $ref: 'TS29122_CommonData.yaml#/components/responses/406'</w:t>
      </w:r>
    </w:p>
    <w:p w14:paraId="277B3B3D" w14:textId="77777777" w:rsidR="00D93261" w:rsidRPr="008B1C02" w:rsidRDefault="00D93261" w:rsidP="00D93261">
      <w:pPr>
        <w:pStyle w:val="PL"/>
      </w:pPr>
      <w:r w:rsidRPr="008B1C02">
        <w:t xml:space="preserve">        '429':</w:t>
      </w:r>
    </w:p>
    <w:p w14:paraId="3D9C497C" w14:textId="77777777" w:rsidR="00D93261" w:rsidRPr="008B1C02" w:rsidRDefault="00D93261" w:rsidP="00D93261">
      <w:pPr>
        <w:pStyle w:val="PL"/>
      </w:pPr>
      <w:r w:rsidRPr="008B1C02">
        <w:t xml:space="preserve">          $ref: 'TS29122_CommonData.yaml#/components/responses/429'</w:t>
      </w:r>
    </w:p>
    <w:p w14:paraId="2FBBE7F9" w14:textId="77777777" w:rsidR="00D93261" w:rsidRPr="008B1C02" w:rsidRDefault="00D93261" w:rsidP="00D93261">
      <w:pPr>
        <w:pStyle w:val="PL"/>
      </w:pPr>
      <w:r w:rsidRPr="008B1C02">
        <w:t xml:space="preserve">        '500':</w:t>
      </w:r>
    </w:p>
    <w:p w14:paraId="56BF11B3" w14:textId="77777777" w:rsidR="00D93261" w:rsidRPr="008B1C02" w:rsidRDefault="00D93261" w:rsidP="00D93261">
      <w:pPr>
        <w:pStyle w:val="PL"/>
      </w:pPr>
      <w:r w:rsidRPr="008B1C02">
        <w:t xml:space="preserve">          $ref: 'TS29122_CommonData.yaml#/components/responses/500'</w:t>
      </w:r>
    </w:p>
    <w:p w14:paraId="7B16DC7C" w14:textId="77777777" w:rsidR="00D93261" w:rsidRPr="008B1C02" w:rsidRDefault="00D93261" w:rsidP="00D93261">
      <w:pPr>
        <w:pStyle w:val="PL"/>
      </w:pPr>
      <w:r w:rsidRPr="008B1C02">
        <w:t xml:space="preserve">        '503':</w:t>
      </w:r>
    </w:p>
    <w:p w14:paraId="371586CB" w14:textId="77777777" w:rsidR="00D93261" w:rsidRPr="008B1C02" w:rsidRDefault="00D93261" w:rsidP="00D93261">
      <w:pPr>
        <w:pStyle w:val="PL"/>
      </w:pPr>
      <w:r w:rsidRPr="008B1C02">
        <w:t xml:space="preserve">          $ref: 'TS29122_CommonData.yaml#/components/responses/503'</w:t>
      </w:r>
    </w:p>
    <w:p w14:paraId="4FE0FC6D" w14:textId="77777777" w:rsidR="00D93261" w:rsidRPr="008B1C02" w:rsidRDefault="00D93261" w:rsidP="00D93261">
      <w:pPr>
        <w:pStyle w:val="PL"/>
      </w:pPr>
      <w:r w:rsidRPr="008B1C02">
        <w:t xml:space="preserve">        default:</w:t>
      </w:r>
    </w:p>
    <w:p w14:paraId="0540C3E8" w14:textId="77777777" w:rsidR="00D93261" w:rsidRPr="008B1C02" w:rsidRDefault="00D93261" w:rsidP="00D93261">
      <w:pPr>
        <w:pStyle w:val="PL"/>
      </w:pPr>
      <w:r w:rsidRPr="008B1C02">
        <w:t xml:space="preserve">          $ref: 'TS29122_CommonData.yaml#/components/responses/default'</w:t>
      </w:r>
    </w:p>
    <w:p w14:paraId="20A85ABF" w14:textId="77777777" w:rsidR="00D93261" w:rsidRPr="008B1C02" w:rsidRDefault="00D93261" w:rsidP="00D93261">
      <w:pPr>
        <w:pStyle w:val="PL"/>
      </w:pPr>
    </w:p>
    <w:p w14:paraId="75AE2574" w14:textId="77777777" w:rsidR="00D93261" w:rsidRPr="008B1C02" w:rsidRDefault="00D93261" w:rsidP="00D93261">
      <w:pPr>
        <w:pStyle w:val="PL"/>
      </w:pPr>
      <w:r w:rsidRPr="008B1C02">
        <w:t xml:space="preserve">    post:</w:t>
      </w:r>
    </w:p>
    <w:p w14:paraId="34DFCBB4" w14:textId="77777777" w:rsidR="00D93261" w:rsidRPr="008B1C02" w:rsidRDefault="00D93261" w:rsidP="00D93261">
      <w:pPr>
        <w:pStyle w:val="PL"/>
      </w:pPr>
      <w:r w:rsidRPr="008B1C02">
        <w:t xml:space="preserve">      summary: Creates a new configuration resource</w:t>
      </w:r>
    </w:p>
    <w:p w14:paraId="089675E9" w14:textId="77777777" w:rsidR="00D93261" w:rsidRPr="008B1C02" w:rsidRDefault="00D93261" w:rsidP="00D93261">
      <w:pPr>
        <w:pStyle w:val="PL"/>
      </w:pPr>
      <w:r w:rsidRPr="008B1C02">
        <w:lastRenderedPageBreak/>
        <w:t xml:space="preserve">      operationId: CreateNewConfiguration</w:t>
      </w:r>
    </w:p>
    <w:p w14:paraId="0F3623FE" w14:textId="77777777" w:rsidR="00D93261" w:rsidRPr="008B1C02" w:rsidRDefault="00D93261" w:rsidP="00D93261">
      <w:pPr>
        <w:pStyle w:val="PL"/>
      </w:pPr>
      <w:r w:rsidRPr="008B1C02">
        <w:t xml:space="preserve">      tags:</w:t>
      </w:r>
    </w:p>
    <w:p w14:paraId="2B0F9187" w14:textId="77777777" w:rsidR="00D93261" w:rsidRPr="008B1C02" w:rsidRDefault="00D93261" w:rsidP="00D93261">
      <w:pPr>
        <w:pStyle w:val="PL"/>
      </w:pPr>
      <w:r w:rsidRPr="008B1C02">
        <w:t xml:space="preserve">        - ECS Address Provision</w:t>
      </w:r>
      <w:r w:rsidRPr="008B1C02">
        <w:rPr>
          <w:rFonts w:hint="eastAsia"/>
        </w:rPr>
        <w:t xml:space="preserve"> </w:t>
      </w:r>
      <w:r w:rsidRPr="008B1C02">
        <w:t>Configurations (Collection)</w:t>
      </w:r>
    </w:p>
    <w:p w14:paraId="0F4EC21C" w14:textId="77777777" w:rsidR="00D93261" w:rsidRPr="008B1C02" w:rsidRDefault="00D93261" w:rsidP="00D93261">
      <w:pPr>
        <w:pStyle w:val="PL"/>
      </w:pPr>
      <w:r w:rsidRPr="008B1C02">
        <w:t xml:space="preserve">      parameters:</w:t>
      </w:r>
    </w:p>
    <w:p w14:paraId="5B796C62" w14:textId="77777777" w:rsidR="00D93261" w:rsidRPr="008B1C02" w:rsidRDefault="00D93261" w:rsidP="00D93261">
      <w:pPr>
        <w:pStyle w:val="PL"/>
      </w:pPr>
      <w:r w:rsidRPr="008B1C02">
        <w:t xml:space="preserve">        - name: afId</w:t>
      </w:r>
    </w:p>
    <w:p w14:paraId="5C3FDEFD" w14:textId="77777777" w:rsidR="00D93261" w:rsidRPr="008B1C02" w:rsidRDefault="00D93261" w:rsidP="00D93261">
      <w:pPr>
        <w:pStyle w:val="PL"/>
      </w:pPr>
      <w:r w:rsidRPr="008B1C02">
        <w:t xml:space="preserve">          in: path</w:t>
      </w:r>
    </w:p>
    <w:p w14:paraId="195A85A0" w14:textId="77777777" w:rsidR="00D93261" w:rsidRPr="008B1C02" w:rsidRDefault="00D93261" w:rsidP="00D93261">
      <w:pPr>
        <w:pStyle w:val="PL"/>
      </w:pPr>
      <w:r w:rsidRPr="008B1C02">
        <w:t xml:space="preserve">          description: Identifier of the AF</w:t>
      </w:r>
    </w:p>
    <w:p w14:paraId="40C50C50" w14:textId="77777777" w:rsidR="00D93261" w:rsidRPr="008B1C02" w:rsidRDefault="00D93261" w:rsidP="00D93261">
      <w:pPr>
        <w:pStyle w:val="PL"/>
      </w:pPr>
      <w:r w:rsidRPr="008B1C02">
        <w:t xml:space="preserve">          required: true</w:t>
      </w:r>
    </w:p>
    <w:p w14:paraId="627633F3" w14:textId="77777777" w:rsidR="00D93261" w:rsidRPr="008B1C02" w:rsidRDefault="00D93261" w:rsidP="00D93261">
      <w:pPr>
        <w:pStyle w:val="PL"/>
      </w:pPr>
      <w:r w:rsidRPr="008B1C02">
        <w:t xml:space="preserve">          schema:</w:t>
      </w:r>
    </w:p>
    <w:p w14:paraId="6BB3D7C7" w14:textId="77777777" w:rsidR="00D93261" w:rsidRPr="008B1C02" w:rsidRDefault="00D93261" w:rsidP="00D93261">
      <w:pPr>
        <w:pStyle w:val="PL"/>
      </w:pPr>
      <w:r w:rsidRPr="008B1C02">
        <w:t xml:space="preserve">            type: string</w:t>
      </w:r>
    </w:p>
    <w:p w14:paraId="6D69D9B6" w14:textId="77777777" w:rsidR="00D93261" w:rsidRPr="008B1C02" w:rsidRDefault="00D93261" w:rsidP="00D93261">
      <w:pPr>
        <w:pStyle w:val="PL"/>
      </w:pPr>
      <w:r w:rsidRPr="008B1C02">
        <w:t xml:space="preserve">      requestBody:</w:t>
      </w:r>
    </w:p>
    <w:p w14:paraId="10D21507" w14:textId="77777777" w:rsidR="00D93261" w:rsidRPr="008B1C02" w:rsidRDefault="00D93261" w:rsidP="00D93261">
      <w:pPr>
        <w:pStyle w:val="PL"/>
      </w:pPr>
      <w:r w:rsidRPr="008B1C02">
        <w:t xml:space="preserve">        description: new resource creation</w:t>
      </w:r>
    </w:p>
    <w:p w14:paraId="667D7566" w14:textId="77777777" w:rsidR="00D93261" w:rsidRPr="008B1C02" w:rsidRDefault="00D93261" w:rsidP="00D93261">
      <w:pPr>
        <w:pStyle w:val="PL"/>
      </w:pPr>
      <w:r w:rsidRPr="008B1C02">
        <w:t xml:space="preserve">        required: true</w:t>
      </w:r>
    </w:p>
    <w:p w14:paraId="760DAB4F" w14:textId="77777777" w:rsidR="00D93261" w:rsidRPr="008B1C02" w:rsidRDefault="00D93261" w:rsidP="00D93261">
      <w:pPr>
        <w:pStyle w:val="PL"/>
      </w:pPr>
      <w:r w:rsidRPr="008B1C02">
        <w:t xml:space="preserve">        content:</w:t>
      </w:r>
    </w:p>
    <w:p w14:paraId="0571ED10" w14:textId="77777777" w:rsidR="00D93261" w:rsidRPr="008B1C02" w:rsidRDefault="00D93261" w:rsidP="00D93261">
      <w:pPr>
        <w:pStyle w:val="PL"/>
      </w:pPr>
      <w:r w:rsidRPr="008B1C02">
        <w:t xml:space="preserve">          application/json:</w:t>
      </w:r>
    </w:p>
    <w:p w14:paraId="7EA03FEC" w14:textId="77777777" w:rsidR="00D93261" w:rsidRPr="008B1C02" w:rsidRDefault="00D93261" w:rsidP="00D93261">
      <w:pPr>
        <w:pStyle w:val="PL"/>
      </w:pPr>
      <w:r w:rsidRPr="008B1C02">
        <w:t xml:space="preserve">            schema:</w:t>
      </w:r>
    </w:p>
    <w:p w14:paraId="64C13B04" w14:textId="77777777" w:rsidR="00D93261" w:rsidRPr="008B1C02" w:rsidRDefault="00D93261" w:rsidP="00D93261">
      <w:pPr>
        <w:pStyle w:val="PL"/>
      </w:pPr>
      <w:r w:rsidRPr="008B1C02">
        <w:t xml:space="preserve">              $ref: '#/components/schemas/</w:t>
      </w:r>
      <w:r w:rsidRPr="008B1C02">
        <w:rPr>
          <w:lang w:eastAsia="zh-CN"/>
        </w:rPr>
        <w:t>EcsAddressProvision</w:t>
      </w:r>
      <w:r w:rsidRPr="008B1C02">
        <w:t>'</w:t>
      </w:r>
    </w:p>
    <w:p w14:paraId="6401F313" w14:textId="77777777" w:rsidR="00D93261" w:rsidRPr="008B1C02" w:rsidRDefault="00D93261" w:rsidP="00D93261">
      <w:pPr>
        <w:pStyle w:val="PL"/>
      </w:pPr>
      <w:r w:rsidRPr="008B1C02">
        <w:t xml:space="preserve">      responses:</w:t>
      </w:r>
    </w:p>
    <w:p w14:paraId="39D70BF3" w14:textId="77777777" w:rsidR="00D93261" w:rsidRPr="008B1C02" w:rsidRDefault="00D93261" w:rsidP="00D93261">
      <w:pPr>
        <w:pStyle w:val="PL"/>
      </w:pPr>
      <w:r w:rsidRPr="008B1C02">
        <w:t xml:space="preserve">        '201':</w:t>
      </w:r>
    </w:p>
    <w:p w14:paraId="09F24046" w14:textId="77777777" w:rsidR="00D93261" w:rsidRPr="008B1C02" w:rsidRDefault="00D93261" w:rsidP="00D93261">
      <w:pPr>
        <w:pStyle w:val="PL"/>
      </w:pPr>
      <w:r w:rsidRPr="008B1C02">
        <w:t xml:space="preserve">          description: Created (Successful creation)</w:t>
      </w:r>
    </w:p>
    <w:p w14:paraId="2D986C7C" w14:textId="77777777" w:rsidR="00D93261" w:rsidRPr="008B1C02" w:rsidRDefault="00D93261" w:rsidP="00D93261">
      <w:pPr>
        <w:pStyle w:val="PL"/>
      </w:pPr>
      <w:r w:rsidRPr="008B1C02">
        <w:t xml:space="preserve">          content:</w:t>
      </w:r>
    </w:p>
    <w:p w14:paraId="4B86AD95" w14:textId="77777777" w:rsidR="00D93261" w:rsidRPr="008B1C02" w:rsidRDefault="00D93261" w:rsidP="00D93261">
      <w:pPr>
        <w:pStyle w:val="PL"/>
      </w:pPr>
      <w:r w:rsidRPr="008B1C02">
        <w:t xml:space="preserve">            application/json:</w:t>
      </w:r>
    </w:p>
    <w:p w14:paraId="08BE137C" w14:textId="77777777" w:rsidR="00D93261" w:rsidRPr="008B1C02" w:rsidRDefault="00D93261" w:rsidP="00D93261">
      <w:pPr>
        <w:pStyle w:val="PL"/>
      </w:pPr>
      <w:r w:rsidRPr="008B1C02">
        <w:t xml:space="preserve">              schema:</w:t>
      </w:r>
    </w:p>
    <w:p w14:paraId="7EFE342A" w14:textId="77777777" w:rsidR="00D93261" w:rsidRPr="008B1C02" w:rsidRDefault="00D93261" w:rsidP="00D93261">
      <w:pPr>
        <w:pStyle w:val="PL"/>
      </w:pPr>
      <w:r w:rsidRPr="008B1C02">
        <w:t xml:space="preserve">                $ref: '#/components/schemas/</w:t>
      </w:r>
      <w:r w:rsidRPr="008B1C02">
        <w:rPr>
          <w:lang w:eastAsia="zh-CN"/>
        </w:rPr>
        <w:t>EcsAddressProvision</w:t>
      </w:r>
      <w:r w:rsidRPr="008B1C02">
        <w:t>'</w:t>
      </w:r>
    </w:p>
    <w:p w14:paraId="79243155" w14:textId="77777777" w:rsidR="00D93261" w:rsidRPr="008B1C02" w:rsidRDefault="00D93261" w:rsidP="00D93261">
      <w:pPr>
        <w:pStyle w:val="PL"/>
      </w:pPr>
      <w:r w:rsidRPr="008B1C02">
        <w:t xml:space="preserve">          headers:</w:t>
      </w:r>
    </w:p>
    <w:p w14:paraId="7C85704D" w14:textId="77777777" w:rsidR="00D93261" w:rsidRPr="008B1C02" w:rsidRDefault="00D93261" w:rsidP="00D93261">
      <w:pPr>
        <w:pStyle w:val="PL"/>
      </w:pPr>
      <w:r w:rsidRPr="008B1C02">
        <w:t xml:space="preserve">            Location:</w:t>
      </w:r>
    </w:p>
    <w:p w14:paraId="263245DE" w14:textId="77777777" w:rsidR="00D93261" w:rsidRPr="008B1C02" w:rsidRDefault="00D93261" w:rsidP="00D93261">
      <w:pPr>
        <w:pStyle w:val="PL"/>
      </w:pPr>
      <w:r w:rsidRPr="008B1C02">
        <w:t xml:space="preserve">              description: 'Contains the URI of the newly created resource'</w:t>
      </w:r>
    </w:p>
    <w:p w14:paraId="71AF0DEB" w14:textId="77777777" w:rsidR="00D93261" w:rsidRPr="008B1C02" w:rsidRDefault="00D93261" w:rsidP="00D93261">
      <w:pPr>
        <w:pStyle w:val="PL"/>
      </w:pPr>
      <w:r w:rsidRPr="008B1C02">
        <w:t xml:space="preserve">              required: true</w:t>
      </w:r>
    </w:p>
    <w:p w14:paraId="63B5DA05" w14:textId="77777777" w:rsidR="00D93261" w:rsidRPr="008B1C02" w:rsidRDefault="00D93261" w:rsidP="00D93261">
      <w:pPr>
        <w:pStyle w:val="PL"/>
      </w:pPr>
      <w:r w:rsidRPr="008B1C02">
        <w:t xml:space="preserve">              schema:</w:t>
      </w:r>
    </w:p>
    <w:p w14:paraId="5279D026" w14:textId="77777777" w:rsidR="00D93261" w:rsidRPr="008B1C02" w:rsidRDefault="00D93261" w:rsidP="00D93261">
      <w:pPr>
        <w:pStyle w:val="PL"/>
      </w:pPr>
      <w:r w:rsidRPr="008B1C02">
        <w:t xml:space="preserve">                type: string</w:t>
      </w:r>
    </w:p>
    <w:p w14:paraId="263335F2" w14:textId="77777777" w:rsidR="00D93261" w:rsidRPr="008B1C02" w:rsidRDefault="00D93261" w:rsidP="00D93261">
      <w:pPr>
        <w:pStyle w:val="PL"/>
      </w:pPr>
      <w:r w:rsidRPr="008B1C02">
        <w:t xml:space="preserve">        '400':</w:t>
      </w:r>
    </w:p>
    <w:p w14:paraId="15A94D39" w14:textId="77777777" w:rsidR="00D93261" w:rsidRPr="008B1C02" w:rsidRDefault="00D93261" w:rsidP="00D93261">
      <w:pPr>
        <w:pStyle w:val="PL"/>
      </w:pPr>
      <w:r w:rsidRPr="008B1C02">
        <w:t xml:space="preserve">          $ref: 'TS29122_CommonData.yaml#/components/responses/400'</w:t>
      </w:r>
    </w:p>
    <w:p w14:paraId="1B04420D" w14:textId="77777777" w:rsidR="00D93261" w:rsidRPr="008B1C02" w:rsidRDefault="00D93261" w:rsidP="00D93261">
      <w:pPr>
        <w:pStyle w:val="PL"/>
      </w:pPr>
      <w:r w:rsidRPr="008B1C02">
        <w:t xml:space="preserve">        '401':</w:t>
      </w:r>
    </w:p>
    <w:p w14:paraId="0D66A4FF" w14:textId="77777777" w:rsidR="00D93261" w:rsidRPr="008B1C02" w:rsidRDefault="00D93261" w:rsidP="00D93261">
      <w:pPr>
        <w:pStyle w:val="PL"/>
      </w:pPr>
      <w:r w:rsidRPr="008B1C02">
        <w:t xml:space="preserve">          $ref: 'TS29122_CommonData.yaml#/components/responses/401'</w:t>
      </w:r>
    </w:p>
    <w:p w14:paraId="35D48DEC" w14:textId="77777777" w:rsidR="00D93261" w:rsidRPr="008B1C02" w:rsidRDefault="00D93261" w:rsidP="00D93261">
      <w:pPr>
        <w:pStyle w:val="PL"/>
      </w:pPr>
      <w:r w:rsidRPr="008B1C02">
        <w:t xml:space="preserve">        '403':</w:t>
      </w:r>
    </w:p>
    <w:p w14:paraId="365574EC" w14:textId="77777777" w:rsidR="00D93261" w:rsidRPr="008B1C02" w:rsidRDefault="00D93261" w:rsidP="00D93261">
      <w:pPr>
        <w:pStyle w:val="PL"/>
      </w:pPr>
      <w:r w:rsidRPr="008B1C02">
        <w:t xml:space="preserve">          $ref: 'TS29122_CommonData.yaml#/components/responses/403'</w:t>
      </w:r>
    </w:p>
    <w:p w14:paraId="07734194" w14:textId="77777777" w:rsidR="00D93261" w:rsidRPr="008B1C02" w:rsidRDefault="00D93261" w:rsidP="00D93261">
      <w:pPr>
        <w:pStyle w:val="PL"/>
      </w:pPr>
      <w:r w:rsidRPr="008B1C02">
        <w:t xml:space="preserve">        '404':</w:t>
      </w:r>
    </w:p>
    <w:p w14:paraId="6BA774F3" w14:textId="77777777" w:rsidR="00D93261" w:rsidRPr="008B1C02" w:rsidRDefault="00D93261" w:rsidP="00D93261">
      <w:pPr>
        <w:pStyle w:val="PL"/>
      </w:pPr>
      <w:r w:rsidRPr="008B1C02">
        <w:t xml:space="preserve">          $ref: 'TS29122_CommonData.yaml#/components/responses/404'</w:t>
      </w:r>
    </w:p>
    <w:p w14:paraId="123E723C" w14:textId="77777777" w:rsidR="00D93261" w:rsidRPr="008B1C02" w:rsidRDefault="00D93261" w:rsidP="00D93261">
      <w:pPr>
        <w:pStyle w:val="PL"/>
      </w:pPr>
      <w:r w:rsidRPr="008B1C02">
        <w:t xml:space="preserve">        '411':</w:t>
      </w:r>
    </w:p>
    <w:p w14:paraId="00B12744" w14:textId="77777777" w:rsidR="00D93261" w:rsidRPr="008B1C02" w:rsidRDefault="00D93261" w:rsidP="00D93261">
      <w:pPr>
        <w:pStyle w:val="PL"/>
      </w:pPr>
      <w:r w:rsidRPr="008B1C02">
        <w:t xml:space="preserve">          $ref: 'TS29122_CommonData.yaml#/components/responses/411'</w:t>
      </w:r>
    </w:p>
    <w:p w14:paraId="273C0969" w14:textId="77777777" w:rsidR="00D93261" w:rsidRPr="008B1C02" w:rsidRDefault="00D93261" w:rsidP="00D93261">
      <w:pPr>
        <w:pStyle w:val="PL"/>
      </w:pPr>
      <w:r w:rsidRPr="008B1C02">
        <w:t xml:space="preserve">        '413':</w:t>
      </w:r>
    </w:p>
    <w:p w14:paraId="4541D358" w14:textId="77777777" w:rsidR="00D93261" w:rsidRPr="008B1C02" w:rsidRDefault="00D93261" w:rsidP="00D93261">
      <w:pPr>
        <w:pStyle w:val="PL"/>
      </w:pPr>
      <w:r w:rsidRPr="008B1C02">
        <w:t xml:space="preserve">          $ref: 'TS29122_CommonData.yaml#/components/responses/413'</w:t>
      </w:r>
    </w:p>
    <w:p w14:paraId="09559FEA" w14:textId="77777777" w:rsidR="00D93261" w:rsidRPr="008B1C02" w:rsidRDefault="00D93261" w:rsidP="00D93261">
      <w:pPr>
        <w:pStyle w:val="PL"/>
      </w:pPr>
      <w:r w:rsidRPr="008B1C02">
        <w:t xml:space="preserve">        '415':</w:t>
      </w:r>
    </w:p>
    <w:p w14:paraId="34E493FF" w14:textId="77777777" w:rsidR="00D93261" w:rsidRPr="008B1C02" w:rsidRDefault="00D93261" w:rsidP="00D93261">
      <w:pPr>
        <w:pStyle w:val="PL"/>
      </w:pPr>
      <w:r w:rsidRPr="008B1C02">
        <w:t xml:space="preserve">          $ref: 'TS29122_CommonData.yaml#/components/responses/415'</w:t>
      </w:r>
    </w:p>
    <w:p w14:paraId="400E7C1F" w14:textId="77777777" w:rsidR="00D93261" w:rsidRPr="008B1C02" w:rsidRDefault="00D93261" w:rsidP="00D93261">
      <w:pPr>
        <w:pStyle w:val="PL"/>
      </w:pPr>
      <w:r w:rsidRPr="008B1C02">
        <w:t xml:space="preserve">        '429':</w:t>
      </w:r>
    </w:p>
    <w:p w14:paraId="06BC8CFA" w14:textId="77777777" w:rsidR="00D93261" w:rsidRPr="008B1C02" w:rsidRDefault="00D93261" w:rsidP="00D93261">
      <w:pPr>
        <w:pStyle w:val="PL"/>
      </w:pPr>
      <w:r w:rsidRPr="008B1C02">
        <w:t xml:space="preserve">          $ref: 'TS29122_CommonData.yaml#/components/responses/429'</w:t>
      </w:r>
    </w:p>
    <w:p w14:paraId="0A7912E3" w14:textId="77777777" w:rsidR="00D93261" w:rsidRPr="008B1C02" w:rsidRDefault="00D93261" w:rsidP="00D93261">
      <w:pPr>
        <w:pStyle w:val="PL"/>
      </w:pPr>
      <w:r w:rsidRPr="008B1C02">
        <w:t xml:space="preserve">        '500':</w:t>
      </w:r>
    </w:p>
    <w:p w14:paraId="61D64D8D" w14:textId="77777777" w:rsidR="00D93261" w:rsidRPr="008B1C02" w:rsidRDefault="00D93261" w:rsidP="00D93261">
      <w:pPr>
        <w:pStyle w:val="PL"/>
      </w:pPr>
      <w:r w:rsidRPr="008B1C02">
        <w:t xml:space="preserve">          $ref: 'TS29122_CommonData.yaml#/components/responses/500'</w:t>
      </w:r>
    </w:p>
    <w:p w14:paraId="756A182D" w14:textId="77777777" w:rsidR="00D93261" w:rsidRPr="008B1C02" w:rsidRDefault="00D93261" w:rsidP="00D93261">
      <w:pPr>
        <w:pStyle w:val="PL"/>
      </w:pPr>
      <w:r w:rsidRPr="008B1C02">
        <w:t xml:space="preserve">        '503':</w:t>
      </w:r>
    </w:p>
    <w:p w14:paraId="022E5D27" w14:textId="77777777" w:rsidR="00D93261" w:rsidRPr="008B1C02" w:rsidRDefault="00D93261" w:rsidP="00D93261">
      <w:pPr>
        <w:pStyle w:val="PL"/>
      </w:pPr>
      <w:r w:rsidRPr="008B1C02">
        <w:t xml:space="preserve">          $ref: 'TS29122_CommonData.yaml#/components/responses/503'</w:t>
      </w:r>
    </w:p>
    <w:p w14:paraId="47B85CBC" w14:textId="77777777" w:rsidR="00D93261" w:rsidRPr="008B1C02" w:rsidRDefault="00D93261" w:rsidP="00D93261">
      <w:pPr>
        <w:pStyle w:val="PL"/>
      </w:pPr>
      <w:r w:rsidRPr="008B1C02">
        <w:t xml:space="preserve">        default:</w:t>
      </w:r>
    </w:p>
    <w:p w14:paraId="06CA81A7" w14:textId="77777777" w:rsidR="00D93261" w:rsidRPr="008B1C02" w:rsidRDefault="00D93261" w:rsidP="00D93261">
      <w:pPr>
        <w:pStyle w:val="PL"/>
      </w:pPr>
      <w:r w:rsidRPr="008B1C02">
        <w:t xml:space="preserve">          $ref: 'TS29122_CommonData.yaml#/components/responses/default'</w:t>
      </w:r>
    </w:p>
    <w:p w14:paraId="21DC969F" w14:textId="77777777" w:rsidR="00D93261" w:rsidRPr="008B1C02" w:rsidRDefault="00D93261" w:rsidP="00D93261">
      <w:pPr>
        <w:pStyle w:val="PL"/>
      </w:pPr>
    </w:p>
    <w:p w14:paraId="268B1905" w14:textId="77777777" w:rsidR="00D93261" w:rsidRPr="008B1C02" w:rsidRDefault="00D93261" w:rsidP="00D93261">
      <w:pPr>
        <w:pStyle w:val="PL"/>
      </w:pPr>
      <w:r w:rsidRPr="008B1C02">
        <w:t xml:space="preserve">  /{afId}/configurations/{configurationId}:</w:t>
      </w:r>
    </w:p>
    <w:p w14:paraId="414BA4B1" w14:textId="77777777" w:rsidR="00D93261" w:rsidRPr="008B1C02" w:rsidRDefault="00D93261" w:rsidP="00D93261">
      <w:pPr>
        <w:pStyle w:val="PL"/>
      </w:pPr>
      <w:r w:rsidRPr="008B1C02">
        <w:t xml:space="preserve">    get:</w:t>
      </w:r>
    </w:p>
    <w:p w14:paraId="0DF9E5E8" w14:textId="77777777" w:rsidR="00D93261" w:rsidRPr="008B1C02" w:rsidRDefault="00D93261" w:rsidP="00D93261">
      <w:pPr>
        <w:pStyle w:val="PL"/>
      </w:pPr>
      <w:r w:rsidRPr="008B1C02">
        <w:t xml:space="preserve">      summary: Read an active resource for the AF and the configuration Id</w:t>
      </w:r>
    </w:p>
    <w:p w14:paraId="46F5B352" w14:textId="77777777" w:rsidR="00D93261" w:rsidRPr="008B1C02" w:rsidRDefault="00D93261" w:rsidP="00D93261">
      <w:pPr>
        <w:pStyle w:val="PL"/>
      </w:pPr>
      <w:r w:rsidRPr="008B1C02">
        <w:t xml:space="preserve">      operationId: ReadAnConfiguration</w:t>
      </w:r>
    </w:p>
    <w:p w14:paraId="5AED39EA" w14:textId="77777777" w:rsidR="00D93261" w:rsidRPr="008B1C02" w:rsidRDefault="00D93261" w:rsidP="00D93261">
      <w:pPr>
        <w:pStyle w:val="PL"/>
      </w:pPr>
      <w:r w:rsidRPr="008B1C02">
        <w:t xml:space="preserve">      tags:</w:t>
      </w:r>
    </w:p>
    <w:p w14:paraId="59D399C7" w14:textId="77777777" w:rsidR="00D93261" w:rsidRPr="008B1C02" w:rsidRDefault="00D93261" w:rsidP="00D93261">
      <w:pPr>
        <w:pStyle w:val="PL"/>
      </w:pPr>
      <w:r w:rsidRPr="008B1C02">
        <w:t xml:space="preserve">        - Individual ECS Address Provision</w:t>
      </w:r>
      <w:r w:rsidRPr="008B1C02">
        <w:rPr>
          <w:rFonts w:hint="eastAsia"/>
        </w:rPr>
        <w:t xml:space="preserve"> </w:t>
      </w:r>
      <w:r w:rsidRPr="008B1C02">
        <w:t>Configuration</w:t>
      </w:r>
    </w:p>
    <w:p w14:paraId="25BF43FB" w14:textId="77777777" w:rsidR="00D93261" w:rsidRPr="008B1C02" w:rsidRDefault="00D93261" w:rsidP="00D93261">
      <w:pPr>
        <w:pStyle w:val="PL"/>
      </w:pPr>
      <w:r w:rsidRPr="008B1C02">
        <w:t xml:space="preserve">      parameters:</w:t>
      </w:r>
    </w:p>
    <w:p w14:paraId="359FC21C" w14:textId="77777777" w:rsidR="00D93261" w:rsidRPr="008B1C02" w:rsidRDefault="00D93261" w:rsidP="00D93261">
      <w:pPr>
        <w:pStyle w:val="PL"/>
      </w:pPr>
      <w:r w:rsidRPr="008B1C02">
        <w:t xml:space="preserve">        - name: afId</w:t>
      </w:r>
    </w:p>
    <w:p w14:paraId="4CE6826A" w14:textId="77777777" w:rsidR="00D93261" w:rsidRPr="008B1C02" w:rsidRDefault="00D93261" w:rsidP="00D93261">
      <w:pPr>
        <w:pStyle w:val="PL"/>
      </w:pPr>
      <w:r w:rsidRPr="008B1C02">
        <w:t xml:space="preserve">          in: path</w:t>
      </w:r>
    </w:p>
    <w:p w14:paraId="4225F8F8" w14:textId="77777777" w:rsidR="00D93261" w:rsidRPr="008B1C02" w:rsidRDefault="00D93261" w:rsidP="00D93261">
      <w:pPr>
        <w:pStyle w:val="PL"/>
      </w:pPr>
      <w:r w:rsidRPr="008B1C02">
        <w:t xml:space="preserve">          description: Identifier of the AF</w:t>
      </w:r>
    </w:p>
    <w:p w14:paraId="45CD217A" w14:textId="77777777" w:rsidR="00D93261" w:rsidRPr="008B1C02" w:rsidRDefault="00D93261" w:rsidP="00D93261">
      <w:pPr>
        <w:pStyle w:val="PL"/>
      </w:pPr>
      <w:r w:rsidRPr="008B1C02">
        <w:t xml:space="preserve">          required: true</w:t>
      </w:r>
    </w:p>
    <w:p w14:paraId="698A27EC" w14:textId="77777777" w:rsidR="00D93261" w:rsidRPr="008B1C02" w:rsidRDefault="00D93261" w:rsidP="00D93261">
      <w:pPr>
        <w:pStyle w:val="PL"/>
      </w:pPr>
      <w:r w:rsidRPr="008B1C02">
        <w:t xml:space="preserve">          schema:</w:t>
      </w:r>
    </w:p>
    <w:p w14:paraId="742A8A6F" w14:textId="77777777" w:rsidR="00D93261" w:rsidRPr="008B1C02" w:rsidRDefault="00D93261" w:rsidP="00D93261">
      <w:pPr>
        <w:pStyle w:val="PL"/>
      </w:pPr>
      <w:r w:rsidRPr="008B1C02">
        <w:t xml:space="preserve">            type: string</w:t>
      </w:r>
    </w:p>
    <w:p w14:paraId="1F0DAE46" w14:textId="77777777" w:rsidR="00D93261" w:rsidRPr="008B1C02" w:rsidRDefault="00D93261" w:rsidP="00D93261">
      <w:pPr>
        <w:pStyle w:val="PL"/>
      </w:pPr>
      <w:r w:rsidRPr="008B1C02">
        <w:t xml:space="preserve">        - name: configurationId</w:t>
      </w:r>
    </w:p>
    <w:p w14:paraId="6AE38746" w14:textId="77777777" w:rsidR="00D93261" w:rsidRPr="008B1C02" w:rsidRDefault="00D93261" w:rsidP="00D93261">
      <w:pPr>
        <w:pStyle w:val="PL"/>
      </w:pPr>
      <w:r w:rsidRPr="008B1C02">
        <w:t xml:space="preserve">          in: path</w:t>
      </w:r>
    </w:p>
    <w:p w14:paraId="35C96C16" w14:textId="77777777" w:rsidR="00D93261" w:rsidRPr="008B1C02" w:rsidRDefault="00D93261" w:rsidP="00D93261">
      <w:pPr>
        <w:pStyle w:val="PL"/>
      </w:pPr>
      <w:r w:rsidRPr="008B1C02">
        <w:t xml:space="preserve">          description: Identifier of the configuration resource</w:t>
      </w:r>
    </w:p>
    <w:p w14:paraId="0B4451F3" w14:textId="77777777" w:rsidR="00D93261" w:rsidRPr="008B1C02" w:rsidRDefault="00D93261" w:rsidP="00D93261">
      <w:pPr>
        <w:pStyle w:val="PL"/>
      </w:pPr>
      <w:r w:rsidRPr="008B1C02">
        <w:t xml:space="preserve">          required: true</w:t>
      </w:r>
    </w:p>
    <w:p w14:paraId="57089577" w14:textId="77777777" w:rsidR="00D93261" w:rsidRPr="008B1C02" w:rsidRDefault="00D93261" w:rsidP="00D93261">
      <w:pPr>
        <w:pStyle w:val="PL"/>
      </w:pPr>
      <w:r w:rsidRPr="008B1C02">
        <w:t xml:space="preserve">          schema:</w:t>
      </w:r>
    </w:p>
    <w:p w14:paraId="7F5AED4A" w14:textId="77777777" w:rsidR="00D93261" w:rsidRPr="008B1C02" w:rsidRDefault="00D93261" w:rsidP="00D93261">
      <w:pPr>
        <w:pStyle w:val="PL"/>
      </w:pPr>
      <w:r w:rsidRPr="008B1C02">
        <w:t xml:space="preserve">            type: string</w:t>
      </w:r>
    </w:p>
    <w:p w14:paraId="5E4E21C6" w14:textId="77777777" w:rsidR="00D93261" w:rsidRPr="008B1C02" w:rsidRDefault="00D93261" w:rsidP="00D93261">
      <w:pPr>
        <w:pStyle w:val="PL"/>
      </w:pPr>
      <w:r w:rsidRPr="008B1C02">
        <w:t xml:space="preserve">      responses:</w:t>
      </w:r>
    </w:p>
    <w:p w14:paraId="7672865D" w14:textId="77777777" w:rsidR="00D93261" w:rsidRPr="008B1C02" w:rsidRDefault="00D93261" w:rsidP="00D93261">
      <w:pPr>
        <w:pStyle w:val="PL"/>
      </w:pPr>
      <w:r w:rsidRPr="008B1C02">
        <w:t xml:space="preserve">        '200':</w:t>
      </w:r>
    </w:p>
    <w:p w14:paraId="22998B08" w14:textId="77777777" w:rsidR="00D93261" w:rsidRPr="008B1C02" w:rsidRDefault="00D93261" w:rsidP="00D93261">
      <w:pPr>
        <w:pStyle w:val="PL"/>
      </w:pPr>
      <w:r w:rsidRPr="008B1C02">
        <w:t xml:space="preserve">          description: OK (Successful get the active resource)</w:t>
      </w:r>
    </w:p>
    <w:p w14:paraId="77778573" w14:textId="77777777" w:rsidR="00D93261" w:rsidRPr="008B1C02" w:rsidRDefault="00D93261" w:rsidP="00D93261">
      <w:pPr>
        <w:pStyle w:val="PL"/>
      </w:pPr>
      <w:r w:rsidRPr="008B1C02">
        <w:t xml:space="preserve">          content:</w:t>
      </w:r>
    </w:p>
    <w:p w14:paraId="3F477AEC" w14:textId="77777777" w:rsidR="00D93261" w:rsidRPr="008B1C02" w:rsidRDefault="00D93261" w:rsidP="00D93261">
      <w:pPr>
        <w:pStyle w:val="PL"/>
      </w:pPr>
      <w:r w:rsidRPr="008B1C02">
        <w:t xml:space="preserve">            application/json:</w:t>
      </w:r>
    </w:p>
    <w:p w14:paraId="34438A2D" w14:textId="77777777" w:rsidR="00D93261" w:rsidRPr="008B1C02" w:rsidRDefault="00D93261" w:rsidP="00D93261">
      <w:pPr>
        <w:pStyle w:val="PL"/>
      </w:pPr>
      <w:r w:rsidRPr="008B1C02">
        <w:t xml:space="preserve">              schema:</w:t>
      </w:r>
    </w:p>
    <w:p w14:paraId="1E189D0B" w14:textId="77777777" w:rsidR="00D93261" w:rsidRPr="008B1C02" w:rsidRDefault="00D93261" w:rsidP="00D93261">
      <w:pPr>
        <w:pStyle w:val="PL"/>
      </w:pPr>
      <w:r w:rsidRPr="008B1C02">
        <w:lastRenderedPageBreak/>
        <w:t xml:space="preserve">                $ref: '#/components/schemas/EcsAddressProvision'</w:t>
      </w:r>
    </w:p>
    <w:p w14:paraId="314D676B" w14:textId="77777777" w:rsidR="00D93261" w:rsidRPr="008B1C02" w:rsidRDefault="00D93261" w:rsidP="00D93261">
      <w:pPr>
        <w:pStyle w:val="PL"/>
      </w:pPr>
      <w:r w:rsidRPr="008B1C02">
        <w:t xml:space="preserve">        '307':</w:t>
      </w:r>
    </w:p>
    <w:p w14:paraId="01854519" w14:textId="77777777" w:rsidR="00D93261" w:rsidRPr="008B1C02" w:rsidRDefault="00D93261" w:rsidP="00D93261">
      <w:pPr>
        <w:pStyle w:val="PL"/>
      </w:pPr>
      <w:r w:rsidRPr="008B1C02">
        <w:t xml:space="preserve">          $ref: 'TS29122_CommonData.yaml#/components/responses/307'</w:t>
      </w:r>
    </w:p>
    <w:p w14:paraId="70B87FA9" w14:textId="77777777" w:rsidR="00D93261" w:rsidRPr="008B1C02" w:rsidRDefault="00D93261" w:rsidP="00D93261">
      <w:pPr>
        <w:pStyle w:val="PL"/>
      </w:pPr>
      <w:r w:rsidRPr="008B1C02">
        <w:t xml:space="preserve">        '308':</w:t>
      </w:r>
    </w:p>
    <w:p w14:paraId="71065D58" w14:textId="77777777" w:rsidR="00D93261" w:rsidRPr="008B1C02" w:rsidRDefault="00D93261" w:rsidP="00D93261">
      <w:pPr>
        <w:pStyle w:val="PL"/>
      </w:pPr>
      <w:r w:rsidRPr="008B1C02">
        <w:t xml:space="preserve">          $ref: 'TS29122_CommonData.yaml#/components/responses/308'</w:t>
      </w:r>
    </w:p>
    <w:p w14:paraId="1C37F461" w14:textId="77777777" w:rsidR="00D93261" w:rsidRPr="008B1C02" w:rsidRDefault="00D93261" w:rsidP="00D93261">
      <w:pPr>
        <w:pStyle w:val="PL"/>
      </w:pPr>
      <w:r w:rsidRPr="008B1C02">
        <w:t xml:space="preserve">        '400':</w:t>
      </w:r>
    </w:p>
    <w:p w14:paraId="29A6E702" w14:textId="77777777" w:rsidR="00D93261" w:rsidRPr="008B1C02" w:rsidRDefault="00D93261" w:rsidP="00D93261">
      <w:pPr>
        <w:pStyle w:val="PL"/>
      </w:pPr>
      <w:r w:rsidRPr="008B1C02">
        <w:t xml:space="preserve">          $ref: 'TS29122_CommonData.yaml#/components/responses/400'</w:t>
      </w:r>
    </w:p>
    <w:p w14:paraId="02F9134B" w14:textId="77777777" w:rsidR="00D93261" w:rsidRPr="008B1C02" w:rsidRDefault="00D93261" w:rsidP="00D93261">
      <w:pPr>
        <w:pStyle w:val="PL"/>
      </w:pPr>
      <w:r w:rsidRPr="008B1C02">
        <w:t xml:space="preserve">        '401':</w:t>
      </w:r>
    </w:p>
    <w:p w14:paraId="2865D660" w14:textId="77777777" w:rsidR="00D93261" w:rsidRPr="008B1C02" w:rsidRDefault="00D93261" w:rsidP="00D93261">
      <w:pPr>
        <w:pStyle w:val="PL"/>
      </w:pPr>
      <w:r w:rsidRPr="008B1C02">
        <w:t xml:space="preserve">          $ref: 'TS29122_CommonData.yaml#/components/responses/401'</w:t>
      </w:r>
    </w:p>
    <w:p w14:paraId="65DDE835" w14:textId="77777777" w:rsidR="00D93261" w:rsidRPr="008B1C02" w:rsidRDefault="00D93261" w:rsidP="00D93261">
      <w:pPr>
        <w:pStyle w:val="PL"/>
      </w:pPr>
      <w:r w:rsidRPr="008B1C02">
        <w:t xml:space="preserve">        '403':</w:t>
      </w:r>
    </w:p>
    <w:p w14:paraId="0D22271A" w14:textId="77777777" w:rsidR="00D93261" w:rsidRPr="008B1C02" w:rsidRDefault="00D93261" w:rsidP="00D93261">
      <w:pPr>
        <w:pStyle w:val="PL"/>
      </w:pPr>
      <w:r w:rsidRPr="008B1C02">
        <w:t xml:space="preserve">          $ref: 'TS29122_CommonData.yaml#/components/responses/403'</w:t>
      </w:r>
    </w:p>
    <w:p w14:paraId="7242CEDC" w14:textId="77777777" w:rsidR="00D93261" w:rsidRPr="008B1C02" w:rsidRDefault="00D93261" w:rsidP="00D93261">
      <w:pPr>
        <w:pStyle w:val="PL"/>
      </w:pPr>
      <w:r w:rsidRPr="008B1C02">
        <w:t xml:space="preserve">        '404':</w:t>
      </w:r>
    </w:p>
    <w:p w14:paraId="0806B387" w14:textId="77777777" w:rsidR="00D93261" w:rsidRPr="008B1C02" w:rsidRDefault="00D93261" w:rsidP="00D93261">
      <w:pPr>
        <w:pStyle w:val="PL"/>
      </w:pPr>
      <w:r w:rsidRPr="008B1C02">
        <w:t xml:space="preserve">          $ref: 'TS29122_CommonData.yaml#/components/responses/404'</w:t>
      </w:r>
    </w:p>
    <w:p w14:paraId="04220136" w14:textId="77777777" w:rsidR="00D93261" w:rsidRPr="008B1C02" w:rsidRDefault="00D93261" w:rsidP="00D93261">
      <w:pPr>
        <w:pStyle w:val="PL"/>
      </w:pPr>
      <w:r w:rsidRPr="008B1C02">
        <w:t xml:space="preserve">        '406':</w:t>
      </w:r>
    </w:p>
    <w:p w14:paraId="27952CD1" w14:textId="77777777" w:rsidR="00D93261" w:rsidRPr="008B1C02" w:rsidRDefault="00D93261" w:rsidP="00D93261">
      <w:pPr>
        <w:pStyle w:val="PL"/>
      </w:pPr>
      <w:r w:rsidRPr="008B1C02">
        <w:t xml:space="preserve">          $ref: 'TS29122_CommonData.yaml#/components/responses/406'</w:t>
      </w:r>
    </w:p>
    <w:p w14:paraId="20E50A3F" w14:textId="77777777" w:rsidR="00D93261" w:rsidRPr="008B1C02" w:rsidRDefault="00D93261" w:rsidP="00D93261">
      <w:pPr>
        <w:pStyle w:val="PL"/>
      </w:pPr>
      <w:r w:rsidRPr="008B1C02">
        <w:t xml:space="preserve">        '429':</w:t>
      </w:r>
    </w:p>
    <w:p w14:paraId="0DC6CED5" w14:textId="77777777" w:rsidR="00D93261" w:rsidRPr="008B1C02" w:rsidRDefault="00D93261" w:rsidP="00D93261">
      <w:pPr>
        <w:pStyle w:val="PL"/>
      </w:pPr>
      <w:r w:rsidRPr="008B1C02">
        <w:t xml:space="preserve">          $ref: 'TS29122_CommonData.yaml#/components/responses/429'</w:t>
      </w:r>
    </w:p>
    <w:p w14:paraId="1EF980D8" w14:textId="77777777" w:rsidR="00D93261" w:rsidRPr="008B1C02" w:rsidRDefault="00D93261" w:rsidP="00D93261">
      <w:pPr>
        <w:pStyle w:val="PL"/>
      </w:pPr>
      <w:r w:rsidRPr="008B1C02">
        <w:t xml:space="preserve">        '500':</w:t>
      </w:r>
    </w:p>
    <w:p w14:paraId="64D0B289" w14:textId="77777777" w:rsidR="00D93261" w:rsidRPr="008B1C02" w:rsidRDefault="00D93261" w:rsidP="00D93261">
      <w:pPr>
        <w:pStyle w:val="PL"/>
      </w:pPr>
      <w:r w:rsidRPr="008B1C02">
        <w:t xml:space="preserve">          $ref: 'TS29122_CommonData.yaml#/components/responses/500'</w:t>
      </w:r>
    </w:p>
    <w:p w14:paraId="355E2A55" w14:textId="77777777" w:rsidR="00D93261" w:rsidRPr="008B1C02" w:rsidRDefault="00D93261" w:rsidP="00D93261">
      <w:pPr>
        <w:pStyle w:val="PL"/>
      </w:pPr>
      <w:r w:rsidRPr="008B1C02">
        <w:t xml:space="preserve">        '503':</w:t>
      </w:r>
    </w:p>
    <w:p w14:paraId="788ABC51" w14:textId="77777777" w:rsidR="00D93261" w:rsidRPr="008B1C02" w:rsidRDefault="00D93261" w:rsidP="00D93261">
      <w:pPr>
        <w:pStyle w:val="PL"/>
      </w:pPr>
      <w:r w:rsidRPr="008B1C02">
        <w:t xml:space="preserve">          $ref: 'TS29122_CommonData.yaml#/components/responses/503'</w:t>
      </w:r>
    </w:p>
    <w:p w14:paraId="7D676D87" w14:textId="77777777" w:rsidR="00D93261" w:rsidRPr="008B1C02" w:rsidRDefault="00D93261" w:rsidP="00D93261">
      <w:pPr>
        <w:pStyle w:val="PL"/>
      </w:pPr>
      <w:r w:rsidRPr="008B1C02">
        <w:t xml:space="preserve">        default:</w:t>
      </w:r>
    </w:p>
    <w:p w14:paraId="03E1C8DC" w14:textId="77777777" w:rsidR="00D93261" w:rsidRPr="008B1C02" w:rsidRDefault="00D93261" w:rsidP="00D93261">
      <w:pPr>
        <w:pStyle w:val="PL"/>
      </w:pPr>
      <w:r w:rsidRPr="008B1C02">
        <w:t xml:space="preserve">          $ref: 'TS29122_CommonData.yaml#/components/responses/default'</w:t>
      </w:r>
    </w:p>
    <w:p w14:paraId="07E35A4B" w14:textId="77777777" w:rsidR="00D93261" w:rsidRPr="008B1C02" w:rsidRDefault="00D93261" w:rsidP="00D93261">
      <w:pPr>
        <w:pStyle w:val="PL"/>
      </w:pPr>
    </w:p>
    <w:p w14:paraId="380BB5D4" w14:textId="77777777" w:rsidR="00D93261" w:rsidRPr="008B1C02" w:rsidRDefault="00D93261" w:rsidP="00D93261">
      <w:pPr>
        <w:pStyle w:val="PL"/>
      </w:pPr>
      <w:r w:rsidRPr="008B1C02">
        <w:t xml:space="preserve">    put:</w:t>
      </w:r>
    </w:p>
    <w:p w14:paraId="344B63E7" w14:textId="77777777" w:rsidR="00D93261" w:rsidRPr="008B1C02" w:rsidRDefault="00D93261" w:rsidP="00D93261">
      <w:pPr>
        <w:pStyle w:val="PL"/>
      </w:pPr>
      <w:r w:rsidRPr="008B1C02">
        <w:t xml:space="preserve">      summary: Fully updates/replaces an existing resource</w:t>
      </w:r>
    </w:p>
    <w:p w14:paraId="4B445F3F" w14:textId="77777777" w:rsidR="00D93261" w:rsidRPr="008B1C02" w:rsidRDefault="00D93261" w:rsidP="00D93261">
      <w:pPr>
        <w:pStyle w:val="PL"/>
      </w:pPr>
      <w:r w:rsidRPr="008B1C02">
        <w:t xml:space="preserve">      operationId: FullyUpdateAnConfiguration</w:t>
      </w:r>
    </w:p>
    <w:p w14:paraId="1906D4EC" w14:textId="77777777" w:rsidR="00D93261" w:rsidRPr="008B1C02" w:rsidRDefault="00D93261" w:rsidP="00D93261">
      <w:pPr>
        <w:pStyle w:val="PL"/>
      </w:pPr>
      <w:r w:rsidRPr="008B1C02">
        <w:t xml:space="preserve">      tags:</w:t>
      </w:r>
    </w:p>
    <w:p w14:paraId="36231DD4" w14:textId="77777777" w:rsidR="00D93261" w:rsidRPr="008B1C02" w:rsidRDefault="00D93261" w:rsidP="00D93261">
      <w:pPr>
        <w:pStyle w:val="PL"/>
      </w:pPr>
      <w:r w:rsidRPr="008B1C02">
        <w:t xml:space="preserve">        - Individual ECS Address Provision</w:t>
      </w:r>
      <w:r w:rsidRPr="008B1C02">
        <w:rPr>
          <w:rFonts w:hint="eastAsia"/>
        </w:rPr>
        <w:t xml:space="preserve"> </w:t>
      </w:r>
      <w:r w:rsidRPr="008B1C02">
        <w:t>Configuration</w:t>
      </w:r>
    </w:p>
    <w:p w14:paraId="7C3C1B6A" w14:textId="77777777" w:rsidR="00D93261" w:rsidRPr="008B1C02" w:rsidRDefault="00D93261" w:rsidP="00D93261">
      <w:pPr>
        <w:pStyle w:val="PL"/>
      </w:pPr>
      <w:r w:rsidRPr="008B1C02">
        <w:t xml:space="preserve">      parameters:</w:t>
      </w:r>
    </w:p>
    <w:p w14:paraId="28F4A3B3" w14:textId="77777777" w:rsidR="00D93261" w:rsidRPr="008B1C02" w:rsidRDefault="00D93261" w:rsidP="00D93261">
      <w:pPr>
        <w:pStyle w:val="PL"/>
      </w:pPr>
      <w:r w:rsidRPr="008B1C02">
        <w:t xml:space="preserve">        - name: afId</w:t>
      </w:r>
    </w:p>
    <w:p w14:paraId="4C38DCF9" w14:textId="77777777" w:rsidR="00D93261" w:rsidRPr="008B1C02" w:rsidRDefault="00D93261" w:rsidP="00D93261">
      <w:pPr>
        <w:pStyle w:val="PL"/>
      </w:pPr>
      <w:r w:rsidRPr="008B1C02">
        <w:t xml:space="preserve">          in: path</w:t>
      </w:r>
    </w:p>
    <w:p w14:paraId="3C821938" w14:textId="77777777" w:rsidR="00D93261" w:rsidRPr="008B1C02" w:rsidRDefault="00D93261" w:rsidP="00D93261">
      <w:pPr>
        <w:pStyle w:val="PL"/>
      </w:pPr>
      <w:r w:rsidRPr="008B1C02">
        <w:t xml:space="preserve">          description: Identifier of the AF</w:t>
      </w:r>
    </w:p>
    <w:p w14:paraId="660E4E3C" w14:textId="77777777" w:rsidR="00D93261" w:rsidRPr="008B1C02" w:rsidRDefault="00D93261" w:rsidP="00D93261">
      <w:pPr>
        <w:pStyle w:val="PL"/>
      </w:pPr>
      <w:r w:rsidRPr="008B1C02">
        <w:t xml:space="preserve">          required: true</w:t>
      </w:r>
    </w:p>
    <w:p w14:paraId="4DDC4C48" w14:textId="77777777" w:rsidR="00D93261" w:rsidRPr="008B1C02" w:rsidRDefault="00D93261" w:rsidP="00D93261">
      <w:pPr>
        <w:pStyle w:val="PL"/>
      </w:pPr>
      <w:r w:rsidRPr="008B1C02">
        <w:t xml:space="preserve">          schema:</w:t>
      </w:r>
    </w:p>
    <w:p w14:paraId="176742FF" w14:textId="77777777" w:rsidR="00D93261" w:rsidRPr="008B1C02" w:rsidRDefault="00D93261" w:rsidP="00D93261">
      <w:pPr>
        <w:pStyle w:val="PL"/>
      </w:pPr>
      <w:r w:rsidRPr="008B1C02">
        <w:t xml:space="preserve">            type: string</w:t>
      </w:r>
    </w:p>
    <w:p w14:paraId="6F81E622" w14:textId="77777777" w:rsidR="00D93261" w:rsidRPr="008B1C02" w:rsidRDefault="00D93261" w:rsidP="00D93261">
      <w:pPr>
        <w:pStyle w:val="PL"/>
      </w:pPr>
      <w:r w:rsidRPr="008B1C02">
        <w:t xml:space="preserve">        - name: configurationId</w:t>
      </w:r>
    </w:p>
    <w:p w14:paraId="65669AB7" w14:textId="77777777" w:rsidR="00D93261" w:rsidRPr="008B1C02" w:rsidRDefault="00D93261" w:rsidP="00D93261">
      <w:pPr>
        <w:pStyle w:val="PL"/>
      </w:pPr>
      <w:r w:rsidRPr="008B1C02">
        <w:t xml:space="preserve">          in: path</w:t>
      </w:r>
    </w:p>
    <w:p w14:paraId="2C4A3BC5" w14:textId="77777777" w:rsidR="00D93261" w:rsidRPr="008B1C02" w:rsidRDefault="00D93261" w:rsidP="00D93261">
      <w:pPr>
        <w:pStyle w:val="PL"/>
      </w:pPr>
      <w:r w:rsidRPr="008B1C02">
        <w:t xml:space="preserve">          description: Identifier of the configuration resource</w:t>
      </w:r>
    </w:p>
    <w:p w14:paraId="36E3AD83" w14:textId="77777777" w:rsidR="00D93261" w:rsidRPr="008B1C02" w:rsidRDefault="00D93261" w:rsidP="00D93261">
      <w:pPr>
        <w:pStyle w:val="PL"/>
      </w:pPr>
      <w:r w:rsidRPr="008B1C02">
        <w:t xml:space="preserve">          required: true</w:t>
      </w:r>
    </w:p>
    <w:p w14:paraId="5784563A" w14:textId="77777777" w:rsidR="00D93261" w:rsidRPr="008B1C02" w:rsidRDefault="00D93261" w:rsidP="00D93261">
      <w:pPr>
        <w:pStyle w:val="PL"/>
      </w:pPr>
      <w:r w:rsidRPr="008B1C02">
        <w:t xml:space="preserve">          schema:</w:t>
      </w:r>
    </w:p>
    <w:p w14:paraId="0AECCE88" w14:textId="77777777" w:rsidR="00D93261" w:rsidRPr="008B1C02" w:rsidRDefault="00D93261" w:rsidP="00D93261">
      <w:pPr>
        <w:pStyle w:val="PL"/>
      </w:pPr>
      <w:r w:rsidRPr="008B1C02">
        <w:t xml:space="preserve">            type: string</w:t>
      </w:r>
    </w:p>
    <w:p w14:paraId="39BBFA9E" w14:textId="77777777" w:rsidR="00D93261" w:rsidRPr="008B1C02" w:rsidRDefault="00D93261" w:rsidP="00D93261">
      <w:pPr>
        <w:pStyle w:val="PL"/>
      </w:pPr>
      <w:r w:rsidRPr="008B1C02">
        <w:t xml:space="preserve">      requestBody:</w:t>
      </w:r>
    </w:p>
    <w:p w14:paraId="7B8A569D" w14:textId="77777777" w:rsidR="00D93261" w:rsidRPr="008B1C02" w:rsidRDefault="00D93261" w:rsidP="00D93261">
      <w:pPr>
        <w:pStyle w:val="PL"/>
      </w:pPr>
      <w:r w:rsidRPr="008B1C02">
        <w:t xml:space="preserve">        description: Parameters to update/replace the existing resource</w:t>
      </w:r>
    </w:p>
    <w:p w14:paraId="0529AF5D" w14:textId="77777777" w:rsidR="00D93261" w:rsidRPr="008B1C02" w:rsidRDefault="00D93261" w:rsidP="00D93261">
      <w:pPr>
        <w:pStyle w:val="PL"/>
      </w:pPr>
      <w:r w:rsidRPr="008B1C02">
        <w:t xml:space="preserve">        required: true</w:t>
      </w:r>
    </w:p>
    <w:p w14:paraId="2B392CAC" w14:textId="77777777" w:rsidR="00D93261" w:rsidRPr="008B1C02" w:rsidRDefault="00D93261" w:rsidP="00D93261">
      <w:pPr>
        <w:pStyle w:val="PL"/>
      </w:pPr>
      <w:r w:rsidRPr="008B1C02">
        <w:t xml:space="preserve">        content:</w:t>
      </w:r>
    </w:p>
    <w:p w14:paraId="4B738A91" w14:textId="77777777" w:rsidR="00D93261" w:rsidRPr="008B1C02" w:rsidRDefault="00D93261" w:rsidP="00D93261">
      <w:pPr>
        <w:pStyle w:val="PL"/>
      </w:pPr>
      <w:r w:rsidRPr="008B1C02">
        <w:t xml:space="preserve">          application/json:</w:t>
      </w:r>
    </w:p>
    <w:p w14:paraId="2A97AC7A" w14:textId="77777777" w:rsidR="00D93261" w:rsidRPr="008B1C02" w:rsidRDefault="00D93261" w:rsidP="00D93261">
      <w:pPr>
        <w:pStyle w:val="PL"/>
      </w:pPr>
      <w:r w:rsidRPr="008B1C02">
        <w:t xml:space="preserve">            schema:</w:t>
      </w:r>
    </w:p>
    <w:p w14:paraId="17C088F5" w14:textId="77777777" w:rsidR="00D93261" w:rsidRPr="008B1C02" w:rsidRDefault="00D93261" w:rsidP="00D93261">
      <w:pPr>
        <w:pStyle w:val="PL"/>
      </w:pPr>
      <w:r w:rsidRPr="008B1C02">
        <w:t xml:space="preserve">              $ref: '#/components/schemas/EcsAddressProvision'</w:t>
      </w:r>
    </w:p>
    <w:p w14:paraId="5052E12A" w14:textId="77777777" w:rsidR="00D93261" w:rsidRPr="008B1C02" w:rsidRDefault="00D93261" w:rsidP="00D93261">
      <w:pPr>
        <w:pStyle w:val="PL"/>
      </w:pPr>
      <w:r w:rsidRPr="008B1C02">
        <w:t xml:space="preserve">      responses:</w:t>
      </w:r>
    </w:p>
    <w:p w14:paraId="1694F103" w14:textId="77777777" w:rsidR="00D93261" w:rsidRPr="008B1C02" w:rsidRDefault="00D93261" w:rsidP="00D93261">
      <w:pPr>
        <w:pStyle w:val="PL"/>
      </w:pPr>
      <w:r w:rsidRPr="008B1C02">
        <w:t xml:space="preserve">        '200':</w:t>
      </w:r>
    </w:p>
    <w:p w14:paraId="6AEEB104" w14:textId="77777777" w:rsidR="00D93261" w:rsidRPr="008B1C02" w:rsidRDefault="00D93261" w:rsidP="00D93261">
      <w:pPr>
        <w:pStyle w:val="PL"/>
      </w:pPr>
      <w:r w:rsidRPr="008B1C02">
        <w:t xml:space="preserve">          description: OK (Successful update of the existing resource)</w:t>
      </w:r>
    </w:p>
    <w:p w14:paraId="6209D7BE" w14:textId="77777777" w:rsidR="00D93261" w:rsidRPr="008B1C02" w:rsidRDefault="00D93261" w:rsidP="00D93261">
      <w:pPr>
        <w:pStyle w:val="PL"/>
      </w:pPr>
      <w:r w:rsidRPr="008B1C02">
        <w:t xml:space="preserve">          content:</w:t>
      </w:r>
    </w:p>
    <w:p w14:paraId="2EA68671" w14:textId="77777777" w:rsidR="00D93261" w:rsidRPr="008B1C02" w:rsidRDefault="00D93261" w:rsidP="00D93261">
      <w:pPr>
        <w:pStyle w:val="PL"/>
      </w:pPr>
      <w:r w:rsidRPr="008B1C02">
        <w:t xml:space="preserve">            application/json:</w:t>
      </w:r>
    </w:p>
    <w:p w14:paraId="45805E8A" w14:textId="77777777" w:rsidR="00D93261" w:rsidRPr="008B1C02" w:rsidRDefault="00D93261" w:rsidP="00D93261">
      <w:pPr>
        <w:pStyle w:val="PL"/>
      </w:pPr>
      <w:r w:rsidRPr="008B1C02">
        <w:t xml:space="preserve">              schema:</w:t>
      </w:r>
    </w:p>
    <w:p w14:paraId="68B7A487" w14:textId="77777777" w:rsidR="00D93261" w:rsidRPr="008B1C02" w:rsidRDefault="00D93261" w:rsidP="00D93261">
      <w:pPr>
        <w:pStyle w:val="PL"/>
      </w:pPr>
      <w:r w:rsidRPr="008B1C02">
        <w:t xml:space="preserve">                $ref: '#/components/schemas/EcsAddressProvision'</w:t>
      </w:r>
    </w:p>
    <w:p w14:paraId="682FCB6C" w14:textId="77777777" w:rsidR="00D93261" w:rsidRPr="008B1C02" w:rsidRDefault="00D93261" w:rsidP="00D93261">
      <w:pPr>
        <w:pStyle w:val="PL"/>
      </w:pPr>
      <w:r w:rsidRPr="008B1C02">
        <w:t xml:space="preserve">        '204':</w:t>
      </w:r>
    </w:p>
    <w:p w14:paraId="0C9BDC28" w14:textId="77777777" w:rsidR="00D93261" w:rsidRPr="008B1C02" w:rsidRDefault="00D93261" w:rsidP="00D93261">
      <w:pPr>
        <w:pStyle w:val="PL"/>
      </w:pPr>
      <w:r w:rsidRPr="008B1C02">
        <w:t xml:space="preserve">          description: &gt;</w:t>
      </w:r>
    </w:p>
    <w:p w14:paraId="5259AFEA" w14:textId="77777777" w:rsidR="00D93261" w:rsidRPr="008B1C02" w:rsidRDefault="00D93261" w:rsidP="00D93261">
      <w:pPr>
        <w:pStyle w:val="PL"/>
      </w:pPr>
      <w:r w:rsidRPr="008B1C02">
        <w:t xml:space="preserve">            Successful case. The resource has been successfully updated and no additional</w:t>
      </w:r>
    </w:p>
    <w:p w14:paraId="55BE857D" w14:textId="77777777" w:rsidR="00D93261" w:rsidRPr="008B1C02" w:rsidRDefault="00D93261" w:rsidP="00D93261">
      <w:pPr>
        <w:pStyle w:val="PL"/>
      </w:pPr>
      <w:r w:rsidRPr="008B1C02">
        <w:t xml:space="preserve">            content is sent in the response message.</w:t>
      </w:r>
    </w:p>
    <w:p w14:paraId="0913F251" w14:textId="77777777" w:rsidR="00D93261" w:rsidRPr="008B1C02" w:rsidRDefault="00D93261" w:rsidP="00D93261">
      <w:pPr>
        <w:pStyle w:val="PL"/>
      </w:pPr>
      <w:r w:rsidRPr="008B1C02">
        <w:t xml:space="preserve">        '307':</w:t>
      </w:r>
    </w:p>
    <w:p w14:paraId="5D43C219" w14:textId="77777777" w:rsidR="00D93261" w:rsidRPr="008B1C02" w:rsidRDefault="00D93261" w:rsidP="00D93261">
      <w:pPr>
        <w:pStyle w:val="PL"/>
      </w:pPr>
      <w:r w:rsidRPr="008B1C02">
        <w:t xml:space="preserve">          $ref: 'TS29122_CommonData.yaml#/components/responses/307'</w:t>
      </w:r>
    </w:p>
    <w:p w14:paraId="0B7A2D86" w14:textId="77777777" w:rsidR="00D93261" w:rsidRPr="008B1C02" w:rsidRDefault="00D93261" w:rsidP="00D93261">
      <w:pPr>
        <w:pStyle w:val="PL"/>
      </w:pPr>
      <w:r w:rsidRPr="008B1C02">
        <w:t xml:space="preserve">        '308':</w:t>
      </w:r>
    </w:p>
    <w:p w14:paraId="69312B7E" w14:textId="77777777" w:rsidR="00D93261" w:rsidRPr="008B1C02" w:rsidRDefault="00D93261" w:rsidP="00D93261">
      <w:pPr>
        <w:pStyle w:val="PL"/>
      </w:pPr>
      <w:r w:rsidRPr="008B1C02">
        <w:t xml:space="preserve">          $ref: 'TS29122_CommonData.yaml#/components/responses/308'</w:t>
      </w:r>
    </w:p>
    <w:p w14:paraId="1E5E7B5C" w14:textId="77777777" w:rsidR="00D93261" w:rsidRPr="008B1C02" w:rsidRDefault="00D93261" w:rsidP="00D93261">
      <w:pPr>
        <w:pStyle w:val="PL"/>
      </w:pPr>
      <w:r w:rsidRPr="008B1C02">
        <w:t xml:space="preserve">        '400':</w:t>
      </w:r>
    </w:p>
    <w:p w14:paraId="29AF3231" w14:textId="77777777" w:rsidR="00D93261" w:rsidRPr="008B1C02" w:rsidRDefault="00D93261" w:rsidP="00D93261">
      <w:pPr>
        <w:pStyle w:val="PL"/>
      </w:pPr>
      <w:r w:rsidRPr="008B1C02">
        <w:t xml:space="preserve">          $ref: 'TS29122_CommonData.yaml#/components/responses/400'</w:t>
      </w:r>
    </w:p>
    <w:p w14:paraId="41255D5D" w14:textId="77777777" w:rsidR="00D93261" w:rsidRPr="008B1C02" w:rsidRDefault="00D93261" w:rsidP="00D93261">
      <w:pPr>
        <w:pStyle w:val="PL"/>
      </w:pPr>
      <w:r w:rsidRPr="008B1C02">
        <w:t xml:space="preserve">        '401':</w:t>
      </w:r>
    </w:p>
    <w:p w14:paraId="517B9146" w14:textId="77777777" w:rsidR="00D93261" w:rsidRPr="008B1C02" w:rsidRDefault="00D93261" w:rsidP="00D93261">
      <w:pPr>
        <w:pStyle w:val="PL"/>
      </w:pPr>
      <w:r w:rsidRPr="008B1C02">
        <w:t xml:space="preserve">          $ref: 'TS29122_CommonData.yaml#/components/responses/401'</w:t>
      </w:r>
    </w:p>
    <w:p w14:paraId="0C811821" w14:textId="77777777" w:rsidR="00D93261" w:rsidRPr="008B1C02" w:rsidRDefault="00D93261" w:rsidP="00D93261">
      <w:pPr>
        <w:pStyle w:val="PL"/>
      </w:pPr>
      <w:r w:rsidRPr="008B1C02">
        <w:t xml:space="preserve">        '403':</w:t>
      </w:r>
    </w:p>
    <w:p w14:paraId="4F875A77" w14:textId="77777777" w:rsidR="00D93261" w:rsidRPr="008B1C02" w:rsidRDefault="00D93261" w:rsidP="00D93261">
      <w:pPr>
        <w:pStyle w:val="PL"/>
      </w:pPr>
      <w:r w:rsidRPr="008B1C02">
        <w:t xml:space="preserve">          $ref: 'TS29122_CommonData.yaml#/components/responses/403'</w:t>
      </w:r>
    </w:p>
    <w:p w14:paraId="16A67514" w14:textId="77777777" w:rsidR="00D93261" w:rsidRPr="008B1C02" w:rsidRDefault="00D93261" w:rsidP="00D93261">
      <w:pPr>
        <w:pStyle w:val="PL"/>
      </w:pPr>
      <w:r w:rsidRPr="008B1C02">
        <w:t xml:space="preserve">        '404':</w:t>
      </w:r>
    </w:p>
    <w:p w14:paraId="0AE63EAF" w14:textId="77777777" w:rsidR="00D93261" w:rsidRPr="008B1C02" w:rsidRDefault="00D93261" w:rsidP="00D93261">
      <w:pPr>
        <w:pStyle w:val="PL"/>
      </w:pPr>
      <w:r w:rsidRPr="008B1C02">
        <w:t xml:space="preserve">          $ref: 'TS29122_CommonData.yaml#/components/responses/404'</w:t>
      </w:r>
    </w:p>
    <w:p w14:paraId="3DFF7ED0" w14:textId="77777777" w:rsidR="00D93261" w:rsidRPr="008B1C02" w:rsidRDefault="00D93261" w:rsidP="00D93261">
      <w:pPr>
        <w:pStyle w:val="PL"/>
      </w:pPr>
      <w:r w:rsidRPr="008B1C02">
        <w:t xml:space="preserve">        '411':</w:t>
      </w:r>
    </w:p>
    <w:p w14:paraId="0DB0D718" w14:textId="77777777" w:rsidR="00D93261" w:rsidRPr="008B1C02" w:rsidRDefault="00D93261" w:rsidP="00D93261">
      <w:pPr>
        <w:pStyle w:val="PL"/>
      </w:pPr>
      <w:r w:rsidRPr="008B1C02">
        <w:t xml:space="preserve">          $ref: 'TS29122_CommonData.yaml#/components/responses/411'</w:t>
      </w:r>
    </w:p>
    <w:p w14:paraId="54386BEA" w14:textId="77777777" w:rsidR="00D93261" w:rsidRPr="008B1C02" w:rsidRDefault="00D93261" w:rsidP="00D93261">
      <w:pPr>
        <w:pStyle w:val="PL"/>
      </w:pPr>
      <w:r w:rsidRPr="008B1C02">
        <w:t xml:space="preserve">        '413':</w:t>
      </w:r>
    </w:p>
    <w:p w14:paraId="1390D2B1" w14:textId="77777777" w:rsidR="00D93261" w:rsidRPr="008B1C02" w:rsidRDefault="00D93261" w:rsidP="00D93261">
      <w:pPr>
        <w:pStyle w:val="PL"/>
      </w:pPr>
      <w:r w:rsidRPr="008B1C02">
        <w:t xml:space="preserve">          $ref: 'TS29122_CommonData.yaml#/components/responses/413'</w:t>
      </w:r>
    </w:p>
    <w:p w14:paraId="35EF8C3F" w14:textId="77777777" w:rsidR="00D93261" w:rsidRPr="008B1C02" w:rsidRDefault="00D93261" w:rsidP="00D93261">
      <w:pPr>
        <w:pStyle w:val="PL"/>
      </w:pPr>
      <w:r w:rsidRPr="008B1C02">
        <w:t xml:space="preserve">        '415':</w:t>
      </w:r>
    </w:p>
    <w:p w14:paraId="41E40C5A" w14:textId="77777777" w:rsidR="00D93261" w:rsidRPr="008B1C02" w:rsidRDefault="00D93261" w:rsidP="00D93261">
      <w:pPr>
        <w:pStyle w:val="PL"/>
      </w:pPr>
      <w:r w:rsidRPr="008B1C02">
        <w:t xml:space="preserve">          $ref: 'TS29122_CommonData.yaml#/components/responses/415'</w:t>
      </w:r>
    </w:p>
    <w:p w14:paraId="64BAACC3" w14:textId="77777777" w:rsidR="00D93261" w:rsidRPr="008B1C02" w:rsidRDefault="00D93261" w:rsidP="00D93261">
      <w:pPr>
        <w:pStyle w:val="PL"/>
      </w:pPr>
      <w:r w:rsidRPr="008B1C02">
        <w:lastRenderedPageBreak/>
        <w:t xml:space="preserve">        '429':</w:t>
      </w:r>
    </w:p>
    <w:p w14:paraId="6882AD66" w14:textId="77777777" w:rsidR="00D93261" w:rsidRPr="008B1C02" w:rsidRDefault="00D93261" w:rsidP="00D93261">
      <w:pPr>
        <w:pStyle w:val="PL"/>
      </w:pPr>
      <w:r w:rsidRPr="008B1C02">
        <w:t xml:space="preserve">          $ref: 'TS29122_CommonData.yaml#/components/responses/429'</w:t>
      </w:r>
    </w:p>
    <w:p w14:paraId="784305DB" w14:textId="77777777" w:rsidR="00D93261" w:rsidRPr="008B1C02" w:rsidRDefault="00D93261" w:rsidP="00D93261">
      <w:pPr>
        <w:pStyle w:val="PL"/>
      </w:pPr>
      <w:r w:rsidRPr="008B1C02">
        <w:t xml:space="preserve">        '500':</w:t>
      </w:r>
    </w:p>
    <w:p w14:paraId="3E44A0AA" w14:textId="77777777" w:rsidR="00D93261" w:rsidRPr="008B1C02" w:rsidRDefault="00D93261" w:rsidP="00D93261">
      <w:pPr>
        <w:pStyle w:val="PL"/>
      </w:pPr>
      <w:r w:rsidRPr="008B1C02">
        <w:t xml:space="preserve">          $ref: 'TS29122_CommonData.yaml#/components/responses/500'</w:t>
      </w:r>
    </w:p>
    <w:p w14:paraId="69D46835" w14:textId="77777777" w:rsidR="00D93261" w:rsidRPr="008B1C02" w:rsidRDefault="00D93261" w:rsidP="00D93261">
      <w:pPr>
        <w:pStyle w:val="PL"/>
      </w:pPr>
      <w:r w:rsidRPr="008B1C02">
        <w:t xml:space="preserve">        '503':</w:t>
      </w:r>
    </w:p>
    <w:p w14:paraId="14AE99EA" w14:textId="77777777" w:rsidR="00D93261" w:rsidRPr="008B1C02" w:rsidRDefault="00D93261" w:rsidP="00D93261">
      <w:pPr>
        <w:pStyle w:val="PL"/>
      </w:pPr>
      <w:r w:rsidRPr="008B1C02">
        <w:t xml:space="preserve">          $ref: 'TS29122_CommonData.yaml#/components/responses/503'</w:t>
      </w:r>
    </w:p>
    <w:p w14:paraId="095365A0" w14:textId="77777777" w:rsidR="00D93261" w:rsidRPr="008B1C02" w:rsidRDefault="00D93261" w:rsidP="00D93261">
      <w:pPr>
        <w:pStyle w:val="PL"/>
      </w:pPr>
      <w:r w:rsidRPr="008B1C02">
        <w:t xml:space="preserve">        default:</w:t>
      </w:r>
    </w:p>
    <w:p w14:paraId="5F6E66C4" w14:textId="77777777" w:rsidR="00D93261" w:rsidRPr="008B1C02" w:rsidRDefault="00D93261" w:rsidP="00D93261">
      <w:pPr>
        <w:pStyle w:val="PL"/>
      </w:pPr>
      <w:r w:rsidRPr="008B1C02">
        <w:t xml:space="preserve">          $ref: 'TS29122_CommonData.yaml#/components/responses/default'</w:t>
      </w:r>
    </w:p>
    <w:p w14:paraId="29695D86" w14:textId="77777777" w:rsidR="00D93261" w:rsidRPr="008B1C02" w:rsidRDefault="00D93261" w:rsidP="00D93261">
      <w:pPr>
        <w:pStyle w:val="PL"/>
      </w:pPr>
    </w:p>
    <w:p w14:paraId="4A359BDF" w14:textId="77777777" w:rsidR="00D93261" w:rsidRPr="008B1C02" w:rsidRDefault="00D93261" w:rsidP="00D93261">
      <w:pPr>
        <w:pStyle w:val="PL"/>
      </w:pPr>
      <w:r w:rsidRPr="008B1C02">
        <w:t xml:space="preserve">    delete:</w:t>
      </w:r>
    </w:p>
    <w:p w14:paraId="05A98AB7" w14:textId="77777777" w:rsidR="00D93261" w:rsidRPr="008B1C02" w:rsidRDefault="00D93261" w:rsidP="00D93261">
      <w:pPr>
        <w:pStyle w:val="PL"/>
      </w:pPr>
      <w:r w:rsidRPr="008B1C02">
        <w:t xml:space="preserve">      summary: Deletes an already existing configuration resource</w:t>
      </w:r>
    </w:p>
    <w:p w14:paraId="543B33A5" w14:textId="77777777" w:rsidR="00D93261" w:rsidRPr="008B1C02" w:rsidRDefault="00D93261" w:rsidP="00D93261">
      <w:pPr>
        <w:pStyle w:val="PL"/>
      </w:pPr>
      <w:r w:rsidRPr="008B1C02">
        <w:t xml:space="preserve">      operationId: DeleteAnConfiguration</w:t>
      </w:r>
    </w:p>
    <w:p w14:paraId="7E391E60" w14:textId="77777777" w:rsidR="00D93261" w:rsidRPr="008B1C02" w:rsidRDefault="00D93261" w:rsidP="00D93261">
      <w:pPr>
        <w:pStyle w:val="PL"/>
      </w:pPr>
      <w:r w:rsidRPr="008B1C02">
        <w:t xml:space="preserve">      tags:</w:t>
      </w:r>
    </w:p>
    <w:p w14:paraId="704F361E" w14:textId="77777777" w:rsidR="00D93261" w:rsidRPr="008B1C02" w:rsidRDefault="00D93261" w:rsidP="00D93261">
      <w:pPr>
        <w:pStyle w:val="PL"/>
      </w:pPr>
      <w:r w:rsidRPr="008B1C02">
        <w:t xml:space="preserve">        - Individual ECS Address Provision</w:t>
      </w:r>
      <w:r w:rsidRPr="008B1C02">
        <w:rPr>
          <w:rFonts w:hint="eastAsia"/>
        </w:rPr>
        <w:t xml:space="preserve"> </w:t>
      </w:r>
      <w:r w:rsidRPr="008B1C02">
        <w:t>Configuration</w:t>
      </w:r>
    </w:p>
    <w:p w14:paraId="29DC16CF" w14:textId="77777777" w:rsidR="00D93261" w:rsidRPr="008B1C02" w:rsidRDefault="00D93261" w:rsidP="00D93261">
      <w:pPr>
        <w:pStyle w:val="PL"/>
      </w:pPr>
      <w:r w:rsidRPr="008B1C02">
        <w:t xml:space="preserve">      parameters:</w:t>
      </w:r>
    </w:p>
    <w:p w14:paraId="7B63CB0D" w14:textId="77777777" w:rsidR="00D93261" w:rsidRPr="008B1C02" w:rsidRDefault="00D93261" w:rsidP="00D93261">
      <w:pPr>
        <w:pStyle w:val="PL"/>
      </w:pPr>
      <w:r w:rsidRPr="008B1C02">
        <w:t xml:space="preserve">        - name: afId</w:t>
      </w:r>
    </w:p>
    <w:p w14:paraId="3E71B958" w14:textId="77777777" w:rsidR="00D93261" w:rsidRPr="008B1C02" w:rsidRDefault="00D93261" w:rsidP="00D93261">
      <w:pPr>
        <w:pStyle w:val="PL"/>
      </w:pPr>
      <w:r w:rsidRPr="008B1C02">
        <w:t xml:space="preserve">          in: path</w:t>
      </w:r>
    </w:p>
    <w:p w14:paraId="2BE0361E" w14:textId="77777777" w:rsidR="00D93261" w:rsidRPr="008B1C02" w:rsidRDefault="00D93261" w:rsidP="00D93261">
      <w:pPr>
        <w:pStyle w:val="PL"/>
      </w:pPr>
      <w:r w:rsidRPr="008B1C02">
        <w:t xml:space="preserve">          description: Identifier of the AF</w:t>
      </w:r>
    </w:p>
    <w:p w14:paraId="5388EBDF" w14:textId="77777777" w:rsidR="00D93261" w:rsidRPr="008B1C02" w:rsidRDefault="00D93261" w:rsidP="00D93261">
      <w:pPr>
        <w:pStyle w:val="PL"/>
      </w:pPr>
      <w:r w:rsidRPr="008B1C02">
        <w:t xml:space="preserve">          required: true</w:t>
      </w:r>
    </w:p>
    <w:p w14:paraId="46CDB516" w14:textId="77777777" w:rsidR="00D93261" w:rsidRPr="008B1C02" w:rsidRDefault="00D93261" w:rsidP="00D93261">
      <w:pPr>
        <w:pStyle w:val="PL"/>
      </w:pPr>
      <w:r w:rsidRPr="008B1C02">
        <w:t xml:space="preserve">          schema:</w:t>
      </w:r>
    </w:p>
    <w:p w14:paraId="5CA8D61F" w14:textId="77777777" w:rsidR="00D93261" w:rsidRPr="008B1C02" w:rsidRDefault="00D93261" w:rsidP="00D93261">
      <w:pPr>
        <w:pStyle w:val="PL"/>
      </w:pPr>
      <w:r w:rsidRPr="008B1C02">
        <w:t xml:space="preserve">            type: string</w:t>
      </w:r>
    </w:p>
    <w:p w14:paraId="542B47E4" w14:textId="77777777" w:rsidR="00D93261" w:rsidRPr="008B1C02" w:rsidRDefault="00D93261" w:rsidP="00D93261">
      <w:pPr>
        <w:pStyle w:val="PL"/>
      </w:pPr>
      <w:r w:rsidRPr="008B1C02">
        <w:t xml:space="preserve">        - name: configurationId</w:t>
      </w:r>
    </w:p>
    <w:p w14:paraId="1B71CD7F" w14:textId="77777777" w:rsidR="00D93261" w:rsidRPr="008B1C02" w:rsidRDefault="00D93261" w:rsidP="00D93261">
      <w:pPr>
        <w:pStyle w:val="PL"/>
      </w:pPr>
      <w:r w:rsidRPr="008B1C02">
        <w:t xml:space="preserve">          in: path</w:t>
      </w:r>
    </w:p>
    <w:p w14:paraId="77E5488A" w14:textId="77777777" w:rsidR="00D93261" w:rsidRPr="008B1C02" w:rsidRDefault="00D93261" w:rsidP="00D93261">
      <w:pPr>
        <w:pStyle w:val="PL"/>
      </w:pPr>
      <w:r w:rsidRPr="008B1C02">
        <w:t xml:space="preserve">          description: Identifier of the configuration resource</w:t>
      </w:r>
    </w:p>
    <w:p w14:paraId="321CDA4F" w14:textId="77777777" w:rsidR="00D93261" w:rsidRPr="008B1C02" w:rsidRDefault="00D93261" w:rsidP="00D93261">
      <w:pPr>
        <w:pStyle w:val="PL"/>
      </w:pPr>
      <w:r w:rsidRPr="008B1C02">
        <w:t xml:space="preserve">          required: true</w:t>
      </w:r>
    </w:p>
    <w:p w14:paraId="17EFCC10" w14:textId="77777777" w:rsidR="00D93261" w:rsidRPr="008B1C02" w:rsidRDefault="00D93261" w:rsidP="00D93261">
      <w:pPr>
        <w:pStyle w:val="PL"/>
      </w:pPr>
      <w:r w:rsidRPr="008B1C02">
        <w:t xml:space="preserve">          schema:</w:t>
      </w:r>
    </w:p>
    <w:p w14:paraId="6574409A" w14:textId="77777777" w:rsidR="00D93261" w:rsidRPr="008B1C02" w:rsidRDefault="00D93261" w:rsidP="00D93261">
      <w:pPr>
        <w:pStyle w:val="PL"/>
      </w:pPr>
      <w:r w:rsidRPr="008B1C02">
        <w:t xml:space="preserve">            type: string</w:t>
      </w:r>
    </w:p>
    <w:p w14:paraId="37DF3607" w14:textId="77777777" w:rsidR="00D93261" w:rsidRPr="008B1C02" w:rsidRDefault="00D93261" w:rsidP="00D93261">
      <w:pPr>
        <w:pStyle w:val="PL"/>
      </w:pPr>
      <w:r w:rsidRPr="008B1C02">
        <w:t xml:space="preserve">      responses:</w:t>
      </w:r>
    </w:p>
    <w:p w14:paraId="09287B78" w14:textId="77777777" w:rsidR="00D93261" w:rsidRPr="008B1C02" w:rsidRDefault="00D93261" w:rsidP="00D93261">
      <w:pPr>
        <w:pStyle w:val="PL"/>
      </w:pPr>
      <w:r w:rsidRPr="008B1C02">
        <w:t xml:space="preserve">        '204':</w:t>
      </w:r>
    </w:p>
    <w:p w14:paraId="711564A9" w14:textId="77777777" w:rsidR="00D93261" w:rsidRPr="008B1C02" w:rsidRDefault="00D93261" w:rsidP="00D93261">
      <w:pPr>
        <w:pStyle w:val="PL"/>
      </w:pPr>
      <w:r w:rsidRPr="008B1C02">
        <w:t xml:space="preserve">          description: No Content (Successful deletion of the existing resource)</w:t>
      </w:r>
    </w:p>
    <w:p w14:paraId="5CC39ED4" w14:textId="77777777" w:rsidR="00D93261" w:rsidRPr="008B1C02" w:rsidRDefault="00D93261" w:rsidP="00D93261">
      <w:pPr>
        <w:pStyle w:val="PL"/>
      </w:pPr>
      <w:r w:rsidRPr="008B1C02">
        <w:t xml:space="preserve">        '307':</w:t>
      </w:r>
    </w:p>
    <w:p w14:paraId="57B11989" w14:textId="77777777" w:rsidR="00D93261" w:rsidRPr="008B1C02" w:rsidRDefault="00D93261" w:rsidP="00D93261">
      <w:pPr>
        <w:pStyle w:val="PL"/>
      </w:pPr>
      <w:r w:rsidRPr="008B1C02">
        <w:t xml:space="preserve">          $ref: 'TS29122_CommonData.yaml#/components/responses/307'</w:t>
      </w:r>
    </w:p>
    <w:p w14:paraId="402D7389" w14:textId="77777777" w:rsidR="00D93261" w:rsidRPr="008B1C02" w:rsidRDefault="00D93261" w:rsidP="00D93261">
      <w:pPr>
        <w:pStyle w:val="PL"/>
      </w:pPr>
      <w:r w:rsidRPr="008B1C02">
        <w:t xml:space="preserve">        '308':</w:t>
      </w:r>
    </w:p>
    <w:p w14:paraId="2AB635A6" w14:textId="77777777" w:rsidR="00D93261" w:rsidRPr="008B1C02" w:rsidRDefault="00D93261" w:rsidP="00D93261">
      <w:pPr>
        <w:pStyle w:val="PL"/>
      </w:pPr>
      <w:r w:rsidRPr="008B1C02">
        <w:t xml:space="preserve">          $ref: 'TS29122_CommonData.yaml#/components/responses/308'</w:t>
      </w:r>
    </w:p>
    <w:p w14:paraId="2B34E3D8" w14:textId="77777777" w:rsidR="00D93261" w:rsidRPr="008B1C02" w:rsidRDefault="00D93261" w:rsidP="00D93261">
      <w:pPr>
        <w:pStyle w:val="PL"/>
      </w:pPr>
      <w:r w:rsidRPr="008B1C02">
        <w:t xml:space="preserve">        '400':</w:t>
      </w:r>
    </w:p>
    <w:p w14:paraId="27159456" w14:textId="77777777" w:rsidR="00D93261" w:rsidRPr="008B1C02" w:rsidRDefault="00D93261" w:rsidP="00D93261">
      <w:pPr>
        <w:pStyle w:val="PL"/>
      </w:pPr>
      <w:r w:rsidRPr="008B1C02">
        <w:t xml:space="preserve">          $ref: 'TS29122_CommonData.yaml#/components/responses/400'</w:t>
      </w:r>
    </w:p>
    <w:p w14:paraId="01E869EF" w14:textId="77777777" w:rsidR="00D93261" w:rsidRPr="008B1C02" w:rsidRDefault="00D93261" w:rsidP="00D93261">
      <w:pPr>
        <w:pStyle w:val="PL"/>
      </w:pPr>
      <w:r w:rsidRPr="008B1C02">
        <w:t xml:space="preserve">        '401':</w:t>
      </w:r>
    </w:p>
    <w:p w14:paraId="4C349C43" w14:textId="77777777" w:rsidR="00D93261" w:rsidRPr="008B1C02" w:rsidRDefault="00D93261" w:rsidP="00D93261">
      <w:pPr>
        <w:pStyle w:val="PL"/>
      </w:pPr>
      <w:r w:rsidRPr="008B1C02">
        <w:t xml:space="preserve">          $ref: 'TS29122_CommonData.yaml#/components/responses/401'</w:t>
      </w:r>
    </w:p>
    <w:p w14:paraId="195B9727" w14:textId="77777777" w:rsidR="00D93261" w:rsidRPr="008B1C02" w:rsidRDefault="00D93261" w:rsidP="00D93261">
      <w:pPr>
        <w:pStyle w:val="PL"/>
      </w:pPr>
      <w:r w:rsidRPr="008B1C02">
        <w:t xml:space="preserve">        '403':</w:t>
      </w:r>
    </w:p>
    <w:p w14:paraId="69C2715B" w14:textId="77777777" w:rsidR="00D93261" w:rsidRPr="008B1C02" w:rsidRDefault="00D93261" w:rsidP="00D93261">
      <w:pPr>
        <w:pStyle w:val="PL"/>
      </w:pPr>
      <w:r w:rsidRPr="008B1C02">
        <w:t xml:space="preserve">          $ref: 'TS29122_CommonData.yaml#/components/responses/403'</w:t>
      </w:r>
    </w:p>
    <w:p w14:paraId="6383A71E" w14:textId="77777777" w:rsidR="00D93261" w:rsidRPr="008B1C02" w:rsidRDefault="00D93261" w:rsidP="00D93261">
      <w:pPr>
        <w:pStyle w:val="PL"/>
      </w:pPr>
      <w:r w:rsidRPr="008B1C02">
        <w:t xml:space="preserve">        '404':</w:t>
      </w:r>
    </w:p>
    <w:p w14:paraId="4CAF1BCA" w14:textId="77777777" w:rsidR="00D93261" w:rsidRPr="008B1C02" w:rsidRDefault="00D93261" w:rsidP="00D93261">
      <w:pPr>
        <w:pStyle w:val="PL"/>
      </w:pPr>
      <w:r w:rsidRPr="008B1C02">
        <w:t xml:space="preserve">          $ref: 'TS29122_CommonData.yaml#/components/responses/404'</w:t>
      </w:r>
    </w:p>
    <w:p w14:paraId="74C9F1D1" w14:textId="77777777" w:rsidR="00D93261" w:rsidRPr="008B1C02" w:rsidRDefault="00D93261" w:rsidP="00D93261">
      <w:pPr>
        <w:pStyle w:val="PL"/>
      </w:pPr>
      <w:r w:rsidRPr="008B1C02">
        <w:t xml:space="preserve">        '429':</w:t>
      </w:r>
    </w:p>
    <w:p w14:paraId="024ECC2D" w14:textId="77777777" w:rsidR="00D93261" w:rsidRPr="008B1C02" w:rsidRDefault="00D93261" w:rsidP="00D93261">
      <w:pPr>
        <w:pStyle w:val="PL"/>
      </w:pPr>
      <w:r w:rsidRPr="008B1C02">
        <w:t xml:space="preserve">          $ref: 'TS29122_CommonData.yaml#/components/responses/429'</w:t>
      </w:r>
    </w:p>
    <w:p w14:paraId="23FB8788" w14:textId="77777777" w:rsidR="00D93261" w:rsidRPr="008B1C02" w:rsidRDefault="00D93261" w:rsidP="00D93261">
      <w:pPr>
        <w:pStyle w:val="PL"/>
      </w:pPr>
      <w:r w:rsidRPr="008B1C02">
        <w:t xml:space="preserve">        '500':</w:t>
      </w:r>
    </w:p>
    <w:p w14:paraId="038B3432" w14:textId="77777777" w:rsidR="00D93261" w:rsidRPr="008B1C02" w:rsidRDefault="00D93261" w:rsidP="00D93261">
      <w:pPr>
        <w:pStyle w:val="PL"/>
      </w:pPr>
      <w:r w:rsidRPr="008B1C02">
        <w:t xml:space="preserve">          $ref: 'TS29122_CommonData.yaml#/components/responses/500'</w:t>
      </w:r>
    </w:p>
    <w:p w14:paraId="0E5E06BC" w14:textId="77777777" w:rsidR="00D93261" w:rsidRPr="008B1C02" w:rsidRDefault="00D93261" w:rsidP="00D93261">
      <w:pPr>
        <w:pStyle w:val="PL"/>
      </w:pPr>
      <w:r w:rsidRPr="008B1C02">
        <w:t xml:space="preserve">        '503':</w:t>
      </w:r>
    </w:p>
    <w:p w14:paraId="4834FFFC" w14:textId="77777777" w:rsidR="00D93261" w:rsidRPr="008B1C02" w:rsidRDefault="00D93261" w:rsidP="00D93261">
      <w:pPr>
        <w:pStyle w:val="PL"/>
      </w:pPr>
      <w:r w:rsidRPr="008B1C02">
        <w:t xml:space="preserve">          $ref: 'TS29122_CommonData.yaml#/components/responses/503'</w:t>
      </w:r>
    </w:p>
    <w:p w14:paraId="344D4E66" w14:textId="77777777" w:rsidR="00D93261" w:rsidRPr="008B1C02" w:rsidRDefault="00D93261" w:rsidP="00D93261">
      <w:pPr>
        <w:pStyle w:val="PL"/>
      </w:pPr>
      <w:r w:rsidRPr="008B1C02">
        <w:t xml:space="preserve">        default:</w:t>
      </w:r>
    </w:p>
    <w:p w14:paraId="14C56F75" w14:textId="77777777" w:rsidR="00D93261" w:rsidRPr="008B1C02" w:rsidRDefault="00D93261" w:rsidP="00D93261">
      <w:pPr>
        <w:pStyle w:val="PL"/>
      </w:pPr>
      <w:r w:rsidRPr="008B1C02">
        <w:t xml:space="preserve">          $ref: 'TS29122_CommonData.yaml#/components/responses/default'</w:t>
      </w:r>
    </w:p>
    <w:p w14:paraId="75518B28" w14:textId="77777777" w:rsidR="00D93261" w:rsidRDefault="00D93261" w:rsidP="00D93261">
      <w:pPr>
        <w:pStyle w:val="PL"/>
      </w:pPr>
    </w:p>
    <w:p w14:paraId="54546B73" w14:textId="77777777" w:rsidR="00D93261" w:rsidRPr="008B1C02" w:rsidRDefault="00D93261" w:rsidP="00D93261">
      <w:pPr>
        <w:pStyle w:val="PL"/>
      </w:pPr>
      <w:r w:rsidRPr="008B1C02">
        <w:t>components:</w:t>
      </w:r>
    </w:p>
    <w:p w14:paraId="45AB0699" w14:textId="77777777" w:rsidR="00D93261" w:rsidRPr="008B1C02" w:rsidRDefault="00D93261" w:rsidP="00D93261">
      <w:pPr>
        <w:pStyle w:val="PL"/>
        <w:rPr>
          <w:lang w:val="en-US"/>
        </w:rPr>
      </w:pPr>
      <w:r w:rsidRPr="008B1C02">
        <w:rPr>
          <w:lang w:val="en-US"/>
        </w:rPr>
        <w:t xml:space="preserve">  securitySchemes:</w:t>
      </w:r>
    </w:p>
    <w:p w14:paraId="4D290408" w14:textId="77777777" w:rsidR="00D93261" w:rsidRPr="008B1C02" w:rsidRDefault="00D93261" w:rsidP="00D93261">
      <w:pPr>
        <w:pStyle w:val="PL"/>
        <w:rPr>
          <w:lang w:val="en-US"/>
        </w:rPr>
      </w:pPr>
      <w:r w:rsidRPr="008B1C02">
        <w:rPr>
          <w:lang w:val="en-US"/>
        </w:rPr>
        <w:t xml:space="preserve">    oAuth2ClientCredentials:</w:t>
      </w:r>
    </w:p>
    <w:p w14:paraId="398C88B0" w14:textId="77777777" w:rsidR="00D93261" w:rsidRPr="008B1C02" w:rsidRDefault="00D93261" w:rsidP="00D93261">
      <w:pPr>
        <w:pStyle w:val="PL"/>
        <w:rPr>
          <w:lang w:val="en-US"/>
        </w:rPr>
      </w:pPr>
      <w:r w:rsidRPr="008B1C02">
        <w:rPr>
          <w:lang w:val="en-US"/>
        </w:rPr>
        <w:t xml:space="preserve">      type: oauth2</w:t>
      </w:r>
    </w:p>
    <w:p w14:paraId="5F64A359" w14:textId="77777777" w:rsidR="00D93261" w:rsidRPr="008B1C02" w:rsidRDefault="00D93261" w:rsidP="00D93261">
      <w:pPr>
        <w:pStyle w:val="PL"/>
        <w:rPr>
          <w:lang w:val="en-US"/>
        </w:rPr>
      </w:pPr>
      <w:r w:rsidRPr="008B1C02">
        <w:rPr>
          <w:lang w:val="en-US"/>
        </w:rPr>
        <w:t xml:space="preserve">      flows:</w:t>
      </w:r>
    </w:p>
    <w:p w14:paraId="32DB7E40" w14:textId="77777777" w:rsidR="00D93261" w:rsidRPr="008B1C02" w:rsidRDefault="00D93261" w:rsidP="00D93261">
      <w:pPr>
        <w:pStyle w:val="PL"/>
        <w:rPr>
          <w:lang w:val="en-US"/>
        </w:rPr>
      </w:pPr>
      <w:r w:rsidRPr="008B1C02">
        <w:rPr>
          <w:lang w:val="en-US"/>
        </w:rPr>
        <w:t xml:space="preserve">        clientCredentials:</w:t>
      </w:r>
    </w:p>
    <w:p w14:paraId="29872CD3" w14:textId="77777777" w:rsidR="00D93261" w:rsidRPr="008B1C02" w:rsidRDefault="00D93261" w:rsidP="00D93261">
      <w:pPr>
        <w:pStyle w:val="PL"/>
        <w:rPr>
          <w:lang w:val="en-US"/>
        </w:rPr>
      </w:pPr>
      <w:r w:rsidRPr="008B1C02">
        <w:rPr>
          <w:lang w:val="en-US"/>
        </w:rPr>
        <w:t xml:space="preserve">          tokenUrl: '{tokenUrl}'</w:t>
      </w:r>
    </w:p>
    <w:p w14:paraId="41CF70BF" w14:textId="77777777" w:rsidR="00D93261" w:rsidRPr="008B1C02" w:rsidRDefault="00D93261" w:rsidP="00D93261">
      <w:pPr>
        <w:pStyle w:val="PL"/>
        <w:rPr>
          <w:lang w:val="en-US"/>
        </w:rPr>
      </w:pPr>
      <w:r w:rsidRPr="008B1C02">
        <w:rPr>
          <w:lang w:val="en-US"/>
        </w:rPr>
        <w:t xml:space="preserve">          scopes: {}</w:t>
      </w:r>
    </w:p>
    <w:p w14:paraId="4E251DE9" w14:textId="77777777" w:rsidR="00D93261" w:rsidRDefault="00D93261" w:rsidP="00D93261">
      <w:pPr>
        <w:pStyle w:val="PL"/>
      </w:pPr>
    </w:p>
    <w:p w14:paraId="00F95B46" w14:textId="77777777" w:rsidR="00D93261" w:rsidRPr="008B1C02" w:rsidRDefault="00D93261" w:rsidP="00D93261">
      <w:pPr>
        <w:pStyle w:val="PL"/>
        <w:rPr>
          <w:lang w:eastAsia="zh-CN"/>
        </w:rPr>
      </w:pPr>
      <w:r w:rsidRPr="008B1C02">
        <w:t xml:space="preserve">  schemas: </w:t>
      </w:r>
    </w:p>
    <w:p w14:paraId="792F47EB" w14:textId="77777777" w:rsidR="00D93261" w:rsidRPr="008B1C02" w:rsidRDefault="00D93261" w:rsidP="00D93261">
      <w:pPr>
        <w:pStyle w:val="PL"/>
      </w:pPr>
      <w:r w:rsidRPr="008B1C02">
        <w:t xml:space="preserve">    EcsAddressProvision:</w:t>
      </w:r>
    </w:p>
    <w:p w14:paraId="25E70B1E" w14:textId="77777777" w:rsidR="00D93261" w:rsidRPr="008B1C02" w:rsidRDefault="00D93261" w:rsidP="00D93261">
      <w:pPr>
        <w:pStyle w:val="PL"/>
      </w:pPr>
      <w:r w:rsidRPr="008B1C02">
        <w:t xml:space="preserve">      description: Represents </w:t>
      </w:r>
      <w:r w:rsidRPr="008B1C02">
        <w:rPr>
          <w:lang w:eastAsia="zh-CN"/>
        </w:rPr>
        <w:t>ECS address provision</w:t>
      </w:r>
      <w:r w:rsidRPr="008B1C02">
        <w:rPr>
          <w:rFonts w:hint="eastAsia"/>
          <w:lang w:eastAsia="zh-CN"/>
        </w:rPr>
        <w:t xml:space="preserve"> </w:t>
      </w:r>
      <w:r w:rsidRPr="008B1C02">
        <w:rPr>
          <w:lang w:eastAsia="zh-CN"/>
        </w:rPr>
        <w:t>configuration</w:t>
      </w:r>
      <w:r w:rsidRPr="008B1C02">
        <w:t>.</w:t>
      </w:r>
    </w:p>
    <w:p w14:paraId="2BA24FF2" w14:textId="77777777" w:rsidR="00D93261" w:rsidRPr="008B1C02" w:rsidRDefault="00D93261" w:rsidP="00D93261">
      <w:pPr>
        <w:pStyle w:val="PL"/>
      </w:pPr>
      <w:r w:rsidRPr="008B1C02">
        <w:t xml:space="preserve">      type: object</w:t>
      </w:r>
    </w:p>
    <w:p w14:paraId="0CE1CCC9" w14:textId="77777777" w:rsidR="00D93261" w:rsidRPr="008B1C02" w:rsidRDefault="00D93261" w:rsidP="00D93261">
      <w:pPr>
        <w:pStyle w:val="PL"/>
      </w:pPr>
      <w:r w:rsidRPr="008B1C02">
        <w:t xml:space="preserve">      properties:</w:t>
      </w:r>
    </w:p>
    <w:p w14:paraId="4D79F4A4" w14:textId="77777777" w:rsidR="00D93261" w:rsidRPr="008B1C02" w:rsidRDefault="00D93261" w:rsidP="00D93261">
      <w:pPr>
        <w:pStyle w:val="PL"/>
      </w:pPr>
      <w:r w:rsidRPr="008B1C02">
        <w:t xml:space="preserve">        self:</w:t>
      </w:r>
    </w:p>
    <w:p w14:paraId="5AAB0534" w14:textId="77777777" w:rsidR="00D93261" w:rsidRPr="008B1C02" w:rsidRDefault="00D93261" w:rsidP="00D93261">
      <w:pPr>
        <w:pStyle w:val="PL"/>
      </w:pPr>
      <w:r w:rsidRPr="008B1C02">
        <w:t xml:space="preserve">          $ref: 'TS29122_CommonData.yaml#/components/schemas/Link'</w:t>
      </w:r>
    </w:p>
    <w:p w14:paraId="6DF37C9F" w14:textId="77777777" w:rsidR="00D93261" w:rsidRPr="008B1C02" w:rsidRDefault="00D93261" w:rsidP="00D93261">
      <w:pPr>
        <w:pStyle w:val="PL"/>
      </w:pPr>
      <w:r w:rsidRPr="008B1C02">
        <w:t xml:space="preserve">        </w:t>
      </w:r>
      <w:r w:rsidRPr="008B1C02">
        <w:rPr>
          <w:lang w:eastAsia="zh-CN"/>
        </w:rPr>
        <w:t>ecsServerAddr</w:t>
      </w:r>
      <w:r w:rsidRPr="008B1C02">
        <w:t>:</w:t>
      </w:r>
    </w:p>
    <w:p w14:paraId="3100CCB5" w14:textId="77777777" w:rsidR="00D93261" w:rsidRPr="008B1C02" w:rsidRDefault="00D93261" w:rsidP="00D93261">
      <w:pPr>
        <w:pStyle w:val="PL"/>
      </w:pPr>
      <w:r w:rsidRPr="008B1C02">
        <w:t xml:space="preserve">          $ref: 'TS29571_CommonData.yaml#/components/schemas/</w:t>
      </w:r>
      <w:r w:rsidRPr="008B1C02">
        <w:rPr>
          <w:rFonts w:hint="eastAsia"/>
          <w:lang w:eastAsia="zh-CN"/>
        </w:rPr>
        <w:t>E</w:t>
      </w:r>
      <w:r w:rsidRPr="008B1C02">
        <w:rPr>
          <w:lang w:eastAsia="zh-CN"/>
        </w:rPr>
        <w:t>csServerAddr</w:t>
      </w:r>
      <w:r w:rsidRPr="008B1C02">
        <w:t>'</w:t>
      </w:r>
    </w:p>
    <w:p w14:paraId="06BA19CB" w14:textId="77777777" w:rsidR="00D93261" w:rsidRPr="0055571D" w:rsidRDefault="00D93261" w:rsidP="00D93261">
      <w:pPr>
        <w:pStyle w:val="PL"/>
        <w:rPr>
          <w:rFonts w:cs="Courier New"/>
          <w:szCs w:val="16"/>
        </w:rPr>
      </w:pPr>
      <w:r w:rsidRPr="0055571D">
        <w:rPr>
          <w:rFonts w:cs="Courier New"/>
          <w:szCs w:val="16"/>
        </w:rPr>
        <w:t xml:space="preserve">        mtcProviderId:</w:t>
      </w:r>
    </w:p>
    <w:p w14:paraId="2C7C32A6" w14:textId="77777777" w:rsidR="00D93261" w:rsidRDefault="00D93261" w:rsidP="00D93261">
      <w:pPr>
        <w:pStyle w:val="PL"/>
        <w:rPr>
          <w:rFonts w:cs="Courier New"/>
          <w:szCs w:val="16"/>
        </w:rPr>
      </w:pPr>
      <w:r w:rsidRPr="0055571D">
        <w:rPr>
          <w:rFonts w:cs="Courier New"/>
          <w:szCs w:val="16"/>
        </w:rPr>
        <w:t xml:space="preserve">          $ref: 'TS29571_CommonData.yaml#/components/schemas/MtcProviderInformation'</w:t>
      </w:r>
    </w:p>
    <w:p w14:paraId="33AFE319" w14:textId="77777777" w:rsidR="00D93261" w:rsidRPr="008B1C02" w:rsidRDefault="00D93261" w:rsidP="00D93261">
      <w:pPr>
        <w:pStyle w:val="PL"/>
        <w:rPr>
          <w:rFonts w:eastAsia="Malgun Gothic"/>
        </w:rPr>
      </w:pPr>
      <w:r w:rsidRPr="008B1C02">
        <w:t xml:space="preserve">        </w:t>
      </w:r>
      <w:r w:rsidRPr="008B1C02">
        <w:rPr>
          <w:rFonts w:eastAsia="Malgun Gothic"/>
        </w:rPr>
        <w:t>spatialValidityCond:</w:t>
      </w:r>
    </w:p>
    <w:p w14:paraId="7DA7F2EC" w14:textId="77777777" w:rsidR="00D93261" w:rsidRPr="008B1C02" w:rsidRDefault="00D93261" w:rsidP="00D93261">
      <w:pPr>
        <w:pStyle w:val="PL"/>
        <w:rPr>
          <w:lang w:val="en-US"/>
        </w:rPr>
      </w:pPr>
      <w:r w:rsidRPr="008B1C02">
        <w:t xml:space="preserve">          </w:t>
      </w:r>
      <w:r w:rsidRPr="008B1C02">
        <w:rPr>
          <w:lang w:val="en-US"/>
        </w:rPr>
        <w:t>$ref: '</w:t>
      </w:r>
      <w:r w:rsidRPr="008B1C02">
        <w:t>TS29571_CommonData.yaml</w:t>
      </w:r>
      <w:r w:rsidRPr="008B1C02">
        <w:rPr>
          <w:lang w:val="en-US"/>
        </w:rPr>
        <w:t>#/components/schemas/S</w:t>
      </w:r>
      <w:r w:rsidRPr="008B1C02">
        <w:rPr>
          <w:rFonts w:eastAsia="Malgun Gothic"/>
        </w:rPr>
        <w:t>patialValidityCond</w:t>
      </w:r>
      <w:r w:rsidRPr="008B1C02">
        <w:rPr>
          <w:lang w:val="en-US"/>
        </w:rPr>
        <w:t>'</w:t>
      </w:r>
    </w:p>
    <w:p w14:paraId="2F1F3475" w14:textId="77777777" w:rsidR="00D93261" w:rsidRPr="008B1C02" w:rsidRDefault="00D93261" w:rsidP="00D93261">
      <w:pPr>
        <w:pStyle w:val="PL"/>
      </w:pPr>
      <w:r w:rsidRPr="008B1C02">
        <w:t xml:space="preserve">        tgtUe:</w:t>
      </w:r>
    </w:p>
    <w:p w14:paraId="5B2C358F" w14:textId="77777777" w:rsidR="00D93261" w:rsidRPr="008B1C02" w:rsidRDefault="00D93261" w:rsidP="00D93261">
      <w:pPr>
        <w:pStyle w:val="PL"/>
      </w:pPr>
      <w:r w:rsidRPr="008B1C02">
        <w:t xml:space="preserve">          $ref: 'TS29522_AnalyticsExposure.yaml#/components/schemas/TargetUeId'</w:t>
      </w:r>
    </w:p>
    <w:p w14:paraId="4A0F8C9C" w14:textId="77777777" w:rsidR="00D93261" w:rsidRPr="00ED45C3"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D45C3">
        <w:rPr>
          <w:rFonts w:ascii="Courier New" w:hAnsi="Courier New"/>
          <w:sz w:val="16"/>
        </w:rPr>
        <w:t xml:space="preserve">        </w:t>
      </w:r>
      <w:proofErr w:type="spellStart"/>
      <w:r>
        <w:rPr>
          <w:rFonts w:ascii="Courier New" w:eastAsia="Malgun Gothic" w:hAnsi="Courier New"/>
          <w:sz w:val="16"/>
        </w:rPr>
        <w:t>plmnId</w:t>
      </w:r>
      <w:proofErr w:type="spellEnd"/>
      <w:r w:rsidRPr="00ED45C3">
        <w:rPr>
          <w:rFonts w:ascii="Courier New" w:eastAsia="Malgun Gothic" w:hAnsi="Courier New"/>
          <w:sz w:val="16"/>
        </w:rPr>
        <w:t>:</w:t>
      </w:r>
    </w:p>
    <w:p w14:paraId="51921875" w14:textId="77777777" w:rsidR="00D93261" w:rsidRPr="00ED45C3"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D45C3">
        <w:rPr>
          <w:rFonts w:ascii="Courier New" w:hAnsi="Courier New"/>
          <w:sz w:val="16"/>
        </w:rPr>
        <w:t xml:space="preserve">          </w:t>
      </w:r>
      <w:r w:rsidRPr="00ED45C3">
        <w:rPr>
          <w:rFonts w:ascii="Courier New" w:hAnsi="Courier New"/>
          <w:sz w:val="16"/>
          <w:lang w:val="en-US"/>
        </w:rPr>
        <w:t>$ref: '</w:t>
      </w:r>
      <w:r w:rsidRPr="00ED45C3">
        <w:rPr>
          <w:rFonts w:ascii="Courier New" w:hAnsi="Courier New"/>
          <w:sz w:val="16"/>
        </w:rPr>
        <w:t>TS29571_CommonData.yaml</w:t>
      </w:r>
      <w:r w:rsidRPr="00ED45C3">
        <w:rPr>
          <w:rFonts w:ascii="Courier New" w:hAnsi="Courier New"/>
          <w:sz w:val="16"/>
          <w:lang w:val="en-US"/>
        </w:rPr>
        <w:t>#/components/schemas/</w:t>
      </w:r>
      <w:r>
        <w:rPr>
          <w:rFonts w:ascii="Courier New" w:hAnsi="Courier New"/>
          <w:sz w:val="16"/>
          <w:lang w:val="en-US"/>
        </w:rPr>
        <w:t>PlmnIdNid</w:t>
      </w:r>
      <w:r w:rsidRPr="00ED45C3">
        <w:rPr>
          <w:rFonts w:ascii="Courier New" w:hAnsi="Courier New"/>
          <w:sz w:val="16"/>
          <w:lang w:val="en-US"/>
        </w:rPr>
        <w:t>'</w:t>
      </w:r>
    </w:p>
    <w:p w14:paraId="6CC12DE6" w14:textId="77777777" w:rsidR="00D93261" w:rsidRPr="00B3056F" w:rsidRDefault="00D93261" w:rsidP="00D93261">
      <w:pPr>
        <w:pStyle w:val="PL"/>
      </w:pPr>
      <w:r w:rsidRPr="00B3056F">
        <w:t xml:space="preserve">        </w:t>
      </w:r>
      <w:r w:rsidRPr="00341F79">
        <w:t>ecsAuthMethods</w:t>
      </w:r>
      <w:r w:rsidRPr="00B3056F">
        <w:t>:</w:t>
      </w:r>
    </w:p>
    <w:p w14:paraId="4A0AB1E3" w14:textId="77777777" w:rsidR="00D93261" w:rsidRPr="00B06F7A" w:rsidRDefault="00D93261" w:rsidP="00D93261">
      <w:pPr>
        <w:pStyle w:val="PL"/>
        <w:rPr>
          <w:lang w:val="en-US"/>
        </w:rPr>
      </w:pPr>
      <w:r w:rsidRPr="00B06F7A">
        <w:rPr>
          <w:lang w:val="en-US"/>
        </w:rPr>
        <w:lastRenderedPageBreak/>
        <w:t xml:space="preserve">          type: array</w:t>
      </w:r>
    </w:p>
    <w:p w14:paraId="17572982" w14:textId="77777777" w:rsidR="00D93261" w:rsidRPr="00B06F7A" w:rsidRDefault="00D93261" w:rsidP="00D93261">
      <w:pPr>
        <w:pStyle w:val="PL"/>
        <w:rPr>
          <w:lang w:val="en-US"/>
        </w:rPr>
      </w:pPr>
      <w:r w:rsidRPr="00B06F7A">
        <w:rPr>
          <w:lang w:val="en-US"/>
        </w:rPr>
        <w:t xml:space="preserve">          items:</w:t>
      </w:r>
    </w:p>
    <w:p w14:paraId="05E0241E" w14:textId="77777777" w:rsidR="00D93261" w:rsidRPr="00B06F7A" w:rsidRDefault="00D93261" w:rsidP="00D93261">
      <w:pPr>
        <w:pStyle w:val="PL"/>
        <w:rPr>
          <w:lang w:val="en-US"/>
        </w:rPr>
      </w:pPr>
      <w:r w:rsidRPr="00B06F7A">
        <w:rPr>
          <w:lang w:val="en-US"/>
        </w:rPr>
        <w:t xml:space="preserve">            $ref: '</w:t>
      </w:r>
      <w:r w:rsidRPr="008B1C02">
        <w:t>TS295</w:t>
      </w:r>
      <w:r>
        <w:t>03</w:t>
      </w:r>
      <w:r w:rsidRPr="008B1C02">
        <w:t>_</w:t>
      </w:r>
      <w:r>
        <w:t>Nudm_PP</w:t>
      </w:r>
      <w:r w:rsidRPr="008B1C02">
        <w:t>.yaml</w:t>
      </w:r>
      <w:r w:rsidRPr="00B06F7A">
        <w:rPr>
          <w:lang w:val="en-US"/>
        </w:rPr>
        <w:t>#/components/schemas/</w:t>
      </w:r>
      <w:r>
        <w:rPr>
          <w:lang w:eastAsia="zh-CN"/>
        </w:rPr>
        <w:t>EcsAuthMethod</w:t>
      </w:r>
      <w:r w:rsidRPr="00B06F7A">
        <w:rPr>
          <w:lang w:val="en-US"/>
        </w:rPr>
        <w:t>'</w:t>
      </w:r>
    </w:p>
    <w:p w14:paraId="02D635BF" w14:textId="77777777" w:rsidR="00D93261" w:rsidRPr="008B1C02" w:rsidRDefault="00D93261" w:rsidP="00D93261">
      <w:pPr>
        <w:pStyle w:val="PL"/>
      </w:pPr>
      <w:r w:rsidRPr="00B06F7A">
        <w:t xml:space="preserve">          minItems: 1</w:t>
      </w:r>
    </w:p>
    <w:p w14:paraId="6F567500" w14:textId="4ED9B01A" w:rsidR="00837EDE" w:rsidRPr="00B3056F" w:rsidRDefault="00837EDE" w:rsidP="00837EDE">
      <w:pPr>
        <w:pStyle w:val="PL"/>
        <w:rPr>
          <w:ins w:id="466" w:author="Qualcomm" w:date="2024-08-05T21:51:00Z"/>
        </w:rPr>
      </w:pPr>
      <w:ins w:id="467" w:author="Qualcomm" w:date="2024-08-05T21:51:00Z">
        <w:r w:rsidRPr="00B3056F">
          <w:t xml:space="preserve">        </w:t>
        </w:r>
      </w:ins>
      <w:ins w:id="468" w:author="Qualcomm" w:date="2024-08-06T00:13:00Z">
        <w:r w:rsidR="009A25B9">
          <w:t>supportedPlmns</w:t>
        </w:r>
      </w:ins>
      <w:ins w:id="469" w:author="Qualcomm" w:date="2024-08-05T21:51:00Z">
        <w:r w:rsidRPr="00B3056F">
          <w:t>:</w:t>
        </w:r>
      </w:ins>
    </w:p>
    <w:p w14:paraId="62D384F2" w14:textId="77777777" w:rsidR="00837EDE" w:rsidRPr="00B06F7A" w:rsidRDefault="00837EDE" w:rsidP="00837EDE">
      <w:pPr>
        <w:pStyle w:val="PL"/>
        <w:rPr>
          <w:ins w:id="470" w:author="Qualcomm" w:date="2024-08-05T21:51:00Z"/>
          <w:lang w:val="en-US"/>
        </w:rPr>
      </w:pPr>
      <w:ins w:id="471" w:author="Qualcomm" w:date="2024-08-05T21:51:00Z">
        <w:r w:rsidRPr="00B06F7A">
          <w:rPr>
            <w:lang w:val="en-US"/>
          </w:rPr>
          <w:t xml:space="preserve">          type: array</w:t>
        </w:r>
      </w:ins>
    </w:p>
    <w:p w14:paraId="67A0332B" w14:textId="77777777" w:rsidR="00837EDE" w:rsidRPr="00B06F7A" w:rsidRDefault="00837EDE" w:rsidP="00837EDE">
      <w:pPr>
        <w:pStyle w:val="PL"/>
        <w:rPr>
          <w:ins w:id="472" w:author="Qualcomm" w:date="2024-08-05T21:51:00Z"/>
          <w:lang w:val="en-US"/>
        </w:rPr>
      </w:pPr>
      <w:ins w:id="473" w:author="Qualcomm" w:date="2024-08-05T21:51:00Z">
        <w:r w:rsidRPr="00B06F7A">
          <w:rPr>
            <w:lang w:val="en-US"/>
          </w:rPr>
          <w:t xml:space="preserve">          items:</w:t>
        </w:r>
      </w:ins>
    </w:p>
    <w:p w14:paraId="07D7F11C" w14:textId="2CC54F45" w:rsidR="00837EDE" w:rsidRPr="00B06F7A" w:rsidRDefault="00837EDE" w:rsidP="00837EDE">
      <w:pPr>
        <w:pStyle w:val="PL"/>
        <w:rPr>
          <w:ins w:id="474" w:author="Qualcomm" w:date="2024-08-05T21:51:00Z"/>
          <w:lang w:val="en-US"/>
        </w:rPr>
      </w:pPr>
      <w:ins w:id="475" w:author="Qualcomm" w:date="2024-08-05T21:51:00Z">
        <w:r w:rsidRPr="00B06F7A">
          <w:rPr>
            <w:lang w:val="en-US"/>
          </w:rPr>
          <w:t xml:space="preserve">            $ref: '</w:t>
        </w:r>
        <w:r w:rsidRPr="00311929">
          <w:rPr>
            <w:lang w:val="en-US"/>
          </w:rPr>
          <w:t>TS29503_Nudm_PP.yaml</w:t>
        </w:r>
        <w:r w:rsidRPr="00B06F7A">
          <w:rPr>
            <w:lang w:val="en-US"/>
          </w:rPr>
          <w:t>#/components/schemas/</w:t>
        </w:r>
      </w:ins>
      <w:ins w:id="476" w:author="Qualcomm" w:date="2024-08-06T00:13:00Z">
        <w:r w:rsidR="009A25B9">
          <w:t>SupportedPlmn</w:t>
        </w:r>
      </w:ins>
      <w:ins w:id="477" w:author="Qualcomm" w:date="2024-08-05T21:51:00Z">
        <w:r w:rsidRPr="00B06F7A">
          <w:rPr>
            <w:lang w:val="en-US"/>
          </w:rPr>
          <w:t>'</w:t>
        </w:r>
      </w:ins>
    </w:p>
    <w:p w14:paraId="024975A6" w14:textId="77777777" w:rsidR="00837EDE" w:rsidRPr="008B1C02" w:rsidRDefault="00837EDE" w:rsidP="00837EDE">
      <w:pPr>
        <w:pStyle w:val="PL"/>
        <w:rPr>
          <w:ins w:id="478" w:author="Qualcomm" w:date="2024-08-05T21:51:00Z"/>
        </w:rPr>
      </w:pPr>
      <w:ins w:id="479" w:author="Qualcomm" w:date="2024-08-05T21:51:00Z">
        <w:r w:rsidRPr="00B06F7A">
          <w:t xml:space="preserve">          minItems: 1</w:t>
        </w:r>
      </w:ins>
    </w:p>
    <w:p w14:paraId="6ED87F41" w14:textId="77777777" w:rsidR="00D93261" w:rsidRPr="008B1C02" w:rsidRDefault="00D93261" w:rsidP="00D93261">
      <w:pPr>
        <w:pStyle w:val="PL"/>
      </w:pPr>
      <w:r w:rsidRPr="008B1C02">
        <w:t xml:space="preserve">        </w:t>
      </w:r>
      <w:r w:rsidRPr="008B1C02">
        <w:rPr>
          <w:lang w:eastAsia="zh-CN"/>
        </w:rPr>
        <w:t>suppFeat</w:t>
      </w:r>
      <w:r w:rsidRPr="008B1C02">
        <w:t>:</w:t>
      </w:r>
    </w:p>
    <w:p w14:paraId="0296DA87" w14:textId="77777777" w:rsidR="00D93261" w:rsidRPr="008B1C02" w:rsidRDefault="00D93261" w:rsidP="00D93261">
      <w:pPr>
        <w:pStyle w:val="PL"/>
      </w:pPr>
      <w:r w:rsidRPr="008B1C02">
        <w:t xml:space="preserve">          $ref: 'TS29571_CommonData.yaml#/components/schemas/</w:t>
      </w:r>
      <w:r w:rsidRPr="008B1C02">
        <w:rPr>
          <w:lang w:eastAsia="zh-CN"/>
        </w:rPr>
        <w:t>SupportedFeatures</w:t>
      </w:r>
      <w:r w:rsidRPr="008B1C02">
        <w:t>'</w:t>
      </w:r>
    </w:p>
    <w:p w14:paraId="704A2576" w14:textId="77777777" w:rsidR="00D93261" w:rsidRPr="008B1C02" w:rsidRDefault="00D93261" w:rsidP="00D93261">
      <w:pPr>
        <w:pStyle w:val="PL"/>
      </w:pPr>
      <w:r w:rsidRPr="008B1C02">
        <w:t xml:space="preserve">      required:</w:t>
      </w:r>
    </w:p>
    <w:p w14:paraId="678C1774" w14:textId="77777777" w:rsidR="00D93261" w:rsidRPr="008B1C02" w:rsidRDefault="00D93261" w:rsidP="00D93261">
      <w:pPr>
        <w:pStyle w:val="PL"/>
      </w:pPr>
      <w:r w:rsidRPr="008B1C02">
        <w:t xml:space="preserve">        - </w:t>
      </w:r>
      <w:r w:rsidRPr="008B1C02">
        <w:rPr>
          <w:lang w:eastAsia="zh-CN"/>
        </w:rPr>
        <w:t>ecsServerAddr</w:t>
      </w:r>
    </w:p>
    <w:p w14:paraId="046CAA2A" w14:textId="77777777" w:rsidR="00D93261" w:rsidRPr="008B1C02" w:rsidRDefault="00D93261" w:rsidP="00D93261">
      <w:pPr>
        <w:pStyle w:val="PL"/>
        <w:rPr>
          <w:lang w:eastAsia="zh-CN"/>
        </w:rPr>
      </w:pPr>
      <w:r w:rsidRPr="008B1C02">
        <w:t xml:space="preserve">        - </w:t>
      </w:r>
      <w:r w:rsidRPr="008B1C02">
        <w:rPr>
          <w:lang w:eastAsia="zh-CN"/>
        </w:rPr>
        <w:t>suppFeat</w:t>
      </w:r>
    </w:p>
    <w:p w14:paraId="6C2923F7" w14:textId="77777777" w:rsidR="00D93261" w:rsidRDefault="00D93261" w:rsidP="00D93261">
      <w:pPr>
        <w:rPr>
          <w:noProof/>
        </w:rPr>
      </w:pPr>
    </w:p>
    <w:p w14:paraId="0D841212"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5296DCE1" w14:textId="77777777" w:rsidR="00D93261" w:rsidRPr="00BA6301" w:rsidRDefault="00D93261" w:rsidP="00D93261">
      <w:pPr>
        <w:pStyle w:val="1"/>
      </w:pPr>
      <w:bookmarkStart w:id="480" w:name="_Toc173843651"/>
      <w:r w:rsidRPr="00BA6301">
        <w:t>A.</w:t>
      </w:r>
      <w:r>
        <w:t>34</w:t>
      </w:r>
      <w:r w:rsidRPr="00BA6301">
        <w:tab/>
      </w:r>
      <w:proofErr w:type="spellStart"/>
      <w:r w:rsidRPr="00BA6301">
        <w:t>E</w:t>
      </w:r>
      <w:r>
        <w:t>C</w:t>
      </w:r>
      <w:r w:rsidRPr="00BA6301">
        <w:t>S</w:t>
      </w:r>
      <w:r>
        <w:t>Address</w:t>
      </w:r>
      <w:proofErr w:type="spellEnd"/>
      <w:r w:rsidRPr="00BA6301">
        <w:t xml:space="preserve"> API</w:t>
      </w:r>
      <w:bookmarkEnd w:id="480"/>
    </w:p>
    <w:p w14:paraId="00A4976F" w14:textId="77777777" w:rsidR="00D93261" w:rsidRPr="00BA6301" w:rsidRDefault="00D93261" w:rsidP="00D93261">
      <w:pPr>
        <w:pStyle w:val="PL"/>
      </w:pPr>
      <w:r w:rsidRPr="00BA6301">
        <w:t>openapi: 3.0.0</w:t>
      </w:r>
    </w:p>
    <w:p w14:paraId="45521BD2" w14:textId="77777777" w:rsidR="00D93261" w:rsidRPr="00BA6301" w:rsidRDefault="00D93261" w:rsidP="00D93261">
      <w:pPr>
        <w:pStyle w:val="PL"/>
      </w:pPr>
    </w:p>
    <w:p w14:paraId="7A021E5B" w14:textId="77777777" w:rsidR="00D93261" w:rsidRPr="00BA6301" w:rsidRDefault="00D93261" w:rsidP="00D93261">
      <w:pPr>
        <w:pStyle w:val="PL"/>
      </w:pPr>
      <w:r w:rsidRPr="00BA6301">
        <w:t>info:</w:t>
      </w:r>
    </w:p>
    <w:p w14:paraId="3E5370E9" w14:textId="77777777" w:rsidR="00D93261" w:rsidRPr="00BA6301" w:rsidRDefault="00D93261" w:rsidP="00D93261">
      <w:pPr>
        <w:pStyle w:val="PL"/>
      </w:pPr>
      <w:r w:rsidRPr="00BA6301">
        <w:t xml:space="preserve">  title: 3gpp-e</w:t>
      </w:r>
      <w:r>
        <w:t>c</w:t>
      </w:r>
      <w:r w:rsidRPr="00BA6301">
        <w:t>s-</w:t>
      </w:r>
      <w:r>
        <w:t>address</w:t>
      </w:r>
    </w:p>
    <w:p w14:paraId="221F6B32" w14:textId="77777777" w:rsidR="00D93261" w:rsidRPr="00BA6301" w:rsidRDefault="00D93261" w:rsidP="00D93261">
      <w:pPr>
        <w:pStyle w:val="PL"/>
      </w:pPr>
      <w:r w:rsidRPr="00BA6301">
        <w:t xml:space="preserve">  version: </w:t>
      </w:r>
      <w:r w:rsidRPr="00BA6301">
        <w:rPr>
          <w:lang w:val="en-US"/>
        </w:rPr>
        <w:t>1.</w:t>
      </w:r>
      <w:r>
        <w:rPr>
          <w:lang w:val="en-US"/>
        </w:rPr>
        <w:t>0</w:t>
      </w:r>
      <w:r w:rsidRPr="00BA6301">
        <w:rPr>
          <w:lang w:val="en-US"/>
        </w:rPr>
        <w:t>.0</w:t>
      </w:r>
    </w:p>
    <w:p w14:paraId="2A601AC2" w14:textId="77777777" w:rsidR="00D93261" w:rsidRPr="00BA6301" w:rsidRDefault="00D93261" w:rsidP="00D93261">
      <w:pPr>
        <w:pStyle w:val="PL"/>
      </w:pPr>
      <w:r w:rsidRPr="00BA6301">
        <w:t xml:space="preserve">  description: |</w:t>
      </w:r>
    </w:p>
    <w:p w14:paraId="43EF43CB" w14:textId="77777777" w:rsidR="00D93261" w:rsidRPr="00BA6301" w:rsidRDefault="00D93261" w:rsidP="00D93261">
      <w:pPr>
        <w:pStyle w:val="PL"/>
      </w:pPr>
      <w:r w:rsidRPr="00BA6301">
        <w:t xml:space="preserve">    API for </w:t>
      </w:r>
      <w:r w:rsidRPr="00BA6301">
        <w:rPr>
          <w:lang w:eastAsia="zh-CN"/>
        </w:rPr>
        <w:t>AF provisioned E</w:t>
      </w:r>
      <w:r>
        <w:rPr>
          <w:lang w:eastAsia="zh-CN"/>
        </w:rPr>
        <w:t>C</w:t>
      </w:r>
      <w:r w:rsidRPr="00BA6301">
        <w:rPr>
          <w:lang w:eastAsia="zh-CN"/>
        </w:rPr>
        <w:t xml:space="preserve">S </w:t>
      </w:r>
      <w:r>
        <w:rPr>
          <w:lang w:eastAsia="zh-CN"/>
        </w:rPr>
        <w:t>Address Configuration Information</w:t>
      </w:r>
      <w:r w:rsidRPr="00BA6301">
        <w:t xml:space="preserve">.  </w:t>
      </w:r>
    </w:p>
    <w:p w14:paraId="4D0888E1" w14:textId="77777777" w:rsidR="00D93261" w:rsidRPr="00BA6301" w:rsidRDefault="00D93261" w:rsidP="00D93261">
      <w:pPr>
        <w:pStyle w:val="PL"/>
      </w:pPr>
      <w:r w:rsidRPr="00BA6301">
        <w:t xml:space="preserve">    © 20</w:t>
      </w:r>
      <w:r w:rsidRPr="00BA6301">
        <w:rPr>
          <w:rFonts w:hint="eastAsia"/>
          <w:lang w:eastAsia="zh-CN"/>
        </w:rPr>
        <w:t>2</w:t>
      </w:r>
      <w:r>
        <w:rPr>
          <w:lang w:eastAsia="zh-CN"/>
        </w:rPr>
        <w:t>4</w:t>
      </w:r>
      <w:r w:rsidRPr="00BA6301">
        <w:t xml:space="preserve">, 3GPP Organizational Partners (ARIB, ATIS, CCSA, ETSI, TSDSI, TTA, TTC).  </w:t>
      </w:r>
    </w:p>
    <w:p w14:paraId="5B77FA2D" w14:textId="77777777" w:rsidR="00D93261" w:rsidRPr="00BA6301" w:rsidRDefault="00D93261" w:rsidP="00D93261">
      <w:pPr>
        <w:pStyle w:val="PL"/>
      </w:pPr>
      <w:r w:rsidRPr="00BA6301">
        <w:t xml:space="preserve">    All rights reserved.</w:t>
      </w:r>
    </w:p>
    <w:p w14:paraId="24C57368" w14:textId="77777777" w:rsidR="00D93261" w:rsidRPr="00BA6301" w:rsidRDefault="00D93261" w:rsidP="00D93261">
      <w:pPr>
        <w:pStyle w:val="PL"/>
      </w:pPr>
    </w:p>
    <w:p w14:paraId="45E91534" w14:textId="77777777" w:rsidR="00D93261" w:rsidRPr="00BA6301" w:rsidRDefault="00D93261" w:rsidP="00D93261">
      <w:pPr>
        <w:pStyle w:val="PL"/>
      </w:pPr>
      <w:r w:rsidRPr="00BA6301">
        <w:t>externalDocs:</w:t>
      </w:r>
    </w:p>
    <w:p w14:paraId="19DF3D1E" w14:textId="77777777" w:rsidR="00D93261" w:rsidRPr="00BA6301" w:rsidRDefault="00D93261" w:rsidP="00D93261">
      <w:pPr>
        <w:pStyle w:val="PL"/>
      </w:pPr>
      <w:r w:rsidRPr="00BA6301">
        <w:t xml:space="preserve">  description: &gt;</w:t>
      </w:r>
    </w:p>
    <w:p w14:paraId="2438577B" w14:textId="77777777" w:rsidR="00D93261" w:rsidRPr="00BA6301" w:rsidRDefault="00D93261" w:rsidP="00D93261">
      <w:pPr>
        <w:pStyle w:val="PL"/>
      </w:pPr>
      <w:r w:rsidRPr="00BA6301">
        <w:t xml:space="preserve">    3GPP TS 29.522 V18.</w:t>
      </w:r>
      <w:r>
        <w:t>6</w:t>
      </w:r>
      <w:r w:rsidRPr="00BA6301">
        <w:t>.0; 5G System; Network Exposure Function Northbound APIs.</w:t>
      </w:r>
    </w:p>
    <w:p w14:paraId="2080CA46" w14:textId="77777777" w:rsidR="00D93261" w:rsidRPr="00BA6301" w:rsidRDefault="00D93261" w:rsidP="00D93261">
      <w:pPr>
        <w:pStyle w:val="PL"/>
      </w:pPr>
      <w:r w:rsidRPr="00BA6301">
        <w:t xml:space="preserve">  url: 'https://www.3gpp.org/ftp/Specs/archive/29_series/29.522/'</w:t>
      </w:r>
    </w:p>
    <w:p w14:paraId="07DCA8F0" w14:textId="77777777" w:rsidR="00D93261" w:rsidRPr="00BA6301" w:rsidRDefault="00D93261" w:rsidP="00D93261">
      <w:pPr>
        <w:pStyle w:val="PL"/>
      </w:pPr>
    </w:p>
    <w:p w14:paraId="3749B9EF" w14:textId="77777777" w:rsidR="00D93261" w:rsidRPr="00BA6301" w:rsidRDefault="00D93261" w:rsidP="00D93261">
      <w:pPr>
        <w:pStyle w:val="PL"/>
      </w:pPr>
      <w:r w:rsidRPr="00BA6301">
        <w:t>security:</w:t>
      </w:r>
    </w:p>
    <w:p w14:paraId="226EC8E3" w14:textId="77777777" w:rsidR="00D93261" w:rsidRPr="00BA6301" w:rsidRDefault="00D93261" w:rsidP="00D93261">
      <w:pPr>
        <w:pStyle w:val="PL"/>
        <w:rPr>
          <w:lang w:val="en-US"/>
        </w:rPr>
      </w:pPr>
      <w:r w:rsidRPr="00BA6301">
        <w:rPr>
          <w:lang w:val="en-US"/>
        </w:rPr>
        <w:t xml:space="preserve">  - {}</w:t>
      </w:r>
    </w:p>
    <w:p w14:paraId="0F1D75BF" w14:textId="77777777" w:rsidR="00D93261" w:rsidRPr="00BA6301" w:rsidRDefault="00D93261" w:rsidP="00D93261">
      <w:pPr>
        <w:pStyle w:val="PL"/>
      </w:pPr>
      <w:r w:rsidRPr="00BA6301">
        <w:t xml:space="preserve">  - oAuth2ClientCredentials: []</w:t>
      </w:r>
    </w:p>
    <w:p w14:paraId="783AEC96" w14:textId="77777777" w:rsidR="00D93261" w:rsidRPr="00BA6301" w:rsidRDefault="00D93261" w:rsidP="00D93261">
      <w:pPr>
        <w:pStyle w:val="PL"/>
      </w:pPr>
    </w:p>
    <w:p w14:paraId="07932C49" w14:textId="77777777" w:rsidR="00D93261" w:rsidRPr="00BA6301" w:rsidRDefault="00D93261" w:rsidP="00D93261">
      <w:pPr>
        <w:pStyle w:val="PL"/>
      </w:pPr>
      <w:r w:rsidRPr="00BA6301">
        <w:t>servers:</w:t>
      </w:r>
    </w:p>
    <w:p w14:paraId="34168E50" w14:textId="77777777" w:rsidR="00D93261" w:rsidRPr="00BA6301" w:rsidRDefault="00D93261" w:rsidP="00D93261">
      <w:pPr>
        <w:pStyle w:val="PL"/>
      </w:pPr>
      <w:r w:rsidRPr="00BA6301">
        <w:t xml:space="preserve">  - url: '{apiRoot}/3gpp-</w:t>
      </w:r>
      <w:r w:rsidRPr="00BA6301">
        <w:rPr>
          <w:lang w:eastAsia="zh-CN"/>
        </w:rPr>
        <w:t>e</w:t>
      </w:r>
      <w:r>
        <w:rPr>
          <w:lang w:eastAsia="zh-CN"/>
        </w:rPr>
        <w:t>c</w:t>
      </w:r>
      <w:r w:rsidRPr="00BA6301">
        <w:rPr>
          <w:lang w:eastAsia="zh-CN"/>
        </w:rPr>
        <w:t>s-</w:t>
      </w:r>
      <w:r>
        <w:rPr>
          <w:lang w:eastAsia="zh-CN"/>
        </w:rPr>
        <w:t>address</w:t>
      </w:r>
      <w:r w:rsidRPr="00BA6301">
        <w:t>/v1'</w:t>
      </w:r>
    </w:p>
    <w:p w14:paraId="605E69D4" w14:textId="77777777" w:rsidR="00D93261" w:rsidRPr="00BA6301" w:rsidRDefault="00D93261" w:rsidP="00D93261">
      <w:pPr>
        <w:pStyle w:val="PL"/>
      </w:pPr>
      <w:r w:rsidRPr="00BA6301">
        <w:t xml:space="preserve">    variables:</w:t>
      </w:r>
    </w:p>
    <w:p w14:paraId="210ED0E5" w14:textId="77777777" w:rsidR="00D93261" w:rsidRPr="00BA6301" w:rsidRDefault="00D93261" w:rsidP="00D93261">
      <w:pPr>
        <w:pStyle w:val="PL"/>
      </w:pPr>
      <w:r w:rsidRPr="00BA6301">
        <w:t xml:space="preserve">      apiRoot:</w:t>
      </w:r>
    </w:p>
    <w:p w14:paraId="5070A3BA" w14:textId="77777777" w:rsidR="00D93261" w:rsidRPr="00BA6301" w:rsidRDefault="00D93261" w:rsidP="00D93261">
      <w:pPr>
        <w:pStyle w:val="PL"/>
      </w:pPr>
      <w:r w:rsidRPr="00BA6301">
        <w:t xml:space="preserve">        default: https://example.com</w:t>
      </w:r>
    </w:p>
    <w:p w14:paraId="0C45FBCD" w14:textId="77777777" w:rsidR="00D93261" w:rsidRPr="00BA6301" w:rsidRDefault="00D93261" w:rsidP="00D93261">
      <w:pPr>
        <w:pStyle w:val="PL"/>
      </w:pPr>
      <w:r w:rsidRPr="00BA6301">
        <w:t xml:space="preserve">        description: apiRoot as defined in clause 5.2.4 of 3GPP TS 29.122.</w:t>
      </w:r>
    </w:p>
    <w:p w14:paraId="73D9AA28" w14:textId="77777777" w:rsidR="00D93261" w:rsidRPr="00BA6301" w:rsidRDefault="00D93261" w:rsidP="00D93261">
      <w:pPr>
        <w:pStyle w:val="PL"/>
      </w:pPr>
    </w:p>
    <w:p w14:paraId="0061B3B3" w14:textId="77777777" w:rsidR="00D93261" w:rsidRPr="00BA6301" w:rsidRDefault="00D93261" w:rsidP="00D93261">
      <w:pPr>
        <w:pStyle w:val="PL"/>
      </w:pPr>
      <w:r w:rsidRPr="00BA6301">
        <w:t>paths:</w:t>
      </w:r>
    </w:p>
    <w:p w14:paraId="3F37948C" w14:textId="77777777" w:rsidR="00D93261" w:rsidRPr="00BA6301" w:rsidRDefault="00D93261" w:rsidP="00D93261">
      <w:pPr>
        <w:pStyle w:val="PL"/>
      </w:pPr>
      <w:r w:rsidRPr="00BA6301">
        <w:t xml:space="preserve">  /{afId}/</w:t>
      </w:r>
      <w:r w:rsidRPr="007841BD">
        <w:t>configurations</w:t>
      </w:r>
      <w:r w:rsidRPr="00BA6301">
        <w:t>:</w:t>
      </w:r>
    </w:p>
    <w:p w14:paraId="524A9361" w14:textId="77777777" w:rsidR="00D93261" w:rsidRPr="00BA6301" w:rsidRDefault="00D93261" w:rsidP="00D93261">
      <w:pPr>
        <w:pStyle w:val="PL"/>
      </w:pPr>
      <w:r w:rsidRPr="00BA6301">
        <w:t xml:space="preserve">    parameters:</w:t>
      </w:r>
    </w:p>
    <w:p w14:paraId="1204D445" w14:textId="77777777" w:rsidR="00D93261" w:rsidRPr="00BA6301" w:rsidRDefault="00D93261" w:rsidP="00D93261">
      <w:pPr>
        <w:pStyle w:val="PL"/>
      </w:pPr>
      <w:r w:rsidRPr="00BA6301">
        <w:t xml:space="preserve">      - name: afId</w:t>
      </w:r>
    </w:p>
    <w:p w14:paraId="5E502159" w14:textId="77777777" w:rsidR="00D93261" w:rsidRPr="00BA6301" w:rsidRDefault="00D93261" w:rsidP="00D93261">
      <w:pPr>
        <w:pStyle w:val="PL"/>
      </w:pPr>
      <w:r w:rsidRPr="00BA6301">
        <w:t xml:space="preserve">        in: path</w:t>
      </w:r>
    </w:p>
    <w:p w14:paraId="431C3BB5" w14:textId="77777777" w:rsidR="00D93261" w:rsidRPr="00BA6301" w:rsidRDefault="00D93261" w:rsidP="00D93261">
      <w:pPr>
        <w:pStyle w:val="PL"/>
      </w:pPr>
      <w:r w:rsidRPr="00BA6301">
        <w:t xml:space="preserve">        description: </w:t>
      </w:r>
      <w:r>
        <w:t>Represents the i</w:t>
      </w:r>
      <w:r w:rsidRPr="00BA6301">
        <w:t>dentifier of the AF</w:t>
      </w:r>
      <w:r>
        <w:t>.</w:t>
      </w:r>
    </w:p>
    <w:p w14:paraId="2D2B6992" w14:textId="77777777" w:rsidR="00D93261" w:rsidRPr="00BA6301" w:rsidRDefault="00D93261" w:rsidP="00D93261">
      <w:pPr>
        <w:pStyle w:val="PL"/>
      </w:pPr>
      <w:r w:rsidRPr="00BA6301">
        <w:t xml:space="preserve">        required: true</w:t>
      </w:r>
    </w:p>
    <w:p w14:paraId="757DBF35" w14:textId="77777777" w:rsidR="00D93261" w:rsidRPr="00BA6301" w:rsidRDefault="00D93261" w:rsidP="00D93261">
      <w:pPr>
        <w:pStyle w:val="PL"/>
      </w:pPr>
      <w:r w:rsidRPr="00BA6301">
        <w:t xml:space="preserve">        schema:</w:t>
      </w:r>
    </w:p>
    <w:p w14:paraId="741D44CB" w14:textId="77777777" w:rsidR="00D93261" w:rsidRPr="00BA6301" w:rsidRDefault="00D93261" w:rsidP="00D93261">
      <w:pPr>
        <w:pStyle w:val="PL"/>
      </w:pPr>
      <w:r w:rsidRPr="00BA6301">
        <w:t xml:space="preserve">          type: string</w:t>
      </w:r>
    </w:p>
    <w:p w14:paraId="21E5195B" w14:textId="77777777" w:rsidR="00D93261" w:rsidRDefault="00D93261" w:rsidP="00D93261">
      <w:pPr>
        <w:pStyle w:val="PL"/>
      </w:pPr>
    </w:p>
    <w:p w14:paraId="6D0A8A67" w14:textId="77777777" w:rsidR="00D93261" w:rsidRPr="00BA6301" w:rsidRDefault="00D93261" w:rsidP="00D93261">
      <w:pPr>
        <w:pStyle w:val="PL"/>
      </w:pPr>
      <w:r w:rsidRPr="00BA6301">
        <w:t xml:space="preserve">    get:</w:t>
      </w:r>
    </w:p>
    <w:p w14:paraId="486C8329" w14:textId="77777777" w:rsidR="00D93261" w:rsidRPr="00BA6301" w:rsidRDefault="00D93261" w:rsidP="00D93261">
      <w:pPr>
        <w:pStyle w:val="PL"/>
      </w:pPr>
      <w:r w:rsidRPr="00BA6301">
        <w:t xml:space="preserve">      summary: </w:t>
      </w:r>
      <w:r>
        <w:t>Retrieve</w:t>
      </w:r>
      <w:r w:rsidRPr="00BA6301">
        <w:t xml:space="preserve"> all </w:t>
      </w:r>
      <w:r>
        <w:t>the active ECS Address Configuration</w:t>
      </w:r>
      <w:r w:rsidRPr="00BA6301">
        <w:t xml:space="preserve"> </w:t>
      </w:r>
      <w:r>
        <w:t>I</w:t>
      </w:r>
      <w:r w:rsidRPr="00BA6301">
        <w:t>nformation</w:t>
      </w:r>
      <w:r w:rsidRPr="004D405A">
        <w:t xml:space="preserve"> </w:t>
      </w:r>
      <w:r>
        <w:t>Set(s).</w:t>
      </w:r>
    </w:p>
    <w:p w14:paraId="05F08B8C" w14:textId="77777777" w:rsidR="00D93261" w:rsidRPr="00BA6301" w:rsidRDefault="00D93261" w:rsidP="00D93261">
      <w:pPr>
        <w:pStyle w:val="PL"/>
      </w:pPr>
      <w:r w:rsidRPr="00BA6301">
        <w:t xml:space="preserve">      operationId: Read</w:t>
      </w:r>
      <w:r>
        <w:t>EACIs</w:t>
      </w:r>
    </w:p>
    <w:p w14:paraId="7826308E" w14:textId="77777777" w:rsidR="00D93261" w:rsidRPr="00BA6301" w:rsidRDefault="00D93261" w:rsidP="00D93261">
      <w:pPr>
        <w:pStyle w:val="PL"/>
      </w:pPr>
      <w:r w:rsidRPr="00BA6301">
        <w:t xml:space="preserve">      tags:</w:t>
      </w:r>
    </w:p>
    <w:p w14:paraId="6C21A85A" w14:textId="77777777" w:rsidR="00D93261" w:rsidRPr="00BA6301" w:rsidRDefault="00D93261" w:rsidP="00D93261">
      <w:pPr>
        <w:pStyle w:val="PL"/>
      </w:pPr>
      <w:r w:rsidRPr="00BA6301">
        <w:t xml:space="preserve">        - </w:t>
      </w:r>
      <w:r>
        <w:t>ECS Address Configuration</w:t>
      </w:r>
      <w:r w:rsidRPr="00BA6301">
        <w:t xml:space="preserve"> </w:t>
      </w:r>
      <w:r>
        <w:t>I</w:t>
      </w:r>
      <w:r w:rsidRPr="00BA6301">
        <w:t xml:space="preserve">nformation </w:t>
      </w:r>
      <w:r>
        <w:t xml:space="preserve">Sets </w:t>
      </w:r>
      <w:r w:rsidRPr="00BA6301">
        <w:t>(Collection)</w:t>
      </w:r>
    </w:p>
    <w:p w14:paraId="62446CC5" w14:textId="77777777" w:rsidR="00D93261" w:rsidRPr="00BA6301" w:rsidRDefault="00D93261" w:rsidP="00D93261">
      <w:pPr>
        <w:pStyle w:val="PL"/>
      </w:pPr>
      <w:r w:rsidRPr="00BA6301">
        <w:t xml:space="preserve">      responses:</w:t>
      </w:r>
    </w:p>
    <w:p w14:paraId="760DA6F1" w14:textId="77777777" w:rsidR="00D93261" w:rsidRPr="00BA6301" w:rsidRDefault="00D93261" w:rsidP="00D93261">
      <w:pPr>
        <w:pStyle w:val="PL"/>
      </w:pPr>
      <w:r w:rsidRPr="00BA6301">
        <w:t xml:space="preserve">        '200':</w:t>
      </w:r>
    </w:p>
    <w:p w14:paraId="04CA628A" w14:textId="77777777" w:rsidR="00D93261" w:rsidRPr="000A0ABD" w:rsidRDefault="00D93261" w:rsidP="00D93261">
      <w:pPr>
        <w:pStyle w:val="PL"/>
        <w:rPr>
          <w:lang w:val="en-US"/>
        </w:rPr>
      </w:pPr>
      <w:r w:rsidRPr="00BA6301">
        <w:t xml:space="preserve">          description: </w:t>
      </w:r>
      <w:r>
        <w:rPr>
          <w:lang w:val="en-US"/>
        </w:rPr>
        <w:t>&gt;</w:t>
      </w:r>
    </w:p>
    <w:p w14:paraId="63330CB1" w14:textId="77777777" w:rsidR="00D93261" w:rsidRDefault="00D93261" w:rsidP="00D93261">
      <w:pPr>
        <w:pStyle w:val="PL"/>
      </w:pPr>
      <w:r>
        <w:rPr>
          <w:lang w:val="en-US"/>
        </w:rPr>
        <w:t xml:space="preserve">            </w:t>
      </w:r>
      <w:r w:rsidRPr="008B1C02">
        <w:t>OK</w:t>
      </w:r>
      <w:r>
        <w:t>.</w:t>
      </w:r>
      <w:r w:rsidRPr="008B1C02">
        <w:t xml:space="preserve"> </w:t>
      </w:r>
      <w:r>
        <w:t>All the Individual ECS Address Configuration</w:t>
      </w:r>
      <w:r w:rsidRPr="00BA6301">
        <w:t xml:space="preserve"> </w:t>
      </w:r>
      <w:r>
        <w:t>I</w:t>
      </w:r>
      <w:r w:rsidRPr="00BA6301">
        <w:t>nformation</w:t>
      </w:r>
      <w:r>
        <w:t xml:space="preserve"> Set resource(s) managed by</w:t>
      </w:r>
    </w:p>
    <w:p w14:paraId="387AC3DC" w14:textId="77777777" w:rsidR="00D93261" w:rsidRDefault="00D93261" w:rsidP="00D93261">
      <w:pPr>
        <w:pStyle w:val="PL"/>
      </w:pPr>
      <w:r>
        <w:t xml:space="preserve">            the NEF are returned.</w:t>
      </w:r>
    </w:p>
    <w:p w14:paraId="58B8956E" w14:textId="77777777" w:rsidR="00D93261" w:rsidRDefault="00D93261" w:rsidP="00D93261">
      <w:pPr>
        <w:pStyle w:val="PL"/>
      </w:pPr>
      <w:r>
        <w:t xml:space="preserve">            If there are no active Individual ECS Address Configuration</w:t>
      </w:r>
      <w:r w:rsidRPr="00BA6301">
        <w:t xml:space="preserve"> </w:t>
      </w:r>
      <w:r>
        <w:t>I</w:t>
      </w:r>
      <w:r w:rsidRPr="00BA6301">
        <w:t>nformation</w:t>
      </w:r>
      <w:r>
        <w:t xml:space="preserve"> Set resources at</w:t>
      </w:r>
    </w:p>
    <w:p w14:paraId="3C4973E1" w14:textId="77777777" w:rsidR="00D93261" w:rsidRPr="00BA6301" w:rsidRDefault="00D93261" w:rsidP="00D93261">
      <w:pPr>
        <w:pStyle w:val="PL"/>
      </w:pPr>
      <w:r>
        <w:t xml:space="preserve">            the NEF, an empty array is returned.</w:t>
      </w:r>
    </w:p>
    <w:p w14:paraId="68EF4D30" w14:textId="77777777" w:rsidR="00D93261" w:rsidRPr="00BA6301" w:rsidRDefault="00D93261" w:rsidP="00D93261">
      <w:pPr>
        <w:pStyle w:val="PL"/>
      </w:pPr>
      <w:r w:rsidRPr="00BA6301">
        <w:t xml:space="preserve">          content:</w:t>
      </w:r>
    </w:p>
    <w:p w14:paraId="3F710B18" w14:textId="77777777" w:rsidR="00D93261" w:rsidRPr="00BA6301" w:rsidRDefault="00D93261" w:rsidP="00D93261">
      <w:pPr>
        <w:pStyle w:val="PL"/>
      </w:pPr>
      <w:r w:rsidRPr="00BA6301">
        <w:t xml:space="preserve">            application/json:</w:t>
      </w:r>
    </w:p>
    <w:p w14:paraId="6EC37DB2" w14:textId="77777777" w:rsidR="00D93261" w:rsidRPr="00BA6301" w:rsidRDefault="00D93261" w:rsidP="00D93261">
      <w:pPr>
        <w:pStyle w:val="PL"/>
      </w:pPr>
      <w:r w:rsidRPr="00BA6301">
        <w:t xml:space="preserve">              schema:</w:t>
      </w:r>
    </w:p>
    <w:p w14:paraId="5CB9F7AB" w14:textId="77777777" w:rsidR="00D93261" w:rsidRPr="00BA6301" w:rsidRDefault="00D93261" w:rsidP="00D93261">
      <w:pPr>
        <w:pStyle w:val="PL"/>
      </w:pPr>
      <w:r w:rsidRPr="00BA6301">
        <w:t xml:space="preserve">                type: array</w:t>
      </w:r>
    </w:p>
    <w:p w14:paraId="655F4B70" w14:textId="77777777" w:rsidR="00D93261" w:rsidRPr="00BA6301" w:rsidRDefault="00D93261" w:rsidP="00D93261">
      <w:pPr>
        <w:pStyle w:val="PL"/>
      </w:pPr>
      <w:r w:rsidRPr="00BA6301">
        <w:t xml:space="preserve">                items:</w:t>
      </w:r>
    </w:p>
    <w:p w14:paraId="13DDEC3F" w14:textId="77777777" w:rsidR="00D93261" w:rsidRPr="00BA6301" w:rsidRDefault="00D93261" w:rsidP="00D93261">
      <w:pPr>
        <w:pStyle w:val="PL"/>
      </w:pPr>
      <w:r w:rsidRPr="00BA6301">
        <w:t xml:space="preserve">                  $ref: '#/components/schemas/E</w:t>
      </w:r>
      <w:r>
        <w:t>csAddr</w:t>
      </w:r>
      <w:r w:rsidRPr="00BA6301">
        <w:t>Info'</w:t>
      </w:r>
    </w:p>
    <w:p w14:paraId="43BCD739" w14:textId="77777777" w:rsidR="00D93261" w:rsidRPr="00BA6301" w:rsidRDefault="00D93261" w:rsidP="00D93261">
      <w:pPr>
        <w:pStyle w:val="PL"/>
        <w:rPr>
          <w:lang w:eastAsia="zh-CN"/>
        </w:rPr>
      </w:pPr>
      <w:r w:rsidRPr="00BA6301">
        <w:t xml:space="preserve">                minItems: </w:t>
      </w:r>
      <w:r w:rsidRPr="00BA6301">
        <w:rPr>
          <w:lang w:eastAsia="zh-CN"/>
        </w:rPr>
        <w:t>0</w:t>
      </w:r>
    </w:p>
    <w:p w14:paraId="3E99713C" w14:textId="77777777" w:rsidR="00D93261" w:rsidRPr="00BA6301" w:rsidRDefault="00D93261" w:rsidP="00D93261">
      <w:pPr>
        <w:pStyle w:val="PL"/>
      </w:pPr>
      <w:r w:rsidRPr="00BA6301">
        <w:lastRenderedPageBreak/>
        <w:t xml:space="preserve">        '307':</w:t>
      </w:r>
    </w:p>
    <w:p w14:paraId="1F99E83C" w14:textId="77777777" w:rsidR="00D93261" w:rsidRPr="00BA6301" w:rsidRDefault="00D93261" w:rsidP="00D93261">
      <w:pPr>
        <w:pStyle w:val="PL"/>
      </w:pPr>
      <w:r w:rsidRPr="00BA6301">
        <w:t xml:space="preserve">          $ref: 'TS29122_CommonData.yaml#/components/responses/307'</w:t>
      </w:r>
    </w:p>
    <w:p w14:paraId="6E6F0CAD" w14:textId="77777777" w:rsidR="00D93261" w:rsidRPr="00BA6301" w:rsidRDefault="00D93261" w:rsidP="00D93261">
      <w:pPr>
        <w:pStyle w:val="PL"/>
      </w:pPr>
      <w:r w:rsidRPr="00BA6301">
        <w:t xml:space="preserve">        '308':</w:t>
      </w:r>
    </w:p>
    <w:p w14:paraId="3546429B" w14:textId="77777777" w:rsidR="00D93261" w:rsidRPr="00BA6301" w:rsidRDefault="00D93261" w:rsidP="00D93261">
      <w:pPr>
        <w:pStyle w:val="PL"/>
      </w:pPr>
      <w:r w:rsidRPr="00BA6301">
        <w:t xml:space="preserve">          $ref: 'TS29122_CommonData.yaml#/components/responses/308'</w:t>
      </w:r>
    </w:p>
    <w:p w14:paraId="63761497" w14:textId="77777777" w:rsidR="00D93261" w:rsidRPr="00BA6301" w:rsidRDefault="00D93261" w:rsidP="00D93261">
      <w:pPr>
        <w:pStyle w:val="PL"/>
      </w:pPr>
      <w:r w:rsidRPr="00BA6301">
        <w:t xml:space="preserve">        '400':</w:t>
      </w:r>
    </w:p>
    <w:p w14:paraId="4400CE5B" w14:textId="77777777" w:rsidR="00D93261" w:rsidRPr="00BA6301" w:rsidRDefault="00D93261" w:rsidP="00D93261">
      <w:pPr>
        <w:pStyle w:val="PL"/>
      </w:pPr>
      <w:r w:rsidRPr="00BA6301">
        <w:t xml:space="preserve">          $ref: 'TS29122_CommonData.yaml#/components/responses/400'</w:t>
      </w:r>
    </w:p>
    <w:p w14:paraId="6DF9494E" w14:textId="77777777" w:rsidR="00D93261" w:rsidRPr="00BA6301" w:rsidRDefault="00D93261" w:rsidP="00D93261">
      <w:pPr>
        <w:pStyle w:val="PL"/>
      </w:pPr>
      <w:r w:rsidRPr="00BA6301">
        <w:t xml:space="preserve">        '401':</w:t>
      </w:r>
    </w:p>
    <w:p w14:paraId="0F7E23C9" w14:textId="77777777" w:rsidR="00D93261" w:rsidRPr="00BA6301" w:rsidRDefault="00D93261" w:rsidP="00D93261">
      <w:pPr>
        <w:pStyle w:val="PL"/>
      </w:pPr>
      <w:r w:rsidRPr="00BA6301">
        <w:t xml:space="preserve">          $ref: 'TS29122_CommonData.yaml#/components/responses/401'</w:t>
      </w:r>
    </w:p>
    <w:p w14:paraId="752F7F9A" w14:textId="77777777" w:rsidR="00D93261" w:rsidRPr="00BA6301" w:rsidRDefault="00D93261" w:rsidP="00D93261">
      <w:pPr>
        <w:pStyle w:val="PL"/>
      </w:pPr>
      <w:r w:rsidRPr="00BA6301">
        <w:t xml:space="preserve">        '403':</w:t>
      </w:r>
    </w:p>
    <w:p w14:paraId="3A3F2FE1" w14:textId="77777777" w:rsidR="00D93261" w:rsidRPr="00BA6301" w:rsidRDefault="00D93261" w:rsidP="00D93261">
      <w:pPr>
        <w:pStyle w:val="PL"/>
      </w:pPr>
      <w:r w:rsidRPr="00BA6301">
        <w:t xml:space="preserve">          $ref: 'TS29122_CommonData.yaml#/components/responses/403'</w:t>
      </w:r>
    </w:p>
    <w:p w14:paraId="251CAB2C" w14:textId="77777777" w:rsidR="00D93261" w:rsidRPr="00BA6301" w:rsidRDefault="00D93261" w:rsidP="00D93261">
      <w:pPr>
        <w:pStyle w:val="PL"/>
      </w:pPr>
      <w:r w:rsidRPr="00BA6301">
        <w:t xml:space="preserve">        '404':</w:t>
      </w:r>
    </w:p>
    <w:p w14:paraId="57DF880E" w14:textId="77777777" w:rsidR="00D93261" w:rsidRPr="00BA6301" w:rsidRDefault="00D93261" w:rsidP="00D93261">
      <w:pPr>
        <w:pStyle w:val="PL"/>
      </w:pPr>
      <w:r w:rsidRPr="00BA6301">
        <w:t xml:space="preserve">          $ref: 'TS29122_CommonData.yaml#/components/responses/404'</w:t>
      </w:r>
    </w:p>
    <w:p w14:paraId="35736F75" w14:textId="77777777" w:rsidR="00D93261" w:rsidRPr="00BA6301" w:rsidRDefault="00D93261" w:rsidP="00D93261">
      <w:pPr>
        <w:pStyle w:val="PL"/>
      </w:pPr>
      <w:r w:rsidRPr="00BA6301">
        <w:t xml:space="preserve">        '406':</w:t>
      </w:r>
    </w:p>
    <w:p w14:paraId="2887A456" w14:textId="77777777" w:rsidR="00D93261" w:rsidRPr="00BA6301" w:rsidRDefault="00D93261" w:rsidP="00D93261">
      <w:pPr>
        <w:pStyle w:val="PL"/>
      </w:pPr>
      <w:r w:rsidRPr="00BA6301">
        <w:t xml:space="preserve">          $ref: 'TS29122_CommonData.yaml#/components/responses/406'</w:t>
      </w:r>
    </w:p>
    <w:p w14:paraId="76B83FFF" w14:textId="77777777" w:rsidR="00D93261" w:rsidRPr="00BA6301" w:rsidRDefault="00D93261" w:rsidP="00D93261">
      <w:pPr>
        <w:pStyle w:val="PL"/>
      </w:pPr>
      <w:r w:rsidRPr="00BA6301">
        <w:t xml:space="preserve">        '429':</w:t>
      </w:r>
    </w:p>
    <w:p w14:paraId="157C01CA" w14:textId="77777777" w:rsidR="00D93261" w:rsidRPr="00BA6301" w:rsidRDefault="00D93261" w:rsidP="00D93261">
      <w:pPr>
        <w:pStyle w:val="PL"/>
      </w:pPr>
      <w:r w:rsidRPr="00BA6301">
        <w:t xml:space="preserve">          $ref: 'TS29122_CommonData.yaml#/components/responses/429'</w:t>
      </w:r>
    </w:p>
    <w:p w14:paraId="515D6871" w14:textId="77777777" w:rsidR="00D93261" w:rsidRPr="00BA6301" w:rsidRDefault="00D93261" w:rsidP="00D93261">
      <w:pPr>
        <w:pStyle w:val="PL"/>
      </w:pPr>
      <w:r w:rsidRPr="00BA6301">
        <w:t xml:space="preserve">        '500':</w:t>
      </w:r>
    </w:p>
    <w:p w14:paraId="077C8A86" w14:textId="77777777" w:rsidR="00D93261" w:rsidRPr="00BA6301" w:rsidRDefault="00D93261" w:rsidP="00D93261">
      <w:pPr>
        <w:pStyle w:val="PL"/>
      </w:pPr>
      <w:r w:rsidRPr="00BA6301">
        <w:t xml:space="preserve">          $ref: 'TS29122_CommonData.yaml#/components/responses/500'</w:t>
      </w:r>
    </w:p>
    <w:p w14:paraId="4FDAF77E" w14:textId="77777777" w:rsidR="00D93261" w:rsidRPr="00BA6301" w:rsidRDefault="00D93261" w:rsidP="00D93261">
      <w:pPr>
        <w:pStyle w:val="PL"/>
      </w:pPr>
      <w:r w:rsidRPr="00BA6301">
        <w:t xml:space="preserve">        '503':</w:t>
      </w:r>
    </w:p>
    <w:p w14:paraId="1E557B2F" w14:textId="77777777" w:rsidR="00D93261" w:rsidRPr="00BA6301" w:rsidRDefault="00D93261" w:rsidP="00D93261">
      <w:pPr>
        <w:pStyle w:val="PL"/>
      </w:pPr>
      <w:r w:rsidRPr="00BA6301">
        <w:t xml:space="preserve">          $ref: 'TS29122_CommonData.yaml#/components/responses/503'</w:t>
      </w:r>
    </w:p>
    <w:p w14:paraId="50638ED1" w14:textId="77777777" w:rsidR="00D93261" w:rsidRPr="00BA6301" w:rsidRDefault="00D93261" w:rsidP="00D93261">
      <w:pPr>
        <w:pStyle w:val="PL"/>
      </w:pPr>
      <w:r w:rsidRPr="00BA6301">
        <w:t xml:space="preserve">        default:</w:t>
      </w:r>
    </w:p>
    <w:p w14:paraId="166AD27A" w14:textId="77777777" w:rsidR="00D93261" w:rsidRPr="00BA6301" w:rsidRDefault="00D93261" w:rsidP="00D93261">
      <w:pPr>
        <w:pStyle w:val="PL"/>
      </w:pPr>
      <w:r w:rsidRPr="00BA6301">
        <w:t xml:space="preserve">          $ref: 'TS29122_CommonData.yaml#/components/responses/default'</w:t>
      </w:r>
    </w:p>
    <w:p w14:paraId="1B19510A" w14:textId="77777777" w:rsidR="00D93261" w:rsidRPr="00BA6301" w:rsidRDefault="00D93261" w:rsidP="00D93261">
      <w:pPr>
        <w:pStyle w:val="PL"/>
      </w:pPr>
    </w:p>
    <w:p w14:paraId="3546A162" w14:textId="77777777" w:rsidR="00D93261" w:rsidRPr="00BA6301" w:rsidRDefault="00D93261" w:rsidP="00D93261">
      <w:pPr>
        <w:pStyle w:val="PL"/>
      </w:pPr>
      <w:r w:rsidRPr="00BA6301">
        <w:t xml:space="preserve">    post:</w:t>
      </w:r>
    </w:p>
    <w:p w14:paraId="71AA01A4" w14:textId="77777777" w:rsidR="00D93261" w:rsidRPr="00BA6301" w:rsidRDefault="00D93261" w:rsidP="00D93261">
      <w:pPr>
        <w:pStyle w:val="PL"/>
      </w:pPr>
      <w:r w:rsidRPr="00BA6301">
        <w:t xml:space="preserve">      summary: Create a new </w:t>
      </w:r>
      <w:r>
        <w:t>ECS Address Configuration</w:t>
      </w:r>
      <w:r w:rsidRPr="00BA6301">
        <w:t xml:space="preserve"> </w:t>
      </w:r>
      <w:r>
        <w:t>I</w:t>
      </w:r>
      <w:r w:rsidRPr="00BA6301">
        <w:t>nformation</w:t>
      </w:r>
      <w:r w:rsidRPr="004D405A">
        <w:t xml:space="preserve"> </w:t>
      </w:r>
      <w:r>
        <w:t>Set</w:t>
      </w:r>
      <w:r w:rsidRPr="00BA6301">
        <w:t>.</w:t>
      </w:r>
    </w:p>
    <w:p w14:paraId="220DF700" w14:textId="77777777" w:rsidR="00D93261" w:rsidRPr="00BA6301" w:rsidRDefault="00D93261" w:rsidP="00D93261">
      <w:pPr>
        <w:pStyle w:val="PL"/>
      </w:pPr>
      <w:r w:rsidRPr="00BA6301">
        <w:t xml:space="preserve">      operationId: Create</w:t>
      </w:r>
      <w:r>
        <w:t>EACI</w:t>
      </w:r>
    </w:p>
    <w:p w14:paraId="0CC98FBF" w14:textId="77777777" w:rsidR="00D93261" w:rsidRPr="00BA6301" w:rsidRDefault="00D93261" w:rsidP="00D93261">
      <w:pPr>
        <w:pStyle w:val="PL"/>
      </w:pPr>
      <w:r w:rsidRPr="00BA6301">
        <w:t xml:space="preserve">      tags:</w:t>
      </w:r>
    </w:p>
    <w:p w14:paraId="2B9C5693" w14:textId="77777777" w:rsidR="00D93261" w:rsidRPr="00BA6301" w:rsidRDefault="00D93261" w:rsidP="00D93261">
      <w:pPr>
        <w:pStyle w:val="PL"/>
      </w:pPr>
      <w:r w:rsidRPr="00BA6301">
        <w:t xml:space="preserve">        - </w:t>
      </w:r>
      <w:r>
        <w:t>ECS Address Configuration</w:t>
      </w:r>
      <w:r w:rsidRPr="00BA6301">
        <w:t xml:space="preserve"> </w:t>
      </w:r>
      <w:r>
        <w:t>I</w:t>
      </w:r>
      <w:r w:rsidRPr="00BA6301">
        <w:t xml:space="preserve">nformation </w:t>
      </w:r>
      <w:r>
        <w:t xml:space="preserve">Sets </w:t>
      </w:r>
      <w:r w:rsidRPr="00BA6301">
        <w:t>(Collection)</w:t>
      </w:r>
    </w:p>
    <w:p w14:paraId="27B2041E" w14:textId="77777777" w:rsidR="00D93261" w:rsidRPr="00BA6301" w:rsidRDefault="00D93261" w:rsidP="00D93261">
      <w:pPr>
        <w:pStyle w:val="PL"/>
      </w:pPr>
      <w:r w:rsidRPr="00BA6301">
        <w:t xml:space="preserve">      requestBody:</w:t>
      </w:r>
    </w:p>
    <w:p w14:paraId="7354CE02" w14:textId="77777777" w:rsidR="00D93261" w:rsidRPr="00BA6301" w:rsidRDefault="00D93261" w:rsidP="00D93261">
      <w:pPr>
        <w:pStyle w:val="PL"/>
      </w:pPr>
      <w:r w:rsidRPr="00BA6301">
        <w:t xml:space="preserve">        required: true</w:t>
      </w:r>
    </w:p>
    <w:p w14:paraId="17701E23" w14:textId="77777777" w:rsidR="00D93261" w:rsidRPr="00BA6301" w:rsidRDefault="00D93261" w:rsidP="00D93261">
      <w:pPr>
        <w:pStyle w:val="PL"/>
      </w:pPr>
      <w:r w:rsidRPr="00BA6301">
        <w:t xml:space="preserve">        content:</w:t>
      </w:r>
    </w:p>
    <w:p w14:paraId="4340DE7C" w14:textId="77777777" w:rsidR="00D93261" w:rsidRPr="00BA6301" w:rsidRDefault="00D93261" w:rsidP="00D93261">
      <w:pPr>
        <w:pStyle w:val="PL"/>
      </w:pPr>
      <w:r w:rsidRPr="00BA6301">
        <w:t xml:space="preserve">          application/json:</w:t>
      </w:r>
    </w:p>
    <w:p w14:paraId="2AA4169C" w14:textId="77777777" w:rsidR="00D93261" w:rsidRPr="00BA6301" w:rsidRDefault="00D93261" w:rsidP="00D93261">
      <w:pPr>
        <w:pStyle w:val="PL"/>
      </w:pPr>
      <w:r w:rsidRPr="00BA6301">
        <w:t xml:space="preserve">            schema:</w:t>
      </w:r>
    </w:p>
    <w:p w14:paraId="74043729" w14:textId="77777777" w:rsidR="00D93261" w:rsidRPr="00BA6301" w:rsidRDefault="00D93261" w:rsidP="00D93261">
      <w:pPr>
        <w:pStyle w:val="PL"/>
      </w:pPr>
      <w:r w:rsidRPr="00BA6301">
        <w:t xml:space="preserve">              $ref: '#/components/schemas/</w:t>
      </w:r>
      <w:r w:rsidRPr="00BA6301">
        <w:rPr>
          <w:lang w:eastAsia="zh-CN"/>
        </w:rPr>
        <w:t>E</w:t>
      </w:r>
      <w:r>
        <w:rPr>
          <w:lang w:eastAsia="zh-CN"/>
        </w:rPr>
        <w:t>csAddr</w:t>
      </w:r>
      <w:r w:rsidRPr="00BA6301">
        <w:rPr>
          <w:lang w:eastAsia="zh-CN"/>
        </w:rPr>
        <w:t>Info</w:t>
      </w:r>
      <w:r w:rsidRPr="00BA6301">
        <w:t>'</w:t>
      </w:r>
    </w:p>
    <w:p w14:paraId="60C50D96" w14:textId="77777777" w:rsidR="00D93261" w:rsidRPr="00BA6301" w:rsidRDefault="00D93261" w:rsidP="00D93261">
      <w:pPr>
        <w:pStyle w:val="PL"/>
      </w:pPr>
      <w:r w:rsidRPr="00BA6301">
        <w:t xml:space="preserve">      responses:</w:t>
      </w:r>
    </w:p>
    <w:p w14:paraId="02A730B4" w14:textId="77777777" w:rsidR="00D93261" w:rsidRPr="00BA6301" w:rsidRDefault="00D93261" w:rsidP="00D93261">
      <w:pPr>
        <w:pStyle w:val="PL"/>
      </w:pPr>
      <w:r w:rsidRPr="00BA6301">
        <w:t xml:space="preserve">        '201':</w:t>
      </w:r>
    </w:p>
    <w:p w14:paraId="63040A82" w14:textId="77777777" w:rsidR="00D93261" w:rsidRPr="00792B96" w:rsidRDefault="00D93261" w:rsidP="00D93261">
      <w:pPr>
        <w:pStyle w:val="PL"/>
        <w:rPr>
          <w:lang w:val="en-US"/>
        </w:rPr>
      </w:pPr>
      <w:r w:rsidRPr="00BA6301">
        <w:t xml:space="preserve">          description: </w:t>
      </w:r>
      <w:r>
        <w:rPr>
          <w:lang w:val="en-US"/>
        </w:rPr>
        <w:t>&gt;</w:t>
      </w:r>
    </w:p>
    <w:p w14:paraId="2D140202" w14:textId="77777777" w:rsidR="00D93261" w:rsidRDefault="00D93261" w:rsidP="00D93261">
      <w:pPr>
        <w:pStyle w:val="PL"/>
      </w:pPr>
      <w:r>
        <w:t xml:space="preserve">            </w:t>
      </w:r>
      <w:r w:rsidRPr="008B1C02">
        <w:t>Created</w:t>
      </w:r>
      <w:r>
        <w:t>.</w:t>
      </w:r>
      <w:r w:rsidRPr="008B1C02">
        <w:t xml:space="preserve"> </w:t>
      </w:r>
      <w:r w:rsidRPr="0014700B">
        <w:t xml:space="preserve">A representation of the created Individual </w:t>
      </w:r>
      <w:r>
        <w:t>ECS Address Configuration</w:t>
      </w:r>
      <w:r w:rsidRPr="00BA6301">
        <w:t xml:space="preserve"> </w:t>
      </w:r>
    </w:p>
    <w:p w14:paraId="739DDCF7" w14:textId="77777777" w:rsidR="00D93261" w:rsidRPr="00BA6301" w:rsidRDefault="00D93261" w:rsidP="00D93261">
      <w:pPr>
        <w:pStyle w:val="PL"/>
      </w:pPr>
      <w:r>
        <w:t xml:space="preserve">           </w:t>
      </w:r>
      <w:r w:rsidRPr="0014700B">
        <w:t xml:space="preserve"> </w:t>
      </w:r>
      <w:r>
        <w:t>I</w:t>
      </w:r>
      <w:r w:rsidRPr="00BA6301">
        <w:t>nformation</w:t>
      </w:r>
      <w:r w:rsidRPr="0014700B">
        <w:t xml:space="preserve"> </w:t>
      </w:r>
      <w:r>
        <w:t xml:space="preserve">Set </w:t>
      </w:r>
      <w:r w:rsidRPr="0014700B">
        <w:t>resource is returned in the response body.</w:t>
      </w:r>
    </w:p>
    <w:p w14:paraId="0A32F28F" w14:textId="77777777" w:rsidR="00D93261" w:rsidRPr="00BA6301" w:rsidRDefault="00D93261" w:rsidP="00D93261">
      <w:pPr>
        <w:pStyle w:val="PL"/>
      </w:pPr>
      <w:r w:rsidRPr="00BA6301">
        <w:t xml:space="preserve">          content:</w:t>
      </w:r>
    </w:p>
    <w:p w14:paraId="5F90111E" w14:textId="77777777" w:rsidR="00D93261" w:rsidRPr="00BA6301" w:rsidRDefault="00D93261" w:rsidP="00D93261">
      <w:pPr>
        <w:pStyle w:val="PL"/>
      </w:pPr>
      <w:r w:rsidRPr="00BA6301">
        <w:t xml:space="preserve">            application/json:</w:t>
      </w:r>
    </w:p>
    <w:p w14:paraId="34ED9C71" w14:textId="77777777" w:rsidR="00D93261" w:rsidRPr="00BA6301" w:rsidRDefault="00D93261" w:rsidP="00D93261">
      <w:pPr>
        <w:pStyle w:val="PL"/>
      </w:pPr>
      <w:r w:rsidRPr="00BA6301">
        <w:t xml:space="preserve">              schema:</w:t>
      </w:r>
    </w:p>
    <w:p w14:paraId="1A976E26" w14:textId="77777777" w:rsidR="00D93261" w:rsidRPr="00BA6301" w:rsidRDefault="00D93261" w:rsidP="00D93261">
      <w:pPr>
        <w:pStyle w:val="PL"/>
      </w:pPr>
      <w:r w:rsidRPr="00BA6301">
        <w:t xml:space="preserve">                $ref: '#/components/schemas/</w:t>
      </w:r>
      <w:r w:rsidRPr="00BA6301">
        <w:rPr>
          <w:lang w:eastAsia="zh-CN"/>
        </w:rPr>
        <w:t>E</w:t>
      </w:r>
      <w:r>
        <w:rPr>
          <w:lang w:eastAsia="zh-CN"/>
        </w:rPr>
        <w:t>c</w:t>
      </w:r>
      <w:r w:rsidRPr="00BA6301">
        <w:rPr>
          <w:lang w:eastAsia="zh-CN"/>
        </w:rPr>
        <w:t>s</w:t>
      </w:r>
      <w:r>
        <w:rPr>
          <w:lang w:eastAsia="zh-CN"/>
        </w:rPr>
        <w:t>Addr</w:t>
      </w:r>
      <w:r w:rsidRPr="00BA6301">
        <w:rPr>
          <w:lang w:eastAsia="zh-CN"/>
        </w:rPr>
        <w:t>Info</w:t>
      </w:r>
      <w:r w:rsidRPr="00BA6301">
        <w:t>'</w:t>
      </w:r>
    </w:p>
    <w:p w14:paraId="3E696C24" w14:textId="77777777" w:rsidR="00D93261" w:rsidRPr="00BA6301" w:rsidRDefault="00D93261" w:rsidP="00D93261">
      <w:pPr>
        <w:pStyle w:val="PL"/>
      </w:pPr>
      <w:r w:rsidRPr="00BA6301">
        <w:t xml:space="preserve">          headers:</w:t>
      </w:r>
    </w:p>
    <w:p w14:paraId="6D666DBA" w14:textId="77777777" w:rsidR="00D93261" w:rsidRPr="00BA6301" w:rsidRDefault="00D93261" w:rsidP="00D93261">
      <w:pPr>
        <w:pStyle w:val="PL"/>
      </w:pPr>
      <w:r w:rsidRPr="00BA6301">
        <w:t xml:space="preserve">            Location:</w:t>
      </w:r>
    </w:p>
    <w:p w14:paraId="0D8C71CF" w14:textId="77777777" w:rsidR="00D93261" w:rsidRPr="00BA6301" w:rsidRDefault="00D93261" w:rsidP="00D93261">
      <w:pPr>
        <w:pStyle w:val="PL"/>
      </w:pPr>
      <w:r w:rsidRPr="00BA6301">
        <w:t xml:space="preserve">              description: Contains the URI of the newly created resource</w:t>
      </w:r>
      <w:r>
        <w:t>.</w:t>
      </w:r>
    </w:p>
    <w:p w14:paraId="5FF6C1C7" w14:textId="77777777" w:rsidR="00D93261" w:rsidRPr="00BA6301" w:rsidRDefault="00D93261" w:rsidP="00D93261">
      <w:pPr>
        <w:pStyle w:val="PL"/>
      </w:pPr>
      <w:r w:rsidRPr="00BA6301">
        <w:t xml:space="preserve">              required: true</w:t>
      </w:r>
    </w:p>
    <w:p w14:paraId="1874D63F" w14:textId="77777777" w:rsidR="00D93261" w:rsidRPr="00BA6301" w:rsidRDefault="00D93261" w:rsidP="00D93261">
      <w:pPr>
        <w:pStyle w:val="PL"/>
      </w:pPr>
      <w:r w:rsidRPr="00BA6301">
        <w:t xml:space="preserve">              schema:</w:t>
      </w:r>
    </w:p>
    <w:p w14:paraId="554BF864" w14:textId="77777777" w:rsidR="00D93261" w:rsidRPr="00BA6301" w:rsidRDefault="00D93261" w:rsidP="00D93261">
      <w:pPr>
        <w:pStyle w:val="PL"/>
      </w:pPr>
      <w:r w:rsidRPr="00BA6301">
        <w:t xml:space="preserve">                type: string</w:t>
      </w:r>
    </w:p>
    <w:p w14:paraId="5E84F56F" w14:textId="77777777" w:rsidR="00D93261" w:rsidRPr="00BA6301" w:rsidRDefault="00D93261" w:rsidP="00D93261">
      <w:pPr>
        <w:pStyle w:val="PL"/>
      </w:pPr>
      <w:r w:rsidRPr="00BA6301">
        <w:t xml:space="preserve">        '400':</w:t>
      </w:r>
    </w:p>
    <w:p w14:paraId="2DC88CC0" w14:textId="77777777" w:rsidR="00D93261" w:rsidRPr="00BA6301" w:rsidRDefault="00D93261" w:rsidP="00D93261">
      <w:pPr>
        <w:pStyle w:val="PL"/>
      </w:pPr>
      <w:r w:rsidRPr="00BA6301">
        <w:t xml:space="preserve">          $ref: 'TS29122_CommonData.yaml#/components/responses/400'</w:t>
      </w:r>
    </w:p>
    <w:p w14:paraId="01CC6B09" w14:textId="77777777" w:rsidR="00D93261" w:rsidRPr="00BA6301" w:rsidRDefault="00D93261" w:rsidP="00D93261">
      <w:pPr>
        <w:pStyle w:val="PL"/>
      </w:pPr>
      <w:r w:rsidRPr="00BA6301">
        <w:t xml:space="preserve">        '401':</w:t>
      </w:r>
    </w:p>
    <w:p w14:paraId="1A32DE1C" w14:textId="77777777" w:rsidR="00D93261" w:rsidRPr="00BA6301" w:rsidRDefault="00D93261" w:rsidP="00D93261">
      <w:pPr>
        <w:pStyle w:val="PL"/>
      </w:pPr>
      <w:r w:rsidRPr="00BA6301">
        <w:t xml:space="preserve">          $ref: 'TS29122_CommonData.yaml#/components/responses/401'</w:t>
      </w:r>
    </w:p>
    <w:p w14:paraId="2C7FA79A" w14:textId="77777777" w:rsidR="00D93261" w:rsidRPr="00BA6301" w:rsidRDefault="00D93261" w:rsidP="00D93261">
      <w:pPr>
        <w:pStyle w:val="PL"/>
      </w:pPr>
      <w:r w:rsidRPr="00BA6301">
        <w:t xml:space="preserve">        '403':</w:t>
      </w:r>
    </w:p>
    <w:p w14:paraId="384D77BE" w14:textId="77777777" w:rsidR="00D93261" w:rsidRPr="00BA6301" w:rsidRDefault="00D93261" w:rsidP="00D93261">
      <w:pPr>
        <w:pStyle w:val="PL"/>
      </w:pPr>
      <w:r w:rsidRPr="00BA6301">
        <w:t xml:space="preserve">          $ref: 'TS29122_CommonData.yaml#/components/responses/403'</w:t>
      </w:r>
    </w:p>
    <w:p w14:paraId="0EF781BA" w14:textId="77777777" w:rsidR="00D93261" w:rsidRPr="00BA6301" w:rsidRDefault="00D93261" w:rsidP="00D93261">
      <w:pPr>
        <w:pStyle w:val="PL"/>
      </w:pPr>
      <w:r w:rsidRPr="00BA6301">
        <w:t xml:space="preserve">        '404':</w:t>
      </w:r>
    </w:p>
    <w:p w14:paraId="48387DE8" w14:textId="77777777" w:rsidR="00D93261" w:rsidRPr="00BA6301" w:rsidRDefault="00D93261" w:rsidP="00D93261">
      <w:pPr>
        <w:pStyle w:val="PL"/>
      </w:pPr>
      <w:r w:rsidRPr="00BA6301">
        <w:t xml:space="preserve">          $ref: 'TS29122_CommonData.yaml#/components/responses/404'</w:t>
      </w:r>
    </w:p>
    <w:p w14:paraId="3A43161B" w14:textId="77777777" w:rsidR="00D93261" w:rsidRPr="00BA6301" w:rsidRDefault="00D93261" w:rsidP="00D93261">
      <w:pPr>
        <w:pStyle w:val="PL"/>
      </w:pPr>
      <w:r w:rsidRPr="00BA6301">
        <w:t xml:space="preserve">        '411':</w:t>
      </w:r>
    </w:p>
    <w:p w14:paraId="3AB3E812" w14:textId="77777777" w:rsidR="00D93261" w:rsidRPr="00BA6301" w:rsidRDefault="00D93261" w:rsidP="00D93261">
      <w:pPr>
        <w:pStyle w:val="PL"/>
      </w:pPr>
      <w:r w:rsidRPr="00BA6301">
        <w:t xml:space="preserve">          $ref: 'TS29122_CommonData.yaml#/components/responses/411'</w:t>
      </w:r>
    </w:p>
    <w:p w14:paraId="22DAC159" w14:textId="77777777" w:rsidR="00D93261" w:rsidRPr="00BA6301" w:rsidRDefault="00D93261" w:rsidP="00D93261">
      <w:pPr>
        <w:pStyle w:val="PL"/>
      </w:pPr>
      <w:r w:rsidRPr="00BA6301">
        <w:t xml:space="preserve">        '413':</w:t>
      </w:r>
    </w:p>
    <w:p w14:paraId="3D383FC2" w14:textId="77777777" w:rsidR="00D93261" w:rsidRPr="00BA6301" w:rsidRDefault="00D93261" w:rsidP="00D93261">
      <w:pPr>
        <w:pStyle w:val="PL"/>
      </w:pPr>
      <w:r w:rsidRPr="00BA6301">
        <w:t xml:space="preserve">          $ref: 'TS29122_CommonData.yaml#/components/responses/413'</w:t>
      </w:r>
    </w:p>
    <w:p w14:paraId="31F2D9CF" w14:textId="77777777" w:rsidR="00D93261" w:rsidRPr="00BA6301" w:rsidRDefault="00D93261" w:rsidP="00D93261">
      <w:pPr>
        <w:pStyle w:val="PL"/>
      </w:pPr>
      <w:r w:rsidRPr="00BA6301">
        <w:t xml:space="preserve">        '415':</w:t>
      </w:r>
    </w:p>
    <w:p w14:paraId="4C9A95FE" w14:textId="77777777" w:rsidR="00D93261" w:rsidRPr="00BA6301" w:rsidRDefault="00D93261" w:rsidP="00D93261">
      <w:pPr>
        <w:pStyle w:val="PL"/>
      </w:pPr>
      <w:r w:rsidRPr="00BA6301">
        <w:t xml:space="preserve">          $ref: 'TS29122_CommonData.yaml#/components/responses/415'</w:t>
      </w:r>
    </w:p>
    <w:p w14:paraId="6179092A" w14:textId="77777777" w:rsidR="00D93261" w:rsidRPr="00BA6301" w:rsidRDefault="00D93261" w:rsidP="00D93261">
      <w:pPr>
        <w:pStyle w:val="PL"/>
      </w:pPr>
      <w:r w:rsidRPr="00BA6301">
        <w:t xml:space="preserve">        '429':</w:t>
      </w:r>
    </w:p>
    <w:p w14:paraId="7B616C91" w14:textId="77777777" w:rsidR="00D93261" w:rsidRPr="00BA6301" w:rsidRDefault="00D93261" w:rsidP="00D93261">
      <w:pPr>
        <w:pStyle w:val="PL"/>
      </w:pPr>
      <w:r w:rsidRPr="00BA6301">
        <w:t xml:space="preserve">          $ref: 'TS29122_CommonData.yaml#/components/responses/429'</w:t>
      </w:r>
    </w:p>
    <w:p w14:paraId="638EEE7C" w14:textId="77777777" w:rsidR="00D93261" w:rsidRPr="00BA6301" w:rsidRDefault="00D93261" w:rsidP="00D93261">
      <w:pPr>
        <w:pStyle w:val="PL"/>
      </w:pPr>
      <w:r w:rsidRPr="00BA6301">
        <w:t xml:space="preserve">        '500':</w:t>
      </w:r>
    </w:p>
    <w:p w14:paraId="7D5FF5F7" w14:textId="77777777" w:rsidR="00D93261" w:rsidRPr="00BA6301" w:rsidRDefault="00D93261" w:rsidP="00D93261">
      <w:pPr>
        <w:pStyle w:val="PL"/>
      </w:pPr>
      <w:r w:rsidRPr="00BA6301">
        <w:t xml:space="preserve">          $ref: 'TS29122_CommonData.yaml#/components/responses/500'</w:t>
      </w:r>
    </w:p>
    <w:p w14:paraId="656C0CA6" w14:textId="77777777" w:rsidR="00D93261" w:rsidRPr="00BA6301" w:rsidRDefault="00D93261" w:rsidP="00D93261">
      <w:pPr>
        <w:pStyle w:val="PL"/>
      </w:pPr>
      <w:r w:rsidRPr="00BA6301">
        <w:t xml:space="preserve">        '503':</w:t>
      </w:r>
    </w:p>
    <w:p w14:paraId="7D2E2952" w14:textId="77777777" w:rsidR="00D93261" w:rsidRPr="00BA6301" w:rsidRDefault="00D93261" w:rsidP="00D93261">
      <w:pPr>
        <w:pStyle w:val="PL"/>
      </w:pPr>
      <w:r w:rsidRPr="00BA6301">
        <w:t xml:space="preserve">          $ref: 'TS29122_CommonData.yaml#/components/responses/503'</w:t>
      </w:r>
    </w:p>
    <w:p w14:paraId="6EF43A01" w14:textId="77777777" w:rsidR="00D93261" w:rsidRPr="00BA6301" w:rsidRDefault="00D93261" w:rsidP="00D93261">
      <w:pPr>
        <w:pStyle w:val="PL"/>
      </w:pPr>
      <w:r w:rsidRPr="00BA6301">
        <w:t xml:space="preserve">        default:</w:t>
      </w:r>
    </w:p>
    <w:p w14:paraId="2A622516" w14:textId="77777777" w:rsidR="00D93261" w:rsidRPr="00BA6301" w:rsidRDefault="00D93261" w:rsidP="00D93261">
      <w:pPr>
        <w:pStyle w:val="PL"/>
      </w:pPr>
      <w:r w:rsidRPr="00BA6301">
        <w:t xml:space="preserve">          $ref: 'TS29122_CommonData.yaml#/components/responses/default'</w:t>
      </w:r>
    </w:p>
    <w:p w14:paraId="1235860D" w14:textId="77777777" w:rsidR="00D93261" w:rsidRPr="00BA6301" w:rsidRDefault="00D93261" w:rsidP="00D93261">
      <w:pPr>
        <w:pStyle w:val="PL"/>
      </w:pPr>
    </w:p>
    <w:p w14:paraId="2A645805" w14:textId="77777777" w:rsidR="00D93261" w:rsidRPr="00BA6301" w:rsidRDefault="00D93261" w:rsidP="00D93261">
      <w:pPr>
        <w:pStyle w:val="PL"/>
      </w:pPr>
      <w:r w:rsidRPr="00BA6301">
        <w:t xml:space="preserve">  /{afId}/</w:t>
      </w:r>
      <w:r w:rsidRPr="007841BD">
        <w:t>configurations</w:t>
      </w:r>
      <w:r w:rsidRPr="00BA6301">
        <w:t>/{</w:t>
      </w:r>
      <w:r>
        <w:t>configId</w:t>
      </w:r>
      <w:r w:rsidRPr="00BA6301">
        <w:t>}:</w:t>
      </w:r>
    </w:p>
    <w:p w14:paraId="6691939A" w14:textId="77777777" w:rsidR="00D93261" w:rsidRPr="008B1C02" w:rsidRDefault="00D93261" w:rsidP="00D93261">
      <w:pPr>
        <w:pStyle w:val="PL"/>
      </w:pPr>
      <w:r w:rsidRPr="008B1C02">
        <w:t xml:space="preserve">    parameters:</w:t>
      </w:r>
    </w:p>
    <w:p w14:paraId="79D86856" w14:textId="77777777" w:rsidR="00D93261" w:rsidRPr="008B1C02" w:rsidRDefault="00D93261" w:rsidP="00D93261">
      <w:pPr>
        <w:pStyle w:val="PL"/>
      </w:pPr>
      <w:r w:rsidRPr="008B1C02">
        <w:t xml:space="preserve">      - name: afId</w:t>
      </w:r>
    </w:p>
    <w:p w14:paraId="7E27B2EF" w14:textId="77777777" w:rsidR="00D93261" w:rsidRPr="008B1C02" w:rsidRDefault="00D93261" w:rsidP="00D93261">
      <w:pPr>
        <w:pStyle w:val="PL"/>
      </w:pPr>
      <w:r w:rsidRPr="008B1C02">
        <w:t xml:space="preserve">        in: path</w:t>
      </w:r>
    </w:p>
    <w:p w14:paraId="5408793A" w14:textId="77777777" w:rsidR="00D93261" w:rsidRPr="008B1C02" w:rsidRDefault="00D93261" w:rsidP="00D93261">
      <w:pPr>
        <w:pStyle w:val="PL"/>
      </w:pPr>
      <w:r w:rsidRPr="008B1C02">
        <w:t xml:space="preserve">        description: </w:t>
      </w:r>
      <w:r>
        <w:t>Represents the i</w:t>
      </w:r>
      <w:r w:rsidRPr="008B1C02">
        <w:t>dentifier of the AF</w:t>
      </w:r>
      <w:r>
        <w:t>.</w:t>
      </w:r>
    </w:p>
    <w:p w14:paraId="641F9064" w14:textId="77777777" w:rsidR="00D93261" w:rsidRPr="008B1C02" w:rsidRDefault="00D93261" w:rsidP="00D93261">
      <w:pPr>
        <w:pStyle w:val="PL"/>
      </w:pPr>
      <w:r w:rsidRPr="008B1C02">
        <w:t xml:space="preserve">        required: true</w:t>
      </w:r>
    </w:p>
    <w:p w14:paraId="29F342DE" w14:textId="77777777" w:rsidR="00D93261" w:rsidRPr="008B1C02" w:rsidRDefault="00D93261" w:rsidP="00D93261">
      <w:pPr>
        <w:pStyle w:val="PL"/>
      </w:pPr>
      <w:r w:rsidRPr="008B1C02">
        <w:lastRenderedPageBreak/>
        <w:t xml:space="preserve">        schema:</w:t>
      </w:r>
    </w:p>
    <w:p w14:paraId="7458FFC2" w14:textId="77777777" w:rsidR="00D93261" w:rsidRPr="008B1C02" w:rsidRDefault="00D93261" w:rsidP="00D93261">
      <w:pPr>
        <w:pStyle w:val="PL"/>
      </w:pPr>
      <w:r w:rsidRPr="008B1C02">
        <w:t xml:space="preserve">          type: string</w:t>
      </w:r>
    </w:p>
    <w:p w14:paraId="1558AFC3" w14:textId="77777777" w:rsidR="00D93261" w:rsidRPr="008B1C02" w:rsidRDefault="00D93261" w:rsidP="00D93261">
      <w:pPr>
        <w:pStyle w:val="PL"/>
      </w:pPr>
      <w:r w:rsidRPr="008B1C02">
        <w:t xml:space="preserve">      - name: </w:t>
      </w:r>
      <w:r>
        <w:t>configId</w:t>
      </w:r>
    </w:p>
    <w:p w14:paraId="065B901A" w14:textId="77777777" w:rsidR="00D93261" w:rsidRPr="008B1C02" w:rsidRDefault="00D93261" w:rsidP="00D93261">
      <w:pPr>
        <w:pStyle w:val="PL"/>
      </w:pPr>
      <w:r w:rsidRPr="008B1C02">
        <w:t xml:space="preserve">        in: path</w:t>
      </w:r>
    </w:p>
    <w:p w14:paraId="01B3FB22" w14:textId="77777777" w:rsidR="00D93261" w:rsidRPr="000E2C51" w:rsidRDefault="00D93261" w:rsidP="00D93261">
      <w:pPr>
        <w:pStyle w:val="PL"/>
        <w:rPr>
          <w:lang w:val="en-US"/>
        </w:rPr>
      </w:pPr>
      <w:r w:rsidRPr="008B1C02">
        <w:t xml:space="preserve">        description: </w:t>
      </w:r>
      <w:r>
        <w:rPr>
          <w:lang w:val="en-US"/>
        </w:rPr>
        <w:t>&gt;</w:t>
      </w:r>
    </w:p>
    <w:p w14:paraId="70B5F7FA" w14:textId="77777777" w:rsidR="00D93261" w:rsidRDefault="00D93261" w:rsidP="00D93261">
      <w:pPr>
        <w:pStyle w:val="PL"/>
      </w:pPr>
      <w:r w:rsidRPr="002F756D">
        <w:rPr>
          <w:lang w:val="en-US"/>
        </w:rPr>
        <w:t xml:space="preserve"> </w:t>
      </w:r>
      <w:r>
        <w:rPr>
          <w:lang w:val="en-US"/>
        </w:rPr>
        <w:t xml:space="preserve">         </w:t>
      </w:r>
      <w:r>
        <w:t>Represents the i</w:t>
      </w:r>
      <w:r w:rsidRPr="008B1C02">
        <w:t xml:space="preserve">dentifier of the </w:t>
      </w:r>
      <w:r w:rsidRPr="0014700B">
        <w:t xml:space="preserve">Individual </w:t>
      </w:r>
      <w:r>
        <w:t>ECS Address Configuration</w:t>
      </w:r>
      <w:r w:rsidRPr="00BA6301">
        <w:t xml:space="preserve"> </w:t>
      </w:r>
      <w:r>
        <w:t>I</w:t>
      </w:r>
      <w:r w:rsidRPr="00BA6301">
        <w:t>nformation</w:t>
      </w:r>
      <w:r w:rsidRPr="004D405A">
        <w:t xml:space="preserve"> </w:t>
      </w:r>
      <w:r>
        <w:t>Set</w:t>
      </w:r>
    </w:p>
    <w:p w14:paraId="0FF72D9C" w14:textId="77777777" w:rsidR="00D93261" w:rsidRPr="008B1C02" w:rsidRDefault="00D93261" w:rsidP="00D93261">
      <w:pPr>
        <w:pStyle w:val="PL"/>
      </w:pPr>
      <w:r>
        <w:t xml:space="preserve">          resource.</w:t>
      </w:r>
    </w:p>
    <w:p w14:paraId="189D6090" w14:textId="77777777" w:rsidR="00D93261" w:rsidRPr="008B1C02" w:rsidRDefault="00D93261" w:rsidP="00D93261">
      <w:pPr>
        <w:pStyle w:val="PL"/>
      </w:pPr>
      <w:r w:rsidRPr="008B1C02">
        <w:t xml:space="preserve">        required: true</w:t>
      </w:r>
    </w:p>
    <w:p w14:paraId="688E3233" w14:textId="77777777" w:rsidR="00D93261" w:rsidRPr="008B1C02" w:rsidRDefault="00D93261" w:rsidP="00D93261">
      <w:pPr>
        <w:pStyle w:val="PL"/>
      </w:pPr>
      <w:r w:rsidRPr="008B1C02">
        <w:t xml:space="preserve">        schema:</w:t>
      </w:r>
    </w:p>
    <w:p w14:paraId="3228D014" w14:textId="77777777" w:rsidR="00D93261" w:rsidRPr="008B1C02" w:rsidRDefault="00D93261" w:rsidP="00D93261">
      <w:pPr>
        <w:pStyle w:val="PL"/>
      </w:pPr>
      <w:r w:rsidRPr="008B1C02">
        <w:t xml:space="preserve">          type: string</w:t>
      </w:r>
    </w:p>
    <w:p w14:paraId="62C36B47" w14:textId="77777777" w:rsidR="00D93261" w:rsidRDefault="00D93261" w:rsidP="00D93261">
      <w:pPr>
        <w:pStyle w:val="PL"/>
      </w:pPr>
    </w:p>
    <w:p w14:paraId="7DF75EBA" w14:textId="77777777" w:rsidR="00D93261" w:rsidRPr="00BA6301" w:rsidRDefault="00D93261" w:rsidP="00D93261">
      <w:pPr>
        <w:pStyle w:val="PL"/>
      </w:pPr>
      <w:r w:rsidRPr="00BA6301">
        <w:t xml:space="preserve">    get:</w:t>
      </w:r>
    </w:p>
    <w:p w14:paraId="15FA00E8" w14:textId="77777777" w:rsidR="00D93261" w:rsidRPr="00BA6301" w:rsidRDefault="00D93261" w:rsidP="00D93261">
      <w:pPr>
        <w:pStyle w:val="PL"/>
      </w:pPr>
      <w:r w:rsidRPr="00BA6301">
        <w:t xml:space="preserve">      summary: </w:t>
      </w:r>
      <w:r>
        <w:t>Retrieve</w:t>
      </w:r>
      <w:r w:rsidRPr="00BA6301">
        <w:t xml:space="preserve"> an </w:t>
      </w:r>
      <w:r>
        <w:t>existing</w:t>
      </w:r>
      <w:r w:rsidRPr="00BA6301">
        <w:t xml:space="preserve"> Individual </w:t>
      </w:r>
      <w:r>
        <w:t>ECS Address Configuration</w:t>
      </w:r>
      <w:r w:rsidRPr="00BA6301">
        <w:t xml:space="preserve"> </w:t>
      </w:r>
      <w:r>
        <w:t>I</w:t>
      </w:r>
      <w:r w:rsidRPr="00BA6301">
        <w:t xml:space="preserve">nformation </w:t>
      </w:r>
      <w:r>
        <w:t xml:space="preserve">Set </w:t>
      </w:r>
      <w:r w:rsidRPr="00BA6301">
        <w:t>resource</w:t>
      </w:r>
      <w:r>
        <w:t>.</w:t>
      </w:r>
    </w:p>
    <w:p w14:paraId="33017729" w14:textId="77777777" w:rsidR="00D93261" w:rsidRPr="00BA6301" w:rsidRDefault="00D93261" w:rsidP="00D93261">
      <w:pPr>
        <w:pStyle w:val="PL"/>
      </w:pPr>
      <w:r w:rsidRPr="00BA6301">
        <w:t xml:space="preserve">      operationId: Read</w:t>
      </w:r>
      <w:r>
        <w:t>EACI</w:t>
      </w:r>
    </w:p>
    <w:p w14:paraId="5A45202F" w14:textId="77777777" w:rsidR="00D93261" w:rsidRPr="00BA6301" w:rsidRDefault="00D93261" w:rsidP="00D93261">
      <w:pPr>
        <w:pStyle w:val="PL"/>
      </w:pPr>
      <w:r w:rsidRPr="00BA6301">
        <w:t xml:space="preserve">      tags:</w:t>
      </w:r>
    </w:p>
    <w:p w14:paraId="28F07F12" w14:textId="77777777" w:rsidR="00D93261" w:rsidRPr="00BA6301" w:rsidRDefault="00D93261" w:rsidP="00D93261">
      <w:pPr>
        <w:pStyle w:val="PL"/>
      </w:pPr>
      <w:r w:rsidRPr="00BA6301">
        <w:t xml:space="preserve">        - Individual </w:t>
      </w:r>
      <w:r>
        <w:t>ECS Address Configuration</w:t>
      </w:r>
      <w:r w:rsidRPr="00BA6301">
        <w:t xml:space="preserve"> </w:t>
      </w:r>
      <w:r>
        <w:t>I</w:t>
      </w:r>
      <w:r w:rsidRPr="00BA6301">
        <w:t>nformation</w:t>
      </w:r>
      <w:r w:rsidRPr="004D405A">
        <w:t xml:space="preserve"> </w:t>
      </w:r>
      <w:r>
        <w:t>Set (Document)</w:t>
      </w:r>
    </w:p>
    <w:p w14:paraId="2D47A0C5" w14:textId="77777777" w:rsidR="00D93261" w:rsidRPr="00BA6301" w:rsidRDefault="00D93261" w:rsidP="00D93261">
      <w:pPr>
        <w:pStyle w:val="PL"/>
      </w:pPr>
      <w:r w:rsidRPr="00BA6301">
        <w:t xml:space="preserve">      responses:</w:t>
      </w:r>
    </w:p>
    <w:p w14:paraId="2FEF6721" w14:textId="77777777" w:rsidR="00D93261" w:rsidRPr="00BA6301" w:rsidRDefault="00D93261" w:rsidP="00D93261">
      <w:pPr>
        <w:pStyle w:val="PL"/>
      </w:pPr>
      <w:r w:rsidRPr="00BA6301">
        <w:t xml:space="preserve">        '200':</w:t>
      </w:r>
    </w:p>
    <w:p w14:paraId="0E54345C" w14:textId="77777777" w:rsidR="00D93261" w:rsidRDefault="00D93261" w:rsidP="00D93261">
      <w:pPr>
        <w:pStyle w:val="PL"/>
        <w:rPr>
          <w:lang w:val="en-US"/>
        </w:rPr>
      </w:pPr>
      <w:r w:rsidRPr="00BA6301">
        <w:t xml:space="preserve">          description: </w:t>
      </w:r>
      <w:r>
        <w:rPr>
          <w:lang w:val="en-US"/>
        </w:rPr>
        <w:t>&gt;</w:t>
      </w:r>
    </w:p>
    <w:p w14:paraId="4F6958F4" w14:textId="77777777" w:rsidR="00D93261" w:rsidRDefault="00D93261" w:rsidP="00D93261">
      <w:pPr>
        <w:pStyle w:val="PL"/>
      </w:pPr>
      <w:r w:rsidRPr="00A55B70">
        <w:rPr>
          <w:lang w:val="en-US"/>
        </w:rPr>
        <w:t xml:space="preserve">            </w:t>
      </w:r>
      <w:r w:rsidRPr="008B1C02">
        <w:t>OK</w:t>
      </w:r>
      <w:r>
        <w:t>.</w:t>
      </w:r>
      <w:r w:rsidRPr="008B1C02">
        <w:t xml:space="preserve"> </w:t>
      </w:r>
      <w:r w:rsidRPr="0014700B">
        <w:t xml:space="preserve">The requested Individual </w:t>
      </w:r>
      <w:r>
        <w:t>ECS Address Configuration</w:t>
      </w:r>
      <w:r w:rsidRPr="00BA6301">
        <w:t xml:space="preserve"> </w:t>
      </w:r>
      <w:r>
        <w:t>I</w:t>
      </w:r>
      <w:r w:rsidRPr="00BA6301">
        <w:t xml:space="preserve">nformation </w:t>
      </w:r>
      <w:r>
        <w:t xml:space="preserve">Set </w:t>
      </w:r>
      <w:r w:rsidRPr="0014700B">
        <w:t xml:space="preserve">resource is </w:t>
      </w:r>
    </w:p>
    <w:p w14:paraId="178676F0" w14:textId="77777777" w:rsidR="00D93261" w:rsidRPr="00BA6301" w:rsidRDefault="00D93261" w:rsidP="00D93261">
      <w:pPr>
        <w:pStyle w:val="PL"/>
      </w:pPr>
      <w:r>
        <w:t xml:space="preserve">            </w:t>
      </w:r>
      <w:r w:rsidRPr="0014700B">
        <w:t>successfully returned in the response body.</w:t>
      </w:r>
    </w:p>
    <w:p w14:paraId="1C8D970D" w14:textId="77777777" w:rsidR="00D93261" w:rsidRPr="00BA6301" w:rsidRDefault="00D93261" w:rsidP="00D93261">
      <w:pPr>
        <w:pStyle w:val="PL"/>
      </w:pPr>
      <w:r w:rsidRPr="00BA6301">
        <w:t xml:space="preserve">          content:</w:t>
      </w:r>
    </w:p>
    <w:p w14:paraId="7EE89A98" w14:textId="77777777" w:rsidR="00D93261" w:rsidRPr="00BA6301" w:rsidRDefault="00D93261" w:rsidP="00D93261">
      <w:pPr>
        <w:pStyle w:val="PL"/>
      </w:pPr>
      <w:r w:rsidRPr="00BA6301">
        <w:t xml:space="preserve">            application/json:</w:t>
      </w:r>
    </w:p>
    <w:p w14:paraId="3C7FC75C" w14:textId="77777777" w:rsidR="00D93261" w:rsidRPr="00BA6301" w:rsidRDefault="00D93261" w:rsidP="00D93261">
      <w:pPr>
        <w:pStyle w:val="PL"/>
      </w:pPr>
      <w:r w:rsidRPr="00BA6301">
        <w:t xml:space="preserve">              schema:</w:t>
      </w:r>
    </w:p>
    <w:p w14:paraId="0D0FDDEE" w14:textId="77777777" w:rsidR="00D93261" w:rsidRPr="00BA6301" w:rsidRDefault="00D93261" w:rsidP="00D93261">
      <w:pPr>
        <w:pStyle w:val="PL"/>
      </w:pPr>
      <w:r w:rsidRPr="00BA6301">
        <w:t xml:space="preserve">                $ref: '#/components/schemas/E</w:t>
      </w:r>
      <w:r>
        <w:t>csAddr</w:t>
      </w:r>
      <w:r w:rsidRPr="00BA6301">
        <w:t>Info'</w:t>
      </w:r>
    </w:p>
    <w:p w14:paraId="34C1AE35" w14:textId="77777777" w:rsidR="00D93261" w:rsidRPr="00BA6301" w:rsidRDefault="00D93261" w:rsidP="00D93261">
      <w:pPr>
        <w:pStyle w:val="PL"/>
      </w:pPr>
      <w:r w:rsidRPr="00BA6301">
        <w:t xml:space="preserve">        '307':</w:t>
      </w:r>
    </w:p>
    <w:p w14:paraId="0544EA52" w14:textId="77777777" w:rsidR="00D93261" w:rsidRPr="00BA6301" w:rsidRDefault="00D93261" w:rsidP="00D93261">
      <w:pPr>
        <w:pStyle w:val="PL"/>
      </w:pPr>
      <w:r w:rsidRPr="00BA6301">
        <w:t xml:space="preserve">          $ref: 'TS29122_CommonData.yaml#/components/responses/307'</w:t>
      </w:r>
    </w:p>
    <w:p w14:paraId="3FDDEEB5" w14:textId="77777777" w:rsidR="00D93261" w:rsidRPr="00BA6301" w:rsidRDefault="00D93261" w:rsidP="00D93261">
      <w:pPr>
        <w:pStyle w:val="PL"/>
      </w:pPr>
      <w:r w:rsidRPr="00BA6301">
        <w:t xml:space="preserve">        '308':</w:t>
      </w:r>
    </w:p>
    <w:p w14:paraId="401B61F5" w14:textId="77777777" w:rsidR="00D93261" w:rsidRPr="00BA6301" w:rsidRDefault="00D93261" w:rsidP="00D93261">
      <w:pPr>
        <w:pStyle w:val="PL"/>
      </w:pPr>
      <w:r w:rsidRPr="00BA6301">
        <w:t xml:space="preserve">          $ref: 'TS29122_CommonData.yaml#/components/responses/308'</w:t>
      </w:r>
    </w:p>
    <w:p w14:paraId="7589C36D" w14:textId="77777777" w:rsidR="00D93261" w:rsidRPr="00BA6301" w:rsidRDefault="00D93261" w:rsidP="00D93261">
      <w:pPr>
        <w:pStyle w:val="PL"/>
      </w:pPr>
      <w:r w:rsidRPr="00BA6301">
        <w:t xml:space="preserve">        '400':</w:t>
      </w:r>
    </w:p>
    <w:p w14:paraId="411B1B1E" w14:textId="77777777" w:rsidR="00D93261" w:rsidRPr="00BA6301" w:rsidRDefault="00D93261" w:rsidP="00D93261">
      <w:pPr>
        <w:pStyle w:val="PL"/>
      </w:pPr>
      <w:r w:rsidRPr="00BA6301">
        <w:t xml:space="preserve">          $ref: 'TS29122_CommonData.yaml#/components/responses/400'</w:t>
      </w:r>
    </w:p>
    <w:p w14:paraId="47EC24BD" w14:textId="77777777" w:rsidR="00D93261" w:rsidRPr="00BA6301" w:rsidRDefault="00D93261" w:rsidP="00D93261">
      <w:pPr>
        <w:pStyle w:val="PL"/>
      </w:pPr>
      <w:r w:rsidRPr="00BA6301">
        <w:t xml:space="preserve">        '401':</w:t>
      </w:r>
    </w:p>
    <w:p w14:paraId="494A5481" w14:textId="77777777" w:rsidR="00D93261" w:rsidRPr="00BA6301" w:rsidRDefault="00D93261" w:rsidP="00D93261">
      <w:pPr>
        <w:pStyle w:val="PL"/>
      </w:pPr>
      <w:r w:rsidRPr="00BA6301">
        <w:t xml:space="preserve">          $ref: 'TS29122_CommonData.yaml#/components/responses/401'</w:t>
      </w:r>
    </w:p>
    <w:p w14:paraId="4398BDA4" w14:textId="77777777" w:rsidR="00D93261" w:rsidRPr="00BA6301" w:rsidRDefault="00D93261" w:rsidP="00D93261">
      <w:pPr>
        <w:pStyle w:val="PL"/>
      </w:pPr>
      <w:r w:rsidRPr="00BA6301">
        <w:t xml:space="preserve">        '403':</w:t>
      </w:r>
    </w:p>
    <w:p w14:paraId="55B0222E" w14:textId="77777777" w:rsidR="00D93261" w:rsidRPr="00BA6301" w:rsidRDefault="00D93261" w:rsidP="00D93261">
      <w:pPr>
        <w:pStyle w:val="PL"/>
      </w:pPr>
      <w:r w:rsidRPr="00BA6301">
        <w:t xml:space="preserve">          $ref: 'TS29122_CommonData.yaml#/components/responses/403'</w:t>
      </w:r>
    </w:p>
    <w:p w14:paraId="611C243D" w14:textId="77777777" w:rsidR="00D93261" w:rsidRPr="00BA6301" w:rsidRDefault="00D93261" w:rsidP="00D93261">
      <w:pPr>
        <w:pStyle w:val="PL"/>
      </w:pPr>
      <w:r w:rsidRPr="00BA6301">
        <w:t xml:space="preserve">        '404':</w:t>
      </w:r>
    </w:p>
    <w:p w14:paraId="0FA716B9" w14:textId="77777777" w:rsidR="00D93261" w:rsidRPr="00BA6301" w:rsidRDefault="00D93261" w:rsidP="00D93261">
      <w:pPr>
        <w:pStyle w:val="PL"/>
      </w:pPr>
      <w:r w:rsidRPr="00BA6301">
        <w:t xml:space="preserve">          $ref: 'TS29122_CommonData.yaml#/components/responses/404'</w:t>
      </w:r>
    </w:p>
    <w:p w14:paraId="181F7387" w14:textId="77777777" w:rsidR="00D93261" w:rsidRPr="00BA6301" w:rsidRDefault="00D93261" w:rsidP="00D93261">
      <w:pPr>
        <w:pStyle w:val="PL"/>
      </w:pPr>
      <w:r w:rsidRPr="00BA6301">
        <w:t xml:space="preserve">        '406':</w:t>
      </w:r>
    </w:p>
    <w:p w14:paraId="099FBDFD" w14:textId="77777777" w:rsidR="00D93261" w:rsidRPr="00BA6301" w:rsidRDefault="00D93261" w:rsidP="00D93261">
      <w:pPr>
        <w:pStyle w:val="PL"/>
      </w:pPr>
      <w:r w:rsidRPr="00BA6301">
        <w:t xml:space="preserve">          $ref: 'TS29122_CommonData.yaml#/components/responses/406'</w:t>
      </w:r>
    </w:p>
    <w:p w14:paraId="50485260" w14:textId="77777777" w:rsidR="00D93261" w:rsidRPr="00BA6301" w:rsidRDefault="00D93261" w:rsidP="00D93261">
      <w:pPr>
        <w:pStyle w:val="PL"/>
      </w:pPr>
      <w:r w:rsidRPr="00BA6301">
        <w:t xml:space="preserve">        '429':</w:t>
      </w:r>
    </w:p>
    <w:p w14:paraId="018D00F3" w14:textId="77777777" w:rsidR="00D93261" w:rsidRPr="00BA6301" w:rsidRDefault="00D93261" w:rsidP="00D93261">
      <w:pPr>
        <w:pStyle w:val="PL"/>
      </w:pPr>
      <w:r w:rsidRPr="00BA6301">
        <w:t xml:space="preserve">          $ref: 'TS29122_CommonData.yaml#/components/responses/429'</w:t>
      </w:r>
    </w:p>
    <w:p w14:paraId="196A161D" w14:textId="77777777" w:rsidR="00D93261" w:rsidRPr="00BA6301" w:rsidRDefault="00D93261" w:rsidP="00D93261">
      <w:pPr>
        <w:pStyle w:val="PL"/>
      </w:pPr>
      <w:r w:rsidRPr="00BA6301">
        <w:t xml:space="preserve">        '500':</w:t>
      </w:r>
    </w:p>
    <w:p w14:paraId="15DF13FB" w14:textId="77777777" w:rsidR="00D93261" w:rsidRPr="00BA6301" w:rsidRDefault="00D93261" w:rsidP="00D93261">
      <w:pPr>
        <w:pStyle w:val="PL"/>
      </w:pPr>
      <w:r w:rsidRPr="00BA6301">
        <w:t xml:space="preserve">          $ref: 'TS29122_CommonData.yaml#/components/responses/500'</w:t>
      </w:r>
    </w:p>
    <w:p w14:paraId="2A0E4111" w14:textId="77777777" w:rsidR="00D93261" w:rsidRPr="00BA6301" w:rsidRDefault="00D93261" w:rsidP="00D93261">
      <w:pPr>
        <w:pStyle w:val="PL"/>
      </w:pPr>
      <w:r w:rsidRPr="00BA6301">
        <w:t xml:space="preserve">        '503':</w:t>
      </w:r>
    </w:p>
    <w:p w14:paraId="7FE2DFD5" w14:textId="77777777" w:rsidR="00D93261" w:rsidRPr="00BA6301" w:rsidRDefault="00D93261" w:rsidP="00D93261">
      <w:pPr>
        <w:pStyle w:val="PL"/>
      </w:pPr>
      <w:r w:rsidRPr="00BA6301">
        <w:t xml:space="preserve">          $ref: 'TS29122_CommonData.yaml#/components/responses/503'</w:t>
      </w:r>
    </w:p>
    <w:p w14:paraId="3DB1EED8" w14:textId="77777777" w:rsidR="00D93261" w:rsidRPr="00BA6301" w:rsidRDefault="00D93261" w:rsidP="00D93261">
      <w:pPr>
        <w:pStyle w:val="PL"/>
      </w:pPr>
      <w:r w:rsidRPr="00BA6301">
        <w:t xml:space="preserve">        default:</w:t>
      </w:r>
    </w:p>
    <w:p w14:paraId="6E24AB75" w14:textId="77777777" w:rsidR="00D93261" w:rsidRPr="00BA6301" w:rsidRDefault="00D93261" w:rsidP="00D93261">
      <w:pPr>
        <w:pStyle w:val="PL"/>
      </w:pPr>
      <w:r w:rsidRPr="00BA6301">
        <w:t xml:space="preserve">          $ref: 'TS29122_CommonData.yaml#/components/responses/default'</w:t>
      </w:r>
    </w:p>
    <w:p w14:paraId="0FD2A34A" w14:textId="77777777" w:rsidR="00D93261" w:rsidRPr="00BA6301" w:rsidRDefault="00D93261" w:rsidP="00D93261">
      <w:pPr>
        <w:pStyle w:val="PL"/>
      </w:pPr>
    </w:p>
    <w:p w14:paraId="1ECF040F" w14:textId="77777777" w:rsidR="00D93261" w:rsidRPr="00BA6301" w:rsidRDefault="00D93261" w:rsidP="00D93261">
      <w:pPr>
        <w:pStyle w:val="PL"/>
      </w:pPr>
      <w:r w:rsidRPr="00BA6301">
        <w:t xml:space="preserve">    put:</w:t>
      </w:r>
    </w:p>
    <w:p w14:paraId="06DB7371" w14:textId="77777777" w:rsidR="00D93261" w:rsidRPr="00BA6301" w:rsidRDefault="00D93261" w:rsidP="00D93261">
      <w:pPr>
        <w:pStyle w:val="PL"/>
      </w:pPr>
      <w:r w:rsidRPr="00BA6301">
        <w:t xml:space="preserve">      summary: </w:t>
      </w:r>
      <w:r>
        <w:t>Update</w:t>
      </w:r>
      <w:r w:rsidRPr="00BA6301">
        <w:t xml:space="preserve"> an existing Individual </w:t>
      </w:r>
      <w:r>
        <w:t>ECS Address Configuration</w:t>
      </w:r>
      <w:r w:rsidRPr="00BA6301">
        <w:t xml:space="preserve"> </w:t>
      </w:r>
      <w:r>
        <w:t>I</w:t>
      </w:r>
      <w:r w:rsidRPr="00BA6301">
        <w:t xml:space="preserve">nformation </w:t>
      </w:r>
      <w:r>
        <w:t xml:space="preserve">Set </w:t>
      </w:r>
      <w:r w:rsidRPr="00BA6301">
        <w:t>resource</w:t>
      </w:r>
      <w:r>
        <w:t>.</w:t>
      </w:r>
    </w:p>
    <w:p w14:paraId="2BE86E2C" w14:textId="77777777" w:rsidR="00D93261" w:rsidRPr="00BA6301" w:rsidRDefault="00D93261" w:rsidP="00D93261">
      <w:pPr>
        <w:pStyle w:val="PL"/>
      </w:pPr>
      <w:r w:rsidRPr="00BA6301">
        <w:t xml:space="preserve">      operationId: </w:t>
      </w:r>
      <w:r>
        <w:t>UpdateEACI</w:t>
      </w:r>
    </w:p>
    <w:p w14:paraId="0ED769B3" w14:textId="77777777" w:rsidR="00D93261" w:rsidRPr="00BA6301" w:rsidRDefault="00D93261" w:rsidP="00D93261">
      <w:pPr>
        <w:pStyle w:val="PL"/>
      </w:pPr>
      <w:r w:rsidRPr="00BA6301">
        <w:t xml:space="preserve">      tags:</w:t>
      </w:r>
    </w:p>
    <w:p w14:paraId="78FEB816" w14:textId="77777777" w:rsidR="00D93261" w:rsidRPr="00BA6301" w:rsidRDefault="00D93261" w:rsidP="00D93261">
      <w:pPr>
        <w:pStyle w:val="PL"/>
      </w:pPr>
      <w:r w:rsidRPr="00BA6301">
        <w:t xml:space="preserve">        - Individual </w:t>
      </w:r>
      <w:r>
        <w:t>ECS Address Configuration</w:t>
      </w:r>
      <w:r w:rsidRPr="00BA6301">
        <w:t xml:space="preserve"> </w:t>
      </w:r>
      <w:r>
        <w:t>I</w:t>
      </w:r>
      <w:r w:rsidRPr="00BA6301">
        <w:t>nformation</w:t>
      </w:r>
      <w:r w:rsidRPr="004D405A">
        <w:t xml:space="preserve"> </w:t>
      </w:r>
      <w:r>
        <w:t>Set (Document)</w:t>
      </w:r>
    </w:p>
    <w:p w14:paraId="5EE92FCF" w14:textId="77777777" w:rsidR="00D93261" w:rsidRPr="00BA6301" w:rsidRDefault="00D93261" w:rsidP="00D93261">
      <w:pPr>
        <w:pStyle w:val="PL"/>
      </w:pPr>
      <w:r w:rsidRPr="00BA6301">
        <w:t xml:space="preserve">      requestBody:</w:t>
      </w:r>
    </w:p>
    <w:p w14:paraId="32DBEFF1" w14:textId="77777777" w:rsidR="00D93261" w:rsidRPr="00BA6301" w:rsidRDefault="00D93261" w:rsidP="00D93261">
      <w:pPr>
        <w:pStyle w:val="PL"/>
      </w:pPr>
      <w:r w:rsidRPr="00BA6301">
        <w:t xml:space="preserve">        required: true</w:t>
      </w:r>
    </w:p>
    <w:p w14:paraId="3A90BEED" w14:textId="77777777" w:rsidR="00D93261" w:rsidRPr="00BA6301" w:rsidRDefault="00D93261" w:rsidP="00D93261">
      <w:pPr>
        <w:pStyle w:val="PL"/>
      </w:pPr>
      <w:r w:rsidRPr="00BA6301">
        <w:t xml:space="preserve">        content:</w:t>
      </w:r>
    </w:p>
    <w:p w14:paraId="5DF963C9" w14:textId="77777777" w:rsidR="00D93261" w:rsidRPr="00BA6301" w:rsidRDefault="00D93261" w:rsidP="00D93261">
      <w:pPr>
        <w:pStyle w:val="PL"/>
      </w:pPr>
      <w:r w:rsidRPr="00BA6301">
        <w:t xml:space="preserve">          application/json:</w:t>
      </w:r>
    </w:p>
    <w:p w14:paraId="4376001E" w14:textId="77777777" w:rsidR="00D93261" w:rsidRPr="00BA6301" w:rsidRDefault="00D93261" w:rsidP="00D93261">
      <w:pPr>
        <w:pStyle w:val="PL"/>
      </w:pPr>
      <w:r w:rsidRPr="00BA6301">
        <w:t xml:space="preserve">            schema:</w:t>
      </w:r>
    </w:p>
    <w:p w14:paraId="20EF6088" w14:textId="77777777" w:rsidR="00D93261" w:rsidRPr="00BA6301" w:rsidRDefault="00D93261" w:rsidP="00D93261">
      <w:pPr>
        <w:pStyle w:val="PL"/>
      </w:pPr>
      <w:r w:rsidRPr="00BA6301">
        <w:t xml:space="preserve">              $ref: '#/components/schemas/E</w:t>
      </w:r>
      <w:r>
        <w:t>c</w:t>
      </w:r>
      <w:r w:rsidRPr="00BA6301">
        <w:t>s</w:t>
      </w:r>
      <w:r>
        <w:t>Addr</w:t>
      </w:r>
      <w:r w:rsidRPr="00BA6301">
        <w:rPr>
          <w:rFonts w:hint="eastAsia"/>
          <w:lang w:eastAsia="zh-CN"/>
        </w:rPr>
        <w:t>I</w:t>
      </w:r>
      <w:r w:rsidRPr="00BA6301">
        <w:t>nfo'</w:t>
      </w:r>
    </w:p>
    <w:p w14:paraId="1A570EE2" w14:textId="77777777" w:rsidR="00D93261" w:rsidRPr="00BA6301" w:rsidRDefault="00D93261" w:rsidP="00D93261">
      <w:pPr>
        <w:pStyle w:val="PL"/>
      </w:pPr>
      <w:r w:rsidRPr="00BA6301">
        <w:t xml:space="preserve">      responses:</w:t>
      </w:r>
    </w:p>
    <w:p w14:paraId="18E2C6E6" w14:textId="77777777" w:rsidR="00D93261" w:rsidRPr="00BA6301" w:rsidRDefault="00D93261" w:rsidP="00D93261">
      <w:pPr>
        <w:pStyle w:val="PL"/>
      </w:pPr>
      <w:r w:rsidRPr="00BA6301">
        <w:t xml:space="preserve">        '200':</w:t>
      </w:r>
    </w:p>
    <w:p w14:paraId="4EF53461" w14:textId="77777777" w:rsidR="00D93261" w:rsidRPr="008E7D0B" w:rsidRDefault="00D93261" w:rsidP="00D93261">
      <w:pPr>
        <w:pStyle w:val="PL"/>
        <w:rPr>
          <w:lang w:val="en-US"/>
        </w:rPr>
      </w:pPr>
      <w:r w:rsidRPr="00BA6301">
        <w:t xml:space="preserve">          description: </w:t>
      </w:r>
      <w:r>
        <w:rPr>
          <w:lang w:val="en-US"/>
        </w:rPr>
        <w:t>&gt;</w:t>
      </w:r>
    </w:p>
    <w:p w14:paraId="2FE74A60" w14:textId="77777777" w:rsidR="00D93261" w:rsidRDefault="00D93261" w:rsidP="00D93261">
      <w:pPr>
        <w:pStyle w:val="PL"/>
      </w:pPr>
      <w:r>
        <w:rPr>
          <w:lang w:val="en-US"/>
        </w:rPr>
        <w:t xml:space="preserve">            </w:t>
      </w:r>
      <w:r w:rsidRPr="00BA6301">
        <w:t>OK</w:t>
      </w:r>
      <w:r>
        <w:t>.</w:t>
      </w:r>
      <w:r w:rsidRPr="00BA6301">
        <w:t xml:space="preserve"> </w:t>
      </w:r>
      <w:r w:rsidRPr="00D76E41">
        <w:t xml:space="preserve">The </w:t>
      </w:r>
      <w:r w:rsidRPr="00490E4C">
        <w:t xml:space="preserve">Individual ECS Address </w:t>
      </w:r>
      <w:r w:rsidRPr="009C7C5C">
        <w:t xml:space="preserve">Configuration </w:t>
      </w:r>
      <w:r w:rsidRPr="00490E4C">
        <w:t xml:space="preserve">Information </w:t>
      </w:r>
      <w:r>
        <w:t xml:space="preserve">Set </w:t>
      </w:r>
      <w:r w:rsidRPr="00490E4C">
        <w:t>resource</w:t>
      </w:r>
      <w:r w:rsidRPr="00D76E41">
        <w:t xml:space="preserve"> is successfully</w:t>
      </w:r>
    </w:p>
    <w:p w14:paraId="571D163F" w14:textId="77777777" w:rsidR="00D93261" w:rsidRDefault="00D93261" w:rsidP="00D93261">
      <w:pPr>
        <w:pStyle w:val="PL"/>
      </w:pPr>
      <w:r>
        <w:t xml:space="preserve">           </w:t>
      </w:r>
      <w:r w:rsidRPr="00D76E41">
        <w:t xml:space="preserve"> </w:t>
      </w:r>
      <w:r>
        <w:t>updated</w:t>
      </w:r>
      <w:r w:rsidRPr="00D76E41">
        <w:t xml:space="preserve"> and a representation of the updated resource is returned in the response</w:t>
      </w:r>
    </w:p>
    <w:p w14:paraId="11EB52C5" w14:textId="77777777" w:rsidR="00D93261" w:rsidRPr="00BA6301" w:rsidRDefault="00D93261" w:rsidP="00D93261">
      <w:pPr>
        <w:pStyle w:val="PL"/>
      </w:pPr>
      <w:r>
        <w:t xml:space="preserve">           </w:t>
      </w:r>
      <w:r w:rsidRPr="00D76E41">
        <w:t xml:space="preserve"> body.</w:t>
      </w:r>
    </w:p>
    <w:p w14:paraId="0BD307EA" w14:textId="77777777" w:rsidR="00D93261" w:rsidRPr="00BA6301" w:rsidRDefault="00D93261" w:rsidP="00D93261">
      <w:pPr>
        <w:pStyle w:val="PL"/>
      </w:pPr>
      <w:r w:rsidRPr="00BA6301">
        <w:t xml:space="preserve">          content:</w:t>
      </w:r>
    </w:p>
    <w:p w14:paraId="39E36643" w14:textId="77777777" w:rsidR="00D93261" w:rsidRPr="00BA6301" w:rsidRDefault="00D93261" w:rsidP="00D93261">
      <w:pPr>
        <w:pStyle w:val="PL"/>
      </w:pPr>
      <w:r w:rsidRPr="00BA6301">
        <w:t xml:space="preserve">            application/json:</w:t>
      </w:r>
    </w:p>
    <w:p w14:paraId="63D6F267" w14:textId="77777777" w:rsidR="00D93261" w:rsidRPr="00BA6301" w:rsidRDefault="00D93261" w:rsidP="00D93261">
      <w:pPr>
        <w:pStyle w:val="PL"/>
      </w:pPr>
      <w:r w:rsidRPr="00BA6301">
        <w:t xml:space="preserve">              schema:</w:t>
      </w:r>
    </w:p>
    <w:p w14:paraId="481E3FFF" w14:textId="77777777" w:rsidR="00D93261" w:rsidRPr="00BA6301" w:rsidRDefault="00D93261" w:rsidP="00D93261">
      <w:pPr>
        <w:pStyle w:val="PL"/>
      </w:pPr>
      <w:r w:rsidRPr="00BA6301">
        <w:t xml:space="preserve">                $ref: '#/components/schemas/E</w:t>
      </w:r>
      <w:r>
        <w:t>csAddr</w:t>
      </w:r>
      <w:r w:rsidRPr="00BA6301">
        <w:t>Info'</w:t>
      </w:r>
    </w:p>
    <w:p w14:paraId="4B89E6AA" w14:textId="77777777" w:rsidR="00D93261" w:rsidRPr="00BA6301" w:rsidRDefault="00D93261" w:rsidP="00D93261">
      <w:pPr>
        <w:pStyle w:val="PL"/>
      </w:pPr>
      <w:r w:rsidRPr="00BA6301">
        <w:t xml:space="preserve">        '204':</w:t>
      </w:r>
    </w:p>
    <w:p w14:paraId="0462D71C" w14:textId="77777777" w:rsidR="00D93261" w:rsidRPr="00BA6301" w:rsidRDefault="00D93261" w:rsidP="00D93261">
      <w:pPr>
        <w:pStyle w:val="PL"/>
      </w:pPr>
      <w:r w:rsidRPr="00BA6301">
        <w:t xml:space="preserve">          description: &gt;</w:t>
      </w:r>
    </w:p>
    <w:p w14:paraId="5EE30E5C" w14:textId="77777777" w:rsidR="00D93261" w:rsidRDefault="00D93261" w:rsidP="00D93261">
      <w:pPr>
        <w:pStyle w:val="PL"/>
      </w:pPr>
      <w:r w:rsidRPr="00BA6301">
        <w:t xml:space="preserve">            </w:t>
      </w:r>
      <w:r>
        <w:t>No Content</w:t>
      </w:r>
      <w:r w:rsidRPr="00BA6301">
        <w:t xml:space="preserve">. </w:t>
      </w:r>
      <w:r w:rsidRPr="00D76E41">
        <w:t xml:space="preserve">The </w:t>
      </w:r>
      <w:r w:rsidRPr="00490E4C">
        <w:t xml:space="preserve">Individual ECS Address </w:t>
      </w:r>
      <w:r w:rsidRPr="009C7C5C">
        <w:t xml:space="preserve">Configuration </w:t>
      </w:r>
      <w:r w:rsidRPr="00490E4C">
        <w:t xml:space="preserve">Information </w:t>
      </w:r>
      <w:r>
        <w:t xml:space="preserve">Set </w:t>
      </w:r>
      <w:r w:rsidRPr="00490E4C">
        <w:t>resource</w:t>
      </w:r>
      <w:r w:rsidRPr="00D76E41">
        <w:t xml:space="preserve"> is</w:t>
      </w:r>
    </w:p>
    <w:p w14:paraId="47AABA4F" w14:textId="77777777" w:rsidR="00D93261" w:rsidRPr="00BA6301" w:rsidRDefault="00D93261" w:rsidP="00D93261">
      <w:pPr>
        <w:pStyle w:val="PL"/>
      </w:pPr>
      <w:r>
        <w:t xml:space="preserve">           </w:t>
      </w:r>
      <w:r w:rsidRPr="00D76E41">
        <w:t xml:space="preserve"> successfully</w:t>
      </w:r>
      <w:r>
        <w:t xml:space="preserve"> updated</w:t>
      </w:r>
      <w:r w:rsidRPr="00BA6301" w:rsidDel="00E627F8">
        <w:t xml:space="preserve"> </w:t>
      </w:r>
      <w:r w:rsidRPr="00BA6301">
        <w:t xml:space="preserve">and no content is </w:t>
      </w:r>
      <w:r>
        <w:t>returned in the response body.</w:t>
      </w:r>
    </w:p>
    <w:p w14:paraId="7BBA4F33" w14:textId="77777777" w:rsidR="00D93261" w:rsidRPr="00BA6301" w:rsidRDefault="00D93261" w:rsidP="00D93261">
      <w:pPr>
        <w:pStyle w:val="PL"/>
      </w:pPr>
      <w:r w:rsidRPr="00BA6301">
        <w:t xml:space="preserve">        '307':</w:t>
      </w:r>
    </w:p>
    <w:p w14:paraId="357D43F3" w14:textId="77777777" w:rsidR="00D93261" w:rsidRPr="00BA6301" w:rsidRDefault="00D93261" w:rsidP="00D93261">
      <w:pPr>
        <w:pStyle w:val="PL"/>
      </w:pPr>
      <w:r w:rsidRPr="00BA6301">
        <w:t xml:space="preserve">          $ref: 'TS29122_CommonData.yaml#/components/responses/307'</w:t>
      </w:r>
    </w:p>
    <w:p w14:paraId="21A494D3" w14:textId="77777777" w:rsidR="00D93261" w:rsidRPr="00BA6301" w:rsidRDefault="00D93261" w:rsidP="00D93261">
      <w:pPr>
        <w:pStyle w:val="PL"/>
      </w:pPr>
      <w:r w:rsidRPr="00BA6301">
        <w:t xml:space="preserve">        '308':</w:t>
      </w:r>
    </w:p>
    <w:p w14:paraId="41EE2A6F" w14:textId="77777777" w:rsidR="00D93261" w:rsidRPr="00BA6301" w:rsidRDefault="00D93261" w:rsidP="00D93261">
      <w:pPr>
        <w:pStyle w:val="PL"/>
      </w:pPr>
      <w:r w:rsidRPr="00BA6301">
        <w:t xml:space="preserve">          $ref: 'TS29122_CommonData.yaml#/components/responses/308'</w:t>
      </w:r>
    </w:p>
    <w:p w14:paraId="68DEBE9C" w14:textId="77777777" w:rsidR="00D93261" w:rsidRPr="00BA6301" w:rsidRDefault="00D93261" w:rsidP="00D93261">
      <w:pPr>
        <w:pStyle w:val="PL"/>
      </w:pPr>
      <w:r w:rsidRPr="00BA6301">
        <w:t xml:space="preserve">        '400':</w:t>
      </w:r>
    </w:p>
    <w:p w14:paraId="44436227" w14:textId="77777777" w:rsidR="00D93261" w:rsidRPr="00BA6301" w:rsidRDefault="00D93261" w:rsidP="00D93261">
      <w:pPr>
        <w:pStyle w:val="PL"/>
      </w:pPr>
      <w:r w:rsidRPr="00BA6301">
        <w:lastRenderedPageBreak/>
        <w:t xml:space="preserve">          $ref: 'TS29122_CommonData.yaml#/components/responses/400'</w:t>
      </w:r>
    </w:p>
    <w:p w14:paraId="68195931" w14:textId="77777777" w:rsidR="00D93261" w:rsidRPr="00BA6301" w:rsidRDefault="00D93261" w:rsidP="00D93261">
      <w:pPr>
        <w:pStyle w:val="PL"/>
      </w:pPr>
      <w:r w:rsidRPr="00BA6301">
        <w:t xml:space="preserve">        '401':</w:t>
      </w:r>
    </w:p>
    <w:p w14:paraId="2F7FA3A3" w14:textId="77777777" w:rsidR="00D93261" w:rsidRPr="00BA6301" w:rsidRDefault="00D93261" w:rsidP="00D93261">
      <w:pPr>
        <w:pStyle w:val="PL"/>
      </w:pPr>
      <w:r w:rsidRPr="00BA6301">
        <w:t xml:space="preserve">          $ref: 'TS29122_CommonData.yaml#/components/responses/401'</w:t>
      </w:r>
    </w:p>
    <w:p w14:paraId="4EB58133" w14:textId="77777777" w:rsidR="00D93261" w:rsidRPr="00BA6301" w:rsidRDefault="00D93261" w:rsidP="00D93261">
      <w:pPr>
        <w:pStyle w:val="PL"/>
      </w:pPr>
      <w:r w:rsidRPr="00BA6301">
        <w:t xml:space="preserve">        '403':</w:t>
      </w:r>
    </w:p>
    <w:p w14:paraId="242A6B54" w14:textId="77777777" w:rsidR="00D93261" w:rsidRPr="00BA6301" w:rsidRDefault="00D93261" w:rsidP="00D93261">
      <w:pPr>
        <w:pStyle w:val="PL"/>
      </w:pPr>
      <w:r w:rsidRPr="00BA6301">
        <w:t xml:space="preserve">          $ref: 'TS29122_CommonData.yaml#/components/responses/403'</w:t>
      </w:r>
    </w:p>
    <w:p w14:paraId="0A643B47" w14:textId="77777777" w:rsidR="00D93261" w:rsidRPr="00BA6301" w:rsidRDefault="00D93261" w:rsidP="00D93261">
      <w:pPr>
        <w:pStyle w:val="PL"/>
      </w:pPr>
      <w:r w:rsidRPr="00BA6301">
        <w:t xml:space="preserve">        '404':</w:t>
      </w:r>
    </w:p>
    <w:p w14:paraId="4242CA64" w14:textId="77777777" w:rsidR="00D93261" w:rsidRPr="00BA6301" w:rsidRDefault="00D93261" w:rsidP="00D93261">
      <w:pPr>
        <w:pStyle w:val="PL"/>
      </w:pPr>
      <w:r w:rsidRPr="00BA6301">
        <w:t xml:space="preserve">          $ref: 'TS29122_CommonData.yaml#/components/responses/404'</w:t>
      </w:r>
    </w:p>
    <w:p w14:paraId="175B2FA1" w14:textId="77777777" w:rsidR="00D93261" w:rsidRPr="00BA6301" w:rsidRDefault="00D93261" w:rsidP="00D93261">
      <w:pPr>
        <w:pStyle w:val="PL"/>
      </w:pPr>
      <w:r w:rsidRPr="00BA6301">
        <w:t xml:space="preserve">        '411':</w:t>
      </w:r>
    </w:p>
    <w:p w14:paraId="203EEA0A" w14:textId="77777777" w:rsidR="00D93261" w:rsidRPr="00BA6301" w:rsidRDefault="00D93261" w:rsidP="00D93261">
      <w:pPr>
        <w:pStyle w:val="PL"/>
      </w:pPr>
      <w:r w:rsidRPr="00BA6301">
        <w:t xml:space="preserve">          $ref: 'TS29122_CommonData.yaml#/components/responses/411'</w:t>
      </w:r>
    </w:p>
    <w:p w14:paraId="28A53E1A" w14:textId="77777777" w:rsidR="00D93261" w:rsidRPr="00BA6301" w:rsidRDefault="00D93261" w:rsidP="00D93261">
      <w:pPr>
        <w:pStyle w:val="PL"/>
      </w:pPr>
      <w:r w:rsidRPr="00BA6301">
        <w:t xml:space="preserve">        '413':</w:t>
      </w:r>
    </w:p>
    <w:p w14:paraId="664C3553" w14:textId="77777777" w:rsidR="00D93261" w:rsidRPr="00BA6301" w:rsidRDefault="00D93261" w:rsidP="00D93261">
      <w:pPr>
        <w:pStyle w:val="PL"/>
      </w:pPr>
      <w:r w:rsidRPr="00BA6301">
        <w:t xml:space="preserve">          $ref: 'TS29122_CommonData.yaml#/components/responses/413'</w:t>
      </w:r>
    </w:p>
    <w:p w14:paraId="14A68EBE" w14:textId="77777777" w:rsidR="00D93261" w:rsidRPr="00BA6301" w:rsidRDefault="00D93261" w:rsidP="00D93261">
      <w:pPr>
        <w:pStyle w:val="PL"/>
      </w:pPr>
      <w:r w:rsidRPr="00BA6301">
        <w:t xml:space="preserve">        '415':</w:t>
      </w:r>
    </w:p>
    <w:p w14:paraId="54BEBD7A" w14:textId="77777777" w:rsidR="00D93261" w:rsidRPr="00BA6301" w:rsidRDefault="00D93261" w:rsidP="00D93261">
      <w:pPr>
        <w:pStyle w:val="PL"/>
      </w:pPr>
      <w:r w:rsidRPr="00BA6301">
        <w:t xml:space="preserve">          $ref: 'TS29122_CommonData.yaml#/components/responses/415'</w:t>
      </w:r>
    </w:p>
    <w:p w14:paraId="3477E2D6" w14:textId="77777777" w:rsidR="00D93261" w:rsidRPr="00BA6301" w:rsidRDefault="00D93261" w:rsidP="00D93261">
      <w:pPr>
        <w:pStyle w:val="PL"/>
      </w:pPr>
      <w:r w:rsidRPr="00BA6301">
        <w:t xml:space="preserve">        '429':</w:t>
      </w:r>
    </w:p>
    <w:p w14:paraId="76460CB2" w14:textId="77777777" w:rsidR="00D93261" w:rsidRPr="00BA6301" w:rsidRDefault="00D93261" w:rsidP="00D93261">
      <w:pPr>
        <w:pStyle w:val="PL"/>
      </w:pPr>
      <w:r w:rsidRPr="00BA6301">
        <w:t xml:space="preserve">          $ref: 'TS29122_CommonData.yaml#/components/responses/429'</w:t>
      </w:r>
    </w:p>
    <w:p w14:paraId="78620A83" w14:textId="77777777" w:rsidR="00D93261" w:rsidRPr="00BA6301" w:rsidRDefault="00D93261" w:rsidP="00D93261">
      <w:pPr>
        <w:pStyle w:val="PL"/>
      </w:pPr>
      <w:r w:rsidRPr="00BA6301">
        <w:t xml:space="preserve">        '500':</w:t>
      </w:r>
    </w:p>
    <w:p w14:paraId="643A3B8C" w14:textId="77777777" w:rsidR="00D93261" w:rsidRPr="00BA6301" w:rsidRDefault="00D93261" w:rsidP="00D93261">
      <w:pPr>
        <w:pStyle w:val="PL"/>
      </w:pPr>
      <w:r w:rsidRPr="00BA6301">
        <w:t xml:space="preserve">          $ref: 'TS29122_CommonData.yaml#/components/responses/500'</w:t>
      </w:r>
    </w:p>
    <w:p w14:paraId="290B62B8" w14:textId="77777777" w:rsidR="00D93261" w:rsidRPr="00BA6301" w:rsidRDefault="00D93261" w:rsidP="00D93261">
      <w:pPr>
        <w:pStyle w:val="PL"/>
      </w:pPr>
      <w:r w:rsidRPr="00BA6301">
        <w:t xml:space="preserve">        '503':</w:t>
      </w:r>
    </w:p>
    <w:p w14:paraId="34D70629" w14:textId="77777777" w:rsidR="00D93261" w:rsidRPr="00BA6301" w:rsidRDefault="00D93261" w:rsidP="00D93261">
      <w:pPr>
        <w:pStyle w:val="PL"/>
      </w:pPr>
      <w:r w:rsidRPr="00BA6301">
        <w:t xml:space="preserve">          $ref: 'TS29122_CommonData.yaml#/components/responses/503'</w:t>
      </w:r>
    </w:p>
    <w:p w14:paraId="38141A27" w14:textId="77777777" w:rsidR="00D93261" w:rsidRPr="00BA6301" w:rsidRDefault="00D93261" w:rsidP="00D93261">
      <w:pPr>
        <w:pStyle w:val="PL"/>
      </w:pPr>
      <w:r w:rsidRPr="00BA6301">
        <w:t xml:space="preserve">        default:</w:t>
      </w:r>
    </w:p>
    <w:p w14:paraId="763C1A0A" w14:textId="77777777" w:rsidR="00D93261" w:rsidRPr="00BA6301" w:rsidRDefault="00D93261" w:rsidP="00D93261">
      <w:pPr>
        <w:pStyle w:val="PL"/>
      </w:pPr>
      <w:r w:rsidRPr="00BA6301">
        <w:t xml:space="preserve">          $ref: 'TS29122_CommonData.yaml#/components/responses/default'</w:t>
      </w:r>
    </w:p>
    <w:p w14:paraId="7ABFE398" w14:textId="77777777" w:rsidR="00D93261" w:rsidRDefault="00D93261" w:rsidP="00D93261">
      <w:pPr>
        <w:pStyle w:val="PL"/>
      </w:pPr>
    </w:p>
    <w:p w14:paraId="2E8B4910" w14:textId="77777777" w:rsidR="00D93261" w:rsidRPr="008B1C02" w:rsidRDefault="00D93261" w:rsidP="00D93261">
      <w:pPr>
        <w:pStyle w:val="PL"/>
      </w:pPr>
      <w:r w:rsidRPr="008B1C02">
        <w:t xml:space="preserve">    patch:</w:t>
      </w:r>
    </w:p>
    <w:p w14:paraId="307EB49E" w14:textId="77777777" w:rsidR="00D93261" w:rsidRPr="008B1C02" w:rsidRDefault="00D93261" w:rsidP="00D93261">
      <w:pPr>
        <w:pStyle w:val="PL"/>
      </w:pPr>
      <w:r w:rsidRPr="008B1C02">
        <w:t xml:space="preserve">      summary: </w:t>
      </w:r>
      <w:r>
        <w:t xml:space="preserve">Request the modification of </w:t>
      </w:r>
      <w:r w:rsidRPr="008B1C02">
        <w:t xml:space="preserve">an existing </w:t>
      </w:r>
      <w:r w:rsidRPr="00BA6301">
        <w:t xml:space="preserve">Individual </w:t>
      </w:r>
      <w:r>
        <w:t>ECS Address Configuration</w:t>
      </w:r>
      <w:r w:rsidRPr="00BA6301">
        <w:t xml:space="preserve"> </w:t>
      </w:r>
      <w:r>
        <w:t xml:space="preserve">Information Set </w:t>
      </w:r>
      <w:r w:rsidRPr="008B1C02">
        <w:t>resource</w:t>
      </w:r>
      <w:r>
        <w:t>.</w:t>
      </w:r>
    </w:p>
    <w:p w14:paraId="07E3E805" w14:textId="77777777" w:rsidR="00D93261" w:rsidRPr="008B1C02" w:rsidRDefault="00D93261" w:rsidP="00D93261">
      <w:pPr>
        <w:pStyle w:val="PL"/>
      </w:pPr>
      <w:r w:rsidRPr="008B1C02">
        <w:t xml:space="preserve">      operationId: </w:t>
      </w:r>
      <w:r>
        <w:t>ModifyEACI</w:t>
      </w:r>
    </w:p>
    <w:p w14:paraId="4D48BA64" w14:textId="77777777" w:rsidR="00D93261" w:rsidRPr="008B1C02" w:rsidRDefault="00D93261" w:rsidP="00D93261">
      <w:pPr>
        <w:pStyle w:val="PL"/>
      </w:pPr>
      <w:r w:rsidRPr="008B1C02">
        <w:t xml:space="preserve">      tags:</w:t>
      </w:r>
    </w:p>
    <w:p w14:paraId="7A237F77" w14:textId="77777777" w:rsidR="00D93261" w:rsidRPr="00E378D1" w:rsidRDefault="00D93261" w:rsidP="00D93261">
      <w:pPr>
        <w:pStyle w:val="PL"/>
      </w:pPr>
      <w:r w:rsidRPr="00E378D1">
        <w:t xml:space="preserve">        - Individual </w:t>
      </w:r>
      <w:r w:rsidRPr="00BA6301">
        <w:t xml:space="preserve">Individual </w:t>
      </w:r>
      <w:r>
        <w:t>ECS Address Configuration</w:t>
      </w:r>
      <w:r w:rsidRPr="00BA6301">
        <w:t xml:space="preserve"> </w:t>
      </w:r>
      <w:r>
        <w:t xml:space="preserve">Set </w:t>
      </w:r>
      <w:r w:rsidRPr="00E378D1">
        <w:rPr>
          <w:lang w:val="en-US"/>
        </w:rPr>
        <w:t>(Document)</w:t>
      </w:r>
    </w:p>
    <w:p w14:paraId="3EDE0313" w14:textId="77777777" w:rsidR="00D93261" w:rsidRPr="008B1C02" w:rsidRDefault="00D93261" w:rsidP="00D93261">
      <w:pPr>
        <w:pStyle w:val="PL"/>
      </w:pPr>
      <w:r w:rsidRPr="00E378D1">
        <w:t xml:space="preserve">      </w:t>
      </w:r>
      <w:r w:rsidRPr="008B1C02">
        <w:t>requestBody:</w:t>
      </w:r>
    </w:p>
    <w:p w14:paraId="6628B9B4" w14:textId="77777777" w:rsidR="00D93261" w:rsidRPr="008B1C02" w:rsidRDefault="00D93261" w:rsidP="00D93261">
      <w:pPr>
        <w:pStyle w:val="PL"/>
      </w:pPr>
      <w:r w:rsidRPr="008B1C02">
        <w:t xml:space="preserve">        required: true</w:t>
      </w:r>
    </w:p>
    <w:p w14:paraId="43692B5F" w14:textId="77777777" w:rsidR="00D93261" w:rsidRPr="008B1C02" w:rsidRDefault="00D93261" w:rsidP="00D93261">
      <w:pPr>
        <w:pStyle w:val="PL"/>
      </w:pPr>
      <w:r w:rsidRPr="008B1C02">
        <w:t xml:space="preserve">        content:</w:t>
      </w:r>
    </w:p>
    <w:p w14:paraId="34B1B474" w14:textId="77777777" w:rsidR="00D93261" w:rsidRPr="008B1C02" w:rsidRDefault="00D93261" w:rsidP="00D93261">
      <w:pPr>
        <w:pStyle w:val="PL"/>
      </w:pPr>
      <w:r w:rsidRPr="008B1C02">
        <w:t xml:space="preserve">          application/merge-patch+json:</w:t>
      </w:r>
    </w:p>
    <w:p w14:paraId="206490EC" w14:textId="77777777" w:rsidR="00D93261" w:rsidRPr="008B1C02" w:rsidRDefault="00D93261" w:rsidP="00D93261">
      <w:pPr>
        <w:pStyle w:val="PL"/>
      </w:pPr>
      <w:r w:rsidRPr="008B1C02">
        <w:t xml:space="preserve">            schema:</w:t>
      </w:r>
    </w:p>
    <w:p w14:paraId="4D186BD9" w14:textId="77777777" w:rsidR="00D93261" w:rsidRPr="008B1C02" w:rsidRDefault="00D93261" w:rsidP="00D93261">
      <w:pPr>
        <w:pStyle w:val="PL"/>
      </w:pPr>
      <w:r w:rsidRPr="008B1C02">
        <w:t xml:space="preserve">              $ref: '#/components/schemas/</w:t>
      </w:r>
      <w:r w:rsidRPr="00BA6301">
        <w:t>E</w:t>
      </w:r>
      <w:r>
        <w:t>c</w:t>
      </w:r>
      <w:r w:rsidRPr="00BA6301">
        <w:t>s</w:t>
      </w:r>
      <w:r>
        <w:t>Addr</w:t>
      </w:r>
      <w:r w:rsidRPr="00BA6301">
        <w:rPr>
          <w:rFonts w:hint="eastAsia"/>
          <w:lang w:eastAsia="zh-CN"/>
        </w:rPr>
        <w:t>I</w:t>
      </w:r>
      <w:r w:rsidRPr="00BA6301">
        <w:t>nfo</w:t>
      </w:r>
      <w:r>
        <w:t>Patch</w:t>
      </w:r>
      <w:r w:rsidRPr="008B1C02">
        <w:t>'</w:t>
      </w:r>
    </w:p>
    <w:p w14:paraId="3CEE53ED" w14:textId="77777777" w:rsidR="00D93261" w:rsidRPr="008B1C02" w:rsidRDefault="00D93261" w:rsidP="00D93261">
      <w:pPr>
        <w:pStyle w:val="PL"/>
      </w:pPr>
      <w:r w:rsidRPr="008B1C02">
        <w:t xml:space="preserve">      responses:</w:t>
      </w:r>
    </w:p>
    <w:p w14:paraId="1E167AC0" w14:textId="77777777" w:rsidR="00D93261" w:rsidRPr="008B1C02" w:rsidRDefault="00D93261" w:rsidP="00D93261">
      <w:pPr>
        <w:pStyle w:val="PL"/>
      </w:pPr>
      <w:r w:rsidRPr="008B1C02">
        <w:t xml:space="preserve">        '200':</w:t>
      </w:r>
    </w:p>
    <w:p w14:paraId="5F6FCE72" w14:textId="77777777" w:rsidR="00D93261" w:rsidRPr="008B1C02" w:rsidRDefault="00D93261" w:rsidP="00D93261">
      <w:pPr>
        <w:pStyle w:val="PL"/>
      </w:pPr>
      <w:r w:rsidRPr="008B1C02">
        <w:t xml:space="preserve">          description: &gt;</w:t>
      </w:r>
    </w:p>
    <w:p w14:paraId="5F4FDC2E" w14:textId="77777777" w:rsidR="00D93261" w:rsidRPr="008B1C02" w:rsidRDefault="00D93261" w:rsidP="00D93261">
      <w:pPr>
        <w:pStyle w:val="PL"/>
      </w:pPr>
      <w:r w:rsidRPr="008B1C02">
        <w:t xml:space="preserve">            OK. The </w:t>
      </w:r>
      <w:r w:rsidRPr="00BA6301">
        <w:t xml:space="preserve">Individual </w:t>
      </w:r>
      <w:r>
        <w:t xml:space="preserve">ECS Address Configuration Information Set </w:t>
      </w:r>
      <w:r w:rsidRPr="008B1C02">
        <w:t>resource is successfully</w:t>
      </w:r>
    </w:p>
    <w:p w14:paraId="15BEB8B7" w14:textId="77777777" w:rsidR="00D93261" w:rsidRPr="008B1C02" w:rsidRDefault="00D93261" w:rsidP="00D93261">
      <w:pPr>
        <w:pStyle w:val="PL"/>
      </w:pPr>
      <w:r w:rsidRPr="008B1C02">
        <w:t xml:space="preserve">           </w:t>
      </w:r>
      <w:r>
        <w:t xml:space="preserve"> modified and a</w:t>
      </w:r>
      <w:r w:rsidRPr="008B1C02">
        <w:t xml:space="preserve"> representation of the updated resource is returned in the response body.</w:t>
      </w:r>
    </w:p>
    <w:p w14:paraId="50C0FC74" w14:textId="77777777" w:rsidR="00D93261" w:rsidRPr="008B1C02" w:rsidRDefault="00D93261" w:rsidP="00D93261">
      <w:pPr>
        <w:pStyle w:val="PL"/>
      </w:pPr>
      <w:r w:rsidRPr="008B1C02">
        <w:t xml:space="preserve">          content:</w:t>
      </w:r>
    </w:p>
    <w:p w14:paraId="16A1BBEB" w14:textId="77777777" w:rsidR="00D93261" w:rsidRPr="008B1C02" w:rsidRDefault="00D93261" w:rsidP="00D93261">
      <w:pPr>
        <w:pStyle w:val="PL"/>
      </w:pPr>
      <w:r w:rsidRPr="008B1C02">
        <w:t xml:space="preserve">            application/json:</w:t>
      </w:r>
    </w:p>
    <w:p w14:paraId="55B2EEAD" w14:textId="77777777" w:rsidR="00D93261" w:rsidRPr="008B1C02" w:rsidRDefault="00D93261" w:rsidP="00D93261">
      <w:pPr>
        <w:pStyle w:val="PL"/>
      </w:pPr>
      <w:r w:rsidRPr="008B1C02">
        <w:t xml:space="preserve">              schema:</w:t>
      </w:r>
    </w:p>
    <w:p w14:paraId="4C7B478D" w14:textId="77777777" w:rsidR="00D93261" w:rsidRPr="008B1C02" w:rsidRDefault="00D93261" w:rsidP="00D93261">
      <w:pPr>
        <w:pStyle w:val="PL"/>
      </w:pPr>
      <w:r w:rsidRPr="008B1C02">
        <w:t xml:space="preserve">                $ref: '#/components/schemas/</w:t>
      </w:r>
      <w:r w:rsidRPr="00BA6301">
        <w:t>E</w:t>
      </w:r>
      <w:r>
        <w:t>c</w:t>
      </w:r>
      <w:r w:rsidRPr="00BA6301">
        <w:t>s</w:t>
      </w:r>
      <w:r>
        <w:t>Addr</w:t>
      </w:r>
      <w:r w:rsidRPr="00BA6301">
        <w:rPr>
          <w:rFonts w:hint="eastAsia"/>
          <w:lang w:eastAsia="zh-CN"/>
        </w:rPr>
        <w:t>I</w:t>
      </w:r>
      <w:r w:rsidRPr="00BA6301">
        <w:t>nfo</w:t>
      </w:r>
      <w:r w:rsidRPr="008B1C02">
        <w:t>'</w:t>
      </w:r>
    </w:p>
    <w:p w14:paraId="3074CADC" w14:textId="77777777" w:rsidR="00D93261" w:rsidRPr="008B1C02" w:rsidRDefault="00D93261" w:rsidP="00D93261">
      <w:pPr>
        <w:pStyle w:val="PL"/>
      </w:pPr>
      <w:r w:rsidRPr="008B1C02">
        <w:t xml:space="preserve">        '204':</w:t>
      </w:r>
    </w:p>
    <w:p w14:paraId="0B971D36" w14:textId="77777777" w:rsidR="00D93261" w:rsidRPr="008B1C02" w:rsidRDefault="00D93261" w:rsidP="00D93261">
      <w:pPr>
        <w:pStyle w:val="PL"/>
      </w:pPr>
      <w:r w:rsidRPr="008B1C02">
        <w:t xml:space="preserve">          description: &gt;</w:t>
      </w:r>
    </w:p>
    <w:p w14:paraId="3F485870" w14:textId="77777777" w:rsidR="00D93261" w:rsidRDefault="00D93261" w:rsidP="00D93261">
      <w:pPr>
        <w:pStyle w:val="PL"/>
      </w:pPr>
      <w:r w:rsidRPr="008B1C02">
        <w:t xml:space="preserve">            No Content. The </w:t>
      </w:r>
      <w:r w:rsidRPr="00BA6301">
        <w:t xml:space="preserve">Individual </w:t>
      </w:r>
      <w:r>
        <w:t xml:space="preserve">ECS Address Configuration Information Set </w:t>
      </w:r>
      <w:r w:rsidRPr="008B1C02">
        <w:t>resource is</w:t>
      </w:r>
    </w:p>
    <w:p w14:paraId="5575A6E4" w14:textId="77777777" w:rsidR="00D93261" w:rsidRPr="008B1C02" w:rsidRDefault="00D93261" w:rsidP="00D93261">
      <w:pPr>
        <w:pStyle w:val="PL"/>
      </w:pPr>
      <w:r>
        <w:t xml:space="preserve">           </w:t>
      </w:r>
      <w:r w:rsidRPr="008B1C02">
        <w:t xml:space="preserve"> successfully</w:t>
      </w:r>
      <w:r w:rsidRPr="003F4CA4">
        <w:t xml:space="preserve"> </w:t>
      </w:r>
      <w:r>
        <w:t>modified and no content is returned in the response body</w:t>
      </w:r>
      <w:r w:rsidRPr="008B1C02">
        <w:t>.</w:t>
      </w:r>
    </w:p>
    <w:p w14:paraId="1D904961" w14:textId="77777777" w:rsidR="00D93261" w:rsidRPr="008B1C02" w:rsidRDefault="00D93261" w:rsidP="00D93261">
      <w:pPr>
        <w:pStyle w:val="PL"/>
      </w:pPr>
      <w:r w:rsidRPr="008B1C02">
        <w:t xml:space="preserve">        '307':</w:t>
      </w:r>
    </w:p>
    <w:p w14:paraId="435BCBD4" w14:textId="77777777" w:rsidR="00D93261" w:rsidRPr="008B1C02" w:rsidRDefault="00D93261" w:rsidP="00D93261">
      <w:pPr>
        <w:pStyle w:val="PL"/>
      </w:pPr>
      <w:r w:rsidRPr="008B1C02">
        <w:t xml:space="preserve">          $ref: 'TS29122_CommonData.yaml#/components/responses/307'</w:t>
      </w:r>
    </w:p>
    <w:p w14:paraId="33A769B2" w14:textId="77777777" w:rsidR="00D93261" w:rsidRPr="008B1C02" w:rsidRDefault="00D93261" w:rsidP="00D93261">
      <w:pPr>
        <w:pStyle w:val="PL"/>
      </w:pPr>
      <w:r w:rsidRPr="008B1C02">
        <w:t xml:space="preserve">        '308':</w:t>
      </w:r>
    </w:p>
    <w:p w14:paraId="388E97CC" w14:textId="77777777" w:rsidR="00D93261" w:rsidRPr="008B1C02" w:rsidRDefault="00D93261" w:rsidP="00D93261">
      <w:pPr>
        <w:pStyle w:val="PL"/>
      </w:pPr>
      <w:r w:rsidRPr="008B1C02">
        <w:t xml:space="preserve">          $ref: 'TS29122_CommonData.yaml#/components/responses/308'</w:t>
      </w:r>
    </w:p>
    <w:p w14:paraId="5162478C" w14:textId="77777777" w:rsidR="00D93261" w:rsidRPr="008B1C02" w:rsidRDefault="00D93261" w:rsidP="00D93261">
      <w:pPr>
        <w:pStyle w:val="PL"/>
      </w:pPr>
      <w:r w:rsidRPr="008B1C02">
        <w:t xml:space="preserve">        '400':</w:t>
      </w:r>
    </w:p>
    <w:p w14:paraId="425FA8EA" w14:textId="77777777" w:rsidR="00D93261" w:rsidRPr="008B1C02" w:rsidRDefault="00D93261" w:rsidP="00D93261">
      <w:pPr>
        <w:pStyle w:val="PL"/>
      </w:pPr>
      <w:r w:rsidRPr="008B1C02">
        <w:t xml:space="preserve">          $ref: 'TS29122_CommonData.yaml#/components/responses/400'</w:t>
      </w:r>
    </w:p>
    <w:p w14:paraId="6ADFF7CA" w14:textId="77777777" w:rsidR="00D93261" w:rsidRPr="008B1C02" w:rsidRDefault="00D93261" w:rsidP="00D93261">
      <w:pPr>
        <w:pStyle w:val="PL"/>
      </w:pPr>
      <w:r w:rsidRPr="008B1C02">
        <w:t xml:space="preserve">        '401':</w:t>
      </w:r>
    </w:p>
    <w:p w14:paraId="2D31F7F8" w14:textId="77777777" w:rsidR="00D93261" w:rsidRPr="008B1C02" w:rsidRDefault="00D93261" w:rsidP="00D93261">
      <w:pPr>
        <w:pStyle w:val="PL"/>
      </w:pPr>
      <w:r w:rsidRPr="008B1C02">
        <w:t xml:space="preserve">          $ref: 'TS29122_CommonData.yaml#/components/responses/401'</w:t>
      </w:r>
    </w:p>
    <w:p w14:paraId="7102BB09" w14:textId="77777777" w:rsidR="00D93261" w:rsidRPr="008B1C02" w:rsidRDefault="00D93261" w:rsidP="00D93261">
      <w:pPr>
        <w:pStyle w:val="PL"/>
      </w:pPr>
      <w:r w:rsidRPr="008B1C02">
        <w:t xml:space="preserve">        '403':</w:t>
      </w:r>
    </w:p>
    <w:p w14:paraId="10CE2F39" w14:textId="77777777" w:rsidR="00D93261" w:rsidRPr="008B1C02" w:rsidRDefault="00D93261" w:rsidP="00D93261">
      <w:pPr>
        <w:pStyle w:val="PL"/>
      </w:pPr>
      <w:r w:rsidRPr="008B1C02">
        <w:t xml:space="preserve">          $ref: 'TS29122_CommonData.yaml#/components/responses/403'</w:t>
      </w:r>
    </w:p>
    <w:p w14:paraId="50F6675C" w14:textId="77777777" w:rsidR="00D93261" w:rsidRPr="008B1C02" w:rsidRDefault="00D93261" w:rsidP="00D93261">
      <w:pPr>
        <w:pStyle w:val="PL"/>
      </w:pPr>
      <w:r w:rsidRPr="008B1C02">
        <w:t xml:space="preserve">        '404':</w:t>
      </w:r>
    </w:p>
    <w:p w14:paraId="17E82378" w14:textId="77777777" w:rsidR="00D93261" w:rsidRPr="008B1C02" w:rsidRDefault="00D93261" w:rsidP="00D93261">
      <w:pPr>
        <w:pStyle w:val="PL"/>
      </w:pPr>
      <w:r w:rsidRPr="008B1C02">
        <w:t xml:space="preserve">          $ref: 'TS29122_CommonData.yaml#/components/responses/404'</w:t>
      </w:r>
    </w:p>
    <w:p w14:paraId="3FA56D6A" w14:textId="77777777" w:rsidR="00D93261" w:rsidRPr="008B1C02" w:rsidRDefault="00D93261" w:rsidP="00D93261">
      <w:pPr>
        <w:pStyle w:val="PL"/>
      </w:pPr>
      <w:r w:rsidRPr="008B1C02">
        <w:t xml:space="preserve">        '411':</w:t>
      </w:r>
    </w:p>
    <w:p w14:paraId="48634589" w14:textId="77777777" w:rsidR="00D93261" w:rsidRPr="008B1C02" w:rsidRDefault="00D93261" w:rsidP="00D93261">
      <w:pPr>
        <w:pStyle w:val="PL"/>
      </w:pPr>
      <w:r w:rsidRPr="008B1C02">
        <w:t xml:space="preserve">          $ref: 'TS29122_CommonData.yaml#/components/responses/411'</w:t>
      </w:r>
    </w:p>
    <w:p w14:paraId="236F844B" w14:textId="77777777" w:rsidR="00D93261" w:rsidRPr="008B1C02" w:rsidRDefault="00D93261" w:rsidP="00D93261">
      <w:pPr>
        <w:pStyle w:val="PL"/>
      </w:pPr>
      <w:r w:rsidRPr="008B1C02">
        <w:t xml:space="preserve">        '413':</w:t>
      </w:r>
    </w:p>
    <w:p w14:paraId="0832FDD4" w14:textId="77777777" w:rsidR="00D93261" w:rsidRPr="008B1C02" w:rsidRDefault="00D93261" w:rsidP="00D93261">
      <w:pPr>
        <w:pStyle w:val="PL"/>
      </w:pPr>
      <w:r w:rsidRPr="008B1C02">
        <w:t xml:space="preserve">          $ref: 'TS29122_CommonData.yaml#/components/responses/413'</w:t>
      </w:r>
    </w:p>
    <w:p w14:paraId="2740538E" w14:textId="77777777" w:rsidR="00D93261" w:rsidRPr="008B1C02" w:rsidRDefault="00D93261" w:rsidP="00D93261">
      <w:pPr>
        <w:pStyle w:val="PL"/>
      </w:pPr>
      <w:r w:rsidRPr="008B1C02">
        <w:t xml:space="preserve">        '415':</w:t>
      </w:r>
    </w:p>
    <w:p w14:paraId="69D2487F" w14:textId="77777777" w:rsidR="00D93261" w:rsidRPr="008B1C02" w:rsidRDefault="00D93261" w:rsidP="00D93261">
      <w:pPr>
        <w:pStyle w:val="PL"/>
      </w:pPr>
      <w:r w:rsidRPr="008B1C02">
        <w:t xml:space="preserve">          $ref: 'TS29122_CommonData.yaml#/components/responses/415'</w:t>
      </w:r>
    </w:p>
    <w:p w14:paraId="43342F24" w14:textId="77777777" w:rsidR="00D93261" w:rsidRPr="008B1C02" w:rsidRDefault="00D93261" w:rsidP="00D93261">
      <w:pPr>
        <w:pStyle w:val="PL"/>
      </w:pPr>
      <w:r w:rsidRPr="008B1C02">
        <w:t xml:space="preserve">        '429':</w:t>
      </w:r>
    </w:p>
    <w:p w14:paraId="44014D59" w14:textId="77777777" w:rsidR="00D93261" w:rsidRPr="008B1C02" w:rsidRDefault="00D93261" w:rsidP="00D93261">
      <w:pPr>
        <w:pStyle w:val="PL"/>
      </w:pPr>
      <w:r w:rsidRPr="008B1C02">
        <w:t xml:space="preserve">          $ref: 'TS29122_CommonData.yaml#/components/responses/429'</w:t>
      </w:r>
    </w:p>
    <w:p w14:paraId="01011DF0" w14:textId="77777777" w:rsidR="00D93261" w:rsidRPr="008B1C02" w:rsidRDefault="00D93261" w:rsidP="00D93261">
      <w:pPr>
        <w:pStyle w:val="PL"/>
      </w:pPr>
      <w:r w:rsidRPr="008B1C02">
        <w:t xml:space="preserve">        '500':</w:t>
      </w:r>
    </w:p>
    <w:p w14:paraId="22E6220F" w14:textId="77777777" w:rsidR="00D93261" w:rsidRPr="008B1C02" w:rsidRDefault="00D93261" w:rsidP="00D93261">
      <w:pPr>
        <w:pStyle w:val="PL"/>
      </w:pPr>
      <w:r w:rsidRPr="008B1C02">
        <w:t xml:space="preserve">          $ref: 'TS29122_CommonData.yaml#/components/responses/500'</w:t>
      </w:r>
    </w:p>
    <w:p w14:paraId="71B550D2" w14:textId="77777777" w:rsidR="00D93261" w:rsidRPr="008B1C02" w:rsidRDefault="00D93261" w:rsidP="00D93261">
      <w:pPr>
        <w:pStyle w:val="PL"/>
      </w:pPr>
      <w:r w:rsidRPr="008B1C02">
        <w:t xml:space="preserve">        '503':</w:t>
      </w:r>
    </w:p>
    <w:p w14:paraId="53EA768C" w14:textId="77777777" w:rsidR="00D93261" w:rsidRPr="008B1C02" w:rsidRDefault="00D93261" w:rsidP="00D93261">
      <w:pPr>
        <w:pStyle w:val="PL"/>
      </w:pPr>
      <w:r w:rsidRPr="008B1C02">
        <w:t xml:space="preserve">          $ref: 'TS29122_CommonData.yaml#/components/responses/503'</w:t>
      </w:r>
    </w:p>
    <w:p w14:paraId="64D2AA74" w14:textId="77777777" w:rsidR="00D93261" w:rsidRPr="008B1C02" w:rsidRDefault="00D93261" w:rsidP="00D93261">
      <w:pPr>
        <w:pStyle w:val="PL"/>
      </w:pPr>
      <w:r w:rsidRPr="008B1C02">
        <w:t xml:space="preserve">        default:</w:t>
      </w:r>
    </w:p>
    <w:p w14:paraId="00E21CEE" w14:textId="77777777" w:rsidR="00D93261" w:rsidRPr="008B1C02" w:rsidRDefault="00D93261" w:rsidP="00D93261">
      <w:pPr>
        <w:pStyle w:val="PL"/>
      </w:pPr>
      <w:r w:rsidRPr="008B1C02">
        <w:t xml:space="preserve">          $ref: 'TS29122_CommonData.yaml#/componen</w:t>
      </w:r>
      <w:r>
        <w:t>ts/responses/default'</w:t>
      </w:r>
    </w:p>
    <w:p w14:paraId="7D7C8271" w14:textId="77777777" w:rsidR="00D93261" w:rsidRPr="00BA6301" w:rsidRDefault="00D93261" w:rsidP="00D93261">
      <w:pPr>
        <w:pStyle w:val="PL"/>
      </w:pPr>
    </w:p>
    <w:p w14:paraId="2CA51ACB" w14:textId="77777777" w:rsidR="00D93261" w:rsidRPr="00BA6301" w:rsidRDefault="00D93261" w:rsidP="00D93261">
      <w:pPr>
        <w:pStyle w:val="PL"/>
      </w:pPr>
      <w:r w:rsidRPr="00BA6301">
        <w:t xml:space="preserve">    delete:</w:t>
      </w:r>
    </w:p>
    <w:p w14:paraId="5501B8C8" w14:textId="77777777" w:rsidR="00D93261" w:rsidRPr="00BA6301" w:rsidRDefault="00D93261" w:rsidP="00D93261">
      <w:pPr>
        <w:pStyle w:val="PL"/>
      </w:pPr>
      <w:r w:rsidRPr="00BA6301">
        <w:t xml:space="preserve">      summary: Delete an existing </w:t>
      </w:r>
      <w:r>
        <w:t>Individual ECS Address Configuration</w:t>
      </w:r>
      <w:r w:rsidRPr="00BA6301">
        <w:t xml:space="preserve"> </w:t>
      </w:r>
      <w:r>
        <w:t>I</w:t>
      </w:r>
      <w:r w:rsidRPr="00BA6301">
        <w:t xml:space="preserve">nformation </w:t>
      </w:r>
      <w:r>
        <w:t xml:space="preserve">Set </w:t>
      </w:r>
      <w:r w:rsidRPr="00BA6301">
        <w:t>resource</w:t>
      </w:r>
    </w:p>
    <w:p w14:paraId="3E1AC518" w14:textId="77777777" w:rsidR="00D93261" w:rsidRPr="00BA6301" w:rsidRDefault="00D93261" w:rsidP="00D93261">
      <w:pPr>
        <w:pStyle w:val="PL"/>
      </w:pPr>
      <w:r w:rsidRPr="00BA6301">
        <w:t xml:space="preserve">      operationId: Delete</w:t>
      </w:r>
      <w:r>
        <w:t>EACI</w:t>
      </w:r>
    </w:p>
    <w:p w14:paraId="24080DE6" w14:textId="77777777" w:rsidR="00D93261" w:rsidRPr="00BA6301" w:rsidRDefault="00D93261" w:rsidP="00D93261">
      <w:pPr>
        <w:pStyle w:val="PL"/>
      </w:pPr>
      <w:r w:rsidRPr="00BA6301">
        <w:t xml:space="preserve">      tags:</w:t>
      </w:r>
    </w:p>
    <w:p w14:paraId="640A04C6" w14:textId="77777777" w:rsidR="00D93261" w:rsidRPr="00BA6301" w:rsidRDefault="00D93261" w:rsidP="00D93261">
      <w:pPr>
        <w:pStyle w:val="PL"/>
      </w:pPr>
      <w:r w:rsidRPr="00BA6301">
        <w:lastRenderedPageBreak/>
        <w:t xml:space="preserve">        - Individual </w:t>
      </w:r>
      <w:r>
        <w:t>ECS Address Configuration</w:t>
      </w:r>
      <w:r w:rsidRPr="00BA6301">
        <w:t xml:space="preserve"> </w:t>
      </w:r>
      <w:r>
        <w:t>I</w:t>
      </w:r>
      <w:r w:rsidRPr="00BA6301">
        <w:t>nformation</w:t>
      </w:r>
      <w:r w:rsidRPr="004D405A">
        <w:t xml:space="preserve"> </w:t>
      </w:r>
      <w:r>
        <w:t>Set (Document)</w:t>
      </w:r>
    </w:p>
    <w:p w14:paraId="6F66000F" w14:textId="77777777" w:rsidR="00D93261" w:rsidRPr="00BA6301" w:rsidRDefault="00D93261" w:rsidP="00D93261">
      <w:pPr>
        <w:pStyle w:val="PL"/>
      </w:pPr>
      <w:r w:rsidRPr="00BA6301">
        <w:t xml:space="preserve">      responses:</w:t>
      </w:r>
    </w:p>
    <w:p w14:paraId="371D4160" w14:textId="77777777" w:rsidR="00D93261" w:rsidRPr="00BA6301" w:rsidRDefault="00D93261" w:rsidP="00D93261">
      <w:pPr>
        <w:pStyle w:val="PL"/>
      </w:pPr>
      <w:r w:rsidRPr="00BA6301">
        <w:t xml:space="preserve">        '204':</w:t>
      </w:r>
    </w:p>
    <w:p w14:paraId="7861D883" w14:textId="77777777" w:rsidR="00D93261" w:rsidRDefault="00D93261" w:rsidP="00D93261">
      <w:pPr>
        <w:pStyle w:val="PL"/>
        <w:rPr>
          <w:lang w:val="en-US"/>
        </w:rPr>
      </w:pPr>
      <w:r w:rsidRPr="00BA6301">
        <w:t xml:space="preserve">          description: </w:t>
      </w:r>
      <w:r>
        <w:rPr>
          <w:lang w:val="en-US"/>
        </w:rPr>
        <w:t>&gt;</w:t>
      </w:r>
    </w:p>
    <w:p w14:paraId="5CBC1538" w14:textId="77777777" w:rsidR="00D93261" w:rsidRDefault="00D93261" w:rsidP="00D93261">
      <w:pPr>
        <w:pStyle w:val="PL"/>
      </w:pPr>
      <w:r w:rsidRPr="00A55B70">
        <w:rPr>
          <w:lang w:val="en-US"/>
        </w:rPr>
        <w:t xml:space="preserve">            </w:t>
      </w:r>
      <w:r w:rsidRPr="008B1C02">
        <w:t>No Content</w:t>
      </w:r>
      <w:r>
        <w:t>.</w:t>
      </w:r>
      <w:r w:rsidRPr="008B1C02">
        <w:t xml:space="preserve"> </w:t>
      </w:r>
      <w:r w:rsidRPr="0014700B">
        <w:t xml:space="preserve">The Individual </w:t>
      </w:r>
      <w:r>
        <w:t>ECS Address Configuration</w:t>
      </w:r>
      <w:r w:rsidRPr="00BA6301">
        <w:t xml:space="preserve"> </w:t>
      </w:r>
      <w:r>
        <w:t>I</w:t>
      </w:r>
      <w:r w:rsidRPr="00BA6301">
        <w:t xml:space="preserve">nformation </w:t>
      </w:r>
      <w:r>
        <w:t xml:space="preserve">Set </w:t>
      </w:r>
      <w:r w:rsidRPr="0014700B">
        <w:t>resource is</w:t>
      </w:r>
    </w:p>
    <w:p w14:paraId="3686FA75" w14:textId="77777777" w:rsidR="00D93261" w:rsidRPr="00BA6301" w:rsidRDefault="00D93261" w:rsidP="00D93261">
      <w:pPr>
        <w:pStyle w:val="PL"/>
      </w:pPr>
      <w:r>
        <w:t xml:space="preserve">           </w:t>
      </w:r>
      <w:r w:rsidRPr="0014700B">
        <w:t xml:space="preserve"> successfully</w:t>
      </w:r>
      <w:r w:rsidRPr="001E5AA3">
        <w:t xml:space="preserve"> </w:t>
      </w:r>
      <w:r w:rsidRPr="0014700B">
        <w:t>deleted.</w:t>
      </w:r>
    </w:p>
    <w:p w14:paraId="734330AB" w14:textId="77777777" w:rsidR="00D93261" w:rsidRPr="00BA6301" w:rsidRDefault="00D93261" w:rsidP="00D93261">
      <w:pPr>
        <w:pStyle w:val="PL"/>
      </w:pPr>
      <w:r w:rsidRPr="00BA6301">
        <w:t xml:space="preserve">        '307':</w:t>
      </w:r>
    </w:p>
    <w:p w14:paraId="73AF0BFA" w14:textId="77777777" w:rsidR="00D93261" w:rsidRPr="00BA6301" w:rsidRDefault="00D93261" w:rsidP="00D93261">
      <w:pPr>
        <w:pStyle w:val="PL"/>
      </w:pPr>
      <w:r w:rsidRPr="00BA6301">
        <w:t xml:space="preserve">          $ref: 'TS29122_CommonData.yaml#/components/responses/307'</w:t>
      </w:r>
    </w:p>
    <w:p w14:paraId="1D6B5967" w14:textId="77777777" w:rsidR="00D93261" w:rsidRPr="00BA6301" w:rsidRDefault="00D93261" w:rsidP="00D93261">
      <w:pPr>
        <w:pStyle w:val="PL"/>
      </w:pPr>
      <w:r w:rsidRPr="00BA6301">
        <w:t xml:space="preserve">        '308':</w:t>
      </w:r>
    </w:p>
    <w:p w14:paraId="3A518754" w14:textId="77777777" w:rsidR="00D93261" w:rsidRPr="00BA6301" w:rsidRDefault="00D93261" w:rsidP="00D93261">
      <w:pPr>
        <w:pStyle w:val="PL"/>
      </w:pPr>
      <w:r w:rsidRPr="00BA6301">
        <w:t xml:space="preserve">          $ref: 'TS29122_CommonData.yaml#/components/responses/308'</w:t>
      </w:r>
    </w:p>
    <w:p w14:paraId="64C18338" w14:textId="77777777" w:rsidR="00D93261" w:rsidRPr="00BA6301" w:rsidRDefault="00D93261" w:rsidP="00D93261">
      <w:pPr>
        <w:pStyle w:val="PL"/>
      </w:pPr>
      <w:r w:rsidRPr="00BA6301">
        <w:t xml:space="preserve">        '400':</w:t>
      </w:r>
    </w:p>
    <w:p w14:paraId="6ED3F626" w14:textId="77777777" w:rsidR="00D93261" w:rsidRPr="00BA6301" w:rsidRDefault="00D93261" w:rsidP="00D93261">
      <w:pPr>
        <w:pStyle w:val="PL"/>
      </w:pPr>
      <w:r w:rsidRPr="00BA6301">
        <w:t xml:space="preserve">          $ref: 'TS29122_CommonData.yaml#/components/responses/400'</w:t>
      </w:r>
    </w:p>
    <w:p w14:paraId="549704D7" w14:textId="77777777" w:rsidR="00D93261" w:rsidRPr="00BA6301" w:rsidRDefault="00D93261" w:rsidP="00D93261">
      <w:pPr>
        <w:pStyle w:val="PL"/>
      </w:pPr>
      <w:r w:rsidRPr="00BA6301">
        <w:t xml:space="preserve">        '401':</w:t>
      </w:r>
    </w:p>
    <w:p w14:paraId="40A1A1D1" w14:textId="77777777" w:rsidR="00D93261" w:rsidRPr="00BA6301" w:rsidRDefault="00D93261" w:rsidP="00D93261">
      <w:pPr>
        <w:pStyle w:val="PL"/>
      </w:pPr>
      <w:r w:rsidRPr="00BA6301">
        <w:t xml:space="preserve">          $ref: 'TS29122_CommonData.yaml#/components/responses/401'</w:t>
      </w:r>
    </w:p>
    <w:p w14:paraId="13C9B67B" w14:textId="77777777" w:rsidR="00D93261" w:rsidRPr="00BA6301" w:rsidRDefault="00D93261" w:rsidP="00D93261">
      <w:pPr>
        <w:pStyle w:val="PL"/>
      </w:pPr>
      <w:r w:rsidRPr="00BA6301">
        <w:t xml:space="preserve">        '403':</w:t>
      </w:r>
    </w:p>
    <w:p w14:paraId="3C6A4135" w14:textId="77777777" w:rsidR="00D93261" w:rsidRPr="00BA6301" w:rsidRDefault="00D93261" w:rsidP="00D93261">
      <w:pPr>
        <w:pStyle w:val="PL"/>
      </w:pPr>
      <w:r w:rsidRPr="00BA6301">
        <w:t xml:space="preserve">          $ref: 'TS29122_CommonData.yaml#/components/responses/403'</w:t>
      </w:r>
    </w:p>
    <w:p w14:paraId="535474C1" w14:textId="77777777" w:rsidR="00D93261" w:rsidRPr="00BA6301" w:rsidRDefault="00D93261" w:rsidP="00D93261">
      <w:pPr>
        <w:pStyle w:val="PL"/>
      </w:pPr>
      <w:r w:rsidRPr="00BA6301">
        <w:t xml:space="preserve">        '404':</w:t>
      </w:r>
    </w:p>
    <w:p w14:paraId="6A0FFC88" w14:textId="77777777" w:rsidR="00D93261" w:rsidRPr="00BA6301" w:rsidRDefault="00D93261" w:rsidP="00D93261">
      <w:pPr>
        <w:pStyle w:val="PL"/>
      </w:pPr>
      <w:r w:rsidRPr="00BA6301">
        <w:t xml:space="preserve">          $ref: 'TS29122_CommonData.yaml#/components/responses/404'</w:t>
      </w:r>
    </w:p>
    <w:p w14:paraId="0257E73E" w14:textId="77777777" w:rsidR="00D93261" w:rsidRPr="00BA6301" w:rsidRDefault="00D93261" w:rsidP="00D93261">
      <w:pPr>
        <w:pStyle w:val="PL"/>
      </w:pPr>
      <w:r w:rsidRPr="00BA6301">
        <w:t xml:space="preserve">        '429':</w:t>
      </w:r>
    </w:p>
    <w:p w14:paraId="014EF657" w14:textId="77777777" w:rsidR="00D93261" w:rsidRPr="00BA6301" w:rsidRDefault="00D93261" w:rsidP="00D93261">
      <w:pPr>
        <w:pStyle w:val="PL"/>
      </w:pPr>
      <w:r w:rsidRPr="00BA6301">
        <w:t xml:space="preserve">          $ref: 'TS29122_CommonData.yaml#/components/responses/429'</w:t>
      </w:r>
    </w:p>
    <w:p w14:paraId="4D4D1FA7" w14:textId="77777777" w:rsidR="00D93261" w:rsidRPr="00BA6301" w:rsidRDefault="00D93261" w:rsidP="00D93261">
      <w:pPr>
        <w:pStyle w:val="PL"/>
      </w:pPr>
      <w:r w:rsidRPr="00BA6301">
        <w:t xml:space="preserve">        '500':</w:t>
      </w:r>
    </w:p>
    <w:p w14:paraId="22C43569" w14:textId="77777777" w:rsidR="00D93261" w:rsidRPr="00BA6301" w:rsidRDefault="00D93261" w:rsidP="00D93261">
      <w:pPr>
        <w:pStyle w:val="PL"/>
      </w:pPr>
      <w:r w:rsidRPr="00BA6301">
        <w:t xml:space="preserve">          $ref: 'TS29122_CommonData.yaml#/components/responses/500'</w:t>
      </w:r>
    </w:p>
    <w:p w14:paraId="5C41CB85" w14:textId="77777777" w:rsidR="00D93261" w:rsidRPr="00BA6301" w:rsidRDefault="00D93261" w:rsidP="00D93261">
      <w:pPr>
        <w:pStyle w:val="PL"/>
      </w:pPr>
      <w:r w:rsidRPr="00BA6301">
        <w:t xml:space="preserve">        '503':</w:t>
      </w:r>
    </w:p>
    <w:p w14:paraId="63298701" w14:textId="77777777" w:rsidR="00D93261" w:rsidRPr="00BA6301" w:rsidRDefault="00D93261" w:rsidP="00D93261">
      <w:pPr>
        <w:pStyle w:val="PL"/>
      </w:pPr>
      <w:r w:rsidRPr="00BA6301">
        <w:t xml:space="preserve">          $ref: 'TS29122_CommonData.yaml#/components/responses/503'</w:t>
      </w:r>
    </w:p>
    <w:p w14:paraId="4B2D1B76" w14:textId="77777777" w:rsidR="00D93261" w:rsidRPr="00BA6301" w:rsidRDefault="00D93261" w:rsidP="00D93261">
      <w:pPr>
        <w:pStyle w:val="PL"/>
      </w:pPr>
      <w:r w:rsidRPr="00BA6301">
        <w:t xml:space="preserve">        default:</w:t>
      </w:r>
    </w:p>
    <w:p w14:paraId="1C835F80" w14:textId="77777777" w:rsidR="00D93261" w:rsidRPr="00BA6301" w:rsidRDefault="00D93261" w:rsidP="00D93261">
      <w:pPr>
        <w:pStyle w:val="PL"/>
      </w:pPr>
      <w:r w:rsidRPr="00BA6301">
        <w:t xml:space="preserve">          $ref: 'TS29122_CommonData.yaml#/components/responses/default'</w:t>
      </w:r>
    </w:p>
    <w:p w14:paraId="76F37EF9" w14:textId="77777777" w:rsidR="00D93261" w:rsidRPr="00BA6301" w:rsidRDefault="00D93261" w:rsidP="00D93261">
      <w:pPr>
        <w:pStyle w:val="PL"/>
      </w:pPr>
    </w:p>
    <w:p w14:paraId="765B0F9D" w14:textId="77777777" w:rsidR="00D93261" w:rsidRPr="00BA6301" w:rsidRDefault="00D93261" w:rsidP="00D93261">
      <w:pPr>
        <w:pStyle w:val="PL"/>
      </w:pPr>
      <w:r w:rsidRPr="00BA6301">
        <w:t xml:space="preserve">  /remove-e</w:t>
      </w:r>
      <w:r>
        <w:t>csaddr</w:t>
      </w:r>
      <w:r w:rsidRPr="00BA6301">
        <w:t>:</w:t>
      </w:r>
    </w:p>
    <w:p w14:paraId="1E72EF4D" w14:textId="77777777" w:rsidR="00D93261" w:rsidRPr="00BA6301" w:rsidRDefault="00D93261" w:rsidP="00D93261">
      <w:pPr>
        <w:pStyle w:val="PL"/>
        <w:rPr>
          <w:lang w:val="en-IN" w:eastAsia="en-IN"/>
        </w:rPr>
      </w:pPr>
      <w:r w:rsidRPr="00BA6301">
        <w:rPr>
          <w:lang w:val="en-IN" w:eastAsia="en-IN"/>
        </w:rPr>
        <w:t xml:space="preserve">    post:</w:t>
      </w:r>
    </w:p>
    <w:p w14:paraId="3A531ACA" w14:textId="77777777" w:rsidR="00D93261" w:rsidRPr="00BA6301" w:rsidRDefault="00D93261" w:rsidP="00D93261">
      <w:pPr>
        <w:pStyle w:val="PL"/>
        <w:rPr>
          <w:lang w:val="en-IN" w:eastAsia="en-IN"/>
        </w:rPr>
      </w:pPr>
      <w:r w:rsidRPr="00BA6301">
        <w:rPr>
          <w:lang w:val="en-IN" w:eastAsia="en-IN"/>
        </w:rPr>
        <w:t xml:space="preserve">      summary: Remove </w:t>
      </w:r>
      <w:r>
        <w:t>ECS Address Configuration</w:t>
      </w:r>
      <w:r w:rsidRPr="00BA6301">
        <w:t xml:space="preserve"> </w:t>
      </w:r>
      <w:r>
        <w:t>i</w:t>
      </w:r>
      <w:r w:rsidRPr="00BA6301">
        <w:t>nformation</w:t>
      </w:r>
      <w:r w:rsidRPr="00BA6301">
        <w:rPr>
          <w:lang w:val="en-IN" w:eastAsia="en-IN"/>
        </w:rPr>
        <w:t xml:space="preserve"> based on given criteria.</w:t>
      </w:r>
    </w:p>
    <w:p w14:paraId="21378B9B" w14:textId="77777777" w:rsidR="00D93261" w:rsidRPr="00BA6301" w:rsidRDefault="00D93261" w:rsidP="00D93261">
      <w:pPr>
        <w:pStyle w:val="PL"/>
        <w:rPr>
          <w:lang w:val="en-IN" w:eastAsia="en-IN"/>
        </w:rPr>
      </w:pPr>
      <w:r w:rsidRPr="00BA6301">
        <w:rPr>
          <w:lang w:val="en-IN" w:eastAsia="en-IN"/>
        </w:rPr>
        <w:t xml:space="preserve">      operationId: DeleteE</w:t>
      </w:r>
      <w:r>
        <w:rPr>
          <w:lang w:val="en-IN" w:eastAsia="en-IN"/>
        </w:rPr>
        <w:t>AC</w:t>
      </w:r>
      <w:r w:rsidRPr="00BA6301">
        <w:rPr>
          <w:lang w:val="en-IN" w:eastAsia="en-IN"/>
        </w:rPr>
        <w:t>Is</w:t>
      </w:r>
    </w:p>
    <w:p w14:paraId="6AF37313" w14:textId="77777777" w:rsidR="00D93261" w:rsidRPr="00BA6301" w:rsidRDefault="00D93261" w:rsidP="00D93261">
      <w:pPr>
        <w:pStyle w:val="PL"/>
        <w:rPr>
          <w:lang w:val="en-IN" w:eastAsia="en-IN"/>
        </w:rPr>
      </w:pPr>
      <w:r w:rsidRPr="00BA6301">
        <w:rPr>
          <w:lang w:val="en-IN" w:eastAsia="en-IN"/>
        </w:rPr>
        <w:t xml:space="preserve">      tags:</w:t>
      </w:r>
    </w:p>
    <w:p w14:paraId="1892A1D5" w14:textId="77777777" w:rsidR="00D93261" w:rsidRPr="00BA6301" w:rsidRDefault="00D93261" w:rsidP="00D93261">
      <w:pPr>
        <w:pStyle w:val="PL"/>
        <w:rPr>
          <w:lang w:val="en-IN" w:eastAsia="en-IN"/>
        </w:rPr>
      </w:pPr>
      <w:r w:rsidRPr="00BA6301">
        <w:rPr>
          <w:lang w:val="en-IN" w:eastAsia="en-IN"/>
        </w:rPr>
        <w:t xml:space="preserve">        - </w:t>
      </w:r>
      <w:r>
        <w:t>ECS Address Configuration</w:t>
      </w:r>
      <w:r w:rsidRPr="00BA6301">
        <w:t xml:space="preserve"> </w:t>
      </w:r>
      <w:r>
        <w:t>I</w:t>
      </w:r>
      <w:r w:rsidRPr="00BA6301">
        <w:t>nformation</w:t>
      </w:r>
      <w:r w:rsidRPr="00BA6301">
        <w:rPr>
          <w:lang w:val="en-IN" w:eastAsia="en-IN"/>
        </w:rPr>
        <w:t xml:space="preserve"> </w:t>
      </w:r>
      <w:r>
        <w:rPr>
          <w:lang w:val="en-IN" w:eastAsia="en-IN"/>
        </w:rPr>
        <w:t>Deletion Request</w:t>
      </w:r>
    </w:p>
    <w:p w14:paraId="4C571AA8" w14:textId="77777777" w:rsidR="00D93261" w:rsidRPr="00BA6301" w:rsidRDefault="00D93261" w:rsidP="00D93261">
      <w:pPr>
        <w:pStyle w:val="PL"/>
        <w:rPr>
          <w:lang w:val="en-IN" w:eastAsia="en-IN"/>
        </w:rPr>
      </w:pPr>
      <w:r w:rsidRPr="00BA6301">
        <w:rPr>
          <w:lang w:val="en-IN" w:eastAsia="en-IN"/>
        </w:rPr>
        <w:t xml:space="preserve">      requestBody:</w:t>
      </w:r>
    </w:p>
    <w:p w14:paraId="44A6744D" w14:textId="77777777" w:rsidR="00D93261" w:rsidRPr="00BA6301" w:rsidRDefault="00D93261" w:rsidP="00D93261">
      <w:pPr>
        <w:pStyle w:val="PL"/>
        <w:rPr>
          <w:lang w:val="en-IN" w:eastAsia="en-IN"/>
        </w:rPr>
      </w:pPr>
      <w:r w:rsidRPr="00BA6301">
        <w:rPr>
          <w:lang w:val="en-IN" w:eastAsia="en-IN"/>
        </w:rPr>
        <w:t xml:space="preserve">        content:</w:t>
      </w:r>
    </w:p>
    <w:p w14:paraId="40C87C93" w14:textId="77777777" w:rsidR="00D93261" w:rsidRPr="00BA6301" w:rsidRDefault="00D93261" w:rsidP="00D93261">
      <w:pPr>
        <w:pStyle w:val="PL"/>
        <w:rPr>
          <w:lang w:val="en-IN" w:eastAsia="en-IN"/>
        </w:rPr>
      </w:pPr>
      <w:r w:rsidRPr="00BA6301">
        <w:rPr>
          <w:lang w:val="en-IN" w:eastAsia="en-IN"/>
        </w:rPr>
        <w:t xml:space="preserve">          application/json:</w:t>
      </w:r>
    </w:p>
    <w:p w14:paraId="665FDBA2" w14:textId="77777777" w:rsidR="00D93261" w:rsidRPr="00BA6301" w:rsidRDefault="00D93261" w:rsidP="00D93261">
      <w:pPr>
        <w:pStyle w:val="PL"/>
        <w:rPr>
          <w:lang w:val="en-IN" w:eastAsia="en-IN"/>
        </w:rPr>
      </w:pPr>
      <w:r w:rsidRPr="00BA6301">
        <w:rPr>
          <w:lang w:val="en-IN" w:eastAsia="en-IN"/>
        </w:rPr>
        <w:t xml:space="preserve">            schema:</w:t>
      </w:r>
    </w:p>
    <w:p w14:paraId="0679B397" w14:textId="77777777" w:rsidR="00D93261" w:rsidRPr="00BA6301" w:rsidRDefault="00D93261" w:rsidP="00D93261">
      <w:pPr>
        <w:pStyle w:val="PL"/>
        <w:rPr>
          <w:lang w:val="en-IN" w:eastAsia="en-IN"/>
        </w:rPr>
      </w:pPr>
      <w:r w:rsidRPr="00BA6301">
        <w:rPr>
          <w:lang w:val="en-IN" w:eastAsia="en-IN"/>
        </w:rPr>
        <w:t xml:space="preserve">              $ref: '#/components/schemas/E</w:t>
      </w:r>
      <w:r>
        <w:rPr>
          <w:lang w:val="en-IN" w:eastAsia="en-IN"/>
        </w:rPr>
        <w:t>csAddr</w:t>
      </w:r>
      <w:r w:rsidRPr="00BA6301">
        <w:rPr>
          <w:lang w:val="en-IN" w:eastAsia="en-IN"/>
        </w:rPr>
        <w:t>DeleteCriteria'</w:t>
      </w:r>
    </w:p>
    <w:p w14:paraId="05EB6440" w14:textId="77777777" w:rsidR="00D93261" w:rsidRPr="00BA6301" w:rsidRDefault="00D93261" w:rsidP="00D93261">
      <w:pPr>
        <w:pStyle w:val="PL"/>
        <w:rPr>
          <w:lang w:val="en-IN" w:eastAsia="en-IN"/>
        </w:rPr>
      </w:pPr>
      <w:r w:rsidRPr="00BA6301">
        <w:rPr>
          <w:lang w:val="en-IN" w:eastAsia="en-IN"/>
        </w:rPr>
        <w:t xml:space="preserve">        required: true</w:t>
      </w:r>
    </w:p>
    <w:p w14:paraId="3271AE2A" w14:textId="77777777" w:rsidR="00D93261" w:rsidRPr="00BA6301" w:rsidRDefault="00D93261" w:rsidP="00D93261">
      <w:pPr>
        <w:pStyle w:val="PL"/>
        <w:rPr>
          <w:lang w:val="en-IN" w:eastAsia="en-IN"/>
        </w:rPr>
      </w:pPr>
      <w:r w:rsidRPr="00BA6301">
        <w:rPr>
          <w:lang w:val="en-IN" w:eastAsia="en-IN"/>
        </w:rPr>
        <w:t xml:space="preserve">      responses:</w:t>
      </w:r>
    </w:p>
    <w:p w14:paraId="4E333C9A" w14:textId="77777777" w:rsidR="00D93261" w:rsidRPr="00BA6301" w:rsidRDefault="00D93261" w:rsidP="00D93261">
      <w:pPr>
        <w:pStyle w:val="PL"/>
        <w:rPr>
          <w:lang w:val="en-IN" w:eastAsia="en-IN"/>
        </w:rPr>
      </w:pPr>
      <w:r w:rsidRPr="00BA6301">
        <w:rPr>
          <w:lang w:val="en-IN" w:eastAsia="en-IN"/>
        </w:rPr>
        <w:t xml:space="preserve">        '204':</w:t>
      </w:r>
    </w:p>
    <w:p w14:paraId="1EA8B464" w14:textId="77777777" w:rsidR="00D93261" w:rsidRPr="00BA6301" w:rsidRDefault="00D93261" w:rsidP="00D93261">
      <w:pPr>
        <w:pStyle w:val="PL"/>
        <w:rPr>
          <w:lang w:val="en-IN" w:eastAsia="en-IN"/>
        </w:rPr>
      </w:pPr>
      <w:r w:rsidRPr="00BA6301">
        <w:rPr>
          <w:lang w:val="en-IN" w:eastAsia="en-IN"/>
        </w:rPr>
        <w:t xml:space="preserve">          description: &gt;</w:t>
      </w:r>
    </w:p>
    <w:p w14:paraId="491D2F01" w14:textId="77777777" w:rsidR="00D93261" w:rsidRDefault="00D93261" w:rsidP="00D93261">
      <w:pPr>
        <w:pStyle w:val="PL"/>
        <w:rPr>
          <w:lang w:val="en-IN" w:eastAsia="en-IN"/>
        </w:rPr>
      </w:pPr>
      <w:r w:rsidRPr="00BA6301">
        <w:rPr>
          <w:lang w:val="en-IN" w:eastAsia="en-IN"/>
        </w:rPr>
        <w:t xml:space="preserve">            No Content. </w:t>
      </w:r>
      <w:r w:rsidRPr="00AB4F75">
        <w:rPr>
          <w:lang w:val="en-IN" w:eastAsia="en-IN"/>
        </w:rPr>
        <w:t>The request to remove ECS Address Configuration Information based on given</w:t>
      </w:r>
    </w:p>
    <w:p w14:paraId="7FA1088F" w14:textId="77777777" w:rsidR="00D93261" w:rsidRDefault="00D93261" w:rsidP="00D93261">
      <w:pPr>
        <w:pStyle w:val="PL"/>
        <w:rPr>
          <w:lang w:val="en-IN" w:eastAsia="en-IN"/>
        </w:rPr>
      </w:pPr>
      <w:r>
        <w:rPr>
          <w:lang w:val="en-IN" w:eastAsia="en-IN"/>
        </w:rPr>
        <w:t xml:space="preserve">           </w:t>
      </w:r>
      <w:r w:rsidRPr="00AB4F75">
        <w:rPr>
          <w:lang w:val="en-IN" w:eastAsia="en-IN"/>
        </w:rPr>
        <w:t xml:space="preserve"> criteria is successfully received and processed</w:t>
      </w:r>
      <w:r>
        <w:rPr>
          <w:lang w:val="en-IN" w:eastAsia="en-IN"/>
        </w:rPr>
        <w:t>.</w:t>
      </w:r>
    </w:p>
    <w:p w14:paraId="5FD255ED" w14:textId="77777777" w:rsidR="00D93261" w:rsidRPr="00BA6301" w:rsidRDefault="00D93261" w:rsidP="00D93261">
      <w:pPr>
        <w:pStyle w:val="PL"/>
      </w:pPr>
      <w:r w:rsidRPr="00BA6301">
        <w:t xml:space="preserve">        '307':</w:t>
      </w:r>
    </w:p>
    <w:p w14:paraId="2337483B" w14:textId="77777777" w:rsidR="00D93261" w:rsidRPr="00BA6301" w:rsidRDefault="00D93261" w:rsidP="00D93261">
      <w:pPr>
        <w:pStyle w:val="PL"/>
      </w:pPr>
      <w:r w:rsidRPr="00BA6301">
        <w:t xml:space="preserve">          $ref: 'TS29122_CommonData.yaml#/components/responses/307'</w:t>
      </w:r>
    </w:p>
    <w:p w14:paraId="1ADABED3" w14:textId="77777777" w:rsidR="00D93261" w:rsidRPr="00BA6301" w:rsidRDefault="00D93261" w:rsidP="00D93261">
      <w:pPr>
        <w:pStyle w:val="PL"/>
      </w:pPr>
      <w:r w:rsidRPr="00BA6301">
        <w:t xml:space="preserve">        '308':</w:t>
      </w:r>
    </w:p>
    <w:p w14:paraId="54D771C1" w14:textId="77777777" w:rsidR="00D93261" w:rsidRPr="005A582C" w:rsidRDefault="00D93261" w:rsidP="00D93261">
      <w:pPr>
        <w:pStyle w:val="PL"/>
      </w:pPr>
      <w:r w:rsidRPr="00BA6301">
        <w:t xml:space="preserve">          $ref: 'TS29122_CommonData.yaml#/components/responses/308'</w:t>
      </w:r>
    </w:p>
    <w:p w14:paraId="6833CF6E" w14:textId="77777777" w:rsidR="00D93261" w:rsidRPr="00BA6301" w:rsidRDefault="00D93261" w:rsidP="00D93261">
      <w:pPr>
        <w:pStyle w:val="PL"/>
        <w:rPr>
          <w:lang w:val="en-IN" w:eastAsia="en-IN"/>
        </w:rPr>
      </w:pPr>
      <w:r w:rsidRPr="00BA6301">
        <w:rPr>
          <w:lang w:val="en-IN" w:eastAsia="en-IN"/>
        </w:rPr>
        <w:t xml:space="preserve">        '400':</w:t>
      </w:r>
    </w:p>
    <w:p w14:paraId="26A99265"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_CommonData.yaml#/components/responses/400'</w:t>
      </w:r>
    </w:p>
    <w:p w14:paraId="5261E197" w14:textId="77777777" w:rsidR="00D93261" w:rsidRPr="00BA6301" w:rsidRDefault="00D93261" w:rsidP="00D93261">
      <w:pPr>
        <w:pStyle w:val="PL"/>
        <w:rPr>
          <w:lang w:val="en-IN" w:eastAsia="en-IN"/>
        </w:rPr>
      </w:pPr>
      <w:r w:rsidRPr="00BA6301">
        <w:rPr>
          <w:lang w:val="en-IN" w:eastAsia="en-IN"/>
        </w:rPr>
        <w:t xml:space="preserve">        '401':</w:t>
      </w:r>
    </w:p>
    <w:p w14:paraId="101840D7"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_CommonData.yaml#/components/responses/401'</w:t>
      </w:r>
    </w:p>
    <w:p w14:paraId="0D7C2990" w14:textId="77777777" w:rsidR="00D93261" w:rsidRPr="00BA6301" w:rsidRDefault="00D93261" w:rsidP="00D93261">
      <w:pPr>
        <w:pStyle w:val="PL"/>
        <w:rPr>
          <w:lang w:val="en-IN" w:eastAsia="en-IN"/>
        </w:rPr>
      </w:pPr>
      <w:r w:rsidRPr="00BA6301">
        <w:rPr>
          <w:lang w:val="en-IN" w:eastAsia="en-IN"/>
        </w:rPr>
        <w:t xml:space="preserve">        '403':</w:t>
      </w:r>
    </w:p>
    <w:p w14:paraId="6F53284A"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_CommonData.yaml#/components/responses/403'</w:t>
      </w:r>
    </w:p>
    <w:p w14:paraId="643D9AD0" w14:textId="77777777" w:rsidR="00D93261" w:rsidRPr="00BA6301" w:rsidRDefault="00D93261" w:rsidP="00D93261">
      <w:pPr>
        <w:pStyle w:val="PL"/>
        <w:rPr>
          <w:lang w:val="en-IN" w:eastAsia="en-IN"/>
        </w:rPr>
      </w:pPr>
      <w:r w:rsidRPr="00BA6301">
        <w:rPr>
          <w:lang w:val="en-IN" w:eastAsia="en-IN"/>
        </w:rPr>
        <w:t xml:space="preserve">        '404':</w:t>
      </w:r>
    </w:p>
    <w:p w14:paraId="2A690830"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_CommonData.yaml#/components/responses/404'</w:t>
      </w:r>
    </w:p>
    <w:p w14:paraId="1A6BDF20" w14:textId="77777777" w:rsidR="00D93261" w:rsidRPr="00BA6301" w:rsidRDefault="00D93261" w:rsidP="00D93261">
      <w:pPr>
        <w:pStyle w:val="PL"/>
        <w:rPr>
          <w:lang w:val="en-IN" w:eastAsia="en-IN"/>
        </w:rPr>
      </w:pPr>
      <w:r w:rsidRPr="00BA6301">
        <w:rPr>
          <w:lang w:val="en-IN" w:eastAsia="en-IN"/>
        </w:rPr>
        <w:t xml:space="preserve">        '411':</w:t>
      </w:r>
    </w:p>
    <w:p w14:paraId="375B7F41"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_CommonData.yaml#/components/responses/411'</w:t>
      </w:r>
    </w:p>
    <w:p w14:paraId="4C2DB608" w14:textId="77777777" w:rsidR="00D93261" w:rsidRPr="00BA6301" w:rsidRDefault="00D93261" w:rsidP="00D93261">
      <w:pPr>
        <w:pStyle w:val="PL"/>
        <w:rPr>
          <w:lang w:val="en-IN" w:eastAsia="en-IN"/>
        </w:rPr>
      </w:pPr>
      <w:r w:rsidRPr="00BA6301">
        <w:rPr>
          <w:lang w:val="en-IN" w:eastAsia="en-IN"/>
        </w:rPr>
        <w:t xml:space="preserve">        '413':</w:t>
      </w:r>
    </w:p>
    <w:p w14:paraId="10AD2D72"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_CommonData.yaml#/components/responses/413'</w:t>
      </w:r>
    </w:p>
    <w:p w14:paraId="5EB52E67" w14:textId="77777777" w:rsidR="00D93261" w:rsidRPr="00BA6301" w:rsidRDefault="00D93261" w:rsidP="00D93261">
      <w:pPr>
        <w:pStyle w:val="PL"/>
        <w:rPr>
          <w:lang w:val="en-IN" w:eastAsia="en-IN"/>
        </w:rPr>
      </w:pPr>
      <w:r w:rsidRPr="00BA6301">
        <w:rPr>
          <w:lang w:val="en-IN" w:eastAsia="en-IN"/>
        </w:rPr>
        <w:t xml:space="preserve">        '415':</w:t>
      </w:r>
    </w:p>
    <w:p w14:paraId="67C203E7"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_CommonData.yaml#/components/responses/415'</w:t>
      </w:r>
    </w:p>
    <w:p w14:paraId="191C90A2" w14:textId="77777777" w:rsidR="00D93261" w:rsidRPr="00BA6301" w:rsidRDefault="00D93261" w:rsidP="00D93261">
      <w:pPr>
        <w:pStyle w:val="PL"/>
        <w:rPr>
          <w:lang w:val="en-IN" w:eastAsia="en-IN"/>
        </w:rPr>
      </w:pPr>
      <w:r w:rsidRPr="00BA6301">
        <w:rPr>
          <w:lang w:val="en-IN" w:eastAsia="en-IN"/>
        </w:rPr>
        <w:t xml:space="preserve">        '429':</w:t>
      </w:r>
    </w:p>
    <w:p w14:paraId="77E556EA"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_CommonData.yaml#/components/responses/429'</w:t>
      </w:r>
    </w:p>
    <w:p w14:paraId="34443476" w14:textId="77777777" w:rsidR="00D93261" w:rsidRPr="00BA6301" w:rsidRDefault="00D93261" w:rsidP="00D93261">
      <w:pPr>
        <w:pStyle w:val="PL"/>
        <w:rPr>
          <w:lang w:val="en-IN" w:eastAsia="en-IN"/>
        </w:rPr>
      </w:pPr>
      <w:r w:rsidRPr="00BA6301">
        <w:rPr>
          <w:lang w:val="en-IN" w:eastAsia="en-IN"/>
        </w:rPr>
        <w:t xml:space="preserve">        '500':</w:t>
      </w:r>
    </w:p>
    <w:p w14:paraId="379D6A9C"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_CommonData.yaml#/components/responses/500'</w:t>
      </w:r>
    </w:p>
    <w:p w14:paraId="2D0FB10C" w14:textId="77777777" w:rsidR="00D93261" w:rsidRPr="00BA6301" w:rsidRDefault="00D93261" w:rsidP="00D93261">
      <w:pPr>
        <w:pStyle w:val="PL"/>
        <w:rPr>
          <w:lang w:val="en-IN" w:eastAsia="en-IN"/>
        </w:rPr>
      </w:pPr>
      <w:r w:rsidRPr="00BA6301">
        <w:rPr>
          <w:lang w:val="en-IN" w:eastAsia="en-IN"/>
        </w:rPr>
        <w:t xml:space="preserve">        '503':</w:t>
      </w:r>
    </w:p>
    <w:p w14:paraId="4E07F30C"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_CommonData.yaml#/components/responses/503'</w:t>
      </w:r>
    </w:p>
    <w:p w14:paraId="2203FD76" w14:textId="77777777" w:rsidR="00D93261" w:rsidRPr="00BA6301" w:rsidRDefault="00D93261" w:rsidP="00D93261">
      <w:pPr>
        <w:pStyle w:val="PL"/>
        <w:rPr>
          <w:lang w:val="en-IN" w:eastAsia="en-IN"/>
        </w:rPr>
      </w:pPr>
      <w:r w:rsidRPr="00BA6301">
        <w:rPr>
          <w:lang w:val="en-IN" w:eastAsia="en-IN"/>
        </w:rPr>
        <w:t xml:space="preserve">        default:</w:t>
      </w:r>
    </w:p>
    <w:p w14:paraId="0E1F5324"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_CommonData.yaml#/components/responses/default'</w:t>
      </w:r>
    </w:p>
    <w:p w14:paraId="62C53330" w14:textId="77777777" w:rsidR="00D93261" w:rsidRPr="00BA6301" w:rsidRDefault="00D93261" w:rsidP="00D93261">
      <w:pPr>
        <w:pStyle w:val="PL"/>
      </w:pPr>
    </w:p>
    <w:p w14:paraId="4249B199" w14:textId="77777777" w:rsidR="00D93261" w:rsidRPr="00BA6301" w:rsidRDefault="00D93261" w:rsidP="00D93261">
      <w:pPr>
        <w:pStyle w:val="PL"/>
      </w:pPr>
      <w:r w:rsidRPr="00BA6301">
        <w:t>components:</w:t>
      </w:r>
    </w:p>
    <w:p w14:paraId="202F0969" w14:textId="77777777" w:rsidR="00D93261" w:rsidRPr="00BA6301" w:rsidRDefault="00D93261" w:rsidP="00D93261">
      <w:pPr>
        <w:pStyle w:val="PL"/>
        <w:rPr>
          <w:lang w:val="en-US"/>
        </w:rPr>
      </w:pPr>
      <w:r w:rsidRPr="00BA6301">
        <w:rPr>
          <w:lang w:val="en-US"/>
        </w:rPr>
        <w:t xml:space="preserve">  securitySchemes:</w:t>
      </w:r>
    </w:p>
    <w:p w14:paraId="4788B7EB" w14:textId="77777777" w:rsidR="00D93261" w:rsidRPr="00BA6301" w:rsidRDefault="00D93261" w:rsidP="00D93261">
      <w:pPr>
        <w:pStyle w:val="PL"/>
        <w:rPr>
          <w:lang w:val="en-US"/>
        </w:rPr>
      </w:pPr>
      <w:r w:rsidRPr="00BA6301">
        <w:rPr>
          <w:lang w:val="en-US"/>
        </w:rPr>
        <w:t xml:space="preserve">    oAuth2ClientCredentials:</w:t>
      </w:r>
    </w:p>
    <w:p w14:paraId="630483BE" w14:textId="77777777" w:rsidR="00D93261" w:rsidRPr="00BA6301" w:rsidRDefault="00D93261" w:rsidP="00D93261">
      <w:pPr>
        <w:pStyle w:val="PL"/>
        <w:rPr>
          <w:lang w:val="en-US"/>
        </w:rPr>
      </w:pPr>
      <w:r w:rsidRPr="00BA6301">
        <w:rPr>
          <w:lang w:val="en-US"/>
        </w:rPr>
        <w:t xml:space="preserve">      type: oauth2</w:t>
      </w:r>
    </w:p>
    <w:p w14:paraId="3F3EF3E7" w14:textId="77777777" w:rsidR="00D93261" w:rsidRPr="00BA6301" w:rsidRDefault="00D93261" w:rsidP="00D93261">
      <w:pPr>
        <w:pStyle w:val="PL"/>
        <w:rPr>
          <w:lang w:val="en-US"/>
        </w:rPr>
      </w:pPr>
      <w:r w:rsidRPr="00BA6301">
        <w:rPr>
          <w:lang w:val="en-US"/>
        </w:rPr>
        <w:t xml:space="preserve">      flows:</w:t>
      </w:r>
    </w:p>
    <w:p w14:paraId="6D1FC3A0" w14:textId="77777777" w:rsidR="00D93261" w:rsidRPr="00BA6301" w:rsidRDefault="00D93261" w:rsidP="00D93261">
      <w:pPr>
        <w:pStyle w:val="PL"/>
        <w:rPr>
          <w:lang w:val="en-US"/>
        </w:rPr>
      </w:pPr>
      <w:r w:rsidRPr="00BA6301">
        <w:rPr>
          <w:lang w:val="en-US"/>
        </w:rPr>
        <w:t xml:space="preserve">        clientCredentials:</w:t>
      </w:r>
    </w:p>
    <w:p w14:paraId="76A0C1BD" w14:textId="77777777" w:rsidR="00D93261" w:rsidRPr="00BA6301" w:rsidRDefault="00D93261" w:rsidP="00D93261">
      <w:pPr>
        <w:pStyle w:val="PL"/>
        <w:rPr>
          <w:lang w:val="en-US"/>
        </w:rPr>
      </w:pPr>
      <w:r w:rsidRPr="00BA6301">
        <w:rPr>
          <w:lang w:val="en-US"/>
        </w:rPr>
        <w:t xml:space="preserve">          tokenUrl: '{tokenUrl}'</w:t>
      </w:r>
    </w:p>
    <w:p w14:paraId="1035702A" w14:textId="77777777" w:rsidR="00D93261" w:rsidRPr="00BA6301" w:rsidRDefault="00D93261" w:rsidP="00D93261">
      <w:pPr>
        <w:pStyle w:val="PL"/>
        <w:rPr>
          <w:lang w:val="en-US"/>
        </w:rPr>
      </w:pPr>
      <w:r w:rsidRPr="00BA6301">
        <w:rPr>
          <w:lang w:val="en-US"/>
        </w:rPr>
        <w:lastRenderedPageBreak/>
        <w:t xml:space="preserve">          scopes: {}</w:t>
      </w:r>
    </w:p>
    <w:p w14:paraId="6D1CC283" w14:textId="77777777" w:rsidR="00D93261" w:rsidRPr="00BA6301" w:rsidRDefault="00D93261" w:rsidP="00D93261">
      <w:pPr>
        <w:pStyle w:val="PL"/>
      </w:pPr>
    </w:p>
    <w:p w14:paraId="035F11D5" w14:textId="77777777" w:rsidR="00D93261" w:rsidRPr="00BA6301" w:rsidRDefault="00D93261" w:rsidP="00D93261">
      <w:pPr>
        <w:pStyle w:val="PL"/>
        <w:rPr>
          <w:lang w:eastAsia="zh-CN"/>
        </w:rPr>
      </w:pPr>
      <w:r w:rsidRPr="00BA6301">
        <w:t xml:space="preserve">  schemas:</w:t>
      </w:r>
    </w:p>
    <w:p w14:paraId="713BBDC4" w14:textId="77777777" w:rsidR="00D93261" w:rsidRPr="00BA6301" w:rsidRDefault="00D93261" w:rsidP="00D93261">
      <w:pPr>
        <w:pStyle w:val="PL"/>
      </w:pPr>
      <w:r w:rsidRPr="00BA6301">
        <w:t xml:space="preserve">    E</w:t>
      </w:r>
      <w:r>
        <w:t>c</w:t>
      </w:r>
      <w:r w:rsidRPr="00BA6301">
        <w:t>s</w:t>
      </w:r>
      <w:r>
        <w:t>Addr</w:t>
      </w:r>
      <w:r w:rsidRPr="00BA6301">
        <w:t>Info:</w:t>
      </w:r>
    </w:p>
    <w:p w14:paraId="1BEBFA8C" w14:textId="77777777" w:rsidR="00D93261" w:rsidRPr="00BA6301" w:rsidRDefault="00D93261" w:rsidP="00D93261">
      <w:pPr>
        <w:pStyle w:val="PL"/>
      </w:pPr>
      <w:r w:rsidRPr="00BA6301">
        <w:t xml:space="preserve">      description: Represents </w:t>
      </w:r>
      <w:r>
        <w:t>an ECS Address Configuration Information Set</w:t>
      </w:r>
      <w:r w:rsidRPr="00BA6301">
        <w:t>.</w:t>
      </w:r>
    </w:p>
    <w:p w14:paraId="46F78787" w14:textId="77777777" w:rsidR="00D93261" w:rsidRPr="00BA6301" w:rsidRDefault="00D93261" w:rsidP="00D93261">
      <w:pPr>
        <w:pStyle w:val="PL"/>
      </w:pPr>
      <w:r w:rsidRPr="00BA6301">
        <w:t xml:space="preserve">      type: object</w:t>
      </w:r>
    </w:p>
    <w:p w14:paraId="21172880" w14:textId="77777777" w:rsidR="00D93261" w:rsidRPr="00BA6301" w:rsidRDefault="00D93261" w:rsidP="00D93261">
      <w:pPr>
        <w:pStyle w:val="PL"/>
      </w:pPr>
      <w:r w:rsidRPr="00BA6301">
        <w:t xml:space="preserve">      properties:</w:t>
      </w:r>
    </w:p>
    <w:p w14:paraId="107983E7"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20C600BF"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67177255"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lang w:eastAsia="zh-CN"/>
        </w:rPr>
        <w:t>ecsServerAddr</w:t>
      </w:r>
      <w:proofErr w:type="spellEnd"/>
      <w:r w:rsidRPr="00EA4462">
        <w:rPr>
          <w:rFonts w:ascii="Courier New" w:hAnsi="Courier New"/>
          <w:sz w:val="16"/>
        </w:rPr>
        <w:t>:</w:t>
      </w:r>
    </w:p>
    <w:p w14:paraId="098A03A5"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proofErr w:type="spellStart"/>
      <w:r w:rsidRPr="00EA4462">
        <w:rPr>
          <w:rFonts w:ascii="Courier New" w:hAnsi="Courier New" w:hint="eastAsia"/>
          <w:sz w:val="16"/>
          <w:lang w:eastAsia="zh-CN"/>
        </w:rPr>
        <w:t>E</w:t>
      </w:r>
      <w:r w:rsidRPr="00EA4462">
        <w:rPr>
          <w:rFonts w:ascii="Courier New" w:hAnsi="Courier New"/>
          <w:sz w:val="16"/>
          <w:lang w:eastAsia="zh-CN"/>
        </w:rPr>
        <w:t>csServerAddr</w:t>
      </w:r>
      <w:proofErr w:type="spellEnd"/>
      <w:r w:rsidRPr="00EA4462">
        <w:rPr>
          <w:rFonts w:ascii="Courier New" w:hAnsi="Courier New"/>
          <w:sz w:val="16"/>
        </w:rPr>
        <w:t>'</w:t>
      </w:r>
    </w:p>
    <w:p w14:paraId="0EBA7F7A"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A4462">
        <w:rPr>
          <w:rFonts w:ascii="Courier New" w:hAnsi="Courier New"/>
          <w:sz w:val="16"/>
        </w:rPr>
        <w:t xml:space="preserve">        </w:t>
      </w:r>
      <w:proofErr w:type="spellStart"/>
      <w:r w:rsidRPr="00EA4462">
        <w:rPr>
          <w:rFonts w:ascii="Courier New" w:eastAsia="Malgun Gothic" w:hAnsi="Courier New"/>
          <w:sz w:val="16"/>
        </w:rPr>
        <w:t>spatialValidityCond</w:t>
      </w:r>
      <w:proofErr w:type="spellEnd"/>
      <w:r w:rsidRPr="00EA4462">
        <w:rPr>
          <w:rFonts w:ascii="Courier New" w:eastAsia="Malgun Gothic" w:hAnsi="Courier New"/>
          <w:sz w:val="16"/>
        </w:rPr>
        <w:t>:</w:t>
      </w:r>
    </w:p>
    <w:p w14:paraId="23B91715"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#/components/schemas/S</w:t>
      </w:r>
      <w:proofErr w:type="spellStart"/>
      <w:r w:rsidRPr="00EA4462">
        <w:rPr>
          <w:rFonts w:ascii="Courier New" w:eastAsia="Malgun Gothic" w:hAnsi="Courier New"/>
          <w:sz w:val="16"/>
        </w:rPr>
        <w:t>patialValidityCond</w:t>
      </w:r>
      <w:proofErr w:type="spellEnd"/>
      <w:r w:rsidRPr="00EA4462">
        <w:rPr>
          <w:rFonts w:ascii="Courier New" w:hAnsi="Courier New"/>
          <w:sz w:val="16"/>
          <w:lang w:val="en-US"/>
        </w:rPr>
        <w:t>'</w:t>
      </w:r>
    </w:p>
    <w:p w14:paraId="0EB7371B"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w:t>
      </w:r>
      <w:proofErr w:type="spellStart"/>
      <w:r>
        <w:rPr>
          <w:rFonts w:ascii="Courier New" w:hAnsi="Courier New"/>
          <w:sz w:val="16"/>
          <w:lang w:val="en-US"/>
        </w:rPr>
        <w:t>dnn</w:t>
      </w:r>
      <w:proofErr w:type="spellEnd"/>
      <w:r>
        <w:rPr>
          <w:rFonts w:ascii="Courier New" w:hAnsi="Courier New"/>
          <w:sz w:val="16"/>
          <w:lang w:val="en-US"/>
        </w:rPr>
        <w:t>:</w:t>
      </w:r>
    </w:p>
    <w:p w14:paraId="25C9BC4F"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F872C0">
        <w:rPr>
          <w:rFonts w:ascii="Courier New" w:hAnsi="Courier New"/>
          <w:sz w:val="16"/>
        </w:rPr>
        <w:t xml:space="preserve">          </w:t>
      </w:r>
      <w:r w:rsidRPr="00F872C0">
        <w:rPr>
          <w:rFonts w:ascii="Courier New" w:hAnsi="Courier New"/>
          <w:sz w:val="16"/>
          <w:lang w:val="en-US"/>
        </w:rPr>
        <w:t>$ref: '</w:t>
      </w:r>
      <w:r w:rsidRPr="00F872C0">
        <w:rPr>
          <w:rFonts w:ascii="Courier New" w:hAnsi="Courier New"/>
          <w:sz w:val="16"/>
        </w:rPr>
        <w:t>TS29571_CommonData.yaml</w:t>
      </w:r>
      <w:r w:rsidRPr="00F872C0">
        <w:rPr>
          <w:rFonts w:ascii="Courier New" w:hAnsi="Courier New"/>
          <w:sz w:val="16"/>
          <w:lang w:val="en-US"/>
        </w:rPr>
        <w:t>#/components/schemas/</w:t>
      </w:r>
      <w:r>
        <w:rPr>
          <w:rFonts w:ascii="Courier New" w:hAnsi="Courier New"/>
          <w:sz w:val="16"/>
          <w:lang w:val="en-US"/>
        </w:rPr>
        <w:t>Dnn</w:t>
      </w:r>
      <w:r w:rsidRPr="00F872C0">
        <w:rPr>
          <w:rFonts w:ascii="Courier New" w:hAnsi="Courier New"/>
          <w:sz w:val="16"/>
          <w:lang w:val="en-US"/>
        </w:rPr>
        <w:t>'</w:t>
      </w:r>
    </w:p>
    <w:p w14:paraId="4749F0B3"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w:t>
      </w:r>
      <w:proofErr w:type="spellStart"/>
      <w:r>
        <w:rPr>
          <w:rFonts w:ascii="Courier New" w:hAnsi="Courier New"/>
          <w:sz w:val="16"/>
          <w:lang w:val="en-US"/>
        </w:rPr>
        <w:t>snssai</w:t>
      </w:r>
      <w:proofErr w:type="spellEnd"/>
      <w:r>
        <w:rPr>
          <w:rFonts w:ascii="Courier New" w:hAnsi="Courier New"/>
          <w:sz w:val="16"/>
          <w:lang w:val="en-US"/>
        </w:rPr>
        <w:t>:</w:t>
      </w:r>
    </w:p>
    <w:p w14:paraId="7AA3E03C" w14:textId="77777777" w:rsidR="00D93261" w:rsidRPr="00F872C0"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F872C0">
        <w:rPr>
          <w:rFonts w:ascii="Courier New" w:hAnsi="Courier New"/>
          <w:sz w:val="16"/>
        </w:rPr>
        <w:t xml:space="preserve">          </w:t>
      </w:r>
      <w:r w:rsidRPr="00F872C0">
        <w:rPr>
          <w:rFonts w:ascii="Courier New" w:hAnsi="Courier New"/>
          <w:sz w:val="16"/>
          <w:lang w:val="en-US"/>
        </w:rPr>
        <w:t>$ref: '</w:t>
      </w:r>
      <w:r w:rsidRPr="00F872C0">
        <w:rPr>
          <w:rFonts w:ascii="Courier New" w:hAnsi="Courier New"/>
          <w:sz w:val="16"/>
        </w:rPr>
        <w:t>TS29571_CommonData.yaml</w:t>
      </w:r>
      <w:r w:rsidRPr="00F872C0">
        <w:rPr>
          <w:rFonts w:ascii="Courier New" w:hAnsi="Courier New"/>
          <w:sz w:val="16"/>
          <w:lang w:val="en-US"/>
        </w:rPr>
        <w:t>#/components/schemas/</w:t>
      </w:r>
      <w:r>
        <w:rPr>
          <w:rFonts w:ascii="Courier New" w:hAnsi="Courier New"/>
          <w:sz w:val="16"/>
          <w:lang w:val="en-US"/>
        </w:rPr>
        <w:t>Snssai</w:t>
      </w:r>
      <w:r w:rsidRPr="00F872C0">
        <w:rPr>
          <w:rFonts w:ascii="Courier New" w:hAnsi="Courier New"/>
          <w:sz w:val="16"/>
          <w:lang w:val="en-US"/>
        </w:rPr>
        <w:t>'</w:t>
      </w:r>
    </w:p>
    <w:p w14:paraId="34DF52C7" w14:textId="4F5E480C" w:rsidR="00837EDE" w:rsidRPr="00B3056F" w:rsidRDefault="00837EDE" w:rsidP="00837EDE">
      <w:pPr>
        <w:pStyle w:val="PL"/>
        <w:rPr>
          <w:ins w:id="481" w:author="Qualcomm" w:date="2024-08-05T21:52:00Z"/>
        </w:rPr>
      </w:pPr>
      <w:ins w:id="482" w:author="Qualcomm" w:date="2024-08-05T21:52:00Z">
        <w:r w:rsidRPr="00B3056F">
          <w:t xml:space="preserve">        </w:t>
        </w:r>
      </w:ins>
      <w:ins w:id="483" w:author="Qualcomm" w:date="2024-08-06T00:14:00Z">
        <w:r w:rsidR="009A25B9">
          <w:t>supportedPlmns</w:t>
        </w:r>
      </w:ins>
      <w:ins w:id="484" w:author="Qualcomm" w:date="2024-08-05T21:52:00Z">
        <w:r w:rsidRPr="00B3056F">
          <w:t>:</w:t>
        </w:r>
      </w:ins>
    </w:p>
    <w:p w14:paraId="76777F45" w14:textId="77777777" w:rsidR="00837EDE" w:rsidRPr="00B06F7A" w:rsidRDefault="00837EDE" w:rsidP="00837EDE">
      <w:pPr>
        <w:pStyle w:val="PL"/>
        <w:rPr>
          <w:ins w:id="485" w:author="Qualcomm" w:date="2024-08-05T21:52:00Z"/>
          <w:lang w:val="en-US"/>
        </w:rPr>
      </w:pPr>
      <w:ins w:id="486" w:author="Qualcomm" w:date="2024-08-05T21:52:00Z">
        <w:r w:rsidRPr="00B06F7A">
          <w:rPr>
            <w:lang w:val="en-US"/>
          </w:rPr>
          <w:t xml:space="preserve">          type: array</w:t>
        </w:r>
      </w:ins>
    </w:p>
    <w:p w14:paraId="615A783E" w14:textId="77777777" w:rsidR="00837EDE" w:rsidRPr="00B06F7A" w:rsidRDefault="00837EDE" w:rsidP="00837EDE">
      <w:pPr>
        <w:pStyle w:val="PL"/>
        <w:rPr>
          <w:ins w:id="487" w:author="Qualcomm" w:date="2024-08-05T21:52:00Z"/>
          <w:lang w:val="en-US"/>
        </w:rPr>
      </w:pPr>
      <w:ins w:id="488" w:author="Qualcomm" w:date="2024-08-05T21:52:00Z">
        <w:r w:rsidRPr="00B06F7A">
          <w:rPr>
            <w:lang w:val="en-US"/>
          </w:rPr>
          <w:t xml:space="preserve">          items:</w:t>
        </w:r>
      </w:ins>
    </w:p>
    <w:p w14:paraId="66C3DE3A" w14:textId="757821B8" w:rsidR="00837EDE" w:rsidRPr="00B06F7A" w:rsidRDefault="00837EDE" w:rsidP="00837EDE">
      <w:pPr>
        <w:pStyle w:val="PL"/>
        <w:rPr>
          <w:ins w:id="489" w:author="Qualcomm" w:date="2024-08-05T21:52:00Z"/>
          <w:lang w:val="en-US"/>
        </w:rPr>
      </w:pPr>
      <w:ins w:id="490" w:author="Qualcomm" w:date="2024-08-05T21:52:00Z">
        <w:r w:rsidRPr="00B06F7A">
          <w:rPr>
            <w:lang w:val="en-US"/>
          </w:rPr>
          <w:t xml:space="preserve">            $ref: '</w:t>
        </w:r>
        <w:r w:rsidRPr="00311929">
          <w:rPr>
            <w:lang w:val="en-US"/>
          </w:rPr>
          <w:t>TS29503_Nudm_PP.yaml</w:t>
        </w:r>
        <w:r w:rsidRPr="00B06F7A">
          <w:rPr>
            <w:lang w:val="en-US"/>
          </w:rPr>
          <w:t>#/components/schemas/</w:t>
        </w:r>
      </w:ins>
      <w:ins w:id="491" w:author="Qualcomm" w:date="2024-08-06T00:14:00Z">
        <w:r w:rsidR="009A25B9">
          <w:t>SupportedPlmn</w:t>
        </w:r>
      </w:ins>
      <w:ins w:id="492" w:author="Qualcomm" w:date="2024-08-05T21:52:00Z">
        <w:r w:rsidRPr="00B06F7A">
          <w:rPr>
            <w:lang w:val="en-US"/>
          </w:rPr>
          <w:t>'</w:t>
        </w:r>
      </w:ins>
    </w:p>
    <w:p w14:paraId="03315301" w14:textId="77777777" w:rsidR="00837EDE" w:rsidRPr="00311929" w:rsidRDefault="00837EDE" w:rsidP="00837EDE">
      <w:pPr>
        <w:pStyle w:val="PL"/>
        <w:rPr>
          <w:ins w:id="493" w:author="Qualcomm" w:date="2024-08-05T21:52:00Z"/>
          <w:lang w:val="en-US"/>
        </w:rPr>
      </w:pPr>
      <w:ins w:id="494" w:author="Qualcomm" w:date="2024-08-05T21:52:00Z">
        <w:r w:rsidRPr="00311929">
          <w:rPr>
            <w:lang w:val="en-US"/>
          </w:rPr>
          <w:t xml:space="preserve">          minItems: 1</w:t>
        </w:r>
      </w:ins>
    </w:p>
    <w:p w14:paraId="7BDE5C7F"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lang w:eastAsia="zh-CN"/>
        </w:rPr>
        <w:t>suppFeat</w:t>
      </w:r>
      <w:proofErr w:type="spellEnd"/>
      <w:r w:rsidRPr="00EA4462">
        <w:rPr>
          <w:rFonts w:ascii="Courier New" w:hAnsi="Courier New"/>
          <w:sz w:val="16"/>
        </w:rPr>
        <w:t>:</w:t>
      </w:r>
    </w:p>
    <w:p w14:paraId="1C8F7A56"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proofErr w:type="spellStart"/>
      <w:r w:rsidRPr="00EA4462">
        <w:rPr>
          <w:rFonts w:ascii="Courier New" w:hAnsi="Courier New"/>
          <w:sz w:val="16"/>
          <w:lang w:eastAsia="zh-CN"/>
        </w:rPr>
        <w:t>SupportedFeatures</w:t>
      </w:r>
      <w:proofErr w:type="spellEnd"/>
      <w:r w:rsidRPr="00EA4462">
        <w:rPr>
          <w:rFonts w:ascii="Courier New" w:hAnsi="Courier New"/>
          <w:sz w:val="16"/>
        </w:rPr>
        <w:t>'</w:t>
      </w:r>
    </w:p>
    <w:p w14:paraId="4754F502"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required:</w:t>
      </w:r>
    </w:p>
    <w:p w14:paraId="2148174F"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 </w:t>
      </w:r>
      <w:proofErr w:type="spellStart"/>
      <w:r w:rsidRPr="00EA4462">
        <w:rPr>
          <w:rFonts w:ascii="Courier New" w:hAnsi="Courier New"/>
          <w:sz w:val="16"/>
          <w:lang w:eastAsia="zh-CN"/>
        </w:rPr>
        <w:t>ecsServerAddr</w:t>
      </w:r>
      <w:proofErr w:type="spellEnd"/>
    </w:p>
    <w:p w14:paraId="65B2F369" w14:textId="77777777" w:rsidR="00D93261" w:rsidRPr="00BA6301" w:rsidRDefault="00D93261" w:rsidP="00D93261">
      <w:pPr>
        <w:pStyle w:val="PL"/>
        <w:rPr>
          <w:lang w:eastAsia="zh-CN"/>
        </w:rPr>
      </w:pPr>
    </w:p>
    <w:p w14:paraId="1D30E873" w14:textId="77777777" w:rsidR="00D93261" w:rsidRPr="00BA6301" w:rsidRDefault="00D93261" w:rsidP="00D93261">
      <w:pPr>
        <w:pStyle w:val="PL"/>
        <w:rPr>
          <w:lang w:eastAsia="zh-CN"/>
        </w:rPr>
      </w:pPr>
      <w:r w:rsidRPr="00BA6301">
        <w:rPr>
          <w:lang w:eastAsia="zh-CN"/>
        </w:rPr>
        <w:t xml:space="preserve">    E</w:t>
      </w:r>
      <w:r>
        <w:rPr>
          <w:lang w:eastAsia="zh-CN"/>
        </w:rPr>
        <w:t>csAddr</w:t>
      </w:r>
      <w:r w:rsidRPr="00BA6301">
        <w:rPr>
          <w:lang w:eastAsia="zh-CN"/>
        </w:rPr>
        <w:t>DeleteCriteria:</w:t>
      </w:r>
    </w:p>
    <w:p w14:paraId="78524D6E" w14:textId="77777777" w:rsidR="00D93261" w:rsidRPr="00BA6301" w:rsidRDefault="00D93261" w:rsidP="00D93261">
      <w:pPr>
        <w:pStyle w:val="PL"/>
        <w:rPr>
          <w:lang w:eastAsia="zh-CN"/>
        </w:rPr>
      </w:pPr>
      <w:r w:rsidRPr="00BA6301">
        <w:rPr>
          <w:lang w:eastAsia="zh-CN"/>
        </w:rPr>
        <w:t xml:space="preserve">      description: &gt;</w:t>
      </w:r>
    </w:p>
    <w:p w14:paraId="08716402" w14:textId="77777777" w:rsidR="00D93261" w:rsidRPr="00BA6301" w:rsidRDefault="00D93261" w:rsidP="00D93261">
      <w:pPr>
        <w:pStyle w:val="PL"/>
        <w:rPr>
          <w:lang w:eastAsia="zh-CN"/>
        </w:rPr>
      </w:pPr>
      <w:r w:rsidRPr="00BA6301">
        <w:rPr>
          <w:lang w:eastAsia="zh-CN"/>
        </w:rPr>
        <w:t xml:space="preserve">        Contains criteria to be used for deleting </w:t>
      </w:r>
      <w:r>
        <w:rPr>
          <w:lang w:eastAsia="zh-CN"/>
        </w:rPr>
        <w:t>ECS Address Configuration information</w:t>
      </w:r>
      <w:r w:rsidRPr="00BA6301">
        <w:rPr>
          <w:lang w:eastAsia="zh-CN"/>
        </w:rPr>
        <w:t>.</w:t>
      </w:r>
    </w:p>
    <w:p w14:paraId="01165BB3" w14:textId="77777777" w:rsidR="00D93261" w:rsidRPr="00BA6301" w:rsidRDefault="00D93261" w:rsidP="00D93261">
      <w:pPr>
        <w:pStyle w:val="PL"/>
        <w:rPr>
          <w:lang w:eastAsia="zh-CN"/>
        </w:rPr>
      </w:pPr>
      <w:r w:rsidRPr="00BA6301">
        <w:rPr>
          <w:lang w:eastAsia="zh-CN"/>
        </w:rPr>
        <w:t xml:space="preserve">      type: object</w:t>
      </w:r>
    </w:p>
    <w:p w14:paraId="51C893A1" w14:textId="77777777" w:rsidR="00D93261" w:rsidRPr="00BA6301" w:rsidRDefault="00D93261" w:rsidP="00D93261">
      <w:pPr>
        <w:pStyle w:val="PL"/>
        <w:rPr>
          <w:lang w:eastAsia="zh-CN"/>
        </w:rPr>
      </w:pPr>
      <w:r w:rsidRPr="00BA6301">
        <w:rPr>
          <w:lang w:eastAsia="zh-CN"/>
        </w:rPr>
        <w:t xml:space="preserve">      properties:</w:t>
      </w:r>
    </w:p>
    <w:p w14:paraId="16D46AC6" w14:textId="77777777" w:rsidR="00D93261" w:rsidRDefault="00D93261" w:rsidP="00D93261">
      <w:pPr>
        <w:pStyle w:val="PL"/>
        <w:rPr>
          <w:lang w:eastAsia="zh-CN"/>
        </w:rPr>
      </w:pPr>
      <w:r w:rsidRPr="00BA6301">
        <w:rPr>
          <w:lang w:eastAsia="zh-CN"/>
        </w:rPr>
        <w:t xml:space="preserve">        afId</w:t>
      </w:r>
      <w:r>
        <w:rPr>
          <w:lang w:eastAsia="zh-CN"/>
        </w:rPr>
        <w:t>s</w:t>
      </w:r>
      <w:r w:rsidRPr="00BA6301">
        <w:rPr>
          <w:lang w:eastAsia="zh-CN"/>
        </w:rPr>
        <w:t>:</w:t>
      </w:r>
    </w:p>
    <w:p w14:paraId="6E10E05B" w14:textId="77777777" w:rsidR="00D93261" w:rsidRDefault="00D93261" w:rsidP="00D93261">
      <w:pPr>
        <w:pStyle w:val="PL"/>
        <w:rPr>
          <w:lang w:eastAsia="zh-CN"/>
        </w:rPr>
      </w:pPr>
      <w:r>
        <w:rPr>
          <w:lang w:eastAsia="zh-CN"/>
        </w:rPr>
        <w:t xml:space="preserve">          type: array</w:t>
      </w:r>
    </w:p>
    <w:p w14:paraId="187BE644" w14:textId="77777777" w:rsidR="00D93261" w:rsidRPr="00BA6301" w:rsidRDefault="00D93261" w:rsidP="00D93261">
      <w:pPr>
        <w:pStyle w:val="PL"/>
        <w:rPr>
          <w:lang w:eastAsia="zh-CN"/>
        </w:rPr>
      </w:pPr>
      <w:r>
        <w:rPr>
          <w:lang w:eastAsia="zh-CN"/>
        </w:rPr>
        <w:t xml:space="preserve">          items:</w:t>
      </w:r>
    </w:p>
    <w:p w14:paraId="643D850F" w14:textId="77777777" w:rsidR="00D93261" w:rsidRDefault="00D93261" w:rsidP="00D93261">
      <w:pPr>
        <w:pStyle w:val="PL"/>
        <w:rPr>
          <w:lang w:eastAsia="zh-CN"/>
        </w:rPr>
      </w:pPr>
      <w:r w:rsidRPr="00BA6301">
        <w:rPr>
          <w:lang w:eastAsia="zh-CN"/>
        </w:rPr>
        <w:t xml:space="preserve">          </w:t>
      </w:r>
      <w:r>
        <w:rPr>
          <w:lang w:eastAsia="zh-CN"/>
        </w:rPr>
        <w:t xml:space="preserve">  </w:t>
      </w:r>
      <w:r w:rsidRPr="00BA6301">
        <w:rPr>
          <w:lang w:eastAsia="zh-CN"/>
        </w:rPr>
        <w:t>$ref: 'TS29522_AKMA.yaml#/components/schemas/AfId'</w:t>
      </w:r>
    </w:p>
    <w:p w14:paraId="27267FCB" w14:textId="77777777" w:rsidR="00D93261" w:rsidRDefault="00D93261" w:rsidP="00D93261">
      <w:pPr>
        <w:pStyle w:val="PL"/>
        <w:rPr>
          <w:lang w:eastAsia="zh-CN"/>
        </w:rPr>
      </w:pPr>
      <w:r>
        <w:rPr>
          <w:lang w:eastAsia="zh-CN"/>
        </w:rPr>
        <w:t xml:space="preserve">          minItems: 1</w:t>
      </w:r>
    </w:p>
    <w:p w14:paraId="0B016571" w14:textId="77777777" w:rsidR="00D93261" w:rsidRPr="00BA6301" w:rsidRDefault="00D93261" w:rsidP="00D93261">
      <w:pPr>
        <w:pStyle w:val="PL"/>
        <w:rPr>
          <w:lang w:eastAsia="zh-CN"/>
        </w:rPr>
      </w:pPr>
      <w:r>
        <w:rPr>
          <w:lang w:eastAsia="zh-CN"/>
        </w:rPr>
        <w:t xml:space="preserve">          description: AF identifiers to be used as deletion criterion.</w:t>
      </w:r>
    </w:p>
    <w:p w14:paraId="4F9D5998"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proofErr w:type="spellStart"/>
      <w:r>
        <w:rPr>
          <w:rFonts w:ascii="Courier New" w:hAnsi="Courier New"/>
          <w:sz w:val="16"/>
          <w:lang w:eastAsia="zh-CN"/>
        </w:rPr>
        <w:t>dnn</w:t>
      </w:r>
      <w:proofErr w:type="spellEnd"/>
      <w:r>
        <w:rPr>
          <w:rFonts w:ascii="Courier New" w:hAnsi="Courier New"/>
          <w:sz w:val="16"/>
          <w:lang w:eastAsia="zh-CN"/>
        </w:rPr>
        <w:t>:</w:t>
      </w:r>
    </w:p>
    <w:p w14:paraId="6283093D"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r w:rsidRPr="00E639F5">
        <w:rPr>
          <w:rFonts w:ascii="Courier New" w:hAnsi="Courier New"/>
          <w:sz w:val="16"/>
          <w:lang w:eastAsia="zh-CN"/>
        </w:rPr>
        <w:t>$ref: 'TS29</w:t>
      </w:r>
      <w:r>
        <w:rPr>
          <w:rFonts w:ascii="Courier New" w:hAnsi="Courier New"/>
          <w:sz w:val="16"/>
          <w:lang w:eastAsia="zh-CN"/>
        </w:rPr>
        <w:t>571</w:t>
      </w:r>
      <w:r w:rsidRPr="00E639F5">
        <w:rPr>
          <w:rFonts w:ascii="Courier New" w:hAnsi="Courier New"/>
          <w:sz w:val="16"/>
          <w:lang w:eastAsia="zh-CN"/>
        </w:rPr>
        <w:t>_</w:t>
      </w:r>
      <w:r>
        <w:rPr>
          <w:rFonts w:ascii="Courier New" w:hAnsi="Courier New"/>
          <w:sz w:val="16"/>
          <w:lang w:eastAsia="zh-CN"/>
        </w:rPr>
        <w:t>CommonData</w:t>
      </w:r>
      <w:r w:rsidRPr="00E639F5">
        <w:rPr>
          <w:rFonts w:ascii="Courier New" w:hAnsi="Courier New"/>
          <w:sz w:val="16"/>
          <w:lang w:eastAsia="zh-CN"/>
        </w:rPr>
        <w:t>.yaml#/components/schemas/</w:t>
      </w:r>
      <w:proofErr w:type="spellStart"/>
      <w:r>
        <w:rPr>
          <w:rFonts w:ascii="Courier New" w:hAnsi="Courier New"/>
          <w:sz w:val="16"/>
          <w:lang w:eastAsia="zh-CN"/>
        </w:rPr>
        <w:t>Dnn</w:t>
      </w:r>
      <w:proofErr w:type="spellEnd"/>
      <w:r w:rsidRPr="00E639F5">
        <w:rPr>
          <w:rFonts w:ascii="Courier New" w:hAnsi="Courier New"/>
          <w:sz w:val="16"/>
          <w:lang w:eastAsia="zh-CN"/>
        </w:rPr>
        <w:t>'</w:t>
      </w:r>
    </w:p>
    <w:p w14:paraId="58064E03"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proofErr w:type="spellStart"/>
      <w:r>
        <w:rPr>
          <w:rFonts w:ascii="Courier New" w:hAnsi="Courier New"/>
          <w:sz w:val="16"/>
          <w:lang w:eastAsia="zh-CN"/>
        </w:rPr>
        <w:t>snssai</w:t>
      </w:r>
      <w:proofErr w:type="spellEnd"/>
      <w:r>
        <w:rPr>
          <w:rFonts w:ascii="Courier New" w:hAnsi="Courier New"/>
          <w:sz w:val="16"/>
          <w:lang w:eastAsia="zh-CN"/>
        </w:rPr>
        <w:t>:</w:t>
      </w:r>
    </w:p>
    <w:p w14:paraId="04EBB5AA" w14:textId="77777777" w:rsidR="00D93261" w:rsidRPr="00E639F5"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r w:rsidRPr="00E639F5">
        <w:rPr>
          <w:rFonts w:ascii="Courier New" w:hAnsi="Courier New"/>
          <w:sz w:val="16"/>
          <w:lang w:eastAsia="zh-CN"/>
        </w:rPr>
        <w:t>$ref: 'TS29</w:t>
      </w:r>
      <w:r>
        <w:rPr>
          <w:rFonts w:ascii="Courier New" w:hAnsi="Courier New"/>
          <w:sz w:val="16"/>
          <w:lang w:eastAsia="zh-CN"/>
        </w:rPr>
        <w:t>571</w:t>
      </w:r>
      <w:r w:rsidRPr="00E639F5">
        <w:rPr>
          <w:rFonts w:ascii="Courier New" w:hAnsi="Courier New"/>
          <w:sz w:val="16"/>
          <w:lang w:eastAsia="zh-CN"/>
        </w:rPr>
        <w:t>_</w:t>
      </w:r>
      <w:r>
        <w:rPr>
          <w:rFonts w:ascii="Courier New" w:hAnsi="Courier New"/>
          <w:sz w:val="16"/>
          <w:lang w:eastAsia="zh-CN"/>
        </w:rPr>
        <w:t>CommonData</w:t>
      </w:r>
      <w:r w:rsidRPr="00E639F5">
        <w:rPr>
          <w:rFonts w:ascii="Courier New" w:hAnsi="Courier New"/>
          <w:sz w:val="16"/>
          <w:lang w:eastAsia="zh-CN"/>
        </w:rPr>
        <w:t>.yaml#/components/schemas/</w:t>
      </w:r>
      <w:proofErr w:type="spellStart"/>
      <w:r>
        <w:rPr>
          <w:rFonts w:ascii="Courier New" w:hAnsi="Courier New"/>
          <w:sz w:val="16"/>
          <w:lang w:eastAsia="zh-CN"/>
        </w:rPr>
        <w:t>Snssai</w:t>
      </w:r>
      <w:proofErr w:type="spellEnd"/>
      <w:r w:rsidRPr="00E639F5">
        <w:rPr>
          <w:rFonts w:ascii="Courier New" w:hAnsi="Courier New"/>
          <w:sz w:val="16"/>
          <w:lang w:eastAsia="zh-CN"/>
        </w:rPr>
        <w:t>'</w:t>
      </w:r>
    </w:p>
    <w:p w14:paraId="61A4F5CD" w14:textId="77777777" w:rsidR="00D93261" w:rsidRPr="00BA6301" w:rsidRDefault="00D93261" w:rsidP="00D93261">
      <w:pPr>
        <w:pStyle w:val="PL"/>
        <w:rPr>
          <w:lang w:eastAsia="zh-CN"/>
        </w:rPr>
      </w:pPr>
      <w:r w:rsidRPr="00BA6301">
        <w:rPr>
          <w:lang w:eastAsia="zh-CN"/>
        </w:rPr>
        <w:t xml:space="preserve">        </w:t>
      </w:r>
      <w:r>
        <w:rPr>
          <w:lang w:eastAsia="zh-CN"/>
        </w:rPr>
        <w:t>ecsAddrInfo</w:t>
      </w:r>
      <w:r w:rsidRPr="00BA6301">
        <w:rPr>
          <w:lang w:eastAsia="zh-CN"/>
        </w:rPr>
        <w:t>:</w:t>
      </w:r>
    </w:p>
    <w:p w14:paraId="10769869" w14:textId="77777777" w:rsidR="00D93261" w:rsidRPr="00BA6301" w:rsidRDefault="00D93261" w:rsidP="00D93261">
      <w:pPr>
        <w:pStyle w:val="PL"/>
        <w:rPr>
          <w:lang w:eastAsia="zh-CN"/>
        </w:rPr>
      </w:pPr>
      <w:r w:rsidRPr="00BA6301">
        <w:rPr>
          <w:lang w:eastAsia="zh-CN"/>
        </w:rPr>
        <w:t xml:space="preserve">          $ref: '#/components/schemas/</w:t>
      </w:r>
      <w:r>
        <w:rPr>
          <w:lang w:eastAsia="zh-CN"/>
        </w:rPr>
        <w:t>EcsAddrInfo</w:t>
      </w:r>
      <w:r w:rsidRPr="00BA6301">
        <w:rPr>
          <w:lang w:eastAsia="zh-CN"/>
        </w:rPr>
        <w:t>'</w:t>
      </w:r>
    </w:p>
    <w:p w14:paraId="30C1ACF1" w14:textId="77777777" w:rsidR="00D93261" w:rsidRPr="00BA6301" w:rsidRDefault="00D93261" w:rsidP="00D93261">
      <w:pPr>
        <w:pStyle w:val="PL"/>
        <w:rPr>
          <w:lang w:eastAsia="zh-CN"/>
        </w:rPr>
      </w:pPr>
      <w:r w:rsidRPr="00BA6301">
        <w:rPr>
          <w:lang w:eastAsia="zh-CN"/>
        </w:rPr>
        <w:t xml:space="preserve">      anyOf:</w:t>
      </w:r>
    </w:p>
    <w:p w14:paraId="11146741" w14:textId="77777777" w:rsidR="00D93261" w:rsidRPr="00BA6301" w:rsidRDefault="00D93261" w:rsidP="00D93261">
      <w:pPr>
        <w:pStyle w:val="PL"/>
        <w:rPr>
          <w:lang w:eastAsia="zh-CN"/>
        </w:rPr>
      </w:pPr>
      <w:r w:rsidRPr="00BA6301">
        <w:rPr>
          <w:lang w:eastAsia="zh-CN"/>
        </w:rPr>
        <w:t xml:space="preserve">        - required: [afId</w:t>
      </w:r>
      <w:r>
        <w:rPr>
          <w:lang w:eastAsia="zh-CN"/>
        </w:rPr>
        <w:t>s</w:t>
      </w:r>
      <w:r w:rsidRPr="00BA6301">
        <w:rPr>
          <w:lang w:eastAsia="zh-CN"/>
        </w:rPr>
        <w:t>]</w:t>
      </w:r>
    </w:p>
    <w:p w14:paraId="56C9E9F3" w14:textId="77777777" w:rsidR="00D93261" w:rsidRPr="00E639F5"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E639F5">
        <w:rPr>
          <w:rFonts w:ascii="Courier New" w:hAnsi="Courier New"/>
          <w:sz w:val="16"/>
          <w:lang w:eastAsia="zh-CN"/>
        </w:rPr>
        <w:t xml:space="preserve">        - required: [</w:t>
      </w:r>
      <w:proofErr w:type="spellStart"/>
      <w:r>
        <w:rPr>
          <w:rFonts w:ascii="Courier New" w:hAnsi="Courier New"/>
          <w:sz w:val="16"/>
          <w:lang w:eastAsia="zh-CN"/>
        </w:rPr>
        <w:t>dnn</w:t>
      </w:r>
      <w:proofErr w:type="spellEnd"/>
      <w:r w:rsidRPr="00E639F5">
        <w:rPr>
          <w:rFonts w:ascii="Courier New" w:hAnsi="Courier New"/>
          <w:sz w:val="16"/>
          <w:lang w:eastAsia="zh-CN"/>
        </w:rPr>
        <w:t>]</w:t>
      </w:r>
    </w:p>
    <w:p w14:paraId="1B20F81B" w14:textId="77777777" w:rsidR="00D93261" w:rsidRPr="00E639F5"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E639F5">
        <w:rPr>
          <w:rFonts w:ascii="Courier New" w:hAnsi="Courier New"/>
          <w:sz w:val="16"/>
          <w:lang w:eastAsia="zh-CN"/>
        </w:rPr>
        <w:t xml:space="preserve">        - required: [</w:t>
      </w:r>
      <w:proofErr w:type="spellStart"/>
      <w:r>
        <w:rPr>
          <w:rFonts w:ascii="Courier New" w:hAnsi="Courier New"/>
          <w:sz w:val="16"/>
          <w:lang w:eastAsia="zh-CN"/>
        </w:rPr>
        <w:t>snssai</w:t>
      </w:r>
      <w:proofErr w:type="spellEnd"/>
      <w:r w:rsidRPr="00E639F5">
        <w:rPr>
          <w:rFonts w:ascii="Courier New" w:hAnsi="Courier New"/>
          <w:sz w:val="16"/>
          <w:lang w:eastAsia="zh-CN"/>
        </w:rPr>
        <w:t>]</w:t>
      </w:r>
    </w:p>
    <w:p w14:paraId="5ADADBB4" w14:textId="77777777" w:rsidR="00D93261" w:rsidRDefault="00D93261" w:rsidP="00D93261">
      <w:pPr>
        <w:pStyle w:val="PL"/>
        <w:rPr>
          <w:lang w:eastAsia="zh-CN"/>
        </w:rPr>
      </w:pPr>
      <w:r w:rsidRPr="00BA6301">
        <w:rPr>
          <w:lang w:eastAsia="zh-CN"/>
        </w:rPr>
        <w:t xml:space="preserve">        - required: [</w:t>
      </w:r>
      <w:r>
        <w:rPr>
          <w:lang w:eastAsia="zh-CN"/>
        </w:rPr>
        <w:t>ecsAddrInfo</w:t>
      </w:r>
      <w:r w:rsidRPr="00BA6301">
        <w:rPr>
          <w:lang w:eastAsia="zh-CN"/>
        </w:rPr>
        <w:t>]</w:t>
      </w:r>
    </w:p>
    <w:p w14:paraId="192B7590" w14:textId="77777777" w:rsidR="00D93261" w:rsidRDefault="00D93261" w:rsidP="00D93261">
      <w:pPr>
        <w:pStyle w:val="PL"/>
      </w:pPr>
    </w:p>
    <w:p w14:paraId="3349E1BE" w14:textId="77777777" w:rsidR="00D93261" w:rsidRPr="00BA6301" w:rsidRDefault="00D93261" w:rsidP="00D93261">
      <w:pPr>
        <w:pStyle w:val="PL"/>
      </w:pPr>
      <w:r w:rsidRPr="00BA6301">
        <w:t xml:space="preserve">    E</w:t>
      </w:r>
      <w:r>
        <w:t>c</w:t>
      </w:r>
      <w:r w:rsidRPr="00BA6301">
        <w:t>s</w:t>
      </w:r>
      <w:r>
        <w:t>Addr</w:t>
      </w:r>
      <w:r w:rsidRPr="00BA6301">
        <w:t>Info</w:t>
      </w:r>
      <w:r>
        <w:t>Patch</w:t>
      </w:r>
      <w:r w:rsidRPr="00BA6301">
        <w:t>:</w:t>
      </w:r>
    </w:p>
    <w:p w14:paraId="3465F3FD" w14:textId="77777777" w:rsidR="00D93261" w:rsidRPr="00B15CDD" w:rsidRDefault="00D93261" w:rsidP="00D93261">
      <w:pPr>
        <w:pStyle w:val="PL"/>
        <w:rPr>
          <w:lang w:val="en-US"/>
        </w:rPr>
      </w:pPr>
      <w:r w:rsidRPr="00BA6301">
        <w:t xml:space="preserve">      description: </w:t>
      </w:r>
      <w:r>
        <w:rPr>
          <w:lang w:val="en-US"/>
        </w:rPr>
        <w:t>&gt;</w:t>
      </w:r>
    </w:p>
    <w:p w14:paraId="464E1311" w14:textId="77777777" w:rsidR="00D93261" w:rsidRPr="00BA6301" w:rsidRDefault="00D93261" w:rsidP="00D93261">
      <w:pPr>
        <w:pStyle w:val="PL"/>
      </w:pPr>
      <w:r w:rsidRPr="00B15CDD">
        <w:rPr>
          <w:lang w:val="en-US"/>
        </w:rPr>
        <w:t xml:space="preserve"> </w:t>
      </w:r>
      <w:r>
        <w:rPr>
          <w:lang w:val="en-US"/>
        </w:rPr>
        <w:t xml:space="preserve">       </w:t>
      </w:r>
      <w:r w:rsidRPr="00BA6301">
        <w:t xml:space="preserve">Represents </w:t>
      </w:r>
      <w:r>
        <w:t>the requested modifications to an ECS Address Configuration Information Set</w:t>
      </w:r>
      <w:r w:rsidRPr="00BA6301">
        <w:t>.</w:t>
      </w:r>
    </w:p>
    <w:p w14:paraId="3C3E4B11" w14:textId="77777777" w:rsidR="00D93261" w:rsidRPr="00BA6301" w:rsidRDefault="00D93261" w:rsidP="00D93261">
      <w:pPr>
        <w:pStyle w:val="PL"/>
      </w:pPr>
      <w:r w:rsidRPr="00BA6301">
        <w:t xml:space="preserve">      type: object</w:t>
      </w:r>
    </w:p>
    <w:p w14:paraId="3CD2A77D" w14:textId="77777777" w:rsidR="00D93261" w:rsidRPr="00BA6301" w:rsidRDefault="00D93261" w:rsidP="00D93261">
      <w:pPr>
        <w:pStyle w:val="PL"/>
      </w:pPr>
      <w:r w:rsidRPr="00BA6301">
        <w:t xml:space="preserve">      properties:</w:t>
      </w:r>
    </w:p>
    <w:p w14:paraId="787037DB"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lang w:eastAsia="zh-CN"/>
        </w:rPr>
        <w:t>ecsServerAddr</w:t>
      </w:r>
      <w:proofErr w:type="spellEnd"/>
      <w:r w:rsidRPr="00EA4462">
        <w:rPr>
          <w:rFonts w:ascii="Courier New" w:hAnsi="Courier New"/>
          <w:sz w:val="16"/>
        </w:rPr>
        <w:t>:</w:t>
      </w:r>
    </w:p>
    <w:p w14:paraId="041BB769"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proofErr w:type="spellStart"/>
      <w:r w:rsidRPr="00EA4462">
        <w:rPr>
          <w:rFonts w:ascii="Courier New" w:hAnsi="Courier New" w:hint="eastAsia"/>
          <w:sz w:val="16"/>
          <w:lang w:eastAsia="zh-CN"/>
        </w:rPr>
        <w:t>E</w:t>
      </w:r>
      <w:r w:rsidRPr="00EA4462">
        <w:rPr>
          <w:rFonts w:ascii="Courier New" w:hAnsi="Courier New"/>
          <w:sz w:val="16"/>
          <w:lang w:eastAsia="zh-CN"/>
        </w:rPr>
        <w:t>csServerAddr</w:t>
      </w:r>
      <w:proofErr w:type="spellEnd"/>
      <w:r w:rsidRPr="00EA4462">
        <w:rPr>
          <w:rFonts w:ascii="Courier New" w:hAnsi="Courier New"/>
          <w:sz w:val="16"/>
        </w:rPr>
        <w:t>'</w:t>
      </w:r>
    </w:p>
    <w:p w14:paraId="3657EB85"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A4462">
        <w:rPr>
          <w:rFonts w:ascii="Courier New" w:hAnsi="Courier New"/>
          <w:sz w:val="16"/>
        </w:rPr>
        <w:t xml:space="preserve">        </w:t>
      </w:r>
      <w:proofErr w:type="spellStart"/>
      <w:r w:rsidRPr="00EA4462">
        <w:rPr>
          <w:rFonts w:ascii="Courier New" w:eastAsia="Malgun Gothic" w:hAnsi="Courier New"/>
          <w:sz w:val="16"/>
        </w:rPr>
        <w:t>spatialValidityCond</w:t>
      </w:r>
      <w:proofErr w:type="spellEnd"/>
      <w:r w:rsidRPr="00EA4462">
        <w:rPr>
          <w:rFonts w:ascii="Courier New" w:eastAsia="Malgun Gothic" w:hAnsi="Courier New"/>
          <w:sz w:val="16"/>
        </w:rPr>
        <w:t>:</w:t>
      </w:r>
    </w:p>
    <w:p w14:paraId="65F325E1"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#/components/schemas/S</w:t>
      </w:r>
      <w:proofErr w:type="spellStart"/>
      <w:r w:rsidRPr="00EA4462">
        <w:rPr>
          <w:rFonts w:ascii="Courier New" w:eastAsia="Malgun Gothic" w:hAnsi="Courier New"/>
          <w:sz w:val="16"/>
        </w:rPr>
        <w:t>patialValidityCond</w:t>
      </w:r>
      <w:proofErr w:type="spellEnd"/>
      <w:r w:rsidRPr="00EA4462">
        <w:rPr>
          <w:rFonts w:ascii="Courier New" w:hAnsi="Courier New"/>
          <w:sz w:val="16"/>
          <w:lang w:val="en-US"/>
        </w:rPr>
        <w:t>'</w:t>
      </w:r>
    </w:p>
    <w:p w14:paraId="3C011D67" w14:textId="77777777" w:rsidR="00D93261" w:rsidRDefault="00D93261" w:rsidP="00D93261">
      <w:pPr>
        <w:pStyle w:val="PL"/>
      </w:pPr>
    </w:p>
    <w:p w14:paraId="11D1CB24" w14:textId="77777777" w:rsidR="00D93261" w:rsidRDefault="00D93261" w:rsidP="00D93261">
      <w:pPr>
        <w:pStyle w:val="PL"/>
      </w:pPr>
      <w:r>
        <w:t>#</w:t>
      </w:r>
    </w:p>
    <w:p w14:paraId="386AEBEF" w14:textId="77777777" w:rsidR="00D93261" w:rsidRDefault="00D93261" w:rsidP="00D93261">
      <w:pPr>
        <w:pStyle w:val="PL"/>
      </w:pPr>
      <w:r>
        <w:t># SIMPLE DATA TYPES</w:t>
      </w:r>
    </w:p>
    <w:p w14:paraId="78EA1114" w14:textId="77777777" w:rsidR="00D93261" w:rsidRDefault="00D93261" w:rsidP="00D93261">
      <w:pPr>
        <w:pStyle w:val="PL"/>
      </w:pPr>
      <w:r>
        <w:t>#</w:t>
      </w:r>
    </w:p>
    <w:p w14:paraId="469E23A0" w14:textId="77777777" w:rsidR="00D93261" w:rsidRDefault="00D93261" w:rsidP="00D93261">
      <w:pPr>
        <w:pStyle w:val="PL"/>
      </w:pPr>
    </w:p>
    <w:p w14:paraId="3BC9989A" w14:textId="77777777" w:rsidR="00D93261" w:rsidRDefault="00D93261" w:rsidP="00D93261">
      <w:pPr>
        <w:pStyle w:val="PL"/>
      </w:pPr>
      <w:r>
        <w:t>#</w:t>
      </w:r>
    </w:p>
    <w:p w14:paraId="3FF01FDE" w14:textId="77777777" w:rsidR="00D93261" w:rsidRDefault="00D93261" w:rsidP="00D93261">
      <w:pPr>
        <w:pStyle w:val="PL"/>
      </w:pPr>
      <w:r>
        <w:t># ENUMERATIONS</w:t>
      </w:r>
    </w:p>
    <w:p w14:paraId="7A034BE8" w14:textId="77777777" w:rsidR="00D93261" w:rsidRDefault="00D93261" w:rsidP="00D93261">
      <w:pPr>
        <w:pStyle w:val="PL"/>
      </w:pPr>
      <w:r>
        <w:t>#</w:t>
      </w:r>
    </w:p>
    <w:p w14:paraId="6B83EF53" w14:textId="77777777" w:rsidR="00D93261" w:rsidRDefault="00D93261" w:rsidP="00D93261">
      <w:pPr>
        <w:pStyle w:val="PL"/>
      </w:pPr>
    </w:p>
    <w:p w14:paraId="3F8140A8" w14:textId="77777777" w:rsidR="00D93261" w:rsidRDefault="00D93261" w:rsidP="00D93261">
      <w:pPr>
        <w:pStyle w:val="PL"/>
        <w:rPr>
          <w:lang w:eastAsia="zh-CN"/>
        </w:rPr>
      </w:pPr>
    </w:p>
    <w:p w14:paraId="46CB078D" w14:textId="0413EAD1"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End of Changes ***</w:t>
      </w:r>
    </w:p>
    <w:p w14:paraId="1BC745BC" w14:textId="77777777" w:rsidR="00D93261" w:rsidRDefault="00D93261">
      <w:pPr>
        <w:rPr>
          <w:noProof/>
        </w:rPr>
      </w:pPr>
    </w:p>
    <w:sectPr w:rsidR="00D9326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C7617" w14:textId="77777777" w:rsidR="001017C0" w:rsidRDefault="001017C0">
      <w:r>
        <w:separator/>
      </w:r>
    </w:p>
  </w:endnote>
  <w:endnote w:type="continuationSeparator" w:id="0">
    <w:p w14:paraId="4923290F" w14:textId="77777777" w:rsidR="001017C0" w:rsidRDefault="0010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79CC3" w14:textId="77777777" w:rsidR="001017C0" w:rsidRDefault="001017C0">
      <w:r>
        <w:separator/>
      </w:r>
    </w:p>
  </w:footnote>
  <w:footnote w:type="continuationSeparator" w:id="0">
    <w:p w14:paraId="25FBA15F" w14:textId="77777777" w:rsidR="001017C0" w:rsidRDefault="00101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60839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1"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4"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7"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2"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2"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5" w15:restartNumberingAfterBreak="0">
    <w:nsid w:val="55F6770A"/>
    <w:multiLevelType w:val="hybridMultilevel"/>
    <w:tmpl w:val="768411E6"/>
    <w:lvl w:ilvl="0" w:tplc="705A890E">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8"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41"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3"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8"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8"/>
  </w:num>
  <w:num w:numId="2">
    <w:abstractNumId w:val="35"/>
  </w:num>
  <w:num w:numId="3">
    <w:abstractNumId w:val="2"/>
  </w:num>
  <w:num w:numId="4">
    <w:abstractNumId w:val="1"/>
  </w:num>
  <w:num w:numId="5">
    <w:abstractNumId w:val="0"/>
  </w:num>
  <w:num w:numId="6">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32"/>
  </w:num>
  <w:num w:numId="8">
    <w:abstractNumId w:val="48"/>
  </w:num>
  <w:num w:numId="9">
    <w:abstractNumId w:val="31"/>
  </w:num>
  <w:num w:numId="10">
    <w:abstractNumId w:val="29"/>
  </w:num>
  <w:num w:numId="11">
    <w:abstractNumId w:val="44"/>
  </w:num>
  <w:num w:numId="12">
    <w:abstractNumId w:val="8"/>
  </w:num>
  <w:num w:numId="13">
    <w:abstractNumId w:val="7"/>
  </w:num>
  <w:num w:numId="14">
    <w:abstractNumId w:val="6"/>
  </w:num>
  <w:num w:numId="15">
    <w:abstractNumId w:val="5"/>
  </w:num>
  <w:num w:numId="16">
    <w:abstractNumId w:val="4"/>
  </w:num>
  <w:num w:numId="17">
    <w:abstractNumId w:val="3"/>
  </w:num>
  <w:num w:numId="18">
    <w:abstractNumId w:val="43"/>
  </w:num>
  <w:num w:numId="19">
    <w:abstractNumId w:val="24"/>
  </w:num>
  <w:num w:numId="20">
    <w:abstractNumId w:val="25"/>
  </w:num>
  <w:num w:numId="21">
    <w:abstractNumId w:val="15"/>
  </w:num>
  <w:num w:numId="22">
    <w:abstractNumId w:val="11"/>
  </w:num>
  <w:num w:numId="23">
    <w:abstractNumId w:val="21"/>
  </w:num>
  <w:num w:numId="24">
    <w:abstractNumId w:val="47"/>
  </w:num>
  <w:num w:numId="25">
    <w:abstractNumId w:val="10"/>
  </w:num>
  <w:num w:numId="26">
    <w:abstractNumId w:val="16"/>
  </w:num>
  <w:num w:numId="27">
    <w:abstractNumId w:val="40"/>
  </w:num>
  <w:num w:numId="28">
    <w:abstractNumId w:val="37"/>
  </w:num>
  <w:num w:numId="29">
    <w:abstractNumId w:val="42"/>
  </w:num>
  <w:num w:numId="30">
    <w:abstractNumId w:val="34"/>
  </w:num>
  <w:num w:numId="31">
    <w:abstractNumId w:val="26"/>
  </w:num>
  <w:num w:numId="32">
    <w:abstractNumId w:val="22"/>
  </w:num>
  <w:num w:numId="33">
    <w:abstractNumId w:val="36"/>
  </w:num>
  <w:num w:numId="34">
    <w:abstractNumId w:val="38"/>
  </w:num>
  <w:num w:numId="35">
    <w:abstractNumId w:val="30"/>
  </w:num>
  <w:num w:numId="36">
    <w:abstractNumId w:val="45"/>
  </w:num>
  <w:num w:numId="37">
    <w:abstractNumId w:val="13"/>
  </w:num>
  <w:num w:numId="38">
    <w:abstractNumId w:val="20"/>
  </w:num>
  <w:num w:numId="39">
    <w:abstractNumId w:val="14"/>
  </w:num>
  <w:num w:numId="40">
    <w:abstractNumId w:val="41"/>
  </w:num>
  <w:num w:numId="41">
    <w:abstractNumId w:val="27"/>
  </w:num>
  <w:num w:numId="42">
    <w:abstractNumId w:val="19"/>
  </w:num>
  <w:num w:numId="43">
    <w:abstractNumId w:val="23"/>
  </w:num>
  <w:num w:numId="44">
    <w:abstractNumId w:val="46"/>
  </w:num>
  <w:num w:numId="45">
    <w:abstractNumId w:val="12"/>
  </w:num>
  <w:num w:numId="46">
    <w:abstractNumId w:val="33"/>
  </w:num>
  <w:num w:numId="47">
    <w:abstractNumId w:val="39"/>
  </w:num>
  <w:num w:numId="48">
    <w:abstractNumId w:val="17"/>
  </w:num>
  <w:num w:numId="4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1">
    <w15:presenceInfo w15:providerId="None" w15:userId="rev1"/>
  </w15:person>
  <w15:person w15:author="rev2">
    <w15:presenceInfo w15:providerId="None" w15:userId="rev2"/>
  </w15:person>
  <w15:person w15:author="Qualcomm">
    <w15:presenceInfo w15:providerId="None" w15:userId="Qualcomm"/>
  </w15:person>
  <w15:person w15:author="Nokia">
    <w15:presenceInfo w15:providerId="None" w15:userId="Nokia"/>
  </w15:person>
  <w15:person w15:author="Huawei_v1">
    <w15:presenceInfo w15:providerId="None" w15:userId="Huawei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A35"/>
    <w:rsid w:val="00022E4A"/>
    <w:rsid w:val="000504E5"/>
    <w:rsid w:val="00070E09"/>
    <w:rsid w:val="000A6394"/>
    <w:rsid w:val="000B7FED"/>
    <w:rsid w:val="000C038A"/>
    <w:rsid w:val="000C6598"/>
    <w:rsid w:val="000D44B3"/>
    <w:rsid w:val="001017C0"/>
    <w:rsid w:val="0010357F"/>
    <w:rsid w:val="00145D43"/>
    <w:rsid w:val="00163B72"/>
    <w:rsid w:val="001871A5"/>
    <w:rsid w:val="00192C46"/>
    <w:rsid w:val="001A08B3"/>
    <w:rsid w:val="001A7B60"/>
    <w:rsid w:val="001B3BDE"/>
    <w:rsid w:val="001B52F0"/>
    <w:rsid w:val="001B7A65"/>
    <w:rsid w:val="001E41F3"/>
    <w:rsid w:val="002212B6"/>
    <w:rsid w:val="0025366E"/>
    <w:rsid w:val="00257A2C"/>
    <w:rsid w:val="0026004D"/>
    <w:rsid w:val="002640DD"/>
    <w:rsid w:val="00275D12"/>
    <w:rsid w:val="00284FEB"/>
    <w:rsid w:val="002860C4"/>
    <w:rsid w:val="00295515"/>
    <w:rsid w:val="00295E77"/>
    <w:rsid w:val="002B048F"/>
    <w:rsid w:val="002B5741"/>
    <w:rsid w:val="002B7E7F"/>
    <w:rsid w:val="002E472E"/>
    <w:rsid w:val="002F52CD"/>
    <w:rsid w:val="00305409"/>
    <w:rsid w:val="0031035F"/>
    <w:rsid w:val="00323399"/>
    <w:rsid w:val="003609EF"/>
    <w:rsid w:val="0036231A"/>
    <w:rsid w:val="00374DD4"/>
    <w:rsid w:val="003A05C4"/>
    <w:rsid w:val="003B1011"/>
    <w:rsid w:val="003C5339"/>
    <w:rsid w:val="003E1A36"/>
    <w:rsid w:val="003E54D9"/>
    <w:rsid w:val="003E7472"/>
    <w:rsid w:val="00410371"/>
    <w:rsid w:val="004242F1"/>
    <w:rsid w:val="00493C8B"/>
    <w:rsid w:val="004A3C24"/>
    <w:rsid w:val="004B121B"/>
    <w:rsid w:val="004B75B7"/>
    <w:rsid w:val="004D0F5A"/>
    <w:rsid w:val="005141D9"/>
    <w:rsid w:val="0051580D"/>
    <w:rsid w:val="0054242D"/>
    <w:rsid w:val="00547111"/>
    <w:rsid w:val="00592D74"/>
    <w:rsid w:val="005E2C44"/>
    <w:rsid w:val="00621188"/>
    <w:rsid w:val="006257ED"/>
    <w:rsid w:val="00653067"/>
    <w:rsid w:val="00653DE4"/>
    <w:rsid w:val="00665C47"/>
    <w:rsid w:val="00671C09"/>
    <w:rsid w:val="0068175C"/>
    <w:rsid w:val="00695808"/>
    <w:rsid w:val="006B457C"/>
    <w:rsid w:val="006B46FB"/>
    <w:rsid w:val="006E21FB"/>
    <w:rsid w:val="0072640F"/>
    <w:rsid w:val="00775D80"/>
    <w:rsid w:val="00792342"/>
    <w:rsid w:val="007977A8"/>
    <w:rsid w:val="007B512A"/>
    <w:rsid w:val="007C2097"/>
    <w:rsid w:val="007D6A07"/>
    <w:rsid w:val="007E24B5"/>
    <w:rsid w:val="007F7259"/>
    <w:rsid w:val="008040A8"/>
    <w:rsid w:val="008226B5"/>
    <w:rsid w:val="008279FA"/>
    <w:rsid w:val="00837EDE"/>
    <w:rsid w:val="008626E7"/>
    <w:rsid w:val="00870EE7"/>
    <w:rsid w:val="008863B9"/>
    <w:rsid w:val="00895ADF"/>
    <w:rsid w:val="008A45A6"/>
    <w:rsid w:val="008D3CCC"/>
    <w:rsid w:val="008D5370"/>
    <w:rsid w:val="008D5441"/>
    <w:rsid w:val="008F3789"/>
    <w:rsid w:val="008F686C"/>
    <w:rsid w:val="00904993"/>
    <w:rsid w:val="009148DE"/>
    <w:rsid w:val="00933B94"/>
    <w:rsid w:val="0093732C"/>
    <w:rsid w:val="00941E30"/>
    <w:rsid w:val="009531B0"/>
    <w:rsid w:val="009741B3"/>
    <w:rsid w:val="009777D9"/>
    <w:rsid w:val="00991B88"/>
    <w:rsid w:val="009A1D80"/>
    <w:rsid w:val="009A25B9"/>
    <w:rsid w:val="009A5753"/>
    <w:rsid w:val="009A579D"/>
    <w:rsid w:val="009E3297"/>
    <w:rsid w:val="009E3A81"/>
    <w:rsid w:val="009E5627"/>
    <w:rsid w:val="009F153D"/>
    <w:rsid w:val="009F734F"/>
    <w:rsid w:val="00A172D4"/>
    <w:rsid w:val="00A246B6"/>
    <w:rsid w:val="00A467F7"/>
    <w:rsid w:val="00A47E70"/>
    <w:rsid w:val="00A50CF0"/>
    <w:rsid w:val="00A5573F"/>
    <w:rsid w:val="00A7671C"/>
    <w:rsid w:val="00AA2CBC"/>
    <w:rsid w:val="00AC5820"/>
    <w:rsid w:val="00AD1CD8"/>
    <w:rsid w:val="00B12953"/>
    <w:rsid w:val="00B258BB"/>
    <w:rsid w:val="00B67B97"/>
    <w:rsid w:val="00B968C8"/>
    <w:rsid w:val="00BA3EC5"/>
    <w:rsid w:val="00BA51D9"/>
    <w:rsid w:val="00BB5DFC"/>
    <w:rsid w:val="00BD279D"/>
    <w:rsid w:val="00BD6BB8"/>
    <w:rsid w:val="00BF5D51"/>
    <w:rsid w:val="00C0579C"/>
    <w:rsid w:val="00C06E9B"/>
    <w:rsid w:val="00C10092"/>
    <w:rsid w:val="00C25039"/>
    <w:rsid w:val="00C661E0"/>
    <w:rsid w:val="00C66BA2"/>
    <w:rsid w:val="00C74CD8"/>
    <w:rsid w:val="00C870F6"/>
    <w:rsid w:val="00C95985"/>
    <w:rsid w:val="00CA49A4"/>
    <w:rsid w:val="00CC5026"/>
    <w:rsid w:val="00CC68D0"/>
    <w:rsid w:val="00CD3DEE"/>
    <w:rsid w:val="00CD581B"/>
    <w:rsid w:val="00D03F9A"/>
    <w:rsid w:val="00D06D51"/>
    <w:rsid w:val="00D24991"/>
    <w:rsid w:val="00D4299E"/>
    <w:rsid w:val="00D50255"/>
    <w:rsid w:val="00D66520"/>
    <w:rsid w:val="00D84AE9"/>
    <w:rsid w:val="00D9124E"/>
    <w:rsid w:val="00D93261"/>
    <w:rsid w:val="00DE34CF"/>
    <w:rsid w:val="00DE7B4C"/>
    <w:rsid w:val="00E13F3D"/>
    <w:rsid w:val="00E168D8"/>
    <w:rsid w:val="00E34898"/>
    <w:rsid w:val="00E36BB9"/>
    <w:rsid w:val="00E43E7A"/>
    <w:rsid w:val="00E6371C"/>
    <w:rsid w:val="00EB09B7"/>
    <w:rsid w:val="00EE7D7C"/>
    <w:rsid w:val="00F25D98"/>
    <w:rsid w:val="00F300FB"/>
    <w:rsid w:val="00F338F7"/>
    <w:rsid w:val="00F47FC9"/>
    <w:rsid w:val="00F64CBF"/>
    <w:rsid w:val="00FA1FA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035F"/>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uiPriority w:val="99"/>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D93261"/>
    <w:rPr>
      <w:rFonts w:ascii="Times New Roman" w:hAnsi="Times New Roman"/>
      <w:lang w:val="en-GB" w:eastAsia="en-US"/>
    </w:rPr>
  </w:style>
  <w:style w:type="character" w:customStyle="1" w:styleId="B1Char">
    <w:name w:val="B1 Char"/>
    <w:link w:val="B10"/>
    <w:qFormat/>
    <w:rsid w:val="00D93261"/>
    <w:rPr>
      <w:rFonts w:ascii="Times New Roman" w:hAnsi="Times New Roman"/>
      <w:lang w:val="en-GB" w:eastAsia="en-US"/>
    </w:rPr>
  </w:style>
  <w:style w:type="character" w:customStyle="1" w:styleId="TALChar">
    <w:name w:val="TAL Char"/>
    <w:link w:val="TAL"/>
    <w:qFormat/>
    <w:rsid w:val="00D93261"/>
    <w:rPr>
      <w:rFonts w:ascii="Arial" w:hAnsi="Arial"/>
      <w:sz w:val="18"/>
      <w:lang w:val="en-GB" w:eastAsia="en-US"/>
    </w:rPr>
  </w:style>
  <w:style w:type="character" w:customStyle="1" w:styleId="TACChar">
    <w:name w:val="TAC Char"/>
    <w:link w:val="TAC"/>
    <w:qFormat/>
    <w:rsid w:val="00D93261"/>
    <w:rPr>
      <w:rFonts w:ascii="Arial" w:hAnsi="Arial"/>
      <w:sz w:val="18"/>
      <w:lang w:val="en-GB" w:eastAsia="en-US"/>
    </w:rPr>
  </w:style>
  <w:style w:type="character" w:customStyle="1" w:styleId="TAHChar">
    <w:name w:val="TAH Char"/>
    <w:link w:val="TAH"/>
    <w:qFormat/>
    <w:rsid w:val="00D93261"/>
    <w:rPr>
      <w:rFonts w:ascii="Arial" w:hAnsi="Arial"/>
      <w:b/>
      <w:sz w:val="18"/>
      <w:lang w:val="en-GB" w:eastAsia="en-US"/>
    </w:rPr>
  </w:style>
  <w:style w:type="character" w:customStyle="1" w:styleId="THChar">
    <w:name w:val="TH Char"/>
    <w:link w:val="TH"/>
    <w:qFormat/>
    <w:rsid w:val="00D93261"/>
    <w:rPr>
      <w:rFonts w:ascii="Arial" w:hAnsi="Arial"/>
      <w:b/>
      <w:lang w:val="en-GB" w:eastAsia="en-US"/>
    </w:rPr>
  </w:style>
  <w:style w:type="character" w:customStyle="1" w:styleId="10">
    <w:name w:val="标题 1 字符"/>
    <w:basedOn w:val="a0"/>
    <w:link w:val="1"/>
    <w:rsid w:val="00D93261"/>
    <w:rPr>
      <w:rFonts w:ascii="Arial" w:hAnsi="Arial"/>
      <w:sz w:val="36"/>
      <w:lang w:val="en-GB" w:eastAsia="en-US"/>
    </w:rPr>
  </w:style>
  <w:style w:type="character" w:customStyle="1" w:styleId="20">
    <w:name w:val="标题 2 字符"/>
    <w:basedOn w:val="a0"/>
    <w:link w:val="2"/>
    <w:rsid w:val="00D93261"/>
    <w:rPr>
      <w:rFonts w:ascii="Arial" w:hAnsi="Arial"/>
      <w:sz w:val="32"/>
      <w:lang w:val="en-GB" w:eastAsia="en-US"/>
    </w:rPr>
  </w:style>
  <w:style w:type="character" w:customStyle="1" w:styleId="31">
    <w:name w:val="标题 3 字符"/>
    <w:basedOn w:val="a0"/>
    <w:link w:val="30"/>
    <w:rsid w:val="00D93261"/>
    <w:rPr>
      <w:rFonts w:ascii="Arial" w:hAnsi="Arial"/>
      <w:sz w:val="28"/>
      <w:lang w:val="en-GB" w:eastAsia="en-US"/>
    </w:rPr>
  </w:style>
  <w:style w:type="character" w:customStyle="1" w:styleId="41">
    <w:name w:val="标题 4 字符"/>
    <w:basedOn w:val="a0"/>
    <w:link w:val="40"/>
    <w:rsid w:val="00D93261"/>
    <w:rPr>
      <w:rFonts w:ascii="Arial" w:hAnsi="Arial"/>
      <w:sz w:val="24"/>
      <w:lang w:val="en-GB" w:eastAsia="en-US"/>
    </w:rPr>
  </w:style>
  <w:style w:type="character" w:customStyle="1" w:styleId="52">
    <w:name w:val="标题 5 字符2"/>
    <w:basedOn w:val="a0"/>
    <w:link w:val="50"/>
    <w:rsid w:val="00D93261"/>
    <w:rPr>
      <w:rFonts w:ascii="Arial" w:hAnsi="Arial"/>
      <w:sz w:val="22"/>
      <w:lang w:val="en-GB" w:eastAsia="en-US"/>
    </w:rPr>
  </w:style>
  <w:style w:type="character" w:customStyle="1" w:styleId="60">
    <w:name w:val="标题 6 字符"/>
    <w:basedOn w:val="a0"/>
    <w:link w:val="6"/>
    <w:rsid w:val="00D93261"/>
    <w:rPr>
      <w:rFonts w:ascii="Arial" w:hAnsi="Arial"/>
      <w:lang w:val="en-GB" w:eastAsia="en-US"/>
    </w:rPr>
  </w:style>
  <w:style w:type="character" w:customStyle="1" w:styleId="70">
    <w:name w:val="标题 7 字符"/>
    <w:basedOn w:val="a0"/>
    <w:link w:val="7"/>
    <w:rsid w:val="00D93261"/>
    <w:rPr>
      <w:rFonts w:ascii="Arial" w:hAnsi="Arial"/>
      <w:lang w:val="en-GB" w:eastAsia="en-US"/>
    </w:rPr>
  </w:style>
  <w:style w:type="character" w:customStyle="1" w:styleId="80">
    <w:name w:val="标题 8 字符"/>
    <w:basedOn w:val="a0"/>
    <w:link w:val="8"/>
    <w:rsid w:val="00D93261"/>
    <w:rPr>
      <w:rFonts w:ascii="Arial" w:hAnsi="Arial"/>
      <w:sz w:val="36"/>
      <w:lang w:val="en-GB" w:eastAsia="en-US"/>
    </w:rPr>
  </w:style>
  <w:style w:type="character" w:customStyle="1" w:styleId="90">
    <w:name w:val="标题 9 字符"/>
    <w:basedOn w:val="a0"/>
    <w:link w:val="9"/>
    <w:rsid w:val="00D93261"/>
    <w:rPr>
      <w:rFonts w:ascii="Arial" w:hAnsi="Arial"/>
      <w:sz w:val="36"/>
      <w:lang w:val="en-GB" w:eastAsia="en-US"/>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0"/>
    <w:link w:val="a4"/>
    <w:uiPriority w:val="99"/>
    <w:rsid w:val="00D93261"/>
    <w:rPr>
      <w:rFonts w:ascii="Arial" w:hAnsi="Arial"/>
      <w:b/>
      <w:noProof/>
      <w:sz w:val="18"/>
      <w:lang w:val="en-GB" w:eastAsia="en-US"/>
    </w:rPr>
  </w:style>
  <w:style w:type="character" w:customStyle="1" w:styleId="ac">
    <w:name w:val="页脚 字符"/>
    <w:basedOn w:val="a0"/>
    <w:link w:val="ab"/>
    <w:rsid w:val="00D93261"/>
    <w:rPr>
      <w:rFonts w:ascii="Arial" w:hAnsi="Arial"/>
      <w:b/>
      <w:i/>
      <w:noProof/>
      <w:sz w:val="18"/>
      <w:lang w:val="en-GB" w:eastAsia="en-US"/>
    </w:rPr>
  </w:style>
  <w:style w:type="character" w:customStyle="1" w:styleId="PLChar">
    <w:name w:val="PL Char"/>
    <w:link w:val="PL"/>
    <w:qFormat/>
    <w:rsid w:val="00D93261"/>
    <w:rPr>
      <w:rFonts w:ascii="Courier New" w:hAnsi="Courier New"/>
      <w:noProof/>
      <w:sz w:val="16"/>
      <w:lang w:val="en-GB" w:eastAsia="en-US"/>
    </w:rPr>
  </w:style>
  <w:style w:type="character" w:customStyle="1" w:styleId="EXCar">
    <w:name w:val="EX Car"/>
    <w:link w:val="EX"/>
    <w:qFormat/>
    <w:rsid w:val="00D93261"/>
    <w:rPr>
      <w:rFonts w:ascii="Times New Roman" w:hAnsi="Times New Roman"/>
      <w:lang w:val="en-GB" w:eastAsia="en-US"/>
    </w:rPr>
  </w:style>
  <w:style w:type="character" w:customStyle="1" w:styleId="EditorsNoteChar">
    <w:name w:val="Editor's Note Char"/>
    <w:aliases w:val="EN Char"/>
    <w:link w:val="EditorsNote"/>
    <w:qFormat/>
    <w:rsid w:val="00D93261"/>
    <w:rPr>
      <w:rFonts w:ascii="Times New Roman" w:hAnsi="Times New Roman"/>
      <w:color w:val="FF0000"/>
      <w:lang w:val="en-GB" w:eastAsia="en-US"/>
    </w:rPr>
  </w:style>
  <w:style w:type="character" w:customStyle="1" w:styleId="TANChar">
    <w:name w:val="TAN Char"/>
    <w:link w:val="TAN"/>
    <w:qFormat/>
    <w:rsid w:val="00D93261"/>
    <w:rPr>
      <w:rFonts w:ascii="Arial" w:hAnsi="Arial"/>
      <w:sz w:val="18"/>
      <w:lang w:val="en-GB" w:eastAsia="en-US"/>
    </w:rPr>
  </w:style>
  <w:style w:type="character" w:customStyle="1" w:styleId="TFChar">
    <w:name w:val="TF Char"/>
    <w:link w:val="TF"/>
    <w:qFormat/>
    <w:rsid w:val="00D93261"/>
    <w:rPr>
      <w:rFonts w:ascii="Arial" w:hAnsi="Arial"/>
      <w:b/>
      <w:lang w:val="en-GB" w:eastAsia="en-US"/>
    </w:rPr>
  </w:style>
  <w:style w:type="character" w:customStyle="1" w:styleId="B2Char">
    <w:name w:val="B2 Char"/>
    <w:link w:val="B2"/>
    <w:qFormat/>
    <w:rsid w:val="00D93261"/>
    <w:rPr>
      <w:rFonts w:ascii="Times New Roman" w:hAnsi="Times New Roman"/>
      <w:lang w:val="en-GB" w:eastAsia="en-US"/>
    </w:rPr>
  </w:style>
  <w:style w:type="paragraph" w:customStyle="1" w:styleId="TAJ">
    <w:name w:val="TAJ"/>
    <w:basedOn w:val="TH"/>
    <w:rsid w:val="00D93261"/>
    <w:rPr>
      <w:rFonts w:eastAsia="宋体"/>
    </w:rPr>
  </w:style>
  <w:style w:type="paragraph" w:customStyle="1" w:styleId="Guidance">
    <w:name w:val="Guidance"/>
    <w:basedOn w:val="a"/>
    <w:rsid w:val="00D93261"/>
    <w:rPr>
      <w:rFonts w:eastAsia="宋体"/>
      <w:i/>
      <w:color w:val="0000FF"/>
    </w:rPr>
  </w:style>
  <w:style w:type="character" w:customStyle="1" w:styleId="af7">
    <w:name w:val="文档结构图 字符"/>
    <w:basedOn w:val="a0"/>
    <w:link w:val="af6"/>
    <w:rsid w:val="00D93261"/>
    <w:rPr>
      <w:rFonts w:ascii="Tahoma" w:hAnsi="Tahoma" w:cs="Tahoma"/>
      <w:shd w:val="clear" w:color="auto" w:fill="000080"/>
      <w:lang w:val="en-GB" w:eastAsia="en-US"/>
    </w:rPr>
  </w:style>
  <w:style w:type="paragraph" w:styleId="TOC">
    <w:name w:val="TOC Heading"/>
    <w:basedOn w:val="1"/>
    <w:next w:val="a"/>
    <w:uiPriority w:val="39"/>
    <w:unhideWhenUsed/>
    <w:qFormat/>
    <w:rsid w:val="00D93261"/>
    <w:pPr>
      <w:pBdr>
        <w:top w:val="none" w:sz="0" w:space="0" w:color="auto"/>
      </w:pBdr>
      <w:spacing w:before="480" w:after="0" w:line="276" w:lineRule="auto"/>
      <w:ind w:left="0" w:firstLine="0"/>
      <w:outlineLvl w:val="9"/>
    </w:pPr>
    <w:rPr>
      <w:rFonts w:ascii="Cambria" w:eastAsia="宋体" w:hAnsi="Cambria"/>
      <w:b/>
      <w:bCs/>
      <w:color w:val="365F91"/>
      <w:sz w:val="28"/>
      <w:szCs w:val="28"/>
      <w:lang w:eastAsia="zh-CN"/>
    </w:rPr>
  </w:style>
  <w:style w:type="paragraph" w:customStyle="1" w:styleId="TempNote">
    <w:name w:val="TempNote"/>
    <w:basedOn w:val="a"/>
    <w:qFormat/>
    <w:rsid w:val="00D9326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D93261"/>
    <w:pPr>
      <w:numPr>
        <w:numId w:val="1"/>
      </w:numPr>
      <w:overflowPunct w:val="0"/>
      <w:autoSpaceDE w:val="0"/>
      <w:autoSpaceDN w:val="0"/>
      <w:adjustRightInd w:val="0"/>
      <w:textAlignment w:val="baseline"/>
    </w:pPr>
  </w:style>
  <w:style w:type="character" w:customStyle="1" w:styleId="NOChar">
    <w:name w:val="NO Char"/>
    <w:rsid w:val="00D93261"/>
    <w:rPr>
      <w:lang w:val="en-GB" w:eastAsia="en-US"/>
    </w:rPr>
  </w:style>
  <w:style w:type="character" w:customStyle="1" w:styleId="af3">
    <w:name w:val="批注框文本 字符"/>
    <w:basedOn w:val="a0"/>
    <w:link w:val="af2"/>
    <w:rsid w:val="00D93261"/>
    <w:rPr>
      <w:rFonts w:ascii="Tahoma" w:hAnsi="Tahoma" w:cs="Tahoma"/>
      <w:sz w:val="16"/>
      <w:szCs w:val="16"/>
      <w:lang w:val="en-GB" w:eastAsia="en-US"/>
    </w:rPr>
  </w:style>
  <w:style w:type="character" w:customStyle="1" w:styleId="af0">
    <w:name w:val="批注文字 字符"/>
    <w:basedOn w:val="a0"/>
    <w:link w:val="af"/>
    <w:rsid w:val="00D93261"/>
    <w:rPr>
      <w:rFonts w:ascii="Times New Roman" w:hAnsi="Times New Roman"/>
      <w:lang w:val="en-GB" w:eastAsia="en-US"/>
    </w:rPr>
  </w:style>
  <w:style w:type="character" w:customStyle="1" w:styleId="af5">
    <w:name w:val="批注主题 字符"/>
    <w:basedOn w:val="af0"/>
    <w:link w:val="af4"/>
    <w:rsid w:val="00D93261"/>
    <w:rPr>
      <w:rFonts w:ascii="Times New Roman" w:hAnsi="Times New Roman"/>
      <w:b/>
      <w:bCs/>
      <w:lang w:val="en-GB" w:eastAsia="en-US"/>
    </w:rPr>
  </w:style>
  <w:style w:type="character" w:styleId="af8">
    <w:name w:val="Unresolved Mention"/>
    <w:uiPriority w:val="99"/>
    <w:semiHidden/>
    <w:unhideWhenUsed/>
    <w:rsid w:val="00D93261"/>
    <w:rPr>
      <w:color w:val="808080"/>
      <w:shd w:val="clear" w:color="auto" w:fill="E6E6E6"/>
    </w:rPr>
  </w:style>
  <w:style w:type="character" w:customStyle="1" w:styleId="CRCoverPageZchn">
    <w:name w:val="CR Cover Page Zchn"/>
    <w:link w:val="CRCoverPage"/>
    <w:rsid w:val="00D93261"/>
    <w:rPr>
      <w:rFonts w:ascii="Arial" w:hAnsi="Arial"/>
      <w:lang w:val="en-GB" w:eastAsia="en-US"/>
    </w:rPr>
  </w:style>
  <w:style w:type="paragraph" w:customStyle="1" w:styleId="b20">
    <w:name w:val="b2"/>
    <w:basedOn w:val="a"/>
    <w:rsid w:val="00D93261"/>
    <w:pPr>
      <w:spacing w:before="100" w:beforeAutospacing="1" w:after="100" w:afterAutospacing="1"/>
    </w:pPr>
    <w:rPr>
      <w:rFonts w:ascii="宋体" w:eastAsia="宋体" w:hAnsi="宋体" w:cs="宋体"/>
      <w:sz w:val="24"/>
      <w:szCs w:val="24"/>
      <w:lang w:eastAsia="zh-CN"/>
    </w:rPr>
  </w:style>
  <w:style w:type="character" w:styleId="af9">
    <w:name w:val="Emphasis"/>
    <w:uiPriority w:val="20"/>
    <w:qFormat/>
    <w:rsid w:val="00D93261"/>
    <w:rPr>
      <w:i/>
      <w:iCs/>
    </w:rPr>
  </w:style>
  <w:style w:type="paragraph" w:styleId="afa">
    <w:name w:val="Normal (Web)"/>
    <w:basedOn w:val="a"/>
    <w:unhideWhenUsed/>
    <w:rsid w:val="00D93261"/>
    <w:pPr>
      <w:spacing w:before="100" w:beforeAutospacing="1" w:after="100" w:afterAutospacing="1"/>
    </w:pPr>
    <w:rPr>
      <w:rFonts w:ascii="宋体" w:eastAsia="宋体" w:hAnsi="宋体" w:cs="宋体"/>
      <w:sz w:val="24"/>
      <w:szCs w:val="24"/>
      <w:lang w:eastAsia="zh-CN"/>
    </w:rPr>
  </w:style>
  <w:style w:type="paragraph" w:customStyle="1" w:styleId="tal0">
    <w:name w:val="tal"/>
    <w:basedOn w:val="a"/>
    <w:rsid w:val="00D93261"/>
    <w:pPr>
      <w:spacing w:before="100" w:beforeAutospacing="1" w:after="100" w:afterAutospacing="1"/>
    </w:pPr>
    <w:rPr>
      <w:rFonts w:ascii="宋体" w:eastAsia="宋体" w:hAnsi="宋体" w:cs="宋体"/>
      <w:sz w:val="24"/>
      <w:szCs w:val="24"/>
      <w:lang w:eastAsia="zh-CN"/>
    </w:rPr>
  </w:style>
  <w:style w:type="character" w:customStyle="1" w:styleId="a8">
    <w:name w:val="脚注文本 字符"/>
    <w:basedOn w:val="a0"/>
    <w:link w:val="a7"/>
    <w:rsid w:val="00D93261"/>
    <w:rPr>
      <w:rFonts w:ascii="Times New Roman" w:hAnsi="Times New Roman"/>
      <w:sz w:val="16"/>
      <w:lang w:val="en-GB" w:eastAsia="en-US"/>
    </w:rPr>
  </w:style>
  <w:style w:type="character" w:customStyle="1" w:styleId="EditorsNoteCharChar">
    <w:name w:val="Editor's Note Char Char"/>
    <w:rsid w:val="00D93261"/>
    <w:rPr>
      <w:rFonts w:ascii="Times New Roman" w:hAnsi="Times New Roman"/>
      <w:color w:val="FF0000"/>
      <w:lang w:val="en-GB" w:eastAsia="en-US"/>
    </w:rPr>
  </w:style>
  <w:style w:type="character" w:customStyle="1" w:styleId="EditorsNoteZchn">
    <w:name w:val="Editor's Note Zchn"/>
    <w:rsid w:val="00D93261"/>
    <w:rPr>
      <w:rFonts w:ascii="Times New Roman" w:hAnsi="Times New Roman"/>
      <w:color w:val="FF0000"/>
      <w:lang w:val="en-GB"/>
    </w:rPr>
  </w:style>
  <w:style w:type="character" w:styleId="afb">
    <w:name w:val="Strong"/>
    <w:qFormat/>
    <w:rsid w:val="00D93261"/>
    <w:rPr>
      <w:b/>
      <w:bCs/>
    </w:rPr>
  </w:style>
  <w:style w:type="character" w:customStyle="1" w:styleId="TAHCar">
    <w:name w:val="TAH Car"/>
    <w:rsid w:val="00D93261"/>
    <w:rPr>
      <w:rFonts w:ascii="Arial" w:hAnsi="Arial"/>
      <w:b/>
      <w:sz w:val="18"/>
      <w:lang w:val="en-GB" w:eastAsia="en-US"/>
    </w:rPr>
  </w:style>
  <w:style w:type="paragraph" w:styleId="afc">
    <w:name w:val="Revision"/>
    <w:hidden/>
    <w:uiPriority w:val="99"/>
    <w:semiHidden/>
    <w:rsid w:val="00D93261"/>
    <w:rPr>
      <w:rFonts w:ascii="Times New Roman" w:eastAsia="宋体" w:hAnsi="Times New Roman"/>
      <w:lang w:val="en-GB" w:eastAsia="en-US"/>
    </w:rPr>
  </w:style>
  <w:style w:type="character" w:customStyle="1" w:styleId="EWChar">
    <w:name w:val="EW Char"/>
    <w:link w:val="EW"/>
    <w:locked/>
    <w:rsid w:val="00D93261"/>
    <w:rPr>
      <w:rFonts w:ascii="Times New Roman" w:hAnsi="Times New Roman"/>
      <w:lang w:val="en-GB" w:eastAsia="en-US"/>
    </w:rPr>
  </w:style>
  <w:style w:type="character" w:customStyle="1" w:styleId="54">
    <w:name w:val="标题 5 字符"/>
    <w:rsid w:val="00D93261"/>
    <w:rPr>
      <w:rFonts w:ascii="Arial" w:hAnsi="Arial"/>
      <w:sz w:val="22"/>
      <w:lang w:val="en-GB" w:eastAsia="en-US"/>
    </w:rPr>
  </w:style>
  <w:style w:type="paragraph" w:customStyle="1" w:styleId="msonormal0">
    <w:name w:val="msonormal"/>
    <w:basedOn w:val="a"/>
    <w:rsid w:val="00D93261"/>
    <w:pPr>
      <w:spacing w:before="100" w:beforeAutospacing="1" w:after="100" w:afterAutospacing="1"/>
    </w:pPr>
    <w:rPr>
      <w:rFonts w:ascii="宋体" w:eastAsia="宋体" w:hAnsi="宋体" w:cs="宋体"/>
      <w:sz w:val="24"/>
      <w:szCs w:val="24"/>
      <w:lang w:eastAsia="zh-CN"/>
    </w:rPr>
  </w:style>
  <w:style w:type="character" w:customStyle="1" w:styleId="abstractlabel">
    <w:name w:val="abstractlabel"/>
    <w:rsid w:val="00D93261"/>
  </w:style>
  <w:style w:type="paragraph" w:styleId="afd">
    <w:name w:val="List Paragraph"/>
    <w:basedOn w:val="a"/>
    <w:uiPriority w:val="34"/>
    <w:qFormat/>
    <w:rsid w:val="00D93261"/>
    <w:pPr>
      <w:ind w:firstLineChars="200" w:firstLine="420"/>
    </w:pPr>
    <w:rPr>
      <w:rFonts w:eastAsia="宋体"/>
    </w:rPr>
  </w:style>
  <w:style w:type="character" w:customStyle="1" w:styleId="5Char1">
    <w:name w:val="标题 5 Char1"/>
    <w:rsid w:val="00D93261"/>
    <w:rPr>
      <w:rFonts w:ascii="Arial" w:hAnsi="Arial"/>
      <w:sz w:val="22"/>
      <w:lang w:val="en-GB" w:eastAsia="en-US"/>
    </w:rPr>
  </w:style>
  <w:style w:type="character" w:customStyle="1" w:styleId="1Char">
    <w:name w:val="标题 1 Char"/>
    <w:rsid w:val="00D93261"/>
    <w:rPr>
      <w:rFonts w:ascii="Arial" w:hAnsi="Arial"/>
      <w:sz w:val="36"/>
      <w:lang w:val="en-GB" w:eastAsia="en-US"/>
    </w:rPr>
  </w:style>
  <w:style w:type="paragraph" w:styleId="HTML">
    <w:name w:val="HTML Preformatted"/>
    <w:basedOn w:val="a"/>
    <w:link w:val="HTML0"/>
    <w:unhideWhenUsed/>
    <w:rsid w:val="00D93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eastAsia="zh-CN"/>
    </w:rPr>
  </w:style>
  <w:style w:type="character" w:customStyle="1" w:styleId="HTML0">
    <w:name w:val="HTML 预设格式 字符"/>
    <w:basedOn w:val="a0"/>
    <w:link w:val="HTML"/>
    <w:rsid w:val="00D93261"/>
    <w:rPr>
      <w:rFonts w:ascii="Courier New" w:eastAsia="等线" w:hAnsi="Courier New" w:cs="Courier New"/>
      <w:lang w:val="en-GB" w:eastAsia="zh-CN"/>
    </w:rPr>
  </w:style>
  <w:style w:type="table" w:styleId="afe">
    <w:name w:val="Table Grid"/>
    <w:basedOn w:val="a1"/>
    <w:rsid w:val="00D93261"/>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93261"/>
    <w:rPr>
      <w:color w:val="605E5C"/>
      <w:shd w:val="clear" w:color="auto" w:fill="E1DFDD"/>
    </w:rPr>
  </w:style>
  <w:style w:type="paragraph" w:customStyle="1" w:styleId="TemplateH4">
    <w:name w:val="TemplateH4"/>
    <w:basedOn w:val="a"/>
    <w:qFormat/>
    <w:rsid w:val="00D93261"/>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D93261"/>
    <w:pPr>
      <w:spacing w:before="120" w:after="0"/>
    </w:pPr>
    <w:rPr>
      <w:rFonts w:ascii="Arial" w:eastAsia="等线" w:hAnsi="Arial"/>
    </w:rPr>
  </w:style>
  <w:style w:type="character" w:customStyle="1" w:styleId="AltNormalChar">
    <w:name w:val="AltNormal Char"/>
    <w:link w:val="AltNormal"/>
    <w:rsid w:val="00D93261"/>
    <w:rPr>
      <w:rFonts w:ascii="Arial" w:eastAsia="等线" w:hAnsi="Arial"/>
      <w:lang w:val="en-GB" w:eastAsia="en-US"/>
    </w:rPr>
  </w:style>
  <w:style w:type="paragraph" w:customStyle="1" w:styleId="TemplateH3">
    <w:name w:val="TemplateH3"/>
    <w:basedOn w:val="a"/>
    <w:qFormat/>
    <w:rsid w:val="00D93261"/>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D93261"/>
    <w:pPr>
      <w:overflowPunct w:val="0"/>
      <w:autoSpaceDE w:val="0"/>
      <w:autoSpaceDN w:val="0"/>
      <w:adjustRightInd w:val="0"/>
      <w:textAlignment w:val="baseline"/>
    </w:pPr>
    <w:rPr>
      <w:rFonts w:ascii="Arial" w:eastAsia="等线" w:hAnsi="Arial" w:cs="Arial"/>
      <w:sz w:val="32"/>
      <w:szCs w:val="32"/>
    </w:rPr>
  </w:style>
  <w:style w:type="numbering" w:customStyle="1" w:styleId="NoList1">
    <w:name w:val="No List1"/>
    <w:next w:val="a2"/>
    <w:uiPriority w:val="99"/>
    <w:semiHidden/>
    <w:rsid w:val="00D93261"/>
  </w:style>
  <w:style w:type="character" w:customStyle="1" w:styleId="apple-converted-space">
    <w:name w:val="apple-converted-space"/>
    <w:rsid w:val="00D93261"/>
  </w:style>
  <w:style w:type="paragraph" w:customStyle="1" w:styleId="Style1">
    <w:name w:val="Style1"/>
    <w:basedOn w:val="8"/>
    <w:qFormat/>
    <w:rsid w:val="00D93261"/>
    <w:pPr>
      <w:pageBreakBefore/>
    </w:pPr>
    <w:rPr>
      <w:rFonts w:eastAsia="宋体"/>
    </w:rPr>
  </w:style>
  <w:style w:type="character" w:customStyle="1" w:styleId="B1Char1">
    <w:name w:val="B1 Char1"/>
    <w:rsid w:val="00D93261"/>
    <w:rPr>
      <w:rFonts w:ascii="Times New Roman" w:hAnsi="Times New Roman"/>
      <w:lang w:val="en-GB"/>
    </w:rPr>
  </w:style>
  <w:style w:type="numbering" w:customStyle="1" w:styleId="NoList2">
    <w:name w:val="No List2"/>
    <w:next w:val="a2"/>
    <w:uiPriority w:val="99"/>
    <w:semiHidden/>
    <w:rsid w:val="00D93261"/>
  </w:style>
  <w:style w:type="numbering" w:customStyle="1" w:styleId="NoList3">
    <w:name w:val="No List3"/>
    <w:next w:val="a2"/>
    <w:uiPriority w:val="99"/>
    <w:semiHidden/>
    <w:rsid w:val="00D93261"/>
  </w:style>
  <w:style w:type="character" w:customStyle="1" w:styleId="EXChar">
    <w:name w:val="EX Char"/>
    <w:rsid w:val="00D93261"/>
    <w:rPr>
      <w:rFonts w:ascii="Times New Roman" w:hAnsi="Times New Roman"/>
      <w:lang w:val="en-GB"/>
    </w:rPr>
  </w:style>
  <w:style w:type="numbering" w:customStyle="1" w:styleId="NoList4">
    <w:name w:val="No List4"/>
    <w:next w:val="a2"/>
    <w:uiPriority w:val="99"/>
    <w:semiHidden/>
    <w:unhideWhenUsed/>
    <w:rsid w:val="00D93261"/>
  </w:style>
  <w:style w:type="numbering" w:customStyle="1" w:styleId="NoList5">
    <w:name w:val="No List5"/>
    <w:next w:val="a2"/>
    <w:uiPriority w:val="99"/>
    <w:semiHidden/>
    <w:rsid w:val="00D93261"/>
  </w:style>
  <w:style w:type="numbering" w:customStyle="1" w:styleId="NoList6">
    <w:name w:val="No List6"/>
    <w:next w:val="a2"/>
    <w:uiPriority w:val="99"/>
    <w:semiHidden/>
    <w:rsid w:val="00D93261"/>
  </w:style>
  <w:style w:type="numbering" w:customStyle="1" w:styleId="NoList7">
    <w:name w:val="No List7"/>
    <w:next w:val="a2"/>
    <w:uiPriority w:val="99"/>
    <w:semiHidden/>
    <w:rsid w:val="00D93261"/>
  </w:style>
  <w:style w:type="character" w:customStyle="1" w:styleId="opdict3font24">
    <w:name w:val="op_dict3_font24"/>
    <w:rsid w:val="00D93261"/>
  </w:style>
  <w:style w:type="character" w:customStyle="1" w:styleId="B3Char2">
    <w:name w:val="B3 Char2"/>
    <w:link w:val="B3"/>
    <w:rsid w:val="00D93261"/>
    <w:rPr>
      <w:rFonts w:ascii="Times New Roman" w:hAnsi="Times New Roman"/>
      <w:lang w:val="en-GB" w:eastAsia="en-US"/>
    </w:rPr>
  </w:style>
  <w:style w:type="paragraph" w:styleId="aff">
    <w:name w:val="Body Text"/>
    <w:basedOn w:val="a"/>
    <w:link w:val="aff0"/>
    <w:rsid w:val="00D93261"/>
    <w:pPr>
      <w:spacing w:after="120"/>
    </w:pPr>
    <w:rPr>
      <w:rFonts w:eastAsia="Batang"/>
      <w:lang w:eastAsia="x-none"/>
    </w:rPr>
  </w:style>
  <w:style w:type="character" w:customStyle="1" w:styleId="aff0">
    <w:name w:val="正文文本 字符"/>
    <w:basedOn w:val="a0"/>
    <w:link w:val="aff"/>
    <w:rsid w:val="00D93261"/>
    <w:rPr>
      <w:rFonts w:ascii="Times New Roman" w:eastAsia="Batang" w:hAnsi="Times New Roman"/>
      <w:lang w:val="en-GB" w:eastAsia="x-none"/>
    </w:rPr>
  </w:style>
  <w:style w:type="character" w:customStyle="1" w:styleId="st1">
    <w:name w:val="st1"/>
    <w:rsid w:val="00D93261"/>
  </w:style>
  <w:style w:type="character" w:customStyle="1" w:styleId="HTTPMethod">
    <w:name w:val="HTTP Method"/>
    <w:uiPriority w:val="1"/>
    <w:qFormat/>
    <w:rsid w:val="00D93261"/>
    <w:rPr>
      <w:rFonts w:ascii="Courier New" w:hAnsi="Courier New"/>
      <w:i w:val="0"/>
      <w:sz w:val="18"/>
    </w:rPr>
  </w:style>
  <w:style w:type="paragraph" w:styleId="aff1">
    <w:name w:val="Bibliography"/>
    <w:basedOn w:val="a"/>
    <w:next w:val="a"/>
    <w:uiPriority w:val="37"/>
    <w:semiHidden/>
    <w:unhideWhenUsed/>
    <w:rsid w:val="00D93261"/>
    <w:rPr>
      <w:rFonts w:eastAsia="宋体"/>
    </w:rPr>
  </w:style>
  <w:style w:type="paragraph" w:styleId="aff2">
    <w:name w:val="Block Text"/>
    <w:basedOn w:val="a"/>
    <w:rsid w:val="00D93261"/>
    <w:pPr>
      <w:spacing w:after="120"/>
      <w:ind w:left="1440" w:right="1440"/>
    </w:pPr>
    <w:rPr>
      <w:rFonts w:eastAsia="宋体"/>
    </w:rPr>
  </w:style>
  <w:style w:type="paragraph" w:styleId="25">
    <w:name w:val="Body Text 2"/>
    <w:basedOn w:val="a"/>
    <w:link w:val="26"/>
    <w:rsid w:val="00D93261"/>
    <w:pPr>
      <w:spacing w:after="120" w:line="480" w:lineRule="auto"/>
    </w:pPr>
    <w:rPr>
      <w:rFonts w:eastAsia="宋体"/>
    </w:rPr>
  </w:style>
  <w:style w:type="character" w:customStyle="1" w:styleId="26">
    <w:name w:val="正文文本 2 字符"/>
    <w:basedOn w:val="a0"/>
    <w:link w:val="25"/>
    <w:rsid w:val="00D93261"/>
    <w:rPr>
      <w:rFonts w:ascii="Times New Roman" w:eastAsia="宋体" w:hAnsi="Times New Roman"/>
      <w:lang w:val="en-GB" w:eastAsia="en-US"/>
    </w:rPr>
  </w:style>
  <w:style w:type="paragraph" w:styleId="34">
    <w:name w:val="Body Text 3"/>
    <w:basedOn w:val="a"/>
    <w:link w:val="35"/>
    <w:rsid w:val="00D93261"/>
    <w:pPr>
      <w:spacing w:after="120"/>
    </w:pPr>
    <w:rPr>
      <w:rFonts w:eastAsia="宋体"/>
      <w:sz w:val="16"/>
      <w:szCs w:val="16"/>
    </w:rPr>
  </w:style>
  <w:style w:type="character" w:customStyle="1" w:styleId="35">
    <w:name w:val="正文文本 3 字符"/>
    <w:basedOn w:val="a0"/>
    <w:link w:val="34"/>
    <w:rsid w:val="00D93261"/>
    <w:rPr>
      <w:rFonts w:ascii="Times New Roman" w:eastAsia="宋体" w:hAnsi="Times New Roman"/>
      <w:sz w:val="16"/>
      <w:szCs w:val="16"/>
      <w:lang w:val="en-GB" w:eastAsia="en-US"/>
    </w:rPr>
  </w:style>
  <w:style w:type="paragraph" w:styleId="aff3">
    <w:name w:val="Body Text First Indent"/>
    <w:basedOn w:val="aff"/>
    <w:link w:val="aff4"/>
    <w:rsid w:val="00D93261"/>
    <w:pPr>
      <w:ind w:firstLine="210"/>
    </w:pPr>
    <w:rPr>
      <w:rFonts w:eastAsia="宋体"/>
      <w:lang w:eastAsia="en-US"/>
    </w:rPr>
  </w:style>
  <w:style w:type="character" w:customStyle="1" w:styleId="aff4">
    <w:name w:val="正文文本首行缩进 字符"/>
    <w:basedOn w:val="aff0"/>
    <w:link w:val="aff3"/>
    <w:rsid w:val="00D93261"/>
    <w:rPr>
      <w:rFonts w:ascii="Times New Roman" w:eastAsia="宋体" w:hAnsi="Times New Roman"/>
      <w:lang w:val="en-GB" w:eastAsia="en-US"/>
    </w:rPr>
  </w:style>
  <w:style w:type="paragraph" w:styleId="aff5">
    <w:name w:val="Body Text Indent"/>
    <w:basedOn w:val="a"/>
    <w:link w:val="aff6"/>
    <w:rsid w:val="00D93261"/>
    <w:pPr>
      <w:spacing w:after="120"/>
      <w:ind w:left="283"/>
    </w:pPr>
    <w:rPr>
      <w:rFonts w:eastAsia="宋体"/>
    </w:rPr>
  </w:style>
  <w:style w:type="character" w:customStyle="1" w:styleId="aff6">
    <w:name w:val="正文文本缩进 字符"/>
    <w:basedOn w:val="a0"/>
    <w:link w:val="aff5"/>
    <w:rsid w:val="00D93261"/>
    <w:rPr>
      <w:rFonts w:ascii="Times New Roman" w:eastAsia="宋体" w:hAnsi="Times New Roman"/>
      <w:lang w:val="en-GB" w:eastAsia="en-US"/>
    </w:rPr>
  </w:style>
  <w:style w:type="paragraph" w:styleId="27">
    <w:name w:val="Body Text First Indent 2"/>
    <w:basedOn w:val="aff5"/>
    <w:link w:val="28"/>
    <w:rsid w:val="00D93261"/>
    <w:pPr>
      <w:ind w:firstLine="210"/>
    </w:pPr>
  </w:style>
  <w:style w:type="character" w:customStyle="1" w:styleId="28">
    <w:name w:val="正文文本首行缩进 2 字符"/>
    <w:basedOn w:val="aff6"/>
    <w:link w:val="27"/>
    <w:rsid w:val="00D93261"/>
    <w:rPr>
      <w:rFonts w:ascii="Times New Roman" w:eastAsia="宋体" w:hAnsi="Times New Roman"/>
      <w:lang w:val="en-GB" w:eastAsia="en-US"/>
    </w:rPr>
  </w:style>
  <w:style w:type="paragraph" w:styleId="29">
    <w:name w:val="Body Text Indent 2"/>
    <w:basedOn w:val="a"/>
    <w:link w:val="2a"/>
    <w:rsid w:val="00D93261"/>
    <w:pPr>
      <w:spacing w:after="120" w:line="480" w:lineRule="auto"/>
      <w:ind w:left="283"/>
    </w:pPr>
    <w:rPr>
      <w:rFonts w:eastAsia="宋体"/>
    </w:rPr>
  </w:style>
  <w:style w:type="character" w:customStyle="1" w:styleId="2a">
    <w:name w:val="正文文本缩进 2 字符"/>
    <w:basedOn w:val="a0"/>
    <w:link w:val="29"/>
    <w:rsid w:val="00D93261"/>
    <w:rPr>
      <w:rFonts w:ascii="Times New Roman" w:eastAsia="宋体" w:hAnsi="Times New Roman"/>
      <w:lang w:val="en-GB" w:eastAsia="en-US"/>
    </w:rPr>
  </w:style>
  <w:style w:type="paragraph" w:styleId="36">
    <w:name w:val="Body Text Indent 3"/>
    <w:basedOn w:val="a"/>
    <w:link w:val="37"/>
    <w:rsid w:val="00D93261"/>
    <w:pPr>
      <w:spacing w:after="120"/>
      <w:ind w:left="283"/>
    </w:pPr>
    <w:rPr>
      <w:rFonts w:eastAsia="宋体"/>
      <w:sz w:val="16"/>
      <w:szCs w:val="16"/>
    </w:rPr>
  </w:style>
  <w:style w:type="character" w:customStyle="1" w:styleId="37">
    <w:name w:val="正文文本缩进 3 字符"/>
    <w:basedOn w:val="a0"/>
    <w:link w:val="36"/>
    <w:rsid w:val="00D93261"/>
    <w:rPr>
      <w:rFonts w:ascii="Times New Roman" w:eastAsia="宋体" w:hAnsi="Times New Roman"/>
      <w:sz w:val="16"/>
      <w:szCs w:val="16"/>
      <w:lang w:val="en-GB" w:eastAsia="en-US"/>
    </w:rPr>
  </w:style>
  <w:style w:type="paragraph" w:styleId="aff7">
    <w:name w:val="caption"/>
    <w:basedOn w:val="a"/>
    <w:next w:val="a"/>
    <w:unhideWhenUsed/>
    <w:qFormat/>
    <w:rsid w:val="00D93261"/>
    <w:rPr>
      <w:rFonts w:eastAsia="宋体"/>
      <w:b/>
      <w:bCs/>
    </w:rPr>
  </w:style>
  <w:style w:type="paragraph" w:styleId="aff8">
    <w:name w:val="Closing"/>
    <w:basedOn w:val="a"/>
    <w:link w:val="aff9"/>
    <w:rsid w:val="00D93261"/>
    <w:pPr>
      <w:ind w:left="4252"/>
    </w:pPr>
    <w:rPr>
      <w:rFonts w:eastAsia="宋体"/>
    </w:rPr>
  </w:style>
  <w:style w:type="character" w:customStyle="1" w:styleId="aff9">
    <w:name w:val="结束语 字符"/>
    <w:basedOn w:val="a0"/>
    <w:link w:val="aff8"/>
    <w:rsid w:val="00D93261"/>
    <w:rPr>
      <w:rFonts w:ascii="Times New Roman" w:eastAsia="宋体" w:hAnsi="Times New Roman"/>
      <w:lang w:val="en-GB" w:eastAsia="en-US"/>
    </w:rPr>
  </w:style>
  <w:style w:type="paragraph" w:styleId="affa">
    <w:name w:val="Date"/>
    <w:basedOn w:val="a"/>
    <w:next w:val="a"/>
    <w:link w:val="affb"/>
    <w:rsid w:val="00D93261"/>
    <w:rPr>
      <w:rFonts w:eastAsia="宋体"/>
    </w:rPr>
  </w:style>
  <w:style w:type="character" w:customStyle="1" w:styleId="affb">
    <w:name w:val="日期 字符"/>
    <w:basedOn w:val="a0"/>
    <w:link w:val="affa"/>
    <w:rsid w:val="00D93261"/>
    <w:rPr>
      <w:rFonts w:ascii="Times New Roman" w:eastAsia="宋体" w:hAnsi="Times New Roman"/>
      <w:lang w:val="en-GB" w:eastAsia="en-US"/>
    </w:rPr>
  </w:style>
  <w:style w:type="paragraph" w:styleId="affc">
    <w:name w:val="E-mail Signature"/>
    <w:basedOn w:val="a"/>
    <w:link w:val="affd"/>
    <w:rsid w:val="00D93261"/>
    <w:rPr>
      <w:rFonts w:eastAsia="宋体"/>
    </w:rPr>
  </w:style>
  <w:style w:type="character" w:customStyle="1" w:styleId="affd">
    <w:name w:val="电子邮件签名 字符"/>
    <w:basedOn w:val="a0"/>
    <w:link w:val="affc"/>
    <w:rsid w:val="00D93261"/>
    <w:rPr>
      <w:rFonts w:ascii="Times New Roman" w:eastAsia="宋体" w:hAnsi="Times New Roman"/>
      <w:lang w:val="en-GB" w:eastAsia="en-US"/>
    </w:rPr>
  </w:style>
  <w:style w:type="paragraph" w:styleId="affe">
    <w:name w:val="endnote text"/>
    <w:basedOn w:val="a"/>
    <w:link w:val="afff"/>
    <w:rsid w:val="00D93261"/>
    <w:rPr>
      <w:rFonts w:eastAsia="宋体"/>
    </w:rPr>
  </w:style>
  <w:style w:type="character" w:customStyle="1" w:styleId="afff">
    <w:name w:val="尾注文本 字符"/>
    <w:basedOn w:val="a0"/>
    <w:link w:val="affe"/>
    <w:rsid w:val="00D93261"/>
    <w:rPr>
      <w:rFonts w:ascii="Times New Roman" w:eastAsia="宋体" w:hAnsi="Times New Roman"/>
      <w:lang w:val="en-GB" w:eastAsia="en-US"/>
    </w:rPr>
  </w:style>
  <w:style w:type="paragraph" w:styleId="afff0">
    <w:name w:val="envelope address"/>
    <w:basedOn w:val="a"/>
    <w:rsid w:val="00D93261"/>
    <w:pPr>
      <w:framePr w:w="7920" w:h="1980" w:hRule="exact" w:hSpace="180" w:wrap="auto" w:hAnchor="page" w:xAlign="center" w:yAlign="bottom"/>
      <w:ind w:left="2880"/>
    </w:pPr>
    <w:rPr>
      <w:rFonts w:ascii="Calibri Light" w:eastAsia="Yu Gothic Light" w:hAnsi="Calibri Light"/>
      <w:sz w:val="24"/>
      <w:szCs w:val="24"/>
    </w:rPr>
  </w:style>
  <w:style w:type="paragraph" w:styleId="afff1">
    <w:name w:val="envelope return"/>
    <w:basedOn w:val="a"/>
    <w:rsid w:val="00D93261"/>
    <w:rPr>
      <w:rFonts w:ascii="Calibri Light" w:eastAsia="Yu Gothic Light" w:hAnsi="Calibri Light"/>
    </w:rPr>
  </w:style>
  <w:style w:type="paragraph" w:styleId="HTML1">
    <w:name w:val="HTML Address"/>
    <w:basedOn w:val="a"/>
    <w:link w:val="HTML2"/>
    <w:rsid w:val="00D93261"/>
    <w:rPr>
      <w:rFonts w:eastAsia="宋体"/>
      <w:i/>
      <w:iCs/>
    </w:rPr>
  </w:style>
  <w:style w:type="character" w:customStyle="1" w:styleId="HTML2">
    <w:name w:val="HTML 地址 字符"/>
    <w:basedOn w:val="a0"/>
    <w:link w:val="HTML1"/>
    <w:rsid w:val="00D93261"/>
    <w:rPr>
      <w:rFonts w:ascii="Times New Roman" w:eastAsia="宋体" w:hAnsi="Times New Roman"/>
      <w:i/>
      <w:iCs/>
      <w:lang w:val="en-GB" w:eastAsia="en-US"/>
    </w:rPr>
  </w:style>
  <w:style w:type="paragraph" w:styleId="38">
    <w:name w:val="index 3"/>
    <w:basedOn w:val="a"/>
    <w:next w:val="a"/>
    <w:rsid w:val="00D93261"/>
    <w:pPr>
      <w:ind w:left="600" w:hanging="200"/>
    </w:pPr>
    <w:rPr>
      <w:rFonts w:eastAsia="宋体"/>
    </w:rPr>
  </w:style>
  <w:style w:type="paragraph" w:styleId="44">
    <w:name w:val="index 4"/>
    <w:basedOn w:val="a"/>
    <w:next w:val="a"/>
    <w:rsid w:val="00D93261"/>
    <w:pPr>
      <w:ind w:left="800" w:hanging="200"/>
    </w:pPr>
    <w:rPr>
      <w:rFonts w:eastAsia="宋体"/>
    </w:rPr>
  </w:style>
  <w:style w:type="paragraph" w:styleId="55">
    <w:name w:val="index 5"/>
    <w:basedOn w:val="a"/>
    <w:next w:val="a"/>
    <w:rsid w:val="00D93261"/>
    <w:pPr>
      <w:ind w:left="1000" w:hanging="200"/>
    </w:pPr>
    <w:rPr>
      <w:rFonts w:eastAsia="宋体"/>
    </w:rPr>
  </w:style>
  <w:style w:type="paragraph" w:styleId="61">
    <w:name w:val="index 6"/>
    <w:basedOn w:val="a"/>
    <w:next w:val="a"/>
    <w:rsid w:val="00D93261"/>
    <w:pPr>
      <w:ind w:left="1200" w:hanging="200"/>
    </w:pPr>
    <w:rPr>
      <w:rFonts w:eastAsia="宋体"/>
    </w:rPr>
  </w:style>
  <w:style w:type="paragraph" w:styleId="71">
    <w:name w:val="index 7"/>
    <w:basedOn w:val="a"/>
    <w:next w:val="a"/>
    <w:rsid w:val="00D93261"/>
    <w:pPr>
      <w:ind w:left="1400" w:hanging="200"/>
    </w:pPr>
    <w:rPr>
      <w:rFonts w:eastAsia="宋体"/>
    </w:rPr>
  </w:style>
  <w:style w:type="paragraph" w:styleId="81">
    <w:name w:val="index 8"/>
    <w:basedOn w:val="a"/>
    <w:next w:val="a"/>
    <w:rsid w:val="00D93261"/>
    <w:pPr>
      <w:ind w:left="1600" w:hanging="200"/>
    </w:pPr>
    <w:rPr>
      <w:rFonts w:eastAsia="宋体"/>
    </w:rPr>
  </w:style>
  <w:style w:type="paragraph" w:styleId="91">
    <w:name w:val="index 9"/>
    <w:basedOn w:val="a"/>
    <w:next w:val="a"/>
    <w:rsid w:val="00D93261"/>
    <w:pPr>
      <w:ind w:left="1800" w:hanging="200"/>
    </w:pPr>
    <w:rPr>
      <w:rFonts w:eastAsia="宋体"/>
    </w:rPr>
  </w:style>
  <w:style w:type="paragraph" w:styleId="afff2">
    <w:name w:val="index heading"/>
    <w:basedOn w:val="a"/>
    <w:next w:val="11"/>
    <w:rsid w:val="00D93261"/>
    <w:rPr>
      <w:rFonts w:ascii="Calibri Light" w:eastAsia="Yu Gothic Light" w:hAnsi="Calibri Light"/>
      <w:b/>
      <w:bCs/>
    </w:rPr>
  </w:style>
  <w:style w:type="paragraph" w:styleId="afff3">
    <w:name w:val="Intense Quote"/>
    <w:basedOn w:val="a"/>
    <w:next w:val="a"/>
    <w:link w:val="afff4"/>
    <w:uiPriority w:val="30"/>
    <w:qFormat/>
    <w:rsid w:val="00D93261"/>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f4">
    <w:name w:val="明显引用 字符"/>
    <w:basedOn w:val="a0"/>
    <w:link w:val="afff3"/>
    <w:uiPriority w:val="30"/>
    <w:rsid w:val="00D93261"/>
    <w:rPr>
      <w:rFonts w:ascii="Times New Roman" w:eastAsia="宋体" w:hAnsi="Times New Roman"/>
      <w:i/>
      <w:iCs/>
      <w:color w:val="4472C4"/>
      <w:lang w:val="en-GB" w:eastAsia="en-US"/>
    </w:rPr>
  </w:style>
  <w:style w:type="paragraph" w:styleId="afff5">
    <w:name w:val="List Continue"/>
    <w:basedOn w:val="a"/>
    <w:rsid w:val="00D93261"/>
    <w:pPr>
      <w:spacing w:after="120"/>
      <w:ind w:left="283"/>
      <w:contextualSpacing/>
    </w:pPr>
    <w:rPr>
      <w:rFonts w:eastAsia="宋体"/>
    </w:rPr>
  </w:style>
  <w:style w:type="paragraph" w:styleId="2b">
    <w:name w:val="List Continue 2"/>
    <w:basedOn w:val="a"/>
    <w:rsid w:val="00D93261"/>
    <w:pPr>
      <w:spacing w:after="120"/>
      <w:ind w:left="566"/>
      <w:contextualSpacing/>
    </w:pPr>
    <w:rPr>
      <w:rFonts w:eastAsia="宋体"/>
    </w:rPr>
  </w:style>
  <w:style w:type="paragraph" w:styleId="39">
    <w:name w:val="List Continue 3"/>
    <w:basedOn w:val="a"/>
    <w:rsid w:val="00D93261"/>
    <w:pPr>
      <w:spacing w:after="120"/>
      <w:ind w:left="849"/>
      <w:contextualSpacing/>
    </w:pPr>
    <w:rPr>
      <w:rFonts w:eastAsia="宋体"/>
    </w:rPr>
  </w:style>
  <w:style w:type="paragraph" w:styleId="45">
    <w:name w:val="List Continue 4"/>
    <w:basedOn w:val="a"/>
    <w:rsid w:val="00D93261"/>
    <w:pPr>
      <w:spacing w:after="120"/>
      <w:ind w:left="1132"/>
      <w:contextualSpacing/>
    </w:pPr>
    <w:rPr>
      <w:rFonts w:eastAsia="宋体"/>
    </w:rPr>
  </w:style>
  <w:style w:type="paragraph" w:styleId="56">
    <w:name w:val="List Continue 5"/>
    <w:basedOn w:val="a"/>
    <w:rsid w:val="00D93261"/>
    <w:pPr>
      <w:spacing w:after="120"/>
      <w:ind w:left="1415"/>
      <w:contextualSpacing/>
    </w:pPr>
    <w:rPr>
      <w:rFonts w:eastAsia="宋体"/>
    </w:rPr>
  </w:style>
  <w:style w:type="paragraph" w:styleId="3">
    <w:name w:val="List Number 3"/>
    <w:basedOn w:val="a"/>
    <w:rsid w:val="00D93261"/>
    <w:pPr>
      <w:numPr>
        <w:numId w:val="3"/>
      </w:numPr>
      <w:contextualSpacing/>
    </w:pPr>
    <w:rPr>
      <w:rFonts w:eastAsia="宋体"/>
    </w:rPr>
  </w:style>
  <w:style w:type="paragraph" w:styleId="4">
    <w:name w:val="List Number 4"/>
    <w:basedOn w:val="a"/>
    <w:rsid w:val="00D93261"/>
    <w:pPr>
      <w:numPr>
        <w:numId w:val="4"/>
      </w:numPr>
      <w:contextualSpacing/>
    </w:pPr>
    <w:rPr>
      <w:rFonts w:eastAsia="宋体"/>
    </w:rPr>
  </w:style>
  <w:style w:type="paragraph" w:styleId="5">
    <w:name w:val="List Number 5"/>
    <w:basedOn w:val="a"/>
    <w:rsid w:val="00D93261"/>
    <w:pPr>
      <w:numPr>
        <w:numId w:val="5"/>
      </w:numPr>
      <w:contextualSpacing/>
    </w:pPr>
    <w:rPr>
      <w:rFonts w:eastAsia="宋体"/>
    </w:rPr>
  </w:style>
  <w:style w:type="paragraph" w:styleId="afff6">
    <w:name w:val="macro"/>
    <w:link w:val="afff7"/>
    <w:rsid w:val="00D9326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f7">
    <w:name w:val="宏文本 字符"/>
    <w:basedOn w:val="a0"/>
    <w:link w:val="afff6"/>
    <w:rsid w:val="00D93261"/>
    <w:rPr>
      <w:rFonts w:ascii="Courier New" w:eastAsia="宋体" w:hAnsi="Courier New" w:cs="Courier New"/>
      <w:lang w:val="en-GB" w:eastAsia="en-US"/>
    </w:rPr>
  </w:style>
  <w:style w:type="paragraph" w:styleId="afff8">
    <w:name w:val="Message Header"/>
    <w:basedOn w:val="a"/>
    <w:link w:val="afff9"/>
    <w:rsid w:val="00D9326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9">
    <w:name w:val="信息标题 字符"/>
    <w:basedOn w:val="a0"/>
    <w:link w:val="afff8"/>
    <w:rsid w:val="00D93261"/>
    <w:rPr>
      <w:rFonts w:ascii="Calibri Light" w:eastAsia="Yu Gothic Light" w:hAnsi="Calibri Light"/>
      <w:sz w:val="24"/>
      <w:szCs w:val="24"/>
      <w:shd w:val="pct20" w:color="auto" w:fill="auto"/>
      <w:lang w:val="en-GB" w:eastAsia="en-US"/>
    </w:rPr>
  </w:style>
  <w:style w:type="paragraph" w:styleId="afffa">
    <w:name w:val="No Spacing"/>
    <w:uiPriority w:val="1"/>
    <w:qFormat/>
    <w:rsid w:val="00D93261"/>
    <w:rPr>
      <w:rFonts w:ascii="Times New Roman" w:eastAsia="宋体" w:hAnsi="Times New Roman"/>
      <w:lang w:val="en-GB" w:eastAsia="en-US"/>
    </w:rPr>
  </w:style>
  <w:style w:type="paragraph" w:styleId="afffb">
    <w:name w:val="Normal Indent"/>
    <w:basedOn w:val="a"/>
    <w:rsid w:val="00D93261"/>
    <w:pPr>
      <w:ind w:left="720"/>
    </w:pPr>
    <w:rPr>
      <w:rFonts w:eastAsia="宋体"/>
    </w:rPr>
  </w:style>
  <w:style w:type="paragraph" w:styleId="afffc">
    <w:name w:val="Note Heading"/>
    <w:basedOn w:val="a"/>
    <w:next w:val="a"/>
    <w:link w:val="afffd"/>
    <w:rsid w:val="00D93261"/>
    <w:rPr>
      <w:rFonts w:eastAsia="宋体"/>
    </w:rPr>
  </w:style>
  <w:style w:type="character" w:customStyle="1" w:styleId="afffd">
    <w:name w:val="注释标题 字符"/>
    <w:basedOn w:val="a0"/>
    <w:link w:val="afffc"/>
    <w:rsid w:val="00D93261"/>
    <w:rPr>
      <w:rFonts w:ascii="Times New Roman" w:eastAsia="宋体" w:hAnsi="Times New Roman"/>
      <w:lang w:val="en-GB" w:eastAsia="en-US"/>
    </w:rPr>
  </w:style>
  <w:style w:type="paragraph" w:styleId="afffe">
    <w:name w:val="Plain Text"/>
    <w:basedOn w:val="a"/>
    <w:link w:val="affff"/>
    <w:rsid w:val="00D93261"/>
    <w:rPr>
      <w:rFonts w:ascii="Courier New" w:eastAsia="宋体" w:hAnsi="Courier New" w:cs="Courier New"/>
    </w:rPr>
  </w:style>
  <w:style w:type="character" w:customStyle="1" w:styleId="affff">
    <w:name w:val="纯文本 字符"/>
    <w:basedOn w:val="a0"/>
    <w:link w:val="afffe"/>
    <w:rsid w:val="00D93261"/>
    <w:rPr>
      <w:rFonts w:ascii="Courier New" w:eastAsia="宋体" w:hAnsi="Courier New" w:cs="Courier New"/>
      <w:lang w:val="en-GB" w:eastAsia="en-US"/>
    </w:rPr>
  </w:style>
  <w:style w:type="paragraph" w:styleId="affff0">
    <w:name w:val="Quote"/>
    <w:basedOn w:val="a"/>
    <w:next w:val="a"/>
    <w:link w:val="affff1"/>
    <w:uiPriority w:val="29"/>
    <w:qFormat/>
    <w:rsid w:val="00D93261"/>
    <w:pPr>
      <w:spacing w:before="200" w:after="160"/>
      <w:ind w:left="864" w:right="864"/>
      <w:jc w:val="center"/>
    </w:pPr>
    <w:rPr>
      <w:rFonts w:eastAsia="宋体"/>
      <w:i/>
      <w:iCs/>
      <w:color w:val="404040"/>
    </w:rPr>
  </w:style>
  <w:style w:type="character" w:customStyle="1" w:styleId="affff1">
    <w:name w:val="引用 字符"/>
    <w:basedOn w:val="a0"/>
    <w:link w:val="affff0"/>
    <w:uiPriority w:val="29"/>
    <w:rsid w:val="00D93261"/>
    <w:rPr>
      <w:rFonts w:ascii="Times New Roman" w:eastAsia="宋体" w:hAnsi="Times New Roman"/>
      <w:i/>
      <w:iCs/>
      <w:color w:val="404040"/>
      <w:lang w:val="en-GB" w:eastAsia="en-US"/>
    </w:rPr>
  </w:style>
  <w:style w:type="paragraph" w:styleId="affff2">
    <w:name w:val="Salutation"/>
    <w:basedOn w:val="a"/>
    <w:next w:val="a"/>
    <w:link w:val="affff3"/>
    <w:rsid w:val="00D93261"/>
    <w:rPr>
      <w:rFonts w:eastAsia="宋体"/>
    </w:rPr>
  </w:style>
  <w:style w:type="character" w:customStyle="1" w:styleId="affff3">
    <w:name w:val="称呼 字符"/>
    <w:basedOn w:val="a0"/>
    <w:link w:val="affff2"/>
    <w:rsid w:val="00D93261"/>
    <w:rPr>
      <w:rFonts w:ascii="Times New Roman" w:eastAsia="宋体" w:hAnsi="Times New Roman"/>
      <w:lang w:val="en-GB" w:eastAsia="en-US"/>
    </w:rPr>
  </w:style>
  <w:style w:type="paragraph" w:styleId="affff4">
    <w:name w:val="Signature"/>
    <w:basedOn w:val="a"/>
    <w:link w:val="affff5"/>
    <w:rsid w:val="00D93261"/>
    <w:pPr>
      <w:ind w:left="4252"/>
    </w:pPr>
    <w:rPr>
      <w:rFonts w:eastAsia="宋体"/>
    </w:rPr>
  </w:style>
  <w:style w:type="character" w:customStyle="1" w:styleId="affff5">
    <w:name w:val="签名 字符"/>
    <w:basedOn w:val="a0"/>
    <w:link w:val="affff4"/>
    <w:rsid w:val="00D93261"/>
    <w:rPr>
      <w:rFonts w:ascii="Times New Roman" w:eastAsia="宋体" w:hAnsi="Times New Roman"/>
      <w:lang w:val="en-GB" w:eastAsia="en-US"/>
    </w:rPr>
  </w:style>
  <w:style w:type="paragraph" w:styleId="affff6">
    <w:name w:val="Subtitle"/>
    <w:basedOn w:val="a"/>
    <w:next w:val="a"/>
    <w:link w:val="affff7"/>
    <w:qFormat/>
    <w:rsid w:val="00D93261"/>
    <w:pPr>
      <w:spacing w:after="60"/>
      <w:jc w:val="center"/>
      <w:outlineLvl w:val="1"/>
    </w:pPr>
    <w:rPr>
      <w:rFonts w:ascii="Calibri Light" w:eastAsia="Yu Gothic Light" w:hAnsi="Calibri Light"/>
      <w:sz w:val="24"/>
      <w:szCs w:val="24"/>
    </w:rPr>
  </w:style>
  <w:style w:type="character" w:customStyle="1" w:styleId="affff7">
    <w:name w:val="副标题 字符"/>
    <w:basedOn w:val="a0"/>
    <w:link w:val="affff6"/>
    <w:rsid w:val="00D93261"/>
    <w:rPr>
      <w:rFonts w:ascii="Calibri Light" w:eastAsia="Yu Gothic Light" w:hAnsi="Calibri Light"/>
      <w:sz w:val="24"/>
      <w:szCs w:val="24"/>
      <w:lang w:val="en-GB" w:eastAsia="en-US"/>
    </w:rPr>
  </w:style>
  <w:style w:type="paragraph" w:styleId="affff8">
    <w:name w:val="table of authorities"/>
    <w:basedOn w:val="a"/>
    <w:next w:val="a"/>
    <w:rsid w:val="00D93261"/>
    <w:pPr>
      <w:ind w:left="200" w:hanging="200"/>
    </w:pPr>
    <w:rPr>
      <w:rFonts w:eastAsia="宋体"/>
    </w:rPr>
  </w:style>
  <w:style w:type="paragraph" w:styleId="affff9">
    <w:name w:val="table of figures"/>
    <w:basedOn w:val="a"/>
    <w:next w:val="a"/>
    <w:rsid w:val="00D93261"/>
    <w:rPr>
      <w:rFonts w:eastAsia="宋体"/>
    </w:rPr>
  </w:style>
  <w:style w:type="paragraph" w:styleId="affffa">
    <w:name w:val="Title"/>
    <w:basedOn w:val="a"/>
    <w:next w:val="a"/>
    <w:link w:val="affffb"/>
    <w:qFormat/>
    <w:rsid w:val="00D93261"/>
    <w:pPr>
      <w:spacing w:before="240" w:after="60"/>
      <w:jc w:val="center"/>
      <w:outlineLvl w:val="0"/>
    </w:pPr>
    <w:rPr>
      <w:rFonts w:ascii="Calibri Light" w:eastAsia="Yu Gothic Light" w:hAnsi="Calibri Light"/>
      <w:b/>
      <w:bCs/>
      <w:kern w:val="28"/>
      <w:sz w:val="32"/>
      <w:szCs w:val="32"/>
    </w:rPr>
  </w:style>
  <w:style w:type="character" w:customStyle="1" w:styleId="affffb">
    <w:name w:val="标题 字符"/>
    <w:basedOn w:val="a0"/>
    <w:link w:val="affffa"/>
    <w:rsid w:val="00D93261"/>
    <w:rPr>
      <w:rFonts w:ascii="Calibri Light" w:eastAsia="Yu Gothic Light" w:hAnsi="Calibri Light"/>
      <w:b/>
      <w:bCs/>
      <w:kern w:val="28"/>
      <w:sz w:val="32"/>
      <w:szCs w:val="32"/>
      <w:lang w:val="en-GB" w:eastAsia="en-US"/>
    </w:rPr>
  </w:style>
  <w:style w:type="paragraph" w:styleId="affffc">
    <w:name w:val="toa heading"/>
    <w:basedOn w:val="a"/>
    <w:next w:val="a"/>
    <w:rsid w:val="00D93261"/>
    <w:pPr>
      <w:spacing w:before="120"/>
    </w:pPr>
    <w:rPr>
      <w:rFonts w:ascii="Calibri Light" w:eastAsia="Yu Gothic Light" w:hAnsi="Calibri Light"/>
      <w:b/>
      <w:bCs/>
      <w:sz w:val="24"/>
      <w:szCs w:val="24"/>
    </w:rPr>
  </w:style>
  <w:style w:type="character" w:customStyle="1" w:styleId="Code">
    <w:name w:val="Code"/>
    <w:uiPriority w:val="1"/>
    <w:qFormat/>
    <w:rsid w:val="00D93261"/>
    <w:rPr>
      <w:rFonts w:ascii="Arial" w:hAnsi="Arial"/>
      <w:i/>
      <w:sz w:val="18"/>
      <w:bdr w:val="none" w:sz="0" w:space="0" w:color="auto"/>
      <w:shd w:val="clear" w:color="auto" w:fill="auto"/>
    </w:rPr>
  </w:style>
  <w:style w:type="character" w:customStyle="1" w:styleId="HTTPHeader">
    <w:name w:val="HTTP Header"/>
    <w:uiPriority w:val="1"/>
    <w:qFormat/>
    <w:rsid w:val="00D93261"/>
    <w:rPr>
      <w:rFonts w:ascii="Courier New" w:hAnsi="Courier New"/>
      <w:spacing w:val="-5"/>
      <w:sz w:val="18"/>
    </w:rPr>
  </w:style>
  <w:style w:type="character" w:customStyle="1" w:styleId="HTTPResponse">
    <w:name w:val="HTTP Response"/>
    <w:uiPriority w:val="1"/>
    <w:qFormat/>
    <w:rsid w:val="00D93261"/>
    <w:rPr>
      <w:rFonts w:ascii="Arial" w:hAnsi="Arial" w:cs="Courier New"/>
      <w:i/>
      <w:sz w:val="18"/>
      <w:lang w:val="en-US"/>
    </w:rPr>
  </w:style>
  <w:style w:type="character" w:customStyle="1" w:styleId="Codechar">
    <w:name w:val="Code (char)"/>
    <w:uiPriority w:val="1"/>
    <w:qFormat/>
    <w:rsid w:val="00D93261"/>
    <w:rPr>
      <w:rFonts w:ascii="Arial" w:hAnsi="Arial" w:cs="Arial"/>
      <w:i/>
      <w:iCs/>
      <w:sz w:val="18"/>
      <w:szCs w:val="18"/>
    </w:rPr>
  </w:style>
  <w:style w:type="paragraph" w:customStyle="1" w:styleId="TALcontinuation">
    <w:name w:val="TAL continuation"/>
    <w:basedOn w:val="TAL"/>
    <w:link w:val="TALcontinuationChar"/>
    <w:qFormat/>
    <w:rsid w:val="00D93261"/>
    <w:pPr>
      <w:spacing w:before="40"/>
    </w:pPr>
  </w:style>
  <w:style w:type="character" w:customStyle="1" w:styleId="TALcontinuationChar">
    <w:name w:val="TAL continuation Char"/>
    <w:link w:val="TALcontinuation"/>
    <w:rsid w:val="00D93261"/>
    <w:rPr>
      <w:rFonts w:ascii="Arial" w:hAnsi="Arial"/>
      <w:sz w:val="18"/>
      <w:lang w:val="en-GB" w:eastAsia="en-US"/>
    </w:rPr>
  </w:style>
  <w:style w:type="character" w:customStyle="1" w:styleId="TAN0">
    <w:name w:val="TAN (文字)"/>
    <w:rsid w:val="00D93261"/>
    <w:rPr>
      <w:rFonts w:ascii="Arial" w:eastAsia="Batang" w:hAnsi="Arial"/>
      <w:sz w:val="18"/>
      <w:lang w:val="en-GB" w:eastAsia="en-US" w:bidi="ar-SA"/>
    </w:rPr>
  </w:style>
  <w:style w:type="table" w:customStyle="1" w:styleId="12">
    <w:name w:val="网格型1"/>
    <w:basedOn w:val="a1"/>
    <w:next w:val="afe"/>
    <w:uiPriority w:val="39"/>
    <w:rsid w:val="00D93261"/>
    <w:rPr>
      <w:rFonts w:ascii="Calibri" w:eastAsia="宋体"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D93261"/>
    <w:rPr>
      <w:rFonts w:ascii="Arial" w:hAnsi="Arial"/>
      <w:sz w:val="22"/>
      <w:lang w:val="en-GB" w:eastAsia="en-US"/>
    </w:rPr>
  </w:style>
  <w:style w:type="character" w:customStyle="1" w:styleId="H60">
    <w:name w:val="H6 (文字)"/>
    <w:link w:val="H6"/>
    <w:rsid w:val="00D93261"/>
    <w:rPr>
      <w:rFonts w:ascii="Arial" w:hAnsi="Arial"/>
      <w:lang w:val="en-GB" w:eastAsia="en-US"/>
    </w:rPr>
  </w:style>
  <w:style w:type="character" w:customStyle="1" w:styleId="THZchn">
    <w:name w:val="TH Zchn"/>
    <w:rsid w:val="00D93261"/>
    <w:rPr>
      <w:rFonts w:ascii="Arial" w:hAnsi="Arial"/>
      <w:b/>
      <w:lang w:eastAsia="en-US"/>
    </w:rPr>
  </w:style>
  <w:style w:type="character" w:customStyle="1" w:styleId="B3Char">
    <w:name w:val="B3 Char"/>
    <w:rsid w:val="00D93261"/>
    <w:rPr>
      <w:lang w:eastAsia="en-US"/>
    </w:rPr>
  </w:style>
  <w:style w:type="paragraph" w:customStyle="1" w:styleId="FL">
    <w:name w:val="FL"/>
    <w:basedOn w:val="a"/>
    <w:rsid w:val="00D93261"/>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D9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48797">
      <w:bodyDiv w:val="1"/>
      <w:marLeft w:val="0"/>
      <w:marRight w:val="0"/>
      <w:marTop w:val="0"/>
      <w:marBottom w:val="0"/>
      <w:divBdr>
        <w:top w:val="none" w:sz="0" w:space="0" w:color="auto"/>
        <w:left w:val="none" w:sz="0" w:space="0" w:color="auto"/>
        <w:bottom w:val="none" w:sz="0" w:space="0" w:color="auto"/>
        <w:right w:val="none" w:sz="0" w:space="0" w:color="auto"/>
      </w:divBdr>
    </w:div>
    <w:div w:id="370033371">
      <w:bodyDiv w:val="1"/>
      <w:marLeft w:val="0"/>
      <w:marRight w:val="0"/>
      <w:marTop w:val="0"/>
      <w:marBottom w:val="0"/>
      <w:divBdr>
        <w:top w:val="none" w:sz="0" w:space="0" w:color="auto"/>
        <w:left w:val="none" w:sz="0" w:space="0" w:color="auto"/>
        <w:bottom w:val="none" w:sz="0" w:space="0" w:color="auto"/>
        <w:right w:val="none" w:sz="0" w:space="0" w:color="auto"/>
      </w:divBdr>
    </w:div>
    <w:div w:id="451830097">
      <w:bodyDiv w:val="1"/>
      <w:marLeft w:val="0"/>
      <w:marRight w:val="0"/>
      <w:marTop w:val="0"/>
      <w:marBottom w:val="0"/>
      <w:divBdr>
        <w:top w:val="none" w:sz="0" w:space="0" w:color="auto"/>
        <w:left w:val="none" w:sz="0" w:space="0" w:color="auto"/>
        <w:bottom w:val="none" w:sz="0" w:space="0" w:color="auto"/>
        <w:right w:val="none" w:sz="0" w:space="0" w:color="auto"/>
      </w:divBdr>
    </w:div>
    <w:div w:id="100987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65DC2-190C-42B2-9990-5253F0B8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10929</Words>
  <Characters>62298</Characters>
  <Application>Microsoft Office Word</Application>
  <DocSecurity>0</DocSecurity>
  <Lines>519</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73081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Huawei_v1</cp:lastModifiedBy>
  <cp:revision>2</cp:revision>
  <cp:lastPrinted>1899-12-31T23:00:00Z</cp:lastPrinted>
  <dcterms:created xsi:type="dcterms:W3CDTF">2024-08-22T12:41:00Z</dcterms:created>
  <dcterms:modified xsi:type="dcterms:W3CDTF">2024-08-22T12:41:00Z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