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08C36768"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F45BA3">
        <w:rPr>
          <w:b/>
          <w:noProof/>
          <w:sz w:val="24"/>
        </w:rPr>
        <w:t>6</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F9629C">
        <w:rPr>
          <w:b/>
          <w:noProof/>
          <w:sz w:val="28"/>
          <w:szCs w:val="28"/>
        </w:rPr>
        <w:t>4</w:t>
      </w:r>
      <w:r w:rsidR="003F37EB">
        <w:rPr>
          <w:b/>
          <w:noProof/>
          <w:sz w:val="28"/>
          <w:szCs w:val="28"/>
        </w:rPr>
        <w:t>524</w:t>
      </w:r>
    </w:p>
    <w:p w14:paraId="5EEC3E06" w14:textId="3D13F27C" w:rsidR="00F541E0" w:rsidRPr="00F541E0" w:rsidRDefault="00F541E0" w:rsidP="00F541E0">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sidRPr="00F541E0">
        <w:rPr>
          <w:rFonts w:ascii="Arial" w:hAnsi="Arial"/>
          <w:b/>
          <w:noProof/>
          <w:sz w:val="24"/>
          <w:szCs w:val="24"/>
          <w:lang w:eastAsia="ja-JP"/>
        </w:rPr>
        <w:t>Maastricht, NL, 19 - 23 August, 2024</w:t>
      </w:r>
      <w:r w:rsidRPr="00F541E0">
        <w:rPr>
          <w:rFonts w:ascii="Arial" w:hAnsi="Arial"/>
          <w:b/>
          <w:noProof/>
          <w:sz w:val="24"/>
          <w:szCs w:val="24"/>
          <w:lang w:eastAsia="ja-JP"/>
        </w:rPr>
        <w:tab/>
        <w:t>(</w:t>
      </w:r>
      <w:r w:rsidR="00AF6F91">
        <w:rPr>
          <w:rFonts w:ascii="Arial" w:hAnsi="Arial"/>
          <w:b/>
          <w:noProof/>
          <w:sz w:val="24"/>
          <w:szCs w:val="24"/>
          <w:lang w:eastAsia="ja-JP"/>
        </w:rPr>
        <w:t>R</w:t>
      </w:r>
      <w:r w:rsidRPr="00F541E0">
        <w:rPr>
          <w:rFonts w:ascii="Arial" w:hAnsi="Arial"/>
          <w:b/>
          <w:noProof/>
          <w:sz w:val="24"/>
          <w:szCs w:val="24"/>
          <w:lang w:eastAsia="ja-JP"/>
        </w:rPr>
        <w:t xml:space="preserve">evision of </w:t>
      </w:r>
      <w:r>
        <w:rPr>
          <w:rFonts w:ascii="Arial" w:hAnsi="Arial"/>
          <w:b/>
          <w:noProof/>
          <w:sz w:val="24"/>
          <w:szCs w:val="24"/>
          <w:lang w:eastAsia="ja-JP"/>
        </w:rPr>
        <w:t>C3</w:t>
      </w:r>
      <w:r w:rsidRPr="00F541E0">
        <w:rPr>
          <w:rFonts w:ascii="Arial" w:hAnsi="Arial"/>
          <w:b/>
          <w:noProof/>
          <w:sz w:val="24"/>
          <w:szCs w:val="24"/>
          <w:lang w:eastAsia="ja-JP"/>
        </w:rPr>
        <w:t>-</w:t>
      </w:r>
      <w:r>
        <w:rPr>
          <w:rFonts w:ascii="Arial" w:hAnsi="Arial"/>
          <w:b/>
          <w:noProof/>
          <w:sz w:val="24"/>
          <w:szCs w:val="24"/>
          <w:lang w:eastAsia="ja-JP"/>
        </w:rPr>
        <w:t>24</w:t>
      </w:r>
      <w:r w:rsidR="003F37EB">
        <w:rPr>
          <w:rFonts w:ascii="Arial" w:hAnsi="Arial"/>
          <w:b/>
          <w:noProof/>
          <w:sz w:val="24"/>
          <w:szCs w:val="24"/>
          <w:lang w:eastAsia="ja-JP"/>
        </w:rPr>
        <w:t>4346</w:t>
      </w:r>
      <w:r w:rsidRPr="00F541E0">
        <w:rPr>
          <w:rFonts w:ascii="Arial" w:hAnsi="Arial"/>
          <w:b/>
          <w:noProof/>
          <w:sz w:val="24"/>
          <w:szCs w:val="24"/>
          <w:lang w:eastAsia="ja-JP"/>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733FF9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Pr>
                <w:b/>
                <w:noProof/>
                <w:sz w:val="28"/>
              </w:rPr>
              <w:fldChar w:fldCharType="end"/>
            </w:r>
            <w:r w:rsidR="00033F2C">
              <w:rPr>
                <w:b/>
                <w:noProof/>
                <w:sz w:val="28"/>
              </w:rPr>
              <w:t>22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05BBCDB2" w:rsidR="0066336B" w:rsidRDefault="005E5F43">
            <w:pPr>
              <w:pStyle w:val="CRCoverPage"/>
              <w:spacing w:after="0"/>
              <w:rPr>
                <w:noProof/>
              </w:rPr>
            </w:pPr>
            <w:r>
              <w:rPr>
                <w:rFonts w:hint="eastAsia"/>
                <w:b/>
                <w:noProof/>
                <w:sz w:val="28"/>
                <w:lang w:eastAsia="zh-CN"/>
              </w:rPr>
              <w:t>1353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C29CF2B" w:rsidR="0066336B" w:rsidRDefault="003F37EB">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D13E0AC"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033F2C">
              <w:rPr>
                <w:b/>
                <w:noProof/>
                <w:sz w:val="28"/>
              </w:rPr>
              <w:t>8</w:t>
            </w:r>
            <w:r w:rsidR="008C6891">
              <w:rPr>
                <w:b/>
                <w:noProof/>
                <w:sz w:val="28"/>
              </w:rPr>
              <w:t>.</w:t>
            </w:r>
            <w:r w:rsidR="00033F2C">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D2C20CA" w:rsidR="0066336B" w:rsidRDefault="00A40341" w:rsidP="00B72EDC">
            <w:pPr>
              <w:pStyle w:val="CRCoverPage"/>
              <w:spacing w:after="0"/>
              <w:ind w:left="100"/>
              <w:rPr>
                <w:noProof/>
              </w:rPr>
            </w:pPr>
            <w:r w:rsidRPr="00A40341">
              <w:rPr>
                <w:noProof/>
              </w:rPr>
              <w:t>Corrections to the EC</w:t>
            </w:r>
            <w:r w:rsidR="00BB13A0">
              <w:rPr>
                <w:noProof/>
              </w:rPr>
              <w:t>S</w:t>
            </w:r>
            <w:r w:rsidRPr="00A40341">
              <w:rPr>
                <w:noProof/>
              </w:rPr>
              <w:t>Address OpenAPI</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961432A" w:rsidR="0066336B" w:rsidRDefault="00F617AE">
            <w:pPr>
              <w:pStyle w:val="CRCoverPage"/>
              <w:spacing w:after="0"/>
              <w:ind w:left="100"/>
              <w:rPr>
                <w:noProof/>
              </w:rPr>
            </w:pPr>
            <w:r>
              <w:rPr>
                <w:noProof/>
              </w:rPr>
              <w:t>EDGE_Ph</w:t>
            </w:r>
            <w:r w:rsidR="00A40341">
              <w:rPr>
                <w:noProof/>
              </w:rPr>
              <w:t>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2D7ADF5"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0341DC">
              <w:rPr>
                <w:noProof/>
              </w:rPr>
              <w:t>4</w:t>
            </w:r>
            <w:r w:rsidR="008C6891">
              <w:rPr>
                <w:noProof/>
              </w:rPr>
              <w:t>-</w:t>
            </w:r>
            <w:r w:rsidR="00C73013">
              <w:rPr>
                <w:noProof/>
              </w:rPr>
              <w:t>0</w:t>
            </w:r>
            <w:r w:rsidR="008A330A">
              <w:rPr>
                <w:noProof/>
              </w:rPr>
              <w:t>6</w:t>
            </w:r>
            <w:r w:rsidR="008C6891" w:rsidRPr="00CD6603">
              <w:rPr>
                <w:noProof/>
              </w:rPr>
              <w:t>-</w:t>
            </w:r>
            <w:r>
              <w:rPr>
                <w:noProof/>
              </w:rPr>
              <w:fldChar w:fldCharType="end"/>
            </w:r>
            <w:r w:rsidR="000341DC">
              <w:rPr>
                <w:noProof/>
              </w:rPr>
              <w:t>30</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873BC95" w:rsidR="0066336B" w:rsidRDefault="00A40341">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AEB66BA"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1076FD">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400404" w14:textId="36377CE2" w:rsidR="0004535C" w:rsidRDefault="0004535C" w:rsidP="0066108E">
            <w:pPr>
              <w:pStyle w:val="CRCoverPage"/>
              <w:spacing w:after="0"/>
              <w:ind w:left="100"/>
              <w:rPr>
                <w:lang w:eastAsia="zh-CN"/>
              </w:rPr>
            </w:pPr>
            <w:r>
              <w:rPr>
                <w:lang w:eastAsia="zh-CN"/>
              </w:rPr>
              <w:t>Data</w:t>
            </w:r>
            <w:r w:rsidR="00043266">
              <w:rPr>
                <w:rFonts w:hint="eastAsia"/>
                <w:lang w:eastAsia="zh-CN"/>
              </w:rPr>
              <w:t xml:space="preserve"> </w:t>
            </w:r>
            <w:r>
              <w:rPr>
                <w:lang w:eastAsia="zh-CN"/>
              </w:rPr>
              <w:t xml:space="preserve">type </w:t>
            </w:r>
            <w:proofErr w:type="spellStart"/>
            <w:r>
              <w:rPr>
                <w:lang w:eastAsia="zh-CN"/>
              </w:rPr>
              <w:t>ECSAddrDeleteCriteria</w:t>
            </w:r>
            <w:proofErr w:type="spellEnd"/>
            <w:r>
              <w:rPr>
                <w:lang w:eastAsia="zh-CN"/>
              </w:rPr>
              <w:t xml:space="preserve"> </w:t>
            </w:r>
            <w:r w:rsidR="006F2D53">
              <w:rPr>
                <w:rFonts w:hint="eastAsia"/>
                <w:lang w:eastAsia="zh-CN"/>
              </w:rPr>
              <w:t xml:space="preserve">in main body </w:t>
            </w:r>
            <w:r>
              <w:rPr>
                <w:lang w:eastAsia="zh-CN"/>
              </w:rPr>
              <w:t xml:space="preserve">contains the </w:t>
            </w:r>
            <w:r w:rsidR="001076FD" w:rsidRPr="001076FD">
              <w:rPr>
                <w:lang w:eastAsia="zh-CN"/>
              </w:rPr>
              <w:t>"</w:t>
            </w:r>
            <w:proofErr w:type="spellStart"/>
            <w:r>
              <w:rPr>
                <w:lang w:eastAsia="zh-CN"/>
              </w:rPr>
              <w:t>suppFeat</w:t>
            </w:r>
            <w:proofErr w:type="spellEnd"/>
            <w:r w:rsidR="001076FD" w:rsidRPr="001076FD">
              <w:rPr>
                <w:lang w:eastAsia="zh-CN"/>
              </w:rPr>
              <w:t>"</w:t>
            </w:r>
            <w:r>
              <w:rPr>
                <w:lang w:eastAsia="zh-CN"/>
              </w:rPr>
              <w:t xml:space="preserve"> </w:t>
            </w:r>
            <w:r w:rsidR="001076FD">
              <w:rPr>
                <w:lang w:eastAsia="zh-CN"/>
              </w:rPr>
              <w:t xml:space="preserve">attribute in the main body </w:t>
            </w:r>
            <w:r w:rsidR="006F2D53">
              <w:rPr>
                <w:rFonts w:hint="eastAsia"/>
                <w:lang w:eastAsia="zh-CN"/>
              </w:rPr>
              <w:t xml:space="preserve">is not aligned with the </w:t>
            </w:r>
            <w:proofErr w:type="spellStart"/>
            <w:r w:rsidR="006F2D53">
              <w:rPr>
                <w:rFonts w:hint="eastAsia"/>
                <w:lang w:eastAsia="zh-CN"/>
              </w:rPr>
              <w:t>ECSAddrDeleteCriteria</w:t>
            </w:r>
            <w:proofErr w:type="spellEnd"/>
            <w:r w:rsidR="006F2D53">
              <w:rPr>
                <w:rFonts w:hint="eastAsia"/>
                <w:lang w:eastAsia="zh-CN"/>
              </w:rPr>
              <w:t xml:space="preserve"> data type defined in </w:t>
            </w:r>
            <w:proofErr w:type="spellStart"/>
            <w:r w:rsidR="001076FD">
              <w:rPr>
                <w:lang w:eastAsia="zh-CN"/>
              </w:rPr>
              <w:t>ECSAddress</w:t>
            </w:r>
            <w:proofErr w:type="spellEnd"/>
            <w:r w:rsidR="001076FD">
              <w:rPr>
                <w:lang w:eastAsia="zh-CN"/>
              </w:rPr>
              <w:t xml:space="preserve"> API </w:t>
            </w:r>
            <w:proofErr w:type="spellStart"/>
            <w:r>
              <w:rPr>
                <w:lang w:eastAsia="zh-CN"/>
              </w:rPr>
              <w:t>OpenAPI</w:t>
            </w:r>
            <w:proofErr w:type="spellEnd"/>
            <w:r w:rsidR="001076FD">
              <w:rPr>
                <w:lang w:eastAsia="zh-CN"/>
              </w:rPr>
              <w:t xml:space="preserve"> file, </w:t>
            </w:r>
            <w:r w:rsidR="006F2D53">
              <w:rPr>
                <w:rFonts w:hint="eastAsia"/>
                <w:lang w:eastAsia="zh-CN"/>
              </w:rPr>
              <w:t xml:space="preserve">and the supported feature should be introduced in deletion, hence needs to remove the </w:t>
            </w:r>
            <w:r w:rsidR="006F2D53" w:rsidRPr="006F2D53">
              <w:rPr>
                <w:lang w:eastAsia="zh-CN"/>
              </w:rPr>
              <w:t>"</w:t>
            </w:r>
            <w:proofErr w:type="spellStart"/>
            <w:r w:rsidR="006F2D53" w:rsidRPr="006F2D53">
              <w:rPr>
                <w:lang w:eastAsia="zh-CN"/>
              </w:rPr>
              <w:t>suppFeat</w:t>
            </w:r>
            <w:proofErr w:type="spellEnd"/>
            <w:r w:rsidR="006F2D53" w:rsidRPr="006F2D53">
              <w:rPr>
                <w:lang w:eastAsia="zh-CN"/>
              </w:rPr>
              <w:t>" attribute</w:t>
            </w:r>
            <w:r w:rsidR="006F2D53">
              <w:rPr>
                <w:rFonts w:hint="eastAsia"/>
                <w:lang w:eastAsia="zh-CN"/>
              </w:rPr>
              <w:t xml:space="preserve"> in the </w:t>
            </w:r>
            <w:proofErr w:type="spellStart"/>
            <w:r w:rsidR="006F2D53">
              <w:rPr>
                <w:rFonts w:hint="eastAsia"/>
                <w:lang w:eastAsia="zh-CN"/>
              </w:rPr>
              <w:t>ECSAddrDeleteCriteria</w:t>
            </w:r>
            <w:proofErr w:type="spellEnd"/>
            <w:r w:rsidR="006F2D53">
              <w:rPr>
                <w:rFonts w:hint="eastAsia"/>
                <w:lang w:eastAsia="zh-CN"/>
              </w:rPr>
              <w:t xml:space="preserve"> data type in main body</w:t>
            </w:r>
            <w:r>
              <w:rPr>
                <w:lang w:eastAsia="zh-CN"/>
              </w:rPr>
              <w:t>.</w:t>
            </w:r>
          </w:p>
          <w:p w14:paraId="1DFA98CA" w14:textId="77777777" w:rsidR="0004535C" w:rsidRDefault="0004535C" w:rsidP="0066108E">
            <w:pPr>
              <w:pStyle w:val="CRCoverPage"/>
              <w:spacing w:after="0"/>
              <w:ind w:left="100"/>
              <w:rPr>
                <w:lang w:eastAsia="zh-CN"/>
              </w:rPr>
            </w:pPr>
          </w:p>
          <w:p w14:paraId="5650EC35" w14:textId="6D9DF73B" w:rsidR="001039F5" w:rsidRPr="0066108E" w:rsidRDefault="001076FD" w:rsidP="006F2D53">
            <w:pPr>
              <w:pStyle w:val="CRCoverPage"/>
              <w:spacing w:after="0"/>
              <w:ind w:left="100"/>
              <w:rPr>
                <w:lang w:eastAsia="zh-CN"/>
              </w:rPr>
            </w:pPr>
            <w:r>
              <w:rPr>
                <w:lang w:eastAsia="zh-CN"/>
              </w:rPr>
              <w:t>In t</w:t>
            </w:r>
            <w:r w:rsidRPr="001076FD">
              <w:rPr>
                <w:lang w:eastAsia="zh-CN"/>
              </w:rPr>
              <w:t>able 5.36.2.1-1: Resources and methods overview</w:t>
            </w:r>
            <w:r>
              <w:rPr>
                <w:lang w:eastAsia="zh-CN"/>
              </w:rPr>
              <w:t xml:space="preserve">, </w:t>
            </w:r>
            <w:r w:rsidR="009F1B9B">
              <w:rPr>
                <w:lang w:eastAsia="zh-CN"/>
              </w:rPr>
              <w:t xml:space="preserve">the </w:t>
            </w:r>
            <w:r w:rsidRPr="001076FD">
              <w:rPr>
                <w:lang w:eastAsia="zh-CN"/>
              </w:rPr>
              <w:t>"</w:t>
            </w:r>
            <w:r w:rsidR="009F1B9B">
              <w:rPr>
                <w:lang w:eastAsia="zh-CN"/>
              </w:rPr>
              <w:t xml:space="preserve">ECS Address Configuration Information </w:t>
            </w:r>
            <w:r w:rsidR="009F1B9B" w:rsidRPr="001076FD">
              <w:rPr>
                <w:highlight w:val="cyan"/>
                <w:lang w:eastAsia="zh-CN"/>
              </w:rPr>
              <w:t>Set</w:t>
            </w:r>
            <w:r w:rsidR="00625036" w:rsidRPr="001076FD">
              <w:rPr>
                <w:highlight w:val="cyan"/>
                <w:lang w:eastAsia="zh-CN"/>
              </w:rPr>
              <w:t>s</w:t>
            </w:r>
            <w:r w:rsidRPr="001076FD">
              <w:rPr>
                <w:lang w:eastAsia="zh-CN"/>
              </w:rPr>
              <w:t>"</w:t>
            </w:r>
            <w:r w:rsidR="00625036">
              <w:rPr>
                <w:lang w:eastAsia="zh-CN"/>
              </w:rPr>
              <w:t xml:space="preserve"> </w:t>
            </w:r>
            <w:r>
              <w:rPr>
                <w:lang w:eastAsia="zh-CN"/>
              </w:rPr>
              <w:t>and</w:t>
            </w:r>
            <w:r w:rsidR="00625036">
              <w:rPr>
                <w:lang w:eastAsia="zh-CN"/>
              </w:rPr>
              <w:t xml:space="preserve"> </w:t>
            </w:r>
            <w:r w:rsidRPr="001076FD">
              <w:rPr>
                <w:lang w:eastAsia="zh-CN"/>
              </w:rPr>
              <w:t>"</w:t>
            </w:r>
            <w:r w:rsidR="00625036">
              <w:rPr>
                <w:lang w:eastAsia="zh-CN"/>
              </w:rPr>
              <w:t xml:space="preserve">individual ECS Address Configuration Information </w:t>
            </w:r>
            <w:r w:rsidR="00625036" w:rsidRPr="001076FD">
              <w:rPr>
                <w:highlight w:val="cyan"/>
                <w:lang w:eastAsia="zh-CN"/>
              </w:rPr>
              <w:t>Set</w:t>
            </w:r>
            <w:r w:rsidRPr="001076FD">
              <w:rPr>
                <w:lang w:eastAsia="zh-CN"/>
              </w:rPr>
              <w:t>"</w:t>
            </w:r>
            <w:r>
              <w:rPr>
                <w:lang w:eastAsia="zh-CN"/>
              </w:rPr>
              <w:t xml:space="preserve"> resources have defined, while t</w:t>
            </w:r>
            <w:r w:rsidR="00625036">
              <w:rPr>
                <w:lang w:eastAsia="zh-CN"/>
              </w:rPr>
              <w:t xml:space="preserve">he corresponding </w:t>
            </w:r>
            <w:r w:rsidR="00417DBE">
              <w:rPr>
                <w:lang w:eastAsia="zh-CN"/>
              </w:rPr>
              <w:t xml:space="preserve">procedure descriptions and naming </w:t>
            </w:r>
            <w:r>
              <w:rPr>
                <w:lang w:eastAsia="zh-CN"/>
              </w:rPr>
              <w:t xml:space="preserve">are not matched, hence the correct resource naming needs to be corrected </w:t>
            </w:r>
            <w:r w:rsidR="001039F5">
              <w:rPr>
                <w:lang w:eastAsia="zh-CN"/>
              </w:rPr>
              <w:t>in th</w:t>
            </w:r>
            <w:r>
              <w:rPr>
                <w:lang w:eastAsia="zh-CN"/>
              </w:rPr>
              <w:t>is</w:t>
            </w:r>
            <w:r w:rsidR="001039F5">
              <w:rPr>
                <w:lang w:eastAsia="zh-CN"/>
              </w:rPr>
              <w:t xml:space="preserve"> specification.</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E85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62E995" w14:textId="7922CF44" w:rsidR="001076FD" w:rsidRDefault="009410F8" w:rsidP="002B206E">
            <w:pPr>
              <w:pStyle w:val="CRCoverPage"/>
              <w:spacing w:after="0"/>
              <w:ind w:left="100"/>
              <w:rPr>
                <w:lang w:eastAsia="zh-CN"/>
              </w:rPr>
            </w:pPr>
            <w:r>
              <w:rPr>
                <w:rFonts w:hint="eastAsia"/>
                <w:lang w:eastAsia="zh-CN"/>
              </w:rPr>
              <w:t>In c</w:t>
            </w:r>
            <w:r w:rsidR="006F2D53">
              <w:rPr>
                <w:rFonts w:hint="eastAsia"/>
                <w:lang w:eastAsia="zh-CN"/>
              </w:rPr>
              <w:t>lause 5.36.5.3.3, remove</w:t>
            </w:r>
            <w:r>
              <w:rPr>
                <w:rFonts w:hint="eastAsia"/>
                <w:lang w:eastAsia="zh-CN"/>
              </w:rPr>
              <w:t>d</w:t>
            </w:r>
            <w:r w:rsidR="006F2D53">
              <w:rPr>
                <w:rFonts w:hint="eastAsia"/>
                <w:lang w:eastAsia="zh-CN"/>
              </w:rPr>
              <w:t xml:space="preserve"> the</w:t>
            </w:r>
            <w:r w:rsidR="001076FD">
              <w:rPr>
                <w:lang w:eastAsia="zh-CN"/>
              </w:rPr>
              <w:t xml:space="preserve"> </w:t>
            </w:r>
            <w:r w:rsidR="001076FD" w:rsidRPr="001076FD">
              <w:rPr>
                <w:lang w:eastAsia="zh-CN"/>
              </w:rPr>
              <w:t>"</w:t>
            </w:r>
            <w:proofErr w:type="spellStart"/>
            <w:r w:rsidR="001076FD" w:rsidRPr="001076FD">
              <w:rPr>
                <w:lang w:eastAsia="zh-CN"/>
              </w:rPr>
              <w:t>suppFeat</w:t>
            </w:r>
            <w:proofErr w:type="spellEnd"/>
            <w:r w:rsidR="001076FD" w:rsidRPr="001076FD">
              <w:rPr>
                <w:lang w:eastAsia="zh-CN"/>
              </w:rPr>
              <w:t>" attribute</w:t>
            </w:r>
            <w:r w:rsidR="006F2D53">
              <w:rPr>
                <w:rFonts w:hint="eastAsia"/>
                <w:lang w:eastAsia="zh-CN"/>
              </w:rPr>
              <w:t>.</w:t>
            </w:r>
          </w:p>
          <w:p w14:paraId="79774EC1" w14:textId="7FE23F09" w:rsidR="00192746" w:rsidRDefault="009410F8" w:rsidP="001076FD">
            <w:pPr>
              <w:pStyle w:val="CRCoverPage"/>
              <w:spacing w:after="0"/>
              <w:ind w:left="100"/>
              <w:rPr>
                <w:lang w:eastAsia="zh-CN"/>
              </w:rPr>
            </w:pPr>
            <w:r>
              <w:rPr>
                <w:rFonts w:hint="eastAsia"/>
                <w:lang w:eastAsia="zh-CN"/>
              </w:rPr>
              <w:t>In other clauses affected, a</w:t>
            </w:r>
            <w:r w:rsidR="001076FD">
              <w:rPr>
                <w:lang w:eastAsia="zh-CN"/>
              </w:rPr>
              <w:t xml:space="preserve">dded the missing </w:t>
            </w:r>
            <w:r w:rsidR="00D20ECE">
              <w:rPr>
                <w:lang w:eastAsia="zh-CN"/>
              </w:rPr>
              <w:t xml:space="preserve">Sets/Set for the </w:t>
            </w:r>
            <w:r w:rsidR="008616E9">
              <w:rPr>
                <w:lang w:eastAsia="zh-CN"/>
              </w:rPr>
              <w:t>ECS Address configuration Information</w:t>
            </w:r>
            <w:r w:rsidR="001076FD">
              <w:rPr>
                <w:lang w:eastAsia="zh-CN"/>
              </w:rPr>
              <w:t xml:space="preserve"> </w:t>
            </w:r>
            <w:r w:rsidR="0066042D">
              <w:rPr>
                <w:lang w:eastAsia="zh-CN"/>
              </w:rPr>
              <w:t xml:space="preserve">resources in procedures </w:t>
            </w:r>
            <w:r>
              <w:rPr>
                <w:rFonts w:hint="eastAsia"/>
                <w:lang w:eastAsia="zh-CN"/>
              </w:rPr>
              <w:t xml:space="preserve">and API definitions </w:t>
            </w:r>
            <w:r w:rsidR="001076FD">
              <w:rPr>
                <w:lang w:eastAsia="zh-CN"/>
              </w:rPr>
              <w:t>to align with the defined resources naming</w:t>
            </w:r>
            <w:r w:rsidR="008616E9">
              <w:rPr>
                <w:lang w:eastAsia="zh-CN"/>
              </w:rP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4065A44" w:rsidR="0066336B" w:rsidRDefault="001076FD" w:rsidP="003B1574">
            <w:pPr>
              <w:pStyle w:val="CRCoverPage"/>
              <w:tabs>
                <w:tab w:val="left" w:pos="2184"/>
              </w:tabs>
              <w:spacing w:after="0"/>
              <w:ind w:left="100"/>
              <w:rPr>
                <w:noProof/>
              </w:rPr>
            </w:pPr>
            <w:r>
              <w:rPr>
                <w:noProof/>
              </w:rPr>
              <w:t xml:space="preserve">The </w:t>
            </w:r>
            <w:r w:rsidRPr="001076FD">
              <w:rPr>
                <w:noProof/>
              </w:rPr>
              <w:t xml:space="preserve">"suppFeat" attribute </w:t>
            </w:r>
            <w:r>
              <w:rPr>
                <w:noProof/>
              </w:rPr>
              <w:t xml:space="preserve">in the </w:t>
            </w:r>
            <w:r w:rsidRPr="001076FD">
              <w:rPr>
                <w:noProof/>
              </w:rPr>
              <w:t xml:space="preserve">ECSAddrDeleteCriteria </w:t>
            </w:r>
            <w:r>
              <w:rPr>
                <w:noProof/>
              </w:rPr>
              <w:t xml:space="preserve">data type in the </w:t>
            </w:r>
            <w:r w:rsidR="00895160">
              <w:rPr>
                <w:noProof/>
              </w:rPr>
              <w:t xml:space="preserve">main body definition </w:t>
            </w:r>
            <w:r w:rsidR="009410F8">
              <w:rPr>
                <w:rFonts w:hint="eastAsia"/>
                <w:noProof/>
                <w:lang w:eastAsia="zh-CN"/>
              </w:rPr>
              <w:t xml:space="preserve">is wrongly included not matching the OpenAPI file </w:t>
            </w:r>
            <w:r w:rsidR="00895160">
              <w:rPr>
                <w:noProof/>
              </w:rPr>
              <w:t xml:space="preserve">and </w:t>
            </w:r>
            <w:r w:rsidR="009410F8">
              <w:rPr>
                <w:rFonts w:hint="eastAsia"/>
                <w:noProof/>
                <w:lang w:eastAsia="zh-CN"/>
              </w:rPr>
              <w:t>will cause</w:t>
            </w:r>
            <w:r>
              <w:rPr>
                <w:noProof/>
              </w:rPr>
              <w:t xml:space="preserve"> </w:t>
            </w:r>
            <w:r w:rsidR="007A65C2">
              <w:rPr>
                <w:noProof/>
              </w:rPr>
              <w:t xml:space="preserve">implementation </w:t>
            </w:r>
            <w:r w:rsidR="009410F8">
              <w:rPr>
                <w:rFonts w:hint="eastAsia"/>
                <w:noProof/>
                <w:lang w:eastAsia="zh-CN"/>
              </w:rPr>
              <w:t>problem</w:t>
            </w:r>
            <w:r w:rsidR="008F294A">
              <w:rPr>
                <w:noProof/>
              </w:rPr>
              <w:t>.</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4857184" w:rsidR="0066336B" w:rsidRDefault="00596E9E">
            <w:pPr>
              <w:pStyle w:val="CRCoverPage"/>
              <w:spacing w:after="0"/>
              <w:ind w:left="100"/>
              <w:rPr>
                <w:noProof/>
                <w:lang w:eastAsia="zh-CN"/>
              </w:rPr>
            </w:pPr>
            <w:r>
              <w:rPr>
                <w:noProof/>
              </w:rPr>
              <w:t>4.4.40.2, 4.4.</w:t>
            </w:r>
            <w:r w:rsidR="00A149A2">
              <w:rPr>
                <w:noProof/>
              </w:rPr>
              <w:t>40.3, 4.4.40.4, 5.36.2.1, 5.36.2.2</w:t>
            </w:r>
            <w:r w:rsidR="00FA0781">
              <w:rPr>
                <w:noProof/>
              </w:rPr>
              <w:t>, 5.36.2.</w:t>
            </w:r>
            <w:r w:rsidR="0045284C">
              <w:rPr>
                <w:noProof/>
              </w:rPr>
              <w:t>3, 5.36.2.2.3.2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B566A21" w:rsidR="00375967" w:rsidRDefault="00BC7623" w:rsidP="00F322F5">
            <w:pPr>
              <w:pStyle w:val="CRCoverPage"/>
              <w:spacing w:after="0"/>
              <w:ind w:left="100"/>
              <w:rPr>
                <w:noProof/>
              </w:rPr>
            </w:pPr>
            <w:r>
              <w:rPr>
                <w:noProof/>
              </w:rPr>
              <w:t xml:space="preserve">This CR </w:t>
            </w:r>
            <w:r w:rsidR="006F2D53">
              <w:rPr>
                <w:rFonts w:hint="eastAsia"/>
                <w:noProof/>
                <w:lang w:eastAsia="zh-CN"/>
              </w:rPr>
              <w:t>does not impact the OpenAPI file</w:t>
            </w:r>
            <w:r w:rsidR="000F0E87">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6644859E"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F2D53">
        <w:rPr>
          <w:rFonts w:eastAsia="DengXian" w:hint="eastAsia"/>
          <w:noProof/>
          <w:color w:val="0000FF"/>
          <w:sz w:val="28"/>
          <w:szCs w:val="28"/>
          <w:lang w:eastAsia="zh-CN"/>
        </w:rPr>
        <w:t>1st</w:t>
      </w:r>
      <w:r w:rsidRPr="008C6891">
        <w:rPr>
          <w:rFonts w:eastAsia="DengXian"/>
          <w:noProof/>
          <w:color w:val="0000FF"/>
          <w:sz w:val="28"/>
          <w:szCs w:val="28"/>
        </w:rPr>
        <w:t xml:space="preserve"> Change ***</w:t>
      </w:r>
    </w:p>
    <w:p w14:paraId="407D7C44" w14:textId="582C345C" w:rsidR="005E5BC8" w:rsidRDefault="005E5BC8" w:rsidP="005E5BC8">
      <w:pPr>
        <w:pStyle w:val="Heading4"/>
        <w:rPr>
          <w:rFonts w:eastAsia="Batang"/>
          <w:lang w:eastAsia="ko-KR"/>
        </w:rPr>
      </w:pPr>
      <w:bookmarkStart w:id="1" w:name="_Toc151992879"/>
      <w:bookmarkStart w:id="2" w:name="_Toc151999659"/>
      <w:bookmarkStart w:id="3" w:name="_Toc152158231"/>
      <w:bookmarkStart w:id="4" w:name="_Toc168570378"/>
      <w:bookmarkStart w:id="5" w:name="_Toc169772419"/>
      <w:r>
        <w:t>4.4.40.2</w:t>
      </w:r>
      <w:r>
        <w:tab/>
        <w:t>Creation of new ECS Address Configuration Information</w:t>
      </w:r>
      <w:bookmarkEnd w:id="1"/>
      <w:bookmarkEnd w:id="2"/>
      <w:bookmarkEnd w:id="3"/>
      <w:bookmarkEnd w:id="4"/>
      <w:bookmarkEnd w:id="5"/>
    </w:p>
    <w:p w14:paraId="2915138C" w14:textId="16EDF40F" w:rsidR="005E5BC8" w:rsidRDefault="005E5BC8" w:rsidP="005E5BC8">
      <w:pPr>
        <w:rPr>
          <w:lang w:eastAsia="zh-CN"/>
        </w:rPr>
      </w:pPr>
      <w:r>
        <w:rPr>
          <w:noProof/>
        </w:rPr>
        <w:t xml:space="preserve">In order to create a new Individual ECS Address Configuration Information </w:t>
      </w:r>
      <w:ins w:id="6" w:author="MZ_Ericsson r1" w:date="2024-06-25T13:34:00Z">
        <w:r w:rsidR="00A474EF">
          <w:rPr>
            <w:noProof/>
          </w:rPr>
          <w:t xml:space="preserve">Set </w:t>
        </w:r>
      </w:ins>
      <w:r>
        <w:rPr>
          <w:noProof/>
        </w:rPr>
        <w:t xml:space="preserve">resource for a given AF, the AF shall initiate an HTTP POST request to the V-NEF for the </w:t>
      </w:r>
      <w:r>
        <w:rPr>
          <w:lang w:eastAsia="zh-CN"/>
        </w:rPr>
        <w:t>"ECS Address Configuration Information</w:t>
      </w:r>
      <w:ins w:id="7" w:author="MZ_Ericsson r1" w:date="2024-06-25T13:34:00Z">
        <w:r w:rsidR="00A474EF">
          <w:rPr>
            <w:lang w:eastAsia="zh-CN"/>
          </w:rPr>
          <w:t xml:space="preserve"> Sets</w:t>
        </w:r>
      </w:ins>
      <w:r>
        <w:rPr>
          <w:rFonts w:cs="Arial"/>
          <w:szCs w:val="18"/>
          <w:lang w:eastAsia="zh-CN"/>
        </w:rPr>
        <w:t>"</w:t>
      </w:r>
      <w:r>
        <w:rPr>
          <w:lang w:eastAsia="zh-CN"/>
        </w:rPr>
        <w:t xml:space="preserve"> resource. The HTTP POST request message body shall include the </w:t>
      </w:r>
      <w:proofErr w:type="spellStart"/>
      <w:r>
        <w:rPr>
          <w:lang w:eastAsia="zh-CN"/>
        </w:rPr>
        <w:t>EcsAddressInfo</w:t>
      </w:r>
      <w:proofErr w:type="spellEnd"/>
      <w:r>
        <w:rPr>
          <w:lang w:eastAsia="zh-CN"/>
        </w:rPr>
        <w:t xml:space="preserve"> data structure that shall include:</w:t>
      </w:r>
    </w:p>
    <w:p w14:paraId="289BA958" w14:textId="77777777" w:rsidR="005E5BC8" w:rsidRDefault="005E5BC8" w:rsidP="005E5BC8">
      <w:pPr>
        <w:pStyle w:val="B10"/>
      </w:pPr>
      <w:r>
        <w:t>-</w:t>
      </w:r>
      <w:r>
        <w:tab/>
        <w:t>the ECS Server Address information within the "</w:t>
      </w:r>
      <w:proofErr w:type="spellStart"/>
      <w:r>
        <w:t>ecsServerAddr</w:t>
      </w:r>
      <w:proofErr w:type="spellEnd"/>
      <w:r>
        <w:t xml:space="preserve">" </w:t>
      </w:r>
      <w:proofErr w:type="gramStart"/>
      <w:r>
        <w:t>attribute;</w:t>
      </w:r>
      <w:proofErr w:type="gramEnd"/>
    </w:p>
    <w:p w14:paraId="76BC5362" w14:textId="77777777" w:rsidR="005E5BC8" w:rsidRDefault="005E5BC8" w:rsidP="005E5BC8">
      <w:pPr>
        <w:rPr>
          <w:noProof/>
        </w:rPr>
      </w:pPr>
      <w:r>
        <w:rPr>
          <w:noProof/>
        </w:rPr>
        <w:t>and may include:</w:t>
      </w:r>
    </w:p>
    <w:p w14:paraId="31D7BC35" w14:textId="77777777" w:rsidR="005E5BC8" w:rsidRDefault="005E5BC8" w:rsidP="005E5BC8">
      <w:pPr>
        <w:pStyle w:val="B10"/>
      </w:pPr>
      <w:r>
        <w:t>-</w:t>
      </w:r>
      <w:r>
        <w:tab/>
        <w:t>the spatial validity condition within the "</w:t>
      </w:r>
      <w:proofErr w:type="spellStart"/>
      <w:r>
        <w:t>spatialValidityCond</w:t>
      </w:r>
      <w:proofErr w:type="spellEnd"/>
      <w:r>
        <w:t xml:space="preserve">" </w:t>
      </w:r>
      <w:proofErr w:type="gramStart"/>
      <w:r>
        <w:t>attribute;</w:t>
      </w:r>
      <w:proofErr w:type="gramEnd"/>
    </w:p>
    <w:p w14:paraId="3C5BFC6B" w14:textId="77777777" w:rsidR="005E5BC8" w:rsidRDefault="005E5BC8" w:rsidP="005E5BC8">
      <w:pPr>
        <w:ind w:left="568" w:hanging="284"/>
      </w:pPr>
      <w:r>
        <w:t>-</w:t>
      </w:r>
      <w:r>
        <w:tab/>
        <w:t>the DNN within the "</w:t>
      </w:r>
      <w:proofErr w:type="spellStart"/>
      <w:r>
        <w:t>dnn</w:t>
      </w:r>
      <w:proofErr w:type="spellEnd"/>
      <w:r>
        <w:t xml:space="preserve">" </w:t>
      </w:r>
      <w:proofErr w:type="gramStart"/>
      <w:r>
        <w:t>attribute;</w:t>
      </w:r>
      <w:proofErr w:type="gramEnd"/>
    </w:p>
    <w:p w14:paraId="2FEF736F" w14:textId="77777777" w:rsidR="005E5BC8" w:rsidRDefault="005E5BC8" w:rsidP="005E5BC8">
      <w:pPr>
        <w:ind w:left="568" w:hanging="284"/>
      </w:pPr>
      <w:r>
        <w:t>-</w:t>
      </w:r>
      <w:r>
        <w:tab/>
        <w:t>the S-NSSAI within the "</w:t>
      </w:r>
      <w:proofErr w:type="spellStart"/>
      <w:r>
        <w:t>snssai</w:t>
      </w:r>
      <w:proofErr w:type="spellEnd"/>
      <w:r>
        <w:t>" attribute.</w:t>
      </w:r>
    </w:p>
    <w:p w14:paraId="102C25A5" w14:textId="77777777" w:rsidR="005E5BC8" w:rsidRDefault="005E5BC8" w:rsidP="005E5BC8">
      <w:pPr>
        <w:keepLines/>
        <w:ind w:left="1135" w:hanging="851"/>
        <w:rPr>
          <w:noProof/>
        </w:rPr>
      </w:pPr>
      <w:r>
        <w:rPr>
          <w:noProof/>
        </w:rPr>
        <w:t>NOTE 1:</w:t>
      </w:r>
      <w:r>
        <w:rPr>
          <w:noProof/>
        </w:rPr>
        <w:tab/>
        <w:t xml:space="preserve">The V-NEF can derive HPLMN DNN and S-NSSAI information from the AF identifier, if the "dnn" and </w:t>
      </w:r>
      <w:r>
        <w:t>"</w:t>
      </w:r>
      <w:proofErr w:type="spellStart"/>
      <w:r>
        <w:t>snssai</w:t>
      </w:r>
      <w:proofErr w:type="spellEnd"/>
      <w:r>
        <w:t xml:space="preserve">" </w:t>
      </w:r>
      <w:r>
        <w:rPr>
          <w:noProof/>
        </w:rPr>
        <w:t>attributes are not included in the EcsAddressInfo data structure.</w:t>
      </w:r>
    </w:p>
    <w:p w14:paraId="08ACE6E3" w14:textId="77777777" w:rsidR="005E5BC8" w:rsidRDefault="005E5BC8" w:rsidP="005E5BC8">
      <w:pPr>
        <w:pStyle w:val="NO"/>
      </w:pPr>
      <w:r>
        <w:t>NOTE 2:</w:t>
      </w:r>
      <w:r>
        <w:tab/>
        <w:t>The provided information applies to any UE.</w:t>
      </w:r>
    </w:p>
    <w:p w14:paraId="6C2251ED" w14:textId="11C23164" w:rsidR="005E5BC8" w:rsidRDefault="005E5BC8" w:rsidP="005E5BC8">
      <w:r>
        <w:rPr>
          <w:lang w:eastAsia="zh-CN"/>
        </w:rPr>
        <w:t>Upon receipt of the corresponding HTTP POST message, the V-NEF authorizes the request and if the AF was authorized</w:t>
      </w:r>
      <w:r>
        <w:t xml:space="preserve"> by the V-NEF to provide the ECS Address Configuration Information</w:t>
      </w:r>
      <w:r>
        <w:rPr>
          <w:lang w:eastAsia="zh-CN"/>
        </w:rPr>
        <w:t>,</w:t>
      </w:r>
      <w:r>
        <w:t xml:space="preserve"> the V-NEF may interact with the V-UDR </w:t>
      </w:r>
      <w:r>
        <w:rPr>
          <w:lang w:eastAsia="zh-CN"/>
        </w:rPr>
        <w:t xml:space="preserve">to create the associated ECS Address Roaming Information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the request is accepted by the V-UDR and the V-UDR informs the V-NEF with a successful response or if no interaction with the UDR takes place and the V-NEF successfully handles the information locally, the V-NEF shall create a new "Individual ECS Address </w:t>
      </w:r>
      <w:r>
        <w:t xml:space="preserve">Configuration </w:t>
      </w:r>
      <w:r>
        <w:rPr>
          <w:lang w:eastAsia="zh-CN"/>
        </w:rPr>
        <w:t xml:space="preserve">Information" resource and send an HTTP </w:t>
      </w:r>
      <w:bookmarkStart w:id="8" w:name="_Hlk175161548"/>
      <w:r>
        <w:rPr>
          <w:lang w:eastAsia="zh-CN"/>
        </w:rPr>
        <w:t>"</w:t>
      </w:r>
      <w:bookmarkEnd w:id="8"/>
      <w:r>
        <w:rPr>
          <w:lang w:eastAsia="zh-CN"/>
        </w:rPr>
        <w:t xml:space="preserve">201 Created" response with the </w:t>
      </w:r>
      <w:proofErr w:type="spellStart"/>
      <w:r>
        <w:rPr>
          <w:lang w:eastAsia="zh-CN"/>
        </w:rPr>
        <w:t>EcsAddressInfo</w:t>
      </w:r>
      <w:proofErr w:type="spellEnd"/>
      <w:r>
        <w:rPr>
          <w:lang w:eastAsia="zh-CN"/>
        </w:rPr>
        <w:t xml:space="preserve"> data structure including the contents of the created </w:t>
      </w:r>
      <w:ins w:id="9" w:author="Ericsson_Maria Liang r1" w:date="2024-08-21T19:38:00Z">
        <w:r w:rsidR="00F841D5" w:rsidRPr="00F841D5">
          <w:rPr>
            <w:lang w:eastAsia="zh-CN"/>
          </w:rPr>
          <w:t>"</w:t>
        </w:r>
      </w:ins>
      <w:r>
        <w:rPr>
          <w:lang w:eastAsia="zh-CN"/>
        </w:rPr>
        <w:t xml:space="preserve">ECS Address </w:t>
      </w:r>
      <w:r>
        <w:t xml:space="preserve">Configuration </w:t>
      </w:r>
      <w:r>
        <w:rPr>
          <w:lang w:eastAsia="zh-CN"/>
        </w:rPr>
        <w:t xml:space="preserve">Information </w:t>
      </w:r>
      <w:ins w:id="10" w:author="MZ_Ericsson r1" w:date="2024-06-25T13:35:00Z">
        <w:r w:rsidR="004251BA">
          <w:rPr>
            <w:lang w:eastAsia="zh-CN"/>
          </w:rPr>
          <w:t>Set</w:t>
        </w:r>
      </w:ins>
      <w:ins w:id="11" w:author="Ericsson_Maria Liang r1" w:date="2024-08-21T19:38:00Z">
        <w:r w:rsidR="00F841D5" w:rsidRPr="00F841D5">
          <w:rPr>
            <w:lang w:eastAsia="zh-CN"/>
          </w:rPr>
          <w:t>"</w:t>
        </w:r>
      </w:ins>
      <w:ins w:id="12" w:author="MZ_Ericsson r1" w:date="2024-06-25T13:35:00Z">
        <w:r w:rsidR="004251BA">
          <w:rPr>
            <w:lang w:eastAsia="zh-CN"/>
          </w:rPr>
          <w:t xml:space="preserve"> </w:t>
        </w:r>
      </w:ins>
      <w:r>
        <w:rPr>
          <w:lang w:eastAsia="zh-CN"/>
        </w:rPr>
        <w:t xml:space="preserve">resource in the response body and a Location header field containing the URI of the created </w:t>
      </w:r>
      <w:ins w:id="13" w:author="Ericsson_Maria Liang r1" w:date="2024-08-21T19:39:00Z">
        <w:r w:rsidR="00F841D5" w:rsidRPr="00F841D5">
          <w:rPr>
            <w:lang w:eastAsia="zh-CN"/>
          </w:rPr>
          <w:t>"</w:t>
        </w:r>
        <w:r w:rsidR="00F841D5">
          <w:rPr>
            <w:lang w:eastAsia="zh-CN"/>
          </w:rPr>
          <w:t>I</w:t>
        </w:r>
      </w:ins>
      <w:del w:id="14" w:author="Ericsson_Maria Liang r1" w:date="2024-08-21T19:39:00Z">
        <w:r w:rsidDel="00F841D5">
          <w:rPr>
            <w:lang w:eastAsia="zh-CN"/>
          </w:rPr>
          <w:delText>i</w:delText>
        </w:r>
      </w:del>
      <w:r>
        <w:rPr>
          <w:lang w:eastAsia="zh-CN"/>
        </w:rPr>
        <w:t xml:space="preserve">ndividual ECS Address </w:t>
      </w:r>
      <w:r>
        <w:t xml:space="preserve">Configuration </w:t>
      </w:r>
      <w:r>
        <w:rPr>
          <w:lang w:eastAsia="zh-CN"/>
        </w:rPr>
        <w:t xml:space="preserve">Information </w:t>
      </w:r>
      <w:ins w:id="15" w:author="MZ_Ericsson r1" w:date="2024-06-25T13:35:00Z">
        <w:r w:rsidR="004251BA">
          <w:rPr>
            <w:lang w:eastAsia="zh-CN"/>
          </w:rPr>
          <w:t>Set</w:t>
        </w:r>
      </w:ins>
      <w:ins w:id="16" w:author="Ericsson_Maria Liang r1" w:date="2024-08-21T19:39:00Z">
        <w:r w:rsidR="00F841D5" w:rsidRPr="00F841D5">
          <w:rPr>
            <w:lang w:eastAsia="zh-CN"/>
          </w:rPr>
          <w:t>"</w:t>
        </w:r>
      </w:ins>
      <w:ins w:id="17" w:author="MZ_Ericsson r1" w:date="2024-06-25T13:35:00Z">
        <w:r w:rsidR="004251BA">
          <w:rPr>
            <w:lang w:eastAsia="zh-CN"/>
          </w:rPr>
          <w:t xml:space="preserve"> </w:t>
        </w:r>
      </w:ins>
      <w:r>
        <w:rPr>
          <w:lang w:eastAsia="zh-CN"/>
        </w:rPr>
        <w:t xml:space="preserve">resource. If the V-NEF receives an error </w:t>
      </w:r>
      <w:r>
        <w:t xml:space="preserve">response </w:t>
      </w:r>
      <w:r>
        <w:rPr>
          <w:lang w:eastAsia="zh-CN"/>
        </w:rPr>
        <w:t>from the V-UDR, the V-NEF</w:t>
      </w:r>
      <w:r>
        <w:t xml:space="preserve"> shall not create the resource and</w:t>
      </w:r>
      <w:r>
        <w:rPr>
          <w:lang w:eastAsia="zh-CN"/>
        </w:rPr>
        <w:t xml:space="preserve"> </w:t>
      </w:r>
      <w:r>
        <w:t>shall respond to the AF with a proper error status code. If the V-NEF received within an error response a "</w:t>
      </w:r>
      <w:proofErr w:type="spellStart"/>
      <w:r>
        <w:t>ProblemDetails</w:t>
      </w:r>
      <w:proofErr w:type="spellEnd"/>
      <w:r>
        <w:t>" data structure with a "cause" attribute indicating an application error, the V-NEF shall relay this error response to the AF with a corresponding application error, if applicable.</w:t>
      </w:r>
    </w:p>
    <w:p w14:paraId="21EADEC2" w14:textId="2999D277" w:rsidR="00B03129" w:rsidRPr="002C393C" w:rsidRDefault="00B03129" w:rsidP="00B0312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F2D53">
        <w:rPr>
          <w:rFonts w:eastAsia="DengXian" w:hint="eastAsia"/>
          <w:noProof/>
          <w:color w:val="0000FF"/>
          <w:sz w:val="28"/>
          <w:szCs w:val="28"/>
          <w:lang w:eastAsia="zh-CN"/>
        </w:rPr>
        <w:t>2nd</w:t>
      </w:r>
      <w:r w:rsidRPr="008C6891">
        <w:rPr>
          <w:rFonts w:eastAsia="DengXian"/>
          <w:noProof/>
          <w:color w:val="0000FF"/>
          <w:sz w:val="28"/>
          <w:szCs w:val="28"/>
        </w:rPr>
        <w:t xml:space="preserve"> Change ***</w:t>
      </w:r>
    </w:p>
    <w:p w14:paraId="09E80103" w14:textId="16F1F3DB" w:rsidR="00B03129" w:rsidRDefault="00B03129" w:rsidP="00B03129">
      <w:pPr>
        <w:pStyle w:val="Heading4"/>
        <w:rPr>
          <w:rFonts w:eastAsia="Batang"/>
          <w:lang w:eastAsia="ko-KR"/>
        </w:rPr>
      </w:pPr>
      <w:bookmarkStart w:id="18" w:name="_Toc151992880"/>
      <w:bookmarkStart w:id="19" w:name="_Toc151999660"/>
      <w:bookmarkStart w:id="20" w:name="_Toc152158232"/>
      <w:bookmarkStart w:id="21" w:name="_Toc168570379"/>
      <w:bookmarkStart w:id="22" w:name="_Toc169772420"/>
      <w:r>
        <w:t>4.4.40.3</w:t>
      </w:r>
      <w:r>
        <w:tab/>
        <w:t>Modification of existing ECS Address Configuration Information</w:t>
      </w:r>
      <w:bookmarkEnd w:id="18"/>
      <w:bookmarkEnd w:id="19"/>
      <w:bookmarkEnd w:id="20"/>
      <w:bookmarkEnd w:id="21"/>
      <w:bookmarkEnd w:id="22"/>
    </w:p>
    <w:p w14:paraId="247B8CA2" w14:textId="017F5AAB" w:rsidR="00B03129" w:rsidRDefault="00B03129" w:rsidP="00B03129">
      <w:r>
        <w:rPr>
          <w:noProof/>
        </w:rPr>
        <w:t xml:space="preserve">In order to modify an existing </w:t>
      </w:r>
      <w:ins w:id="23" w:author="Ericsson_Maria Liang r1" w:date="2024-08-21T19:40:00Z">
        <w:r w:rsidR="00F841D5" w:rsidRPr="00F841D5">
          <w:rPr>
            <w:noProof/>
          </w:rPr>
          <w:t>"</w:t>
        </w:r>
        <w:r w:rsidR="00F841D5">
          <w:rPr>
            <w:noProof/>
          </w:rPr>
          <w:t>I</w:t>
        </w:r>
      </w:ins>
      <w:del w:id="24" w:author="Ericsson_Maria Liang r1" w:date="2024-08-21T19:40:00Z">
        <w:r w:rsidDel="00F841D5">
          <w:rPr>
            <w:noProof/>
          </w:rPr>
          <w:delText>i</w:delText>
        </w:r>
      </w:del>
      <w:r>
        <w:rPr>
          <w:noProof/>
        </w:rPr>
        <w:t xml:space="preserve">ndividual ECS Address </w:t>
      </w:r>
      <w:r>
        <w:t xml:space="preserve">Configuration </w:t>
      </w:r>
      <w:r>
        <w:rPr>
          <w:noProof/>
        </w:rPr>
        <w:t>Information</w:t>
      </w:r>
      <w:ins w:id="25" w:author="MZ_Ericsson r1" w:date="2024-06-25T13:38:00Z">
        <w:r w:rsidR="0039462F">
          <w:rPr>
            <w:noProof/>
          </w:rPr>
          <w:t xml:space="preserve"> Set</w:t>
        </w:r>
      </w:ins>
      <w:ins w:id="26" w:author="Ericsson_Maria Liang r1" w:date="2024-08-21T19:40:00Z">
        <w:r w:rsidR="00F841D5" w:rsidRPr="00F841D5">
          <w:rPr>
            <w:noProof/>
          </w:rPr>
          <w:t>"</w:t>
        </w:r>
      </w:ins>
      <w:r>
        <w:rPr>
          <w:noProof/>
        </w:rPr>
        <w:t xml:space="preserve"> resource, the AF shall initiate an HTTP PUT request to the </w:t>
      </w:r>
      <w:r>
        <w:rPr>
          <w:lang w:eastAsia="zh-CN"/>
        </w:rPr>
        <w:t xml:space="preserve">"Individual ECS Address </w:t>
      </w:r>
      <w:r>
        <w:t xml:space="preserve">Configuration </w:t>
      </w:r>
      <w:r>
        <w:rPr>
          <w:lang w:eastAsia="zh-CN"/>
        </w:rPr>
        <w:t>Information</w:t>
      </w:r>
      <w:ins w:id="27" w:author="MZ_Ericsson r1" w:date="2024-06-25T13:38:00Z">
        <w:r w:rsidR="00CF5067">
          <w:rPr>
            <w:lang w:eastAsia="zh-CN"/>
          </w:rPr>
          <w:t xml:space="preserve"> Set</w:t>
        </w:r>
      </w:ins>
      <w:r>
        <w:rPr>
          <w:rFonts w:cs="Arial"/>
          <w:szCs w:val="18"/>
          <w:lang w:eastAsia="zh-CN"/>
        </w:rPr>
        <w:t>"</w:t>
      </w:r>
      <w:r>
        <w:rPr>
          <w:lang w:eastAsia="zh-CN"/>
        </w:rPr>
        <w:t xml:space="preserve"> resource. </w:t>
      </w:r>
      <w:r>
        <w:rPr>
          <w:noProof/>
          <w:lang w:eastAsia="zh-CN"/>
        </w:rPr>
        <w:t>The request body shall include the EcsAddressInfo data structure, which shall include the same contents as described in clause 4.4.30.2.</w:t>
      </w:r>
    </w:p>
    <w:p w14:paraId="32CEF3B3" w14:textId="141E49EF" w:rsidR="00B03129" w:rsidRDefault="00B03129" w:rsidP="00B03129">
      <w:r>
        <w:rPr>
          <w:lang w:eastAsia="zh-CN"/>
        </w:rPr>
        <w:t xml:space="preserve">Upon receipt of the corresponding HTTP PUT request </w:t>
      </w:r>
      <w:proofErr w:type="spellStart"/>
      <w:proofErr w:type="gramStart"/>
      <w:r>
        <w:rPr>
          <w:lang w:eastAsia="zh-CN"/>
        </w:rPr>
        <w:t>message,the</w:t>
      </w:r>
      <w:proofErr w:type="spellEnd"/>
      <w:proofErr w:type="gramEnd"/>
      <w:r>
        <w:rPr>
          <w:lang w:eastAsia="zh-CN"/>
        </w:rPr>
        <w:t xml:space="preserve"> V-NEF authorizes the request and if the AF was authorized</w:t>
      </w:r>
      <w:r>
        <w:t xml:space="preserve"> by the V-NEF to provide the ECS Address Configuration Information</w:t>
      </w:r>
      <w:r>
        <w:rPr>
          <w:lang w:eastAsia="zh-CN"/>
        </w:rPr>
        <w:t>,</w:t>
      </w:r>
      <w:r>
        <w:t xml:space="preserve"> the V-NEF may interact with the V-UDR </w:t>
      </w:r>
      <w:r>
        <w:rPr>
          <w:lang w:eastAsia="zh-CN"/>
        </w:rPr>
        <w:t xml:space="preserve">to update the associated ECS Address Roaming Data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the request is accepted by the V-UDR and the V-UDR informs the V-NEF with a successful response or if no interaction with the UDR takes place and the V-NEF successfully handles the information locally, the V-NEF shall update the "Individual ECS Address </w:t>
      </w:r>
      <w:r>
        <w:t xml:space="preserve">Configuration </w:t>
      </w:r>
      <w:r>
        <w:rPr>
          <w:lang w:eastAsia="zh-CN"/>
        </w:rPr>
        <w:t>Information</w:t>
      </w:r>
      <w:ins w:id="28" w:author="MZ_Ericsson r1" w:date="2024-06-25T13:38:00Z">
        <w:r w:rsidR="00CF5067">
          <w:rPr>
            <w:lang w:eastAsia="zh-CN"/>
          </w:rPr>
          <w:t xml:space="preserve"> Set</w:t>
        </w:r>
      </w:ins>
      <w:r>
        <w:rPr>
          <w:lang w:eastAsia="zh-CN"/>
        </w:rPr>
        <w:t xml:space="preserve">" resource and send an HTTP "200 OK" response with the </w:t>
      </w:r>
      <w:proofErr w:type="spellStart"/>
      <w:r>
        <w:rPr>
          <w:lang w:eastAsia="zh-CN"/>
        </w:rPr>
        <w:t>EcsAddressInfo</w:t>
      </w:r>
      <w:proofErr w:type="spellEnd"/>
      <w:r>
        <w:rPr>
          <w:lang w:eastAsia="zh-CN"/>
        </w:rPr>
        <w:t xml:space="preserve"> data structure including the contents of the created ECS Address </w:t>
      </w:r>
      <w:r>
        <w:t xml:space="preserve">Configuration </w:t>
      </w:r>
      <w:r>
        <w:rPr>
          <w:lang w:eastAsia="zh-CN"/>
        </w:rPr>
        <w:t xml:space="preserve">Information resource in the response body or an HTTP "204 No Content" response. If the V-NEF receives an error </w:t>
      </w:r>
      <w:r>
        <w:t xml:space="preserve">response </w:t>
      </w:r>
      <w:r>
        <w:rPr>
          <w:lang w:eastAsia="zh-CN"/>
        </w:rPr>
        <w:t>from the V-UDR, the V-NEF</w:t>
      </w:r>
      <w:r>
        <w:t xml:space="preserve"> shall not update the resource and</w:t>
      </w:r>
      <w:r>
        <w:rPr>
          <w:lang w:eastAsia="zh-CN"/>
        </w:rPr>
        <w:t xml:space="preserve"> </w:t>
      </w:r>
      <w:r>
        <w:t>shall respond to the AF with a proper error status code. If the V-NEF received within an error response a "</w:t>
      </w:r>
      <w:proofErr w:type="spellStart"/>
      <w:r>
        <w:t>ProblemDetails</w:t>
      </w:r>
      <w:proofErr w:type="spellEnd"/>
      <w:r>
        <w:t>" data structure with a "cause" attribute indicating an application error, the V-NEF shall relay this error response to the AF with a corresponding application error, if applicable.</w:t>
      </w:r>
    </w:p>
    <w:p w14:paraId="023956F7" w14:textId="0F170DC0" w:rsidR="00B03129" w:rsidRPr="002C393C" w:rsidRDefault="00B03129" w:rsidP="00B0312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6F2D53">
        <w:rPr>
          <w:rFonts w:eastAsia="DengXian" w:hint="eastAsia"/>
          <w:noProof/>
          <w:color w:val="0000FF"/>
          <w:sz w:val="28"/>
          <w:szCs w:val="28"/>
          <w:lang w:eastAsia="zh-CN"/>
        </w:rPr>
        <w:t>3rd</w:t>
      </w:r>
      <w:r w:rsidRPr="008C6891">
        <w:rPr>
          <w:rFonts w:eastAsia="DengXian"/>
          <w:noProof/>
          <w:color w:val="0000FF"/>
          <w:sz w:val="28"/>
          <w:szCs w:val="28"/>
        </w:rPr>
        <w:t xml:space="preserve"> Change ***</w:t>
      </w:r>
    </w:p>
    <w:p w14:paraId="6EAC96E9" w14:textId="1544A002" w:rsidR="004273A7" w:rsidRDefault="004273A7" w:rsidP="004273A7">
      <w:pPr>
        <w:pStyle w:val="Heading4"/>
        <w:rPr>
          <w:rFonts w:eastAsia="Batang"/>
          <w:lang w:eastAsia="ko-KR"/>
        </w:rPr>
      </w:pPr>
      <w:bookmarkStart w:id="29" w:name="_Toc151992881"/>
      <w:bookmarkStart w:id="30" w:name="_Toc151999661"/>
      <w:bookmarkStart w:id="31" w:name="_Toc152158233"/>
      <w:bookmarkStart w:id="32" w:name="_Toc168570380"/>
      <w:bookmarkStart w:id="33" w:name="_Toc169772421"/>
      <w:r>
        <w:t>4.4.40.4</w:t>
      </w:r>
      <w:r>
        <w:tab/>
        <w:t>Deletion of existing Individual ECS Address Configuration Information</w:t>
      </w:r>
      <w:bookmarkEnd w:id="29"/>
      <w:bookmarkEnd w:id="30"/>
      <w:bookmarkEnd w:id="31"/>
      <w:bookmarkEnd w:id="32"/>
      <w:bookmarkEnd w:id="33"/>
      <w:ins w:id="34" w:author="MZ_Ericsson r1" w:date="2024-06-25T13:47:00Z">
        <w:r w:rsidR="005C3838">
          <w:t xml:space="preserve"> Set</w:t>
        </w:r>
      </w:ins>
    </w:p>
    <w:p w14:paraId="6E264FD1" w14:textId="0A0B6762" w:rsidR="004273A7" w:rsidRDefault="004273A7" w:rsidP="004273A7">
      <w:pPr>
        <w:rPr>
          <w:lang w:eastAsia="zh-CN"/>
        </w:rPr>
      </w:pPr>
      <w:proofErr w:type="gramStart"/>
      <w:r>
        <w:rPr>
          <w:rFonts w:cs="Arial"/>
          <w:szCs w:val="18"/>
          <w:lang w:eastAsia="zh-CN"/>
        </w:rPr>
        <w:t>In order to</w:t>
      </w:r>
      <w:proofErr w:type="gramEnd"/>
      <w:r>
        <w:rPr>
          <w:rFonts w:cs="Arial"/>
          <w:szCs w:val="18"/>
          <w:lang w:eastAsia="zh-CN"/>
        </w:rPr>
        <w:t xml:space="preserve"> delete</w:t>
      </w:r>
      <w:r>
        <w:rPr>
          <w:lang w:eastAsia="zh-CN"/>
        </w:rPr>
        <w:t xml:space="preserve"> an existing </w:t>
      </w:r>
      <w:r>
        <w:rPr>
          <w:rFonts w:cs="Arial"/>
          <w:szCs w:val="18"/>
          <w:lang w:eastAsia="zh-CN"/>
        </w:rPr>
        <w:t xml:space="preserve">ECS Address Configuration Information </w:t>
      </w:r>
      <w:ins w:id="35" w:author="MZ_Ericsson r1" w:date="2024-06-25T13:47:00Z">
        <w:r w:rsidR="005C3838">
          <w:rPr>
            <w:rFonts w:cs="Arial"/>
            <w:szCs w:val="18"/>
            <w:lang w:eastAsia="zh-CN"/>
          </w:rPr>
          <w:t xml:space="preserve">Set </w:t>
        </w:r>
      </w:ins>
      <w:r>
        <w:rPr>
          <w:rFonts w:cs="Arial"/>
          <w:szCs w:val="18"/>
          <w:lang w:eastAsia="zh-CN"/>
        </w:rPr>
        <w:t>resource</w:t>
      </w:r>
      <w:r>
        <w:rPr>
          <w:lang w:eastAsia="zh-CN"/>
        </w:rPr>
        <w:t xml:space="preserve">, the AF shall send an HTTP DELETE request message to the V-NEF </w:t>
      </w:r>
      <w:proofErr w:type="spellStart"/>
      <w:r>
        <w:rPr>
          <w:lang w:eastAsia="zh-CN"/>
        </w:rPr>
        <w:t>targetting</w:t>
      </w:r>
      <w:proofErr w:type="spellEnd"/>
      <w:r>
        <w:rPr>
          <w:lang w:eastAsia="zh-CN"/>
        </w:rPr>
        <w:t xml:space="preserve"> the URI of this "Individual </w:t>
      </w:r>
      <w:r>
        <w:rPr>
          <w:rFonts w:cs="Arial"/>
          <w:szCs w:val="18"/>
          <w:lang w:eastAsia="zh-CN"/>
        </w:rPr>
        <w:t>ECS Address</w:t>
      </w:r>
      <w:r>
        <w:rPr>
          <w:lang w:eastAsia="zh-CN"/>
        </w:rPr>
        <w:t xml:space="preserve"> </w:t>
      </w:r>
      <w:r>
        <w:rPr>
          <w:rFonts w:cs="Arial"/>
          <w:szCs w:val="18"/>
          <w:lang w:eastAsia="zh-CN"/>
        </w:rPr>
        <w:t xml:space="preserve">Configuration </w:t>
      </w:r>
      <w:r>
        <w:rPr>
          <w:lang w:eastAsia="zh-CN"/>
        </w:rPr>
        <w:t>Information</w:t>
      </w:r>
      <w:ins w:id="36" w:author="MZ_Ericsson r1" w:date="2024-06-25T13:38:00Z">
        <w:r w:rsidR="00FE03F7">
          <w:rPr>
            <w:lang w:eastAsia="zh-CN"/>
          </w:rPr>
          <w:t xml:space="preserve"> Set</w:t>
        </w:r>
      </w:ins>
      <w:r>
        <w:rPr>
          <w:lang w:eastAsia="zh-CN"/>
        </w:rPr>
        <w:t xml:space="preserve">" resource. The V-NEF may interact with the V-UDR by invoking the </w:t>
      </w:r>
      <w:proofErr w:type="spellStart"/>
      <w:r>
        <w:t>Nudr_DataRepository</w:t>
      </w:r>
      <w:proofErr w:type="spellEnd"/>
      <w:r>
        <w:t xml:space="preserve"> service </w:t>
      </w:r>
      <w:r>
        <w:rPr>
          <w:lang w:eastAsia="zh-CN"/>
        </w:rPr>
        <w:t xml:space="preserve">as described in 3GPP TS 29.519 [23] to delete the ECS Address </w:t>
      </w:r>
      <w:r>
        <w:t xml:space="preserve">Roaming </w:t>
      </w:r>
      <w:r>
        <w:rPr>
          <w:lang w:eastAsia="zh-CN"/>
        </w:rPr>
        <w:t xml:space="preserve">Data in the application data of the V-UDR. </w:t>
      </w:r>
    </w:p>
    <w:p w14:paraId="4ED109C6" w14:textId="2EF1B2AC" w:rsidR="004273A7" w:rsidRDefault="004273A7" w:rsidP="004273A7">
      <w:pPr>
        <w:rPr>
          <w:lang w:eastAsia="zh-CN"/>
        </w:rPr>
      </w:pPr>
      <w:r>
        <w:rPr>
          <w:lang w:eastAsia="zh-CN"/>
        </w:rPr>
        <w:t xml:space="preserve">After receiving a successful response from the V-UDR or after successful local handling, the V-NEF shall delete the </w:t>
      </w:r>
      <w:r>
        <w:rPr>
          <w:rFonts w:cs="Arial"/>
          <w:szCs w:val="18"/>
          <w:lang w:eastAsia="zh-CN"/>
        </w:rPr>
        <w:t>"</w:t>
      </w:r>
      <w:r>
        <w:rPr>
          <w:lang w:eastAsia="zh-CN"/>
        </w:rPr>
        <w:t>Individual</w:t>
      </w:r>
      <w:r>
        <w:rPr>
          <w:rFonts w:cs="Arial"/>
          <w:szCs w:val="18"/>
          <w:lang w:eastAsia="zh-CN"/>
        </w:rPr>
        <w:t xml:space="preserve"> ECS Address </w:t>
      </w:r>
      <w:r>
        <w:t xml:space="preserve">Configuration </w:t>
      </w:r>
      <w:r>
        <w:rPr>
          <w:rFonts w:cs="Arial"/>
          <w:szCs w:val="18"/>
          <w:lang w:eastAsia="zh-CN"/>
        </w:rPr>
        <w:t>Information</w:t>
      </w:r>
      <w:ins w:id="37" w:author="MZ_Ericsson r1" w:date="2024-06-25T13:39:00Z">
        <w:r w:rsidR="00FE03F7">
          <w:rPr>
            <w:rFonts w:cs="Arial"/>
            <w:szCs w:val="18"/>
            <w:lang w:eastAsia="zh-CN"/>
          </w:rPr>
          <w:t xml:space="preserve"> Set</w:t>
        </w:r>
      </w:ins>
      <w:r>
        <w:rPr>
          <w:rFonts w:cs="Arial"/>
          <w:szCs w:val="18"/>
          <w:lang w:eastAsia="zh-CN"/>
        </w:rPr>
        <w:t>"</w:t>
      </w:r>
      <w:r>
        <w:rPr>
          <w:lang w:eastAsia="zh-CN"/>
        </w:rPr>
        <w:t xml:space="preserve"> resource and shall respond to the AF with an HTTP </w:t>
      </w:r>
      <w:r>
        <w:rPr>
          <w:rFonts w:cs="Arial"/>
          <w:szCs w:val="18"/>
          <w:lang w:eastAsia="zh-CN"/>
        </w:rPr>
        <w:t>"</w:t>
      </w:r>
      <w:r>
        <w:rPr>
          <w:lang w:eastAsia="zh-CN"/>
        </w:rPr>
        <w:t xml:space="preserve">204 </w:t>
      </w:r>
      <w:r>
        <w:rPr>
          <w:noProof/>
        </w:rPr>
        <w:t>No Content</w:t>
      </w:r>
      <w:r>
        <w:rPr>
          <w:rFonts w:cs="Arial"/>
          <w:szCs w:val="18"/>
          <w:lang w:eastAsia="zh-CN"/>
        </w:rPr>
        <w:t>"</w:t>
      </w:r>
      <w:r>
        <w:rPr>
          <w:lang w:eastAsia="zh-CN"/>
        </w:rPr>
        <w:t xml:space="preserve"> response message.</w:t>
      </w:r>
    </w:p>
    <w:p w14:paraId="4470CCB8" w14:textId="77777777" w:rsidR="004273A7" w:rsidRDefault="004273A7" w:rsidP="004273A7">
      <w:pPr>
        <w:rPr>
          <w:noProof/>
        </w:rPr>
      </w:pPr>
      <w:r>
        <w:rPr>
          <w:noProof/>
        </w:rPr>
        <w:t xml:space="preserve">If the V-NEF receives an error </w:t>
      </w:r>
      <w:r>
        <w:t xml:space="preserve">response </w:t>
      </w:r>
      <w:r>
        <w:rPr>
          <w:noProof/>
        </w:rPr>
        <w:t xml:space="preserve">from the V-UDR, the V-NEF shall take proper error handling actions and shall respond to the AF with a proper error status code. </w:t>
      </w:r>
      <w:r>
        <w:t>If the V-NEF received within an error response a "</w:t>
      </w:r>
      <w:proofErr w:type="spellStart"/>
      <w:r>
        <w:t>ProblemDetails</w:t>
      </w:r>
      <w:proofErr w:type="spellEnd"/>
      <w:r>
        <w:t>" data structure with a "cause" attribute indicating an application error, the V-NEF shall relay this error response to the AF with a corresponding application error, when applicable.</w:t>
      </w:r>
    </w:p>
    <w:p w14:paraId="48D45564" w14:textId="2530596C" w:rsidR="009F3979" w:rsidRPr="002C393C" w:rsidRDefault="009F3979" w:rsidP="009F397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F2D53">
        <w:rPr>
          <w:rFonts w:eastAsia="DengXian" w:hint="eastAsia"/>
          <w:noProof/>
          <w:color w:val="0000FF"/>
          <w:sz w:val="28"/>
          <w:szCs w:val="28"/>
          <w:lang w:eastAsia="zh-CN"/>
        </w:rPr>
        <w:t>4th</w:t>
      </w:r>
      <w:r w:rsidRPr="008C6891">
        <w:rPr>
          <w:rFonts w:eastAsia="DengXian"/>
          <w:noProof/>
          <w:color w:val="0000FF"/>
          <w:sz w:val="28"/>
          <w:szCs w:val="28"/>
        </w:rPr>
        <w:t xml:space="preserve"> Change ***</w:t>
      </w:r>
    </w:p>
    <w:p w14:paraId="1A52381C" w14:textId="77777777" w:rsidR="00631D48" w:rsidRDefault="00631D48" w:rsidP="00631D48">
      <w:pPr>
        <w:pStyle w:val="Heading4"/>
      </w:pPr>
      <w:bookmarkStart w:id="38" w:name="_Toc168571793"/>
      <w:bookmarkStart w:id="39" w:name="_Toc169773853"/>
      <w:bookmarkStart w:id="40" w:name="_Toc168571799"/>
      <w:bookmarkStart w:id="41" w:name="_Toc169773859"/>
      <w:r>
        <w:t>5.36.2.1</w:t>
      </w:r>
      <w:r>
        <w:tab/>
        <w:t>Overview</w:t>
      </w:r>
      <w:bookmarkEnd w:id="38"/>
      <w:bookmarkEnd w:id="39"/>
    </w:p>
    <w:p w14:paraId="5F3F5639" w14:textId="77777777" w:rsidR="00631D48" w:rsidRDefault="00631D48" w:rsidP="00631D48">
      <w:r>
        <w:t xml:space="preserve">This clause describes the structure for the Resource URIs as shown in figure 5.36.2.1-1 and the resources and HTTP methods used for the </w:t>
      </w:r>
      <w:proofErr w:type="spellStart"/>
      <w:r>
        <w:t>ECSAddress</w:t>
      </w:r>
      <w:proofErr w:type="spellEnd"/>
      <w:r>
        <w:t xml:space="preserve"> API.</w:t>
      </w:r>
    </w:p>
    <w:p w14:paraId="1BDBB08F" w14:textId="77777777" w:rsidR="00631D48" w:rsidRDefault="00631D48" w:rsidP="00631D48">
      <w:pPr>
        <w:pStyle w:val="TH"/>
      </w:pPr>
      <w:r>
        <w:object w:dxaOrig="9600" w:dyaOrig="4440" w14:anchorId="78F64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22pt" o:ole="">
            <v:imagedata r:id="rId18" o:title=""/>
          </v:shape>
          <o:OLEObject Type="Embed" ProgID="Word.Document.8" ShapeID="_x0000_i1025" DrawAspect="Content" ObjectID="_1785781769" r:id="rId19">
            <o:FieldCodes>\s</o:FieldCodes>
          </o:OLEObject>
        </w:object>
      </w:r>
    </w:p>
    <w:p w14:paraId="56112E59" w14:textId="77777777" w:rsidR="00631D48" w:rsidRDefault="00631D48" w:rsidP="00631D48">
      <w:pPr>
        <w:pStyle w:val="TF"/>
      </w:pPr>
      <w:r>
        <w:t>Figure</w:t>
      </w:r>
      <w:r>
        <w:rPr>
          <w:rFonts w:eastAsia="Batang" w:cs="Arial"/>
        </w:rPr>
        <w:t> </w:t>
      </w:r>
      <w:r>
        <w:t xml:space="preserve">5.36.2.1-1: Resource URI structure of the northbound </w:t>
      </w:r>
      <w:proofErr w:type="spellStart"/>
      <w:r>
        <w:t>ECSAddress</w:t>
      </w:r>
      <w:proofErr w:type="spellEnd"/>
      <w:r>
        <w:t xml:space="preserve"> API</w:t>
      </w:r>
    </w:p>
    <w:p w14:paraId="6C2BE259" w14:textId="77777777" w:rsidR="00631D48" w:rsidRDefault="00631D48" w:rsidP="00631D48">
      <w:r>
        <w:t xml:space="preserve">Table 5.36.2.1-1 provides an overview of the resources and HTTP methods applicable for the northbound </w:t>
      </w:r>
      <w:proofErr w:type="spellStart"/>
      <w:r>
        <w:t>ECSAddress</w:t>
      </w:r>
      <w:proofErr w:type="spellEnd"/>
      <w:r>
        <w:t xml:space="preserve"> API.</w:t>
      </w:r>
    </w:p>
    <w:p w14:paraId="6A975E40" w14:textId="77777777" w:rsidR="00631D48" w:rsidRDefault="00631D48" w:rsidP="00631D48">
      <w:pPr>
        <w:pStyle w:val="TH"/>
      </w:pPr>
      <w:r>
        <w:t>Table 5.36.2.1-1: Resources and methods overview</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582"/>
        <w:gridCol w:w="2895"/>
        <w:gridCol w:w="1464"/>
        <w:gridCol w:w="2689"/>
      </w:tblGrid>
      <w:tr w:rsidR="00631D48" w14:paraId="0D7AD20A" w14:textId="77777777" w:rsidTr="00631D48">
        <w:trPr>
          <w:trHeight w:val="144"/>
          <w:jc w:val="center"/>
        </w:trPr>
        <w:tc>
          <w:tcPr>
            <w:tcW w:w="134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C07A912" w14:textId="77777777" w:rsidR="00631D48" w:rsidRDefault="00631D48">
            <w:pPr>
              <w:keepNext/>
              <w:keepLines/>
              <w:spacing w:after="0"/>
              <w:jc w:val="center"/>
              <w:rPr>
                <w:rFonts w:ascii="Arial" w:hAnsi="Arial"/>
                <w:b/>
                <w:sz w:val="18"/>
              </w:rPr>
            </w:pPr>
            <w:r>
              <w:rPr>
                <w:rFonts w:ascii="Arial" w:hAnsi="Arial"/>
                <w:b/>
                <w:sz w:val="18"/>
              </w:rPr>
              <w:t>Resource name</w:t>
            </w:r>
          </w:p>
        </w:tc>
        <w:tc>
          <w:tcPr>
            <w:tcW w:w="150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CEDFFFD" w14:textId="77777777" w:rsidR="00631D48" w:rsidRDefault="00631D48">
            <w:pPr>
              <w:keepNext/>
              <w:keepLines/>
              <w:spacing w:after="0"/>
              <w:jc w:val="center"/>
              <w:rPr>
                <w:rFonts w:ascii="Arial" w:hAnsi="Arial"/>
                <w:b/>
                <w:sz w:val="18"/>
              </w:rPr>
            </w:pPr>
            <w:r>
              <w:rPr>
                <w:rFonts w:ascii="Arial" w:hAnsi="Arial"/>
                <w:b/>
                <w:sz w:val="18"/>
              </w:rPr>
              <w:t>Resource URI</w:t>
            </w:r>
          </w:p>
        </w:tc>
        <w:tc>
          <w:tcPr>
            <w:tcW w:w="76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1826EB1" w14:textId="77777777" w:rsidR="00631D48" w:rsidRDefault="00631D48">
            <w:pPr>
              <w:keepNext/>
              <w:keepLines/>
              <w:spacing w:after="0"/>
              <w:jc w:val="center"/>
              <w:rPr>
                <w:rFonts w:ascii="Arial" w:hAnsi="Arial"/>
                <w:b/>
                <w:sz w:val="18"/>
              </w:rPr>
            </w:pPr>
            <w:r>
              <w:rPr>
                <w:rFonts w:ascii="Arial" w:hAnsi="Arial"/>
                <w:b/>
                <w:sz w:val="18"/>
              </w:rPr>
              <w:t>HTTP method</w:t>
            </w:r>
          </w:p>
        </w:tc>
        <w:tc>
          <w:tcPr>
            <w:tcW w:w="13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3DD57B6" w14:textId="77777777" w:rsidR="00631D48" w:rsidRDefault="00631D48">
            <w:pPr>
              <w:keepNext/>
              <w:keepLines/>
              <w:spacing w:after="0"/>
              <w:jc w:val="center"/>
              <w:rPr>
                <w:rFonts w:ascii="Arial" w:hAnsi="Arial"/>
                <w:b/>
                <w:sz w:val="18"/>
              </w:rPr>
            </w:pPr>
            <w:r>
              <w:rPr>
                <w:rFonts w:ascii="Arial" w:hAnsi="Arial"/>
                <w:b/>
                <w:sz w:val="18"/>
              </w:rPr>
              <w:t>Description</w:t>
            </w:r>
          </w:p>
        </w:tc>
      </w:tr>
      <w:tr w:rsidR="00631D48" w14:paraId="62792C51" w14:textId="77777777" w:rsidTr="00631D48">
        <w:trPr>
          <w:trHeight w:val="144"/>
          <w:jc w:val="center"/>
        </w:trPr>
        <w:tc>
          <w:tcPr>
            <w:tcW w:w="1341" w:type="pct"/>
            <w:vMerge w:val="restart"/>
            <w:tcBorders>
              <w:top w:val="single" w:sz="6" w:space="0" w:color="auto"/>
              <w:left w:val="single" w:sz="6" w:space="0" w:color="auto"/>
              <w:bottom w:val="single" w:sz="6" w:space="0" w:color="auto"/>
              <w:right w:val="single" w:sz="6" w:space="0" w:color="auto"/>
            </w:tcBorders>
            <w:vAlign w:val="center"/>
            <w:hideMark/>
          </w:tcPr>
          <w:p w14:paraId="3BD872EB" w14:textId="77777777" w:rsidR="00631D48" w:rsidRDefault="00631D48">
            <w:pPr>
              <w:keepNext/>
              <w:keepLines/>
              <w:spacing w:after="0"/>
              <w:rPr>
                <w:rFonts w:ascii="Arial" w:hAnsi="Arial"/>
                <w:sz w:val="18"/>
              </w:rPr>
            </w:pPr>
            <w:r>
              <w:rPr>
                <w:rFonts w:ascii="Arial" w:hAnsi="Arial"/>
                <w:sz w:val="18"/>
              </w:rPr>
              <w:t xml:space="preserve">ECS Address </w:t>
            </w:r>
            <w:r>
              <w:rPr>
                <w:rFonts w:ascii="Arial" w:hAnsi="Arial"/>
                <w:sz w:val="18"/>
                <w:lang w:eastAsia="zh-CN"/>
              </w:rPr>
              <w:t xml:space="preserve">Configuration </w:t>
            </w:r>
            <w:r>
              <w:rPr>
                <w:rFonts w:ascii="Arial" w:hAnsi="Arial"/>
                <w:sz w:val="18"/>
              </w:rPr>
              <w:t>Information Sets</w:t>
            </w:r>
          </w:p>
        </w:tc>
        <w:tc>
          <w:tcPr>
            <w:tcW w:w="1503" w:type="pct"/>
            <w:vMerge w:val="restart"/>
            <w:tcBorders>
              <w:top w:val="single" w:sz="6" w:space="0" w:color="auto"/>
              <w:left w:val="single" w:sz="6" w:space="0" w:color="auto"/>
              <w:bottom w:val="single" w:sz="6" w:space="0" w:color="auto"/>
              <w:right w:val="single" w:sz="6" w:space="0" w:color="auto"/>
            </w:tcBorders>
            <w:vAlign w:val="center"/>
            <w:hideMark/>
          </w:tcPr>
          <w:p w14:paraId="79BD7E6E" w14:textId="77777777" w:rsidR="00631D48" w:rsidRDefault="00631D48">
            <w:pPr>
              <w:keepNext/>
              <w:keepLines/>
              <w:spacing w:after="0"/>
              <w:rPr>
                <w:rFonts w:ascii="Arial" w:hAnsi="Arial"/>
                <w:sz w:val="18"/>
              </w:rPr>
            </w:pPr>
            <w:r>
              <w:rPr>
                <w:rFonts w:ascii="Arial" w:hAnsi="Arial"/>
                <w:sz w:val="18"/>
              </w:rPr>
              <w:t>/{</w:t>
            </w:r>
            <w:proofErr w:type="spellStart"/>
            <w:r>
              <w:rPr>
                <w:rFonts w:ascii="Arial" w:hAnsi="Arial"/>
                <w:sz w:val="18"/>
              </w:rPr>
              <w:t>afId</w:t>
            </w:r>
            <w:proofErr w:type="spellEnd"/>
            <w:r>
              <w:rPr>
                <w:rFonts w:ascii="Arial" w:hAnsi="Arial"/>
                <w:sz w:val="18"/>
              </w:rPr>
              <w:t>}/configurations</w:t>
            </w:r>
          </w:p>
        </w:tc>
        <w:tc>
          <w:tcPr>
            <w:tcW w:w="760" w:type="pct"/>
            <w:tcBorders>
              <w:top w:val="single" w:sz="6" w:space="0" w:color="auto"/>
              <w:left w:val="single" w:sz="6" w:space="0" w:color="auto"/>
              <w:bottom w:val="single" w:sz="6" w:space="0" w:color="auto"/>
              <w:right w:val="single" w:sz="6" w:space="0" w:color="auto"/>
            </w:tcBorders>
            <w:vAlign w:val="center"/>
            <w:hideMark/>
          </w:tcPr>
          <w:p w14:paraId="75A832BA" w14:textId="77777777" w:rsidR="00631D48" w:rsidRDefault="00631D48">
            <w:pPr>
              <w:keepNext/>
              <w:keepLines/>
              <w:spacing w:after="0"/>
              <w:rPr>
                <w:rFonts w:ascii="Arial" w:hAnsi="Arial"/>
                <w:sz w:val="18"/>
              </w:rPr>
            </w:pPr>
            <w:r>
              <w:rPr>
                <w:rFonts w:ascii="Arial" w:hAnsi="Arial"/>
                <w:sz w:val="18"/>
              </w:rPr>
              <w:t>GET</w:t>
            </w:r>
          </w:p>
        </w:tc>
        <w:tc>
          <w:tcPr>
            <w:tcW w:w="1396" w:type="pct"/>
            <w:tcBorders>
              <w:top w:val="single" w:sz="6" w:space="0" w:color="auto"/>
              <w:left w:val="single" w:sz="6" w:space="0" w:color="auto"/>
              <w:bottom w:val="single" w:sz="6" w:space="0" w:color="auto"/>
              <w:right w:val="single" w:sz="6" w:space="0" w:color="auto"/>
            </w:tcBorders>
            <w:vAlign w:val="center"/>
            <w:hideMark/>
          </w:tcPr>
          <w:p w14:paraId="50AEF1A5" w14:textId="62A14483" w:rsidR="00631D48" w:rsidRDefault="00631D48">
            <w:pPr>
              <w:keepNext/>
              <w:keepLines/>
              <w:spacing w:after="0"/>
              <w:rPr>
                <w:rFonts w:ascii="Arial" w:hAnsi="Arial"/>
                <w:sz w:val="18"/>
                <w:lang w:eastAsia="zh-CN"/>
              </w:rPr>
            </w:pPr>
            <w:r>
              <w:rPr>
                <w:rFonts w:ascii="Arial" w:hAnsi="Arial"/>
                <w:sz w:val="18"/>
                <w:lang w:eastAsia="zh-CN"/>
              </w:rPr>
              <w:t>Retrieve all the active ECS Address Configuration Information Set</w:t>
            </w:r>
            <w:ins w:id="42" w:author="MZ_Ericsson r1" w:date="2024-06-25T13:46:00Z">
              <w:r w:rsidR="00547536">
                <w:rPr>
                  <w:rFonts w:ascii="Arial" w:hAnsi="Arial"/>
                  <w:sz w:val="18"/>
                  <w:lang w:eastAsia="zh-CN"/>
                </w:rPr>
                <w:t>s</w:t>
              </w:r>
            </w:ins>
            <w:r>
              <w:rPr>
                <w:rFonts w:ascii="Arial" w:hAnsi="Arial"/>
                <w:sz w:val="18"/>
                <w:lang w:eastAsia="zh-CN"/>
              </w:rPr>
              <w:t>.</w:t>
            </w:r>
          </w:p>
        </w:tc>
      </w:tr>
      <w:tr w:rsidR="00631D48" w14:paraId="19066DC1" w14:textId="77777777" w:rsidTr="00631D48">
        <w:trPr>
          <w:trHeight w:val="144"/>
          <w:jc w:val="center"/>
        </w:trPr>
        <w:tc>
          <w:tcPr>
            <w:tcW w:w="2582" w:type="dxa"/>
            <w:vMerge/>
            <w:tcBorders>
              <w:top w:val="single" w:sz="6" w:space="0" w:color="auto"/>
              <w:left w:val="single" w:sz="6" w:space="0" w:color="auto"/>
              <w:bottom w:val="single" w:sz="6" w:space="0" w:color="auto"/>
              <w:right w:val="single" w:sz="6" w:space="0" w:color="auto"/>
            </w:tcBorders>
            <w:vAlign w:val="center"/>
            <w:hideMark/>
          </w:tcPr>
          <w:p w14:paraId="5DA61669" w14:textId="77777777" w:rsidR="00631D48" w:rsidRDefault="00631D48">
            <w:pPr>
              <w:spacing w:after="0"/>
              <w:rPr>
                <w:rFonts w:ascii="Arial" w:hAnsi="Arial"/>
                <w:sz w:val="18"/>
              </w:rPr>
            </w:pPr>
          </w:p>
        </w:tc>
        <w:tc>
          <w:tcPr>
            <w:tcW w:w="2894" w:type="dxa"/>
            <w:vMerge/>
            <w:tcBorders>
              <w:top w:val="single" w:sz="6" w:space="0" w:color="auto"/>
              <w:left w:val="single" w:sz="6" w:space="0" w:color="auto"/>
              <w:bottom w:val="single" w:sz="6" w:space="0" w:color="auto"/>
              <w:right w:val="single" w:sz="6" w:space="0" w:color="auto"/>
            </w:tcBorders>
            <w:vAlign w:val="center"/>
            <w:hideMark/>
          </w:tcPr>
          <w:p w14:paraId="47B6A511" w14:textId="77777777" w:rsidR="00631D48" w:rsidRDefault="00631D48">
            <w:pPr>
              <w:spacing w:after="0"/>
              <w:rPr>
                <w:rFonts w:ascii="Arial" w:hAnsi="Arial"/>
                <w:sz w:val="18"/>
              </w:rPr>
            </w:pPr>
          </w:p>
        </w:tc>
        <w:tc>
          <w:tcPr>
            <w:tcW w:w="760" w:type="pct"/>
            <w:tcBorders>
              <w:top w:val="single" w:sz="6" w:space="0" w:color="auto"/>
              <w:left w:val="single" w:sz="6" w:space="0" w:color="auto"/>
              <w:bottom w:val="single" w:sz="6" w:space="0" w:color="auto"/>
              <w:right w:val="single" w:sz="6" w:space="0" w:color="auto"/>
            </w:tcBorders>
            <w:vAlign w:val="center"/>
            <w:hideMark/>
          </w:tcPr>
          <w:p w14:paraId="44E75EBC" w14:textId="77777777" w:rsidR="00631D48" w:rsidRDefault="00631D48">
            <w:pPr>
              <w:keepNext/>
              <w:keepLines/>
              <w:spacing w:after="0"/>
              <w:rPr>
                <w:rFonts w:ascii="Arial" w:hAnsi="Arial"/>
                <w:sz w:val="18"/>
              </w:rPr>
            </w:pPr>
            <w:r>
              <w:rPr>
                <w:rFonts w:ascii="Arial" w:hAnsi="Arial"/>
                <w:sz w:val="18"/>
              </w:rPr>
              <w:t>POST</w:t>
            </w:r>
          </w:p>
        </w:tc>
        <w:tc>
          <w:tcPr>
            <w:tcW w:w="1396" w:type="pct"/>
            <w:tcBorders>
              <w:top w:val="single" w:sz="6" w:space="0" w:color="auto"/>
              <w:left w:val="single" w:sz="6" w:space="0" w:color="auto"/>
              <w:bottom w:val="single" w:sz="6" w:space="0" w:color="auto"/>
              <w:right w:val="single" w:sz="6" w:space="0" w:color="auto"/>
            </w:tcBorders>
            <w:vAlign w:val="center"/>
            <w:hideMark/>
          </w:tcPr>
          <w:p w14:paraId="7B2A18CD" w14:textId="77777777" w:rsidR="00631D48" w:rsidRDefault="00631D48">
            <w:pPr>
              <w:keepNext/>
              <w:keepLines/>
              <w:spacing w:after="0"/>
              <w:rPr>
                <w:rFonts w:ascii="Arial" w:hAnsi="Arial"/>
                <w:sz w:val="18"/>
                <w:lang w:eastAsia="zh-CN"/>
              </w:rPr>
            </w:pPr>
            <w:r>
              <w:rPr>
                <w:rFonts w:ascii="Arial" w:hAnsi="Arial"/>
                <w:sz w:val="18"/>
                <w:lang w:eastAsia="zh-CN"/>
              </w:rPr>
              <w:t>Create a new ECS Address Configuration Information Set.</w:t>
            </w:r>
          </w:p>
        </w:tc>
      </w:tr>
      <w:tr w:rsidR="00631D48" w14:paraId="3E131FD0" w14:textId="77777777" w:rsidTr="00631D48">
        <w:trPr>
          <w:trHeight w:val="144"/>
          <w:jc w:val="center"/>
        </w:trPr>
        <w:tc>
          <w:tcPr>
            <w:tcW w:w="1341" w:type="pct"/>
            <w:vMerge w:val="restart"/>
            <w:tcBorders>
              <w:top w:val="single" w:sz="6" w:space="0" w:color="auto"/>
              <w:left w:val="single" w:sz="6" w:space="0" w:color="auto"/>
              <w:bottom w:val="single" w:sz="6" w:space="0" w:color="auto"/>
              <w:right w:val="single" w:sz="6" w:space="0" w:color="auto"/>
            </w:tcBorders>
            <w:vAlign w:val="center"/>
            <w:hideMark/>
          </w:tcPr>
          <w:p w14:paraId="26AD5391" w14:textId="77777777" w:rsidR="00631D48" w:rsidRDefault="00631D48">
            <w:pPr>
              <w:keepNext/>
              <w:keepLines/>
              <w:spacing w:after="0"/>
              <w:rPr>
                <w:rFonts w:ascii="Arial" w:hAnsi="Arial"/>
                <w:sz w:val="18"/>
              </w:rPr>
            </w:pPr>
            <w:r>
              <w:rPr>
                <w:rFonts w:ascii="Arial" w:hAnsi="Arial"/>
                <w:sz w:val="18"/>
              </w:rPr>
              <w:lastRenderedPageBreak/>
              <w:t xml:space="preserve">Individual ECS Address </w:t>
            </w:r>
            <w:r>
              <w:rPr>
                <w:rFonts w:ascii="Arial" w:hAnsi="Arial"/>
                <w:sz w:val="18"/>
                <w:lang w:eastAsia="zh-CN"/>
              </w:rPr>
              <w:t xml:space="preserve">Configuration </w:t>
            </w:r>
            <w:r>
              <w:rPr>
                <w:rFonts w:ascii="Arial" w:hAnsi="Arial"/>
                <w:sz w:val="18"/>
              </w:rPr>
              <w:t>Information Set</w:t>
            </w:r>
          </w:p>
        </w:tc>
        <w:tc>
          <w:tcPr>
            <w:tcW w:w="1503" w:type="pct"/>
            <w:vMerge w:val="restart"/>
            <w:tcBorders>
              <w:top w:val="single" w:sz="6" w:space="0" w:color="auto"/>
              <w:left w:val="single" w:sz="6" w:space="0" w:color="auto"/>
              <w:bottom w:val="single" w:sz="6" w:space="0" w:color="auto"/>
              <w:right w:val="single" w:sz="6" w:space="0" w:color="auto"/>
            </w:tcBorders>
            <w:vAlign w:val="center"/>
            <w:hideMark/>
          </w:tcPr>
          <w:p w14:paraId="626B9BF8" w14:textId="77777777" w:rsidR="00631D48" w:rsidRDefault="00631D48">
            <w:pPr>
              <w:keepNext/>
              <w:keepLines/>
              <w:spacing w:after="0"/>
              <w:rPr>
                <w:rFonts w:ascii="Arial" w:hAnsi="Arial"/>
                <w:sz w:val="18"/>
              </w:rPr>
            </w:pPr>
            <w:r>
              <w:rPr>
                <w:rFonts w:ascii="Arial" w:hAnsi="Arial"/>
                <w:sz w:val="18"/>
              </w:rPr>
              <w:t>/{</w:t>
            </w:r>
            <w:proofErr w:type="spellStart"/>
            <w:r>
              <w:rPr>
                <w:rFonts w:ascii="Arial" w:hAnsi="Arial"/>
                <w:sz w:val="18"/>
              </w:rPr>
              <w:t>afId</w:t>
            </w:r>
            <w:proofErr w:type="spellEnd"/>
            <w:r>
              <w:rPr>
                <w:rFonts w:ascii="Arial" w:hAnsi="Arial"/>
                <w:sz w:val="18"/>
              </w:rPr>
              <w:t>}/configurations/{</w:t>
            </w:r>
            <w:proofErr w:type="spellStart"/>
            <w:r>
              <w:rPr>
                <w:rFonts w:ascii="Arial" w:hAnsi="Arial"/>
                <w:sz w:val="18"/>
              </w:rPr>
              <w:t>configId</w:t>
            </w:r>
            <w:proofErr w:type="spellEnd"/>
            <w:r>
              <w:rPr>
                <w:rFonts w:ascii="Arial" w:hAnsi="Arial"/>
                <w:sz w:val="18"/>
              </w:rPr>
              <w:t>}</w:t>
            </w:r>
          </w:p>
        </w:tc>
        <w:tc>
          <w:tcPr>
            <w:tcW w:w="760" w:type="pct"/>
            <w:tcBorders>
              <w:top w:val="single" w:sz="6" w:space="0" w:color="auto"/>
              <w:left w:val="single" w:sz="6" w:space="0" w:color="auto"/>
              <w:bottom w:val="single" w:sz="6" w:space="0" w:color="auto"/>
              <w:right w:val="single" w:sz="6" w:space="0" w:color="auto"/>
            </w:tcBorders>
            <w:vAlign w:val="center"/>
            <w:hideMark/>
          </w:tcPr>
          <w:p w14:paraId="554B5F12" w14:textId="77777777" w:rsidR="00631D48" w:rsidRDefault="00631D48">
            <w:pPr>
              <w:keepNext/>
              <w:keepLines/>
              <w:spacing w:after="0"/>
              <w:rPr>
                <w:rFonts w:ascii="Arial" w:hAnsi="Arial"/>
                <w:sz w:val="18"/>
              </w:rPr>
            </w:pPr>
            <w:r>
              <w:rPr>
                <w:rFonts w:ascii="Arial" w:hAnsi="Arial"/>
                <w:sz w:val="18"/>
              </w:rPr>
              <w:t>GET</w:t>
            </w:r>
          </w:p>
        </w:tc>
        <w:tc>
          <w:tcPr>
            <w:tcW w:w="1396" w:type="pct"/>
            <w:tcBorders>
              <w:top w:val="single" w:sz="6" w:space="0" w:color="auto"/>
              <w:left w:val="single" w:sz="6" w:space="0" w:color="auto"/>
              <w:bottom w:val="single" w:sz="6" w:space="0" w:color="auto"/>
              <w:right w:val="single" w:sz="6" w:space="0" w:color="auto"/>
            </w:tcBorders>
            <w:vAlign w:val="center"/>
            <w:hideMark/>
          </w:tcPr>
          <w:p w14:paraId="478B178C" w14:textId="77777777" w:rsidR="00631D48" w:rsidRDefault="00631D48">
            <w:pPr>
              <w:keepNext/>
              <w:keepLines/>
              <w:spacing w:after="0"/>
              <w:rPr>
                <w:rFonts w:ascii="Arial" w:hAnsi="Arial"/>
                <w:sz w:val="18"/>
                <w:lang w:eastAsia="zh-CN"/>
              </w:rPr>
            </w:pPr>
            <w:r>
              <w:rPr>
                <w:rFonts w:ascii="Arial" w:hAnsi="Arial"/>
                <w:sz w:val="18"/>
                <w:lang w:eastAsia="zh-CN"/>
              </w:rPr>
              <w:t>Retrieve an existing "Individual ECS Address Configuration Information Set" resource.</w:t>
            </w:r>
          </w:p>
        </w:tc>
      </w:tr>
      <w:tr w:rsidR="00631D48" w14:paraId="4467A1D2" w14:textId="77777777" w:rsidTr="00631D48">
        <w:trPr>
          <w:trHeight w:val="144"/>
          <w:jc w:val="center"/>
        </w:trPr>
        <w:tc>
          <w:tcPr>
            <w:tcW w:w="2582" w:type="dxa"/>
            <w:vMerge/>
            <w:tcBorders>
              <w:top w:val="single" w:sz="6" w:space="0" w:color="auto"/>
              <w:left w:val="single" w:sz="6" w:space="0" w:color="auto"/>
              <w:bottom w:val="single" w:sz="6" w:space="0" w:color="auto"/>
              <w:right w:val="single" w:sz="6" w:space="0" w:color="auto"/>
            </w:tcBorders>
            <w:vAlign w:val="center"/>
            <w:hideMark/>
          </w:tcPr>
          <w:p w14:paraId="7EB8531D" w14:textId="77777777" w:rsidR="00631D48" w:rsidRDefault="00631D48">
            <w:pPr>
              <w:spacing w:after="0"/>
              <w:rPr>
                <w:rFonts w:ascii="Arial" w:hAnsi="Arial"/>
                <w:sz w:val="18"/>
              </w:rPr>
            </w:pPr>
          </w:p>
        </w:tc>
        <w:tc>
          <w:tcPr>
            <w:tcW w:w="2894" w:type="dxa"/>
            <w:vMerge/>
            <w:tcBorders>
              <w:top w:val="single" w:sz="6" w:space="0" w:color="auto"/>
              <w:left w:val="single" w:sz="6" w:space="0" w:color="auto"/>
              <w:bottom w:val="single" w:sz="6" w:space="0" w:color="auto"/>
              <w:right w:val="single" w:sz="6" w:space="0" w:color="auto"/>
            </w:tcBorders>
            <w:vAlign w:val="center"/>
            <w:hideMark/>
          </w:tcPr>
          <w:p w14:paraId="0059769A" w14:textId="77777777" w:rsidR="00631D48" w:rsidRDefault="00631D48">
            <w:pPr>
              <w:spacing w:after="0"/>
              <w:rPr>
                <w:rFonts w:ascii="Arial" w:hAnsi="Arial"/>
                <w:sz w:val="18"/>
              </w:rPr>
            </w:pPr>
          </w:p>
        </w:tc>
        <w:tc>
          <w:tcPr>
            <w:tcW w:w="760" w:type="pct"/>
            <w:tcBorders>
              <w:top w:val="single" w:sz="6" w:space="0" w:color="auto"/>
              <w:left w:val="single" w:sz="6" w:space="0" w:color="auto"/>
              <w:bottom w:val="single" w:sz="6" w:space="0" w:color="auto"/>
              <w:right w:val="single" w:sz="6" w:space="0" w:color="auto"/>
            </w:tcBorders>
            <w:vAlign w:val="center"/>
            <w:hideMark/>
          </w:tcPr>
          <w:p w14:paraId="03279730" w14:textId="77777777" w:rsidR="00631D48" w:rsidRDefault="00631D48">
            <w:pPr>
              <w:keepNext/>
              <w:keepLines/>
              <w:spacing w:after="0"/>
              <w:rPr>
                <w:rFonts w:ascii="Arial" w:hAnsi="Arial"/>
                <w:sz w:val="18"/>
              </w:rPr>
            </w:pPr>
            <w:r>
              <w:rPr>
                <w:rFonts w:ascii="Arial" w:hAnsi="Arial"/>
                <w:sz w:val="18"/>
              </w:rPr>
              <w:t>PUT</w:t>
            </w:r>
          </w:p>
        </w:tc>
        <w:tc>
          <w:tcPr>
            <w:tcW w:w="1396" w:type="pct"/>
            <w:tcBorders>
              <w:top w:val="single" w:sz="6" w:space="0" w:color="auto"/>
              <w:left w:val="single" w:sz="6" w:space="0" w:color="auto"/>
              <w:bottom w:val="single" w:sz="6" w:space="0" w:color="auto"/>
              <w:right w:val="single" w:sz="6" w:space="0" w:color="auto"/>
            </w:tcBorders>
            <w:vAlign w:val="center"/>
            <w:hideMark/>
          </w:tcPr>
          <w:p w14:paraId="20DFCA7B" w14:textId="77777777" w:rsidR="00631D48" w:rsidRDefault="00631D48">
            <w:pPr>
              <w:keepNext/>
              <w:keepLines/>
              <w:spacing w:after="0"/>
              <w:rPr>
                <w:rFonts w:ascii="Arial" w:hAnsi="Arial"/>
                <w:sz w:val="18"/>
                <w:lang w:eastAsia="zh-CN"/>
              </w:rPr>
            </w:pPr>
            <w:r>
              <w:rPr>
                <w:rFonts w:ascii="Arial" w:hAnsi="Arial"/>
                <w:sz w:val="18"/>
                <w:lang w:eastAsia="zh-CN"/>
              </w:rPr>
              <w:t>Update an existing "Individual ECS Address Configuration Information Set" resource.</w:t>
            </w:r>
          </w:p>
        </w:tc>
      </w:tr>
      <w:tr w:rsidR="00631D48" w14:paraId="748BCE3C" w14:textId="77777777" w:rsidTr="00631D48">
        <w:trPr>
          <w:trHeight w:val="144"/>
          <w:jc w:val="center"/>
        </w:trPr>
        <w:tc>
          <w:tcPr>
            <w:tcW w:w="2582" w:type="dxa"/>
            <w:vMerge/>
            <w:tcBorders>
              <w:top w:val="single" w:sz="6" w:space="0" w:color="auto"/>
              <w:left w:val="single" w:sz="6" w:space="0" w:color="auto"/>
              <w:bottom w:val="single" w:sz="6" w:space="0" w:color="auto"/>
              <w:right w:val="single" w:sz="6" w:space="0" w:color="auto"/>
            </w:tcBorders>
            <w:vAlign w:val="center"/>
            <w:hideMark/>
          </w:tcPr>
          <w:p w14:paraId="56B7C460" w14:textId="77777777" w:rsidR="00631D48" w:rsidRDefault="00631D48">
            <w:pPr>
              <w:spacing w:after="0"/>
              <w:rPr>
                <w:rFonts w:ascii="Arial" w:hAnsi="Arial"/>
                <w:sz w:val="18"/>
              </w:rPr>
            </w:pPr>
          </w:p>
        </w:tc>
        <w:tc>
          <w:tcPr>
            <w:tcW w:w="2894" w:type="dxa"/>
            <w:vMerge/>
            <w:tcBorders>
              <w:top w:val="single" w:sz="6" w:space="0" w:color="auto"/>
              <w:left w:val="single" w:sz="6" w:space="0" w:color="auto"/>
              <w:bottom w:val="single" w:sz="6" w:space="0" w:color="auto"/>
              <w:right w:val="single" w:sz="6" w:space="0" w:color="auto"/>
            </w:tcBorders>
            <w:vAlign w:val="center"/>
            <w:hideMark/>
          </w:tcPr>
          <w:p w14:paraId="62F5792E" w14:textId="77777777" w:rsidR="00631D48" w:rsidRDefault="00631D48">
            <w:pPr>
              <w:spacing w:after="0"/>
              <w:rPr>
                <w:rFonts w:ascii="Arial" w:hAnsi="Arial"/>
                <w:sz w:val="18"/>
              </w:rPr>
            </w:pPr>
          </w:p>
        </w:tc>
        <w:tc>
          <w:tcPr>
            <w:tcW w:w="760" w:type="pct"/>
            <w:tcBorders>
              <w:top w:val="single" w:sz="6" w:space="0" w:color="auto"/>
              <w:left w:val="single" w:sz="6" w:space="0" w:color="auto"/>
              <w:bottom w:val="single" w:sz="6" w:space="0" w:color="auto"/>
              <w:right w:val="single" w:sz="6" w:space="0" w:color="auto"/>
            </w:tcBorders>
            <w:vAlign w:val="center"/>
            <w:hideMark/>
          </w:tcPr>
          <w:p w14:paraId="7E36BF89" w14:textId="77777777" w:rsidR="00631D48" w:rsidRDefault="00631D48">
            <w:pPr>
              <w:keepNext/>
              <w:keepLines/>
              <w:spacing w:after="0"/>
              <w:rPr>
                <w:rFonts w:ascii="Arial" w:hAnsi="Arial"/>
                <w:sz w:val="18"/>
              </w:rPr>
            </w:pPr>
            <w:r>
              <w:rPr>
                <w:rFonts w:ascii="Arial" w:hAnsi="Arial"/>
                <w:sz w:val="18"/>
              </w:rPr>
              <w:t>PATCH</w:t>
            </w:r>
          </w:p>
        </w:tc>
        <w:tc>
          <w:tcPr>
            <w:tcW w:w="1396" w:type="pct"/>
            <w:tcBorders>
              <w:top w:val="single" w:sz="6" w:space="0" w:color="auto"/>
              <w:left w:val="single" w:sz="6" w:space="0" w:color="auto"/>
              <w:bottom w:val="single" w:sz="6" w:space="0" w:color="auto"/>
              <w:right w:val="single" w:sz="6" w:space="0" w:color="auto"/>
            </w:tcBorders>
            <w:vAlign w:val="center"/>
            <w:hideMark/>
          </w:tcPr>
          <w:p w14:paraId="155EE535" w14:textId="77777777" w:rsidR="00631D48" w:rsidRDefault="00631D48">
            <w:pPr>
              <w:keepNext/>
              <w:keepLines/>
              <w:spacing w:after="0"/>
              <w:rPr>
                <w:rFonts w:ascii="Arial" w:hAnsi="Arial"/>
                <w:sz w:val="18"/>
                <w:lang w:eastAsia="zh-CN"/>
              </w:rPr>
            </w:pPr>
            <w:r>
              <w:rPr>
                <w:rFonts w:ascii="Arial" w:hAnsi="Arial"/>
                <w:sz w:val="18"/>
                <w:lang w:eastAsia="zh-CN"/>
              </w:rPr>
              <w:t>Modify an existing "Individual ECS Address Configuration Information Set" resource.</w:t>
            </w:r>
          </w:p>
        </w:tc>
      </w:tr>
      <w:tr w:rsidR="00631D48" w14:paraId="7286A4F6" w14:textId="77777777" w:rsidTr="00631D48">
        <w:trPr>
          <w:trHeight w:val="144"/>
          <w:jc w:val="center"/>
        </w:trPr>
        <w:tc>
          <w:tcPr>
            <w:tcW w:w="2582" w:type="dxa"/>
            <w:vMerge/>
            <w:tcBorders>
              <w:top w:val="single" w:sz="6" w:space="0" w:color="auto"/>
              <w:left w:val="single" w:sz="6" w:space="0" w:color="auto"/>
              <w:bottom w:val="single" w:sz="6" w:space="0" w:color="auto"/>
              <w:right w:val="single" w:sz="6" w:space="0" w:color="auto"/>
            </w:tcBorders>
            <w:vAlign w:val="center"/>
            <w:hideMark/>
          </w:tcPr>
          <w:p w14:paraId="3273C58A" w14:textId="77777777" w:rsidR="00631D48" w:rsidRDefault="00631D48">
            <w:pPr>
              <w:spacing w:after="0"/>
              <w:rPr>
                <w:rFonts w:ascii="Arial" w:hAnsi="Arial"/>
                <w:sz w:val="18"/>
              </w:rPr>
            </w:pPr>
          </w:p>
        </w:tc>
        <w:tc>
          <w:tcPr>
            <w:tcW w:w="2894" w:type="dxa"/>
            <w:vMerge/>
            <w:tcBorders>
              <w:top w:val="single" w:sz="6" w:space="0" w:color="auto"/>
              <w:left w:val="single" w:sz="6" w:space="0" w:color="auto"/>
              <w:bottom w:val="single" w:sz="6" w:space="0" w:color="auto"/>
              <w:right w:val="single" w:sz="6" w:space="0" w:color="auto"/>
            </w:tcBorders>
            <w:vAlign w:val="center"/>
            <w:hideMark/>
          </w:tcPr>
          <w:p w14:paraId="1E6E0EC9" w14:textId="77777777" w:rsidR="00631D48" w:rsidRDefault="00631D48">
            <w:pPr>
              <w:spacing w:after="0"/>
              <w:rPr>
                <w:rFonts w:ascii="Arial" w:hAnsi="Arial"/>
                <w:sz w:val="18"/>
              </w:rPr>
            </w:pPr>
          </w:p>
        </w:tc>
        <w:tc>
          <w:tcPr>
            <w:tcW w:w="760" w:type="pct"/>
            <w:tcBorders>
              <w:top w:val="single" w:sz="6" w:space="0" w:color="auto"/>
              <w:left w:val="single" w:sz="6" w:space="0" w:color="auto"/>
              <w:bottom w:val="single" w:sz="6" w:space="0" w:color="auto"/>
              <w:right w:val="single" w:sz="6" w:space="0" w:color="auto"/>
            </w:tcBorders>
            <w:vAlign w:val="center"/>
            <w:hideMark/>
          </w:tcPr>
          <w:p w14:paraId="7F39EBB7" w14:textId="77777777" w:rsidR="00631D48" w:rsidRDefault="00631D48">
            <w:pPr>
              <w:keepNext/>
              <w:keepLines/>
              <w:spacing w:after="0"/>
              <w:rPr>
                <w:rFonts w:ascii="Arial" w:hAnsi="Arial"/>
                <w:sz w:val="18"/>
              </w:rPr>
            </w:pPr>
            <w:r>
              <w:rPr>
                <w:rFonts w:ascii="Arial" w:hAnsi="Arial"/>
                <w:sz w:val="18"/>
              </w:rPr>
              <w:t>DELETE</w:t>
            </w:r>
          </w:p>
        </w:tc>
        <w:tc>
          <w:tcPr>
            <w:tcW w:w="1396" w:type="pct"/>
            <w:tcBorders>
              <w:top w:val="single" w:sz="6" w:space="0" w:color="auto"/>
              <w:left w:val="single" w:sz="6" w:space="0" w:color="auto"/>
              <w:bottom w:val="single" w:sz="6" w:space="0" w:color="auto"/>
              <w:right w:val="single" w:sz="6" w:space="0" w:color="auto"/>
            </w:tcBorders>
            <w:vAlign w:val="center"/>
            <w:hideMark/>
          </w:tcPr>
          <w:p w14:paraId="6C14BC3F" w14:textId="77777777" w:rsidR="00631D48" w:rsidRDefault="00631D48">
            <w:pPr>
              <w:keepNext/>
              <w:keepLines/>
              <w:spacing w:after="0"/>
              <w:rPr>
                <w:rFonts w:ascii="Arial" w:hAnsi="Arial"/>
                <w:sz w:val="18"/>
                <w:lang w:eastAsia="zh-CN"/>
              </w:rPr>
            </w:pPr>
            <w:r>
              <w:rPr>
                <w:rFonts w:ascii="Arial" w:hAnsi="Arial"/>
                <w:sz w:val="18"/>
                <w:lang w:eastAsia="zh-CN"/>
              </w:rPr>
              <w:t>Delete an existing "Individual ECS Address Configuration Information Set" resource.</w:t>
            </w:r>
          </w:p>
        </w:tc>
      </w:tr>
    </w:tbl>
    <w:p w14:paraId="65F1620B" w14:textId="77777777" w:rsidR="00631D48" w:rsidRDefault="00631D48" w:rsidP="00631D48"/>
    <w:p w14:paraId="15CD654B" w14:textId="49281F5A" w:rsidR="00631D48" w:rsidRPr="002C393C" w:rsidRDefault="00631D48" w:rsidP="00631D4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F2D53">
        <w:rPr>
          <w:rFonts w:eastAsia="DengXian" w:hint="eastAsia"/>
          <w:noProof/>
          <w:color w:val="0000FF"/>
          <w:sz w:val="28"/>
          <w:szCs w:val="28"/>
          <w:lang w:eastAsia="zh-CN"/>
        </w:rPr>
        <w:t>5th</w:t>
      </w:r>
      <w:r w:rsidRPr="008C6891">
        <w:rPr>
          <w:rFonts w:eastAsia="DengXian"/>
          <w:noProof/>
          <w:color w:val="0000FF"/>
          <w:sz w:val="28"/>
          <w:szCs w:val="28"/>
        </w:rPr>
        <w:t xml:space="preserve"> Change ***</w:t>
      </w:r>
    </w:p>
    <w:p w14:paraId="549C8350" w14:textId="24E02E3C" w:rsidR="00474B1C" w:rsidRDefault="00474B1C" w:rsidP="00474B1C">
      <w:pPr>
        <w:pStyle w:val="Heading4"/>
      </w:pPr>
      <w:bookmarkStart w:id="43" w:name="_Toc168571794"/>
      <w:bookmarkStart w:id="44" w:name="_Toc169773854"/>
      <w:r>
        <w:t>5.36.2.2</w:t>
      </w:r>
      <w:r>
        <w:tab/>
        <w:t>Resource: ECS Address Configuration Information</w:t>
      </w:r>
      <w:bookmarkEnd w:id="43"/>
      <w:bookmarkEnd w:id="44"/>
      <w:ins w:id="45" w:author="MZ_Ericsson r1" w:date="2024-06-25T13:51:00Z">
        <w:r w:rsidR="00312DF3">
          <w:t xml:space="preserve"> Sets</w:t>
        </w:r>
      </w:ins>
    </w:p>
    <w:p w14:paraId="67866699" w14:textId="4E85DA06" w:rsidR="00312DF3" w:rsidRPr="002C393C" w:rsidRDefault="00312DF3" w:rsidP="00312DF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F2D53">
        <w:rPr>
          <w:rFonts w:eastAsia="DengXian" w:hint="eastAsia"/>
          <w:noProof/>
          <w:color w:val="0000FF"/>
          <w:sz w:val="28"/>
          <w:szCs w:val="28"/>
          <w:lang w:eastAsia="zh-CN"/>
        </w:rPr>
        <w:t>6th</w:t>
      </w:r>
      <w:r w:rsidRPr="008C6891">
        <w:rPr>
          <w:rFonts w:eastAsia="DengXian"/>
          <w:noProof/>
          <w:color w:val="0000FF"/>
          <w:sz w:val="28"/>
          <w:szCs w:val="28"/>
        </w:rPr>
        <w:t xml:space="preserve"> Change ***</w:t>
      </w:r>
    </w:p>
    <w:p w14:paraId="2A1AE828" w14:textId="3CE18F16" w:rsidR="00312DF3" w:rsidRDefault="00312DF3" w:rsidP="00FA0781">
      <w:pPr>
        <w:pStyle w:val="Heading4"/>
      </w:pPr>
      <w:r>
        <w:t>5.36.2</w:t>
      </w:r>
      <w:r w:rsidR="00FA0781">
        <w:t>.3</w:t>
      </w:r>
      <w:r w:rsidR="00FA0781">
        <w:tab/>
        <w:t xml:space="preserve">Resource: Individual ECS Address Configuration Information </w:t>
      </w:r>
      <w:ins w:id="46" w:author="MZ_Ericsson r1" w:date="2024-06-25T13:51:00Z">
        <w:r>
          <w:t>Set</w:t>
        </w:r>
      </w:ins>
    </w:p>
    <w:p w14:paraId="62C1DA3F" w14:textId="25D126AF" w:rsidR="00474B1C" w:rsidRPr="002C393C" w:rsidRDefault="00474B1C" w:rsidP="00474B1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F2D53">
        <w:rPr>
          <w:rFonts w:eastAsia="DengXian" w:hint="eastAsia"/>
          <w:noProof/>
          <w:color w:val="0000FF"/>
          <w:sz w:val="28"/>
          <w:szCs w:val="28"/>
          <w:lang w:eastAsia="zh-CN"/>
        </w:rPr>
        <w:t>7th</w:t>
      </w:r>
      <w:r w:rsidRPr="008C6891">
        <w:rPr>
          <w:rFonts w:eastAsia="DengXian"/>
          <w:noProof/>
          <w:color w:val="0000FF"/>
          <w:sz w:val="28"/>
          <w:szCs w:val="28"/>
        </w:rPr>
        <w:t xml:space="preserve"> Change ***</w:t>
      </w:r>
    </w:p>
    <w:p w14:paraId="20385512" w14:textId="771CD2C3" w:rsidR="009F3979" w:rsidRDefault="009F3979" w:rsidP="009F3979">
      <w:pPr>
        <w:pStyle w:val="Heading6"/>
      </w:pPr>
      <w:r>
        <w:t>5.36.2.2.3.2</w:t>
      </w:r>
      <w:r>
        <w:tab/>
        <w:t>GET</w:t>
      </w:r>
      <w:bookmarkEnd w:id="40"/>
      <w:bookmarkEnd w:id="41"/>
    </w:p>
    <w:p w14:paraId="2C24606B" w14:textId="77777777" w:rsidR="009F3979" w:rsidRDefault="009F3979" w:rsidP="009F3979">
      <w:pPr>
        <w:rPr>
          <w:noProof/>
          <w:lang w:eastAsia="zh-CN"/>
        </w:rPr>
      </w:pPr>
      <w:r>
        <w:rPr>
          <w:noProof/>
          <w:lang w:eastAsia="zh-CN"/>
        </w:rPr>
        <w:t>The HTTP GET method allows to retrieve all the active ECS Address Configuration Information Sets at the NEF for a given AF.</w:t>
      </w:r>
    </w:p>
    <w:p w14:paraId="0A93AA49" w14:textId="77777777" w:rsidR="009F3979" w:rsidRDefault="009F3979" w:rsidP="009F3979">
      <w:r>
        <w:t>This method shall support the URI query parameters specified in table 5.36.2.2.3.2-1.</w:t>
      </w:r>
    </w:p>
    <w:p w14:paraId="5DF87BF3" w14:textId="77777777" w:rsidR="009F3979" w:rsidRDefault="009F3979" w:rsidP="009F3979">
      <w:pPr>
        <w:pStyle w:val="TH"/>
        <w:rPr>
          <w:rFonts w:cs="Arial"/>
        </w:rPr>
      </w:pPr>
      <w:r>
        <w:t>Table 5.36.2.2.3.2-1: URI query parameters supported by the GET</w:t>
      </w:r>
      <w:r>
        <w:rPr>
          <w:i/>
          <w:color w:val="0000FF"/>
        </w:rPr>
        <w:t xml:space="preserve"> </w:t>
      </w:r>
      <w:r>
        <w:t xml:space="preserve">method on this </w:t>
      </w:r>
      <w:proofErr w:type="gramStart"/>
      <w:r>
        <w:t>resource</w:t>
      </w:r>
      <w:proofErr w:type="gramEnd"/>
    </w:p>
    <w:tbl>
      <w:tblPr>
        <w:tblW w:w="9690"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6"/>
        <w:gridCol w:w="1419"/>
        <w:gridCol w:w="421"/>
        <w:gridCol w:w="1126"/>
        <w:gridCol w:w="5128"/>
      </w:tblGrid>
      <w:tr w:rsidR="009F3979" w14:paraId="3C2F1B68" w14:textId="77777777" w:rsidTr="009F3979">
        <w:trPr>
          <w:jc w:val="center"/>
        </w:trPr>
        <w:tc>
          <w:tcPr>
            <w:tcW w:w="824" w:type="pct"/>
            <w:tcBorders>
              <w:top w:val="single" w:sz="6" w:space="0" w:color="auto"/>
              <w:left w:val="single" w:sz="6" w:space="0" w:color="auto"/>
              <w:bottom w:val="single" w:sz="6" w:space="0" w:color="auto"/>
              <w:right w:val="single" w:sz="6" w:space="0" w:color="auto"/>
            </w:tcBorders>
            <w:shd w:val="clear" w:color="auto" w:fill="C0C0C0"/>
            <w:hideMark/>
          </w:tcPr>
          <w:p w14:paraId="20B7F36B" w14:textId="77777777" w:rsidR="009F3979" w:rsidRDefault="009F3979">
            <w:pPr>
              <w:keepNext/>
              <w:keepLines/>
              <w:spacing w:after="0"/>
              <w:jc w:val="center"/>
              <w:rPr>
                <w:rFonts w:ascii="Arial" w:hAnsi="Arial"/>
                <w:b/>
                <w:sz w:val="18"/>
              </w:rPr>
            </w:pPr>
            <w:r>
              <w:rPr>
                <w:rFonts w:ascii="Arial" w:hAnsi="Arial"/>
                <w:b/>
                <w:sz w:val="18"/>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C02170D" w14:textId="77777777" w:rsidR="009F3979" w:rsidRDefault="009F3979">
            <w:pPr>
              <w:keepNext/>
              <w:keepLines/>
              <w:spacing w:after="0"/>
              <w:jc w:val="center"/>
              <w:rPr>
                <w:rFonts w:ascii="Arial" w:hAnsi="Arial"/>
                <w:b/>
                <w:sz w:val="18"/>
              </w:rPr>
            </w:pPr>
            <w:r>
              <w:rPr>
                <w:rFonts w:ascii="Arial" w:hAnsi="Arial"/>
                <w:b/>
                <w:sz w:val="18"/>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73B3CFF" w14:textId="77777777" w:rsidR="009F3979" w:rsidRDefault="009F3979">
            <w:pPr>
              <w:keepNext/>
              <w:keepLines/>
              <w:spacing w:after="0"/>
              <w:jc w:val="center"/>
              <w:rPr>
                <w:rFonts w:ascii="Arial" w:hAnsi="Arial"/>
                <w:b/>
                <w:sz w:val="18"/>
              </w:rPr>
            </w:pPr>
            <w:r>
              <w:rPr>
                <w:rFonts w:ascii="Arial" w:hAnsi="Arial"/>
                <w:b/>
                <w:sz w:val="18"/>
              </w:rP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69FAC00" w14:textId="77777777" w:rsidR="009F3979" w:rsidRDefault="009F3979">
            <w:pPr>
              <w:keepNext/>
              <w:keepLines/>
              <w:spacing w:after="0"/>
              <w:jc w:val="center"/>
              <w:rPr>
                <w:rFonts w:ascii="Arial" w:hAnsi="Arial"/>
                <w:b/>
                <w:sz w:val="18"/>
              </w:rPr>
            </w:pPr>
            <w:r>
              <w:rPr>
                <w:rFonts w:ascii="Arial" w:hAnsi="Arial"/>
                <w:b/>
                <w:sz w:val="18"/>
              </w:rP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69639AB" w14:textId="77777777" w:rsidR="009F3979" w:rsidRDefault="009F3979">
            <w:pPr>
              <w:keepNext/>
              <w:keepLines/>
              <w:spacing w:after="0"/>
              <w:jc w:val="center"/>
              <w:rPr>
                <w:rFonts w:ascii="Arial" w:hAnsi="Arial"/>
                <w:b/>
                <w:sz w:val="18"/>
              </w:rPr>
            </w:pPr>
            <w:r>
              <w:rPr>
                <w:rFonts w:ascii="Arial" w:hAnsi="Arial"/>
                <w:b/>
                <w:sz w:val="18"/>
              </w:rPr>
              <w:t>Description</w:t>
            </w:r>
          </w:p>
        </w:tc>
      </w:tr>
      <w:tr w:rsidR="009F3979" w14:paraId="543C95F4" w14:textId="77777777" w:rsidTr="009F3979">
        <w:trPr>
          <w:jc w:val="center"/>
        </w:trPr>
        <w:tc>
          <w:tcPr>
            <w:tcW w:w="824" w:type="pct"/>
            <w:tcBorders>
              <w:top w:val="single" w:sz="6" w:space="0" w:color="auto"/>
              <w:left w:val="single" w:sz="6" w:space="0" w:color="auto"/>
              <w:bottom w:val="single" w:sz="6" w:space="0" w:color="000000"/>
              <w:right w:val="single" w:sz="6" w:space="0" w:color="auto"/>
            </w:tcBorders>
            <w:hideMark/>
          </w:tcPr>
          <w:p w14:paraId="763B26CA" w14:textId="77777777" w:rsidR="009F3979" w:rsidRDefault="009F3979">
            <w:pPr>
              <w:keepNext/>
              <w:keepLines/>
              <w:spacing w:after="0"/>
              <w:rPr>
                <w:rFonts w:ascii="Arial" w:hAnsi="Arial"/>
                <w:sz w:val="18"/>
                <w:lang w:eastAsia="zh-CN"/>
              </w:rPr>
            </w:pPr>
            <w:r>
              <w:rPr>
                <w:rFonts w:ascii="Arial" w:hAnsi="Arial"/>
                <w:noProof/>
                <w:sz w:val="18"/>
              </w:rPr>
              <w:t>n/a</w:t>
            </w:r>
          </w:p>
        </w:tc>
        <w:tc>
          <w:tcPr>
            <w:tcW w:w="732" w:type="pct"/>
            <w:tcBorders>
              <w:top w:val="single" w:sz="6" w:space="0" w:color="auto"/>
              <w:left w:val="single" w:sz="6" w:space="0" w:color="auto"/>
              <w:bottom w:val="single" w:sz="6" w:space="0" w:color="000000"/>
              <w:right w:val="single" w:sz="6" w:space="0" w:color="auto"/>
            </w:tcBorders>
            <w:hideMark/>
          </w:tcPr>
          <w:p w14:paraId="564C148F" w14:textId="77777777" w:rsidR="009F3979" w:rsidRDefault="009F3979">
            <w:pPr>
              <w:rPr>
                <w:rFonts w:ascii="Arial" w:hAnsi="Arial"/>
                <w:sz w:val="18"/>
                <w:lang w:eastAsia="zh-CN"/>
              </w:rPr>
            </w:pPr>
          </w:p>
        </w:tc>
        <w:tc>
          <w:tcPr>
            <w:tcW w:w="217" w:type="pct"/>
            <w:tcBorders>
              <w:top w:val="single" w:sz="6" w:space="0" w:color="auto"/>
              <w:left w:val="single" w:sz="6" w:space="0" w:color="auto"/>
              <w:bottom w:val="single" w:sz="6" w:space="0" w:color="000000"/>
              <w:right w:val="single" w:sz="6" w:space="0" w:color="auto"/>
            </w:tcBorders>
            <w:hideMark/>
          </w:tcPr>
          <w:p w14:paraId="3FBD917C" w14:textId="77777777" w:rsidR="009F3979" w:rsidRDefault="009F3979">
            <w:pPr>
              <w:spacing w:after="0"/>
              <w:rPr>
                <w:lang w:eastAsia="zh-CN"/>
              </w:rPr>
            </w:pPr>
          </w:p>
        </w:tc>
        <w:tc>
          <w:tcPr>
            <w:tcW w:w="581" w:type="pct"/>
            <w:tcBorders>
              <w:top w:val="single" w:sz="6" w:space="0" w:color="auto"/>
              <w:left w:val="single" w:sz="6" w:space="0" w:color="auto"/>
              <w:bottom w:val="single" w:sz="6" w:space="0" w:color="000000"/>
              <w:right w:val="single" w:sz="6" w:space="0" w:color="auto"/>
            </w:tcBorders>
            <w:hideMark/>
          </w:tcPr>
          <w:p w14:paraId="66830C39" w14:textId="77777777" w:rsidR="009F3979" w:rsidRDefault="009F3979">
            <w:pPr>
              <w:spacing w:after="0"/>
              <w:rPr>
                <w:lang w:eastAsia="zh-CN"/>
              </w:rPr>
            </w:pPr>
          </w:p>
        </w:tc>
        <w:tc>
          <w:tcPr>
            <w:tcW w:w="2645" w:type="pct"/>
            <w:tcBorders>
              <w:top w:val="single" w:sz="6" w:space="0" w:color="auto"/>
              <w:left w:val="single" w:sz="6" w:space="0" w:color="auto"/>
              <w:bottom w:val="single" w:sz="6" w:space="0" w:color="000000"/>
              <w:right w:val="single" w:sz="6" w:space="0" w:color="auto"/>
            </w:tcBorders>
            <w:vAlign w:val="center"/>
            <w:hideMark/>
          </w:tcPr>
          <w:p w14:paraId="4C78E02A" w14:textId="77777777" w:rsidR="009F3979" w:rsidRDefault="009F3979">
            <w:pPr>
              <w:spacing w:after="0"/>
              <w:rPr>
                <w:lang w:eastAsia="zh-CN"/>
              </w:rPr>
            </w:pPr>
          </w:p>
        </w:tc>
      </w:tr>
    </w:tbl>
    <w:p w14:paraId="3351A4A8" w14:textId="77777777" w:rsidR="009F3979" w:rsidRDefault="009F3979" w:rsidP="009F3979"/>
    <w:p w14:paraId="5E2693E7" w14:textId="77777777" w:rsidR="009F3979" w:rsidRDefault="009F3979" w:rsidP="009F3979">
      <w:r>
        <w:t xml:space="preserve">This method shall support the request data structures specified in table 5.36.2.2.3.2-2, the response data </w:t>
      </w:r>
      <w:proofErr w:type="gramStart"/>
      <w:r>
        <w:t>structures</w:t>
      </w:r>
      <w:proofErr w:type="gramEnd"/>
      <w:r>
        <w:t xml:space="preserve"> and response codes specified in table 5.36.2.2.3.2-3, and the location headers specified in table 5.36.2.2.3.2-4 and table 5.36.2.2.3.2-5.</w:t>
      </w:r>
    </w:p>
    <w:p w14:paraId="0904DAB7" w14:textId="77777777" w:rsidR="009F3979" w:rsidRDefault="009F3979" w:rsidP="009F3979">
      <w:pPr>
        <w:pStyle w:val="TH"/>
      </w:pPr>
      <w:r>
        <w:t>Table 5.36.2.2.3.2-2: Data structures supported by the GET</w:t>
      </w:r>
      <w:r>
        <w:rPr>
          <w:i/>
          <w:color w:val="0000FF"/>
        </w:rPr>
        <w:t xml:space="preserve"> </w:t>
      </w:r>
      <w:r>
        <w:t xml:space="preserve">Request Body on this </w:t>
      </w:r>
      <w:proofErr w:type="gramStart"/>
      <w:r>
        <w:t>resource</w:t>
      </w:r>
      <w:proofErr w:type="gramEnd"/>
    </w:p>
    <w:tbl>
      <w:tblPr>
        <w:tblW w:w="9675"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1"/>
        <w:gridCol w:w="422"/>
        <w:gridCol w:w="1264"/>
        <w:gridCol w:w="6378"/>
      </w:tblGrid>
      <w:tr w:rsidR="009F3979" w14:paraId="2EBE89A9" w14:textId="77777777" w:rsidTr="009F3979">
        <w:trPr>
          <w:jc w:val="center"/>
        </w:trPr>
        <w:tc>
          <w:tcPr>
            <w:tcW w:w="1612" w:type="dxa"/>
            <w:tcBorders>
              <w:top w:val="single" w:sz="6" w:space="0" w:color="auto"/>
              <w:left w:val="single" w:sz="6" w:space="0" w:color="auto"/>
              <w:bottom w:val="single" w:sz="6" w:space="0" w:color="auto"/>
              <w:right w:val="single" w:sz="6" w:space="0" w:color="auto"/>
            </w:tcBorders>
            <w:shd w:val="clear" w:color="auto" w:fill="C0C0C0"/>
            <w:hideMark/>
          </w:tcPr>
          <w:p w14:paraId="1A475122" w14:textId="77777777" w:rsidR="009F3979" w:rsidRDefault="009F3979">
            <w:pPr>
              <w:keepNext/>
              <w:keepLines/>
              <w:spacing w:after="0"/>
              <w:jc w:val="center"/>
              <w:rPr>
                <w:rFonts w:ascii="Arial" w:hAnsi="Arial"/>
                <w:b/>
                <w:sz w:val="18"/>
              </w:rPr>
            </w:pPr>
            <w:r>
              <w:rPr>
                <w:rFonts w:ascii="Arial" w:hAnsi="Arial"/>
                <w:b/>
                <w:sz w:val="18"/>
              </w:rPr>
              <w:t>Data type</w:t>
            </w:r>
          </w:p>
        </w:tc>
        <w:tc>
          <w:tcPr>
            <w:tcW w:w="422" w:type="dxa"/>
            <w:tcBorders>
              <w:top w:val="single" w:sz="6" w:space="0" w:color="auto"/>
              <w:left w:val="single" w:sz="6" w:space="0" w:color="auto"/>
              <w:bottom w:val="single" w:sz="6" w:space="0" w:color="auto"/>
              <w:right w:val="single" w:sz="6" w:space="0" w:color="auto"/>
            </w:tcBorders>
            <w:shd w:val="clear" w:color="auto" w:fill="C0C0C0"/>
            <w:hideMark/>
          </w:tcPr>
          <w:p w14:paraId="3D005719" w14:textId="77777777" w:rsidR="009F3979" w:rsidRDefault="009F3979">
            <w:pPr>
              <w:keepNext/>
              <w:keepLines/>
              <w:spacing w:after="0"/>
              <w:jc w:val="center"/>
              <w:rPr>
                <w:rFonts w:ascii="Arial" w:hAnsi="Arial"/>
                <w:b/>
                <w:sz w:val="18"/>
              </w:rPr>
            </w:pPr>
            <w:r>
              <w:rPr>
                <w:rFonts w:ascii="Arial" w:hAnsi="Arial"/>
                <w:b/>
                <w:sz w:val="18"/>
              </w:rPr>
              <w:t>P</w:t>
            </w:r>
          </w:p>
        </w:tc>
        <w:tc>
          <w:tcPr>
            <w:tcW w:w="1264" w:type="dxa"/>
            <w:tcBorders>
              <w:top w:val="single" w:sz="6" w:space="0" w:color="auto"/>
              <w:left w:val="single" w:sz="6" w:space="0" w:color="auto"/>
              <w:bottom w:val="single" w:sz="6" w:space="0" w:color="auto"/>
              <w:right w:val="single" w:sz="6" w:space="0" w:color="auto"/>
            </w:tcBorders>
            <w:shd w:val="clear" w:color="auto" w:fill="C0C0C0"/>
            <w:hideMark/>
          </w:tcPr>
          <w:p w14:paraId="511A3A70" w14:textId="77777777" w:rsidR="009F3979" w:rsidRDefault="009F3979">
            <w:pPr>
              <w:keepNext/>
              <w:keepLines/>
              <w:spacing w:after="0"/>
              <w:jc w:val="center"/>
              <w:rPr>
                <w:rFonts w:ascii="Arial" w:hAnsi="Arial"/>
                <w:b/>
                <w:sz w:val="18"/>
              </w:rPr>
            </w:pPr>
            <w:r>
              <w:rPr>
                <w:rFonts w:ascii="Arial" w:hAnsi="Arial"/>
                <w:b/>
                <w:sz w:val="18"/>
              </w:rPr>
              <w:t>Cardinality</w:t>
            </w:r>
          </w:p>
        </w:tc>
        <w:tc>
          <w:tcPr>
            <w:tcW w:w="638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640CB27" w14:textId="77777777" w:rsidR="009F3979" w:rsidRDefault="009F3979">
            <w:pPr>
              <w:keepNext/>
              <w:keepLines/>
              <w:spacing w:after="0"/>
              <w:jc w:val="center"/>
              <w:rPr>
                <w:rFonts w:ascii="Arial" w:hAnsi="Arial"/>
                <w:b/>
                <w:sz w:val="18"/>
              </w:rPr>
            </w:pPr>
            <w:r>
              <w:rPr>
                <w:rFonts w:ascii="Arial" w:hAnsi="Arial"/>
                <w:b/>
                <w:sz w:val="18"/>
              </w:rPr>
              <w:t>Description</w:t>
            </w:r>
          </w:p>
        </w:tc>
      </w:tr>
      <w:tr w:rsidR="009F3979" w14:paraId="5B700814" w14:textId="77777777" w:rsidTr="009F3979">
        <w:trPr>
          <w:jc w:val="center"/>
        </w:trPr>
        <w:tc>
          <w:tcPr>
            <w:tcW w:w="1612" w:type="dxa"/>
            <w:tcBorders>
              <w:top w:val="single" w:sz="6" w:space="0" w:color="auto"/>
              <w:left w:val="single" w:sz="6" w:space="0" w:color="auto"/>
              <w:bottom w:val="single" w:sz="6" w:space="0" w:color="000000"/>
              <w:right w:val="single" w:sz="6" w:space="0" w:color="auto"/>
            </w:tcBorders>
            <w:hideMark/>
          </w:tcPr>
          <w:p w14:paraId="5EB3E0D9" w14:textId="77777777" w:rsidR="009F3979" w:rsidRDefault="009F3979">
            <w:pPr>
              <w:keepNext/>
              <w:keepLines/>
              <w:spacing w:after="0"/>
              <w:rPr>
                <w:rFonts w:ascii="Arial" w:hAnsi="Arial"/>
                <w:sz w:val="18"/>
              </w:rPr>
            </w:pPr>
            <w:r>
              <w:rPr>
                <w:rFonts w:ascii="Arial" w:hAnsi="Arial"/>
                <w:sz w:val="18"/>
                <w:lang w:eastAsia="zh-CN"/>
              </w:rPr>
              <w:t>n/a</w:t>
            </w:r>
          </w:p>
        </w:tc>
        <w:tc>
          <w:tcPr>
            <w:tcW w:w="422" w:type="dxa"/>
            <w:tcBorders>
              <w:top w:val="single" w:sz="6" w:space="0" w:color="auto"/>
              <w:left w:val="single" w:sz="6" w:space="0" w:color="auto"/>
              <w:bottom w:val="single" w:sz="6" w:space="0" w:color="000000"/>
              <w:right w:val="single" w:sz="6" w:space="0" w:color="auto"/>
            </w:tcBorders>
            <w:hideMark/>
          </w:tcPr>
          <w:p w14:paraId="35C5D779" w14:textId="77777777" w:rsidR="009F3979" w:rsidRDefault="009F3979">
            <w:pPr>
              <w:rPr>
                <w:rFonts w:ascii="Arial" w:hAnsi="Arial"/>
                <w:sz w:val="18"/>
              </w:rPr>
            </w:pPr>
          </w:p>
        </w:tc>
        <w:tc>
          <w:tcPr>
            <w:tcW w:w="1264" w:type="dxa"/>
            <w:tcBorders>
              <w:top w:val="single" w:sz="6" w:space="0" w:color="auto"/>
              <w:left w:val="single" w:sz="6" w:space="0" w:color="auto"/>
              <w:bottom w:val="single" w:sz="6" w:space="0" w:color="000000"/>
              <w:right w:val="single" w:sz="6" w:space="0" w:color="auto"/>
            </w:tcBorders>
            <w:hideMark/>
          </w:tcPr>
          <w:p w14:paraId="01E8135A" w14:textId="77777777" w:rsidR="009F3979" w:rsidRDefault="009F3979">
            <w:pPr>
              <w:spacing w:after="0"/>
              <w:rPr>
                <w:lang w:eastAsia="zh-CN"/>
              </w:rPr>
            </w:pPr>
          </w:p>
        </w:tc>
        <w:tc>
          <w:tcPr>
            <w:tcW w:w="6381" w:type="dxa"/>
            <w:tcBorders>
              <w:top w:val="single" w:sz="6" w:space="0" w:color="auto"/>
              <w:left w:val="single" w:sz="6" w:space="0" w:color="auto"/>
              <w:bottom w:val="single" w:sz="6" w:space="0" w:color="000000"/>
              <w:right w:val="single" w:sz="6" w:space="0" w:color="auto"/>
            </w:tcBorders>
            <w:hideMark/>
          </w:tcPr>
          <w:p w14:paraId="3F3B27BB" w14:textId="77777777" w:rsidR="009F3979" w:rsidRDefault="009F3979">
            <w:pPr>
              <w:spacing w:after="0"/>
              <w:rPr>
                <w:lang w:eastAsia="zh-CN"/>
              </w:rPr>
            </w:pPr>
          </w:p>
        </w:tc>
      </w:tr>
    </w:tbl>
    <w:p w14:paraId="73F2BB42" w14:textId="77777777" w:rsidR="009F3979" w:rsidRDefault="009F3979" w:rsidP="009F3979"/>
    <w:p w14:paraId="4206C491" w14:textId="77777777" w:rsidR="009F3979" w:rsidRDefault="009F3979" w:rsidP="009F3979">
      <w:pPr>
        <w:pStyle w:val="TH"/>
      </w:pPr>
      <w:r>
        <w:lastRenderedPageBreak/>
        <w:t>Table 5.36.2.2.3.2-3: Data structures supported by the</w:t>
      </w:r>
      <w:r>
        <w:rPr>
          <w:i/>
          <w:color w:val="0000FF"/>
        </w:rPr>
        <w:t xml:space="preserve"> </w:t>
      </w:r>
      <w:r>
        <w:t xml:space="preserve">GET Response Body on this </w:t>
      </w:r>
      <w:proofErr w:type="gramStart"/>
      <w:r>
        <w:t>resource</w:t>
      </w:r>
      <w:proofErr w:type="gramEnd"/>
    </w:p>
    <w:tbl>
      <w:tblPr>
        <w:tblW w:w="9690"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552"/>
        <w:gridCol w:w="4845"/>
      </w:tblGrid>
      <w:tr w:rsidR="009F3979" w14:paraId="482AA99E" w14:textId="77777777" w:rsidTr="009F3979">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8AFD69B" w14:textId="77777777" w:rsidR="009F3979" w:rsidRDefault="009F3979">
            <w:pPr>
              <w:keepNext/>
              <w:keepLines/>
              <w:spacing w:after="0"/>
              <w:jc w:val="center"/>
              <w:rPr>
                <w:rFonts w:ascii="Arial" w:hAnsi="Arial"/>
                <w:b/>
                <w:sz w:val="18"/>
              </w:rPr>
            </w:pPr>
            <w:r>
              <w:rPr>
                <w:rFonts w:ascii="Arial" w:hAnsi="Arial"/>
                <w:b/>
                <w:sz w:val="18"/>
              </w:rPr>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2CC8A950" w14:textId="77777777" w:rsidR="009F3979" w:rsidRDefault="009F3979">
            <w:pPr>
              <w:keepNext/>
              <w:keepLines/>
              <w:spacing w:after="0"/>
              <w:jc w:val="center"/>
              <w:rPr>
                <w:rFonts w:ascii="Arial" w:hAnsi="Arial"/>
                <w:b/>
                <w:sz w:val="18"/>
              </w:rPr>
            </w:pPr>
            <w:r>
              <w:rPr>
                <w:rFonts w:ascii="Arial" w:hAnsi="Arial"/>
                <w:b/>
                <w:sz w:val="18"/>
              </w:rPr>
              <w:t>P</w:t>
            </w:r>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291433F6" w14:textId="77777777" w:rsidR="009F3979" w:rsidRDefault="009F3979">
            <w:pPr>
              <w:keepNext/>
              <w:keepLines/>
              <w:spacing w:after="0"/>
              <w:jc w:val="center"/>
              <w:rPr>
                <w:rFonts w:ascii="Arial" w:hAnsi="Arial"/>
                <w:b/>
                <w:sz w:val="18"/>
              </w:rPr>
            </w:pPr>
            <w:r>
              <w:rPr>
                <w:rFonts w:ascii="Arial" w:hAnsi="Arial"/>
                <w:b/>
                <w:sz w:val="18"/>
              </w:rPr>
              <w:t>Cardinality</w:t>
            </w:r>
          </w:p>
        </w:tc>
        <w:tc>
          <w:tcPr>
            <w:tcW w:w="801" w:type="pct"/>
            <w:tcBorders>
              <w:top w:val="single" w:sz="6" w:space="0" w:color="auto"/>
              <w:left w:val="single" w:sz="6" w:space="0" w:color="auto"/>
              <w:bottom w:val="single" w:sz="6" w:space="0" w:color="auto"/>
              <w:right w:val="single" w:sz="6" w:space="0" w:color="auto"/>
            </w:tcBorders>
            <w:shd w:val="clear" w:color="auto" w:fill="C0C0C0"/>
            <w:hideMark/>
          </w:tcPr>
          <w:p w14:paraId="071A2C4D" w14:textId="77777777" w:rsidR="009F3979" w:rsidRDefault="009F3979">
            <w:pPr>
              <w:keepNext/>
              <w:keepLines/>
              <w:spacing w:after="0"/>
              <w:jc w:val="center"/>
              <w:rPr>
                <w:rFonts w:ascii="Arial" w:hAnsi="Arial"/>
                <w:b/>
                <w:sz w:val="18"/>
              </w:rPr>
            </w:pPr>
            <w:r>
              <w:rPr>
                <w:rFonts w:ascii="Arial" w:hAnsi="Arial"/>
                <w:b/>
                <w:sz w:val="18"/>
              </w:rPr>
              <w:t>Response codes</w:t>
            </w:r>
          </w:p>
        </w:tc>
        <w:tc>
          <w:tcPr>
            <w:tcW w:w="2500" w:type="pct"/>
            <w:tcBorders>
              <w:top w:val="single" w:sz="6" w:space="0" w:color="auto"/>
              <w:left w:val="single" w:sz="6" w:space="0" w:color="auto"/>
              <w:bottom w:val="single" w:sz="6" w:space="0" w:color="auto"/>
              <w:right w:val="single" w:sz="6" w:space="0" w:color="auto"/>
            </w:tcBorders>
            <w:shd w:val="clear" w:color="auto" w:fill="C0C0C0"/>
            <w:hideMark/>
          </w:tcPr>
          <w:p w14:paraId="122247D6" w14:textId="77777777" w:rsidR="009F3979" w:rsidRDefault="009F3979">
            <w:pPr>
              <w:keepNext/>
              <w:keepLines/>
              <w:spacing w:after="0"/>
              <w:jc w:val="center"/>
              <w:rPr>
                <w:rFonts w:ascii="Arial" w:hAnsi="Arial"/>
                <w:b/>
                <w:sz w:val="18"/>
              </w:rPr>
            </w:pPr>
            <w:r>
              <w:rPr>
                <w:rFonts w:ascii="Arial" w:hAnsi="Arial"/>
                <w:b/>
                <w:sz w:val="18"/>
              </w:rPr>
              <w:t>Description</w:t>
            </w:r>
          </w:p>
        </w:tc>
      </w:tr>
      <w:tr w:rsidR="009F3979" w14:paraId="68FB051B" w14:textId="77777777" w:rsidTr="009F3979">
        <w:trPr>
          <w:jc w:val="center"/>
        </w:trPr>
        <w:tc>
          <w:tcPr>
            <w:tcW w:w="825" w:type="pct"/>
            <w:tcBorders>
              <w:top w:val="single" w:sz="6" w:space="0" w:color="auto"/>
              <w:left w:val="single" w:sz="6" w:space="0" w:color="auto"/>
              <w:bottom w:val="single" w:sz="6" w:space="0" w:color="auto"/>
              <w:right w:val="single" w:sz="6" w:space="0" w:color="auto"/>
            </w:tcBorders>
            <w:hideMark/>
          </w:tcPr>
          <w:p w14:paraId="27B9FA2D" w14:textId="77777777" w:rsidR="009F3979" w:rsidRDefault="009F3979">
            <w:pPr>
              <w:keepNext/>
              <w:keepLines/>
              <w:spacing w:after="0"/>
              <w:rPr>
                <w:rFonts w:ascii="Arial" w:hAnsi="Arial"/>
                <w:sz w:val="18"/>
              </w:rPr>
            </w:pPr>
            <w:proofErr w:type="gramStart"/>
            <w:r>
              <w:rPr>
                <w:rFonts w:ascii="Arial" w:hAnsi="Arial"/>
                <w:sz w:val="18"/>
                <w:lang w:eastAsia="zh-CN"/>
              </w:rPr>
              <w:t>array(</w:t>
            </w:r>
            <w:proofErr w:type="spellStart"/>
            <w:proofErr w:type="gramEnd"/>
            <w:r>
              <w:rPr>
                <w:rFonts w:ascii="Arial" w:hAnsi="Arial"/>
                <w:sz w:val="18"/>
                <w:lang w:eastAsia="zh-CN"/>
              </w:rPr>
              <w:t>EcsAddrInfo</w:t>
            </w:r>
            <w:proofErr w:type="spellEnd"/>
            <w:r>
              <w:rPr>
                <w:rFonts w:ascii="Arial" w:hAnsi="Arial"/>
                <w:sz w:val="18"/>
                <w:lang w:eastAsia="zh-CN"/>
              </w:rPr>
              <w:t>)</w:t>
            </w:r>
          </w:p>
        </w:tc>
        <w:tc>
          <w:tcPr>
            <w:tcW w:w="225" w:type="pct"/>
            <w:tcBorders>
              <w:top w:val="single" w:sz="6" w:space="0" w:color="auto"/>
              <w:left w:val="single" w:sz="6" w:space="0" w:color="auto"/>
              <w:bottom w:val="single" w:sz="6" w:space="0" w:color="auto"/>
              <w:right w:val="single" w:sz="6" w:space="0" w:color="auto"/>
            </w:tcBorders>
            <w:hideMark/>
          </w:tcPr>
          <w:p w14:paraId="24BF59C8" w14:textId="77777777" w:rsidR="009F3979" w:rsidRDefault="009F3979">
            <w:pPr>
              <w:keepNext/>
              <w:keepLines/>
              <w:spacing w:after="0"/>
              <w:jc w:val="center"/>
              <w:rPr>
                <w:rFonts w:ascii="Arial" w:hAnsi="Arial"/>
                <w:sz w:val="18"/>
              </w:rPr>
            </w:pPr>
            <w:r>
              <w:rPr>
                <w:rFonts w:ascii="Arial" w:hAnsi="Arial"/>
                <w:sz w:val="18"/>
              </w:rPr>
              <w:t>M</w:t>
            </w:r>
          </w:p>
        </w:tc>
        <w:tc>
          <w:tcPr>
            <w:tcW w:w="649" w:type="pct"/>
            <w:tcBorders>
              <w:top w:val="single" w:sz="6" w:space="0" w:color="auto"/>
              <w:left w:val="single" w:sz="6" w:space="0" w:color="auto"/>
              <w:bottom w:val="single" w:sz="6" w:space="0" w:color="auto"/>
              <w:right w:val="single" w:sz="6" w:space="0" w:color="auto"/>
            </w:tcBorders>
            <w:hideMark/>
          </w:tcPr>
          <w:p w14:paraId="5BE4016E" w14:textId="77777777" w:rsidR="009F3979" w:rsidRDefault="009F3979">
            <w:pPr>
              <w:keepNext/>
              <w:keepLines/>
              <w:spacing w:after="0"/>
              <w:jc w:val="center"/>
              <w:rPr>
                <w:rFonts w:ascii="Arial" w:hAnsi="Arial"/>
                <w:sz w:val="18"/>
              </w:rPr>
            </w:pPr>
            <w:proofErr w:type="gramStart"/>
            <w:r>
              <w:rPr>
                <w:rFonts w:ascii="Arial" w:hAnsi="Arial"/>
                <w:sz w:val="18"/>
                <w:lang w:eastAsia="zh-CN"/>
              </w:rPr>
              <w:t>0..N</w:t>
            </w:r>
            <w:proofErr w:type="gramEnd"/>
          </w:p>
        </w:tc>
        <w:tc>
          <w:tcPr>
            <w:tcW w:w="801" w:type="pct"/>
            <w:tcBorders>
              <w:top w:val="single" w:sz="6" w:space="0" w:color="auto"/>
              <w:left w:val="single" w:sz="6" w:space="0" w:color="auto"/>
              <w:bottom w:val="single" w:sz="6" w:space="0" w:color="auto"/>
              <w:right w:val="single" w:sz="6" w:space="0" w:color="auto"/>
            </w:tcBorders>
            <w:hideMark/>
          </w:tcPr>
          <w:p w14:paraId="5517C681" w14:textId="77777777" w:rsidR="009F3979" w:rsidRDefault="009F3979">
            <w:pPr>
              <w:keepNext/>
              <w:keepLines/>
              <w:spacing w:after="0"/>
              <w:rPr>
                <w:rFonts w:ascii="Arial" w:hAnsi="Arial"/>
                <w:sz w:val="18"/>
              </w:rPr>
            </w:pPr>
            <w:r>
              <w:rPr>
                <w:rFonts w:ascii="Arial" w:hAnsi="Arial"/>
                <w:sz w:val="18"/>
                <w:lang w:eastAsia="zh-CN"/>
              </w:rPr>
              <w:t>200 OK</w:t>
            </w:r>
          </w:p>
        </w:tc>
        <w:tc>
          <w:tcPr>
            <w:tcW w:w="2500" w:type="pct"/>
            <w:tcBorders>
              <w:top w:val="single" w:sz="6" w:space="0" w:color="auto"/>
              <w:left w:val="single" w:sz="6" w:space="0" w:color="auto"/>
              <w:bottom w:val="single" w:sz="6" w:space="0" w:color="auto"/>
              <w:right w:val="single" w:sz="6" w:space="0" w:color="auto"/>
            </w:tcBorders>
          </w:tcPr>
          <w:p w14:paraId="0C273223" w14:textId="0BF00FFA" w:rsidR="009F3979" w:rsidRDefault="009F3979">
            <w:pPr>
              <w:keepNext/>
              <w:keepLines/>
              <w:spacing w:after="0"/>
              <w:rPr>
                <w:rFonts w:ascii="Arial" w:hAnsi="Arial"/>
                <w:sz w:val="18"/>
              </w:rPr>
            </w:pPr>
            <w:r>
              <w:rPr>
                <w:rFonts w:ascii="Arial" w:hAnsi="Arial"/>
                <w:sz w:val="18"/>
              </w:rPr>
              <w:t>Successful case. All the active "Individual ECS Address Configuration Information Set" resource(s) are returned.</w:t>
            </w:r>
          </w:p>
          <w:p w14:paraId="56BB1213" w14:textId="77777777" w:rsidR="009F3979" w:rsidRDefault="009F3979">
            <w:pPr>
              <w:keepNext/>
              <w:keepLines/>
              <w:spacing w:after="0"/>
              <w:rPr>
                <w:rFonts w:ascii="Arial" w:hAnsi="Arial"/>
                <w:sz w:val="18"/>
              </w:rPr>
            </w:pPr>
          </w:p>
          <w:p w14:paraId="61B146EE" w14:textId="19E44E7B" w:rsidR="009F3979" w:rsidRDefault="009F3979">
            <w:pPr>
              <w:keepNext/>
              <w:keepLines/>
              <w:spacing w:after="0"/>
              <w:rPr>
                <w:rFonts w:ascii="Arial" w:hAnsi="Arial"/>
                <w:sz w:val="18"/>
              </w:rPr>
            </w:pPr>
            <w:r>
              <w:rPr>
                <w:rFonts w:ascii="Arial" w:hAnsi="Arial"/>
                <w:sz w:val="18"/>
              </w:rPr>
              <w:t>If there are no active "Individual ECS Address Configuration Information</w:t>
            </w:r>
            <w:ins w:id="47" w:author="MZ_Ericsson r1" w:date="2024-06-25T13:43:00Z">
              <w:r w:rsidR="00024C19">
                <w:rPr>
                  <w:rFonts w:ascii="Arial" w:hAnsi="Arial"/>
                  <w:sz w:val="18"/>
                </w:rPr>
                <w:t xml:space="preserve"> Set</w:t>
              </w:r>
            </w:ins>
            <w:r>
              <w:rPr>
                <w:rFonts w:ascii="Arial" w:hAnsi="Arial"/>
                <w:sz w:val="18"/>
              </w:rPr>
              <w:t>" resources at the NEF, an empty array is returned.</w:t>
            </w:r>
          </w:p>
        </w:tc>
      </w:tr>
      <w:tr w:rsidR="009F3979" w14:paraId="4DEF4664" w14:textId="77777777" w:rsidTr="009F3979">
        <w:trPr>
          <w:jc w:val="center"/>
        </w:trPr>
        <w:tc>
          <w:tcPr>
            <w:tcW w:w="825" w:type="pct"/>
            <w:tcBorders>
              <w:top w:val="single" w:sz="6" w:space="0" w:color="auto"/>
              <w:left w:val="single" w:sz="6" w:space="0" w:color="auto"/>
              <w:bottom w:val="single" w:sz="6" w:space="0" w:color="auto"/>
              <w:right w:val="single" w:sz="6" w:space="0" w:color="auto"/>
            </w:tcBorders>
            <w:hideMark/>
          </w:tcPr>
          <w:p w14:paraId="00FFC530" w14:textId="77777777" w:rsidR="009F3979" w:rsidRDefault="009F3979">
            <w:pPr>
              <w:keepNext/>
              <w:keepLines/>
              <w:spacing w:after="0"/>
              <w:rPr>
                <w:rFonts w:ascii="Arial" w:hAnsi="Arial"/>
                <w:sz w:val="18"/>
                <w:lang w:eastAsia="zh-CN"/>
              </w:rPr>
            </w:pPr>
            <w:r>
              <w:rPr>
                <w:rFonts w:ascii="Arial" w:hAnsi="Arial"/>
                <w:sz w:val="18"/>
                <w:lang w:eastAsia="zh-CN"/>
              </w:rPr>
              <w:t>n/a</w:t>
            </w:r>
          </w:p>
        </w:tc>
        <w:tc>
          <w:tcPr>
            <w:tcW w:w="225" w:type="pct"/>
            <w:tcBorders>
              <w:top w:val="single" w:sz="6" w:space="0" w:color="auto"/>
              <w:left w:val="single" w:sz="6" w:space="0" w:color="auto"/>
              <w:bottom w:val="single" w:sz="6" w:space="0" w:color="auto"/>
              <w:right w:val="single" w:sz="6" w:space="0" w:color="auto"/>
            </w:tcBorders>
          </w:tcPr>
          <w:p w14:paraId="6F3C76E2" w14:textId="77777777" w:rsidR="009F3979" w:rsidRDefault="009F3979">
            <w:pPr>
              <w:keepNext/>
              <w:keepLines/>
              <w:spacing w:after="0"/>
              <w:jc w:val="center"/>
              <w:rPr>
                <w:rFonts w:ascii="Arial" w:hAnsi="Arial"/>
                <w:sz w:val="18"/>
              </w:rPr>
            </w:pPr>
          </w:p>
        </w:tc>
        <w:tc>
          <w:tcPr>
            <w:tcW w:w="649" w:type="pct"/>
            <w:tcBorders>
              <w:top w:val="single" w:sz="6" w:space="0" w:color="auto"/>
              <w:left w:val="single" w:sz="6" w:space="0" w:color="auto"/>
              <w:bottom w:val="single" w:sz="6" w:space="0" w:color="auto"/>
              <w:right w:val="single" w:sz="6" w:space="0" w:color="auto"/>
            </w:tcBorders>
          </w:tcPr>
          <w:p w14:paraId="7DA9C1FF" w14:textId="77777777" w:rsidR="009F3979" w:rsidRDefault="009F3979">
            <w:pPr>
              <w:keepNext/>
              <w:keepLines/>
              <w:spacing w:after="0"/>
              <w:jc w:val="center"/>
              <w:rPr>
                <w:rFonts w:ascii="Arial" w:hAnsi="Arial"/>
                <w:sz w:val="18"/>
                <w:lang w:eastAsia="zh-CN"/>
              </w:rPr>
            </w:pPr>
          </w:p>
        </w:tc>
        <w:tc>
          <w:tcPr>
            <w:tcW w:w="801" w:type="pct"/>
            <w:tcBorders>
              <w:top w:val="single" w:sz="6" w:space="0" w:color="auto"/>
              <w:left w:val="single" w:sz="6" w:space="0" w:color="auto"/>
              <w:bottom w:val="single" w:sz="6" w:space="0" w:color="auto"/>
              <w:right w:val="single" w:sz="6" w:space="0" w:color="auto"/>
            </w:tcBorders>
            <w:hideMark/>
          </w:tcPr>
          <w:p w14:paraId="74844FCA" w14:textId="77777777" w:rsidR="009F3979" w:rsidRDefault="009F3979">
            <w:pPr>
              <w:keepNext/>
              <w:keepLines/>
              <w:spacing w:after="0"/>
              <w:rPr>
                <w:rFonts w:ascii="Arial" w:hAnsi="Arial"/>
                <w:sz w:val="18"/>
                <w:lang w:eastAsia="zh-CN"/>
              </w:rPr>
            </w:pPr>
            <w:r>
              <w:rPr>
                <w:rFonts w:ascii="Arial" w:hAnsi="Arial"/>
                <w:sz w:val="18"/>
              </w:rPr>
              <w:t>307 Temporary Redirect</w:t>
            </w:r>
          </w:p>
        </w:tc>
        <w:tc>
          <w:tcPr>
            <w:tcW w:w="2500" w:type="pct"/>
            <w:tcBorders>
              <w:top w:val="single" w:sz="6" w:space="0" w:color="auto"/>
              <w:left w:val="single" w:sz="6" w:space="0" w:color="auto"/>
              <w:bottom w:val="single" w:sz="6" w:space="0" w:color="auto"/>
              <w:right w:val="single" w:sz="6" w:space="0" w:color="auto"/>
            </w:tcBorders>
          </w:tcPr>
          <w:p w14:paraId="12F5F7D7" w14:textId="77777777" w:rsidR="009F3979" w:rsidRDefault="009F3979">
            <w:pPr>
              <w:keepNext/>
              <w:keepLines/>
              <w:spacing w:after="0"/>
              <w:rPr>
                <w:rFonts w:ascii="Arial" w:hAnsi="Arial"/>
                <w:sz w:val="18"/>
              </w:rPr>
            </w:pPr>
            <w:r>
              <w:rPr>
                <w:rFonts w:ascii="Arial" w:hAnsi="Arial"/>
                <w:sz w:val="18"/>
              </w:rPr>
              <w:t>Temporary redirection.</w:t>
            </w:r>
          </w:p>
          <w:p w14:paraId="0131A589" w14:textId="77777777" w:rsidR="009F3979" w:rsidRDefault="009F3979">
            <w:pPr>
              <w:keepNext/>
              <w:keepLines/>
              <w:spacing w:after="0"/>
              <w:rPr>
                <w:rFonts w:ascii="Arial" w:hAnsi="Arial"/>
                <w:sz w:val="18"/>
              </w:rPr>
            </w:pPr>
          </w:p>
          <w:p w14:paraId="68A8359C" w14:textId="77777777" w:rsidR="009F3979" w:rsidRDefault="009F3979">
            <w:pPr>
              <w:keepNext/>
              <w:keepLines/>
              <w:spacing w:after="0"/>
              <w:rPr>
                <w:rFonts w:ascii="Arial" w:hAnsi="Arial"/>
                <w:sz w:val="18"/>
              </w:rPr>
            </w:pPr>
            <w:r>
              <w:rPr>
                <w:rFonts w:ascii="Arial" w:hAnsi="Arial"/>
                <w:sz w:val="18"/>
              </w:rPr>
              <w:t>The response shall include a Location header field containing an alternative target URI of the resource located in an alternative NEF.</w:t>
            </w:r>
          </w:p>
          <w:p w14:paraId="181D8E66" w14:textId="77777777" w:rsidR="009F3979" w:rsidRDefault="009F3979">
            <w:pPr>
              <w:keepNext/>
              <w:keepLines/>
              <w:spacing w:after="0"/>
              <w:rPr>
                <w:rFonts w:ascii="Arial" w:hAnsi="Arial"/>
                <w:sz w:val="18"/>
              </w:rPr>
            </w:pPr>
          </w:p>
          <w:p w14:paraId="40EC8D23" w14:textId="77777777" w:rsidR="009F3979" w:rsidRDefault="009F3979">
            <w:pPr>
              <w:keepNext/>
              <w:keepLines/>
              <w:spacing w:after="0"/>
              <w:rPr>
                <w:rFonts w:ascii="Arial" w:hAnsi="Arial"/>
                <w:sz w:val="18"/>
              </w:rPr>
            </w:pPr>
            <w:r>
              <w:rPr>
                <w:rFonts w:ascii="Arial" w:hAnsi="Arial"/>
                <w:sz w:val="18"/>
              </w:rPr>
              <w:t>Redirection handling is described in clause 5.2.10 of 3GPP TS 29.122 [4].</w:t>
            </w:r>
          </w:p>
        </w:tc>
      </w:tr>
      <w:tr w:rsidR="009F3979" w14:paraId="22467168" w14:textId="77777777" w:rsidTr="009F3979">
        <w:trPr>
          <w:jc w:val="center"/>
        </w:trPr>
        <w:tc>
          <w:tcPr>
            <w:tcW w:w="825" w:type="pct"/>
            <w:tcBorders>
              <w:top w:val="single" w:sz="6" w:space="0" w:color="auto"/>
              <w:left w:val="single" w:sz="6" w:space="0" w:color="auto"/>
              <w:bottom w:val="single" w:sz="6" w:space="0" w:color="auto"/>
              <w:right w:val="single" w:sz="6" w:space="0" w:color="auto"/>
            </w:tcBorders>
            <w:hideMark/>
          </w:tcPr>
          <w:p w14:paraId="6F6C3986" w14:textId="77777777" w:rsidR="009F3979" w:rsidRDefault="009F3979">
            <w:pPr>
              <w:keepNext/>
              <w:keepLines/>
              <w:spacing w:after="0"/>
              <w:rPr>
                <w:rFonts w:ascii="Arial" w:hAnsi="Arial"/>
                <w:sz w:val="18"/>
                <w:lang w:eastAsia="zh-CN"/>
              </w:rPr>
            </w:pPr>
            <w:r>
              <w:rPr>
                <w:rFonts w:ascii="Arial" w:hAnsi="Arial"/>
                <w:sz w:val="18"/>
                <w:lang w:eastAsia="zh-CN"/>
              </w:rPr>
              <w:t>n/a</w:t>
            </w:r>
          </w:p>
        </w:tc>
        <w:tc>
          <w:tcPr>
            <w:tcW w:w="225" w:type="pct"/>
            <w:tcBorders>
              <w:top w:val="single" w:sz="6" w:space="0" w:color="auto"/>
              <w:left w:val="single" w:sz="6" w:space="0" w:color="auto"/>
              <w:bottom w:val="single" w:sz="6" w:space="0" w:color="auto"/>
              <w:right w:val="single" w:sz="6" w:space="0" w:color="auto"/>
            </w:tcBorders>
          </w:tcPr>
          <w:p w14:paraId="25E7C9A9" w14:textId="77777777" w:rsidR="009F3979" w:rsidRDefault="009F3979">
            <w:pPr>
              <w:keepNext/>
              <w:keepLines/>
              <w:spacing w:after="0"/>
              <w:jc w:val="center"/>
              <w:rPr>
                <w:rFonts w:ascii="Arial" w:hAnsi="Arial"/>
                <w:sz w:val="18"/>
              </w:rPr>
            </w:pPr>
          </w:p>
        </w:tc>
        <w:tc>
          <w:tcPr>
            <w:tcW w:w="649" w:type="pct"/>
            <w:tcBorders>
              <w:top w:val="single" w:sz="6" w:space="0" w:color="auto"/>
              <w:left w:val="single" w:sz="6" w:space="0" w:color="auto"/>
              <w:bottom w:val="single" w:sz="6" w:space="0" w:color="auto"/>
              <w:right w:val="single" w:sz="6" w:space="0" w:color="auto"/>
            </w:tcBorders>
          </w:tcPr>
          <w:p w14:paraId="48301529" w14:textId="77777777" w:rsidR="009F3979" w:rsidRDefault="009F3979">
            <w:pPr>
              <w:keepNext/>
              <w:keepLines/>
              <w:spacing w:after="0"/>
              <w:jc w:val="center"/>
              <w:rPr>
                <w:rFonts w:ascii="Arial" w:hAnsi="Arial"/>
                <w:sz w:val="18"/>
                <w:lang w:eastAsia="zh-CN"/>
              </w:rPr>
            </w:pPr>
          </w:p>
        </w:tc>
        <w:tc>
          <w:tcPr>
            <w:tcW w:w="801" w:type="pct"/>
            <w:tcBorders>
              <w:top w:val="single" w:sz="6" w:space="0" w:color="auto"/>
              <w:left w:val="single" w:sz="6" w:space="0" w:color="auto"/>
              <w:bottom w:val="single" w:sz="6" w:space="0" w:color="auto"/>
              <w:right w:val="single" w:sz="6" w:space="0" w:color="auto"/>
            </w:tcBorders>
            <w:hideMark/>
          </w:tcPr>
          <w:p w14:paraId="77A8ABA5" w14:textId="77777777" w:rsidR="009F3979" w:rsidRDefault="009F3979">
            <w:pPr>
              <w:keepNext/>
              <w:keepLines/>
              <w:spacing w:after="0"/>
              <w:rPr>
                <w:rFonts w:ascii="Arial" w:hAnsi="Arial"/>
                <w:sz w:val="18"/>
                <w:lang w:eastAsia="zh-CN"/>
              </w:rPr>
            </w:pPr>
            <w:r>
              <w:rPr>
                <w:rFonts w:ascii="Arial" w:hAnsi="Arial"/>
                <w:sz w:val="18"/>
              </w:rPr>
              <w:t>308 Permanent Redirect</w:t>
            </w:r>
          </w:p>
        </w:tc>
        <w:tc>
          <w:tcPr>
            <w:tcW w:w="2500" w:type="pct"/>
            <w:tcBorders>
              <w:top w:val="single" w:sz="6" w:space="0" w:color="auto"/>
              <w:left w:val="single" w:sz="6" w:space="0" w:color="auto"/>
              <w:bottom w:val="single" w:sz="6" w:space="0" w:color="auto"/>
              <w:right w:val="single" w:sz="6" w:space="0" w:color="auto"/>
            </w:tcBorders>
          </w:tcPr>
          <w:p w14:paraId="1CCDCC69" w14:textId="77777777" w:rsidR="009F3979" w:rsidRDefault="009F3979">
            <w:pPr>
              <w:keepNext/>
              <w:keepLines/>
              <w:spacing w:after="0"/>
              <w:rPr>
                <w:rFonts w:ascii="Arial" w:hAnsi="Arial"/>
                <w:sz w:val="18"/>
              </w:rPr>
            </w:pPr>
            <w:r>
              <w:rPr>
                <w:rFonts w:ascii="Arial" w:hAnsi="Arial"/>
                <w:sz w:val="18"/>
              </w:rPr>
              <w:t>Permanent redirection.</w:t>
            </w:r>
          </w:p>
          <w:p w14:paraId="1E27882D" w14:textId="77777777" w:rsidR="009F3979" w:rsidRDefault="009F3979">
            <w:pPr>
              <w:keepNext/>
              <w:keepLines/>
              <w:spacing w:after="0"/>
              <w:rPr>
                <w:rFonts w:ascii="Arial" w:hAnsi="Arial"/>
                <w:sz w:val="18"/>
              </w:rPr>
            </w:pPr>
          </w:p>
          <w:p w14:paraId="6D9FEA61" w14:textId="77777777" w:rsidR="009F3979" w:rsidRDefault="009F3979">
            <w:pPr>
              <w:keepNext/>
              <w:keepLines/>
              <w:spacing w:after="0"/>
              <w:rPr>
                <w:rFonts w:ascii="Arial" w:hAnsi="Arial"/>
                <w:sz w:val="18"/>
              </w:rPr>
            </w:pPr>
            <w:r>
              <w:rPr>
                <w:rFonts w:ascii="Arial" w:hAnsi="Arial"/>
                <w:sz w:val="18"/>
              </w:rPr>
              <w:t>The response shall include a Location header field containing an alternative target URI of the resource located in an alternative NEF.</w:t>
            </w:r>
          </w:p>
          <w:p w14:paraId="2AEF88BF" w14:textId="77777777" w:rsidR="009F3979" w:rsidRDefault="009F3979">
            <w:pPr>
              <w:keepNext/>
              <w:keepLines/>
              <w:spacing w:after="0"/>
              <w:rPr>
                <w:rFonts w:ascii="Arial" w:hAnsi="Arial"/>
                <w:sz w:val="18"/>
              </w:rPr>
            </w:pPr>
          </w:p>
          <w:p w14:paraId="425DC474" w14:textId="77777777" w:rsidR="009F3979" w:rsidRDefault="009F3979">
            <w:pPr>
              <w:keepNext/>
              <w:keepLines/>
              <w:spacing w:after="0"/>
              <w:rPr>
                <w:rFonts w:ascii="Arial" w:hAnsi="Arial"/>
                <w:sz w:val="18"/>
              </w:rPr>
            </w:pPr>
            <w:r>
              <w:rPr>
                <w:rFonts w:ascii="Arial" w:hAnsi="Arial"/>
                <w:sz w:val="18"/>
              </w:rPr>
              <w:t>Redirection handling is described in clause 5.2.10 of 3GPP TS 29.122 [4].</w:t>
            </w:r>
          </w:p>
        </w:tc>
      </w:tr>
      <w:tr w:rsidR="009F3979" w14:paraId="624DA3DE" w14:textId="77777777" w:rsidTr="009F3979">
        <w:trPr>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03795F67" w14:textId="77777777" w:rsidR="009F3979" w:rsidRDefault="009F3979">
            <w:pPr>
              <w:keepNext/>
              <w:keepLines/>
              <w:spacing w:after="0"/>
              <w:ind w:left="851" w:hanging="851"/>
              <w:rPr>
                <w:rFonts w:ascii="Arial" w:hAnsi="Arial"/>
                <w:sz w:val="18"/>
              </w:rPr>
            </w:pPr>
            <w:r>
              <w:rPr>
                <w:rFonts w:ascii="Arial" w:hAnsi="Arial"/>
                <w:sz w:val="18"/>
              </w:rPr>
              <w:t>NOTE:</w:t>
            </w:r>
            <w:r>
              <w:rPr>
                <w:rFonts w:ascii="Arial" w:hAnsi="Arial"/>
                <w:sz w:val="18"/>
              </w:rPr>
              <w:tab/>
              <w:t>The mandatory HTTP error status codes for the HTTP GET method listed in table 5.2.6-1 of 3GPP TS 29.122 [4] shall also apply.</w:t>
            </w:r>
          </w:p>
        </w:tc>
      </w:tr>
    </w:tbl>
    <w:p w14:paraId="5794775B" w14:textId="77777777" w:rsidR="009F3979" w:rsidRDefault="009F3979" w:rsidP="009F3979"/>
    <w:p w14:paraId="75B3B3A0" w14:textId="77777777" w:rsidR="009F3979" w:rsidRDefault="009F3979" w:rsidP="009F3979">
      <w:pPr>
        <w:pStyle w:val="TH"/>
      </w:pPr>
      <w:r>
        <w:t xml:space="preserve">Table 5.36.2.2.3.2-4: Headers supported by the 307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9F3979" w14:paraId="214AEC6C" w14:textId="77777777" w:rsidTr="009F3979">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9FEEB9A" w14:textId="77777777" w:rsidR="009F3979" w:rsidRDefault="009F3979">
            <w:pPr>
              <w:keepNext/>
              <w:keepLines/>
              <w:spacing w:after="0"/>
              <w:jc w:val="center"/>
              <w:rPr>
                <w:rFonts w:ascii="Arial" w:hAnsi="Arial"/>
                <w:b/>
                <w:sz w:val="18"/>
              </w:rPr>
            </w:pPr>
            <w:r>
              <w:rPr>
                <w:rFonts w:ascii="Arial" w:hAnsi="Arial"/>
                <w:b/>
                <w:sz w:val="18"/>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3A12AC5" w14:textId="77777777" w:rsidR="009F3979" w:rsidRDefault="009F3979">
            <w:pPr>
              <w:keepNext/>
              <w:keepLines/>
              <w:spacing w:after="0"/>
              <w:jc w:val="center"/>
              <w:rPr>
                <w:rFonts w:ascii="Arial" w:hAnsi="Arial"/>
                <w:b/>
                <w:sz w:val="18"/>
              </w:rPr>
            </w:pPr>
            <w:r>
              <w:rPr>
                <w:rFonts w:ascii="Arial" w:hAnsi="Arial"/>
                <w:b/>
                <w:sz w:val="18"/>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8F28768" w14:textId="77777777" w:rsidR="009F3979" w:rsidRDefault="009F3979">
            <w:pPr>
              <w:keepNext/>
              <w:keepLines/>
              <w:spacing w:after="0"/>
              <w:jc w:val="center"/>
              <w:rPr>
                <w:rFonts w:ascii="Arial" w:hAnsi="Arial"/>
                <w:b/>
                <w:sz w:val="18"/>
              </w:rPr>
            </w:pPr>
            <w:r>
              <w:rPr>
                <w:rFonts w:ascii="Arial" w:hAnsi="Arial"/>
                <w:b/>
                <w:sz w:val="18"/>
              </w:rP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7B417153" w14:textId="77777777" w:rsidR="009F3979" w:rsidRDefault="009F3979">
            <w:pPr>
              <w:keepNext/>
              <w:keepLines/>
              <w:spacing w:after="0"/>
              <w:jc w:val="center"/>
              <w:rPr>
                <w:rFonts w:ascii="Arial" w:hAnsi="Arial"/>
                <w:b/>
                <w:sz w:val="18"/>
              </w:rPr>
            </w:pPr>
            <w:r>
              <w:rPr>
                <w:rFonts w:ascii="Arial" w:hAnsi="Arial"/>
                <w:b/>
                <w:sz w:val="18"/>
              </w:rP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8A58779" w14:textId="77777777" w:rsidR="009F3979" w:rsidRDefault="009F3979">
            <w:pPr>
              <w:keepNext/>
              <w:keepLines/>
              <w:spacing w:after="0"/>
              <w:jc w:val="center"/>
              <w:rPr>
                <w:rFonts w:ascii="Arial" w:hAnsi="Arial"/>
                <w:b/>
                <w:sz w:val="18"/>
              </w:rPr>
            </w:pPr>
            <w:r>
              <w:rPr>
                <w:rFonts w:ascii="Arial" w:hAnsi="Arial"/>
                <w:b/>
                <w:sz w:val="18"/>
              </w:rPr>
              <w:t>Description</w:t>
            </w:r>
          </w:p>
        </w:tc>
      </w:tr>
      <w:tr w:rsidR="009F3979" w14:paraId="3D203BCD" w14:textId="77777777" w:rsidTr="009F3979">
        <w:trPr>
          <w:jc w:val="center"/>
        </w:trPr>
        <w:tc>
          <w:tcPr>
            <w:tcW w:w="825" w:type="pct"/>
            <w:tcBorders>
              <w:top w:val="single" w:sz="6" w:space="0" w:color="auto"/>
              <w:left w:val="single" w:sz="6" w:space="0" w:color="auto"/>
              <w:bottom w:val="single" w:sz="6" w:space="0" w:color="auto"/>
              <w:right w:val="single" w:sz="6" w:space="0" w:color="auto"/>
            </w:tcBorders>
            <w:hideMark/>
          </w:tcPr>
          <w:p w14:paraId="525CBF4E" w14:textId="77777777" w:rsidR="009F3979" w:rsidRDefault="009F3979">
            <w:pPr>
              <w:keepNext/>
              <w:keepLines/>
              <w:spacing w:after="0"/>
              <w:rPr>
                <w:rFonts w:ascii="Arial" w:hAnsi="Arial"/>
                <w:sz w:val="18"/>
              </w:rPr>
            </w:pPr>
            <w:r>
              <w:rPr>
                <w:rFonts w:ascii="Arial" w:hAnsi="Arial"/>
                <w:sz w:val="18"/>
              </w:rPr>
              <w:t>Location</w:t>
            </w:r>
          </w:p>
        </w:tc>
        <w:tc>
          <w:tcPr>
            <w:tcW w:w="732" w:type="pct"/>
            <w:tcBorders>
              <w:top w:val="single" w:sz="6" w:space="0" w:color="auto"/>
              <w:left w:val="single" w:sz="6" w:space="0" w:color="auto"/>
              <w:bottom w:val="single" w:sz="6" w:space="0" w:color="auto"/>
              <w:right w:val="single" w:sz="6" w:space="0" w:color="auto"/>
            </w:tcBorders>
            <w:hideMark/>
          </w:tcPr>
          <w:p w14:paraId="4B23E588" w14:textId="77777777" w:rsidR="009F3979" w:rsidRDefault="009F3979">
            <w:pPr>
              <w:keepNext/>
              <w:keepLines/>
              <w:spacing w:after="0"/>
              <w:rPr>
                <w:rFonts w:ascii="Arial" w:hAnsi="Arial"/>
                <w:sz w:val="18"/>
              </w:rPr>
            </w:pPr>
            <w:r>
              <w:rPr>
                <w:rFonts w:ascii="Arial" w:hAnsi="Arial"/>
                <w:sz w:val="18"/>
              </w:rPr>
              <w:t>string</w:t>
            </w:r>
          </w:p>
        </w:tc>
        <w:tc>
          <w:tcPr>
            <w:tcW w:w="217" w:type="pct"/>
            <w:tcBorders>
              <w:top w:val="single" w:sz="6" w:space="0" w:color="auto"/>
              <w:left w:val="single" w:sz="6" w:space="0" w:color="auto"/>
              <w:bottom w:val="single" w:sz="6" w:space="0" w:color="auto"/>
              <w:right w:val="single" w:sz="6" w:space="0" w:color="auto"/>
            </w:tcBorders>
            <w:hideMark/>
          </w:tcPr>
          <w:p w14:paraId="3B297636" w14:textId="77777777" w:rsidR="009F3979" w:rsidRDefault="009F3979">
            <w:pPr>
              <w:keepNext/>
              <w:keepLines/>
              <w:spacing w:after="0"/>
              <w:jc w:val="center"/>
              <w:rPr>
                <w:rFonts w:ascii="Arial" w:hAnsi="Arial"/>
                <w:sz w:val="18"/>
              </w:rPr>
            </w:pPr>
            <w:r>
              <w:rPr>
                <w:rFonts w:ascii="Arial" w:hAnsi="Arial"/>
                <w:sz w:val="18"/>
              </w:rPr>
              <w:t>M</w:t>
            </w:r>
          </w:p>
        </w:tc>
        <w:tc>
          <w:tcPr>
            <w:tcW w:w="581" w:type="pct"/>
            <w:tcBorders>
              <w:top w:val="single" w:sz="6" w:space="0" w:color="auto"/>
              <w:left w:val="single" w:sz="6" w:space="0" w:color="auto"/>
              <w:bottom w:val="single" w:sz="6" w:space="0" w:color="auto"/>
              <w:right w:val="single" w:sz="6" w:space="0" w:color="auto"/>
            </w:tcBorders>
            <w:hideMark/>
          </w:tcPr>
          <w:p w14:paraId="40A8CD5C" w14:textId="77777777" w:rsidR="009F3979" w:rsidRDefault="009F3979">
            <w:pPr>
              <w:keepNext/>
              <w:keepLines/>
              <w:spacing w:after="0"/>
              <w:jc w:val="center"/>
              <w:rPr>
                <w:rFonts w:ascii="Arial" w:hAnsi="Arial"/>
                <w:sz w:val="18"/>
              </w:rPr>
            </w:pPr>
            <w:r>
              <w:rPr>
                <w:rFonts w:ascii="Arial" w:hAnsi="Arial"/>
                <w:sz w:val="18"/>
              </w:rP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26DB10CC" w14:textId="77777777" w:rsidR="009F3979" w:rsidRDefault="009F3979">
            <w:pPr>
              <w:keepNext/>
              <w:keepLines/>
              <w:spacing w:after="0"/>
              <w:rPr>
                <w:rFonts w:ascii="Arial" w:hAnsi="Arial"/>
                <w:sz w:val="18"/>
              </w:rPr>
            </w:pPr>
            <w:r>
              <w:rPr>
                <w:rFonts w:ascii="Arial" w:hAnsi="Arial"/>
                <w:sz w:val="18"/>
              </w:rPr>
              <w:t>Contains an alternative target URI of the resource located in an alternative NEF.</w:t>
            </w:r>
          </w:p>
        </w:tc>
      </w:tr>
    </w:tbl>
    <w:p w14:paraId="18A2EB36" w14:textId="77777777" w:rsidR="009F3979" w:rsidRDefault="009F3979" w:rsidP="009F3979"/>
    <w:p w14:paraId="3D2631E3" w14:textId="77777777" w:rsidR="009F3979" w:rsidRDefault="009F3979" w:rsidP="009F3979">
      <w:pPr>
        <w:pStyle w:val="TH"/>
      </w:pPr>
      <w:r>
        <w:t xml:space="preserve">Table 5.36.2.2.3.2-5: Headers supported by the 308 Response Code on this </w:t>
      </w:r>
      <w:proofErr w:type="gramStart"/>
      <w:r>
        <w:t>resource</w:t>
      </w:r>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9F3979" w14:paraId="28F3105C" w14:textId="77777777" w:rsidTr="009F3979">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7D549EF0" w14:textId="77777777" w:rsidR="009F3979" w:rsidRDefault="009F3979">
            <w:pPr>
              <w:keepNext/>
              <w:keepLines/>
              <w:spacing w:after="0"/>
              <w:jc w:val="center"/>
              <w:rPr>
                <w:rFonts w:ascii="Arial" w:hAnsi="Arial"/>
                <w:b/>
                <w:sz w:val="18"/>
              </w:rPr>
            </w:pPr>
            <w:r>
              <w:rPr>
                <w:rFonts w:ascii="Arial" w:hAnsi="Arial"/>
                <w:b/>
                <w:sz w:val="18"/>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32625659" w14:textId="77777777" w:rsidR="009F3979" w:rsidRDefault="009F3979">
            <w:pPr>
              <w:keepNext/>
              <w:keepLines/>
              <w:spacing w:after="0"/>
              <w:jc w:val="center"/>
              <w:rPr>
                <w:rFonts w:ascii="Arial" w:hAnsi="Arial"/>
                <w:b/>
                <w:sz w:val="18"/>
              </w:rPr>
            </w:pPr>
            <w:r>
              <w:rPr>
                <w:rFonts w:ascii="Arial" w:hAnsi="Arial"/>
                <w:b/>
                <w:sz w:val="18"/>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197633C" w14:textId="77777777" w:rsidR="009F3979" w:rsidRDefault="009F3979">
            <w:pPr>
              <w:keepNext/>
              <w:keepLines/>
              <w:spacing w:after="0"/>
              <w:jc w:val="center"/>
              <w:rPr>
                <w:rFonts w:ascii="Arial" w:hAnsi="Arial"/>
                <w:b/>
                <w:sz w:val="18"/>
              </w:rPr>
            </w:pPr>
            <w:r>
              <w:rPr>
                <w:rFonts w:ascii="Arial" w:hAnsi="Arial"/>
                <w:b/>
                <w:sz w:val="18"/>
              </w:rP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7C6B28A" w14:textId="77777777" w:rsidR="009F3979" w:rsidRDefault="009F3979">
            <w:pPr>
              <w:keepNext/>
              <w:keepLines/>
              <w:spacing w:after="0"/>
              <w:jc w:val="center"/>
              <w:rPr>
                <w:rFonts w:ascii="Arial" w:hAnsi="Arial"/>
                <w:b/>
                <w:sz w:val="18"/>
              </w:rPr>
            </w:pPr>
            <w:r>
              <w:rPr>
                <w:rFonts w:ascii="Arial" w:hAnsi="Arial"/>
                <w:b/>
                <w:sz w:val="18"/>
              </w:rP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CBC2563" w14:textId="77777777" w:rsidR="009F3979" w:rsidRDefault="009F3979">
            <w:pPr>
              <w:keepNext/>
              <w:keepLines/>
              <w:spacing w:after="0"/>
              <w:jc w:val="center"/>
              <w:rPr>
                <w:rFonts w:ascii="Arial" w:hAnsi="Arial"/>
                <w:b/>
                <w:sz w:val="18"/>
              </w:rPr>
            </w:pPr>
            <w:r>
              <w:rPr>
                <w:rFonts w:ascii="Arial" w:hAnsi="Arial"/>
                <w:b/>
                <w:sz w:val="18"/>
              </w:rPr>
              <w:t>Description</w:t>
            </w:r>
          </w:p>
        </w:tc>
      </w:tr>
      <w:tr w:rsidR="009F3979" w14:paraId="065D794D" w14:textId="77777777" w:rsidTr="009F3979">
        <w:trPr>
          <w:jc w:val="center"/>
        </w:trPr>
        <w:tc>
          <w:tcPr>
            <w:tcW w:w="825" w:type="pct"/>
            <w:tcBorders>
              <w:top w:val="single" w:sz="6" w:space="0" w:color="auto"/>
              <w:left w:val="single" w:sz="6" w:space="0" w:color="auto"/>
              <w:bottom w:val="single" w:sz="6" w:space="0" w:color="auto"/>
              <w:right w:val="single" w:sz="6" w:space="0" w:color="auto"/>
            </w:tcBorders>
            <w:hideMark/>
          </w:tcPr>
          <w:p w14:paraId="0FC75CE6" w14:textId="77777777" w:rsidR="009F3979" w:rsidRDefault="009F3979">
            <w:pPr>
              <w:keepNext/>
              <w:keepLines/>
              <w:spacing w:after="0"/>
              <w:rPr>
                <w:rFonts w:ascii="Arial" w:hAnsi="Arial"/>
                <w:sz w:val="18"/>
              </w:rPr>
            </w:pPr>
            <w:r>
              <w:rPr>
                <w:rFonts w:ascii="Arial" w:hAnsi="Arial"/>
                <w:sz w:val="18"/>
              </w:rPr>
              <w:t>Location</w:t>
            </w:r>
          </w:p>
        </w:tc>
        <w:tc>
          <w:tcPr>
            <w:tcW w:w="732" w:type="pct"/>
            <w:tcBorders>
              <w:top w:val="single" w:sz="6" w:space="0" w:color="auto"/>
              <w:left w:val="single" w:sz="6" w:space="0" w:color="auto"/>
              <w:bottom w:val="single" w:sz="6" w:space="0" w:color="auto"/>
              <w:right w:val="single" w:sz="6" w:space="0" w:color="auto"/>
            </w:tcBorders>
            <w:hideMark/>
          </w:tcPr>
          <w:p w14:paraId="6E43999D" w14:textId="77777777" w:rsidR="009F3979" w:rsidRDefault="009F3979">
            <w:pPr>
              <w:keepNext/>
              <w:keepLines/>
              <w:spacing w:after="0"/>
              <w:rPr>
                <w:rFonts w:ascii="Arial" w:hAnsi="Arial"/>
                <w:sz w:val="18"/>
              </w:rPr>
            </w:pPr>
            <w:r>
              <w:rPr>
                <w:rFonts w:ascii="Arial" w:hAnsi="Arial"/>
                <w:sz w:val="18"/>
              </w:rPr>
              <w:t>string</w:t>
            </w:r>
          </w:p>
        </w:tc>
        <w:tc>
          <w:tcPr>
            <w:tcW w:w="217" w:type="pct"/>
            <w:tcBorders>
              <w:top w:val="single" w:sz="6" w:space="0" w:color="auto"/>
              <w:left w:val="single" w:sz="6" w:space="0" w:color="auto"/>
              <w:bottom w:val="single" w:sz="6" w:space="0" w:color="auto"/>
              <w:right w:val="single" w:sz="6" w:space="0" w:color="auto"/>
            </w:tcBorders>
            <w:hideMark/>
          </w:tcPr>
          <w:p w14:paraId="32690B1E" w14:textId="77777777" w:rsidR="009F3979" w:rsidRDefault="009F3979">
            <w:pPr>
              <w:keepNext/>
              <w:keepLines/>
              <w:spacing w:after="0"/>
              <w:jc w:val="center"/>
              <w:rPr>
                <w:rFonts w:ascii="Arial" w:hAnsi="Arial"/>
                <w:sz w:val="18"/>
              </w:rPr>
            </w:pPr>
            <w:r>
              <w:rPr>
                <w:rFonts w:ascii="Arial" w:hAnsi="Arial"/>
                <w:sz w:val="18"/>
              </w:rPr>
              <w:t>M</w:t>
            </w:r>
          </w:p>
        </w:tc>
        <w:tc>
          <w:tcPr>
            <w:tcW w:w="581" w:type="pct"/>
            <w:tcBorders>
              <w:top w:val="single" w:sz="6" w:space="0" w:color="auto"/>
              <w:left w:val="single" w:sz="6" w:space="0" w:color="auto"/>
              <w:bottom w:val="single" w:sz="6" w:space="0" w:color="auto"/>
              <w:right w:val="single" w:sz="6" w:space="0" w:color="auto"/>
            </w:tcBorders>
            <w:hideMark/>
          </w:tcPr>
          <w:p w14:paraId="02DC4F80" w14:textId="77777777" w:rsidR="009F3979" w:rsidRDefault="009F3979">
            <w:pPr>
              <w:keepNext/>
              <w:keepLines/>
              <w:spacing w:after="0"/>
              <w:jc w:val="center"/>
              <w:rPr>
                <w:rFonts w:ascii="Arial" w:hAnsi="Arial"/>
                <w:sz w:val="18"/>
              </w:rPr>
            </w:pPr>
            <w:r>
              <w:rPr>
                <w:rFonts w:ascii="Arial" w:hAnsi="Arial"/>
                <w:sz w:val="18"/>
              </w:rP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58E28D8F" w14:textId="77777777" w:rsidR="009F3979" w:rsidRDefault="009F3979">
            <w:pPr>
              <w:keepNext/>
              <w:keepLines/>
              <w:spacing w:after="0"/>
              <w:rPr>
                <w:rFonts w:ascii="Arial" w:hAnsi="Arial"/>
                <w:sz w:val="18"/>
              </w:rPr>
            </w:pPr>
            <w:r>
              <w:rPr>
                <w:rFonts w:ascii="Arial" w:hAnsi="Arial"/>
                <w:sz w:val="18"/>
              </w:rPr>
              <w:t>Contains an alternative target URI of the resource located in an alternative NEF.</w:t>
            </w:r>
          </w:p>
        </w:tc>
      </w:tr>
    </w:tbl>
    <w:p w14:paraId="5ADFD4F3" w14:textId="77777777" w:rsidR="009F3979" w:rsidRDefault="009F3979" w:rsidP="005E5BC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17E1" w14:textId="77777777" w:rsidR="00A256E9" w:rsidRDefault="00A256E9">
      <w:r>
        <w:separator/>
      </w:r>
    </w:p>
  </w:endnote>
  <w:endnote w:type="continuationSeparator" w:id="0">
    <w:p w14:paraId="78E36A91" w14:textId="77777777" w:rsidR="00A256E9" w:rsidRDefault="00A2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D23D" w14:textId="77777777" w:rsidR="00A256E9" w:rsidRDefault="00A256E9">
      <w:r>
        <w:separator/>
      </w:r>
    </w:p>
  </w:footnote>
  <w:footnote w:type="continuationSeparator" w:id="0">
    <w:p w14:paraId="7D93AE16" w14:textId="77777777" w:rsidR="00A256E9" w:rsidRDefault="00A2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0"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1"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4"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1"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999030">
    <w:abstractNumId w:val="17"/>
  </w:num>
  <w:num w:numId="2" w16cid:durableId="1610618905">
    <w:abstractNumId w:val="19"/>
  </w:num>
  <w:num w:numId="3" w16cid:durableId="725182851">
    <w:abstractNumId w:val="31"/>
  </w:num>
  <w:num w:numId="4" w16cid:durableId="1970163574">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669740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552689741">
    <w:abstractNumId w:val="6"/>
  </w:num>
  <w:num w:numId="7" w16cid:durableId="416248663">
    <w:abstractNumId w:val="28"/>
  </w:num>
  <w:num w:numId="8" w16cid:durableId="838733123">
    <w:abstractNumId w:val="11"/>
  </w:num>
  <w:num w:numId="9" w16cid:durableId="1840653293">
    <w:abstractNumId w:val="20"/>
  </w:num>
  <w:num w:numId="10" w16cid:durableId="1770615308">
    <w:abstractNumId w:val="33"/>
  </w:num>
  <w:num w:numId="11" w16cid:durableId="86003884">
    <w:abstractNumId w:val="9"/>
  </w:num>
  <w:num w:numId="12" w16cid:durableId="746079532">
    <w:abstractNumId w:val="16"/>
  </w:num>
  <w:num w:numId="13" w16cid:durableId="1703358858">
    <w:abstractNumId w:val="22"/>
  </w:num>
  <w:num w:numId="14" w16cid:durableId="625934382">
    <w:abstractNumId w:val="26"/>
  </w:num>
  <w:num w:numId="15" w16cid:durableId="227616121">
    <w:abstractNumId w:val="7"/>
  </w:num>
  <w:num w:numId="16" w16cid:durableId="1284768865">
    <w:abstractNumId w:val="27"/>
  </w:num>
  <w:num w:numId="17" w16cid:durableId="703402899">
    <w:abstractNumId w:val="24"/>
  </w:num>
  <w:num w:numId="18" w16cid:durableId="673413828">
    <w:abstractNumId w:val="32"/>
  </w:num>
  <w:num w:numId="19" w16cid:durableId="2112579300">
    <w:abstractNumId w:val="13"/>
  </w:num>
  <w:num w:numId="20" w16cid:durableId="291328893">
    <w:abstractNumId w:val="14"/>
  </w:num>
  <w:num w:numId="21" w16cid:durableId="892079455">
    <w:abstractNumId w:val="21"/>
  </w:num>
  <w:num w:numId="22" w16cid:durableId="488791460">
    <w:abstractNumId w:val="25"/>
  </w:num>
  <w:num w:numId="23" w16cid:durableId="898514631">
    <w:abstractNumId w:val="23"/>
  </w:num>
  <w:num w:numId="24" w16cid:durableId="230427955">
    <w:abstractNumId w:val="15"/>
  </w:num>
  <w:num w:numId="25" w16cid:durableId="171721043">
    <w:abstractNumId w:val="30"/>
  </w:num>
  <w:num w:numId="26" w16cid:durableId="1203862796">
    <w:abstractNumId w:val="10"/>
  </w:num>
  <w:num w:numId="27" w16cid:durableId="211500283">
    <w:abstractNumId w:val="29"/>
  </w:num>
  <w:num w:numId="28" w16cid:durableId="716127943">
    <w:abstractNumId w:val="18"/>
  </w:num>
  <w:num w:numId="29" w16cid:durableId="726808366">
    <w:abstractNumId w:val="12"/>
  </w:num>
  <w:num w:numId="30" w16cid:durableId="661927283">
    <w:abstractNumId w:val="8"/>
  </w:num>
  <w:num w:numId="31" w16cid:durableId="1061905388">
    <w:abstractNumId w:val="2"/>
  </w:num>
  <w:num w:numId="32" w16cid:durableId="326057370">
    <w:abstractNumId w:val="1"/>
  </w:num>
  <w:num w:numId="33" w16cid:durableId="1907185470">
    <w:abstractNumId w:val="0"/>
  </w:num>
  <w:num w:numId="34" w16cid:durableId="1560898657">
    <w:abstractNumId w:val="5"/>
  </w:num>
  <w:num w:numId="35" w16cid:durableId="933128281">
    <w:abstractNumId w:val="3"/>
    <w:lvlOverride w:ilvl="0">
      <w:startOverride w:val="1"/>
    </w:lvlOverride>
  </w:num>
  <w:num w:numId="36" w16cid:durableId="842863094">
    <w:abstractNumId w:val="2"/>
    <w:lvlOverride w:ilvl="0">
      <w:startOverride w:val="1"/>
    </w:lvlOverride>
  </w:num>
  <w:num w:numId="37" w16cid:durableId="1053388271">
    <w:abstractNumId w:val="1"/>
    <w:lvlOverride w:ilvl="0">
      <w:startOverride w:val="1"/>
    </w:lvlOverride>
  </w:num>
  <w:num w:numId="38" w16cid:durableId="1427770384">
    <w:abstractNumId w:val="0"/>
    <w:lvlOverride w:ilvl="0">
      <w:startOverride w:val="1"/>
    </w:lvlOverride>
  </w:num>
  <w:num w:numId="39" w16cid:durableId="1696081331">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6C65"/>
    <w:rsid w:val="00007D19"/>
    <w:rsid w:val="00007FBD"/>
    <w:rsid w:val="0001127E"/>
    <w:rsid w:val="00011AD6"/>
    <w:rsid w:val="00011AF5"/>
    <w:rsid w:val="0001230A"/>
    <w:rsid w:val="00012D6D"/>
    <w:rsid w:val="000135A7"/>
    <w:rsid w:val="00014C9B"/>
    <w:rsid w:val="0001528D"/>
    <w:rsid w:val="000172B8"/>
    <w:rsid w:val="00017C32"/>
    <w:rsid w:val="00017D3E"/>
    <w:rsid w:val="00020348"/>
    <w:rsid w:val="000212D9"/>
    <w:rsid w:val="00023041"/>
    <w:rsid w:val="000236E9"/>
    <w:rsid w:val="000237B8"/>
    <w:rsid w:val="000247CE"/>
    <w:rsid w:val="00024C19"/>
    <w:rsid w:val="000269FA"/>
    <w:rsid w:val="00027443"/>
    <w:rsid w:val="00027996"/>
    <w:rsid w:val="0003009A"/>
    <w:rsid w:val="00030236"/>
    <w:rsid w:val="000314C5"/>
    <w:rsid w:val="0003160C"/>
    <w:rsid w:val="00031C6F"/>
    <w:rsid w:val="00031C78"/>
    <w:rsid w:val="00032D47"/>
    <w:rsid w:val="00032E1F"/>
    <w:rsid w:val="00033438"/>
    <w:rsid w:val="00033F2C"/>
    <w:rsid w:val="000341DC"/>
    <w:rsid w:val="00034254"/>
    <w:rsid w:val="00034CB0"/>
    <w:rsid w:val="000351D0"/>
    <w:rsid w:val="000362B4"/>
    <w:rsid w:val="000375D8"/>
    <w:rsid w:val="0003770A"/>
    <w:rsid w:val="000379DC"/>
    <w:rsid w:val="0004048C"/>
    <w:rsid w:val="00040609"/>
    <w:rsid w:val="0004066F"/>
    <w:rsid w:val="00040A65"/>
    <w:rsid w:val="00041AD8"/>
    <w:rsid w:val="00043266"/>
    <w:rsid w:val="00043516"/>
    <w:rsid w:val="000440D1"/>
    <w:rsid w:val="00044362"/>
    <w:rsid w:val="000446E3"/>
    <w:rsid w:val="00044DAD"/>
    <w:rsid w:val="000450BB"/>
    <w:rsid w:val="0004535C"/>
    <w:rsid w:val="00046AF3"/>
    <w:rsid w:val="00046C4E"/>
    <w:rsid w:val="00050DF7"/>
    <w:rsid w:val="000510B7"/>
    <w:rsid w:val="00053EB1"/>
    <w:rsid w:val="00054F09"/>
    <w:rsid w:val="000558ED"/>
    <w:rsid w:val="00055B97"/>
    <w:rsid w:val="00055FEE"/>
    <w:rsid w:val="00056E69"/>
    <w:rsid w:val="00057676"/>
    <w:rsid w:val="00057B28"/>
    <w:rsid w:val="000601C2"/>
    <w:rsid w:val="00060C97"/>
    <w:rsid w:val="000610A7"/>
    <w:rsid w:val="0006127F"/>
    <w:rsid w:val="00062CE5"/>
    <w:rsid w:val="0006327A"/>
    <w:rsid w:val="00064B18"/>
    <w:rsid w:val="000665D8"/>
    <w:rsid w:val="00071D4D"/>
    <w:rsid w:val="00072203"/>
    <w:rsid w:val="00073C5C"/>
    <w:rsid w:val="00074131"/>
    <w:rsid w:val="00074692"/>
    <w:rsid w:val="000801F5"/>
    <w:rsid w:val="0008078E"/>
    <w:rsid w:val="00081203"/>
    <w:rsid w:val="00082134"/>
    <w:rsid w:val="000824D7"/>
    <w:rsid w:val="00082AA1"/>
    <w:rsid w:val="000838AD"/>
    <w:rsid w:val="00083B7F"/>
    <w:rsid w:val="00084F39"/>
    <w:rsid w:val="00085AD5"/>
    <w:rsid w:val="000869A9"/>
    <w:rsid w:val="00087083"/>
    <w:rsid w:val="0008754B"/>
    <w:rsid w:val="00087F6D"/>
    <w:rsid w:val="0009048B"/>
    <w:rsid w:val="00091620"/>
    <w:rsid w:val="0009260F"/>
    <w:rsid w:val="00092E96"/>
    <w:rsid w:val="00093E3E"/>
    <w:rsid w:val="00094B55"/>
    <w:rsid w:val="00094DD6"/>
    <w:rsid w:val="00096FF7"/>
    <w:rsid w:val="00097D8A"/>
    <w:rsid w:val="000A03A6"/>
    <w:rsid w:val="000A0978"/>
    <w:rsid w:val="000A1D37"/>
    <w:rsid w:val="000A27CB"/>
    <w:rsid w:val="000A4E32"/>
    <w:rsid w:val="000A58DA"/>
    <w:rsid w:val="000A6B38"/>
    <w:rsid w:val="000A722A"/>
    <w:rsid w:val="000A7615"/>
    <w:rsid w:val="000B05C1"/>
    <w:rsid w:val="000B18E9"/>
    <w:rsid w:val="000B1A80"/>
    <w:rsid w:val="000B280C"/>
    <w:rsid w:val="000B3578"/>
    <w:rsid w:val="000B52D4"/>
    <w:rsid w:val="000B61D0"/>
    <w:rsid w:val="000B7C23"/>
    <w:rsid w:val="000C1677"/>
    <w:rsid w:val="000C2535"/>
    <w:rsid w:val="000C286E"/>
    <w:rsid w:val="000C2E11"/>
    <w:rsid w:val="000C3B72"/>
    <w:rsid w:val="000C3EFA"/>
    <w:rsid w:val="000C4005"/>
    <w:rsid w:val="000C4B0F"/>
    <w:rsid w:val="000C5C75"/>
    <w:rsid w:val="000C6ABA"/>
    <w:rsid w:val="000C6B75"/>
    <w:rsid w:val="000C73B3"/>
    <w:rsid w:val="000D1E6D"/>
    <w:rsid w:val="000D4354"/>
    <w:rsid w:val="000D59D6"/>
    <w:rsid w:val="000D5FE2"/>
    <w:rsid w:val="000D6D81"/>
    <w:rsid w:val="000E0402"/>
    <w:rsid w:val="000E0775"/>
    <w:rsid w:val="000E27C9"/>
    <w:rsid w:val="000E2DAD"/>
    <w:rsid w:val="000E31DA"/>
    <w:rsid w:val="000E349F"/>
    <w:rsid w:val="000E3F93"/>
    <w:rsid w:val="000E4E1A"/>
    <w:rsid w:val="000E5B0F"/>
    <w:rsid w:val="000E5B31"/>
    <w:rsid w:val="000E6113"/>
    <w:rsid w:val="000E6332"/>
    <w:rsid w:val="000E6463"/>
    <w:rsid w:val="000E6482"/>
    <w:rsid w:val="000E721B"/>
    <w:rsid w:val="000E76DC"/>
    <w:rsid w:val="000E7EC2"/>
    <w:rsid w:val="000F0E87"/>
    <w:rsid w:val="000F146B"/>
    <w:rsid w:val="000F17F0"/>
    <w:rsid w:val="000F277A"/>
    <w:rsid w:val="000F38EB"/>
    <w:rsid w:val="000F4459"/>
    <w:rsid w:val="000F5452"/>
    <w:rsid w:val="000F56D0"/>
    <w:rsid w:val="000F66FA"/>
    <w:rsid w:val="00101ABB"/>
    <w:rsid w:val="0010287E"/>
    <w:rsid w:val="00102A8E"/>
    <w:rsid w:val="001039F5"/>
    <w:rsid w:val="00104A1F"/>
    <w:rsid w:val="00105250"/>
    <w:rsid w:val="00105335"/>
    <w:rsid w:val="00105B84"/>
    <w:rsid w:val="00106C25"/>
    <w:rsid w:val="0010757C"/>
    <w:rsid w:val="001076FD"/>
    <w:rsid w:val="0011066A"/>
    <w:rsid w:val="0011204A"/>
    <w:rsid w:val="00113014"/>
    <w:rsid w:val="00114584"/>
    <w:rsid w:val="00114913"/>
    <w:rsid w:val="00116BD7"/>
    <w:rsid w:val="00117D41"/>
    <w:rsid w:val="00121E1E"/>
    <w:rsid w:val="00122B14"/>
    <w:rsid w:val="00123076"/>
    <w:rsid w:val="0012596A"/>
    <w:rsid w:val="00125D5D"/>
    <w:rsid w:val="00125EFA"/>
    <w:rsid w:val="001310F7"/>
    <w:rsid w:val="00131604"/>
    <w:rsid w:val="00132719"/>
    <w:rsid w:val="001328B8"/>
    <w:rsid w:val="0013328E"/>
    <w:rsid w:val="00133BF9"/>
    <w:rsid w:val="00134305"/>
    <w:rsid w:val="001351B2"/>
    <w:rsid w:val="0013595B"/>
    <w:rsid w:val="00135AD0"/>
    <w:rsid w:val="001369FD"/>
    <w:rsid w:val="0013702F"/>
    <w:rsid w:val="001378C8"/>
    <w:rsid w:val="0014061F"/>
    <w:rsid w:val="00140B79"/>
    <w:rsid w:val="00140BA7"/>
    <w:rsid w:val="00140C67"/>
    <w:rsid w:val="00140E37"/>
    <w:rsid w:val="00141970"/>
    <w:rsid w:val="00144295"/>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4BD"/>
    <w:rsid w:val="00162873"/>
    <w:rsid w:val="00162D25"/>
    <w:rsid w:val="00164AC6"/>
    <w:rsid w:val="00164ED3"/>
    <w:rsid w:val="00167BD8"/>
    <w:rsid w:val="001719DC"/>
    <w:rsid w:val="00173691"/>
    <w:rsid w:val="00173A2A"/>
    <w:rsid w:val="00173BED"/>
    <w:rsid w:val="001761FB"/>
    <w:rsid w:val="00176287"/>
    <w:rsid w:val="0017664C"/>
    <w:rsid w:val="00180ACE"/>
    <w:rsid w:val="001815A7"/>
    <w:rsid w:val="00181C71"/>
    <w:rsid w:val="001825A7"/>
    <w:rsid w:val="00184513"/>
    <w:rsid w:val="00185A82"/>
    <w:rsid w:val="001866A5"/>
    <w:rsid w:val="00191EB6"/>
    <w:rsid w:val="00192746"/>
    <w:rsid w:val="00193273"/>
    <w:rsid w:val="00193B7D"/>
    <w:rsid w:val="0019464D"/>
    <w:rsid w:val="00194B54"/>
    <w:rsid w:val="00195284"/>
    <w:rsid w:val="001957CE"/>
    <w:rsid w:val="001A05CC"/>
    <w:rsid w:val="001A13E5"/>
    <w:rsid w:val="001A17C7"/>
    <w:rsid w:val="001A2151"/>
    <w:rsid w:val="001A3860"/>
    <w:rsid w:val="001A40F6"/>
    <w:rsid w:val="001A440F"/>
    <w:rsid w:val="001A4627"/>
    <w:rsid w:val="001A48E3"/>
    <w:rsid w:val="001A5CAC"/>
    <w:rsid w:val="001A75EE"/>
    <w:rsid w:val="001A7E5D"/>
    <w:rsid w:val="001B0663"/>
    <w:rsid w:val="001B35B2"/>
    <w:rsid w:val="001B4B50"/>
    <w:rsid w:val="001B555F"/>
    <w:rsid w:val="001B6092"/>
    <w:rsid w:val="001B7073"/>
    <w:rsid w:val="001B747E"/>
    <w:rsid w:val="001B7AAC"/>
    <w:rsid w:val="001B7E45"/>
    <w:rsid w:val="001B7E70"/>
    <w:rsid w:val="001C0D74"/>
    <w:rsid w:val="001C2E1A"/>
    <w:rsid w:val="001C3C69"/>
    <w:rsid w:val="001C4C45"/>
    <w:rsid w:val="001C55A2"/>
    <w:rsid w:val="001C63D0"/>
    <w:rsid w:val="001C681B"/>
    <w:rsid w:val="001D05A0"/>
    <w:rsid w:val="001D3853"/>
    <w:rsid w:val="001D540A"/>
    <w:rsid w:val="001D563B"/>
    <w:rsid w:val="001D58EE"/>
    <w:rsid w:val="001D603D"/>
    <w:rsid w:val="001D62C7"/>
    <w:rsid w:val="001D6D3D"/>
    <w:rsid w:val="001E18A1"/>
    <w:rsid w:val="001E1B54"/>
    <w:rsid w:val="001E2CFD"/>
    <w:rsid w:val="001E49D9"/>
    <w:rsid w:val="001E4D67"/>
    <w:rsid w:val="001E4E03"/>
    <w:rsid w:val="001E566B"/>
    <w:rsid w:val="001E6194"/>
    <w:rsid w:val="001E6F77"/>
    <w:rsid w:val="001F0082"/>
    <w:rsid w:val="001F02BF"/>
    <w:rsid w:val="001F0A96"/>
    <w:rsid w:val="001F0F06"/>
    <w:rsid w:val="001F1064"/>
    <w:rsid w:val="001F25D6"/>
    <w:rsid w:val="001F2617"/>
    <w:rsid w:val="001F3061"/>
    <w:rsid w:val="001F3337"/>
    <w:rsid w:val="001F35DD"/>
    <w:rsid w:val="001F4AAA"/>
    <w:rsid w:val="001F6676"/>
    <w:rsid w:val="001F6928"/>
    <w:rsid w:val="001F7019"/>
    <w:rsid w:val="002007DB"/>
    <w:rsid w:val="0020112F"/>
    <w:rsid w:val="002023FC"/>
    <w:rsid w:val="00203797"/>
    <w:rsid w:val="00203B46"/>
    <w:rsid w:val="00204228"/>
    <w:rsid w:val="00205CB1"/>
    <w:rsid w:val="0020606F"/>
    <w:rsid w:val="0020713E"/>
    <w:rsid w:val="002111E6"/>
    <w:rsid w:val="00211F1B"/>
    <w:rsid w:val="002127C7"/>
    <w:rsid w:val="00212BC1"/>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30F78"/>
    <w:rsid w:val="0023134D"/>
    <w:rsid w:val="00231531"/>
    <w:rsid w:val="0023166A"/>
    <w:rsid w:val="00231904"/>
    <w:rsid w:val="0023378D"/>
    <w:rsid w:val="00233F58"/>
    <w:rsid w:val="00233FCB"/>
    <w:rsid w:val="00234C2D"/>
    <w:rsid w:val="00235803"/>
    <w:rsid w:val="00235DCF"/>
    <w:rsid w:val="002368B5"/>
    <w:rsid w:val="00236ABB"/>
    <w:rsid w:val="00237114"/>
    <w:rsid w:val="00237C73"/>
    <w:rsid w:val="00240C74"/>
    <w:rsid w:val="0024297A"/>
    <w:rsid w:val="0024341F"/>
    <w:rsid w:val="0024380E"/>
    <w:rsid w:val="002458F4"/>
    <w:rsid w:val="00247CB9"/>
    <w:rsid w:val="00251624"/>
    <w:rsid w:val="002522CC"/>
    <w:rsid w:val="00252B83"/>
    <w:rsid w:val="00253481"/>
    <w:rsid w:val="002539C5"/>
    <w:rsid w:val="00253B7C"/>
    <w:rsid w:val="002555F3"/>
    <w:rsid w:val="002565C3"/>
    <w:rsid w:val="00256B01"/>
    <w:rsid w:val="0026095D"/>
    <w:rsid w:val="00261228"/>
    <w:rsid w:val="002626AC"/>
    <w:rsid w:val="002630A8"/>
    <w:rsid w:val="002637F1"/>
    <w:rsid w:val="002641DE"/>
    <w:rsid w:val="002643D0"/>
    <w:rsid w:val="002656C7"/>
    <w:rsid w:val="00266D64"/>
    <w:rsid w:val="002674DF"/>
    <w:rsid w:val="002708B1"/>
    <w:rsid w:val="00271550"/>
    <w:rsid w:val="0027798A"/>
    <w:rsid w:val="00277D04"/>
    <w:rsid w:val="00277D67"/>
    <w:rsid w:val="002804D3"/>
    <w:rsid w:val="002806B3"/>
    <w:rsid w:val="00282EA1"/>
    <w:rsid w:val="00283772"/>
    <w:rsid w:val="00283A21"/>
    <w:rsid w:val="00285239"/>
    <w:rsid w:val="00285766"/>
    <w:rsid w:val="00286A3B"/>
    <w:rsid w:val="002874A7"/>
    <w:rsid w:val="00287A4C"/>
    <w:rsid w:val="0029045C"/>
    <w:rsid w:val="0029131A"/>
    <w:rsid w:val="002922C9"/>
    <w:rsid w:val="002928A0"/>
    <w:rsid w:val="00296A04"/>
    <w:rsid w:val="00297A64"/>
    <w:rsid w:val="002A0FA3"/>
    <w:rsid w:val="002A188C"/>
    <w:rsid w:val="002A2E7C"/>
    <w:rsid w:val="002A2F60"/>
    <w:rsid w:val="002A3A8D"/>
    <w:rsid w:val="002A4729"/>
    <w:rsid w:val="002A49CF"/>
    <w:rsid w:val="002A5C4A"/>
    <w:rsid w:val="002A658D"/>
    <w:rsid w:val="002A6F82"/>
    <w:rsid w:val="002A74BB"/>
    <w:rsid w:val="002A7875"/>
    <w:rsid w:val="002A79B1"/>
    <w:rsid w:val="002B2060"/>
    <w:rsid w:val="002B206E"/>
    <w:rsid w:val="002B5337"/>
    <w:rsid w:val="002B7867"/>
    <w:rsid w:val="002C015D"/>
    <w:rsid w:val="002C0D43"/>
    <w:rsid w:val="002C1C13"/>
    <w:rsid w:val="002C2847"/>
    <w:rsid w:val="002C31E2"/>
    <w:rsid w:val="002C393C"/>
    <w:rsid w:val="002C4E35"/>
    <w:rsid w:val="002C6AB5"/>
    <w:rsid w:val="002C77E8"/>
    <w:rsid w:val="002D0E47"/>
    <w:rsid w:val="002D1560"/>
    <w:rsid w:val="002D3492"/>
    <w:rsid w:val="002D42C5"/>
    <w:rsid w:val="002D43B6"/>
    <w:rsid w:val="002D4799"/>
    <w:rsid w:val="002D5329"/>
    <w:rsid w:val="002D540D"/>
    <w:rsid w:val="002D5501"/>
    <w:rsid w:val="002D573A"/>
    <w:rsid w:val="002D6755"/>
    <w:rsid w:val="002D7535"/>
    <w:rsid w:val="002E16AF"/>
    <w:rsid w:val="002E208B"/>
    <w:rsid w:val="002E3183"/>
    <w:rsid w:val="002E3BAC"/>
    <w:rsid w:val="002E45CB"/>
    <w:rsid w:val="002E49B0"/>
    <w:rsid w:val="002E78E4"/>
    <w:rsid w:val="002E7D5D"/>
    <w:rsid w:val="002F0790"/>
    <w:rsid w:val="002F0C0F"/>
    <w:rsid w:val="002F17BF"/>
    <w:rsid w:val="002F1D4A"/>
    <w:rsid w:val="002F1FAA"/>
    <w:rsid w:val="002F2366"/>
    <w:rsid w:val="002F4334"/>
    <w:rsid w:val="002F4B97"/>
    <w:rsid w:val="002F62A9"/>
    <w:rsid w:val="002F660B"/>
    <w:rsid w:val="002F712A"/>
    <w:rsid w:val="002F77ED"/>
    <w:rsid w:val="002F7D0B"/>
    <w:rsid w:val="00300BE9"/>
    <w:rsid w:val="003024D0"/>
    <w:rsid w:val="003039A0"/>
    <w:rsid w:val="00303A24"/>
    <w:rsid w:val="00304769"/>
    <w:rsid w:val="0030568A"/>
    <w:rsid w:val="003063DB"/>
    <w:rsid w:val="003067AA"/>
    <w:rsid w:val="003067CA"/>
    <w:rsid w:val="00306C20"/>
    <w:rsid w:val="00307AC3"/>
    <w:rsid w:val="00310736"/>
    <w:rsid w:val="003120F2"/>
    <w:rsid w:val="00312DF3"/>
    <w:rsid w:val="00313211"/>
    <w:rsid w:val="0031373E"/>
    <w:rsid w:val="0031384C"/>
    <w:rsid w:val="00315126"/>
    <w:rsid w:val="0031534A"/>
    <w:rsid w:val="00315AD0"/>
    <w:rsid w:val="00315BCD"/>
    <w:rsid w:val="00315CD4"/>
    <w:rsid w:val="00316068"/>
    <w:rsid w:val="00316234"/>
    <w:rsid w:val="00316E31"/>
    <w:rsid w:val="00320445"/>
    <w:rsid w:val="003205E8"/>
    <w:rsid w:val="00320A1A"/>
    <w:rsid w:val="003226C5"/>
    <w:rsid w:val="00323338"/>
    <w:rsid w:val="003234EB"/>
    <w:rsid w:val="003238CA"/>
    <w:rsid w:val="00325856"/>
    <w:rsid w:val="00325A3D"/>
    <w:rsid w:val="00327F72"/>
    <w:rsid w:val="0033097E"/>
    <w:rsid w:val="0033294B"/>
    <w:rsid w:val="00332999"/>
    <w:rsid w:val="00332AD6"/>
    <w:rsid w:val="003330A5"/>
    <w:rsid w:val="003338A3"/>
    <w:rsid w:val="00333BC1"/>
    <w:rsid w:val="003378BE"/>
    <w:rsid w:val="0034141E"/>
    <w:rsid w:val="00341BE5"/>
    <w:rsid w:val="00344654"/>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FC0"/>
    <w:rsid w:val="003550D9"/>
    <w:rsid w:val="0035565F"/>
    <w:rsid w:val="00355B98"/>
    <w:rsid w:val="00356206"/>
    <w:rsid w:val="003564F0"/>
    <w:rsid w:val="003573BF"/>
    <w:rsid w:val="00357593"/>
    <w:rsid w:val="00361869"/>
    <w:rsid w:val="003619B7"/>
    <w:rsid w:val="00362A2C"/>
    <w:rsid w:val="0036306B"/>
    <w:rsid w:val="00363187"/>
    <w:rsid w:val="00363525"/>
    <w:rsid w:val="00364B9D"/>
    <w:rsid w:val="003664EC"/>
    <w:rsid w:val="00366683"/>
    <w:rsid w:val="00367A0D"/>
    <w:rsid w:val="003716D9"/>
    <w:rsid w:val="00373C92"/>
    <w:rsid w:val="00374D6B"/>
    <w:rsid w:val="00375272"/>
    <w:rsid w:val="00375967"/>
    <w:rsid w:val="003762F8"/>
    <w:rsid w:val="00377105"/>
    <w:rsid w:val="00380B54"/>
    <w:rsid w:val="00380BD7"/>
    <w:rsid w:val="0038183C"/>
    <w:rsid w:val="00381F3B"/>
    <w:rsid w:val="0038579B"/>
    <w:rsid w:val="003869E5"/>
    <w:rsid w:val="003875E3"/>
    <w:rsid w:val="00387E6A"/>
    <w:rsid w:val="00387F28"/>
    <w:rsid w:val="003911F7"/>
    <w:rsid w:val="00392399"/>
    <w:rsid w:val="0039384E"/>
    <w:rsid w:val="0039462F"/>
    <w:rsid w:val="00394BB2"/>
    <w:rsid w:val="0039721E"/>
    <w:rsid w:val="003976CF"/>
    <w:rsid w:val="00397F33"/>
    <w:rsid w:val="003A4EFA"/>
    <w:rsid w:val="003A565E"/>
    <w:rsid w:val="003A6DAF"/>
    <w:rsid w:val="003A7E12"/>
    <w:rsid w:val="003B1574"/>
    <w:rsid w:val="003B25AF"/>
    <w:rsid w:val="003B3460"/>
    <w:rsid w:val="003B4E77"/>
    <w:rsid w:val="003B65B4"/>
    <w:rsid w:val="003B6A1E"/>
    <w:rsid w:val="003B6F4B"/>
    <w:rsid w:val="003C08EA"/>
    <w:rsid w:val="003C08FB"/>
    <w:rsid w:val="003C0FEF"/>
    <w:rsid w:val="003C1A74"/>
    <w:rsid w:val="003C4538"/>
    <w:rsid w:val="003C53A1"/>
    <w:rsid w:val="003C6714"/>
    <w:rsid w:val="003C7E40"/>
    <w:rsid w:val="003D05BD"/>
    <w:rsid w:val="003D0793"/>
    <w:rsid w:val="003D0FAE"/>
    <w:rsid w:val="003D1830"/>
    <w:rsid w:val="003D1A18"/>
    <w:rsid w:val="003D1F21"/>
    <w:rsid w:val="003D274D"/>
    <w:rsid w:val="003D4B69"/>
    <w:rsid w:val="003D4DB9"/>
    <w:rsid w:val="003D6018"/>
    <w:rsid w:val="003D777B"/>
    <w:rsid w:val="003E0172"/>
    <w:rsid w:val="003E20C4"/>
    <w:rsid w:val="003E262A"/>
    <w:rsid w:val="003E2E43"/>
    <w:rsid w:val="003E341C"/>
    <w:rsid w:val="003E57F9"/>
    <w:rsid w:val="003E5D15"/>
    <w:rsid w:val="003E727D"/>
    <w:rsid w:val="003E729C"/>
    <w:rsid w:val="003E75B5"/>
    <w:rsid w:val="003F1579"/>
    <w:rsid w:val="003F164A"/>
    <w:rsid w:val="003F23C4"/>
    <w:rsid w:val="003F2405"/>
    <w:rsid w:val="003F3491"/>
    <w:rsid w:val="003F37EB"/>
    <w:rsid w:val="003F3A57"/>
    <w:rsid w:val="003F41DD"/>
    <w:rsid w:val="003F5778"/>
    <w:rsid w:val="003F5CBF"/>
    <w:rsid w:val="0040076A"/>
    <w:rsid w:val="004007CF"/>
    <w:rsid w:val="0040555D"/>
    <w:rsid w:val="0040573F"/>
    <w:rsid w:val="00405B2E"/>
    <w:rsid w:val="00406D51"/>
    <w:rsid w:val="004072A5"/>
    <w:rsid w:val="00411195"/>
    <w:rsid w:val="004119B9"/>
    <w:rsid w:val="00412440"/>
    <w:rsid w:val="00413E6C"/>
    <w:rsid w:val="004149DC"/>
    <w:rsid w:val="004151F6"/>
    <w:rsid w:val="004173DB"/>
    <w:rsid w:val="0041772C"/>
    <w:rsid w:val="00417D81"/>
    <w:rsid w:val="00417DBE"/>
    <w:rsid w:val="004200A2"/>
    <w:rsid w:val="00421065"/>
    <w:rsid w:val="00421692"/>
    <w:rsid w:val="00422624"/>
    <w:rsid w:val="00423916"/>
    <w:rsid w:val="004250BD"/>
    <w:rsid w:val="004251BA"/>
    <w:rsid w:val="00426885"/>
    <w:rsid w:val="00426CEB"/>
    <w:rsid w:val="004273A7"/>
    <w:rsid w:val="004274AF"/>
    <w:rsid w:val="004276FD"/>
    <w:rsid w:val="0043228B"/>
    <w:rsid w:val="00432B21"/>
    <w:rsid w:val="00432B6E"/>
    <w:rsid w:val="00432DA0"/>
    <w:rsid w:val="004347F2"/>
    <w:rsid w:val="00434B0E"/>
    <w:rsid w:val="004366CD"/>
    <w:rsid w:val="00436D5E"/>
    <w:rsid w:val="00437E32"/>
    <w:rsid w:val="00437F66"/>
    <w:rsid w:val="004403ED"/>
    <w:rsid w:val="004413F7"/>
    <w:rsid w:val="004418C5"/>
    <w:rsid w:val="00441ADC"/>
    <w:rsid w:val="0044339F"/>
    <w:rsid w:val="0044359D"/>
    <w:rsid w:val="00444CCF"/>
    <w:rsid w:val="004465B6"/>
    <w:rsid w:val="0044692A"/>
    <w:rsid w:val="004517FE"/>
    <w:rsid w:val="0045284C"/>
    <w:rsid w:val="004532EB"/>
    <w:rsid w:val="004554CF"/>
    <w:rsid w:val="00457885"/>
    <w:rsid w:val="00457BB1"/>
    <w:rsid w:val="004605AC"/>
    <w:rsid w:val="004608E5"/>
    <w:rsid w:val="00460E00"/>
    <w:rsid w:val="00462524"/>
    <w:rsid w:val="0046279A"/>
    <w:rsid w:val="004628AA"/>
    <w:rsid w:val="0046445B"/>
    <w:rsid w:val="00466F25"/>
    <w:rsid w:val="004672CD"/>
    <w:rsid w:val="004707B0"/>
    <w:rsid w:val="00471ECC"/>
    <w:rsid w:val="004730CE"/>
    <w:rsid w:val="00473DCC"/>
    <w:rsid w:val="00474344"/>
    <w:rsid w:val="00474B1C"/>
    <w:rsid w:val="00474F71"/>
    <w:rsid w:val="00475B30"/>
    <w:rsid w:val="004764BE"/>
    <w:rsid w:val="00480074"/>
    <w:rsid w:val="0048228E"/>
    <w:rsid w:val="00483418"/>
    <w:rsid w:val="00483B7E"/>
    <w:rsid w:val="0048400D"/>
    <w:rsid w:val="00484D55"/>
    <w:rsid w:val="00484EC3"/>
    <w:rsid w:val="004852D9"/>
    <w:rsid w:val="00486518"/>
    <w:rsid w:val="00486584"/>
    <w:rsid w:val="00486EAA"/>
    <w:rsid w:val="004872A8"/>
    <w:rsid w:val="00487452"/>
    <w:rsid w:val="004911F7"/>
    <w:rsid w:val="0049193C"/>
    <w:rsid w:val="004920C0"/>
    <w:rsid w:val="00492FA5"/>
    <w:rsid w:val="00493962"/>
    <w:rsid w:val="00494820"/>
    <w:rsid w:val="004A0EB7"/>
    <w:rsid w:val="004A1AC5"/>
    <w:rsid w:val="004A2362"/>
    <w:rsid w:val="004A2804"/>
    <w:rsid w:val="004A2927"/>
    <w:rsid w:val="004A2CCD"/>
    <w:rsid w:val="004A418A"/>
    <w:rsid w:val="004A4EC8"/>
    <w:rsid w:val="004B1498"/>
    <w:rsid w:val="004B1D13"/>
    <w:rsid w:val="004B1FD2"/>
    <w:rsid w:val="004B2B9C"/>
    <w:rsid w:val="004B342F"/>
    <w:rsid w:val="004B4AB3"/>
    <w:rsid w:val="004B4D42"/>
    <w:rsid w:val="004B6057"/>
    <w:rsid w:val="004B7310"/>
    <w:rsid w:val="004B74BB"/>
    <w:rsid w:val="004B7C58"/>
    <w:rsid w:val="004C0371"/>
    <w:rsid w:val="004C16C2"/>
    <w:rsid w:val="004C16F3"/>
    <w:rsid w:val="004C1987"/>
    <w:rsid w:val="004C2873"/>
    <w:rsid w:val="004C5414"/>
    <w:rsid w:val="004C69FF"/>
    <w:rsid w:val="004C6E3D"/>
    <w:rsid w:val="004C6FF0"/>
    <w:rsid w:val="004D1498"/>
    <w:rsid w:val="004D25CA"/>
    <w:rsid w:val="004D27BB"/>
    <w:rsid w:val="004D2DBA"/>
    <w:rsid w:val="004D336E"/>
    <w:rsid w:val="004D3E86"/>
    <w:rsid w:val="004D4DE0"/>
    <w:rsid w:val="004D5EBD"/>
    <w:rsid w:val="004D6DE1"/>
    <w:rsid w:val="004D7293"/>
    <w:rsid w:val="004D7A29"/>
    <w:rsid w:val="004E10BF"/>
    <w:rsid w:val="004E6837"/>
    <w:rsid w:val="004E686E"/>
    <w:rsid w:val="004E6BD7"/>
    <w:rsid w:val="004E7AFA"/>
    <w:rsid w:val="004E7D43"/>
    <w:rsid w:val="004E7E1B"/>
    <w:rsid w:val="004F0858"/>
    <w:rsid w:val="004F1ABD"/>
    <w:rsid w:val="004F1E07"/>
    <w:rsid w:val="004F2421"/>
    <w:rsid w:val="004F3853"/>
    <w:rsid w:val="004F3BF8"/>
    <w:rsid w:val="004F5623"/>
    <w:rsid w:val="004F5854"/>
    <w:rsid w:val="004F5B96"/>
    <w:rsid w:val="004F5EDD"/>
    <w:rsid w:val="004F658F"/>
    <w:rsid w:val="005018C2"/>
    <w:rsid w:val="00501EB6"/>
    <w:rsid w:val="00503126"/>
    <w:rsid w:val="00503325"/>
    <w:rsid w:val="00503A4C"/>
    <w:rsid w:val="00504896"/>
    <w:rsid w:val="00504A3F"/>
    <w:rsid w:val="0050535E"/>
    <w:rsid w:val="005063DE"/>
    <w:rsid w:val="005065E6"/>
    <w:rsid w:val="00507496"/>
    <w:rsid w:val="0051091B"/>
    <w:rsid w:val="00510A74"/>
    <w:rsid w:val="00511C98"/>
    <w:rsid w:val="00512E63"/>
    <w:rsid w:val="00513C57"/>
    <w:rsid w:val="00513F2B"/>
    <w:rsid w:val="00514699"/>
    <w:rsid w:val="005162E8"/>
    <w:rsid w:val="005162EE"/>
    <w:rsid w:val="0051789F"/>
    <w:rsid w:val="005179C2"/>
    <w:rsid w:val="00521C00"/>
    <w:rsid w:val="00523E02"/>
    <w:rsid w:val="00524C4E"/>
    <w:rsid w:val="00525EF0"/>
    <w:rsid w:val="005262AD"/>
    <w:rsid w:val="0053010A"/>
    <w:rsid w:val="00530847"/>
    <w:rsid w:val="005316D8"/>
    <w:rsid w:val="00532617"/>
    <w:rsid w:val="00532A0B"/>
    <w:rsid w:val="00532AA1"/>
    <w:rsid w:val="0053390C"/>
    <w:rsid w:val="00533969"/>
    <w:rsid w:val="00534C2B"/>
    <w:rsid w:val="00534ED3"/>
    <w:rsid w:val="005355D3"/>
    <w:rsid w:val="00540368"/>
    <w:rsid w:val="0054116A"/>
    <w:rsid w:val="00541CFA"/>
    <w:rsid w:val="005421F6"/>
    <w:rsid w:val="00542656"/>
    <w:rsid w:val="005436BF"/>
    <w:rsid w:val="005447FB"/>
    <w:rsid w:val="005454FF"/>
    <w:rsid w:val="00546152"/>
    <w:rsid w:val="005466F2"/>
    <w:rsid w:val="00547536"/>
    <w:rsid w:val="005477A9"/>
    <w:rsid w:val="00547C99"/>
    <w:rsid w:val="005516EC"/>
    <w:rsid w:val="00551A10"/>
    <w:rsid w:val="00553D1D"/>
    <w:rsid w:val="00554562"/>
    <w:rsid w:val="00555445"/>
    <w:rsid w:val="00557167"/>
    <w:rsid w:val="00557D07"/>
    <w:rsid w:val="00560044"/>
    <w:rsid w:val="00560737"/>
    <w:rsid w:val="00562E55"/>
    <w:rsid w:val="00563588"/>
    <w:rsid w:val="005645D7"/>
    <w:rsid w:val="00565B6B"/>
    <w:rsid w:val="00565F64"/>
    <w:rsid w:val="00567185"/>
    <w:rsid w:val="005675A1"/>
    <w:rsid w:val="00567D5C"/>
    <w:rsid w:val="00571691"/>
    <w:rsid w:val="00572196"/>
    <w:rsid w:val="00572DE9"/>
    <w:rsid w:val="0057366F"/>
    <w:rsid w:val="00574043"/>
    <w:rsid w:val="0057422B"/>
    <w:rsid w:val="005808C8"/>
    <w:rsid w:val="005818D8"/>
    <w:rsid w:val="00581F72"/>
    <w:rsid w:val="0058261D"/>
    <w:rsid w:val="00583064"/>
    <w:rsid w:val="00583818"/>
    <w:rsid w:val="00583991"/>
    <w:rsid w:val="00583DF1"/>
    <w:rsid w:val="00584EF5"/>
    <w:rsid w:val="00585210"/>
    <w:rsid w:val="00585C26"/>
    <w:rsid w:val="00585C92"/>
    <w:rsid w:val="00585DAB"/>
    <w:rsid w:val="00585F96"/>
    <w:rsid w:val="0058652E"/>
    <w:rsid w:val="005878CB"/>
    <w:rsid w:val="00587A18"/>
    <w:rsid w:val="00587EB9"/>
    <w:rsid w:val="00590182"/>
    <w:rsid w:val="0059187B"/>
    <w:rsid w:val="005918FB"/>
    <w:rsid w:val="00592CEB"/>
    <w:rsid w:val="00592D3A"/>
    <w:rsid w:val="00593425"/>
    <w:rsid w:val="00595864"/>
    <w:rsid w:val="005968F7"/>
    <w:rsid w:val="00596C66"/>
    <w:rsid w:val="00596CA6"/>
    <w:rsid w:val="00596E9E"/>
    <w:rsid w:val="00596EC5"/>
    <w:rsid w:val="005A0811"/>
    <w:rsid w:val="005A2282"/>
    <w:rsid w:val="005A25BF"/>
    <w:rsid w:val="005A28BF"/>
    <w:rsid w:val="005A2DD4"/>
    <w:rsid w:val="005A37CD"/>
    <w:rsid w:val="005A4C4F"/>
    <w:rsid w:val="005A6460"/>
    <w:rsid w:val="005A71B9"/>
    <w:rsid w:val="005A7EFE"/>
    <w:rsid w:val="005B0769"/>
    <w:rsid w:val="005B3517"/>
    <w:rsid w:val="005B4B6B"/>
    <w:rsid w:val="005B5259"/>
    <w:rsid w:val="005B56A9"/>
    <w:rsid w:val="005B58A8"/>
    <w:rsid w:val="005B5B7A"/>
    <w:rsid w:val="005B6167"/>
    <w:rsid w:val="005B6750"/>
    <w:rsid w:val="005B6DAB"/>
    <w:rsid w:val="005C07E4"/>
    <w:rsid w:val="005C1304"/>
    <w:rsid w:val="005C213C"/>
    <w:rsid w:val="005C23EC"/>
    <w:rsid w:val="005C2800"/>
    <w:rsid w:val="005C2991"/>
    <w:rsid w:val="005C2D81"/>
    <w:rsid w:val="005C3838"/>
    <w:rsid w:val="005C390B"/>
    <w:rsid w:val="005C7FC8"/>
    <w:rsid w:val="005D146F"/>
    <w:rsid w:val="005D1E25"/>
    <w:rsid w:val="005D5854"/>
    <w:rsid w:val="005D6212"/>
    <w:rsid w:val="005D799C"/>
    <w:rsid w:val="005D79C1"/>
    <w:rsid w:val="005D79DF"/>
    <w:rsid w:val="005E18D8"/>
    <w:rsid w:val="005E19ED"/>
    <w:rsid w:val="005E28C2"/>
    <w:rsid w:val="005E31EE"/>
    <w:rsid w:val="005E4A5B"/>
    <w:rsid w:val="005E4C95"/>
    <w:rsid w:val="005E5BA2"/>
    <w:rsid w:val="005E5BC8"/>
    <w:rsid w:val="005E5E08"/>
    <w:rsid w:val="005E5F43"/>
    <w:rsid w:val="005E6DCD"/>
    <w:rsid w:val="005E78D4"/>
    <w:rsid w:val="005F110F"/>
    <w:rsid w:val="005F1AB3"/>
    <w:rsid w:val="005F2828"/>
    <w:rsid w:val="005F2B6A"/>
    <w:rsid w:val="005F3DEC"/>
    <w:rsid w:val="005F4D3B"/>
    <w:rsid w:val="005F5075"/>
    <w:rsid w:val="005F51D6"/>
    <w:rsid w:val="005F7934"/>
    <w:rsid w:val="005F7AB7"/>
    <w:rsid w:val="006000F2"/>
    <w:rsid w:val="00600412"/>
    <w:rsid w:val="00601587"/>
    <w:rsid w:val="00603AAC"/>
    <w:rsid w:val="00604EA8"/>
    <w:rsid w:val="006055AC"/>
    <w:rsid w:val="006066AF"/>
    <w:rsid w:val="006108A2"/>
    <w:rsid w:val="00611F8E"/>
    <w:rsid w:val="0061270E"/>
    <w:rsid w:val="00612A35"/>
    <w:rsid w:val="00612AD6"/>
    <w:rsid w:val="00612AFB"/>
    <w:rsid w:val="00613E4A"/>
    <w:rsid w:val="006148BF"/>
    <w:rsid w:val="00614D0A"/>
    <w:rsid w:val="0061515D"/>
    <w:rsid w:val="006174BC"/>
    <w:rsid w:val="00617D28"/>
    <w:rsid w:val="00621078"/>
    <w:rsid w:val="00621F83"/>
    <w:rsid w:val="0062275C"/>
    <w:rsid w:val="00622A9C"/>
    <w:rsid w:val="00622ACC"/>
    <w:rsid w:val="006248ED"/>
    <w:rsid w:val="00625036"/>
    <w:rsid w:val="0062518C"/>
    <w:rsid w:val="00625FB0"/>
    <w:rsid w:val="00626AF7"/>
    <w:rsid w:val="00627956"/>
    <w:rsid w:val="006279AE"/>
    <w:rsid w:val="006305B1"/>
    <w:rsid w:val="0063063D"/>
    <w:rsid w:val="00631D48"/>
    <w:rsid w:val="00632B6A"/>
    <w:rsid w:val="00632C9F"/>
    <w:rsid w:val="0063373B"/>
    <w:rsid w:val="00633FDF"/>
    <w:rsid w:val="00634443"/>
    <w:rsid w:val="006359A7"/>
    <w:rsid w:val="00637227"/>
    <w:rsid w:val="00637597"/>
    <w:rsid w:val="00640B8F"/>
    <w:rsid w:val="00640F2B"/>
    <w:rsid w:val="0064150A"/>
    <w:rsid w:val="00641BFF"/>
    <w:rsid w:val="00641D3F"/>
    <w:rsid w:val="006422B3"/>
    <w:rsid w:val="006434BC"/>
    <w:rsid w:val="00644262"/>
    <w:rsid w:val="0064528C"/>
    <w:rsid w:val="0064714C"/>
    <w:rsid w:val="00647C98"/>
    <w:rsid w:val="00651D94"/>
    <w:rsid w:val="006521B1"/>
    <w:rsid w:val="00652368"/>
    <w:rsid w:val="00652F7D"/>
    <w:rsid w:val="00652FAB"/>
    <w:rsid w:val="00654B7A"/>
    <w:rsid w:val="006552A9"/>
    <w:rsid w:val="00655D69"/>
    <w:rsid w:val="006564BA"/>
    <w:rsid w:val="0065758D"/>
    <w:rsid w:val="00660077"/>
    <w:rsid w:val="00660219"/>
    <w:rsid w:val="0066042D"/>
    <w:rsid w:val="00660565"/>
    <w:rsid w:val="00660FD8"/>
    <w:rsid w:val="0066108E"/>
    <w:rsid w:val="00661398"/>
    <w:rsid w:val="00661A1B"/>
    <w:rsid w:val="00661A8E"/>
    <w:rsid w:val="00661DC9"/>
    <w:rsid w:val="0066229C"/>
    <w:rsid w:val="006622D5"/>
    <w:rsid w:val="006627AE"/>
    <w:rsid w:val="0066336B"/>
    <w:rsid w:val="006640E3"/>
    <w:rsid w:val="00666200"/>
    <w:rsid w:val="00666BF0"/>
    <w:rsid w:val="0066702B"/>
    <w:rsid w:val="00670625"/>
    <w:rsid w:val="00671952"/>
    <w:rsid w:val="00674397"/>
    <w:rsid w:val="006745CF"/>
    <w:rsid w:val="00674E50"/>
    <w:rsid w:val="00675878"/>
    <w:rsid w:val="00675982"/>
    <w:rsid w:val="00677F08"/>
    <w:rsid w:val="00680AF7"/>
    <w:rsid w:val="00680FC5"/>
    <w:rsid w:val="00681200"/>
    <w:rsid w:val="0068125F"/>
    <w:rsid w:val="00681A30"/>
    <w:rsid w:val="00682EEF"/>
    <w:rsid w:val="00683DB9"/>
    <w:rsid w:val="00684F52"/>
    <w:rsid w:val="00686757"/>
    <w:rsid w:val="00686AC7"/>
    <w:rsid w:val="00690D17"/>
    <w:rsid w:val="00690DD2"/>
    <w:rsid w:val="00690FB2"/>
    <w:rsid w:val="006925D5"/>
    <w:rsid w:val="00692727"/>
    <w:rsid w:val="0069448A"/>
    <w:rsid w:val="0069449F"/>
    <w:rsid w:val="006970BF"/>
    <w:rsid w:val="0069724C"/>
    <w:rsid w:val="0069779E"/>
    <w:rsid w:val="00697928"/>
    <w:rsid w:val="006A27F1"/>
    <w:rsid w:val="006A40A2"/>
    <w:rsid w:val="006A4B96"/>
    <w:rsid w:val="006A5433"/>
    <w:rsid w:val="006B071B"/>
    <w:rsid w:val="006B0841"/>
    <w:rsid w:val="006B2609"/>
    <w:rsid w:val="006B26BF"/>
    <w:rsid w:val="006B2957"/>
    <w:rsid w:val="006B3AF5"/>
    <w:rsid w:val="006B471E"/>
    <w:rsid w:val="006B52B9"/>
    <w:rsid w:val="006B5B12"/>
    <w:rsid w:val="006B5D7A"/>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2783"/>
    <w:rsid w:val="006F2D53"/>
    <w:rsid w:val="006F3CC5"/>
    <w:rsid w:val="006F4171"/>
    <w:rsid w:val="006F494A"/>
    <w:rsid w:val="006F49D7"/>
    <w:rsid w:val="006F5BB4"/>
    <w:rsid w:val="006F6DD3"/>
    <w:rsid w:val="006F7963"/>
    <w:rsid w:val="00700D98"/>
    <w:rsid w:val="007020F5"/>
    <w:rsid w:val="007021E2"/>
    <w:rsid w:val="00703C0A"/>
    <w:rsid w:val="00704388"/>
    <w:rsid w:val="00704F46"/>
    <w:rsid w:val="00705A03"/>
    <w:rsid w:val="00705F76"/>
    <w:rsid w:val="00705F94"/>
    <w:rsid w:val="00707265"/>
    <w:rsid w:val="00707398"/>
    <w:rsid w:val="0070755F"/>
    <w:rsid w:val="00707E6A"/>
    <w:rsid w:val="007116A8"/>
    <w:rsid w:val="00712579"/>
    <w:rsid w:val="00714122"/>
    <w:rsid w:val="007150AE"/>
    <w:rsid w:val="007165A4"/>
    <w:rsid w:val="00716695"/>
    <w:rsid w:val="007167E6"/>
    <w:rsid w:val="00720764"/>
    <w:rsid w:val="00720CDF"/>
    <w:rsid w:val="00720FD0"/>
    <w:rsid w:val="00721011"/>
    <w:rsid w:val="007213CC"/>
    <w:rsid w:val="00721B7B"/>
    <w:rsid w:val="007223AD"/>
    <w:rsid w:val="00722832"/>
    <w:rsid w:val="00722B81"/>
    <w:rsid w:val="007312CF"/>
    <w:rsid w:val="00732C4D"/>
    <w:rsid w:val="007333F2"/>
    <w:rsid w:val="00733773"/>
    <w:rsid w:val="00733DA7"/>
    <w:rsid w:val="0073427C"/>
    <w:rsid w:val="00734D80"/>
    <w:rsid w:val="00735118"/>
    <w:rsid w:val="00735CF4"/>
    <w:rsid w:val="00736308"/>
    <w:rsid w:val="0073637D"/>
    <w:rsid w:val="007378D2"/>
    <w:rsid w:val="00737C07"/>
    <w:rsid w:val="00740F89"/>
    <w:rsid w:val="00741179"/>
    <w:rsid w:val="007420F5"/>
    <w:rsid w:val="00742CD6"/>
    <w:rsid w:val="00743ED2"/>
    <w:rsid w:val="0074418C"/>
    <w:rsid w:val="00744B12"/>
    <w:rsid w:val="00744E57"/>
    <w:rsid w:val="00744F97"/>
    <w:rsid w:val="00745441"/>
    <w:rsid w:val="00745D49"/>
    <w:rsid w:val="007467C8"/>
    <w:rsid w:val="007469E0"/>
    <w:rsid w:val="00746D17"/>
    <w:rsid w:val="0074716D"/>
    <w:rsid w:val="007474A9"/>
    <w:rsid w:val="007506C6"/>
    <w:rsid w:val="00751E34"/>
    <w:rsid w:val="0075388B"/>
    <w:rsid w:val="00754EB6"/>
    <w:rsid w:val="007560FE"/>
    <w:rsid w:val="00756F53"/>
    <w:rsid w:val="00756FAA"/>
    <w:rsid w:val="007617E4"/>
    <w:rsid w:val="0076189B"/>
    <w:rsid w:val="00761A0F"/>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6C6C"/>
    <w:rsid w:val="007921A8"/>
    <w:rsid w:val="0079446F"/>
    <w:rsid w:val="00794557"/>
    <w:rsid w:val="00795A16"/>
    <w:rsid w:val="007A0AC5"/>
    <w:rsid w:val="007A0BEF"/>
    <w:rsid w:val="007A11F9"/>
    <w:rsid w:val="007A309B"/>
    <w:rsid w:val="007A3554"/>
    <w:rsid w:val="007A3939"/>
    <w:rsid w:val="007A3F42"/>
    <w:rsid w:val="007A4214"/>
    <w:rsid w:val="007A4EEC"/>
    <w:rsid w:val="007A5EA6"/>
    <w:rsid w:val="007A65C2"/>
    <w:rsid w:val="007A68A7"/>
    <w:rsid w:val="007A74E9"/>
    <w:rsid w:val="007B0952"/>
    <w:rsid w:val="007B1E70"/>
    <w:rsid w:val="007B2378"/>
    <w:rsid w:val="007B6086"/>
    <w:rsid w:val="007B62A4"/>
    <w:rsid w:val="007B636F"/>
    <w:rsid w:val="007C04FB"/>
    <w:rsid w:val="007C0EE4"/>
    <w:rsid w:val="007C2918"/>
    <w:rsid w:val="007C2AC1"/>
    <w:rsid w:val="007C5CDD"/>
    <w:rsid w:val="007C7042"/>
    <w:rsid w:val="007C7CE2"/>
    <w:rsid w:val="007D04EA"/>
    <w:rsid w:val="007D33E5"/>
    <w:rsid w:val="007D3653"/>
    <w:rsid w:val="007D4150"/>
    <w:rsid w:val="007D48D9"/>
    <w:rsid w:val="007D4944"/>
    <w:rsid w:val="007D4D3E"/>
    <w:rsid w:val="007D4D4E"/>
    <w:rsid w:val="007D5E48"/>
    <w:rsid w:val="007D6B61"/>
    <w:rsid w:val="007E3ACD"/>
    <w:rsid w:val="007E4084"/>
    <w:rsid w:val="007E51C0"/>
    <w:rsid w:val="007E7BF8"/>
    <w:rsid w:val="007F0B0F"/>
    <w:rsid w:val="007F1443"/>
    <w:rsid w:val="007F14C5"/>
    <w:rsid w:val="007F1711"/>
    <w:rsid w:val="007F2DB9"/>
    <w:rsid w:val="007F429B"/>
    <w:rsid w:val="007F45B0"/>
    <w:rsid w:val="007F5276"/>
    <w:rsid w:val="007F5D8F"/>
    <w:rsid w:val="007F66D9"/>
    <w:rsid w:val="007F6B23"/>
    <w:rsid w:val="007F70CB"/>
    <w:rsid w:val="008001A5"/>
    <w:rsid w:val="00802361"/>
    <w:rsid w:val="008028E3"/>
    <w:rsid w:val="00803AFB"/>
    <w:rsid w:val="008044EF"/>
    <w:rsid w:val="00804E36"/>
    <w:rsid w:val="00806C83"/>
    <w:rsid w:val="00806E75"/>
    <w:rsid w:val="0080707D"/>
    <w:rsid w:val="0080707E"/>
    <w:rsid w:val="00807223"/>
    <w:rsid w:val="00807265"/>
    <w:rsid w:val="00810046"/>
    <w:rsid w:val="0081052A"/>
    <w:rsid w:val="00812E44"/>
    <w:rsid w:val="00815E04"/>
    <w:rsid w:val="00815F19"/>
    <w:rsid w:val="008178C0"/>
    <w:rsid w:val="00817B22"/>
    <w:rsid w:val="00817F35"/>
    <w:rsid w:val="00820D6C"/>
    <w:rsid w:val="0082131D"/>
    <w:rsid w:val="0082165E"/>
    <w:rsid w:val="00822E23"/>
    <w:rsid w:val="00823BCB"/>
    <w:rsid w:val="00823D1A"/>
    <w:rsid w:val="0082525A"/>
    <w:rsid w:val="008257AF"/>
    <w:rsid w:val="00825BC1"/>
    <w:rsid w:val="008264EF"/>
    <w:rsid w:val="00826C7A"/>
    <w:rsid w:val="008272E6"/>
    <w:rsid w:val="0082777B"/>
    <w:rsid w:val="008306A7"/>
    <w:rsid w:val="00832011"/>
    <w:rsid w:val="008328EF"/>
    <w:rsid w:val="00833D01"/>
    <w:rsid w:val="00833FC7"/>
    <w:rsid w:val="00835465"/>
    <w:rsid w:val="0083657B"/>
    <w:rsid w:val="00837188"/>
    <w:rsid w:val="008378B0"/>
    <w:rsid w:val="008378E4"/>
    <w:rsid w:val="00837AF3"/>
    <w:rsid w:val="00840F1B"/>
    <w:rsid w:val="00841815"/>
    <w:rsid w:val="00842295"/>
    <w:rsid w:val="008439D3"/>
    <w:rsid w:val="00843F9A"/>
    <w:rsid w:val="0084414F"/>
    <w:rsid w:val="0084424D"/>
    <w:rsid w:val="00844639"/>
    <w:rsid w:val="00845B89"/>
    <w:rsid w:val="00846122"/>
    <w:rsid w:val="008464FF"/>
    <w:rsid w:val="008467F9"/>
    <w:rsid w:val="00847267"/>
    <w:rsid w:val="00850CB5"/>
    <w:rsid w:val="008512BC"/>
    <w:rsid w:val="008518D6"/>
    <w:rsid w:val="008526C8"/>
    <w:rsid w:val="008527AC"/>
    <w:rsid w:val="00852F65"/>
    <w:rsid w:val="00853A74"/>
    <w:rsid w:val="008569D8"/>
    <w:rsid w:val="008603AC"/>
    <w:rsid w:val="00861429"/>
    <w:rsid w:val="008615C1"/>
    <w:rsid w:val="008616E9"/>
    <w:rsid w:val="00861FF1"/>
    <w:rsid w:val="0086292A"/>
    <w:rsid w:val="00862DB7"/>
    <w:rsid w:val="0086426D"/>
    <w:rsid w:val="008642E0"/>
    <w:rsid w:val="00864BFE"/>
    <w:rsid w:val="00865A1D"/>
    <w:rsid w:val="0086618C"/>
    <w:rsid w:val="00866218"/>
    <w:rsid w:val="00866561"/>
    <w:rsid w:val="0086712D"/>
    <w:rsid w:val="0087144F"/>
    <w:rsid w:val="008725A5"/>
    <w:rsid w:val="008739B7"/>
    <w:rsid w:val="008768E4"/>
    <w:rsid w:val="00880130"/>
    <w:rsid w:val="00880259"/>
    <w:rsid w:val="0088162E"/>
    <w:rsid w:val="00881A58"/>
    <w:rsid w:val="00881F71"/>
    <w:rsid w:val="00882A64"/>
    <w:rsid w:val="00883CF1"/>
    <w:rsid w:val="00885484"/>
    <w:rsid w:val="00885741"/>
    <w:rsid w:val="00885A95"/>
    <w:rsid w:val="00886CCC"/>
    <w:rsid w:val="0089011B"/>
    <w:rsid w:val="00895160"/>
    <w:rsid w:val="008958F8"/>
    <w:rsid w:val="00895A91"/>
    <w:rsid w:val="00896255"/>
    <w:rsid w:val="00896F78"/>
    <w:rsid w:val="00897272"/>
    <w:rsid w:val="008A03EA"/>
    <w:rsid w:val="008A0981"/>
    <w:rsid w:val="008A1FF2"/>
    <w:rsid w:val="008A2307"/>
    <w:rsid w:val="008A330A"/>
    <w:rsid w:val="008A4825"/>
    <w:rsid w:val="008A5AF9"/>
    <w:rsid w:val="008A62FA"/>
    <w:rsid w:val="008B09ED"/>
    <w:rsid w:val="008B1004"/>
    <w:rsid w:val="008B27CA"/>
    <w:rsid w:val="008B2BEE"/>
    <w:rsid w:val="008B3ACB"/>
    <w:rsid w:val="008B3E47"/>
    <w:rsid w:val="008B4B9C"/>
    <w:rsid w:val="008B4DD6"/>
    <w:rsid w:val="008B56B0"/>
    <w:rsid w:val="008B5A34"/>
    <w:rsid w:val="008B5A54"/>
    <w:rsid w:val="008B7465"/>
    <w:rsid w:val="008B7E80"/>
    <w:rsid w:val="008C0CA9"/>
    <w:rsid w:val="008C1208"/>
    <w:rsid w:val="008C12B5"/>
    <w:rsid w:val="008C25D4"/>
    <w:rsid w:val="008C2674"/>
    <w:rsid w:val="008C28F7"/>
    <w:rsid w:val="008C3FE3"/>
    <w:rsid w:val="008C5037"/>
    <w:rsid w:val="008C6891"/>
    <w:rsid w:val="008C6F47"/>
    <w:rsid w:val="008C7195"/>
    <w:rsid w:val="008D03C2"/>
    <w:rsid w:val="008D083A"/>
    <w:rsid w:val="008D194B"/>
    <w:rsid w:val="008D2975"/>
    <w:rsid w:val="008D2E62"/>
    <w:rsid w:val="008D3DAD"/>
    <w:rsid w:val="008D4FC6"/>
    <w:rsid w:val="008D58A8"/>
    <w:rsid w:val="008D718F"/>
    <w:rsid w:val="008D7EC0"/>
    <w:rsid w:val="008E0BC8"/>
    <w:rsid w:val="008E1BDC"/>
    <w:rsid w:val="008E22D2"/>
    <w:rsid w:val="008E28D3"/>
    <w:rsid w:val="008E348D"/>
    <w:rsid w:val="008E3497"/>
    <w:rsid w:val="008E36D6"/>
    <w:rsid w:val="008E3820"/>
    <w:rsid w:val="008E439A"/>
    <w:rsid w:val="008E446D"/>
    <w:rsid w:val="008E582A"/>
    <w:rsid w:val="008E60E7"/>
    <w:rsid w:val="008E6F83"/>
    <w:rsid w:val="008E7D44"/>
    <w:rsid w:val="008F13C1"/>
    <w:rsid w:val="008F143F"/>
    <w:rsid w:val="008F1FBC"/>
    <w:rsid w:val="008F234F"/>
    <w:rsid w:val="008F294A"/>
    <w:rsid w:val="008F59F0"/>
    <w:rsid w:val="008F61E8"/>
    <w:rsid w:val="008F7409"/>
    <w:rsid w:val="008F79C5"/>
    <w:rsid w:val="008F7ABF"/>
    <w:rsid w:val="0090013F"/>
    <w:rsid w:val="00900A1A"/>
    <w:rsid w:val="009017AE"/>
    <w:rsid w:val="0090190B"/>
    <w:rsid w:val="00902340"/>
    <w:rsid w:val="00902B5C"/>
    <w:rsid w:val="00904718"/>
    <w:rsid w:val="00906FA9"/>
    <w:rsid w:val="00911FF0"/>
    <w:rsid w:val="0091215E"/>
    <w:rsid w:val="00912207"/>
    <w:rsid w:val="00912208"/>
    <w:rsid w:val="0091230F"/>
    <w:rsid w:val="00913B23"/>
    <w:rsid w:val="00914AC2"/>
    <w:rsid w:val="009162EC"/>
    <w:rsid w:val="00916ACB"/>
    <w:rsid w:val="00922E1C"/>
    <w:rsid w:val="009247CA"/>
    <w:rsid w:val="00924AB9"/>
    <w:rsid w:val="009252AD"/>
    <w:rsid w:val="00925B1E"/>
    <w:rsid w:val="00925E27"/>
    <w:rsid w:val="0092600B"/>
    <w:rsid w:val="0092685F"/>
    <w:rsid w:val="0092798C"/>
    <w:rsid w:val="009301B4"/>
    <w:rsid w:val="009311E5"/>
    <w:rsid w:val="009374D5"/>
    <w:rsid w:val="00937777"/>
    <w:rsid w:val="00937A7D"/>
    <w:rsid w:val="00937B75"/>
    <w:rsid w:val="009400D0"/>
    <w:rsid w:val="009402E4"/>
    <w:rsid w:val="009410F8"/>
    <w:rsid w:val="00942369"/>
    <w:rsid w:val="00943BB3"/>
    <w:rsid w:val="00943DD7"/>
    <w:rsid w:val="0094415B"/>
    <w:rsid w:val="00944B20"/>
    <w:rsid w:val="009463C1"/>
    <w:rsid w:val="00946BBD"/>
    <w:rsid w:val="009502BC"/>
    <w:rsid w:val="00950BE2"/>
    <w:rsid w:val="009522C3"/>
    <w:rsid w:val="00952A7A"/>
    <w:rsid w:val="00952F51"/>
    <w:rsid w:val="009537D7"/>
    <w:rsid w:val="00953987"/>
    <w:rsid w:val="00954191"/>
    <w:rsid w:val="00954F00"/>
    <w:rsid w:val="00956CB4"/>
    <w:rsid w:val="009602E0"/>
    <w:rsid w:val="0096030B"/>
    <w:rsid w:val="00960DC4"/>
    <w:rsid w:val="009621C6"/>
    <w:rsid w:val="009627F9"/>
    <w:rsid w:val="00963AC2"/>
    <w:rsid w:val="00964454"/>
    <w:rsid w:val="00964E87"/>
    <w:rsid w:val="00965F6F"/>
    <w:rsid w:val="00966BA1"/>
    <w:rsid w:val="00966BA9"/>
    <w:rsid w:val="00970A99"/>
    <w:rsid w:val="00970C73"/>
    <w:rsid w:val="0097155B"/>
    <w:rsid w:val="0097167A"/>
    <w:rsid w:val="009727A2"/>
    <w:rsid w:val="009730B6"/>
    <w:rsid w:val="0097328B"/>
    <w:rsid w:val="00973F78"/>
    <w:rsid w:val="00974840"/>
    <w:rsid w:val="00974C89"/>
    <w:rsid w:val="009760A2"/>
    <w:rsid w:val="009775CB"/>
    <w:rsid w:val="00980830"/>
    <w:rsid w:val="00980FC8"/>
    <w:rsid w:val="0098110F"/>
    <w:rsid w:val="009842BD"/>
    <w:rsid w:val="009849DF"/>
    <w:rsid w:val="00984C7A"/>
    <w:rsid w:val="00986C1B"/>
    <w:rsid w:val="00986E4E"/>
    <w:rsid w:val="009872FE"/>
    <w:rsid w:val="00987AB6"/>
    <w:rsid w:val="00990108"/>
    <w:rsid w:val="0099118B"/>
    <w:rsid w:val="009962FA"/>
    <w:rsid w:val="009966B4"/>
    <w:rsid w:val="00996A7F"/>
    <w:rsid w:val="00996A97"/>
    <w:rsid w:val="00996EB8"/>
    <w:rsid w:val="00997187"/>
    <w:rsid w:val="009977BF"/>
    <w:rsid w:val="00997AEF"/>
    <w:rsid w:val="009A09BB"/>
    <w:rsid w:val="009A0AC4"/>
    <w:rsid w:val="009A1964"/>
    <w:rsid w:val="009A1F74"/>
    <w:rsid w:val="009A1F84"/>
    <w:rsid w:val="009A2680"/>
    <w:rsid w:val="009A2946"/>
    <w:rsid w:val="009A2A48"/>
    <w:rsid w:val="009A3C73"/>
    <w:rsid w:val="009A3DAB"/>
    <w:rsid w:val="009A518E"/>
    <w:rsid w:val="009A6AA7"/>
    <w:rsid w:val="009A743B"/>
    <w:rsid w:val="009B04A8"/>
    <w:rsid w:val="009B403A"/>
    <w:rsid w:val="009B4C51"/>
    <w:rsid w:val="009B682E"/>
    <w:rsid w:val="009B6F1F"/>
    <w:rsid w:val="009B7444"/>
    <w:rsid w:val="009C0079"/>
    <w:rsid w:val="009C00B7"/>
    <w:rsid w:val="009C0B1D"/>
    <w:rsid w:val="009C13B0"/>
    <w:rsid w:val="009C27FF"/>
    <w:rsid w:val="009C46C9"/>
    <w:rsid w:val="009C5A7A"/>
    <w:rsid w:val="009C6149"/>
    <w:rsid w:val="009C6172"/>
    <w:rsid w:val="009C65B4"/>
    <w:rsid w:val="009C66A6"/>
    <w:rsid w:val="009C7B03"/>
    <w:rsid w:val="009D0375"/>
    <w:rsid w:val="009D0593"/>
    <w:rsid w:val="009D234A"/>
    <w:rsid w:val="009D2B31"/>
    <w:rsid w:val="009D4E28"/>
    <w:rsid w:val="009D58B8"/>
    <w:rsid w:val="009D7309"/>
    <w:rsid w:val="009E00C5"/>
    <w:rsid w:val="009E214D"/>
    <w:rsid w:val="009E31AF"/>
    <w:rsid w:val="009E34C2"/>
    <w:rsid w:val="009E3616"/>
    <w:rsid w:val="009E48A3"/>
    <w:rsid w:val="009E4B01"/>
    <w:rsid w:val="009E4FE0"/>
    <w:rsid w:val="009E638E"/>
    <w:rsid w:val="009E70A6"/>
    <w:rsid w:val="009F04EF"/>
    <w:rsid w:val="009F1B9B"/>
    <w:rsid w:val="009F2354"/>
    <w:rsid w:val="009F3979"/>
    <w:rsid w:val="009F4459"/>
    <w:rsid w:val="009F4FE4"/>
    <w:rsid w:val="009F566C"/>
    <w:rsid w:val="009F5A16"/>
    <w:rsid w:val="009F6E3C"/>
    <w:rsid w:val="00A015F0"/>
    <w:rsid w:val="00A02FD1"/>
    <w:rsid w:val="00A0313E"/>
    <w:rsid w:val="00A032AC"/>
    <w:rsid w:val="00A05025"/>
    <w:rsid w:val="00A05552"/>
    <w:rsid w:val="00A056BC"/>
    <w:rsid w:val="00A06BD9"/>
    <w:rsid w:val="00A07328"/>
    <w:rsid w:val="00A1073F"/>
    <w:rsid w:val="00A11379"/>
    <w:rsid w:val="00A114CB"/>
    <w:rsid w:val="00A11749"/>
    <w:rsid w:val="00A11768"/>
    <w:rsid w:val="00A12417"/>
    <w:rsid w:val="00A146C7"/>
    <w:rsid w:val="00A149A2"/>
    <w:rsid w:val="00A17FD3"/>
    <w:rsid w:val="00A20066"/>
    <w:rsid w:val="00A212FA"/>
    <w:rsid w:val="00A22657"/>
    <w:rsid w:val="00A23DF4"/>
    <w:rsid w:val="00A240DF"/>
    <w:rsid w:val="00A246D6"/>
    <w:rsid w:val="00A256E9"/>
    <w:rsid w:val="00A25E42"/>
    <w:rsid w:val="00A25E72"/>
    <w:rsid w:val="00A2653B"/>
    <w:rsid w:val="00A26CBB"/>
    <w:rsid w:val="00A2751F"/>
    <w:rsid w:val="00A27AE4"/>
    <w:rsid w:val="00A27E84"/>
    <w:rsid w:val="00A30D0B"/>
    <w:rsid w:val="00A31914"/>
    <w:rsid w:val="00A32254"/>
    <w:rsid w:val="00A327BD"/>
    <w:rsid w:val="00A3407C"/>
    <w:rsid w:val="00A35194"/>
    <w:rsid w:val="00A3603A"/>
    <w:rsid w:val="00A366F6"/>
    <w:rsid w:val="00A36BCA"/>
    <w:rsid w:val="00A36F82"/>
    <w:rsid w:val="00A371EF"/>
    <w:rsid w:val="00A37B47"/>
    <w:rsid w:val="00A40341"/>
    <w:rsid w:val="00A40F98"/>
    <w:rsid w:val="00A4192E"/>
    <w:rsid w:val="00A41DA1"/>
    <w:rsid w:val="00A43299"/>
    <w:rsid w:val="00A432EE"/>
    <w:rsid w:val="00A43BEE"/>
    <w:rsid w:val="00A45A16"/>
    <w:rsid w:val="00A45D0E"/>
    <w:rsid w:val="00A46939"/>
    <w:rsid w:val="00A474EF"/>
    <w:rsid w:val="00A51535"/>
    <w:rsid w:val="00A51E9B"/>
    <w:rsid w:val="00A52B70"/>
    <w:rsid w:val="00A52F69"/>
    <w:rsid w:val="00A53951"/>
    <w:rsid w:val="00A54196"/>
    <w:rsid w:val="00A567FB"/>
    <w:rsid w:val="00A57143"/>
    <w:rsid w:val="00A575EE"/>
    <w:rsid w:val="00A57B63"/>
    <w:rsid w:val="00A61C68"/>
    <w:rsid w:val="00A61C74"/>
    <w:rsid w:val="00A62497"/>
    <w:rsid w:val="00A62873"/>
    <w:rsid w:val="00A631A7"/>
    <w:rsid w:val="00A65026"/>
    <w:rsid w:val="00A654E3"/>
    <w:rsid w:val="00A67067"/>
    <w:rsid w:val="00A67140"/>
    <w:rsid w:val="00A67F1F"/>
    <w:rsid w:val="00A702D0"/>
    <w:rsid w:val="00A70564"/>
    <w:rsid w:val="00A71A3F"/>
    <w:rsid w:val="00A727B7"/>
    <w:rsid w:val="00A7328C"/>
    <w:rsid w:val="00A732EE"/>
    <w:rsid w:val="00A75939"/>
    <w:rsid w:val="00A76B8F"/>
    <w:rsid w:val="00A80402"/>
    <w:rsid w:val="00A82447"/>
    <w:rsid w:val="00A82807"/>
    <w:rsid w:val="00A83CAA"/>
    <w:rsid w:val="00A84730"/>
    <w:rsid w:val="00A8498E"/>
    <w:rsid w:val="00A849ED"/>
    <w:rsid w:val="00A853F3"/>
    <w:rsid w:val="00A868C4"/>
    <w:rsid w:val="00A873A1"/>
    <w:rsid w:val="00A905B3"/>
    <w:rsid w:val="00A907E0"/>
    <w:rsid w:val="00A941F4"/>
    <w:rsid w:val="00AA02BB"/>
    <w:rsid w:val="00AA08DB"/>
    <w:rsid w:val="00AA0B75"/>
    <w:rsid w:val="00AA2156"/>
    <w:rsid w:val="00AA3B1C"/>
    <w:rsid w:val="00AA420E"/>
    <w:rsid w:val="00AA46E5"/>
    <w:rsid w:val="00AA5C5A"/>
    <w:rsid w:val="00AA6A0F"/>
    <w:rsid w:val="00AA6A60"/>
    <w:rsid w:val="00AA6E4F"/>
    <w:rsid w:val="00AA6EDB"/>
    <w:rsid w:val="00AA7113"/>
    <w:rsid w:val="00AB0589"/>
    <w:rsid w:val="00AB1725"/>
    <w:rsid w:val="00AB1950"/>
    <w:rsid w:val="00AB3257"/>
    <w:rsid w:val="00AB3DDD"/>
    <w:rsid w:val="00AB46F0"/>
    <w:rsid w:val="00AB4C55"/>
    <w:rsid w:val="00AB4F0D"/>
    <w:rsid w:val="00AB5FD5"/>
    <w:rsid w:val="00AC0315"/>
    <w:rsid w:val="00AC1654"/>
    <w:rsid w:val="00AC2911"/>
    <w:rsid w:val="00AC562B"/>
    <w:rsid w:val="00AC6B4C"/>
    <w:rsid w:val="00AC6EEC"/>
    <w:rsid w:val="00AC7D9A"/>
    <w:rsid w:val="00AD0190"/>
    <w:rsid w:val="00AD0D94"/>
    <w:rsid w:val="00AD0ED4"/>
    <w:rsid w:val="00AD11F8"/>
    <w:rsid w:val="00AD1383"/>
    <w:rsid w:val="00AD2ADB"/>
    <w:rsid w:val="00AD46CF"/>
    <w:rsid w:val="00AD66A1"/>
    <w:rsid w:val="00AD7FC3"/>
    <w:rsid w:val="00AE009A"/>
    <w:rsid w:val="00AE0792"/>
    <w:rsid w:val="00AE0E5C"/>
    <w:rsid w:val="00AE1413"/>
    <w:rsid w:val="00AE1C15"/>
    <w:rsid w:val="00AE4DF8"/>
    <w:rsid w:val="00AE58F6"/>
    <w:rsid w:val="00AE5A95"/>
    <w:rsid w:val="00AE6046"/>
    <w:rsid w:val="00AE69C1"/>
    <w:rsid w:val="00AF04F5"/>
    <w:rsid w:val="00AF0E38"/>
    <w:rsid w:val="00AF15A4"/>
    <w:rsid w:val="00AF1E1E"/>
    <w:rsid w:val="00AF2539"/>
    <w:rsid w:val="00AF2868"/>
    <w:rsid w:val="00AF2A17"/>
    <w:rsid w:val="00AF6F91"/>
    <w:rsid w:val="00AF74F7"/>
    <w:rsid w:val="00AF7621"/>
    <w:rsid w:val="00B00AFE"/>
    <w:rsid w:val="00B00CEF"/>
    <w:rsid w:val="00B00F75"/>
    <w:rsid w:val="00B019C5"/>
    <w:rsid w:val="00B01C9E"/>
    <w:rsid w:val="00B01E88"/>
    <w:rsid w:val="00B02CB9"/>
    <w:rsid w:val="00B03012"/>
    <w:rsid w:val="00B03129"/>
    <w:rsid w:val="00B0441C"/>
    <w:rsid w:val="00B05013"/>
    <w:rsid w:val="00B055AF"/>
    <w:rsid w:val="00B05B19"/>
    <w:rsid w:val="00B07307"/>
    <w:rsid w:val="00B076C9"/>
    <w:rsid w:val="00B07AE9"/>
    <w:rsid w:val="00B100CF"/>
    <w:rsid w:val="00B10945"/>
    <w:rsid w:val="00B114F2"/>
    <w:rsid w:val="00B11792"/>
    <w:rsid w:val="00B12E1A"/>
    <w:rsid w:val="00B13774"/>
    <w:rsid w:val="00B1517E"/>
    <w:rsid w:val="00B15DD9"/>
    <w:rsid w:val="00B16637"/>
    <w:rsid w:val="00B16EC1"/>
    <w:rsid w:val="00B16FFC"/>
    <w:rsid w:val="00B17658"/>
    <w:rsid w:val="00B20024"/>
    <w:rsid w:val="00B20901"/>
    <w:rsid w:val="00B20E36"/>
    <w:rsid w:val="00B213BA"/>
    <w:rsid w:val="00B2182D"/>
    <w:rsid w:val="00B2337F"/>
    <w:rsid w:val="00B25206"/>
    <w:rsid w:val="00B253F7"/>
    <w:rsid w:val="00B263DA"/>
    <w:rsid w:val="00B2646D"/>
    <w:rsid w:val="00B265AE"/>
    <w:rsid w:val="00B27784"/>
    <w:rsid w:val="00B30133"/>
    <w:rsid w:val="00B30480"/>
    <w:rsid w:val="00B309BD"/>
    <w:rsid w:val="00B320EE"/>
    <w:rsid w:val="00B33B4A"/>
    <w:rsid w:val="00B35063"/>
    <w:rsid w:val="00B36340"/>
    <w:rsid w:val="00B36F50"/>
    <w:rsid w:val="00B3784A"/>
    <w:rsid w:val="00B37FAF"/>
    <w:rsid w:val="00B40306"/>
    <w:rsid w:val="00B41DF8"/>
    <w:rsid w:val="00B4235C"/>
    <w:rsid w:val="00B42D0F"/>
    <w:rsid w:val="00B42E1B"/>
    <w:rsid w:val="00B430A8"/>
    <w:rsid w:val="00B43911"/>
    <w:rsid w:val="00B43FF0"/>
    <w:rsid w:val="00B45BD4"/>
    <w:rsid w:val="00B474C2"/>
    <w:rsid w:val="00B47669"/>
    <w:rsid w:val="00B51208"/>
    <w:rsid w:val="00B519DC"/>
    <w:rsid w:val="00B526CA"/>
    <w:rsid w:val="00B53ED3"/>
    <w:rsid w:val="00B5435F"/>
    <w:rsid w:val="00B54CE7"/>
    <w:rsid w:val="00B54DBF"/>
    <w:rsid w:val="00B571FE"/>
    <w:rsid w:val="00B57603"/>
    <w:rsid w:val="00B610B5"/>
    <w:rsid w:val="00B61153"/>
    <w:rsid w:val="00B62168"/>
    <w:rsid w:val="00B63623"/>
    <w:rsid w:val="00B64DE7"/>
    <w:rsid w:val="00B64E39"/>
    <w:rsid w:val="00B65246"/>
    <w:rsid w:val="00B65290"/>
    <w:rsid w:val="00B65CE2"/>
    <w:rsid w:val="00B66559"/>
    <w:rsid w:val="00B66CE6"/>
    <w:rsid w:val="00B71757"/>
    <w:rsid w:val="00B71B38"/>
    <w:rsid w:val="00B728D7"/>
    <w:rsid w:val="00B72EDC"/>
    <w:rsid w:val="00B737F6"/>
    <w:rsid w:val="00B7427A"/>
    <w:rsid w:val="00B743C6"/>
    <w:rsid w:val="00B75498"/>
    <w:rsid w:val="00B75519"/>
    <w:rsid w:val="00B80CBA"/>
    <w:rsid w:val="00B81C15"/>
    <w:rsid w:val="00B81E2B"/>
    <w:rsid w:val="00B83163"/>
    <w:rsid w:val="00B83441"/>
    <w:rsid w:val="00B83C51"/>
    <w:rsid w:val="00B83D17"/>
    <w:rsid w:val="00B8420D"/>
    <w:rsid w:val="00B875A3"/>
    <w:rsid w:val="00B8766D"/>
    <w:rsid w:val="00B90E82"/>
    <w:rsid w:val="00B91497"/>
    <w:rsid w:val="00B91664"/>
    <w:rsid w:val="00B91884"/>
    <w:rsid w:val="00B9344B"/>
    <w:rsid w:val="00B9365B"/>
    <w:rsid w:val="00B94A4F"/>
    <w:rsid w:val="00B95257"/>
    <w:rsid w:val="00B95D84"/>
    <w:rsid w:val="00B96AA6"/>
    <w:rsid w:val="00B96FD3"/>
    <w:rsid w:val="00BA05A7"/>
    <w:rsid w:val="00BA16D9"/>
    <w:rsid w:val="00BA2232"/>
    <w:rsid w:val="00BA2256"/>
    <w:rsid w:val="00BA285E"/>
    <w:rsid w:val="00BA2EE9"/>
    <w:rsid w:val="00BA2FBE"/>
    <w:rsid w:val="00BA4F12"/>
    <w:rsid w:val="00BA558D"/>
    <w:rsid w:val="00BA7926"/>
    <w:rsid w:val="00BA7E7C"/>
    <w:rsid w:val="00BB0A96"/>
    <w:rsid w:val="00BB0C06"/>
    <w:rsid w:val="00BB13A0"/>
    <w:rsid w:val="00BB3E39"/>
    <w:rsid w:val="00BB41A2"/>
    <w:rsid w:val="00BB609B"/>
    <w:rsid w:val="00BC096A"/>
    <w:rsid w:val="00BC1940"/>
    <w:rsid w:val="00BC3F6B"/>
    <w:rsid w:val="00BC3FD2"/>
    <w:rsid w:val="00BC4C78"/>
    <w:rsid w:val="00BC6586"/>
    <w:rsid w:val="00BC7623"/>
    <w:rsid w:val="00BD0324"/>
    <w:rsid w:val="00BD09D8"/>
    <w:rsid w:val="00BD0BB3"/>
    <w:rsid w:val="00BD2D47"/>
    <w:rsid w:val="00BD4246"/>
    <w:rsid w:val="00BD4A0C"/>
    <w:rsid w:val="00BD5261"/>
    <w:rsid w:val="00BD6AA2"/>
    <w:rsid w:val="00BD702B"/>
    <w:rsid w:val="00BE15E6"/>
    <w:rsid w:val="00BE2294"/>
    <w:rsid w:val="00BE2D6E"/>
    <w:rsid w:val="00BE3E0B"/>
    <w:rsid w:val="00BE436E"/>
    <w:rsid w:val="00BE45E2"/>
    <w:rsid w:val="00BE53BB"/>
    <w:rsid w:val="00BE7EF4"/>
    <w:rsid w:val="00BF1735"/>
    <w:rsid w:val="00BF47CB"/>
    <w:rsid w:val="00BF5DB1"/>
    <w:rsid w:val="00BF62C7"/>
    <w:rsid w:val="00C007D4"/>
    <w:rsid w:val="00C0178D"/>
    <w:rsid w:val="00C01900"/>
    <w:rsid w:val="00C01937"/>
    <w:rsid w:val="00C03F4A"/>
    <w:rsid w:val="00C05457"/>
    <w:rsid w:val="00C05760"/>
    <w:rsid w:val="00C05DF2"/>
    <w:rsid w:val="00C070C3"/>
    <w:rsid w:val="00C0761D"/>
    <w:rsid w:val="00C112AE"/>
    <w:rsid w:val="00C11B38"/>
    <w:rsid w:val="00C11D5C"/>
    <w:rsid w:val="00C12023"/>
    <w:rsid w:val="00C1218C"/>
    <w:rsid w:val="00C12F92"/>
    <w:rsid w:val="00C13FB7"/>
    <w:rsid w:val="00C158C4"/>
    <w:rsid w:val="00C16E15"/>
    <w:rsid w:val="00C1734A"/>
    <w:rsid w:val="00C20BC6"/>
    <w:rsid w:val="00C21DDB"/>
    <w:rsid w:val="00C23ECF"/>
    <w:rsid w:val="00C24ECE"/>
    <w:rsid w:val="00C2623F"/>
    <w:rsid w:val="00C27547"/>
    <w:rsid w:val="00C27C30"/>
    <w:rsid w:val="00C3123E"/>
    <w:rsid w:val="00C3180E"/>
    <w:rsid w:val="00C31D8E"/>
    <w:rsid w:val="00C3249B"/>
    <w:rsid w:val="00C335BE"/>
    <w:rsid w:val="00C33F41"/>
    <w:rsid w:val="00C34CF0"/>
    <w:rsid w:val="00C352B4"/>
    <w:rsid w:val="00C35426"/>
    <w:rsid w:val="00C35660"/>
    <w:rsid w:val="00C363CE"/>
    <w:rsid w:val="00C36D4B"/>
    <w:rsid w:val="00C42618"/>
    <w:rsid w:val="00C43260"/>
    <w:rsid w:val="00C434DB"/>
    <w:rsid w:val="00C43828"/>
    <w:rsid w:val="00C4535D"/>
    <w:rsid w:val="00C476A9"/>
    <w:rsid w:val="00C477A6"/>
    <w:rsid w:val="00C47D31"/>
    <w:rsid w:val="00C47D6E"/>
    <w:rsid w:val="00C513E3"/>
    <w:rsid w:val="00C515B0"/>
    <w:rsid w:val="00C5267A"/>
    <w:rsid w:val="00C532B4"/>
    <w:rsid w:val="00C53AA1"/>
    <w:rsid w:val="00C5409F"/>
    <w:rsid w:val="00C56463"/>
    <w:rsid w:val="00C5660D"/>
    <w:rsid w:val="00C567E4"/>
    <w:rsid w:val="00C56D58"/>
    <w:rsid w:val="00C572E4"/>
    <w:rsid w:val="00C57625"/>
    <w:rsid w:val="00C60F32"/>
    <w:rsid w:val="00C6258C"/>
    <w:rsid w:val="00C62F86"/>
    <w:rsid w:val="00C6359D"/>
    <w:rsid w:val="00C63631"/>
    <w:rsid w:val="00C63989"/>
    <w:rsid w:val="00C640D2"/>
    <w:rsid w:val="00C64652"/>
    <w:rsid w:val="00C6688E"/>
    <w:rsid w:val="00C70068"/>
    <w:rsid w:val="00C703FE"/>
    <w:rsid w:val="00C71542"/>
    <w:rsid w:val="00C72023"/>
    <w:rsid w:val="00C73013"/>
    <w:rsid w:val="00C74EB5"/>
    <w:rsid w:val="00C804DA"/>
    <w:rsid w:val="00C80C45"/>
    <w:rsid w:val="00C82F79"/>
    <w:rsid w:val="00C832A7"/>
    <w:rsid w:val="00C8355D"/>
    <w:rsid w:val="00C83B78"/>
    <w:rsid w:val="00C85473"/>
    <w:rsid w:val="00C85C93"/>
    <w:rsid w:val="00C87A19"/>
    <w:rsid w:val="00C90532"/>
    <w:rsid w:val="00C92513"/>
    <w:rsid w:val="00C92B58"/>
    <w:rsid w:val="00C934CA"/>
    <w:rsid w:val="00C93C77"/>
    <w:rsid w:val="00C973D4"/>
    <w:rsid w:val="00C978CB"/>
    <w:rsid w:val="00CA002F"/>
    <w:rsid w:val="00CA03F8"/>
    <w:rsid w:val="00CA1C12"/>
    <w:rsid w:val="00CA2803"/>
    <w:rsid w:val="00CA29D3"/>
    <w:rsid w:val="00CA3135"/>
    <w:rsid w:val="00CA53E2"/>
    <w:rsid w:val="00CA6BEC"/>
    <w:rsid w:val="00CA731A"/>
    <w:rsid w:val="00CA7D24"/>
    <w:rsid w:val="00CB0628"/>
    <w:rsid w:val="00CB0D29"/>
    <w:rsid w:val="00CB10D3"/>
    <w:rsid w:val="00CB1BB1"/>
    <w:rsid w:val="00CB25BA"/>
    <w:rsid w:val="00CB394B"/>
    <w:rsid w:val="00CB46E2"/>
    <w:rsid w:val="00CB5104"/>
    <w:rsid w:val="00CB5C86"/>
    <w:rsid w:val="00CB5F3C"/>
    <w:rsid w:val="00CB63CB"/>
    <w:rsid w:val="00CB6703"/>
    <w:rsid w:val="00CB67B9"/>
    <w:rsid w:val="00CC0221"/>
    <w:rsid w:val="00CC2BA2"/>
    <w:rsid w:val="00CC2C9A"/>
    <w:rsid w:val="00CC322E"/>
    <w:rsid w:val="00CC46EA"/>
    <w:rsid w:val="00CC5330"/>
    <w:rsid w:val="00CC6D52"/>
    <w:rsid w:val="00CD0687"/>
    <w:rsid w:val="00CD1A8B"/>
    <w:rsid w:val="00CD2665"/>
    <w:rsid w:val="00CD2E5C"/>
    <w:rsid w:val="00CD4ABB"/>
    <w:rsid w:val="00CD4E12"/>
    <w:rsid w:val="00CD5197"/>
    <w:rsid w:val="00CD69B2"/>
    <w:rsid w:val="00CE40FA"/>
    <w:rsid w:val="00CE49E4"/>
    <w:rsid w:val="00CE57FF"/>
    <w:rsid w:val="00CF2893"/>
    <w:rsid w:val="00CF3224"/>
    <w:rsid w:val="00CF3F03"/>
    <w:rsid w:val="00CF48C9"/>
    <w:rsid w:val="00CF49E3"/>
    <w:rsid w:val="00CF5067"/>
    <w:rsid w:val="00CF54A8"/>
    <w:rsid w:val="00D01BE5"/>
    <w:rsid w:val="00D0266A"/>
    <w:rsid w:val="00D05C58"/>
    <w:rsid w:val="00D1079B"/>
    <w:rsid w:val="00D11410"/>
    <w:rsid w:val="00D1159B"/>
    <w:rsid w:val="00D12440"/>
    <w:rsid w:val="00D12BF8"/>
    <w:rsid w:val="00D141C5"/>
    <w:rsid w:val="00D14211"/>
    <w:rsid w:val="00D15A5A"/>
    <w:rsid w:val="00D15EF5"/>
    <w:rsid w:val="00D1612F"/>
    <w:rsid w:val="00D17770"/>
    <w:rsid w:val="00D17A84"/>
    <w:rsid w:val="00D200A2"/>
    <w:rsid w:val="00D20340"/>
    <w:rsid w:val="00D208F5"/>
    <w:rsid w:val="00D20ECE"/>
    <w:rsid w:val="00D211DF"/>
    <w:rsid w:val="00D21C7B"/>
    <w:rsid w:val="00D228CB"/>
    <w:rsid w:val="00D231E1"/>
    <w:rsid w:val="00D2355E"/>
    <w:rsid w:val="00D244AC"/>
    <w:rsid w:val="00D24A03"/>
    <w:rsid w:val="00D24F3E"/>
    <w:rsid w:val="00D250DD"/>
    <w:rsid w:val="00D256E4"/>
    <w:rsid w:val="00D25E6C"/>
    <w:rsid w:val="00D25E9C"/>
    <w:rsid w:val="00D32171"/>
    <w:rsid w:val="00D32A0F"/>
    <w:rsid w:val="00D33164"/>
    <w:rsid w:val="00D33850"/>
    <w:rsid w:val="00D33D5E"/>
    <w:rsid w:val="00D3419F"/>
    <w:rsid w:val="00D35E5B"/>
    <w:rsid w:val="00D362E9"/>
    <w:rsid w:val="00D37173"/>
    <w:rsid w:val="00D37268"/>
    <w:rsid w:val="00D405B0"/>
    <w:rsid w:val="00D411ED"/>
    <w:rsid w:val="00D41756"/>
    <w:rsid w:val="00D41C93"/>
    <w:rsid w:val="00D4367A"/>
    <w:rsid w:val="00D4490F"/>
    <w:rsid w:val="00D45252"/>
    <w:rsid w:val="00D470BB"/>
    <w:rsid w:val="00D47F6F"/>
    <w:rsid w:val="00D51A67"/>
    <w:rsid w:val="00D51CEE"/>
    <w:rsid w:val="00D51D93"/>
    <w:rsid w:val="00D51EE6"/>
    <w:rsid w:val="00D52263"/>
    <w:rsid w:val="00D524F5"/>
    <w:rsid w:val="00D5467B"/>
    <w:rsid w:val="00D54779"/>
    <w:rsid w:val="00D54AC6"/>
    <w:rsid w:val="00D56CE8"/>
    <w:rsid w:val="00D6039D"/>
    <w:rsid w:val="00D60767"/>
    <w:rsid w:val="00D626B2"/>
    <w:rsid w:val="00D62E0E"/>
    <w:rsid w:val="00D63527"/>
    <w:rsid w:val="00D6380A"/>
    <w:rsid w:val="00D638CF"/>
    <w:rsid w:val="00D64B50"/>
    <w:rsid w:val="00D65FE5"/>
    <w:rsid w:val="00D66B7B"/>
    <w:rsid w:val="00D67754"/>
    <w:rsid w:val="00D67CD5"/>
    <w:rsid w:val="00D67FDF"/>
    <w:rsid w:val="00D701BF"/>
    <w:rsid w:val="00D706C5"/>
    <w:rsid w:val="00D70F42"/>
    <w:rsid w:val="00D72245"/>
    <w:rsid w:val="00D74267"/>
    <w:rsid w:val="00D75DA4"/>
    <w:rsid w:val="00D77303"/>
    <w:rsid w:val="00D7769D"/>
    <w:rsid w:val="00D80FE7"/>
    <w:rsid w:val="00D810EF"/>
    <w:rsid w:val="00D825F1"/>
    <w:rsid w:val="00D83D09"/>
    <w:rsid w:val="00D8601E"/>
    <w:rsid w:val="00D87CE1"/>
    <w:rsid w:val="00D90F8E"/>
    <w:rsid w:val="00D9389F"/>
    <w:rsid w:val="00D93DE5"/>
    <w:rsid w:val="00D9477C"/>
    <w:rsid w:val="00D95019"/>
    <w:rsid w:val="00D956E5"/>
    <w:rsid w:val="00D95AFE"/>
    <w:rsid w:val="00D96272"/>
    <w:rsid w:val="00D969B8"/>
    <w:rsid w:val="00D96CB5"/>
    <w:rsid w:val="00DA2E21"/>
    <w:rsid w:val="00DA375D"/>
    <w:rsid w:val="00DB00A3"/>
    <w:rsid w:val="00DB046A"/>
    <w:rsid w:val="00DB0713"/>
    <w:rsid w:val="00DB1107"/>
    <w:rsid w:val="00DB11F7"/>
    <w:rsid w:val="00DB31E2"/>
    <w:rsid w:val="00DB4D98"/>
    <w:rsid w:val="00DB5D76"/>
    <w:rsid w:val="00DB6128"/>
    <w:rsid w:val="00DC225E"/>
    <w:rsid w:val="00DC300A"/>
    <w:rsid w:val="00DC349D"/>
    <w:rsid w:val="00DC39BA"/>
    <w:rsid w:val="00DC40C1"/>
    <w:rsid w:val="00DC6332"/>
    <w:rsid w:val="00DC6BE6"/>
    <w:rsid w:val="00DC7B6C"/>
    <w:rsid w:val="00DD18E1"/>
    <w:rsid w:val="00DD2042"/>
    <w:rsid w:val="00DD281F"/>
    <w:rsid w:val="00DD32AA"/>
    <w:rsid w:val="00DD383D"/>
    <w:rsid w:val="00DD3B1B"/>
    <w:rsid w:val="00DD517F"/>
    <w:rsid w:val="00DD56E1"/>
    <w:rsid w:val="00DD60D2"/>
    <w:rsid w:val="00DD7A36"/>
    <w:rsid w:val="00DD7C02"/>
    <w:rsid w:val="00DE0185"/>
    <w:rsid w:val="00DE0D6E"/>
    <w:rsid w:val="00DE1C58"/>
    <w:rsid w:val="00DE1D37"/>
    <w:rsid w:val="00DE20B8"/>
    <w:rsid w:val="00DE24EC"/>
    <w:rsid w:val="00DE260A"/>
    <w:rsid w:val="00DE3551"/>
    <w:rsid w:val="00DE370D"/>
    <w:rsid w:val="00DE4525"/>
    <w:rsid w:val="00DE5547"/>
    <w:rsid w:val="00DE6430"/>
    <w:rsid w:val="00DE758E"/>
    <w:rsid w:val="00DE7CFB"/>
    <w:rsid w:val="00DF35D9"/>
    <w:rsid w:val="00DF5B06"/>
    <w:rsid w:val="00DF61D2"/>
    <w:rsid w:val="00E00E59"/>
    <w:rsid w:val="00E021AA"/>
    <w:rsid w:val="00E02A2E"/>
    <w:rsid w:val="00E02DAC"/>
    <w:rsid w:val="00E04484"/>
    <w:rsid w:val="00E04683"/>
    <w:rsid w:val="00E04A84"/>
    <w:rsid w:val="00E051DE"/>
    <w:rsid w:val="00E06D7D"/>
    <w:rsid w:val="00E06E5F"/>
    <w:rsid w:val="00E07032"/>
    <w:rsid w:val="00E07C6D"/>
    <w:rsid w:val="00E07E22"/>
    <w:rsid w:val="00E1262D"/>
    <w:rsid w:val="00E12B33"/>
    <w:rsid w:val="00E14603"/>
    <w:rsid w:val="00E146C5"/>
    <w:rsid w:val="00E1492C"/>
    <w:rsid w:val="00E159BB"/>
    <w:rsid w:val="00E1664D"/>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23B6"/>
    <w:rsid w:val="00E344BB"/>
    <w:rsid w:val="00E36244"/>
    <w:rsid w:val="00E36B5F"/>
    <w:rsid w:val="00E36D9E"/>
    <w:rsid w:val="00E37EAE"/>
    <w:rsid w:val="00E4055F"/>
    <w:rsid w:val="00E40B57"/>
    <w:rsid w:val="00E4185D"/>
    <w:rsid w:val="00E42238"/>
    <w:rsid w:val="00E43957"/>
    <w:rsid w:val="00E44548"/>
    <w:rsid w:val="00E44F43"/>
    <w:rsid w:val="00E459F1"/>
    <w:rsid w:val="00E46BC3"/>
    <w:rsid w:val="00E471C8"/>
    <w:rsid w:val="00E47FE7"/>
    <w:rsid w:val="00E500DE"/>
    <w:rsid w:val="00E50E52"/>
    <w:rsid w:val="00E513C2"/>
    <w:rsid w:val="00E521D7"/>
    <w:rsid w:val="00E530F9"/>
    <w:rsid w:val="00E542F1"/>
    <w:rsid w:val="00E547BE"/>
    <w:rsid w:val="00E5494F"/>
    <w:rsid w:val="00E56245"/>
    <w:rsid w:val="00E57CCF"/>
    <w:rsid w:val="00E61DD4"/>
    <w:rsid w:val="00E62560"/>
    <w:rsid w:val="00E63DF8"/>
    <w:rsid w:val="00E642BC"/>
    <w:rsid w:val="00E652FE"/>
    <w:rsid w:val="00E664AD"/>
    <w:rsid w:val="00E71214"/>
    <w:rsid w:val="00E71924"/>
    <w:rsid w:val="00E72282"/>
    <w:rsid w:val="00E7235D"/>
    <w:rsid w:val="00E74D53"/>
    <w:rsid w:val="00E7539E"/>
    <w:rsid w:val="00E75498"/>
    <w:rsid w:val="00E75EA6"/>
    <w:rsid w:val="00E8026F"/>
    <w:rsid w:val="00E80D67"/>
    <w:rsid w:val="00E8147C"/>
    <w:rsid w:val="00E817E1"/>
    <w:rsid w:val="00E82BF2"/>
    <w:rsid w:val="00E85A45"/>
    <w:rsid w:val="00E85E00"/>
    <w:rsid w:val="00E8729E"/>
    <w:rsid w:val="00E90910"/>
    <w:rsid w:val="00E9156A"/>
    <w:rsid w:val="00E9211F"/>
    <w:rsid w:val="00E922EE"/>
    <w:rsid w:val="00E92D2F"/>
    <w:rsid w:val="00E93248"/>
    <w:rsid w:val="00E9335B"/>
    <w:rsid w:val="00E940A2"/>
    <w:rsid w:val="00E941A1"/>
    <w:rsid w:val="00E9667B"/>
    <w:rsid w:val="00E97533"/>
    <w:rsid w:val="00EA0674"/>
    <w:rsid w:val="00EA51FF"/>
    <w:rsid w:val="00EA59DC"/>
    <w:rsid w:val="00EA749D"/>
    <w:rsid w:val="00EB00E0"/>
    <w:rsid w:val="00EB029C"/>
    <w:rsid w:val="00EB1700"/>
    <w:rsid w:val="00EB1AAB"/>
    <w:rsid w:val="00EB44E1"/>
    <w:rsid w:val="00EB4CE2"/>
    <w:rsid w:val="00EB56F4"/>
    <w:rsid w:val="00EB56FB"/>
    <w:rsid w:val="00EB7657"/>
    <w:rsid w:val="00EB7C76"/>
    <w:rsid w:val="00EC3625"/>
    <w:rsid w:val="00EC384A"/>
    <w:rsid w:val="00EC3CF1"/>
    <w:rsid w:val="00EC57CE"/>
    <w:rsid w:val="00EC61C0"/>
    <w:rsid w:val="00EC622C"/>
    <w:rsid w:val="00EC67CF"/>
    <w:rsid w:val="00ED0588"/>
    <w:rsid w:val="00ED0FF2"/>
    <w:rsid w:val="00ED213A"/>
    <w:rsid w:val="00ED23C4"/>
    <w:rsid w:val="00ED29FA"/>
    <w:rsid w:val="00ED3458"/>
    <w:rsid w:val="00ED4AE2"/>
    <w:rsid w:val="00ED586D"/>
    <w:rsid w:val="00ED6F07"/>
    <w:rsid w:val="00ED7C95"/>
    <w:rsid w:val="00EE173F"/>
    <w:rsid w:val="00EE1F26"/>
    <w:rsid w:val="00EE2A0C"/>
    <w:rsid w:val="00EE3865"/>
    <w:rsid w:val="00EE3E71"/>
    <w:rsid w:val="00EE498C"/>
    <w:rsid w:val="00EE509E"/>
    <w:rsid w:val="00EE7533"/>
    <w:rsid w:val="00EE77A5"/>
    <w:rsid w:val="00EF0F40"/>
    <w:rsid w:val="00EF1B4C"/>
    <w:rsid w:val="00EF1C88"/>
    <w:rsid w:val="00EF2B30"/>
    <w:rsid w:val="00EF2FF0"/>
    <w:rsid w:val="00EF3680"/>
    <w:rsid w:val="00EF51C8"/>
    <w:rsid w:val="00EF57D7"/>
    <w:rsid w:val="00EF62F0"/>
    <w:rsid w:val="00EF67D2"/>
    <w:rsid w:val="00EF6C3F"/>
    <w:rsid w:val="00EF6DDF"/>
    <w:rsid w:val="00EF75BA"/>
    <w:rsid w:val="00EF7A71"/>
    <w:rsid w:val="00F00020"/>
    <w:rsid w:val="00F02713"/>
    <w:rsid w:val="00F0277E"/>
    <w:rsid w:val="00F04FEA"/>
    <w:rsid w:val="00F066CB"/>
    <w:rsid w:val="00F06754"/>
    <w:rsid w:val="00F10805"/>
    <w:rsid w:val="00F11145"/>
    <w:rsid w:val="00F111CB"/>
    <w:rsid w:val="00F137D1"/>
    <w:rsid w:val="00F148B4"/>
    <w:rsid w:val="00F15A97"/>
    <w:rsid w:val="00F17E34"/>
    <w:rsid w:val="00F2068C"/>
    <w:rsid w:val="00F20996"/>
    <w:rsid w:val="00F21255"/>
    <w:rsid w:val="00F217DB"/>
    <w:rsid w:val="00F21C0D"/>
    <w:rsid w:val="00F2308B"/>
    <w:rsid w:val="00F24266"/>
    <w:rsid w:val="00F24AC0"/>
    <w:rsid w:val="00F26208"/>
    <w:rsid w:val="00F26C1D"/>
    <w:rsid w:val="00F26D77"/>
    <w:rsid w:val="00F27727"/>
    <w:rsid w:val="00F27B7B"/>
    <w:rsid w:val="00F3205D"/>
    <w:rsid w:val="00F322F5"/>
    <w:rsid w:val="00F32924"/>
    <w:rsid w:val="00F3636F"/>
    <w:rsid w:val="00F36E7F"/>
    <w:rsid w:val="00F402B8"/>
    <w:rsid w:val="00F4079F"/>
    <w:rsid w:val="00F41432"/>
    <w:rsid w:val="00F432FB"/>
    <w:rsid w:val="00F4502A"/>
    <w:rsid w:val="00F45187"/>
    <w:rsid w:val="00F45BA3"/>
    <w:rsid w:val="00F45E88"/>
    <w:rsid w:val="00F46008"/>
    <w:rsid w:val="00F503F5"/>
    <w:rsid w:val="00F50E53"/>
    <w:rsid w:val="00F52CB1"/>
    <w:rsid w:val="00F530D5"/>
    <w:rsid w:val="00F53266"/>
    <w:rsid w:val="00F541E0"/>
    <w:rsid w:val="00F55788"/>
    <w:rsid w:val="00F55A65"/>
    <w:rsid w:val="00F60507"/>
    <w:rsid w:val="00F60B85"/>
    <w:rsid w:val="00F60D93"/>
    <w:rsid w:val="00F617AE"/>
    <w:rsid w:val="00F642A7"/>
    <w:rsid w:val="00F648AA"/>
    <w:rsid w:val="00F65117"/>
    <w:rsid w:val="00F66FD9"/>
    <w:rsid w:val="00F7115C"/>
    <w:rsid w:val="00F72591"/>
    <w:rsid w:val="00F72865"/>
    <w:rsid w:val="00F731CF"/>
    <w:rsid w:val="00F73F60"/>
    <w:rsid w:val="00F741E9"/>
    <w:rsid w:val="00F742F9"/>
    <w:rsid w:val="00F76509"/>
    <w:rsid w:val="00F76B2F"/>
    <w:rsid w:val="00F7748D"/>
    <w:rsid w:val="00F776B1"/>
    <w:rsid w:val="00F77A12"/>
    <w:rsid w:val="00F77DE3"/>
    <w:rsid w:val="00F80139"/>
    <w:rsid w:val="00F80A6B"/>
    <w:rsid w:val="00F826D6"/>
    <w:rsid w:val="00F82B23"/>
    <w:rsid w:val="00F82CB8"/>
    <w:rsid w:val="00F84181"/>
    <w:rsid w:val="00F841D5"/>
    <w:rsid w:val="00F84252"/>
    <w:rsid w:val="00F84431"/>
    <w:rsid w:val="00F84A2A"/>
    <w:rsid w:val="00F87510"/>
    <w:rsid w:val="00F90F16"/>
    <w:rsid w:val="00F91175"/>
    <w:rsid w:val="00F916C5"/>
    <w:rsid w:val="00F9417B"/>
    <w:rsid w:val="00F9546C"/>
    <w:rsid w:val="00F9629C"/>
    <w:rsid w:val="00F969D3"/>
    <w:rsid w:val="00F96A9B"/>
    <w:rsid w:val="00F96C5B"/>
    <w:rsid w:val="00FA0264"/>
    <w:rsid w:val="00FA0781"/>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1293"/>
    <w:rsid w:val="00FC2091"/>
    <w:rsid w:val="00FC3063"/>
    <w:rsid w:val="00FC3873"/>
    <w:rsid w:val="00FC3E40"/>
    <w:rsid w:val="00FC5F29"/>
    <w:rsid w:val="00FC7966"/>
    <w:rsid w:val="00FD004D"/>
    <w:rsid w:val="00FD096A"/>
    <w:rsid w:val="00FD274D"/>
    <w:rsid w:val="00FD3300"/>
    <w:rsid w:val="00FD3BFA"/>
    <w:rsid w:val="00FD3EA9"/>
    <w:rsid w:val="00FD713E"/>
    <w:rsid w:val="00FD7155"/>
    <w:rsid w:val="00FD76D6"/>
    <w:rsid w:val="00FD7BC7"/>
    <w:rsid w:val="00FE03F7"/>
    <w:rsid w:val="00FE121D"/>
    <w:rsid w:val="00FE2D7E"/>
    <w:rsid w:val="00FE3202"/>
    <w:rsid w:val="00FE32C0"/>
    <w:rsid w:val="00FE4144"/>
    <w:rsid w:val="00FE4FF4"/>
    <w:rsid w:val="00FE705D"/>
    <w:rsid w:val="00FF0153"/>
    <w:rsid w:val="00FF0283"/>
    <w:rsid w:val="00FF07F3"/>
    <w:rsid w:val="00FF267A"/>
    <w:rsid w:val="00FF2A9E"/>
    <w:rsid w:val="00FF386D"/>
    <w:rsid w:val="00FF3E41"/>
    <w:rsid w:val="00FF3FA9"/>
    <w:rsid w:val="00FF4831"/>
    <w:rsid w:val="00FF4AAD"/>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259215476">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401100231">
      <w:bodyDiv w:val="1"/>
      <w:marLeft w:val="0"/>
      <w:marRight w:val="0"/>
      <w:marTop w:val="0"/>
      <w:marBottom w:val="0"/>
      <w:divBdr>
        <w:top w:val="none" w:sz="0" w:space="0" w:color="auto"/>
        <w:left w:val="none" w:sz="0" w:space="0" w:color="auto"/>
        <w:bottom w:val="none" w:sz="0" w:space="0" w:color="auto"/>
        <w:right w:val="none" w:sz="0" w:space="0" w:color="auto"/>
      </w:divBdr>
    </w:div>
    <w:div w:id="409497762">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2338350">
      <w:bodyDiv w:val="1"/>
      <w:marLeft w:val="0"/>
      <w:marRight w:val="0"/>
      <w:marTop w:val="0"/>
      <w:marBottom w:val="0"/>
      <w:divBdr>
        <w:top w:val="none" w:sz="0" w:space="0" w:color="auto"/>
        <w:left w:val="none" w:sz="0" w:space="0" w:color="auto"/>
        <w:bottom w:val="none" w:sz="0" w:space="0" w:color="auto"/>
        <w:right w:val="none" w:sz="0" w:space="0" w:color="auto"/>
      </w:divBdr>
    </w:div>
    <w:div w:id="450247053">
      <w:bodyDiv w:val="1"/>
      <w:marLeft w:val="0"/>
      <w:marRight w:val="0"/>
      <w:marTop w:val="0"/>
      <w:marBottom w:val="0"/>
      <w:divBdr>
        <w:top w:val="none" w:sz="0" w:space="0" w:color="auto"/>
        <w:left w:val="none" w:sz="0" w:space="0" w:color="auto"/>
        <w:bottom w:val="none" w:sz="0" w:space="0" w:color="auto"/>
        <w:right w:val="none" w:sz="0" w:space="0" w:color="auto"/>
      </w:divBdr>
    </w:div>
    <w:div w:id="55693803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1885752">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840780867">
      <w:bodyDiv w:val="1"/>
      <w:marLeft w:val="0"/>
      <w:marRight w:val="0"/>
      <w:marTop w:val="0"/>
      <w:marBottom w:val="0"/>
      <w:divBdr>
        <w:top w:val="none" w:sz="0" w:space="0" w:color="auto"/>
        <w:left w:val="none" w:sz="0" w:space="0" w:color="auto"/>
        <w:bottom w:val="none" w:sz="0" w:space="0" w:color="auto"/>
        <w:right w:val="none" w:sz="0" w:space="0" w:color="auto"/>
      </w:divBdr>
    </w:div>
    <w:div w:id="864709588">
      <w:bodyDiv w:val="1"/>
      <w:marLeft w:val="0"/>
      <w:marRight w:val="0"/>
      <w:marTop w:val="0"/>
      <w:marBottom w:val="0"/>
      <w:divBdr>
        <w:top w:val="none" w:sz="0" w:space="0" w:color="auto"/>
        <w:left w:val="none" w:sz="0" w:space="0" w:color="auto"/>
        <w:bottom w:val="none" w:sz="0" w:space="0" w:color="auto"/>
        <w:right w:val="none" w:sz="0" w:space="0" w:color="auto"/>
      </w:divBdr>
    </w:div>
    <w:div w:id="874730756">
      <w:bodyDiv w:val="1"/>
      <w:marLeft w:val="0"/>
      <w:marRight w:val="0"/>
      <w:marTop w:val="0"/>
      <w:marBottom w:val="0"/>
      <w:divBdr>
        <w:top w:val="none" w:sz="0" w:space="0" w:color="auto"/>
        <w:left w:val="none" w:sz="0" w:space="0" w:color="auto"/>
        <w:bottom w:val="none" w:sz="0" w:space="0" w:color="auto"/>
        <w:right w:val="none" w:sz="0" w:space="0" w:color="auto"/>
      </w:divBdr>
    </w:div>
    <w:div w:id="889419928">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38378453">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94310439">
      <w:bodyDiv w:val="1"/>
      <w:marLeft w:val="0"/>
      <w:marRight w:val="0"/>
      <w:marTop w:val="0"/>
      <w:marBottom w:val="0"/>
      <w:divBdr>
        <w:top w:val="none" w:sz="0" w:space="0" w:color="auto"/>
        <w:left w:val="none" w:sz="0" w:space="0" w:color="auto"/>
        <w:bottom w:val="none" w:sz="0" w:space="0" w:color="auto"/>
        <w:right w:val="none" w:sz="0" w:space="0" w:color="auto"/>
      </w:divBdr>
    </w:div>
    <w:div w:id="1401513868">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37407969">
      <w:bodyDiv w:val="1"/>
      <w:marLeft w:val="0"/>
      <w:marRight w:val="0"/>
      <w:marTop w:val="0"/>
      <w:marBottom w:val="0"/>
      <w:divBdr>
        <w:top w:val="none" w:sz="0" w:space="0" w:color="auto"/>
        <w:left w:val="none" w:sz="0" w:space="0" w:color="auto"/>
        <w:bottom w:val="none" w:sz="0" w:space="0" w:color="auto"/>
        <w:right w:val="none" w:sz="0" w:space="0" w:color="auto"/>
      </w:divBdr>
    </w:div>
    <w:div w:id="1453670493">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33443455">
      <w:bodyDiv w:val="1"/>
      <w:marLeft w:val="0"/>
      <w:marRight w:val="0"/>
      <w:marTop w:val="0"/>
      <w:marBottom w:val="0"/>
      <w:divBdr>
        <w:top w:val="none" w:sz="0" w:space="0" w:color="auto"/>
        <w:left w:val="none" w:sz="0" w:space="0" w:color="auto"/>
        <w:bottom w:val="none" w:sz="0" w:space="0" w:color="auto"/>
        <w:right w:val="none" w:sz="0" w:space="0" w:color="auto"/>
      </w:divBdr>
    </w:div>
    <w:div w:id="1653634848">
      <w:bodyDiv w:val="1"/>
      <w:marLeft w:val="0"/>
      <w:marRight w:val="0"/>
      <w:marTop w:val="0"/>
      <w:marBottom w:val="0"/>
      <w:divBdr>
        <w:top w:val="none" w:sz="0" w:space="0" w:color="auto"/>
        <w:left w:val="none" w:sz="0" w:space="0" w:color="auto"/>
        <w:bottom w:val="none" w:sz="0" w:space="0" w:color="auto"/>
        <w:right w:val="none" w:sz="0" w:space="0" w:color="auto"/>
      </w:divBdr>
    </w:div>
    <w:div w:id="1673292895">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690984817">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87570506">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09997603">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46425450">
      <w:bodyDiv w:val="1"/>
      <w:marLeft w:val="0"/>
      <w:marRight w:val="0"/>
      <w:marTop w:val="0"/>
      <w:marBottom w:val="0"/>
      <w:divBdr>
        <w:top w:val="none" w:sz="0" w:space="0" w:color="auto"/>
        <w:left w:val="none" w:sz="0" w:space="0" w:color="auto"/>
        <w:bottom w:val="none" w:sz="0" w:space="0" w:color="auto"/>
        <w:right w:val="none" w:sz="0" w:space="0" w:color="auto"/>
      </w:divBdr>
    </w:div>
    <w:div w:id="1986422998">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47752159">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1780</Words>
  <Characters>10146</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11903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3</cp:revision>
  <cp:lastPrinted>1900-01-01T08:00:00Z</cp:lastPrinted>
  <dcterms:created xsi:type="dcterms:W3CDTF">2024-08-21T13:15:00Z</dcterms:created>
  <dcterms:modified xsi:type="dcterms:W3CDTF">2024-08-21T13:16:00Z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