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27E89" w14:textId="77777777" w:rsidR="00962F79" w:rsidRDefault="00962F79" w:rsidP="00962F79">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136</w:t>
        </w:r>
      </w:fldSimple>
      <w:r>
        <w:fldChar w:fldCharType="begin"/>
      </w:r>
      <w:r>
        <w:instrText xml:space="preserve"> DOCPROPERTY  MtgTitle  \* MERGEFORMAT </w:instrText>
      </w:r>
      <w:r>
        <w:fldChar w:fldCharType="end"/>
      </w:r>
      <w:r>
        <w:rPr>
          <w:b/>
          <w:i/>
          <w:noProof/>
          <w:sz w:val="28"/>
        </w:rPr>
        <w:tab/>
      </w:r>
      <w:fldSimple w:instr=" DOCPROPERTY  Tdoc#  \* MERGEFORMAT ">
        <w:r w:rsidRPr="00E13F3D">
          <w:rPr>
            <w:b/>
            <w:i/>
            <w:noProof/>
            <w:sz w:val="28"/>
          </w:rPr>
          <w:t>C3-244224</w:t>
        </w:r>
      </w:fldSimple>
    </w:p>
    <w:p w14:paraId="433D38B1" w14:textId="77777777" w:rsidR="00962F79" w:rsidRDefault="001C3F85" w:rsidP="00962F79">
      <w:pPr>
        <w:pStyle w:val="CRCoverPage"/>
        <w:outlineLvl w:val="0"/>
        <w:rPr>
          <w:b/>
          <w:noProof/>
          <w:sz w:val="24"/>
        </w:rPr>
      </w:pPr>
      <w:fldSimple w:instr=" DOCPROPERTY  Location  \* MERGEFORMAT ">
        <w:r w:rsidR="00962F79" w:rsidRPr="00BA51D9">
          <w:rPr>
            <w:b/>
            <w:noProof/>
            <w:sz w:val="24"/>
          </w:rPr>
          <w:t>Maastricht</w:t>
        </w:r>
      </w:fldSimple>
      <w:r w:rsidR="00962F79">
        <w:rPr>
          <w:b/>
          <w:noProof/>
          <w:sz w:val="24"/>
        </w:rPr>
        <w:t xml:space="preserve">, </w:t>
      </w:r>
      <w:fldSimple w:instr=" DOCPROPERTY  Country  \* MERGEFORMAT ">
        <w:r w:rsidR="00962F79" w:rsidRPr="00BA51D9">
          <w:rPr>
            <w:b/>
            <w:noProof/>
            <w:sz w:val="24"/>
          </w:rPr>
          <w:t>Netherlands</w:t>
        </w:r>
      </w:fldSimple>
      <w:r w:rsidR="00962F79">
        <w:rPr>
          <w:b/>
          <w:noProof/>
          <w:sz w:val="24"/>
        </w:rPr>
        <w:t xml:space="preserve">, </w:t>
      </w:r>
      <w:fldSimple w:instr=" DOCPROPERTY  StartDate  \* MERGEFORMAT ">
        <w:r w:rsidR="00962F79" w:rsidRPr="00BA51D9">
          <w:rPr>
            <w:b/>
            <w:noProof/>
            <w:sz w:val="24"/>
          </w:rPr>
          <w:t>19th Aug 2024</w:t>
        </w:r>
      </w:fldSimple>
      <w:r w:rsidR="00962F79">
        <w:rPr>
          <w:b/>
          <w:noProof/>
          <w:sz w:val="24"/>
        </w:rPr>
        <w:t xml:space="preserve"> - </w:t>
      </w:r>
      <w:fldSimple w:instr=" DOCPROPERTY  EndDate  \* MERGEFORMAT ">
        <w:r w:rsidR="00962F79"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62F79" w14:paraId="1731216F" w14:textId="77777777" w:rsidTr="006260F4">
        <w:tc>
          <w:tcPr>
            <w:tcW w:w="9641" w:type="dxa"/>
            <w:gridSpan w:val="9"/>
            <w:tcBorders>
              <w:top w:val="single" w:sz="4" w:space="0" w:color="auto"/>
              <w:left w:val="single" w:sz="4" w:space="0" w:color="auto"/>
              <w:right w:val="single" w:sz="4" w:space="0" w:color="auto"/>
            </w:tcBorders>
          </w:tcPr>
          <w:p w14:paraId="1EB4BFDC" w14:textId="77777777" w:rsidR="00962F79" w:rsidRDefault="00962F79" w:rsidP="006260F4">
            <w:pPr>
              <w:pStyle w:val="CRCoverPage"/>
              <w:spacing w:after="0"/>
              <w:jc w:val="right"/>
              <w:rPr>
                <w:i/>
                <w:noProof/>
              </w:rPr>
            </w:pPr>
            <w:r>
              <w:rPr>
                <w:i/>
                <w:noProof/>
                <w:sz w:val="14"/>
              </w:rPr>
              <w:t>CR-Form-v12.3</w:t>
            </w:r>
          </w:p>
        </w:tc>
      </w:tr>
      <w:tr w:rsidR="00962F79" w14:paraId="68F13930" w14:textId="77777777" w:rsidTr="006260F4">
        <w:tc>
          <w:tcPr>
            <w:tcW w:w="9641" w:type="dxa"/>
            <w:gridSpan w:val="9"/>
            <w:tcBorders>
              <w:left w:val="single" w:sz="4" w:space="0" w:color="auto"/>
              <w:right w:val="single" w:sz="4" w:space="0" w:color="auto"/>
            </w:tcBorders>
          </w:tcPr>
          <w:p w14:paraId="52DC4FE0" w14:textId="77777777" w:rsidR="00962F79" w:rsidRDefault="00962F79" w:rsidP="006260F4">
            <w:pPr>
              <w:pStyle w:val="CRCoverPage"/>
              <w:spacing w:after="0"/>
              <w:jc w:val="center"/>
              <w:rPr>
                <w:noProof/>
              </w:rPr>
            </w:pPr>
            <w:r>
              <w:rPr>
                <w:b/>
                <w:noProof/>
                <w:sz w:val="32"/>
              </w:rPr>
              <w:t>CHANGE REQUEST</w:t>
            </w:r>
          </w:p>
        </w:tc>
      </w:tr>
      <w:tr w:rsidR="00962F79" w14:paraId="6F81C9B2" w14:textId="77777777" w:rsidTr="006260F4">
        <w:tc>
          <w:tcPr>
            <w:tcW w:w="9641" w:type="dxa"/>
            <w:gridSpan w:val="9"/>
            <w:tcBorders>
              <w:left w:val="single" w:sz="4" w:space="0" w:color="auto"/>
              <w:right w:val="single" w:sz="4" w:space="0" w:color="auto"/>
            </w:tcBorders>
          </w:tcPr>
          <w:p w14:paraId="092BC719" w14:textId="77777777" w:rsidR="00962F79" w:rsidRDefault="00962F79" w:rsidP="006260F4">
            <w:pPr>
              <w:pStyle w:val="CRCoverPage"/>
              <w:spacing w:after="0"/>
              <w:rPr>
                <w:noProof/>
                <w:sz w:val="8"/>
                <w:szCs w:val="8"/>
              </w:rPr>
            </w:pPr>
          </w:p>
        </w:tc>
      </w:tr>
      <w:tr w:rsidR="00962F79" w14:paraId="542F1A7C" w14:textId="77777777" w:rsidTr="006260F4">
        <w:tc>
          <w:tcPr>
            <w:tcW w:w="142" w:type="dxa"/>
            <w:tcBorders>
              <w:left w:val="single" w:sz="4" w:space="0" w:color="auto"/>
            </w:tcBorders>
          </w:tcPr>
          <w:p w14:paraId="612393AB" w14:textId="77777777" w:rsidR="00962F79" w:rsidRDefault="00962F79" w:rsidP="006260F4">
            <w:pPr>
              <w:pStyle w:val="CRCoverPage"/>
              <w:spacing w:after="0"/>
              <w:jc w:val="right"/>
              <w:rPr>
                <w:noProof/>
              </w:rPr>
            </w:pPr>
          </w:p>
        </w:tc>
        <w:tc>
          <w:tcPr>
            <w:tcW w:w="1559" w:type="dxa"/>
            <w:shd w:val="pct30" w:color="FFFF00" w:fill="auto"/>
          </w:tcPr>
          <w:p w14:paraId="2CE4F771" w14:textId="77777777" w:rsidR="00962F79" w:rsidRPr="00410371" w:rsidRDefault="001C3F85" w:rsidP="006260F4">
            <w:pPr>
              <w:pStyle w:val="CRCoverPage"/>
              <w:spacing w:after="0"/>
              <w:jc w:val="right"/>
              <w:rPr>
                <w:b/>
                <w:noProof/>
                <w:sz w:val="28"/>
              </w:rPr>
            </w:pPr>
            <w:fldSimple w:instr=" DOCPROPERTY  Spec#  \* MERGEFORMAT ">
              <w:r w:rsidR="00962F79" w:rsidRPr="00410371">
                <w:rPr>
                  <w:b/>
                  <w:noProof/>
                  <w:sz w:val="28"/>
                </w:rPr>
                <w:t>29.519</w:t>
              </w:r>
            </w:fldSimple>
          </w:p>
        </w:tc>
        <w:tc>
          <w:tcPr>
            <w:tcW w:w="709" w:type="dxa"/>
          </w:tcPr>
          <w:p w14:paraId="66F5683D" w14:textId="77777777" w:rsidR="00962F79" w:rsidRDefault="00962F79" w:rsidP="006260F4">
            <w:pPr>
              <w:pStyle w:val="CRCoverPage"/>
              <w:spacing w:after="0"/>
              <w:jc w:val="center"/>
              <w:rPr>
                <w:noProof/>
              </w:rPr>
            </w:pPr>
            <w:r>
              <w:rPr>
                <w:b/>
                <w:noProof/>
                <w:sz w:val="28"/>
              </w:rPr>
              <w:t>CR</w:t>
            </w:r>
          </w:p>
        </w:tc>
        <w:tc>
          <w:tcPr>
            <w:tcW w:w="1276" w:type="dxa"/>
            <w:shd w:val="pct30" w:color="FFFF00" w:fill="auto"/>
          </w:tcPr>
          <w:p w14:paraId="6FACE338" w14:textId="77777777" w:rsidR="00962F79" w:rsidRPr="00410371" w:rsidRDefault="001C3F85" w:rsidP="006260F4">
            <w:pPr>
              <w:pStyle w:val="CRCoverPage"/>
              <w:spacing w:after="0"/>
              <w:rPr>
                <w:noProof/>
              </w:rPr>
            </w:pPr>
            <w:fldSimple w:instr=" DOCPROPERTY  Cr#  \* MERGEFORMAT ">
              <w:r w:rsidR="00962F79" w:rsidRPr="00410371">
                <w:rPr>
                  <w:b/>
                  <w:noProof/>
                  <w:sz w:val="28"/>
                </w:rPr>
                <w:t>0538</w:t>
              </w:r>
            </w:fldSimple>
          </w:p>
        </w:tc>
        <w:tc>
          <w:tcPr>
            <w:tcW w:w="709" w:type="dxa"/>
          </w:tcPr>
          <w:p w14:paraId="5695CD3C" w14:textId="77777777" w:rsidR="00962F79" w:rsidRDefault="00962F79" w:rsidP="006260F4">
            <w:pPr>
              <w:pStyle w:val="CRCoverPage"/>
              <w:tabs>
                <w:tab w:val="right" w:pos="625"/>
              </w:tabs>
              <w:spacing w:after="0"/>
              <w:jc w:val="center"/>
              <w:rPr>
                <w:noProof/>
              </w:rPr>
            </w:pPr>
            <w:r>
              <w:rPr>
                <w:b/>
                <w:bCs/>
                <w:noProof/>
                <w:sz w:val="28"/>
              </w:rPr>
              <w:t>rev</w:t>
            </w:r>
          </w:p>
        </w:tc>
        <w:tc>
          <w:tcPr>
            <w:tcW w:w="992" w:type="dxa"/>
            <w:shd w:val="pct30" w:color="FFFF00" w:fill="auto"/>
          </w:tcPr>
          <w:p w14:paraId="4BEF543B" w14:textId="77777777" w:rsidR="00962F79" w:rsidRPr="00410371" w:rsidRDefault="001C3F85" w:rsidP="006260F4">
            <w:pPr>
              <w:pStyle w:val="CRCoverPage"/>
              <w:spacing w:after="0"/>
              <w:jc w:val="center"/>
              <w:rPr>
                <w:b/>
                <w:noProof/>
              </w:rPr>
            </w:pPr>
            <w:fldSimple w:instr=" DOCPROPERTY  Revision  \* MERGEFORMAT ">
              <w:r w:rsidR="00962F79" w:rsidRPr="00410371">
                <w:rPr>
                  <w:b/>
                  <w:noProof/>
                  <w:sz w:val="28"/>
                </w:rPr>
                <w:t>-</w:t>
              </w:r>
            </w:fldSimple>
          </w:p>
        </w:tc>
        <w:tc>
          <w:tcPr>
            <w:tcW w:w="2410" w:type="dxa"/>
          </w:tcPr>
          <w:p w14:paraId="377F48AE" w14:textId="77777777" w:rsidR="00962F79" w:rsidRDefault="00962F79" w:rsidP="006260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140E9C" w14:textId="77777777" w:rsidR="00962F79" w:rsidRPr="00410371" w:rsidRDefault="001C3F85" w:rsidP="006260F4">
            <w:pPr>
              <w:pStyle w:val="CRCoverPage"/>
              <w:spacing w:after="0"/>
              <w:jc w:val="center"/>
              <w:rPr>
                <w:noProof/>
                <w:sz w:val="28"/>
              </w:rPr>
            </w:pPr>
            <w:fldSimple w:instr=" DOCPROPERTY  Version  \* MERGEFORMAT ">
              <w:r w:rsidR="00962F79" w:rsidRPr="00410371">
                <w:rPr>
                  <w:b/>
                  <w:noProof/>
                  <w:sz w:val="28"/>
                </w:rPr>
                <w:t>18.6.0</w:t>
              </w:r>
            </w:fldSimple>
          </w:p>
        </w:tc>
        <w:tc>
          <w:tcPr>
            <w:tcW w:w="143" w:type="dxa"/>
            <w:tcBorders>
              <w:right w:val="single" w:sz="4" w:space="0" w:color="auto"/>
            </w:tcBorders>
          </w:tcPr>
          <w:p w14:paraId="01813085" w14:textId="77777777" w:rsidR="00962F79" w:rsidRDefault="00962F79" w:rsidP="006260F4">
            <w:pPr>
              <w:pStyle w:val="CRCoverPage"/>
              <w:spacing w:after="0"/>
              <w:rPr>
                <w:noProof/>
              </w:rPr>
            </w:pPr>
          </w:p>
        </w:tc>
      </w:tr>
      <w:tr w:rsidR="00962F79" w14:paraId="64496B0A" w14:textId="77777777" w:rsidTr="006260F4">
        <w:tc>
          <w:tcPr>
            <w:tcW w:w="9641" w:type="dxa"/>
            <w:gridSpan w:val="9"/>
            <w:tcBorders>
              <w:left w:val="single" w:sz="4" w:space="0" w:color="auto"/>
              <w:right w:val="single" w:sz="4" w:space="0" w:color="auto"/>
            </w:tcBorders>
          </w:tcPr>
          <w:p w14:paraId="2E17DB6B" w14:textId="77777777" w:rsidR="00962F79" w:rsidRDefault="00962F79" w:rsidP="006260F4">
            <w:pPr>
              <w:pStyle w:val="CRCoverPage"/>
              <w:spacing w:after="0"/>
              <w:rPr>
                <w:noProof/>
              </w:rPr>
            </w:pPr>
          </w:p>
        </w:tc>
      </w:tr>
      <w:tr w:rsidR="00962F79" w14:paraId="5AC16280" w14:textId="77777777" w:rsidTr="006260F4">
        <w:tc>
          <w:tcPr>
            <w:tcW w:w="9641" w:type="dxa"/>
            <w:gridSpan w:val="9"/>
            <w:tcBorders>
              <w:top w:val="single" w:sz="4" w:space="0" w:color="auto"/>
            </w:tcBorders>
          </w:tcPr>
          <w:p w14:paraId="6F9C504C" w14:textId="77777777" w:rsidR="00962F79" w:rsidRPr="00F25D98" w:rsidRDefault="00962F79" w:rsidP="006260F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62F79" w14:paraId="60DF7E71" w14:textId="77777777" w:rsidTr="006260F4">
        <w:tc>
          <w:tcPr>
            <w:tcW w:w="9641" w:type="dxa"/>
            <w:gridSpan w:val="9"/>
          </w:tcPr>
          <w:p w14:paraId="47ECC21C" w14:textId="77777777" w:rsidR="00962F79" w:rsidRDefault="00962F79" w:rsidP="006260F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1A3BFF" w:rsidR="001E41F3" w:rsidRDefault="005F1443">
            <w:pPr>
              <w:pStyle w:val="CRCoverPage"/>
              <w:spacing w:after="0"/>
              <w:ind w:left="100"/>
              <w:rPr>
                <w:noProof/>
              </w:rPr>
            </w:pPr>
            <w:r>
              <w:t>ECS Address Configuration Information consolidation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1C3F85">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C3F85"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29A925" w:rsidR="001E41F3" w:rsidRDefault="001C3F85">
            <w:pPr>
              <w:pStyle w:val="CRCoverPage"/>
              <w:spacing w:after="0"/>
              <w:ind w:left="100"/>
              <w:rPr>
                <w:noProof/>
              </w:rPr>
            </w:pPr>
            <w:fldSimple w:instr=" DOCPROPERTY  RelatedWis  \* MERGEFORMAT ">
              <w:r w:rsidR="005F1443">
                <w:rPr>
                  <w:noProof/>
                </w:rPr>
                <w:t>EDGE_Ph2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1C3F85">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45401A" w:rsidR="001E41F3" w:rsidRDefault="005F144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1C3F85">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E4473B" w14:textId="5038CB3F" w:rsidR="000D189F" w:rsidRDefault="005F1443" w:rsidP="00A8342E">
            <w:pPr>
              <w:pStyle w:val="CRCoverPage"/>
              <w:spacing w:after="0"/>
              <w:ind w:left="100"/>
            </w:pPr>
            <w:r>
              <w:t xml:space="preserve">The ECS Address Configuration Information (EACI) data models have been extended (in CT3#135) to include the </w:t>
            </w:r>
            <w:r w:rsidRPr="005F1443">
              <w:t xml:space="preserve">security paramters and security credentials </w:t>
            </w:r>
            <w:r>
              <w:t>that</w:t>
            </w:r>
            <w:r w:rsidRPr="005F1443">
              <w:t xml:space="preserve"> indicate the authentication method supported by </w:t>
            </w:r>
            <w:r>
              <w:t xml:space="preserve">the </w:t>
            </w:r>
            <w:r w:rsidRPr="005F1443">
              <w:t xml:space="preserve">ECS for authentication and authorization between </w:t>
            </w:r>
            <w:r>
              <w:t xml:space="preserve">the </w:t>
            </w:r>
            <w:r w:rsidRPr="005F1443">
              <w:t xml:space="preserve">EEC and </w:t>
            </w:r>
            <w:r>
              <w:t xml:space="preserve">the </w:t>
            </w:r>
            <w:r w:rsidRPr="005F1443">
              <w:t>ECS (clause 6.2 in TS 33.558 and clause 8.3.2.1 in TS 23.558)</w:t>
            </w:r>
            <w:r w:rsidR="000D189F">
              <w:t>.</w:t>
            </w:r>
          </w:p>
          <w:p w14:paraId="708AA7DE" w14:textId="499EAD10" w:rsidR="005F1443" w:rsidRDefault="005F1443" w:rsidP="00A8342E">
            <w:pPr>
              <w:pStyle w:val="CRCoverPage"/>
              <w:spacing w:after="0"/>
              <w:ind w:left="100"/>
              <w:rPr>
                <w:noProof/>
              </w:rPr>
            </w:pPr>
            <w:r>
              <w:t xml:space="preserve">However, this update has not yet been peformed in the data models used by the ECSAddress API, although the exact same requirements/contents apply for the EACI in this API. </w:t>
            </w:r>
            <w:r w:rsidRPr="005F1443">
              <w:t xml:space="preserve">23.502 and 23.548 </w:t>
            </w:r>
            <w:r>
              <w:t xml:space="preserve">refer to the same EACI definition for the ParameterProvision and ECSAddress API, e.g. 23.548 clause 6.5.2.6.1 </w:t>
            </w:r>
            <w:r w:rsidRPr="005F1443">
              <w:t xml:space="preserve">is </w:t>
            </w:r>
            <w:r>
              <w:t xml:space="preserve">clear that the exact </w:t>
            </w:r>
            <w:r w:rsidRPr="005F1443">
              <w:rPr>
                <w:b/>
                <w:bCs/>
              </w:rPr>
              <w:t>same</w:t>
            </w:r>
            <w:r>
              <w:t xml:space="preserve"> EACI may be provisioned either via the H-NEF using "External Parameter Provisioning" or via the V-NEF using the "ECSAddress" service.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2D84FE" w14:textId="55C8B8B6" w:rsidR="00D608DB" w:rsidRDefault="005F1443" w:rsidP="000D189F">
            <w:pPr>
              <w:pStyle w:val="CRCoverPage"/>
              <w:spacing w:after="0"/>
              <w:ind w:left="100"/>
              <w:rPr>
                <w:noProof/>
              </w:rPr>
            </w:pPr>
            <w:r>
              <w:rPr>
                <w:noProof/>
              </w:rPr>
              <w:t xml:space="preserve">Added the security parameters to the </w:t>
            </w:r>
            <w:r w:rsidR="00F00BF3">
              <w:rPr>
                <w:noProof/>
              </w:rPr>
              <w:t>EcsAddrData used in the UDR</w:t>
            </w:r>
            <w:r w:rsidR="000D76E3">
              <w:rPr>
                <w:noProof/>
              </w:rPr>
              <w:t>.</w:t>
            </w:r>
          </w:p>
          <w:p w14:paraId="52BBBD60" w14:textId="77777777" w:rsidR="00667246" w:rsidRDefault="00F00BF3" w:rsidP="000D189F">
            <w:pPr>
              <w:pStyle w:val="CRCoverPage"/>
              <w:spacing w:after="0"/>
              <w:ind w:left="100"/>
              <w:rPr>
                <w:noProof/>
              </w:rPr>
            </w:pPr>
            <w:r>
              <w:rPr>
                <w:noProof/>
              </w:rPr>
              <w:t>Add</w:t>
            </w:r>
            <w:r w:rsidR="00667246">
              <w:rPr>
                <w:noProof/>
              </w:rPr>
              <w:t xml:space="preserve">ed also the </w:t>
            </w:r>
            <w:r>
              <w:rPr>
                <w:noProof/>
              </w:rPr>
              <w:t xml:space="preserve">PATCH method (and data type) for the ECS Address Roaming Data resource </w:t>
            </w:r>
            <w:r w:rsidR="004D4DDB">
              <w:rPr>
                <w:noProof/>
              </w:rPr>
              <w:t xml:space="preserve">in order </w:t>
            </w:r>
            <w:r>
              <w:rPr>
                <w:noProof/>
              </w:rPr>
              <w:t>to be able to reflect the respective PATCH functionality in the NBI</w:t>
            </w:r>
            <w:r w:rsidR="00503D38">
              <w:rPr>
                <w:noProof/>
              </w:rPr>
              <w:t>.</w:t>
            </w:r>
          </w:p>
          <w:p w14:paraId="31C656EC" w14:textId="3C805004" w:rsidR="00B25B96" w:rsidRDefault="00B25B96" w:rsidP="000D189F">
            <w:pPr>
              <w:pStyle w:val="CRCoverPage"/>
              <w:spacing w:after="0"/>
              <w:ind w:left="100"/>
              <w:rPr>
                <w:noProof/>
              </w:rPr>
            </w:pPr>
            <w:r>
              <w:rPr>
                <w:noProof/>
              </w:rPr>
              <w:t>Corrected also some mistakes in the HTTP tables.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57CACF" w:rsidR="001E41F3" w:rsidRDefault="005F1443">
            <w:pPr>
              <w:pStyle w:val="CRCoverPage"/>
              <w:spacing w:after="0"/>
              <w:ind w:left="100"/>
              <w:rPr>
                <w:noProof/>
              </w:rPr>
            </w:pPr>
            <w:r>
              <w:rPr>
                <w:noProof/>
              </w:rPr>
              <w:t xml:space="preserve">Inconsistent models may be used by different implementations in certain EACI provisioning scenarios, leading to </w:t>
            </w:r>
            <w:r w:rsidR="00256A9A">
              <w:rPr>
                <w:noProof/>
              </w:rPr>
              <w:t>errors or interoperability issues and wrong EACI-related functionality</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0B1687" w:rsidR="001E41F3" w:rsidRDefault="00FA1F03">
            <w:pPr>
              <w:pStyle w:val="CRCoverPage"/>
              <w:spacing w:after="0"/>
              <w:ind w:left="100"/>
              <w:rPr>
                <w:noProof/>
              </w:rPr>
            </w:pPr>
            <w:r>
              <w:rPr>
                <w:noProof/>
              </w:rPr>
              <w:t xml:space="preserve">2, </w:t>
            </w:r>
            <w:r w:rsidR="00A97EEC">
              <w:rPr>
                <w:noProof/>
              </w:rPr>
              <w:t xml:space="preserve">6.2.2, </w:t>
            </w:r>
            <w:r w:rsidR="00B25B96">
              <w:rPr>
                <w:noProof/>
              </w:rPr>
              <w:t xml:space="preserve">6.2.25.3.2, 6.2.25.3.2A (new), 6.4.1, 6.4.2.23, 6.4.2.26 (new), A.3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9D2AE27" w:rsidR="001E41F3" w:rsidRDefault="000D76E3">
            <w:pPr>
              <w:pStyle w:val="CRCoverPage"/>
              <w:spacing w:after="0"/>
              <w:ind w:left="100"/>
              <w:rPr>
                <w:noProof/>
              </w:rPr>
            </w:pPr>
            <w:r>
              <w:rPr>
                <w:noProof/>
              </w:rPr>
              <w:t xml:space="preserve">This CR </w:t>
            </w:r>
            <w:r w:rsidR="00683488">
              <w:rPr>
                <w:noProof/>
              </w:rPr>
              <w:t xml:space="preserve">introduces a backwards compatible </w:t>
            </w:r>
            <w:r w:rsidR="00256A9A">
              <w:rPr>
                <w:noProof/>
              </w:rPr>
              <w:t xml:space="preserve">correction </w:t>
            </w:r>
            <w:r w:rsidR="00683488">
              <w:rPr>
                <w:noProof/>
              </w:rPr>
              <w:t>into the</w:t>
            </w:r>
            <w:r>
              <w:rPr>
                <w:noProof/>
              </w:rPr>
              <w:t xml:space="preserve"> OpenAPI file</w:t>
            </w:r>
            <w:r w:rsidR="00683488">
              <w:rPr>
                <w:noProof/>
              </w:rPr>
              <w:t xml:space="preserve"> of the </w:t>
            </w:r>
            <w:r w:rsidR="004D4DDB">
              <w:rPr>
                <w:noProof/>
              </w:rPr>
              <w:t>Nudr_DataRepository</w:t>
            </w:r>
            <w:r w:rsidR="00683488">
              <w:rPr>
                <w:noProof/>
              </w:rPr>
              <w:t xml:space="preserve"> API</w:t>
            </w:r>
            <w:r w:rsidR="004D4DDB">
              <w:rPr>
                <w:noProof/>
              </w:rPr>
              <w:t xml:space="preserve"> for Application Data</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7A5E1E5E" w14:textId="77777777" w:rsidR="00C96D00" w:rsidRPr="00C96D00" w:rsidRDefault="00C96D00" w:rsidP="00C96D00">
      <w:pPr>
        <w:keepNext/>
        <w:keepLines/>
        <w:pBdr>
          <w:top w:val="single" w:sz="12" w:space="3" w:color="auto"/>
        </w:pBdr>
        <w:spacing w:before="240"/>
        <w:ind w:left="1134" w:hanging="1134"/>
        <w:outlineLvl w:val="0"/>
        <w:rPr>
          <w:rFonts w:ascii="Arial" w:eastAsia="SimSun" w:hAnsi="Arial"/>
          <w:sz w:val="36"/>
        </w:rPr>
      </w:pPr>
      <w:bookmarkStart w:id="1" w:name="_Toc28012599"/>
      <w:bookmarkStart w:id="2" w:name="_Toc36038871"/>
      <w:bookmarkStart w:id="3" w:name="_Toc44688287"/>
      <w:bookmarkStart w:id="4" w:name="_Toc45133703"/>
      <w:bookmarkStart w:id="5" w:name="_Toc49931383"/>
      <w:bookmarkStart w:id="6" w:name="_Toc51762641"/>
      <w:bookmarkStart w:id="7" w:name="_Toc58848268"/>
      <w:bookmarkStart w:id="8" w:name="_Toc59017306"/>
      <w:bookmarkStart w:id="9" w:name="_Toc66279295"/>
      <w:bookmarkStart w:id="10" w:name="_Toc68168317"/>
      <w:bookmarkStart w:id="11" w:name="_Toc83232762"/>
      <w:bookmarkStart w:id="12" w:name="_Toc85549728"/>
      <w:bookmarkStart w:id="13" w:name="_Toc90655210"/>
      <w:bookmarkStart w:id="14" w:name="_Toc105600086"/>
      <w:bookmarkStart w:id="15" w:name="_Toc122114086"/>
      <w:bookmarkStart w:id="16" w:name="_Toc153788932"/>
      <w:bookmarkStart w:id="17" w:name="_Toc170119289"/>
      <w:bookmarkStart w:id="18" w:name="_Toc153789240"/>
      <w:bookmarkStart w:id="19" w:name="_Toc170119600"/>
      <w:r w:rsidRPr="00C96D00">
        <w:rPr>
          <w:rFonts w:ascii="Arial" w:eastAsia="SimSun" w:hAnsi="Arial"/>
          <w:sz w:val="36"/>
        </w:rPr>
        <w:t>2</w:t>
      </w:r>
      <w:r w:rsidRPr="00C96D00">
        <w:rPr>
          <w:rFonts w:ascii="Arial" w:eastAsia="SimSun" w:hAnsi="Arial"/>
          <w:sz w:val="36"/>
        </w:rP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7BFEA4C" w14:textId="77777777" w:rsidR="00C96D00" w:rsidRPr="00C96D00" w:rsidRDefault="00C96D00" w:rsidP="00C96D00">
      <w:pPr>
        <w:rPr>
          <w:rFonts w:eastAsia="SimSun"/>
        </w:rPr>
      </w:pPr>
      <w:r w:rsidRPr="00C96D00">
        <w:rPr>
          <w:rFonts w:eastAsia="SimSun"/>
        </w:rPr>
        <w:t>The following documents contain provisions which, through reference in this text, constitute provisions of the present document.</w:t>
      </w:r>
    </w:p>
    <w:p w14:paraId="688C19AF" w14:textId="77777777" w:rsidR="00C96D00" w:rsidRPr="00C96D00" w:rsidRDefault="00C96D00" w:rsidP="00C96D00">
      <w:pPr>
        <w:ind w:left="568" w:hanging="284"/>
        <w:rPr>
          <w:rFonts w:eastAsia="SimSun"/>
        </w:rPr>
      </w:pPr>
      <w:r w:rsidRPr="00C96D00">
        <w:rPr>
          <w:rFonts w:eastAsia="SimSun"/>
        </w:rPr>
        <w:t>-</w:t>
      </w:r>
      <w:r w:rsidRPr="00C96D00">
        <w:rPr>
          <w:rFonts w:eastAsia="SimSun"/>
        </w:rPr>
        <w:tab/>
        <w:t>References are either specific (identified by date of publication, edition number, version number, etc.) or non</w:t>
      </w:r>
      <w:r w:rsidRPr="00C96D00">
        <w:rPr>
          <w:rFonts w:eastAsia="SimSun"/>
        </w:rPr>
        <w:noBreakHyphen/>
        <w:t>specific.</w:t>
      </w:r>
    </w:p>
    <w:p w14:paraId="61C231A1" w14:textId="77777777" w:rsidR="00C96D00" w:rsidRPr="00C96D00" w:rsidRDefault="00C96D00" w:rsidP="00C96D00">
      <w:pPr>
        <w:ind w:left="568" w:hanging="284"/>
        <w:rPr>
          <w:rFonts w:eastAsia="SimSun"/>
        </w:rPr>
      </w:pPr>
      <w:r w:rsidRPr="00C96D00">
        <w:rPr>
          <w:rFonts w:eastAsia="SimSun"/>
        </w:rPr>
        <w:t>-</w:t>
      </w:r>
      <w:r w:rsidRPr="00C96D00">
        <w:rPr>
          <w:rFonts w:eastAsia="SimSun"/>
        </w:rPr>
        <w:tab/>
        <w:t>For a specific reference, subsequent revisions do not apply.</w:t>
      </w:r>
    </w:p>
    <w:p w14:paraId="71F6CC45" w14:textId="77777777" w:rsidR="00C96D00" w:rsidRPr="00C96D00" w:rsidRDefault="00C96D00" w:rsidP="00C96D00">
      <w:pPr>
        <w:ind w:left="568" w:hanging="284"/>
        <w:rPr>
          <w:rFonts w:eastAsia="SimSun"/>
        </w:rPr>
      </w:pPr>
      <w:r w:rsidRPr="00C96D00">
        <w:rPr>
          <w:rFonts w:eastAsia="SimSun"/>
        </w:rPr>
        <w:t>-</w:t>
      </w:r>
      <w:r w:rsidRPr="00C96D00">
        <w:rPr>
          <w:rFonts w:eastAsia="SimSun"/>
        </w:rPr>
        <w:tab/>
        <w:t>For a non-specific reference, the latest version applies. In the case of a reference to a 3GPP document (including a GSM document), a non-specific reference implicitly refers to the latest version of that document</w:t>
      </w:r>
      <w:r w:rsidRPr="00C96D00">
        <w:rPr>
          <w:rFonts w:eastAsia="SimSun"/>
          <w:i/>
        </w:rPr>
        <w:t xml:space="preserve"> in the same Release as the present document</w:t>
      </w:r>
      <w:r w:rsidRPr="00C96D00">
        <w:rPr>
          <w:rFonts w:eastAsia="SimSun"/>
        </w:rPr>
        <w:t>.</w:t>
      </w:r>
    </w:p>
    <w:p w14:paraId="24076AA7" w14:textId="77777777" w:rsidR="00C96D00" w:rsidRPr="00C96D00" w:rsidRDefault="00C96D00" w:rsidP="00C96D00">
      <w:pPr>
        <w:keepLines/>
        <w:ind w:left="1702" w:hanging="1418"/>
        <w:rPr>
          <w:rFonts w:eastAsia="SimSun"/>
        </w:rPr>
      </w:pPr>
      <w:r w:rsidRPr="00C96D00">
        <w:rPr>
          <w:rFonts w:eastAsia="SimSun"/>
        </w:rPr>
        <w:t>[1]</w:t>
      </w:r>
      <w:r w:rsidRPr="00C96D00">
        <w:rPr>
          <w:rFonts w:eastAsia="SimSun"/>
        </w:rPr>
        <w:tab/>
        <w:t>3GPP TR 21.905: "Vocabulary for 3GPP Specifications".</w:t>
      </w:r>
    </w:p>
    <w:p w14:paraId="4B935E9C" w14:textId="77777777" w:rsidR="00C96D00" w:rsidRPr="00C96D00" w:rsidRDefault="00C96D00" w:rsidP="00C96D00">
      <w:pPr>
        <w:keepLines/>
        <w:ind w:left="1702" w:hanging="1418"/>
        <w:rPr>
          <w:rFonts w:eastAsia="SimSun"/>
        </w:rPr>
      </w:pPr>
      <w:r w:rsidRPr="00C96D00">
        <w:rPr>
          <w:rFonts w:eastAsia="SimSun"/>
        </w:rPr>
        <w:t>[2]</w:t>
      </w:r>
      <w:r w:rsidRPr="00C96D00">
        <w:rPr>
          <w:rFonts w:eastAsia="SimSun"/>
        </w:rPr>
        <w:tab/>
        <w:t>Void.</w:t>
      </w:r>
    </w:p>
    <w:p w14:paraId="6FA16D9F" w14:textId="77777777" w:rsidR="00C96D00" w:rsidRPr="00C96D00" w:rsidRDefault="00C96D00" w:rsidP="00C96D00">
      <w:pPr>
        <w:keepLines/>
        <w:ind w:left="1702" w:hanging="1418"/>
        <w:rPr>
          <w:rFonts w:eastAsia="SimSun"/>
        </w:rPr>
      </w:pPr>
      <w:r w:rsidRPr="00C96D00">
        <w:rPr>
          <w:rFonts w:eastAsia="SimSun"/>
        </w:rPr>
        <w:t>[3]</w:t>
      </w:r>
      <w:r w:rsidRPr="00C96D00">
        <w:rPr>
          <w:rFonts w:eastAsia="SimSun"/>
        </w:rPr>
        <w:tab/>
        <w:t>OpenAPI: "OpenAPI Specification</w:t>
      </w:r>
      <w:r w:rsidRPr="00C96D00">
        <w:rPr>
          <w:rFonts w:eastAsia="SimSun"/>
          <w:lang w:val="en-US"/>
        </w:rPr>
        <w:t xml:space="preserve"> Version 3.0.0</w:t>
      </w:r>
      <w:r w:rsidRPr="00C96D00">
        <w:rPr>
          <w:rFonts w:eastAsia="SimSun"/>
        </w:rPr>
        <w:t>",</w:t>
      </w:r>
      <w:hyperlink r:id="rId13" w:history="1">
        <w:r w:rsidRPr="00C96D00">
          <w:rPr>
            <w:rFonts w:eastAsia="SimSun"/>
            <w:color w:val="0000FF"/>
            <w:u w:val="single"/>
            <w:lang w:val="en-US"/>
          </w:rPr>
          <w:t>https://spec.openapis.org/oas/v3.0.0</w:t>
        </w:r>
      </w:hyperlink>
      <w:r w:rsidRPr="00C96D00">
        <w:rPr>
          <w:rFonts w:eastAsia="SimSun"/>
          <w:lang w:val="en-US"/>
        </w:rPr>
        <w:t>.</w:t>
      </w:r>
    </w:p>
    <w:p w14:paraId="1EF75CA2" w14:textId="77777777" w:rsidR="00C96D00" w:rsidRPr="00C96D00" w:rsidRDefault="00C96D00" w:rsidP="00C96D00">
      <w:pPr>
        <w:keepLines/>
        <w:ind w:left="1702" w:hanging="1418"/>
        <w:rPr>
          <w:rFonts w:eastAsia="SimSun"/>
        </w:rPr>
      </w:pPr>
      <w:r w:rsidRPr="00C96D00">
        <w:rPr>
          <w:rFonts w:eastAsia="SimSun"/>
        </w:rPr>
        <w:t>[4]</w:t>
      </w:r>
      <w:r w:rsidRPr="00C96D00">
        <w:rPr>
          <w:rFonts w:eastAsia="SimSun"/>
        </w:rPr>
        <w:tab/>
        <w:t>3GPP TS 29.500: "5G System; Technical Realization of Service Based Architecture; Stage</w:t>
      </w:r>
      <w:r w:rsidRPr="00C96D00">
        <w:rPr>
          <w:rFonts w:eastAsia="SimSun"/>
          <w:lang w:eastAsia="zh-CN"/>
        </w:rPr>
        <w:t> </w:t>
      </w:r>
      <w:r w:rsidRPr="00C96D00">
        <w:rPr>
          <w:rFonts w:eastAsia="SimSun"/>
        </w:rPr>
        <w:t>3".</w:t>
      </w:r>
    </w:p>
    <w:p w14:paraId="12A96DAC" w14:textId="77777777" w:rsidR="00C96D00" w:rsidRPr="00C96D00" w:rsidRDefault="00C96D00" w:rsidP="00C96D00">
      <w:pPr>
        <w:keepLines/>
        <w:ind w:left="1702" w:hanging="1418"/>
        <w:rPr>
          <w:rFonts w:eastAsia="SimSun"/>
        </w:rPr>
      </w:pPr>
      <w:r w:rsidRPr="00C96D00">
        <w:rPr>
          <w:rFonts w:eastAsia="SimSun"/>
        </w:rPr>
        <w:t>[5]</w:t>
      </w:r>
      <w:r w:rsidRPr="00C96D00">
        <w:rPr>
          <w:rFonts w:eastAsia="SimSun"/>
        </w:rPr>
        <w:tab/>
        <w:t>3GPP TS 29.501: "5G System; Principles and Guidelines for Services Definition; Stage</w:t>
      </w:r>
      <w:r w:rsidRPr="00C96D00">
        <w:rPr>
          <w:rFonts w:eastAsia="SimSun"/>
          <w:lang w:eastAsia="zh-CN"/>
        </w:rPr>
        <w:t> </w:t>
      </w:r>
      <w:r w:rsidRPr="00C96D00">
        <w:rPr>
          <w:rFonts w:eastAsia="SimSun"/>
        </w:rPr>
        <w:t>3".</w:t>
      </w:r>
    </w:p>
    <w:p w14:paraId="08E12984" w14:textId="77777777" w:rsidR="00C96D00" w:rsidRPr="00C96D00" w:rsidRDefault="00C96D00" w:rsidP="00C96D00">
      <w:pPr>
        <w:keepLines/>
        <w:ind w:left="1702" w:hanging="1418"/>
        <w:rPr>
          <w:rFonts w:eastAsia="SimSun"/>
        </w:rPr>
      </w:pPr>
      <w:r w:rsidRPr="00C96D00">
        <w:rPr>
          <w:rFonts w:eastAsia="SimSun"/>
        </w:rPr>
        <w:t>[6]</w:t>
      </w:r>
      <w:r w:rsidRPr="00C96D00">
        <w:rPr>
          <w:rFonts w:eastAsia="SimSun"/>
        </w:rPr>
        <w:tab/>
        <w:t>3GPP TS 29.504:"5G System; Unified Data Repository Services; Stage 3".</w:t>
      </w:r>
    </w:p>
    <w:p w14:paraId="4102721D" w14:textId="77777777" w:rsidR="00C96D00" w:rsidRPr="00C96D00" w:rsidRDefault="00C96D00" w:rsidP="00C96D00">
      <w:pPr>
        <w:keepLines/>
        <w:ind w:left="1702" w:hanging="1418"/>
        <w:rPr>
          <w:rFonts w:eastAsia="SimSun"/>
        </w:rPr>
      </w:pPr>
      <w:r w:rsidRPr="00C96D00">
        <w:rPr>
          <w:rFonts w:eastAsia="SimSun"/>
        </w:rPr>
        <w:t>[7]</w:t>
      </w:r>
      <w:r w:rsidRPr="00C96D00">
        <w:rPr>
          <w:rFonts w:eastAsia="SimSun"/>
        </w:rPr>
        <w:tab/>
        <w:t xml:space="preserve">3GPP TS 29.571: </w:t>
      </w:r>
      <w:r w:rsidRPr="00C96D00">
        <w:rPr>
          <w:rFonts w:eastAsia="SimSun"/>
          <w:lang w:eastAsia="zh-CN"/>
        </w:rPr>
        <w:t>"5G System; Common Data Types for Service Based Interfaces Stage 3"</w:t>
      </w:r>
      <w:r w:rsidRPr="00C96D00">
        <w:rPr>
          <w:rFonts w:eastAsia="SimSun"/>
        </w:rPr>
        <w:t>.</w:t>
      </w:r>
    </w:p>
    <w:p w14:paraId="15E08F1D" w14:textId="77777777" w:rsidR="00C96D00" w:rsidRPr="00C96D00" w:rsidRDefault="00C96D00" w:rsidP="00C96D00">
      <w:pPr>
        <w:keepLines/>
        <w:ind w:left="1702" w:hanging="1418"/>
        <w:rPr>
          <w:rFonts w:eastAsia="SimSun"/>
        </w:rPr>
      </w:pPr>
      <w:r w:rsidRPr="00C96D00">
        <w:rPr>
          <w:rFonts w:eastAsia="SimSun"/>
        </w:rPr>
        <w:t>[8]</w:t>
      </w:r>
      <w:r w:rsidRPr="00C96D00">
        <w:rPr>
          <w:rFonts w:eastAsia="SimSun"/>
        </w:rPr>
        <w:tab/>
        <w:t xml:space="preserve">3GPP TS 29.551: </w:t>
      </w:r>
      <w:r w:rsidRPr="00C96D00">
        <w:rPr>
          <w:rFonts w:eastAsia="SimSun"/>
          <w:lang w:eastAsia="zh-CN"/>
        </w:rPr>
        <w:t>"5G System; Packet Flow Description Management Service; Stage 3"</w:t>
      </w:r>
      <w:r w:rsidRPr="00C96D00">
        <w:rPr>
          <w:rFonts w:eastAsia="SimSun"/>
        </w:rPr>
        <w:t>.</w:t>
      </w:r>
    </w:p>
    <w:p w14:paraId="62DF1770" w14:textId="77777777" w:rsidR="00C96D00" w:rsidRPr="00C96D00" w:rsidRDefault="00C96D00" w:rsidP="00C96D00">
      <w:pPr>
        <w:keepLines/>
        <w:ind w:left="1702" w:hanging="1418"/>
        <w:rPr>
          <w:rFonts w:eastAsia="DengXian"/>
        </w:rPr>
      </w:pPr>
      <w:r w:rsidRPr="00C96D00">
        <w:rPr>
          <w:rFonts w:eastAsia="DengXian"/>
        </w:rPr>
        <w:t>[9]</w:t>
      </w:r>
      <w:r w:rsidRPr="00C96D00">
        <w:rPr>
          <w:rFonts w:eastAsia="DengXian"/>
        </w:rPr>
        <w:tab/>
        <w:t>3GPP TS 29.122: "T8 reference point for Northbound APIs".</w:t>
      </w:r>
    </w:p>
    <w:p w14:paraId="2392FD9A" w14:textId="77777777" w:rsidR="00C96D00" w:rsidRPr="00C96D00" w:rsidRDefault="00C96D00" w:rsidP="00C96D00">
      <w:pPr>
        <w:keepLines/>
        <w:ind w:left="1702" w:hanging="1418"/>
        <w:rPr>
          <w:rFonts w:eastAsia="SimSun"/>
          <w:lang w:eastAsia="zh-CN"/>
        </w:rPr>
      </w:pPr>
      <w:r w:rsidRPr="00C96D00">
        <w:rPr>
          <w:rFonts w:eastAsia="SimSun"/>
        </w:rPr>
        <w:t>[10]</w:t>
      </w:r>
      <w:r w:rsidRPr="00C96D00">
        <w:rPr>
          <w:rFonts w:eastAsia="SimSun"/>
        </w:rPr>
        <w:tab/>
        <w:t xml:space="preserve">3GPP TS 29.518: </w:t>
      </w:r>
      <w:r w:rsidRPr="00C96D00">
        <w:rPr>
          <w:rFonts w:eastAsia="SimSun"/>
          <w:lang w:eastAsia="zh-CN"/>
        </w:rPr>
        <w:t>"5G System; Access and Mobility Management Services; Stage 3".</w:t>
      </w:r>
    </w:p>
    <w:p w14:paraId="5917D596" w14:textId="77777777" w:rsidR="00C96D00" w:rsidRPr="00C96D00" w:rsidRDefault="00C96D00" w:rsidP="00C96D00">
      <w:pPr>
        <w:keepLines/>
        <w:ind w:left="1702" w:hanging="1418"/>
        <w:rPr>
          <w:rFonts w:eastAsia="SimSun"/>
        </w:rPr>
      </w:pPr>
      <w:r w:rsidRPr="00C96D00">
        <w:rPr>
          <w:rFonts w:eastAsia="SimSun"/>
        </w:rPr>
        <w:t>[11]</w:t>
      </w:r>
      <w:r w:rsidRPr="00C96D00">
        <w:rPr>
          <w:rFonts w:eastAsia="SimSun"/>
        </w:rPr>
        <w:tab/>
        <w:t xml:space="preserve">3GPP TS 24.501: </w:t>
      </w:r>
      <w:r w:rsidRPr="00C96D00">
        <w:rPr>
          <w:rFonts w:eastAsia="SimSun"/>
          <w:lang w:eastAsia="zh-CN"/>
        </w:rPr>
        <w:t>"</w:t>
      </w:r>
      <w:r w:rsidRPr="00C96D00">
        <w:rPr>
          <w:rFonts w:eastAsia="SimSun"/>
        </w:rPr>
        <w:t>Non-Access-Stratum (NAS) protocol for 5G System (5GS); Stage 3</w:t>
      </w:r>
      <w:r w:rsidRPr="00C96D00">
        <w:rPr>
          <w:rFonts w:eastAsia="SimSun"/>
          <w:lang w:eastAsia="zh-CN"/>
        </w:rPr>
        <w:t>"</w:t>
      </w:r>
      <w:r w:rsidRPr="00C96D00">
        <w:rPr>
          <w:rFonts w:eastAsia="SimSun"/>
        </w:rPr>
        <w:t>.</w:t>
      </w:r>
    </w:p>
    <w:p w14:paraId="0269B0C4" w14:textId="77777777" w:rsidR="00C96D00" w:rsidRPr="00C96D00" w:rsidRDefault="00C96D00" w:rsidP="00C96D00">
      <w:pPr>
        <w:keepLines/>
        <w:ind w:left="1702" w:hanging="1418"/>
        <w:rPr>
          <w:rFonts w:eastAsia="SimSun"/>
        </w:rPr>
      </w:pPr>
      <w:r w:rsidRPr="00C96D00">
        <w:rPr>
          <w:rFonts w:eastAsia="SimSun"/>
        </w:rPr>
        <w:t>[12]</w:t>
      </w:r>
      <w:r w:rsidRPr="00C96D00">
        <w:rPr>
          <w:rFonts w:eastAsia="SimSun"/>
        </w:rPr>
        <w:tab/>
        <w:t xml:space="preserve">3GPP TS 29.512: </w:t>
      </w:r>
      <w:r w:rsidRPr="00C96D00">
        <w:rPr>
          <w:rFonts w:eastAsia="SimSun"/>
          <w:lang w:eastAsia="zh-CN"/>
        </w:rPr>
        <w:t xml:space="preserve">"5G System; </w:t>
      </w:r>
      <w:r w:rsidRPr="00C96D00">
        <w:rPr>
          <w:rFonts w:eastAsia="SimSun"/>
        </w:rPr>
        <w:t>Session Management Policy Control Service</w:t>
      </w:r>
      <w:r w:rsidRPr="00C96D00">
        <w:rPr>
          <w:rFonts w:eastAsia="SimSun"/>
          <w:lang w:eastAsia="zh-CN"/>
        </w:rPr>
        <w:t>; Stage 3"</w:t>
      </w:r>
      <w:r w:rsidRPr="00C96D00">
        <w:rPr>
          <w:rFonts w:eastAsia="SimSun"/>
        </w:rPr>
        <w:t>.</w:t>
      </w:r>
    </w:p>
    <w:p w14:paraId="2BAEF771" w14:textId="77777777" w:rsidR="00C96D00" w:rsidRPr="00C96D00" w:rsidRDefault="00C96D00" w:rsidP="00C96D00">
      <w:pPr>
        <w:keepLines/>
        <w:ind w:left="1702" w:hanging="1418"/>
        <w:rPr>
          <w:rFonts w:eastAsia="SimSun"/>
        </w:rPr>
      </w:pPr>
      <w:r w:rsidRPr="00C96D00">
        <w:rPr>
          <w:rFonts w:eastAsia="SimSun"/>
        </w:rPr>
        <w:t>[13]</w:t>
      </w:r>
      <w:r w:rsidRPr="00C96D00">
        <w:rPr>
          <w:rFonts w:eastAsia="SimSun"/>
        </w:rPr>
        <w:tab/>
        <w:t xml:space="preserve">3GPP TS 29.554: </w:t>
      </w:r>
      <w:r w:rsidRPr="00C96D00">
        <w:rPr>
          <w:rFonts w:eastAsia="SimSun"/>
          <w:lang w:eastAsia="zh-CN"/>
        </w:rPr>
        <w:t xml:space="preserve">"5G System; </w:t>
      </w:r>
      <w:r w:rsidRPr="00C96D00">
        <w:rPr>
          <w:rFonts w:eastAsia="SimSun"/>
        </w:rPr>
        <w:t>Background Data Transfer Policy Control</w:t>
      </w:r>
      <w:r w:rsidRPr="00C96D00">
        <w:rPr>
          <w:rFonts w:eastAsia="SimSun"/>
          <w:lang w:eastAsia="zh-CN"/>
        </w:rPr>
        <w:t xml:space="preserve"> Service; Stage 3"</w:t>
      </w:r>
      <w:r w:rsidRPr="00C96D00">
        <w:rPr>
          <w:rFonts w:eastAsia="SimSun"/>
        </w:rPr>
        <w:t>.</w:t>
      </w:r>
    </w:p>
    <w:p w14:paraId="72577248" w14:textId="77777777" w:rsidR="00C96D00" w:rsidRPr="00C96D00" w:rsidRDefault="00C96D00" w:rsidP="00C96D00">
      <w:pPr>
        <w:keepLines/>
        <w:ind w:left="1702" w:hanging="1418"/>
        <w:rPr>
          <w:rFonts w:eastAsia="SimSun"/>
        </w:rPr>
      </w:pPr>
      <w:r w:rsidRPr="00C96D00">
        <w:rPr>
          <w:rFonts w:eastAsia="SimSun"/>
        </w:rPr>
        <w:t>[14]</w:t>
      </w:r>
      <w:r w:rsidRPr="00C96D00">
        <w:rPr>
          <w:rFonts w:eastAsia="SimSun"/>
        </w:rPr>
        <w:tab/>
        <w:t>Void.</w:t>
      </w:r>
    </w:p>
    <w:p w14:paraId="1FC828E6" w14:textId="77777777" w:rsidR="00C96D00" w:rsidRPr="00C96D00" w:rsidRDefault="00C96D00" w:rsidP="00C96D00">
      <w:pPr>
        <w:keepLines/>
        <w:ind w:left="1702" w:hanging="1418"/>
        <w:rPr>
          <w:rFonts w:eastAsia="SimSun"/>
        </w:rPr>
      </w:pPr>
      <w:r w:rsidRPr="00C96D00">
        <w:rPr>
          <w:rFonts w:eastAsia="SimSun"/>
        </w:rPr>
        <w:t>[15]</w:t>
      </w:r>
      <w:r w:rsidRPr="00C96D00">
        <w:rPr>
          <w:rFonts w:eastAsia="SimSun"/>
        </w:rPr>
        <w:tab/>
        <w:t>3GPP TS 29.505: "5G System; Usage of the Unified Data Repository services for Subscription Data; Stage 3".</w:t>
      </w:r>
    </w:p>
    <w:p w14:paraId="5CD5B307" w14:textId="77777777" w:rsidR="00C96D00" w:rsidRPr="00C96D00" w:rsidRDefault="00C96D00" w:rsidP="00C96D00">
      <w:pPr>
        <w:keepLines/>
        <w:ind w:left="1702" w:hanging="1418"/>
        <w:rPr>
          <w:rFonts w:eastAsia="SimSun"/>
        </w:rPr>
      </w:pPr>
      <w:r w:rsidRPr="00C96D00">
        <w:rPr>
          <w:rFonts w:eastAsia="SimSun"/>
        </w:rPr>
        <w:t>[16]</w:t>
      </w:r>
      <w:r w:rsidRPr="00C96D00">
        <w:rPr>
          <w:rFonts w:eastAsia="SimSun"/>
        </w:rPr>
        <w:tab/>
        <w:t xml:space="preserve">3GPP TS 29.514: </w:t>
      </w:r>
      <w:r w:rsidRPr="00C96D00">
        <w:rPr>
          <w:rFonts w:eastAsia="SimSun"/>
          <w:lang w:eastAsia="zh-CN"/>
        </w:rPr>
        <w:t>"5G System; Policy Authorization Service; Stage 3"</w:t>
      </w:r>
      <w:r w:rsidRPr="00C96D00">
        <w:rPr>
          <w:rFonts w:eastAsia="SimSun"/>
        </w:rPr>
        <w:t>.</w:t>
      </w:r>
    </w:p>
    <w:p w14:paraId="0D420B95" w14:textId="77777777" w:rsidR="00C96D00" w:rsidRPr="00C96D00" w:rsidRDefault="00C96D00" w:rsidP="00C96D00">
      <w:pPr>
        <w:keepLines/>
        <w:ind w:left="1702" w:hanging="1418"/>
        <w:rPr>
          <w:rFonts w:eastAsia="SimSun"/>
          <w:lang w:eastAsia="zh-CN"/>
        </w:rPr>
      </w:pPr>
      <w:r w:rsidRPr="00C96D00">
        <w:rPr>
          <w:rFonts w:eastAsia="SimSun"/>
          <w:lang w:eastAsia="zh-CN"/>
        </w:rPr>
        <w:t>[17]</w:t>
      </w:r>
      <w:r w:rsidRPr="00C96D00">
        <w:rPr>
          <w:rFonts w:eastAsia="SimSun"/>
          <w:lang w:eastAsia="zh-CN"/>
        </w:rPr>
        <w:tab/>
        <w:t>IETF RFC 4122: "A Universally Unique IDentifier (UUID) URN Namespace".</w:t>
      </w:r>
    </w:p>
    <w:p w14:paraId="39C30628" w14:textId="77777777" w:rsidR="00C96D00" w:rsidRPr="00C96D00" w:rsidRDefault="00C96D00" w:rsidP="00C96D00">
      <w:pPr>
        <w:keepLines/>
        <w:ind w:left="1702" w:hanging="1418"/>
        <w:rPr>
          <w:rFonts w:eastAsia="SimSun"/>
        </w:rPr>
      </w:pPr>
      <w:r w:rsidRPr="00C96D00">
        <w:rPr>
          <w:rFonts w:eastAsia="SimSun"/>
        </w:rPr>
        <w:t>[18]</w:t>
      </w:r>
      <w:r w:rsidRPr="00C96D00">
        <w:rPr>
          <w:rFonts w:eastAsia="SimSun"/>
        </w:rPr>
        <w:tab/>
        <w:t>3GPP TR 21.900: "Technical Specification Group working methods".</w:t>
      </w:r>
    </w:p>
    <w:p w14:paraId="09CFFAC3" w14:textId="77777777" w:rsidR="00C96D00" w:rsidRPr="00C96D00" w:rsidRDefault="00C96D00" w:rsidP="00C96D00">
      <w:pPr>
        <w:keepLines/>
        <w:ind w:left="1702" w:hanging="1418"/>
        <w:rPr>
          <w:rFonts w:eastAsia="SimSun"/>
        </w:rPr>
      </w:pPr>
      <w:r w:rsidRPr="00C96D00">
        <w:rPr>
          <w:rFonts w:eastAsia="SimSun"/>
        </w:rPr>
        <w:t>[19]</w:t>
      </w:r>
      <w:r w:rsidRPr="00C96D00">
        <w:rPr>
          <w:rFonts w:eastAsia="SimSun"/>
        </w:rPr>
        <w:tab/>
        <w:t>3GPP TS 29.522: "5G System; Network Exposure Function Northbound APIs; Stage 3".</w:t>
      </w:r>
    </w:p>
    <w:p w14:paraId="0AD3B03C" w14:textId="77777777" w:rsidR="00C96D00" w:rsidRPr="00C96D00" w:rsidRDefault="00C96D00" w:rsidP="00C96D00">
      <w:pPr>
        <w:keepLines/>
        <w:ind w:left="1702" w:hanging="1418"/>
        <w:rPr>
          <w:rFonts w:eastAsia="SimSun"/>
        </w:rPr>
      </w:pPr>
      <w:r w:rsidRPr="00C96D00">
        <w:rPr>
          <w:rFonts w:eastAsia="SimSun"/>
        </w:rPr>
        <w:t>[20]</w:t>
      </w:r>
      <w:r w:rsidRPr="00C96D00">
        <w:rPr>
          <w:rFonts w:eastAsia="SimSun"/>
        </w:rPr>
        <w:tab/>
        <w:t>IETF RFC 6901: "JavaScript Object Notation (JSON) Pointer".</w:t>
      </w:r>
    </w:p>
    <w:p w14:paraId="761C9368" w14:textId="77777777" w:rsidR="00C96D00" w:rsidRPr="00C96D00" w:rsidRDefault="00C96D00" w:rsidP="00C96D00">
      <w:pPr>
        <w:keepLines/>
        <w:ind w:left="1702" w:hanging="1418"/>
        <w:rPr>
          <w:rFonts w:eastAsia="SimSun"/>
          <w:lang w:eastAsia="zh-CN"/>
        </w:rPr>
      </w:pPr>
      <w:r w:rsidRPr="00C96D00">
        <w:rPr>
          <w:rFonts w:eastAsia="SimSun" w:hint="eastAsia"/>
          <w:lang w:eastAsia="zh-CN"/>
        </w:rPr>
        <w:t>[</w:t>
      </w:r>
      <w:r w:rsidRPr="00C96D00">
        <w:rPr>
          <w:rFonts w:eastAsia="SimSun"/>
          <w:lang w:eastAsia="zh-CN"/>
        </w:rPr>
        <w:t>21</w:t>
      </w:r>
      <w:r w:rsidRPr="00C96D00">
        <w:rPr>
          <w:rFonts w:eastAsia="SimSun" w:hint="eastAsia"/>
          <w:lang w:eastAsia="zh-CN"/>
        </w:rPr>
        <w:t>]</w:t>
      </w:r>
      <w:r w:rsidRPr="00C96D00">
        <w:rPr>
          <w:rFonts w:eastAsia="SimSun" w:hint="eastAsia"/>
          <w:lang w:eastAsia="zh-CN"/>
        </w:rPr>
        <w:tab/>
        <w:t>IETF</w:t>
      </w:r>
      <w:r w:rsidRPr="00C96D00">
        <w:rPr>
          <w:rFonts w:eastAsia="SimSun"/>
        </w:rPr>
        <w:t> RFC 9110:</w:t>
      </w:r>
      <w:r w:rsidRPr="00C96D00">
        <w:rPr>
          <w:rFonts w:eastAsia="SimSun"/>
          <w:lang w:eastAsia="zh-CN"/>
        </w:rPr>
        <w:t xml:space="preserve"> </w:t>
      </w:r>
      <w:r w:rsidRPr="00C96D00">
        <w:rPr>
          <w:rFonts w:eastAsia="SimSun"/>
        </w:rPr>
        <w:t>"</w:t>
      </w:r>
      <w:r w:rsidRPr="00C96D00">
        <w:rPr>
          <w:rFonts w:eastAsia="SimSun"/>
          <w:lang w:eastAsia="zh-CN"/>
        </w:rPr>
        <w:t>HTTP Semantics</w:t>
      </w:r>
      <w:r w:rsidRPr="00C96D00">
        <w:rPr>
          <w:rFonts w:eastAsia="SimSun"/>
        </w:rPr>
        <w:t>"</w:t>
      </w:r>
      <w:r w:rsidRPr="00C96D00">
        <w:rPr>
          <w:rFonts w:eastAsia="SimSun" w:hint="eastAsia"/>
          <w:lang w:eastAsia="zh-CN"/>
        </w:rPr>
        <w:t>.</w:t>
      </w:r>
    </w:p>
    <w:p w14:paraId="41500407" w14:textId="77777777" w:rsidR="00C96D00" w:rsidRPr="00C96D00" w:rsidRDefault="00C96D00" w:rsidP="00C96D00">
      <w:pPr>
        <w:keepLines/>
        <w:ind w:left="1702" w:hanging="1418"/>
        <w:rPr>
          <w:rFonts w:eastAsia="SimSun"/>
        </w:rPr>
      </w:pPr>
      <w:r w:rsidRPr="00C96D00">
        <w:rPr>
          <w:rFonts w:eastAsia="SimSun"/>
          <w:lang w:eastAsia="zh-CN"/>
        </w:rPr>
        <w:t>[22]</w:t>
      </w:r>
      <w:r w:rsidRPr="00C96D00">
        <w:rPr>
          <w:rFonts w:eastAsia="SimSun"/>
          <w:lang w:eastAsia="zh-CN"/>
        </w:rPr>
        <w:tab/>
      </w:r>
      <w:r w:rsidRPr="00C96D00">
        <w:rPr>
          <w:rFonts w:eastAsia="SimSun"/>
        </w:rPr>
        <w:t>3GPP TS 29.534: "5G System; Access and Mobility Policy Authorization Service; Stage 3".</w:t>
      </w:r>
    </w:p>
    <w:p w14:paraId="35B75523" w14:textId="77777777" w:rsidR="00C96D00" w:rsidRPr="00C96D00" w:rsidRDefault="00C96D00" w:rsidP="00C96D00">
      <w:pPr>
        <w:keepLines/>
        <w:ind w:left="1702" w:hanging="1418"/>
        <w:rPr>
          <w:rFonts w:eastAsia="SimSun"/>
        </w:rPr>
      </w:pPr>
      <w:r w:rsidRPr="00C96D00">
        <w:rPr>
          <w:rFonts w:eastAsia="SimSun"/>
        </w:rPr>
        <w:t>[23]</w:t>
      </w:r>
      <w:r w:rsidRPr="00C96D00">
        <w:rPr>
          <w:rFonts w:eastAsia="SimSun"/>
        </w:rPr>
        <w:tab/>
        <w:t xml:space="preserve">3GPP TS 29.591: </w:t>
      </w:r>
      <w:r w:rsidRPr="00C96D00">
        <w:rPr>
          <w:rFonts w:eastAsia="SimSun"/>
          <w:lang w:eastAsia="zh-CN"/>
        </w:rPr>
        <w:t xml:space="preserve">"5G System; </w:t>
      </w:r>
      <w:r w:rsidRPr="00C96D00">
        <w:rPr>
          <w:rFonts w:eastAsia="SimSun"/>
        </w:rPr>
        <w:t>Network Exposure Function Southbound Services</w:t>
      </w:r>
      <w:r w:rsidRPr="00C96D00">
        <w:rPr>
          <w:rFonts w:eastAsia="SimSun"/>
          <w:lang w:eastAsia="zh-CN"/>
        </w:rPr>
        <w:t>; Stage 3"</w:t>
      </w:r>
      <w:r w:rsidRPr="00C96D00">
        <w:rPr>
          <w:rFonts w:eastAsia="SimSun"/>
        </w:rPr>
        <w:t>.</w:t>
      </w:r>
    </w:p>
    <w:p w14:paraId="5549FC53" w14:textId="77777777" w:rsidR="00C96D00" w:rsidRPr="00C96D00" w:rsidRDefault="00C96D00" w:rsidP="00C96D00">
      <w:pPr>
        <w:keepLines/>
        <w:ind w:left="1702" w:hanging="1418"/>
        <w:rPr>
          <w:rFonts w:eastAsia="SimSun"/>
          <w:lang w:eastAsia="zh-CN"/>
        </w:rPr>
      </w:pPr>
      <w:r w:rsidRPr="00C96D00">
        <w:rPr>
          <w:rFonts w:eastAsia="SimSun"/>
          <w:lang w:eastAsia="zh-CN"/>
        </w:rPr>
        <w:t>[24]</w:t>
      </w:r>
      <w:r w:rsidRPr="00C96D00">
        <w:rPr>
          <w:rFonts w:eastAsia="SimSun"/>
          <w:lang w:eastAsia="zh-CN"/>
        </w:rPr>
        <w:tab/>
        <w:t>3GPP TS 29.510: "Network Function Repository Services; Stage 3".</w:t>
      </w:r>
    </w:p>
    <w:p w14:paraId="1261E97A" w14:textId="77777777" w:rsidR="00C96D00" w:rsidRPr="00C96D00" w:rsidRDefault="00C96D00" w:rsidP="00C96D00">
      <w:pPr>
        <w:keepLines/>
        <w:ind w:left="1702" w:hanging="1418"/>
        <w:rPr>
          <w:rFonts w:eastAsia="SimSun"/>
          <w:lang w:eastAsia="en-GB"/>
        </w:rPr>
      </w:pPr>
      <w:r w:rsidRPr="00C96D00">
        <w:rPr>
          <w:rFonts w:eastAsia="SimSun" w:hint="eastAsia"/>
          <w:lang w:eastAsia="zh-CN"/>
        </w:rPr>
        <w:t>[</w:t>
      </w:r>
      <w:r w:rsidRPr="00C96D00">
        <w:rPr>
          <w:rFonts w:eastAsia="SimSun"/>
          <w:lang w:eastAsia="zh-CN"/>
        </w:rPr>
        <w:t>25</w:t>
      </w:r>
      <w:r w:rsidRPr="00C96D00">
        <w:rPr>
          <w:rFonts w:eastAsia="SimSun" w:hint="eastAsia"/>
          <w:lang w:eastAsia="zh-CN"/>
        </w:rPr>
        <w:t>]</w:t>
      </w:r>
      <w:r w:rsidRPr="00C96D00">
        <w:rPr>
          <w:rFonts w:eastAsia="SimSun" w:hint="eastAsia"/>
          <w:lang w:eastAsia="zh-CN"/>
        </w:rPr>
        <w:tab/>
      </w:r>
      <w:r w:rsidRPr="00C96D00">
        <w:rPr>
          <w:rFonts w:eastAsia="SimSun"/>
          <w:lang w:eastAsia="en-GB"/>
        </w:rPr>
        <w:t>3GPP TS 29.543: "5G System; Data Transfer Policy Control Services; Stage 3".</w:t>
      </w:r>
    </w:p>
    <w:p w14:paraId="5146A152" w14:textId="77777777" w:rsidR="00C96D00" w:rsidRPr="00C96D00" w:rsidRDefault="00C96D00" w:rsidP="00C96D00">
      <w:pPr>
        <w:keepLines/>
        <w:ind w:left="1702" w:hanging="1418"/>
        <w:rPr>
          <w:rFonts w:eastAsia="SimSun"/>
          <w:lang w:eastAsia="en-GB"/>
        </w:rPr>
      </w:pPr>
      <w:r w:rsidRPr="00C96D00">
        <w:rPr>
          <w:rFonts w:eastAsia="SimSun" w:hint="eastAsia"/>
          <w:lang w:eastAsia="zh-CN"/>
        </w:rPr>
        <w:lastRenderedPageBreak/>
        <w:t>[</w:t>
      </w:r>
      <w:r w:rsidRPr="00C96D00">
        <w:rPr>
          <w:rFonts w:eastAsia="SimSun"/>
          <w:lang w:eastAsia="zh-CN"/>
        </w:rPr>
        <w:t>26</w:t>
      </w:r>
      <w:r w:rsidRPr="00C96D00">
        <w:rPr>
          <w:rFonts w:eastAsia="SimSun" w:hint="eastAsia"/>
          <w:lang w:eastAsia="zh-CN"/>
        </w:rPr>
        <w:t>]</w:t>
      </w:r>
      <w:r w:rsidRPr="00C96D00">
        <w:rPr>
          <w:rFonts w:eastAsia="SimSun" w:hint="eastAsia"/>
          <w:lang w:eastAsia="zh-CN"/>
        </w:rPr>
        <w:tab/>
      </w:r>
      <w:r w:rsidRPr="00C96D00">
        <w:rPr>
          <w:rFonts w:eastAsia="SimSun"/>
          <w:lang w:eastAsia="en-GB"/>
        </w:rPr>
        <w:t>3GPP TS </w:t>
      </w:r>
      <w:r w:rsidRPr="00C96D00">
        <w:rPr>
          <w:rFonts w:eastAsia="SimSun"/>
        </w:rPr>
        <w:t xml:space="preserve">32.421: </w:t>
      </w:r>
      <w:r w:rsidRPr="00C96D00">
        <w:rPr>
          <w:rFonts w:eastAsia="SimSun"/>
          <w:lang w:eastAsia="en-GB"/>
        </w:rPr>
        <w:t>"Telecommunication management; Subscriber and equipment trace; Trace concepts and requirements".</w:t>
      </w:r>
    </w:p>
    <w:p w14:paraId="1DA7A2E1" w14:textId="77777777" w:rsidR="00C96D00" w:rsidRPr="00C96D00" w:rsidRDefault="00C96D00" w:rsidP="00C96D00">
      <w:pPr>
        <w:keepLines/>
        <w:ind w:left="1702" w:hanging="1418"/>
        <w:rPr>
          <w:rFonts w:eastAsia="SimSun"/>
          <w:lang w:eastAsia="en-GB"/>
        </w:rPr>
      </w:pPr>
      <w:r w:rsidRPr="00C96D00">
        <w:rPr>
          <w:rFonts w:eastAsia="SimSun"/>
          <w:lang w:eastAsia="en-GB"/>
        </w:rPr>
        <w:t>[27]</w:t>
      </w:r>
      <w:r w:rsidRPr="00C96D00">
        <w:rPr>
          <w:rFonts w:eastAsia="SimSun"/>
          <w:lang w:eastAsia="en-GB"/>
        </w:rPr>
        <w:tab/>
        <w:t>3GPP TS 29.565: "5G System; Time Sensitive Communication and Time Synchronization Function Services; Stage 3".</w:t>
      </w:r>
    </w:p>
    <w:p w14:paraId="43204E48" w14:textId="77777777" w:rsidR="00C96D00" w:rsidRPr="00C96D00" w:rsidRDefault="00C96D00" w:rsidP="00C96D00">
      <w:pPr>
        <w:keepLines/>
        <w:ind w:left="1702" w:hanging="1418"/>
        <w:rPr>
          <w:rFonts w:eastAsia="SimSun"/>
          <w:lang w:eastAsia="en-GB"/>
        </w:rPr>
      </w:pPr>
      <w:r w:rsidRPr="00C96D00">
        <w:rPr>
          <w:rFonts w:eastAsia="SimSun"/>
          <w:lang w:eastAsia="en-GB"/>
        </w:rPr>
        <w:t>[28]</w:t>
      </w:r>
      <w:r w:rsidRPr="00C96D00">
        <w:rPr>
          <w:rFonts w:eastAsia="SimSun"/>
          <w:lang w:eastAsia="en-GB"/>
        </w:rPr>
        <w:tab/>
        <w:t xml:space="preserve">3GPP TS 29.594: "5G System; </w:t>
      </w:r>
      <w:r w:rsidRPr="00C96D00">
        <w:rPr>
          <w:rFonts w:eastAsia="SimSun"/>
        </w:rPr>
        <w:t>Spending Limit Control Service</w:t>
      </w:r>
      <w:r w:rsidRPr="00C96D00">
        <w:rPr>
          <w:rFonts w:eastAsia="SimSun"/>
          <w:lang w:eastAsia="en-GB"/>
        </w:rPr>
        <w:t>; Stage 3".</w:t>
      </w:r>
    </w:p>
    <w:p w14:paraId="0593E545" w14:textId="61C2B751" w:rsidR="00C96D00" w:rsidRDefault="00C96D00" w:rsidP="00C96D00">
      <w:pPr>
        <w:keepLines/>
        <w:ind w:left="1702" w:hanging="1418"/>
        <w:rPr>
          <w:ins w:id="20" w:author="Nokia" w:date="2024-06-25T15:18:00Z"/>
          <w:rFonts w:eastAsia="SimSun"/>
          <w:lang w:eastAsia="en-GB"/>
        </w:rPr>
      </w:pPr>
      <w:r w:rsidRPr="00C96D00">
        <w:rPr>
          <w:rFonts w:eastAsia="SimSun"/>
          <w:lang w:eastAsia="en-GB"/>
        </w:rPr>
        <w:t>[29]</w:t>
      </w:r>
      <w:r w:rsidRPr="00C96D00">
        <w:rPr>
          <w:rFonts w:eastAsia="SimSun"/>
          <w:lang w:eastAsia="en-GB"/>
        </w:rPr>
        <w:tab/>
        <w:t xml:space="preserve">3GPP TS 29.520: "5G System; </w:t>
      </w:r>
      <w:r w:rsidRPr="00C96D00">
        <w:rPr>
          <w:rFonts w:eastAsia="SimSun"/>
        </w:rPr>
        <w:t>Network Data Analytics Services</w:t>
      </w:r>
      <w:r w:rsidRPr="00C96D00">
        <w:rPr>
          <w:rFonts w:eastAsia="SimSun"/>
          <w:lang w:eastAsia="en-GB"/>
        </w:rPr>
        <w:t>; Stage 3".</w:t>
      </w:r>
    </w:p>
    <w:p w14:paraId="22E33A84" w14:textId="76652FEB" w:rsidR="00C96D00" w:rsidRPr="002366BA" w:rsidRDefault="00C96D00" w:rsidP="00C96D00">
      <w:pPr>
        <w:keepLines/>
        <w:ind w:left="1702" w:hanging="1418"/>
        <w:rPr>
          <w:rFonts w:eastAsia="SimSun"/>
          <w:lang w:eastAsia="en-GB"/>
        </w:rPr>
      </w:pPr>
      <w:ins w:id="21" w:author="Nokia" w:date="2024-06-25T15:18:00Z">
        <w:r>
          <w:rPr>
            <w:rFonts w:eastAsia="SimSun"/>
            <w:lang w:eastAsia="en-GB"/>
          </w:rPr>
          <w:t>[30]</w:t>
        </w:r>
        <w:r>
          <w:rPr>
            <w:rFonts w:eastAsia="SimSun"/>
            <w:lang w:eastAsia="en-GB"/>
          </w:rPr>
          <w:tab/>
        </w:r>
      </w:ins>
      <w:ins w:id="22" w:author="Nokia" w:date="2024-06-25T15:19:00Z">
        <w:r w:rsidR="008C70F4">
          <w:rPr>
            <w:lang w:eastAsia="en-GB"/>
          </w:rPr>
          <w:t>3GPP TS 29.503: "5G System; Unified Data Management Services; Stage 3".</w:t>
        </w:r>
      </w:ins>
    </w:p>
    <w:p w14:paraId="15CF32DA" w14:textId="77777777" w:rsidR="00C96D00" w:rsidRPr="007051EE" w:rsidRDefault="00C96D00" w:rsidP="00C96D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750856F1" w14:textId="77777777" w:rsidR="00E81CBC" w:rsidRPr="00E81CBC" w:rsidRDefault="00E81CBC" w:rsidP="00E81CBC">
      <w:pPr>
        <w:keepNext/>
        <w:keepLines/>
        <w:spacing w:before="120"/>
        <w:ind w:left="1134" w:hanging="1134"/>
        <w:outlineLvl w:val="2"/>
        <w:rPr>
          <w:rFonts w:ascii="Arial" w:eastAsia="SimSun" w:hAnsi="Arial"/>
          <w:sz w:val="28"/>
        </w:rPr>
      </w:pPr>
      <w:bookmarkStart w:id="23" w:name="_Toc28012717"/>
      <w:bookmarkStart w:id="24" w:name="_Toc36038992"/>
      <w:bookmarkStart w:id="25" w:name="_Toc44688408"/>
      <w:bookmarkStart w:id="26" w:name="_Toc45133824"/>
      <w:bookmarkStart w:id="27" w:name="_Toc49931504"/>
      <w:bookmarkStart w:id="28" w:name="_Toc51762762"/>
      <w:bookmarkStart w:id="29" w:name="_Toc58848398"/>
      <w:bookmarkStart w:id="30" w:name="_Toc59017436"/>
      <w:bookmarkStart w:id="31" w:name="_Toc66279425"/>
      <w:bookmarkStart w:id="32" w:name="_Toc68168447"/>
      <w:bookmarkStart w:id="33" w:name="_Toc83232900"/>
      <w:bookmarkStart w:id="34" w:name="_Toc85549866"/>
      <w:bookmarkStart w:id="35" w:name="_Toc90655348"/>
      <w:bookmarkStart w:id="36" w:name="_Toc105600224"/>
      <w:bookmarkStart w:id="37" w:name="_Toc122114231"/>
      <w:bookmarkStart w:id="38" w:name="_Toc153789102"/>
      <w:bookmarkStart w:id="39" w:name="_Toc170119462"/>
      <w:r w:rsidRPr="00E81CBC">
        <w:rPr>
          <w:rFonts w:ascii="Arial" w:eastAsia="SimSun" w:hAnsi="Arial"/>
          <w:sz w:val="28"/>
        </w:rPr>
        <w:t>6.2.2</w:t>
      </w:r>
      <w:r w:rsidRPr="00E81CBC">
        <w:rPr>
          <w:rFonts w:ascii="Arial" w:eastAsia="SimSun" w:hAnsi="Arial"/>
          <w:sz w:val="28"/>
        </w:rPr>
        <w:tab/>
        <w:t>Resource Structure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BFC58AE" w14:textId="77777777" w:rsidR="00E81CBC" w:rsidRPr="00E81CBC" w:rsidRDefault="00E81CBC" w:rsidP="00E81CBC">
      <w:pPr>
        <w:rPr>
          <w:rFonts w:eastAsia="SimSun"/>
        </w:rPr>
      </w:pPr>
      <w:r w:rsidRPr="00E81CBC">
        <w:rPr>
          <w:rFonts w:eastAsia="SimSun"/>
        </w:rPr>
        <w:t>This clause describes the structure for the Resource URIs and the resources and methods used for the service.</w:t>
      </w:r>
    </w:p>
    <w:p w14:paraId="7AE2F23C" w14:textId="77777777" w:rsidR="00E81CBC" w:rsidRPr="00E81CBC" w:rsidRDefault="00E81CBC" w:rsidP="00E81CBC">
      <w:pPr>
        <w:rPr>
          <w:rFonts w:eastAsia="SimSun"/>
        </w:rPr>
      </w:pPr>
      <w:r w:rsidRPr="00E81CBC">
        <w:rPr>
          <w:rFonts w:eastAsia="SimSun"/>
        </w:rPr>
        <w:t>Figure 6.2.2-1 depicts the resource URIs structure for the Nudr_DataRepository API for application data</w:t>
      </w:r>
    </w:p>
    <w:p w14:paraId="6F73DEA1" w14:textId="77777777" w:rsidR="00E81CBC" w:rsidRPr="00E81CBC" w:rsidRDefault="00E81CBC" w:rsidP="00E81CBC">
      <w:pPr>
        <w:keepNext/>
        <w:keepLines/>
        <w:spacing w:before="60"/>
        <w:jc w:val="center"/>
        <w:rPr>
          <w:rFonts w:ascii="Arial" w:eastAsia="SimSun" w:hAnsi="Arial"/>
          <w:b/>
        </w:rPr>
      </w:pPr>
      <w:r w:rsidRPr="00E81CBC">
        <w:rPr>
          <w:rFonts w:ascii="Arial" w:eastAsia="SimSun" w:hAnsi="Arial"/>
          <w:b/>
        </w:rPr>
        <w:object w:dxaOrig="9780" w:dyaOrig="23010" w14:anchorId="458E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90pt;height:683.5pt" o:ole="">
            <v:imagedata r:id="rId14" o:title=""/>
          </v:shape>
          <o:OLEObject Type="Embed" ProgID="Visio.Drawing.15" ShapeID="_x0000_i1031" DrawAspect="Content" ObjectID="_1785822372" r:id="rId15"/>
        </w:object>
      </w:r>
    </w:p>
    <w:p w14:paraId="4B30C9FD" w14:textId="77777777" w:rsidR="00E81CBC" w:rsidRPr="00E81CBC" w:rsidRDefault="00E81CBC" w:rsidP="00E81CBC">
      <w:pPr>
        <w:keepLines/>
        <w:spacing w:after="240"/>
        <w:jc w:val="center"/>
        <w:rPr>
          <w:rFonts w:ascii="Arial" w:eastAsia="SimSun" w:hAnsi="Arial"/>
          <w:b/>
        </w:rPr>
      </w:pPr>
      <w:r w:rsidRPr="00E81CBC">
        <w:rPr>
          <w:rFonts w:ascii="Arial" w:eastAsia="SimSun" w:hAnsi="Arial"/>
          <w:b/>
        </w:rPr>
        <w:t>Figure 6.2.2-1: Resource URI structure of the Nudr_DataRepository API for application data</w:t>
      </w:r>
    </w:p>
    <w:p w14:paraId="29C1C05C" w14:textId="77777777" w:rsidR="00E81CBC" w:rsidRPr="00E81CBC" w:rsidRDefault="00E81CBC" w:rsidP="00E81CBC">
      <w:pPr>
        <w:rPr>
          <w:rFonts w:eastAsia="SimSun"/>
        </w:rPr>
      </w:pPr>
      <w:r w:rsidRPr="00E81CBC">
        <w:rPr>
          <w:rFonts w:eastAsia="SimSun"/>
        </w:rPr>
        <w:lastRenderedPageBreak/>
        <w:t>Table 6.2.2-1 provides an overview of the resources and applicable HTTP methods.</w:t>
      </w:r>
    </w:p>
    <w:p w14:paraId="08FD4DE9" w14:textId="77777777" w:rsidR="00E81CBC" w:rsidRPr="00E81CBC" w:rsidRDefault="00E81CBC" w:rsidP="00E81CBC">
      <w:pPr>
        <w:keepNext/>
        <w:keepLines/>
        <w:spacing w:before="60"/>
        <w:jc w:val="center"/>
        <w:rPr>
          <w:rFonts w:ascii="Arial" w:eastAsia="SimSun" w:hAnsi="Arial"/>
          <w:b/>
        </w:rPr>
      </w:pPr>
      <w:r w:rsidRPr="00E81CBC">
        <w:rPr>
          <w:rFonts w:ascii="Arial" w:eastAsia="SimSun" w:hAnsi="Arial"/>
          <w:b/>
        </w:rPr>
        <w:lastRenderedPageBreak/>
        <w:t>Table 6.2.2-1: Resources and methods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857"/>
        <w:gridCol w:w="2816"/>
        <w:gridCol w:w="1701"/>
        <w:gridCol w:w="3256"/>
        <w:tblGridChange w:id="40">
          <w:tblGrid>
            <w:gridCol w:w="1857"/>
            <w:gridCol w:w="2816"/>
            <w:gridCol w:w="1701"/>
            <w:gridCol w:w="3256"/>
          </w:tblGrid>
        </w:tblGridChange>
      </w:tblGrid>
      <w:tr w:rsidR="00E81CBC" w:rsidRPr="00E81CBC" w14:paraId="258791B3" w14:textId="77777777" w:rsidTr="00270624">
        <w:trPr>
          <w:jc w:val="center"/>
        </w:trPr>
        <w:tc>
          <w:tcPr>
            <w:tcW w:w="1857" w:type="dxa"/>
            <w:shd w:val="clear" w:color="auto" w:fill="C0C0C0"/>
            <w:vAlign w:val="center"/>
            <w:hideMark/>
          </w:tcPr>
          <w:p w14:paraId="78A297DE" w14:textId="77777777" w:rsidR="00E81CBC" w:rsidRPr="00E81CBC" w:rsidRDefault="00E81CBC" w:rsidP="00E81CBC">
            <w:pPr>
              <w:keepNext/>
              <w:keepLines/>
              <w:spacing w:after="0"/>
              <w:jc w:val="center"/>
              <w:rPr>
                <w:rFonts w:ascii="Arial" w:eastAsia="SimSun" w:hAnsi="Arial"/>
                <w:b/>
                <w:sz w:val="18"/>
              </w:rPr>
            </w:pPr>
            <w:r w:rsidRPr="00E81CBC">
              <w:rPr>
                <w:rFonts w:ascii="Arial" w:eastAsia="SimSun" w:hAnsi="Arial"/>
                <w:b/>
                <w:sz w:val="18"/>
              </w:rPr>
              <w:lastRenderedPageBreak/>
              <w:t>Resource name</w:t>
            </w:r>
          </w:p>
        </w:tc>
        <w:tc>
          <w:tcPr>
            <w:tcW w:w="2816" w:type="dxa"/>
            <w:shd w:val="clear" w:color="auto" w:fill="C0C0C0"/>
            <w:vAlign w:val="center"/>
            <w:hideMark/>
          </w:tcPr>
          <w:p w14:paraId="10A910A5" w14:textId="77777777" w:rsidR="00E81CBC" w:rsidRPr="00E81CBC" w:rsidRDefault="00E81CBC" w:rsidP="00E81CBC">
            <w:pPr>
              <w:keepNext/>
              <w:keepLines/>
              <w:spacing w:after="0"/>
              <w:jc w:val="center"/>
              <w:rPr>
                <w:rFonts w:ascii="Arial" w:eastAsia="SimSun" w:hAnsi="Arial"/>
                <w:b/>
                <w:sz w:val="18"/>
              </w:rPr>
            </w:pPr>
            <w:r w:rsidRPr="00E81CBC">
              <w:rPr>
                <w:rFonts w:ascii="Arial" w:eastAsia="SimSun" w:hAnsi="Arial"/>
                <w:b/>
                <w:sz w:val="18"/>
              </w:rPr>
              <w:t>Resource URI</w:t>
            </w:r>
          </w:p>
        </w:tc>
        <w:tc>
          <w:tcPr>
            <w:tcW w:w="1701" w:type="dxa"/>
            <w:shd w:val="clear" w:color="auto" w:fill="C0C0C0"/>
            <w:vAlign w:val="center"/>
            <w:hideMark/>
          </w:tcPr>
          <w:p w14:paraId="40F03A1F" w14:textId="77777777" w:rsidR="00E81CBC" w:rsidRPr="00E81CBC" w:rsidRDefault="00E81CBC" w:rsidP="00E81CBC">
            <w:pPr>
              <w:keepNext/>
              <w:keepLines/>
              <w:spacing w:after="0"/>
              <w:jc w:val="center"/>
              <w:rPr>
                <w:rFonts w:ascii="Arial" w:eastAsia="SimSun" w:hAnsi="Arial"/>
                <w:b/>
                <w:sz w:val="18"/>
              </w:rPr>
            </w:pPr>
            <w:r w:rsidRPr="00E81CBC">
              <w:rPr>
                <w:rFonts w:ascii="Arial" w:eastAsia="SimSun" w:hAnsi="Arial"/>
                <w:b/>
                <w:sz w:val="18"/>
              </w:rPr>
              <w:t>HTTP method or custom operation</w:t>
            </w:r>
          </w:p>
        </w:tc>
        <w:tc>
          <w:tcPr>
            <w:tcW w:w="3256" w:type="dxa"/>
            <w:shd w:val="clear" w:color="auto" w:fill="C0C0C0"/>
            <w:vAlign w:val="center"/>
            <w:hideMark/>
          </w:tcPr>
          <w:p w14:paraId="5AF2893B" w14:textId="77777777" w:rsidR="00E81CBC" w:rsidRPr="00E81CBC" w:rsidRDefault="00E81CBC" w:rsidP="00E81CBC">
            <w:pPr>
              <w:keepNext/>
              <w:keepLines/>
              <w:spacing w:after="0"/>
              <w:jc w:val="center"/>
              <w:rPr>
                <w:rFonts w:ascii="Arial" w:eastAsia="SimSun" w:hAnsi="Arial"/>
                <w:b/>
                <w:sz w:val="18"/>
              </w:rPr>
            </w:pPr>
            <w:r w:rsidRPr="00E81CBC">
              <w:rPr>
                <w:rFonts w:ascii="Arial" w:eastAsia="SimSun" w:hAnsi="Arial"/>
                <w:b/>
                <w:sz w:val="18"/>
              </w:rPr>
              <w:t>Description</w:t>
            </w:r>
          </w:p>
        </w:tc>
      </w:tr>
      <w:tr w:rsidR="00E81CBC" w:rsidRPr="00E81CBC" w14:paraId="182F2D9E" w14:textId="77777777" w:rsidTr="00270624">
        <w:trPr>
          <w:jc w:val="center"/>
        </w:trPr>
        <w:tc>
          <w:tcPr>
            <w:tcW w:w="1857" w:type="dxa"/>
            <w:hideMark/>
          </w:tcPr>
          <w:p w14:paraId="5CED3DC4"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PFD Data</w:t>
            </w:r>
          </w:p>
        </w:tc>
        <w:tc>
          <w:tcPr>
            <w:tcW w:w="2816" w:type="dxa"/>
            <w:hideMark/>
          </w:tcPr>
          <w:p w14:paraId="14677BD2"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/application-data/pfds</w:t>
            </w:r>
          </w:p>
        </w:tc>
        <w:tc>
          <w:tcPr>
            <w:tcW w:w="1701" w:type="dxa"/>
            <w:hideMark/>
          </w:tcPr>
          <w:p w14:paraId="6105E52E"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GET</w:t>
            </w:r>
          </w:p>
        </w:tc>
        <w:tc>
          <w:tcPr>
            <w:tcW w:w="3256" w:type="dxa"/>
            <w:hideMark/>
          </w:tcPr>
          <w:p w14:paraId="3A35F0E6"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Retrieve PFDs for application identifier(s) identified by query parameter(s).</w:t>
            </w:r>
          </w:p>
          <w:p w14:paraId="42678391"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Retrieve PFDs for all application identifier(s) if no query parameter is included in the Request URI.</w:t>
            </w:r>
          </w:p>
        </w:tc>
      </w:tr>
      <w:tr w:rsidR="00E81CBC" w:rsidRPr="00E81CBC" w14:paraId="67E37F96" w14:textId="77777777" w:rsidTr="00270624">
        <w:trPr>
          <w:jc w:val="center"/>
        </w:trPr>
        <w:tc>
          <w:tcPr>
            <w:tcW w:w="1857" w:type="dxa"/>
            <w:vMerge w:val="restart"/>
          </w:tcPr>
          <w:p w14:paraId="64F5B500"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Individual PFD Data</w:t>
            </w:r>
          </w:p>
        </w:tc>
        <w:tc>
          <w:tcPr>
            <w:tcW w:w="2816" w:type="dxa"/>
            <w:vMerge w:val="restart"/>
          </w:tcPr>
          <w:p w14:paraId="412DC074"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/application-data/pfds/{appId}</w:t>
            </w:r>
          </w:p>
        </w:tc>
        <w:tc>
          <w:tcPr>
            <w:tcW w:w="1701" w:type="dxa"/>
          </w:tcPr>
          <w:p w14:paraId="133CFADC"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GET</w:t>
            </w:r>
          </w:p>
        </w:tc>
        <w:tc>
          <w:tcPr>
            <w:tcW w:w="3256" w:type="dxa"/>
          </w:tcPr>
          <w:p w14:paraId="25707FCC"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Retrieve the corresponding PFDs of the specified application identifier.</w:t>
            </w:r>
          </w:p>
        </w:tc>
      </w:tr>
      <w:tr w:rsidR="00E81CBC" w:rsidRPr="00E81CBC" w14:paraId="0A4B0C06" w14:textId="77777777" w:rsidTr="00270624">
        <w:trPr>
          <w:jc w:val="center"/>
        </w:trPr>
        <w:tc>
          <w:tcPr>
            <w:tcW w:w="1857" w:type="dxa"/>
            <w:vMerge/>
          </w:tcPr>
          <w:p w14:paraId="1DA28C77" w14:textId="77777777" w:rsidR="00E81CBC" w:rsidRPr="00E81CBC" w:rsidRDefault="00E81CBC" w:rsidP="00E81CBC">
            <w:pPr>
              <w:keepNext/>
              <w:keepLines/>
              <w:spacing w:after="0"/>
              <w:rPr>
                <w:rFonts w:ascii="Arial" w:eastAsia="SimSun" w:hAnsi="Arial"/>
                <w:sz w:val="18"/>
              </w:rPr>
            </w:pPr>
          </w:p>
        </w:tc>
        <w:tc>
          <w:tcPr>
            <w:tcW w:w="2816" w:type="dxa"/>
            <w:vMerge/>
          </w:tcPr>
          <w:p w14:paraId="7FF36514" w14:textId="77777777" w:rsidR="00E81CBC" w:rsidRPr="00E81CBC" w:rsidRDefault="00E81CBC" w:rsidP="00E81CBC">
            <w:pPr>
              <w:keepNext/>
              <w:keepLines/>
              <w:spacing w:after="0"/>
              <w:rPr>
                <w:rFonts w:ascii="Arial" w:eastAsia="SimSun" w:hAnsi="Arial"/>
                <w:sz w:val="18"/>
              </w:rPr>
            </w:pPr>
          </w:p>
        </w:tc>
        <w:tc>
          <w:tcPr>
            <w:tcW w:w="1701" w:type="dxa"/>
          </w:tcPr>
          <w:p w14:paraId="3779A4C8"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DELETE</w:t>
            </w:r>
          </w:p>
        </w:tc>
        <w:tc>
          <w:tcPr>
            <w:tcW w:w="3256" w:type="dxa"/>
          </w:tcPr>
          <w:p w14:paraId="50B35184"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Delete the corresponding PFDs of the specified application identifier.</w:t>
            </w:r>
          </w:p>
        </w:tc>
      </w:tr>
      <w:tr w:rsidR="00E81CBC" w:rsidRPr="00E81CBC" w14:paraId="25E80F67" w14:textId="77777777" w:rsidTr="00270624">
        <w:trPr>
          <w:jc w:val="center"/>
        </w:trPr>
        <w:tc>
          <w:tcPr>
            <w:tcW w:w="1857" w:type="dxa"/>
            <w:vMerge/>
          </w:tcPr>
          <w:p w14:paraId="7C18F833" w14:textId="77777777" w:rsidR="00E81CBC" w:rsidRPr="00E81CBC" w:rsidRDefault="00E81CBC" w:rsidP="00E81CBC">
            <w:pPr>
              <w:keepNext/>
              <w:keepLines/>
              <w:spacing w:after="0"/>
              <w:rPr>
                <w:rFonts w:ascii="Arial" w:eastAsia="SimSun" w:hAnsi="Arial"/>
                <w:sz w:val="18"/>
              </w:rPr>
            </w:pPr>
          </w:p>
        </w:tc>
        <w:tc>
          <w:tcPr>
            <w:tcW w:w="2816" w:type="dxa"/>
            <w:vMerge/>
          </w:tcPr>
          <w:p w14:paraId="64F6BB4E" w14:textId="77777777" w:rsidR="00E81CBC" w:rsidRPr="00E81CBC" w:rsidRDefault="00E81CBC" w:rsidP="00E81CBC">
            <w:pPr>
              <w:keepNext/>
              <w:keepLines/>
              <w:spacing w:after="0"/>
              <w:rPr>
                <w:rFonts w:ascii="Arial" w:eastAsia="SimSun" w:hAnsi="Arial"/>
                <w:sz w:val="18"/>
              </w:rPr>
            </w:pPr>
          </w:p>
        </w:tc>
        <w:tc>
          <w:tcPr>
            <w:tcW w:w="1701" w:type="dxa"/>
          </w:tcPr>
          <w:p w14:paraId="687C860F"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PUT</w:t>
            </w:r>
          </w:p>
        </w:tc>
        <w:tc>
          <w:tcPr>
            <w:tcW w:w="3256" w:type="dxa"/>
          </w:tcPr>
          <w:p w14:paraId="0C2FEEC7"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Create or update the corresponding PFDs for the specified application identifier.</w:t>
            </w:r>
          </w:p>
        </w:tc>
      </w:tr>
      <w:tr w:rsidR="00E81CBC" w:rsidRPr="00E81CBC" w14:paraId="79300A9A" w14:textId="77777777" w:rsidTr="00270624">
        <w:trPr>
          <w:jc w:val="center"/>
        </w:trPr>
        <w:tc>
          <w:tcPr>
            <w:tcW w:w="1857" w:type="dxa"/>
          </w:tcPr>
          <w:p w14:paraId="52A3A45B"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Influence Data</w:t>
            </w:r>
          </w:p>
        </w:tc>
        <w:tc>
          <w:tcPr>
            <w:tcW w:w="2816" w:type="dxa"/>
          </w:tcPr>
          <w:p w14:paraId="6AE50AE7"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/application-data/influenceData</w:t>
            </w:r>
          </w:p>
          <w:p w14:paraId="6FE02392" w14:textId="77777777" w:rsidR="00E81CBC" w:rsidRPr="00E81CBC" w:rsidRDefault="00E81CBC" w:rsidP="00E81CBC">
            <w:pPr>
              <w:keepNext/>
              <w:keepLines/>
              <w:spacing w:after="0"/>
              <w:rPr>
                <w:rFonts w:ascii="Arial" w:eastAsia="SimSun" w:hAnsi="Arial"/>
                <w:sz w:val="18"/>
              </w:rPr>
            </w:pPr>
            <w:r w:rsidRPr="00E81CBC">
              <w:rPr>
                <w:rFonts w:ascii="Arial" w:eastAsia="SimSun" w:hAnsi="Arial" w:hint="eastAsia"/>
                <w:sz w:val="18"/>
                <w:lang w:eastAsia="zh-CN"/>
              </w:rPr>
              <w:t>(</w:t>
            </w:r>
            <w:r w:rsidRPr="00E81CBC">
              <w:rPr>
                <w:rFonts w:ascii="Arial" w:eastAsia="SimSun" w:hAnsi="Arial"/>
                <w:sz w:val="18"/>
                <w:lang w:eastAsia="zh-CN"/>
              </w:rPr>
              <w:t>NOTE</w:t>
            </w:r>
            <w:r w:rsidRPr="00E81CBC">
              <w:rPr>
                <w:rFonts w:ascii="Arial" w:eastAsia="SimSun" w:hAnsi="Arial"/>
                <w:sz w:val="18"/>
                <w:lang w:val="en-US" w:eastAsia="zh-CN"/>
              </w:rPr>
              <w:t> 1</w:t>
            </w:r>
            <w:r w:rsidRPr="00E81CBC">
              <w:rPr>
                <w:rFonts w:ascii="Arial" w:eastAsia="SimSun" w:hAnsi="Arial"/>
                <w:sz w:val="18"/>
                <w:lang w:eastAsia="zh-CN"/>
              </w:rPr>
              <w:t>)</w:t>
            </w:r>
          </w:p>
        </w:tc>
        <w:tc>
          <w:tcPr>
            <w:tcW w:w="1701" w:type="dxa"/>
          </w:tcPr>
          <w:p w14:paraId="04C1885C"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GET</w:t>
            </w:r>
          </w:p>
        </w:tc>
        <w:tc>
          <w:tcPr>
            <w:tcW w:w="3256" w:type="dxa"/>
          </w:tcPr>
          <w:p w14:paraId="0F98EFB1"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Retrieve the Session Influence Data of given services, S-NSSAIs and DNNs or Internal Group Identifier(s) or Subscriber Category(ies) or SUPIs.</w:t>
            </w:r>
          </w:p>
        </w:tc>
      </w:tr>
      <w:tr w:rsidR="00E81CBC" w:rsidRPr="00E81CBC" w14:paraId="58900A91" w14:textId="77777777" w:rsidTr="00270624">
        <w:trPr>
          <w:jc w:val="center"/>
        </w:trPr>
        <w:tc>
          <w:tcPr>
            <w:tcW w:w="1857" w:type="dxa"/>
            <w:vMerge w:val="restart"/>
          </w:tcPr>
          <w:p w14:paraId="4313A3B7"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Individual Influence Data</w:t>
            </w:r>
          </w:p>
        </w:tc>
        <w:tc>
          <w:tcPr>
            <w:tcW w:w="2816" w:type="dxa"/>
            <w:vMerge w:val="restart"/>
          </w:tcPr>
          <w:p w14:paraId="637C815D"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/application-data/influenceData/</w:t>
            </w:r>
            <w:r w:rsidRPr="00E81CBC">
              <w:rPr>
                <w:rFonts w:ascii="Arial" w:eastAsia="SimSun" w:hAnsi="Arial"/>
                <w:sz w:val="18"/>
              </w:rPr>
              <w:br/>
              <w:t>{influenceId}</w:t>
            </w:r>
          </w:p>
          <w:p w14:paraId="3A7BBD7A" w14:textId="77777777" w:rsidR="00E81CBC" w:rsidRPr="00E81CBC" w:rsidRDefault="00E81CBC" w:rsidP="00E81CBC">
            <w:pPr>
              <w:keepNext/>
              <w:keepLines/>
              <w:spacing w:after="0"/>
              <w:rPr>
                <w:rFonts w:ascii="Arial" w:eastAsia="SimSun" w:hAnsi="Arial"/>
                <w:sz w:val="18"/>
              </w:rPr>
            </w:pPr>
            <w:r w:rsidRPr="00E81CBC">
              <w:rPr>
                <w:rFonts w:ascii="Arial" w:eastAsia="SimSun" w:hAnsi="Arial" w:hint="eastAsia"/>
                <w:sz w:val="18"/>
                <w:lang w:eastAsia="zh-CN"/>
              </w:rPr>
              <w:t>(</w:t>
            </w:r>
            <w:r w:rsidRPr="00E81CBC">
              <w:rPr>
                <w:rFonts w:ascii="Arial" w:eastAsia="SimSun" w:hAnsi="Arial"/>
                <w:sz w:val="18"/>
                <w:lang w:eastAsia="zh-CN"/>
              </w:rPr>
              <w:t>NOTE</w:t>
            </w:r>
            <w:r w:rsidRPr="00E81CBC">
              <w:rPr>
                <w:rFonts w:ascii="Arial" w:eastAsia="SimSun" w:hAnsi="Arial"/>
                <w:sz w:val="18"/>
                <w:lang w:val="en-US" w:eastAsia="zh-CN"/>
              </w:rPr>
              <w:t> 1</w:t>
            </w:r>
            <w:r w:rsidRPr="00E81CBC">
              <w:rPr>
                <w:rFonts w:ascii="Arial" w:eastAsia="SimSun" w:hAnsi="Arial"/>
                <w:sz w:val="18"/>
                <w:lang w:eastAsia="zh-CN"/>
              </w:rPr>
              <w:t>)</w:t>
            </w:r>
          </w:p>
        </w:tc>
        <w:tc>
          <w:tcPr>
            <w:tcW w:w="1701" w:type="dxa"/>
          </w:tcPr>
          <w:p w14:paraId="3820D25A"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PUT</w:t>
            </w:r>
          </w:p>
        </w:tc>
        <w:tc>
          <w:tcPr>
            <w:tcW w:w="3256" w:type="dxa"/>
          </w:tcPr>
          <w:p w14:paraId="5E32A926"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Create an individual Influence Data resource identified by {influenceId}, or modify all of the properties of an individual Influence Data resource identified by {influenceId}.</w:t>
            </w:r>
          </w:p>
        </w:tc>
      </w:tr>
      <w:tr w:rsidR="00E81CBC" w:rsidRPr="00E81CBC" w14:paraId="5EB91720" w14:textId="77777777" w:rsidTr="00270624">
        <w:trPr>
          <w:jc w:val="center"/>
        </w:trPr>
        <w:tc>
          <w:tcPr>
            <w:tcW w:w="1857" w:type="dxa"/>
            <w:vMerge/>
          </w:tcPr>
          <w:p w14:paraId="28F24EDE" w14:textId="77777777" w:rsidR="00E81CBC" w:rsidRPr="00E81CBC" w:rsidRDefault="00E81CBC" w:rsidP="00E81CBC">
            <w:pPr>
              <w:keepNext/>
              <w:keepLines/>
              <w:spacing w:after="0"/>
              <w:rPr>
                <w:rFonts w:ascii="Arial" w:eastAsia="SimSun" w:hAnsi="Arial"/>
                <w:sz w:val="18"/>
                <w:lang w:eastAsia="zh-CN"/>
              </w:rPr>
            </w:pPr>
          </w:p>
        </w:tc>
        <w:tc>
          <w:tcPr>
            <w:tcW w:w="2816" w:type="dxa"/>
            <w:vMerge/>
          </w:tcPr>
          <w:p w14:paraId="72C86D97" w14:textId="77777777" w:rsidR="00E81CBC" w:rsidRPr="00E81CBC" w:rsidRDefault="00E81CBC" w:rsidP="00E81CBC">
            <w:pPr>
              <w:keepNext/>
              <w:keepLines/>
              <w:spacing w:after="0"/>
              <w:rPr>
                <w:rFonts w:ascii="Arial" w:eastAsia="SimSun" w:hAnsi="Arial" w:cs="Arial"/>
                <w:sz w:val="18"/>
              </w:rPr>
            </w:pPr>
          </w:p>
        </w:tc>
        <w:tc>
          <w:tcPr>
            <w:tcW w:w="1701" w:type="dxa"/>
          </w:tcPr>
          <w:p w14:paraId="0E213CFC"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PATCH</w:t>
            </w:r>
          </w:p>
        </w:tc>
        <w:tc>
          <w:tcPr>
            <w:tcW w:w="3256" w:type="dxa"/>
          </w:tcPr>
          <w:p w14:paraId="2C2D3E3B"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Modify part of the properties of an individual Influence Data resource identified by {influenceId}.</w:t>
            </w:r>
          </w:p>
        </w:tc>
      </w:tr>
      <w:tr w:rsidR="00E81CBC" w:rsidRPr="00E81CBC" w14:paraId="17A169F3" w14:textId="77777777" w:rsidTr="00270624">
        <w:trPr>
          <w:jc w:val="center"/>
        </w:trPr>
        <w:tc>
          <w:tcPr>
            <w:tcW w:w="1857" w:type="dxa"/>
            <w:vMerge/>
          </w:tcPr>
          <w:p w14:paraId="7DB92194" w14:textId="77777777" w:rsidR="00E81CBC" w:rsidRPr="00E81CBC" w:rsidRDefault="00E81CBC" w:rsidP="00E81CBC">
            <w:pPr>
              <w:keepNext/>
              <w:keepLines/>
              <w:spacing w:after="0"/>
              <w:rPr>
                <w:rFonts w:ascii="Arial" w:eastAsia="SimSun" w:hAnsi="Arial"/>
                <w:sz w:val="18"/>
                <w:lang w:eastAsia="zh-CN"/>
              </w:rPr>
            </w:pPr>
          </w:p>
        </w:tc>
        <w:tc>
          <w:tcPr>
            <w:tcW w:w="2816" w:type="dxa"/>
            <w:vMerge/>
          </w:tcPr>
          <w:p w14:paraId="424A2DBE" w14:textId="77777777" w:rsidR="00E81CBC" w:rsidRPr="00E81CBC" w:rsidRDefault="00E81CBC" w:rsidP="00E81CBC">
            <w:pPr>
              <w:keepNext/>
              <w:keepLines/>
              <w:spacing w:after="0"/>
              <w:rPr>
                <w:rFonts w:ascii="Arial" w:eastAsia="SimSun" w:hAnsi="Arial" w:cs="Arial"/>
                <w:sz w:val="18"/>
              </w:rPr>
            </w:pPr>
          </w:p>
        </w:tc>
        <w:tc>
          <w:tcPr>
            <w:tcW w:w="1701" w:type="dxa"/>
          </w:tcPr>
          <w:p w14:paraId="32C998FB"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DELETE</w:t>
            </w:r>
          </w:p>
        </w:tc>
        <w:tc>
          <w:tcPr>
            <w:tcW w:w="3256" w:type="dxa"/>
          </w:tcPr>
          <w:p w14:paraId="7AFEAF8B"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Delete an individual Influence Data resource identified by {influenceId}.</w:t>
            </w:r>
          </w:p>
        </w:tc>
      </w:tr>
      <w:tr w:rsidR="00E81CBC" w:rsidRPr="00E81CBC" w14:paraId="57AB6044" w14:textId="77777777" w:rsidTr="00270624">
        <w:trPr>
          <w:jc w:val="center"/>
        </w:trPr>
        <w:tc>
          <w:tcPr>
            <w:tcW w:w="1857" w:type="dxa"/>
            <w:vMerge w:val="restart"/>
          </w:tcPr>
          <w:p w14:paraId="266A4BE5"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Influence Data Subscription</w:t>
            </w:r>
          </w:p>
        </w:tc>
        <w:tc>
          <w:tcPr>
            <w:tcW w:w="2816" w:type="dxa"/>
            <w:vMerge w:val="restart"/>
          </w:tcPr>
          <w:p w14:paraId="56EE6802"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/application-data/influenceData/</w:t>
            </w:r>
            <w:r w:rsidRPr="00E81CBC">
              <w:rPr>
                <w:rFonts w:ascii="Arial" w:eastAsia="SimSun" w:hAnsi="Arial"/>
                <w:sz w:val="18"/>
              </w:rPr>
              <w:br/>
              <w:t>subs-to-notify</w:t>
            </w:r>
          </w:p>
          <w:p w14:paraId="1318EA13" w14:textId="77777777" w:rsidR="00E81CBC" w:rsidRPr="00E81CBC" w:rsidRDefault="00E81CBC" w:rsidP="00E81CBC">
            <w:pPr>
              <w:keepNext/>
              <w:keepLines/>
              <w:spacing w:after="0"/>
              <w:rPr>
                <w:rFonts w:ascii="Arial" w:eastAsia="SimSun" w:hAnsi="Arial"/>
                <w:sz w:val="18"/>
              </w:rPr>
            </w:pPr>
            <w:r w:rsidRPr="00E81CBC">
              <w:rPr>
                <w:rFonts w:ascii="Arial" w:eastAsia="SimSun" w:hAnsi="Arial" w:hint="eastAsia"/>
                <w:sz w:val="18"/>
                <w:lang w:eastAsia="zh-CN"/>
              </w:rPr>
              <w:t>(</w:t>
            </w:r>
            <w:r w:rsidRPr="00E81CBC">
              <w:rPr>
                <w:rFonts w:ascii="Arial" w:eastAsia="SimSun" w:hAnsi="Arial"/>
                <w:sz w:val="18"/>
                <w:lang w:eastAsia="zh-CN"/>
              </w:rPr>
              <w:t>NOTE</w:t>
            </w:r>
            <w:r w:rsidRPr="00E81CBC">
              <w:rPr>
                <w:rFonts w:ascii="Arial" w:eastAsia="SimSun" w:hAnsi="Arial"/>
                <w:sz w:val="18"/>
                <w:lang w:val="en-US" w:eastAsia="zh-CN"/>
              </w:rPr>
              <w:t> 1</w:t>
            </w:r>
            <w:r w:rsidRPr="00E81CBC">
              <w:rPr>
                <w:rFonts w:ascii="Arial" w:eastAsia="SimSun" w:hAnsi="Arial"/>
                <w:sz w:val="18"/>
                <w:lang w:eastAsia="zh-CN"/>
              </w:rPr>
              <w:t>)</w:t>
            </w:r>
          </w:p>
        </w:tc>
        <w:tc>
          <w:tcPr>
            <w:tcW w:w="1701" w:type="dxa"/>
          </w:tcPr>
          <w:p w14:paraId="3DD88A1C"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lang w:eastAsia="zh-CN"/>
              </w:rPr>
              <w:t>POST</w:t>
            </w:r>
          </w:p>
        </w:tc>
        <w:tc>
          <w:tcPr>
            <w:tcW w:w="3256" w:type="dxa"/>
          </w:tcPr>
          <w:p w14:paraId="37371848"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lang w:eastAsia="zh-CN"/>
              </w:rPr>
              <w:t>Create a new Individual Influence Data Subscription resource.</w:t>
            </w:r>
          </w:p>
        </w:tc>
      </w:tr>
      <w:tr w:rsidR="00E81CBC" w:rsidRPr="00E81CBC" w14:paraId="43A649BF" w14:textId="77777777" w:rsidTr="00270624">
        <w:trPr>
          <w:jc w:val="center"/>
        </w:trPr>
        <w:tc>
          <w:tcPr>
            <w:tcW w:w="1857" w:type="dxa"/>
            <w:vMerge/>
          </w:tcPr>
          <w:p w14:paraId="6498EFEF" w14:textId="77777777" w:rsidR="00E81CBC" w:rsidRPr="00E81CBC" w:rsidRDefault="00E81CBC" w:rsidP="00E81CBC">
            <w:pPr>
              <w:keepNext/>
              <w:keepLines/>
              <w:spacing w:after="0"/>
              <w:rPr>
                <w:rFonts w:ascii="Arial" w:eastAsia="SimSun" w:hAnsi="Arial"/>
                <w:sz w:val="18"/>
              </w:rPr>
            </w:pPr>
          </w:p>
        </w:tc>
        <w:tc>
          <w:tcPr>
            <w:tcW w:w="2816" w:type="dxa"/>
            <w:vMerge/>
          </w:tcPr>
          <w:p w14:paraId="5A399EDB" w14:textId="77777777" w:rsidR="00E81CBC" w:rsidRPr="00E81CBC" w:rsidRDefault="00E81CBC" w:rsidP="00E81CBC">
            <w:pPr>
              <w:keepNext/>
              <w:keepLines/>
              <w:spacing w:after="0"/>
              <w:rPr>
                <w:rFonts w:ascii="Arial" w:eastAsia="SimSun" w:hAnsi="Arial"/>
                <w:sz w:val="18"/>
              </w:rPr>
            </w:pPr>
          </w:p>
        </w:tc>
        <w:tc>
          <w:tcPr>
            <w:tcW w:w="1701" w:type="dxa"/>
          </w:tcPr>
          <w:p w14:paraId="6F901B23"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GET</w:t>
            </w:r>
          </w:p>
        </w:tc>
        <w:tc>
          <w:tcPr>
            <w:tcW w:w="3256" w:type="dxa"/>
          </w:tcPr>
          <w:p w14:paraId="066DF6EB"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 xml:space="preserve">Read subscriptions for </w:t>
            </w:r>
            <w:r w:rsidRPr="00E81CBC">
              <w:rPr>
                <w:rFonts w:ascii="Arial" w:eastAsia="SimSun" w:hAnsi="Arial"/>
                <w:sz w:val="18"/>
              </w:rPr>
              <w:t>a given S-NSSAI and DNN or Internal Group Identifier(s) or Subscriber Category(ies) or SUPI</w:t>
            </w:r>
            <w:r w:rsidRPr="00E81CBC">
              <w:rPr>
                <w:rFonts w:ascii="Arial" w:eastAsia="SimSun" w:hAnsi="Arial"/>
                <w:sz w:val="18"/>
                <w:lang w:eastAsia="zh-CN"/>
              </w:rPr>
              <w:t>.</w:t>
            </w:r>
          </w:p>
        </w:tc>
      </w:tr>
      <w:tr w:rsidR="00E81CBC" w:rsidRPr="00E81CBC" w14:paraId="6BF9573C" w14:textId="77777777" w:rsidTr="00270624">
        <w:trPr>
          <w:jc w:val="center"/>
        </w:trPr>
        <w:tc>
          <w:tcPr>
            <w:tcW w:w="1857" w:type="dxa"/>
            <w:vMerge w:val="restart"/>
          </w:tcPr>
          <w:p w14:paraId="5D67FCF3"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Individual Influence Data Subscription</w:t>
            </w:r>
          </w:p>
        </w:tc>
        <w:tc>
          <w:tcPr>
            <w:tcW w:w="2816" w:type="dxa"/>
            <w:vMerge w:val="restart"/>
          </w:tcPr>
          <w:p w14:paraId="795FEAF0"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/application-data/influenceData/</w:t>
            </w:r>
            <w:r w:rsidRPr="00E81CBC">
              <w:rPr>
                <w:rFonts w:ascii="Arial" w:eastAsia="SimSun" w:hAnsi="Arial"/>
                <w:sz w:val="18"/>
              </w:rPr>
              <w:br/>
              <w:t>subs-to-notify/{subscriptionId}</w:t>
            </w:r>
          </w:p>
          <w:p w14:paraId="6FC4F245" w14:textId="77777777" w:rsidR="00E81CBC" w:rsidRPr="00E81CBC" w:rsidRDefault="00E81CBC" w:rsidP="00E81CBC">
            <w:pPr>
              <w:keepNext/>
              <w:keepLines/>
              <w:spacing w:after="0"/>
              <w:rPr>
                <w:rFonts w:ascii="Arial" w:eastAsia="SimSun" w:hAnsi="Arial"/>
                <w:sz w:val="18"/>
              </w:rPr>
            </w:pPr>
            <w:r w:rsidRPr="00E81CBC">
              <w:rPr>
                <w:rFonts w:ascii="Arial" w:eastAsia="SimSun" w:hAnsi="Arial" w:hint="eastAsia"/>
                <w:sz w:val="18"/>
                <w:lang w:eastAsia="zh-CN"/>
              </w:rPr>
              <w:t>(</w:t>
            </w:r>
            <w:r w:rsidRPr="00E81CBC">
              <w:rPr>
                <w:rFonts w:ascii="Arial" w:eastAsia="SimSun" w:hAnsi="Arial"/>
                <w:sz w:val="18"/>
                <w:lang w:eastAsia="zh-CN"/>
              </w:rPr>
              <w:t>NOTE</w:t>
            </w:r>
            <w:r w:rsidRPr="00E81CBC">
              <w:rPr>
                <w:rFonts w:ascii="Arial" w:eastAsia="SimSun" w:hAnsi="Arial"/>
                <w:sz w:val="18"/>
                <w:lang w:val="en-US" w:eastAsia="zh-CN"/>
              </w:rPr>
              <w:t> 1</w:t>
            </w:r>
            <w:r w:rsidRPr="00E81CBC">
              <w:rPr>
                <w:rFonts w:ascii="Arial" w:eastAsia="SimSun" w:hAnsi="Arial"/>
                <w:sz w:val="18"/>
                <w:lang w:eastAsia="zh-CN"/>
              </w:rPr>
              <w:t>)</w:t>
            </w:r>
          </w:p>
        </w:tc>
        <w:tc>
          <w:tcPr>
            <w:tcW w:w="1701" w:type="dxa"/>
          </w:tcPr>
          <w:p w14:paraId="718F2F49"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GET</w:t>
            </w:r>
          </w:p>
        </w:tc>
        <w:tc>
          <w:tcPr>
            <w:tcW w:w="3256" w:type="dxa"/>
          </w:tcPr>
          <w:p w14:paraId="1D15E4DB"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Get an existing individual Influence Data Subscription resource identified by {subscriptionId}.</w:t>
            </w:r>
          </w:p>
        </w:tc>
      </w:tr>
      <w:tr w:rsidR="00E81CBC" w:rsidRPr="00E81CBC" w14:paraId="7ABC18BA" w14:textId="77777777" w:rsidTr="00270624">
        <w:trPr>
          <w:jc w:val="center"/>
        </w:trPr>
        <w:tc>
          <w:tcPr>
            <w:tcW w:w="1857" w:type="dxa"/>
            <w:vMerge/>
            <w:vAlign w:val="center"/>
          </w:tcPr>
          <w:p w14:paraId="5794830B" w14:textId="77777777" w:rsidR="00E81CBC" w:rsidRPr="00E81CBC" w:rsidRDefault="00E81CBC" w:rsidP="00E81CBC">
            <w:pPr>
              <w:keepNext/>
              <w:keepLines/>
              <w:spacing w:after="0"/>
              <w:rPr>
                <w:rFonts w:ascii="Arial" w:eastAsia="SimSun" w:hAnsi="Arial"/>
                <w:sz w:val="18"/>
                <w:lang w:eastAsia="zh-CN"/>
              </w:rPr>
            </w:pPr>
          </w:p>
        </w:tc>
        <w:tc>
          <w:tcPr>
            <w:tcW w:w="2816" w:type="dxa"/>
            <w:vMerge/>
            <w:vAlign w:val="center"/>
          </w:tcPr>
          <w:p w14:paraId="77742CB6" w14:textId="77777777" w:rsidR="00E81CBC" w:rsidRPr="00E81CBC" w:rsidRDefault="00E81CBC" w:rsidP="00E81CBC">
            <w:pPr>
              <w:keepNext/>
              <w:keepLines/>
              <w:spacing w:after="0"/>
              <w:rPr>
                <w:rFonts w:ascii="Arial" w:eastAsia="SimSun" w:hAnsi="Arial" w:cs="Arial"/>
                <w:sz w:val="18"/>
              </w:rPr>
            </w:pPr>
          </w:p>
        </w:tc>
        <w:tc>
          <w:tcPr>
            <w:tcW w:w="1701" w:type="dxa"/>
          </w:tcPr>
          <w:p w14:paraId="3EE43BA7"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lang w:eastAsia="zh-CN"/>
              </w:rPr>
              <w:t>PUT</w:t>
            </w:r>
          </w:p>
        </w:tc>
        <w:tc>
          <w:tcPr>
            <w:tcW w:w="3256" w:type="dxa"/>
          </w:tcPr>
          <w:p w14:paraId="54D1411F"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lang w:eastAsia="zh-CN"/>
              </w:rPr>
              <w:t>Modify an existing individual Influence Data Subscription resource identified by {subscriptionId}.</w:t>
            </w:r>
          </w:p>
        </w:tc>
      </w:tr>
      <w:tr w:rsidR="00E81CBC" w:rsidRPr="00E81CBC" w14:paraId="1F239E91" w14:textId="77777777" w:rsidTr="00270624">
        <w:trPr>
          <w:jc w:val="center"/>
        </w:trPr>
        <w:tc>
          <w:tcPr>
            <w:tcW w:w="1857" w:type="dxa"/>
            <w:vMerge/>
            <w:vAlign w:val="center"/>
          </w:tcPr>
          <w:p w14:paraId="1D0D88F0" w14:textId="77777777" w:rsidR="00E81CBC" w:rsidRPr="00E81CBC" w:rsidRDefault="00E81CBC" w:rsidP="00E81CBC">
            <w:pPr>
              <w:keepNext/>
              <w:keepLines/>
              <w:spacing w:after="0"/>
              <w:rPr>
                <w:rFonts w:ascii="Arial" w:eastAsia="SimSun" w:hAnsi="Arial"/>
                <w:sz w:val="18"/>
                <w:lang w:eastAsia="zh-CN"/>
              </w:rPr>
            </w:pPr>
          </w:p>
        </w:tc>
        <w:tc>
          <w:tcPr>
            <w:tcW w:w="2816" w:type="dxa"/>
            <w:vMerge/>
            <w:vAlign w:val="center"/>
          </w:tcPr>
          <w:p w14:paraId="2B4B3249" w14:textId="77777777" w:rsidR="00E81CBC" w:rsidRPr="00E81CBC" w:rsidRDefault="00E81CBC" w:rsidP="00E81CBC">
            <w:pPr>
              <w:keepNext/>
              <w:keepLines/>
              <w:spacing w:after="0"/>
              <w:rPr>
                <w:rFonts w:ascii="Arial" w:eastAsia="SimSun" w:hAnsi="Arial" w:cs="Arial"/>
                <w:sz w:val="18"/>
              </w:rPr>
            </w:pPr>
          </w:p>
        </w:tc>
        <w:tc>
          <w:tcPr>
            <w:tcW w:w="1701" w:type="dxa"/>
          </w:tcPr>
          <w:p w14:paraId="7ED4DEDA"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DELETE</w:t>
            </w:r>
          </w:p>
        </w:tc>
        <w:tc>
          <w:tcPr>
            <w:tcW w:w="3256" w:type="dxa"/>
          </w:tcPr>
          <w:p w14:paraId="47764436"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Delete an individual Influence Data Subscription resource identified by {subscriptionId}.</w:t>
            </w:r>
          </w:p>
        </w:tc>
      </w:tr>
      <w:tr w:rsidR="00E81CBC" w:rsidRPr="00E81CBC" w14:paraId="23141256" w14:textId="77777777" w:rsidTr="00270624">
        <w:trPr>
          <w:jc w:val="center"/>
        </w:trPr>
        <w:tc>
          <w:tcPr>
            <w:tcW w:w="1857" w:type="dxa"/>
            <w:vAlign w:val="center"/>
          </w:tcPr>
          <w:p w14:paraId="3486D713"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 xml:space="preserve">Applied </w:t>
            </w:r>
            <w:r w:rsidRPr="00E81CBC">
              <w:rPr>
                <w:rFonts w:ascii="Arial" w:eastAsia="SimSun" w:hAnsi="Arial" w:hint="eastAsia"/>
                <w:sz w:val="18"/>
                <w:lang w:eastAsia="zh-CN"/>
              </w:rPr>
              <w:t>BDT Policy</w:t>
            </w:r>
            <w:r w:rsidRPr="00E81CBC">
              <w:rPr>
                <w:rFonts w:ascii="Arial" w:eastAsia="SimSun" w:hAnsi="Arial"/>
                <w:sz w:val="18"/>
                <w:lang w:eastAsia="zh-CN"/>
              </w:rPr>
              <w:t xml:space="preserve"> Data</w:t>
            </w:r>
          </w:p>
        </w:tc>
        <w:tc>
          <w:tcPr>
            <w:tcW w:w="2816" w:type="dxa"/>
            <w:vAlign w:val="center"/>
          </w:tcPr>
          <w:p w14:paraId="33F5C8CC"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/application-data/bdtPolicyData</w:t>
            </w:r>
          </w:p>
          <w:p w14:paraId="77250C3A"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hint="eastAsia"/>
                <w:sz w:val="18"/>
                <w:lang w:eastAsia="zh-CN"/>
              </w:rPr>
              <w:t>(</w:t>
            </w:r>
            <w:r w:rsidRPr="00E81CBC">
              <w:rPr>
                <w:rFonts w:ascii="Arial" w:eastAsia="SimSun" w:hAnsi="Arial"/>
                <w:sz w:val="18"/>
                <w:lang w:eastAsia="zh-CN"/>
              </w:rPr>
              <w:t>NOTE</w:t>
            </w:r>
            <w:r w:rsidRPr="00E81CBC">
              <w:rPr>
                <w:rFonts w:ascii="Arial" w:eastAsia="SimSun" w:hAnsi="Arial"/>
                <w:sz w:val="18"/>
                <w:lang w:val="en-US" w:eastAsia="zh-CN"/>
              </w:rPr>
              <w:t> 1</w:t>
            </w:r>
            <w:r w:rsidRPr="00E81CBC">
              <w:rPr>
                <w:rFonts w:ascii="Arial" w:eastAsia="SimSun" w:hAnsi="Arial"/>
                <w:sz w:val="18"/>
                <w:lang w:eastAsia="zh-CN"/>
              </w:rPr>
              <w:t>)</w:t>
            </w:r>
          </w:p>
        </w:tc>
        <w:tc>
          <w:tcPr>
            <w:tcW w:w="1701" w:type="dxa"/>
          </w:tcPr>
          <w:p w14:paraId="63531045"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GET</w:t>
            </w:r>
          </w:p>
        </w:tc>
        <w:tc>
          <w:tcPr>
            <w:tcW w:w="3256" w:type="dxa"/>
          </w:tcPr>
          <w:p w14:paraId="04A40302"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Retrieve the  applied BDT policy data.</w:t>
            </w:r>
          </w:p>
        </w:tc>
      </w:tr>
      <w:tr w:rsidR="00E81CBC" w:rsidRPr="00E81CBC" w14:paraId="29688207" w14:textId="77777777" w:rsidTr="00270624">
        <w:trPr>
          <w:jc w:val="center"/>
        </w:trPr>
        <w:tc>
          <w:tcPr>
            <w:tcW w:w="1857" w:type="dxa"/>
            <w:vMerge w:val="restart"/>
            <w:vAlign w:val="center"/>
          </w:tcPr>
          <w:p w14:paraId="54101FF8"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 xml:space="preserve">Individual Applied </w:t>
            </w:r>
            <w:r w:rsidRPr="00E81CBC">
              <w:rPr>
                <w:rFonts w:ascii="Arial" w:eastAsia="SimSun" w:hAnsi="Arial" w:hint="eastAsia"/>
                <w:sz w:val="18"/>
                <w:lang w:eastAsia="zh-CN"/>
              </w:rPr>
              <w:t>BDT Policy</w:t>
            </w:r>
            <w:r w:rsidRPr="00E81CBC">
              <w:rPr>
                <w:rFonts w:ascii="Arial" w:eastAsia="SimSun" w:hAnsi="Arial"/>
                <w:sz w:val="18"/>
                <w:lang w:eastAsia="zh-CN"/>
              </w:rPr>
              <w:t xml:space="preserve"> Data</w:t>
            </w:r>
          </w:p>
        </w:tc>
        <w:tc>
          <w:tcPr>
            <w:tcW w:w="2816" w:type="dxa"/>
            <w:vMerge w:val="restart"/>
            <w:vAlign w:val="center"/>
          </w:tcPr>
          <w:p w14:paraId="09A745D0"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/application-data/bdtPolicyData/{bdtPolicyId}</w:t>
            </w:r>
          </w:p>
          <w:p w14:paraId="712DF26F"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hint="eastAsia"/>
                <w:sz w:val="18"/>
                <w:lang w:eastAsia="zh-CN"/>
              </w:rPr>
              <w:t>(</w:t>
            </w:r>
            <w:r w:rsidRPr="00E81CBC">
              <w:rPr>
                <w:rFonts w:ascii="Arial" w:eastAsia="SimSun" w:hAnsi="Arial"/>
                <w:sz w:val="18"/>
                <w:lang w:eastAsia="zh-CN"/>
              </w:rPr>
              <w:t>NOTE</w:t>
            </w:r>
            <w:r w:rsidRPr="00E81CBC">
              <w:rPr>
                <w:rFonts w:ascii="Arial" w:eastAsia="SimSun" w:hAnsi="Arial"/>
                <w:sz w:val="18"/>
                <w:lang w:val="en-US" w:eastAsia="zh-CN"/>
              </w:rPr>
              <w:t> 1</w:t>
            </w:r>
            <w:r w:rsidRPr="00E81CBC">
              <w:rPr>
                <w:rFonts w:ascii="Arial" w:eastAsia="SimSun" w:hAnsi="Arial"/>
                <w:sz w:val="18"/>
                <w:lang w:eastAsia="zh-CN"/>
              </w:rPr>
              <w:t>)</w:t>
            </w:r>
          </w:p>
        </w:tc>
        <w:tc>
          <w:tcPr>
            <w:tcW w:w="1701" w:type="dxa"/>
          </w:tcPr>
          <w:p w14:paraId="0ABA7D2B"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PUT</w:t>
            </w:r>
          </w:p>
        </w:tc>
        <w:tc>
          <w:tcPr>
            <w:tcW w:w="3256" w:type="dxa"/>
          </w:tcPr>
          <w:p w14:paraId="2F60A361"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Create an individual applied BDT Policy Data resource identified by {bdtPolicyId}.</w:t>
            </w:r>
          </w:p>
        </w:tc>
      </w:tr>
      <w:tr w:rsidR="00E81CBC" w:rsidRPr="00E81CBC" w14:paraId="09B7648E" w14:textId="77777777" w:rsidTr="00270624">
        <w:trPr>
          <w:jc w:val="center"/>
        </w:trPr>
        <w:tc>
          <w:tcPr>
            <w:tcW w:w="1857" w:type="dxa"/>
            <w:vMerge/>
            <w:vAlign w:val="center"/>
          </w:tcPr>
          <w:p w14:paraId="29510C74" w14:textId="77777777" w:rsidR="00E81CBC" w:rsidRPr="00E81CBC" w:rsidRDefault="00E81CBC" w:rsidP="00E81CBC">
            <w:pPr>
              <w:keepNext/>
              <w:keepLines/>
              <w:spacing w:after="0"/>
              <w:rPr>
                <w:rFonts w:ascii="Arial" w:eastAsia="SimSun" w:hAnsi="Arial"/>
                <w:sz w:val="18"/>
                <w:lang w:eastAsia="zh-CN"/>
              </w:rPr>
            </w:pPr>
          </w:p>
        </w:tc>
        <w:tc>
          <w:tcPr>
            <w:tcW w:w="2816" w:type="dxa"/>
            <w:vMerge/>
            <w:vAlign w:val="center"/>
          </w:tcPr>
          <w:p w14:paraId="255783AD" w14:textId="77777777" w:rsidR="00E81CBC" w:rsidRPr="00E81CBC" w:rsidRDefault="00E81CBC" w:rsidP="00E81CBC">
            <w:pPr>
              <w:keepNext/>
              <w:keepLines/>
              <w:spacing w:after="0"/>
              <w:rPr>
                <w:rFonts w:ascii="Arial" w:eastAsia="SimSun" w:hAnsi="Arial" w:cs="Arial"/>
                <w:sz w:val="18"/>
              </w:rPr>
            </w:pPr>
          </w:p>
        </w:tc>
        <w:tc>
          <w:tcPr>
            <w:tcW w:w="1701" w:type="dxa"/>
          </w:tcPr>
          <w:p w14:paraId="29634CE8"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PATCH</w:t>
            </w:r>
          </w:p>
        </w:tc>
        <w:tc>
          <w:tcPr>
            <w:tcW w:w="3256" w:type="dxa"/>
          </w:tcPr>
          <w:p w14:paraId="618A1794"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Modify BDT Reference Id of an individual applied BDT Policy Data resource identified by {bdtPolicyId}.</w:t>
            </w:r>
          </w:p>
        </w:tc>
      </w:tr>
      <w:tr w:rsidR="00E81CBC" w:rsidRPr="00E81CBC" w14:paraId="4348DE11" w14:textId="77777777" w:rsidTr="00270624">
        <w:trPr>
          <w:jc w:val="center"/>
        </w:trPr>
        <w:tc>
          <w:tcPr>
            <w:tcW w:w="1857" w:type="dxa"/>
            <w:vMerge/>
            <w:vAlign w:val="center"/>
          </w:tcPr>
          <w:p w14:paraId="5B99629E" w14:textId="77777777" w:rsidR="00E81CBC" w:rsidRPr="00E81CBC" w:rsidRDefault="00E81CBC" w:rsidP="00E81CBC">
            <w:pPr>
              <w:keepNext/>
              <w:keepLines/>
              <w:spacing w:after="0"/>
              <w:rPr>
                <w:rFonts w:ascii="Arial" w:eastAsia="SimSun" w:hAnsi="Arial"/>
                <w:sz w:val="18"/>
                <w:lang w:eastAsia="zh-CN"/>
              </w:rPr>
            </w:pPr>
          </w:p>
        </w:tc>
        <w:tc>
          <w:tcPr>
            <w:tcW w:w="2816" w:type="dxa"/>
            <w:vMerge/>
            <w:vAlign w:val="center"/>
          </w:tcPr>
          <w:p w14:paraId="266928BB" w14:textId="77777777" w:rsidR="00E81CBC" w:rsidRPr="00E81CBC" w:rsidRDefault="00E81CBC" w:rsidP="00E81CBC">
            <w:pPr>
              <w:keepNext/>
              <w:keepLines/>
              <w:spacing w:after="0"/>
              <w:rPr>
                <w:rFonts w:ascii="Arial" w:eastAsia="SimSun" w:hAnsi="Arial" w:cs="Arial"/>
                <w:sz w:val="18"/>
              </w:rPr>
            </w:pPr>
          </w:p>
        </w:tc>
        <w:tc>
          <w:tcPr>
            <w:tcW w:w="1701" w:type="dxa"/>
          </w:tcPr>
          <w:p w14:paraId="2B4C65E7"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DELETE</w:t>
            </w:r>
          </w:p>
        </w:tc>
        <w:tc>
          <w:tcPr>
            <w:tcW w:w="3256" w:type="dxa"/>
          </w:tcPr>
          <w:p w14:paraId="2CEE0BD6"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Delete an individual applied BDT Policy Data resource identified by {bdtPolicyId}.</w:t>
            </w:r>
          </w:p>
        </w:tc>
      </w:tr>
      <w:tr w:rsidR="00E81CBC" w:rsidRPr="00E81CBC" w14:paraId="3BB110E5" w14:textId="77777777" w:rsidTr="00270624">
        <w:trPr>
          <w:jc w:val="center"/>
        </w:trPr>
        <w:tc>
          <w:tcPr>
            <w:tcW w:w="1857" w:type="dxa"/>
            <w:vAlign w:val="center"/>
          </w:tcPr>
          <w:p w14:paraId="5D7C1D66"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IPTV Configurations</w:t>
            </w:r>
          </w:p>
        </w:tc>
        <w:tc>
          <w:tcPr>
            <w:tcW w:w="2816" w:type="dxa"/>
            <w:vAlign w:val="center"/>
          </w:tcPr>
          <w:p w14:paraId="7D80A91E"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/application-data/iptvConfigData</w:t>
            </w:r>
          </w:p>
          <w:p w14:paraId="4BE4E6A6"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hint="eastAsia"/>
                <w:sz w:val="18"/>
                <w:lang w:eastAsia="zh-CN"/>
              </w:rPr>
              <w:t>(</w:t>
            </w:r>
            <w:r w:rsidRPr="00E81CBC">
              <w:rPr>
                <w:rFonts w:ascii="Arial" w:eastAsia="SimSun" w:hAnsi="Arial"/>
                <w:sz w:val="18"/>
                <w:lang w:eastAsia="zh-CN"/>
              </w:rPr>
              <w:t>NOTE</w:t>
            </w:r>
            <w:r w:rsidRPr="00E81CBC">
              <w:rPr>
                <w:rFonts w:ascii="Arial" w:eastAsia="SimSun" w:hAnsi="Arial"/>
                <w:sz w:val="18"/>
                <w:lang w:val="en-US" w:eastAsia="zh-CN"/>
              </w:rPr>
              <w:t> 1</w:t>
            </w:r>
            <w:r w:rsidRPr="00E81CBC">
              <w:rPr>
                <w:rFonts w:ascii="Arial" w:eastAsia="SimSun" w:hAnsi="Arial"/>
                <w:sz w:val="18"/>
                <w:lang w:eastAsia="zh-CN"/>
              </w:rPr>
              <w:t>)</w:t>
            </w:r>
          </w:p>
        </w:tc>
        <w:tc>
          <w:tcPr>
            <w:tcW w:w="1701" w:type="dxa"/>
          </w:tcPr>
          <w:p w14:paraId="277146CC"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lang w:eastAsia="zh-CN"/>
              </w:rPr>
              <w:t>GET</w:t>
            </w:r>
          </w:p>
        </w:tc>
        <w:tc>
          <w:tcPr>
            <w:tcW w:w="3256" w:type="dxa"/>
          </w:tcPr>
          <w:p w14:paraId="3FB5C771"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lang w:eastAsia="zh-CN"/>
              </w:rPr>
              <w:t>Retrieve IPTV configurations for configuration identifier(s), given S-NSSAI(s) and DNN(s), or SUPIs or Internal Group Identifiers</w:t>
            </w:r>
          </w:p>
        </w:tc>
      </w:tr>
      <w:tr w:rsidR="00E81CBC" w:rsidRPr="00E81CBC" w14:paraId="2A7D3356" w14:textId="77777777" w:rsidTr="00270624">
        <w:trPr>
          <w:jc w:val="center"/>
        </w:trPr>
        <w:tc>
          <w:tcPr>
            <w:tcW w:w="1857" w:type="dxa"/>
            <w:vMerge w:val="restart"/>
            <w:vAlign w:val="center"/>
          </w:tcPr>
          <w:p w14:paraId="12E1E8AD"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Individual IPTV Configuation</w:t>
            </w:r>
          </w:p>
        </w:tc>
        <w:tc>
          <w:tcPr>
            <w:tcW w:w="2816" w:type="dxa"/>
            <w:vMerge w:val="restart"/>
            <w:vAlign w:val="center"/>
          </w:tcPr>
          <w:p w14:paraId="7FA7F342"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/application-data/iptvConfigData/</w:t>
            </w:r>
            <w:r w:rsidRPr="00E81CBC">
              <w:rPr>
                <w:rFonts w:ascii="Arial" w:eastAsia="SimSun" w:hAnsi="Arial"/>
                <w:sz w:val="18"/>
              </w:rPr>
              <w:br/>
              <w:t>{configurationId}</w:t>
            </w:r>
          </w:p>
          <w:p w14:paraId="692C36F1"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hint="eastAsia"/>
                <w:sz w:val="18"/>
                <w:lang w:eastAsia="zh-CN"/>
              </w:rPr>
              <w:t>(</w:t>
            </w:r>
            <w:r w:rsidRPr="00E81CBC">
              <w:rPr>
                <w:rFonts w:ascii="Arial" w:eastAsia="SimSun" w:hAnsi="Arial"/>
                <w:sz w:val="18"/>
                <w:lang w:eastAsia="zh-CN"/>
              </w:rPr>
              <w:t>NOTE</w:t>
            </w:r>
            <w:r w:rsidRPr="00E81CBC">
              <w:rPr>
                <w:rFonts w:ascii="Arial" w:eastAsia="SimSun" w:hAnsi="Arial"/>
                <w:sz w:val="18"/>
                <w:lang w:val="en-US" w:eastAsia="zh-CN"/>
              </w:rPr>
              <w:t> 1</w:t>
            </w:r>
            <w:r w:rsidRPr="00E81CBC">
              <w:rPr>
                <w:rFonts w:ascii="Arial" w:eastAsia="SimSun" w:hAnsi="Arial"/>
                <w:sz w:val="18"/>
                <w:lang w:eastAsia="zh-CN"/>
              </w:rPr>
              <w:t>)</w:t>
            </w:r>
          </w:p>
        </w:tc>
        <w:tc>
          <w:tcPr>
            <w:tcW w:w="1701" w:type="dxa"/>
          </w:tcPr>
          <w:p w14:paraId="6044A114"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lang w:eastAsia="zh-CN"/>
              </w:rPr>
              <w:t>PUT</w:t>
            </w:r>
          </w:p>
        </w:tc>
        <w:tc>
          <w:tcPr>
            <w:tcW w:w="3256" w:type="dxa"/>
          </w:tcPr>
          <w:p w14:paraId="43E45AD3"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lang w:eastAsia="zh-CN"/>
              </w:rPr>
              <w:t xml:space="preserve">Create an </w:t>
            </w:r>
            <w:r w:rsidRPr="00E81CBC">
              <w:rPr>
                <w:rFonts w:ascii="Arial" w:eastAsia="SimSun" w:hAnsi="Arial"/>
                <w:sz w:val="18"/>
              </w:rPr>
              <w:t>Individual IPTV Configuration</w:t>
            </w:r>
            <w:r w:rsidRPr="00E81CBC">
              <w:rPr>
                <w:rFonts w:ascii="Arial" w:eastAsia="SimSun" w:hAnsi="Arial"/>
                <w:sz w:val="18"/>
                <w:lang w:eastAsia="zh-CN"/>
              </w:rPr>
              <w:t xml:space="preserve"> resource identified by {configurationId}</w:t>
            </w:r>
            <w:r w:rsidRPr="00E81CBC">
              <w:rPr>
                <w:rFonts w:ascii="Arial" w:eastAsia="SimSun" w:hAnsi="Arial"/>
                <w:sz w:val="18"/>
              </w:rPr>
              <w:t>, or modify all the properties of an Individual IPTV Configuration resource identified by {</w:t>
            </w:r>
            <w:r w:rsidRPr="00E81CBC">
              <w:rPr>
                <w:rFonts w:ascii="Arial" w:eastAsia="SimSun" w:hAnsi="Arial"/>
                <w:sz w:val="18"/>
                <w:lang w:eastAsia="zh-CN"/>
              </w:rPr>
              <w:t>configuration</w:t>
            </w:r>
            <w:r w:rsidRPr="00E81CBC">
              <w:rPr>
                <w:rFonts w:ascii="Arial" w:eastAsia="SimSun" w:hAnsi="Arial"/>
                <w:sz w:val="18"/>
              </w:rPr>
              <w:t>Id}.</w:t>
            </w:r>
          </w:p>
        </w:tc>
      </w:tr>
      <w:tr w:rsidR="00E81CBC" w:rsidRPr="00E81CBC" w14:paraId="5D37AA9D" w14:textId="77777777" w:rsidTr="00270624">
        <w:trPr>
          <w:jc w:val="center"/>
        </w:trPr>
        <w:tc>
          <w:tcPr>
            <w:tcW w:w="1857" w:type="dxa"/>
            <w:vMerge/>
            <w:vAlign w:val="center"/>
          </w:tcPr>
          <w:p w14:paraId="20272630" w14:textId="77777777" w:rsidR="00E81CBC" w:rsidRPr="00E81CBC" w:rsidRDefault="00E81CBC" w:rsidP="00E81CBC">
            <w:pPr>
              <w:keepNext/>
              <w:keepLines/>
              <w:spacing w:after="0"/>
              <w:rPr>
                <w:rFonts w:ascii="Arial" w:eastAsia="SimSun" w:hAnsi="Arial"/>
                <w:sz w:val="18"/>
                <w:lang w:eastAsia="zh-CN"/>
              </w:rPr>
            </w:pPr>
          </w:p>
        </w:tc>
        <w:tc>
          <w:tcPr>
            <w:tcW w:w="2816" w:type="dxa"/>
            <w:vMerge/>
            <w:vAlign w:val="center"/>
          </w:tcPr>
          <w:p w14:paraId="18F0BEE8" w14:textId="77777777" w:rsidR="00E81CBC" w:rsidRPr="00E81CBC" w:rsidRDefault="00E81CBC" w:rsidP="00E81CBC">
            <w:pPr>
              <w:keepNext/>
              <w:keepLines/>
              <w:spacing w:after="0"/>
              <w:rPr>
                <w:rFonts w:ascii="Arial" w:eastAsia="SimSun" w:hAnsi="Arial"/>
                <w:sz w:val="18"/>
              </w:rPr>
            </w:pPr>
          </w:p>
        </w:tc>
        <w:tc>
          <w:tcPr>
            <w:tcW w:w="1701" w:type="dxa"/>
          </w:tcPr>
          <w:p w14:paraId="66D877FC"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PATCH</w:t>
            </w:r>
          </w:p>
        </w:tc>
        <w:tc>
          <w:tcPr>
            <w:tcW w:w="3256" w:type="dxa"/>
          </w:tcPr>
          <w:p w14:paraId="197FF71C"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Modify</w:t>
            </w:r>
            <w:r w:rsidRPr="00E81CBC">
              <w:rPr>
                <w:rFonts w:ascii="Arial" w:eastAsia="SimSun" w:hAnsi="Arial"/>
                <w:sz w:val="18"/>
              </w:rPr>
              <w:t xml:space="preserve"> some properties of an Individual IPTV Configuration resource identified by {</w:t>
            </w:r>
            <w:r w:rsidRPr="00E81CBC">
              <w:rPr>
                <w:rFonts w:ascii="Arial" w:eastAsia="SimSun" w:hAnsi="Arial"/>
                <w:sz w:val="18"/>
                <w:lang w:eastAsia="zh-CN"/>
              </w:rPr>
              <w:t>configuration</w:t>
            </w:r>
            <w:r w:rsidRPr="00E81CBC">
              <w:rPr>
                <w:rFonts w:ascii="Arial" w:eastAsia="SimSun" w:hAnsi="Arial"/>
                <w:sz w:val="18"/>
              </w:rPr>
              <w:t>Id}.</w:t>
            </w:r>
          </w:p>
        </w:tc>
      </w:tr>
      <w:tr w:rsidR="00E81CBC" w:rsidRPr="00E81CBC" w14:paraId="77CD391C" w14:textId="77777777" w:rsidTr="00270624">
        <w:trPr>
          <w:jc w:val="center"/>
        </w:trPr>
        <w:tc>
          <w:tcPr>
            <w:tcW w:w="1857" w:type="dxa"/>
            <w:vMerge/>
            <w:vAlign w:val="center"/>
          </w:tcPr>
          <w:p w14:paraId="3B9920C7" w14:textId="77777777" w:rsidR="00E81CBC" w:rsidRPr="00E81CBC" w:rsidRDefault="00E81CBC" w:rsidP="00E81CBC">
            <w:pPr>
              <w:keepNext/>
              <w:keepLines/>
              <w:spacing w:after="0"/>
              <w:rPr>
                <w:rFonts w:ascii="Arial" w:eastAsia="SimSun" w:hAnsi="Arial"/>
                <w:sz w:val="18"/>
                <w:lang w:eastAsia="zh-CN"/>
              </w:rPr>
            </w:pPr>
          </w:p>
        </w:tc>
        <w:tc>
          <w:tcPr>
            <w:tcW w:w="2816" w:type="dxa"/>
            <w:vMerge/>
            <w:vAlign w:val="center"/>
          </w:tcPr>
          <w:p w14:paraId="7C8B40AA" w14:textId="77777777" w:rsidR="00E81CBC" w:rsidRPr="00E81CBC" w:rsidRDefault="00E81CBC" w:rsidP="00E81CBC">
            <w:pPr>
              <w:keepNext/>
              <w:keepLines/>
              <w:spacing w:after="0"/>
              <w:rPr>
                <w:rFonts w:ascii="Arial" w:eastAsia="SimSun" w:hAnsi="Arial" w:cs="Arial"/>
                <w:sz w:val="18"/>
              </w:rPr>
            </w:pPr>
          </w:p>
        </w:tc>
        <w:tc>
          <w:tcPr>
            <w:tcW w:w="1701" w:type="dxa"/>
          </w:tcPr>
          <w:p w14:paraId="053CB9D0"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lang w:eastAsia="zh-CN"/>
              </w:rPr>
              <w:t>DELETE</w:t>
            </w:r>
          </w:p>
        </w:tc>
        <w:tc>
          <w:tcPr>
            <w:tcW w:w="3256" w:type="dxa"/>
          </w:tcPr>
          <w:p w14:paraId="05B12460"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Delete an Individual IPTV Configuration resource identified by {</w:t>
            </w:r>
            <w:r w:rsidRPr="00E81CBC">
              <w:rPr>
                <w:rFonts w:ascii="Arial" w:eastAsia="SimSun" w:hAnsi="Arial"/>
                <w:sz w:val="18"/>
                <w:lang w:eastAsia="zh-CN"/>
              </w:rPr>
              <w:t>configuration</w:t>
            </w:r>
            <w:r w:rsidRPr="00E81CBC">
              <w:rPr>
                <w:rFonts w:ascii="Arial" w:eastAsia="SimSun" w:hAnsi="Arial"/>
                <w:sz w:val="18"/>
              </w:rPr>
              <w:t>Id}</w:t>
            </w:r>
          </w:p>
        </w:tc>
      </w:tr>
      <w:tr w:rsidR="00E81CBC" w:rsidRPr="00E81CBC" w14:paraId="07A000D6" w14:textId="77777777" w:rsidTr="00270624">
        <w:trPr>
          <w:jc w:val="center"/>
        </w:trPr>
        <w:tc>
          <w:tcPr>
            <w:tcW w:w="1857" w:type="dxa"/>
            <w:vAlign w:val="center"/>
          </w:tcPr>
          <w:p w14:paraId="1714D6E5"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Service Parameter Data</w:t>
            </w:r>
          </w:p>
        </w:tc>
        <w:tc>
          <w:tcPr>
            <w:tcW w:w="2816" w:type="dxa"/>
            <w:vAlign w:val="center"/>
          </w:tcPr>
          <w:p w14:paraId="1584BC14"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/application-data/</w:t>
            </w:r>
            <w:r w:rsidRPr="00E81CBC">
              <w:rPr>
                <w:rFonts w:ascii="Arial" w:eastAsia="SimSun" w:hAnsi="Arial" w:hint="eastAsia"/>
                <w:sz w:val="18"/>
                <w:lang w:eastAsia="zh-CN"/>
              </w:rPr>
              <w:t>ser</w:t>
            </w:r>
            <w:r w:rsidRPr="00E81CBC">
              <w:rPr>
                <w:rFonts w:ascii="Arial" w:eastAsia="SimSun" w:hAnsi="Arial"/>
                <w:sz w:val="18"/>
              </w:rPr>
              <w:t>viceParamData</w:t>
            </w:r>
          </w:p>
          <w:p w14:paraId="202FF72D"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hint="eastAsia"/>
                <w:sz w:val="18"/>
                <w:lang w:eastAsia="zh-CN"/>
              </w:rPr>
              <w:t>(</w:t>
            </w:r>
            <w:r w:rsidRPr="00E81CBC">
              <w:rPr>
                <w:rFonts w:ascii="Arial" w:eastAsia="SimSun" w:hAnsi="Arial"/>
                <w:sz w:val="18"/>
                <w:lang w:eastAsia="zh-CN"/>
              </w:rPr>
              <w:t>NOTE</w:t>
            </w:r>
            <w:r w:rsidRPr="00E81CBC">
              <w:rPr>
                <w:rFonts w:ascii="Arial" w:eastAsia="SimSun" w:hAnsi="Arial"/>
                <w:sz w:val="18"/>
                <w:lang w:val="en-US" w:eastAsia="zh-CN"/>
              </w:rPr>
              <w:t> 1</w:t>
            </w:r>
            <w:r w:rsidRPr="00E81CBC">
              <w:rPr>
                <w:rFonts w:ascii="Arial" w:eastAsia="SimSun" w:hAnsi="Arial"/>
                <w:sz w:val="18"/>
                <w:lang w:eastAsia="zh-CN"/>
              </w:rPr>
              <w:t>)</w:t>
            </w:r>
          </w:p>
        </w:tc>
        <w:tc>
          <w:tcPr>
            <w:tcW w:w="1701" w:type="dxa"/>
          </w:tcPr>
          <w:p w14:paraId="6B2A3DC1"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GET</w:t>
            </w:r>
          </w:p>
        </w:tc>
        <w:tc>
          <w:tcPr>
            <w:tcW w:w="3256" w:type="dxa"/>
          </w:tcPr>
          <w:p w14:paraId="4E900F19"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 xml:space="preserve">Retrieve the </w:t>
            </w:r>
            <w:r w:rsidRPr="00E81CBC">
              <w:rPr>
                <w:rFonts w:ascii="Arial" w:eastAsia="SimSun" w:hAnsi="Arial" w:hint="eastAsia"/>
                <w:sz w:val="18"/>
                <w:lang w:eastAsia="zh-CN"/>
              </w:rPr>
              <w:t>Service</w:t>
            </w:r>
            <w:r w:rsidRPr="00E81CBC">
              <w:rPr>
                <w:rFonts w:ascii="Arial" w:eastAsia="SimSun" w:hAnsi="Arial"/>
                <w:sz w:val="18"/>
              </w:rPr>
              <w:t xml:space="preserve"> Parameter Data of given services, S-NSSAIs and DNNs or Internal Group Identifiers or SUPIs.</w:t>
            </w:r>
          </w:p>
        </w:tc>
      </w:tr>
      <w:tr w:rsidR="00E81CBC" w:rsidRPr="00E81CBC" w14:paraId="0DC0E6FA" w14:textId="77777777" w:rsidTr="00270624">
        <w:trPr>
          <w:jc w:val="center"/>
        </w:trPr>
        <w:tc>
          <w:tcPr>
            <w:tcW w:w="1857" w:type="dxa"/>
            <w:vMerge w:val="restart"/>
            <w:vAlign w:val="center"/>
          </w:tcPr>
          <w:p w14:paraId="204CC18C"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Individual Service Parameter Data</w:t>
            </w:r>
          </w:p>
        </w:tc>
        <w:tc>
          <w:tcPr>
            <w:tcW w:w="2816" w:type="dxa"/>
            <w:vMerge w:val="restart"/>
            <w:vAlign w:val="center"/>
          </w:tcPr>
          <w:p w14:paraId="3BA9ED5A"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/application-data/serviceParamData/</w:t>
            </w:r>
            <w:r w:rsidRPr="00E81CBC">
              <w:rPr>
                <w:rFonts w:ascii="Arial" w:eastAsia="SimSun" w:hAnsi="Arial"/>
                <w:sz w:val="18"/>
              </w:rPr>
              <w:br/>
              <w:t>{serviceParamId}</w:t>
            </w:r>
          </w:p>
          <w:p w14:paraId="01037934"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hint="eastAsia"/>
                <w:sz w:val="18"/>
                <w:lang w:eastAsia="zh-CN"/>
              </w:rPr>
              <w:t>(</w:t>
            </w:r>
            <w:r w:rsidRPr="00E81CBC">
              <w:rPr>
                <w:rFonts w:ascii="Arial" w:eastAsia="SimSun" w:hAnsi="Arial"/>
                <w:sz w:val="18"/>
                <w:lang w:eastAsia="zh-CN"/>
              </w:rPr>
              <w:t>NOTE</w:t>
            </w:r>
            <w:r w:rsidRPr="00E81CBC">
              <w:rPr>
                <w:rFonts w:ascii="Arial" w:eastAsia="SimSun" w:hAnsi="Arial"/>
                <w:sz w:val="18"/>
                <w:lang w:val="en-US" w:eastAsia="zh-CN"/>
              </w:rPr>
              <w:t> 1</w:t>
            </w:r>
            <w:r w:rsidRPr="00E81CBC">
              <w:rPr>
                <w:rFonts w:ascii="Arial" w:eastAsia="SimSun" w:hAnsi="Arial"/>
                <w:sz w:val="18"/>
                <w:lang w:eastAsia="zh-CN"/>
              </w:rPr>
              <w:t>)</w:t>
            </w:r>
          </w:p>
        </w:tc>
        <w:tc>
          <w:tcPr>
            <w:tcW w:w="1701" w:type="dxa"/>
          </w:tcPr>
          <w:p w14:paraId="7D4D7BC1"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PUT</w:t>
            </w:r>
          </w:p>
        </w:tc>
        <w:tc>
          <w:tcPr>
            <w:tcW w:w="3256" w:type="dxa"/>
          </w:tcPr>
          <w:p w14:paraId="2091A057"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Create an individual Service Parameter Data resource identified by {serviceParamId}, or modify all of the properties of an individual Service Parameter Data resource identified by {serviceParamId}.</w:t>
            </w:r>
          </w:p>
        </w:tc>
      </w:tr>
      <w:tr w:rsidR="00E81CBC" w:rsidRPr="00E81CBC" w14:paraId="29448D19" w14:textId="77777777" w:rsidTr="00270624">
        <w:trPr>
          <w:jc w:val="center"/>
        </w:trPr>
        <w:tc>
          <w:tcPr>
            <w:tcW w:w="1857" w:type="dxa"/>
            <w:vMerge/>
            <w:vAlign w:val="center"/>
          </w:tcPr>
          <w:p w14:paraId="3C69AF3B" w14:textId="77777777" w:rsidR="00E81CBC" w:rsidRPr="00E81CBC" w:rsidRDefault="00E81CBC" w:rsidP="00E81CBC">
            <w:pPr>
              <w:keepNext/>
              <w:keepLines/>
              <w:spacing w:after="0"/>
              <w:rPr>
                <w:rFonts w:ascii="Arial" w:eastAsia="SimSun" w:hAnsi="Arial"/>
                <w:sz w:val="18"/>
                <w:lang w:eastAsia="zh-CN"/>
              </w:rPr>
            </w:pPr>
          </w:p>
        </w:tc>
        <w:tc>
          <w:tcPr>
            <w:tcW w:w="2816" w:type="dxa"/>
            <w:vMerge/>
            <w:vAlign w:val="center"/>
          </w:tcPr>
          <w:p w14:paraId="3D743CEE" w14:textId="77777777" w:rsidR="00E81CBC" w:rsidRPr="00E81CBC" w:rsidRDefault="00E81CBC" w:rsidP="00E81CBC">
            <w:pPr>
              <w:keepNext/>
              <w:keepLines/>
              <w:spacing w:after="0"/>
              <w:rPr>
                <w:rFonts w:ascii="Arial" w:eastAsia="SimSun" w:hAnsi="Arial" w:cs="Arial"/>
                <w:sz w:val="18"/>
              </w:rPr>
            </w:pPr>
          </w:p>
        </w:tc>
        <w:tc>
          <w:tcPr>
            <w:tcW w:w="1701" w:type="dxa"/>
          </w:tcPr>
          <w:p w14:paraId="2F524FC7"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PATCH</w:t>
            </w:r>
          </w:p>
        </w:tc>
        <w:tc>
          <w:tcPr>
            <w:tcW w:w="3256" w:type="dxa"/>
          </w:tcPr>
          <w:p w14:paraId="03CB4C8E"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Modify part of the properties of an individual Service Parameter Data resource identified by {serviceParamId}.</w:t>
            </w:r>
          </w:p>
        </w:tc>
      </w:tr>
      <w:tr w:rsidR="00E81CBC" w:rsidRPr="00E81CBC" w14:paraId="108ACC44" w14:textId="77777777" w:rsidTr="00270624">
        <w:trPr>
          <w:jc w:val="center"/>
        </w:trPr>
        <w:tc>
          <w:tcPr>
            <w:tcW w:w="1857" w:type="dxa"/>
            <w:vMerge/>
            <w:vAlign w:val="center"/>
          </w:tcPr>
          <w:p w14:paraId="45E5C3AF" w14:textId="77777777" w:rsidR="00E81CBC" w:rsidRPr="00E81CBC" w:rsidRDefault="00E81CBC" w:rsidP="00E81CBC">
            <w:pPr>
              <w:keepNext/>
              <w:keepLines/>
              <w:spacing w:after="0"/>
              <w:rPr>
                <w:rFonts w:ascii="Arial" w:eastAsia="SimSun" w:hAnsi="Arial"/>
                <w:sz w:val="18"/>
                <w:lang w:eastAsia="zh-CN"/>
              </w:rPr>
            </w:pPr>
          </w:p>
        </w:tc>
        <w:tc>
          <w:tcPr>
            <w:tcW w:w="2816" w:type="dxa"/>
            <w:vMerge/>
            <w:vAlign w:val="center"/>
          </w:tcPr>
          <w:p w14:paraId="1A90F4FB" w14:textId="77777777" w:rsidR="00E81CBC" w:rsidRPr="00E81CBC" w:rsidRDefault="00E81CBC" w:rsidP="00E81CBC">
            <w:pPr>
              <w:keepNext/>
              <w:keepLines/>
              <w:spacing w:after="0"/>
              <w:rPr>
                <w:rFonts w:ascii="Arial" w:eastAsia="SimSun" w:hAnsi="Arial" w:cs="Arial"/>
                <w:sz w:val="18"/>
              </w:rPr>
            </w:pPr>
          </w:p>
        </w:tc>
        <w:tc>
          <w:tcPr>
            <w:tcW w:w="1701" w:type="dxa"/>
          </w:tcPr>
          <w:p w14:paraId="461303F2"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DELETE</w:t>
            </w:r>
          </w:p>
        </w:tc>
        <w:tc>
          <w:tcPr>
            <w:tcW w:w="3256" w:type="dxa"/>
          </w:tcPr>
          <w:p w14:paraId="628B2EAF"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Delete an individual Service Parameter Data resource identified by {serviceParamId}.</w:t>
            </w:r>
          </w:p>
        </w:tc>
      </w:tr>
      <w:tr w:rsidR="00E81CBC" w:rsidRPr="00E81CBC" w14:paraId="28FC403D" w14:textId="77777777" w:rsidTr="00270624">
        <w:trPr>
          <w:jc w:val="center"/>
        </w:trPr>
        <w:tc>
          <w:tcPr>
            <w:tcW w:w="1857" w:type="dxa"/>
            <w:vAlign w:val="center"/>
          </w:tcPr>
          <w:p w14:paraId="37CAF444"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AM Influence Data</w:t>
            </w:r>
          </w:p>
        </w:tc>
        <w:tc>
          <w:tcPr>
            <w:tcW w:w="2816" w:type="dxa"/>
            <w:vAlign w:val="center"/>
          </w:tcPr>
          <w:p w14:paraId="0009AAF3"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sz w:val="18"/>
              </w:rPr>
              <w:t>/application-data/</w:t>
            </w:r>
            <w:r w:rsidRPr="00E81CBC">
              <w:rPr>
                <w:rFonts w:ascii="Arial" w:eastAsia="SimSun" w:hAnsi="Arial"/>
                <w:sz w:val="18"/>
                <w:lang w:eastAsia="zh-CN"/>
              </w:rPr>
              <w:t>am-influence</w:t>
            </w:r>
            <w:r w:rsidRPr="00E81CBC">
              <w:rPr>
                <w:rFonts w:ascii="Arial" w:eastAsia="SimSun" w:hAnsi="Arial"/>
                <w:sz w:val="18"/>
              </w:rPr>
              <w:t>-data</w:t>
            </w:r>
          </w:p>
        </w:tc>
        <w:tc>
          <w:tcPr>
            <w:tcW w:w="1701" w:type="dxa"/>
          </w:tcPr>
          <w:p w14:paraId="0DEFE261"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GET</w:t>
            </w:r>
          </w:p>
        </w:tc>
        <w:tc>
          <w:tcPr>
            <w:tcW w:w="3256" w:type="dxa"/>
          </w:tcPr>
          <w:p w14:paraId="46CC5C43"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Retrieve the AM Influence Data of given S-NSSAIs and DNNs and/or Internal Group Identifiers or SUPIs or for LBO roaming scenarios, any inbound roaming UEs identified by their home PLMN ID(s).</w:t>
            </w:r>
          </w:p>
        </w:tc>
      </w:tr>
      <w:tr w:rsidR="00E81CBC" w:rsidRPr="00E81CBC" w14:paraId="08BA114C" w14:textId="77777777" w:rsidTr="00270624">
        <w:trPr>
          <w:jc w:val="center"/>
        </w:trPr>
        <w:tc>
          <w:tcPr>
            <w:tcW w:w="1857" w:type="dxa"/>
            <w:vMerge w:val="restart"/>
            <w:vAlign w:val="center"/>
          </w:tcPr>
          <w:p w14:paraId="703939E0"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Individual AM Influence Data</w:t>
            </w:r>
          </w:p>
        </w:tc>
        <w:tc>
          <w:tcPr>
            <w:tcW w:w="2816" w:type="dxa"/>
            <w:vMerge w:val="restart"/>
            <w:vAlign w:val="center"/>
          </w:tcPr>
          <w:p w14:paraId="5E6E3EC9"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sz w:val="18"/>
              </w:rPr>
              <w:t>/application-data/</w:t>
            </w:r>
            <w:r w:rsidRPr="00E81CBC">
              <w:rPr>
                <w:rFonts w:ascii="Arial" w:eastAsia="SimSun" w:hAnsi="Arial"/>
                <w:sz w:val="18"/>
                <w:lang w:eastAsia="zh-CN"/>
              </w:rPr>
              <w:t>am-influence-d</w:t>
            </w:r>
            <w:r w:rsidRPr="00E81CBC">
              <w:rPr>
                <w:rFonts w:ascii="Arial" w:eastAsia="SimSun" w:hAnsi="Arial"/>
                <w:sz w:val="18"/>
              </w:rPr>
              <w:t>ata/{amInfluenceId}</w:t>
            </w:r>
          </w:p>
        </w:tc>
        <w:tc>
          <w:tcPr>
            <w:tcW w:w="1701" w:type="dxa"/>
          </w:tcPr>
          <w:p w14:paraId="466B7AF6"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PUT</w:t>
            </w:r>
          </w:p>
        </w:tc>
        <w:tc>
          <w:tcPr>
            <w:tcW w:w="3256" w:type="dxa"/>
          </w:tcPr>
          <w:p w14:paraId="24591652"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Create an individual AM Influence Data resource identified by {amInfluenceId}, or modify all of the properties of an individual AM Influence Data resource identified by {amInfluenceId}.</w:t>
            </w:r>
          </w:p>
        </w:tc>
      </w:tr>
      <w:tr w:rsidR="00E81CBC" w:rsidRPr="00E81CBC" w14:paraId="37BE1932" w14:textId="77777777" w:rsidTr="00270624">
        <w:trPr>
          <w:jc w:val="center"/>
        </w:trPr>
        <w:tc>
          <w:tcPr>
            <w:tcW w:w="1857" w:type="dxa"/>
            <w:vMerge/>
            <w:vAlign w:val="center"/>
          </w:tcPr>
          <w:p w14:paraId="65364B5A" w14:textId="77777777" w:rsidR="00E81CBC" w:rsidRPr="00E81CBC" w:rsidRDefault="00E81CBC" w:rsidP="00E81CBC">
            <w:pPr>
              <w:keepNext/>
              <w:keepLines/>
              <w:spacing w:after="0"/>
              <w:rPr>
                <w:rFonts w:ascii="Arial" w:eastAsia="SimSun" w:hAnsi="Arial"/>
                <w:sz w:val="18"/>
                <w:lang w:eastAsia="zh-CN"/>
              </w:rPr>
            </w:pPr>
          </w:p>
        </w:tc>
        <w:tc>
          <w:tcPr>
            <w:tcW w:w="2816" w:type="dxa"/>
            <w:vMerge/>
            <w:vAlign w:val="center"/>
          </w:tcPr>
          <w:p w14:paraId="6EF5A51E" w14:textId="77777777" w:rsidR="00E81CBC" w:rsidRPr="00E81CBC" w:rsidRDefault="00E81CBC" w:rsidP="00E81CBC">
            <w:pPr>
              <w:keepNext/>
              <w:keepLines/>
              <w:spacing w:after="0"/>
              <w:rPr>
                <w:rFonts w:ascii="Arial" w:eastAsia="SimSun" w:hAnsi="Arial" w:cs="Arial"/>
                <w:sz w:val="18"/>
              </w:rPr>
            </w:pPr>
          </w:p>
        </w:tc>
        <w:tc>
          <w:tcPr>
            <w:tcW w:w="1701" w:type="dxa"/>
          </w:tcPr>
          <w:p w14:paraId="60CC5F8A"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PATCH</w:t>
            </w:r>
          </w:p>
        </w:tc>
        <w:tc>
          <w:tcPr>
            <w:tcW w:w="3256" w:type="dxa"/>
          </w:tcPr>
          <w:p w14:paraId="1B7A23DA"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Modify part of the properties of an individual AM Influence Data resource identified by {amInfluenceId}.</w:t>
            </w:r>
          </w:p>
        </w:tc>
      </w:tr>
      <w:tr w:rsidR="00E81CBC" w:rsidRPr="00E81CBC" w14:paraId="41EE9DFE" w14:textId="77777777" w:rsidTr="00270624">
        <w:trPr>
          <w:jc w:val="center"/>
        </w:trPr>
        <w:tc>
          <w:tcPr>
            <w:tcW w:w="1857" w:type="dxa"/>
            <w:vMerge/>
            <w:vAlign w:val="center"/>
          </w:tcPr>
          <w:p w14:paraId="12D95315" w14:textId="77777777" w:rsidR="00E81CBC" w:rsidRPr="00E81CBC" w:rsidRDefault="00E81CBC" w:rsidP="00E81CBC">
            <w:pPr>
              <w:keepNext/>
              <w:keepLines/>
              <w:spacing w:after="0"/>
              <w:rPr>
                <w:rFonts w:ascii="Arial" w:eastAsia="SimSun" w:hAnsi="Arial"/>
                <w:sz w:val="18"/>
                <w:lang w:eastAsia="zh-CN"/>
              </w:rPr>
            </w:pPr>
          </w:p>
        </w:tc>
        <w:tc>
          <w:tcPr>
            <w:tcW w:w="2816" w:type="dxa"/>
            <w:vMerge/>
            <w:vAlign w:val="center"/>
          </w:tcPr>
          <w:p w14:paraId="3654FDC8" w14:textId="77777777" w:rsidR="00E81CBC" w:rsidRPr="00E81CBC" w:rsidRDefault="00E81CBC" w:rsidP="00E81CBC">
            <w:pPr>
              <w:keepNext/>
              <w:keepLines/>
              <w:spacing w:after="0"/>
              <w:rPr>
                <w:rFonts w:ascii="Arial" w:eastAsia="SimSun" w:hAnsi="Arial" w:cs="Arial"/>
                <w:sz w:val="18"/>
              </w:rPr>
            </w:pPr>
          </w:p>
        </w:tc>
        <w:tc>
          <w:tcPr>
            <w:tcW w:w="1701" w:type="dxa"/>
          </w:tcPr>
          <w:p w14:paraId="7598C17D"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DELETE</w:t>
            </w:r>
          </w:p>
        </w:tc>
        <w:tc>
          <w:tcPr>
            <w:tcW w:w="3256" w:type="dxa"/>
          </w:tcPr>
          <w:p w14:paraId="0043BE77"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Delete an individual AM Influence Data resource identified by {amInfluenceId}.</w:t>
            </w:r>
          </w:p>
        </w:tc>
      </w:tr>
      <w:tr w:rsidR="00E81CBC" w:rsidRPr="00E81CBC" w14:paraId="2508E04F" w14:textId="77777777" w:rsidTr="00270624">
        <w:trPr>
          <w:jc w:val="center"/>
        </w:trPr>
        <w:tc>
          <w:tcPr>
            <w:tcW w:w="1857" w:type="dxa"/>
            <w:vMerge w:val="restart"/>
            <w:vAlign w:val="center"/>
          </w:tcPr>
          <w:p w14:paraId="7A2FED0B"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ApplicationDataSubscriptions</w:t>
            </w:r>
          </w:p>
        </w:tc>
        <w:tc>
          <w:tcPr>
            <w:tcW w:w="2816" w:type="dxa"/>
            <w:vMerge w:val="restart"/>
            <w:vAlign w:val="center"/>
          </w:tcPr>
          <w:p w14:paraId="1BA5AA12"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sz w:val="18"/>
              </w:rPr>
              <w:t>/application-data/subs-to-notify</w:t>
            </w:r>
          </w:p>
        </w:tc>
        <w:tc>
          <w:tcPr>
            <w:tcW w:w="1701" w:type="dxa"/>
          </w:tcPr>
          <w:p w14:paraId="3D7A3DBF"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POST</w:t>
            </w:r>
          </w:p>
        </w:tc>
        <w:tc>
          <w:tcPr>
            <w:tcW w:w="3256" w:type="dxa"/>
          </w:tcPr>
          <w:p w14:paraId="159F8DA0"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Create a subscription to receive notification of application data changes.</w:t>
            </w:r>
          </w:p>
        </w:tc>
      </w:tr>
      <w:tr w:rsidR="00E81CBC" w:rsidRPr="00E81CBC" w14:paraId="4510956F" w14:textId="77777777" w:rsidTr="00270624">
        <w:trPr>
          <w:jc w:val="center"/>
        </w:trPr>
        <w:tc>
          <w:tcPr>
            <w:tcW w:w="1857" w:type="dxa"/>
            <w:vMerge/>
            <w:vAlign w:val="center"/>
          </w:tcPr>
          <w:p w14:paraId="6091FE7B" w14:textId="77777777" w:rsidR="00E81CBC" w:rsidRPr="00E81CBC" w:rsidRDefault="00E81CBC" w:rsidP="00E81CBC">
            <w:pPr>
              <w:keepNext/>
              <w:keepLines/>
              <w:spacing w:after="0"/>
              <w:rPr>
                <w:rFonts w:ascii="Arial" w:eastAsia="SimSun" w:hAnsi="Arial" w:hint="eastAsia"/>
                <w:sz w:val="18"/>
                <w:lang w:eastAsia="zh-CN"/>
              </w:rPr>
            </w:pPr>
          </w:p>
        </w:tc>
        <w:tc>
          <w:tcPr>
            <w:tcW w:w="2816" w:type="dxa"/>
            <w:vMerge/>
            <w:vAlign w:val="center"/>
          </w:tcPr>
          <w:p w14:paraId="5BDC8EF9" w14:textId="77777777" w:rsidR="00E81CBC" w:rsidRPr="00E81CBC" w:rsidRDefault="00E81CBC" w:rsidP="00E81CBC">
            <w:pPr>
              <w:keepNext/>
              <w:keepLines/>
              <w:spacing w:after="0"/>
              <w:rPr>
                <w:rFonts w:ascii="Arial" w:eastAsia="SimSun" w:hAnsi="Arial" w:cs="Arial"/>
                <w:sz w:val="18"/>
              </w:rPr>
            </w:pPr>
          </w:p>
        </w:tc>
        <w:tc>
          <w:tcPr>
            <w:tcW w:w="1701" w:type="dxa"/>
          </w:tcPr>
          <w:p w14:paraId="3765BB94"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lang w:eastAsia="zh-CN"/>
              </w:rPr>
              <w:t>GET</w:t>
            </w:r>
          </w:p>
        </w:tc>
        <w:tc>
          <w:tcPr>
            <w:tcW w:w="3256" w:type="dxa"/>
          </w:tcPr>
          <w:p w14:paraId="54D9DD6E"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lang w:eastAsia="zh-CN"/>
              </w:rPr>
              <w:t xml:space="preserve">Read all the subscriptions, or subscriptions for </w:t>
            </w:r>
            <w:r w:rsidRPr="00E81CBC">
              <w:rPr>
                <w:rFonts w:ascii="Arial" w:eastAsia="SimSun" w:hAnsi="Arial"/>
                <w:sz w:val="18"/>
              </w:rPr>
              <w:t>given S-NSSAI and DNN or Internal Group Identifier or SUPI</w:t>
            </w:r>
            <w:r w:rsidRPr="00E81CBC">
              <w:rPr>
                <w:rFonts w:ascii="Arial" w:eastAsia="SimSun" w:hAnsi="Arial"/>
                <w:sz w:val="18"/>
                <w:lang w:eastAsia="zh-CN"/>
              </w:rPr>
              <w:t>.</w:t>
            </w:r>
          </w:p>
        </w:tc>
      </w:tr>
      <w:tr w:rsidR="00E81CBC" w:rsidRPr="00E81CBC" w14:paraId="24C7B95B" w14:textId="77777777" w:rsidTr="00270624">
        <w:trPr>
          <w:jc w:val="center"/>
        </w:trPr>
        <w:tc>
          <w:tcPr>
            <w:tcW w:w="1857" w:type="dxa"/>
            <w:vMerge w:val="restart"/>
            <w:vAlign w:val="center"/>
          </w:tcPr>
          <w:p w14:paraId="2841A050" w14:textId="77777777" w:rsidR="00E81CBC" w:rsidRPr="00E81CBC" w:rsidRDefault="00E81CBC" w:rsidP="00E81CBC">
            <w:pPr>
              <w:keepNext/>
              <w:keepLines/>
              <w:spacing w:after="0"/>
              <w:rPr>
                <w:rFonts w:ascii="Arial" w:eastAsia="SimSun" w:hAnsi="Arial" w:hint="eastAsia"/>
                <w:sz w:val="18"/>
                <w:lang w:eastAsia="zh-CN"/>
              </w:rPr>
            </w:pPr>
            <w:r w:rsidRPr="00E81CBC">
              <w:rPr>
                <w:rFonts w:ascii="Arial" w:eastAsia="SimSun" w:hAnsi="Arial"/>
                <w:sz w:val="18"/>
              </w:rPr>
              <w:t>IndividualApplicationDataSubscription</w:t>
            </w:r>
          </w:p>
        </w:tc>
        <w:tc>
          <w:tcPr>
            <w:tcW w:w="2816" w:type="dxa"/>
            <w:vMerge w:val="restart"/>
            <w:vAlign w:val="center"/>
          </w:tcPr>
          <w:p w14:paraId="78AFE07F"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sz w:val="18"/>
              </w:rPr>
              <w:t>/application-data/subs-to-notify/</w:t>
            </w:r>
            <w:r w:rsidRPr="00E81CBC">
              <w:rPr>
                <w:rFonts w:ascii="Arial" w:eastAsia="SimSun" w:hAnsi="Arial"/>
                <w:sz w:val="18"/>
              </w:rPr>
              <w:br/>
              <w:t>{subsId}</w:t>
            </w:r>
          </w:p>
        </w:tc>
        <w:tc>
          <w:tcPr>
            <w:tcW w:w="1701" w:type="dxa"/>
          </w:tcPr>
          <w:p w14:paraId="0E445443" w14:textId="77777777" w:rsidR="00E81CBC" w:rsidRPr="00E81CBC" w:rsidRDefault="00E81CBC" w:rsidP="00E81CBC">
            <w:pPr>
              <w:keepNext/>
              <w:keepLines/>
              <w:spacing w:after="0"/>
              <w:rPr>
                <w:rFonts w:ascii="Arial" w:eastAsia="SimSun" w:hAnsi="Arial"/>
                <w:sz w:val="18"/>
              </w:rPr>
            </w:pPr>
            <w:r w:rsidRPr="00E81CBC">
              <w:rPr>
                <w:rFonts w:ascii="Arial" w:hAnsi="Arial"/>
                <w:sz w:val="18"/>
              </w:rPr>
              <w:t>PUT</w:t>
            </w:r>
          </w:p>
        </w:tc>
        <w:tc>
          <w:tcPr>
            <w:tcW w:w="3256" w:type="dxa"/>
          </w:tcPr>
          <w:p w14:paraId="6E614602" w14:textId="77777777" w:rsidR="00E81CBC" w:rsidRPr="00E81CBC" w:rsidRDefault="00E81CBC" w:rsidP="00E81CBC">
            <w:pPr>
              <w:keepNext/>
              <w:keepLines/>
              <w:spacing w:after="0"/>
              <w:rPr>
                <w:rFonts w:ascii="Arial" w:eastAsia="SimSun" w:hAnsi="Arial"/>
                <w:sz w:val="18"/>
              </w:rPr>
            </w:pPr>
            <w:r w:rsidRPr="00E81CBC">
              <w:rPr>
                <w:rFonts w:ascii="Arial" w:hAnsi="Arial"/>
                <w:sz w:val="18"/>
              </w:rPr>
              <w:t>Modify a subscription to receive notification of application data changes</w:t>
            </w:r>
            <w:r w:rsidRPr="00E81CBC">
              <w:rPr>
                <w:rFonts w:ascii="Arial" w:eastAsia="SimSun" w:hAnsi="Arial"/>
                <w:sz w:val="18"/>
              </w:rPr>
              <w:t xml:space="preserve"> identified by {subsId}</w:t>
            </w:r>
            <w:r w:rsidRPr="00E81CBC">
              <w:rPr>
                <w:rFonts w:ascii="Arial" w:hAnsi="Arial"/>
                <w:sz w:val="18"/>
              </w:rPr>
              <w:t>.</w:t>
            </w:r>
          </w:p>
        </w:tc>
      </w:tr>
      <w:tr w:rsidR="00E81CBC" w:rsidRPr="00E81CBC" w14:paraId="302CFD0B" w14:textId="77777777" w:rsidTr="00270624">
        <w:trPr>
          <w:jc w:val="center"/>
        </w:trPr>
        <w:tc>
          <w:tcPr>
            <w:tcW w:w="1857" w:type="dxa"/>
            <w:vMerge/>
            <w:vAlign w:val="center"/>
          </w:tcPr>
          <w:p w14:paraId="1D1EB100" w14:textId="77777777" w:rsidR="00E81CBC" w:rsidRPr="00E81CBC" w:rsidRDefault="00E81CBC" w:rsidP="00E81CBC">
            <w:pPr>
              <w:keepNext/>
              <w:keepLines/>
              <w:spacing w:after="0"/>
              <w:rPr>
                <w:rFonts w:ascii="Arial" w:eastAsia="SimSun" w:hAnsi="Arial" w:hint="eastAsia"/>
                <w:sz w:val="18"/>
                <w:lang w:eastAsia="zh-CN"/>
              </w:rPr>
            </w:pPr>
          </w:p>
        </w:tc>
        <w:tc>
          <w:tcPr>
            <w:tcW w:w="2816" w:type="dxa"/>
            <w:vMerge/>
            <w:vAlign w:val="center"/>
          </w:tcPr>
          <w:p w14:paraId="3D7917C7" w14:textId="77777777" w:rsidR="00E81CBC" w:rsidRPr="00E81CBC" w:rsidRDefault="00E81CBC" w:rsidP="00E81CBC">
            <w:pPr>
              <w:keepNext/>
              <w:keepLines/>
              <w:spacing w:after="0"/>
              <w:rPr>
                <w:rFonts w:ascii="Arial" w:eastAsia="SimSun" w:hAnsi="Arial" w:cs="Arial"/>
                <w:sz w:val="18"/>
              </w:rPr>
            </w:pPr>
          </w:p>
        </w:tc>
        <w:tc>
          <w:tcPr>
            <w:tcW w:w="1701" w:type="dxa"/>
          </w:tcPr>
          <w:p w14:paraId="699211C5" w14:textId="77777777" w:rsidR="00E81CBC" w:rsidRPr="00E81CBC" w:rsidRDefault="00E81CBC" w:rsidP="00E81CBC">
            <w:pPr>
              <w:keepNext/>
              <w:keepLines/>
              <w:spacing w:after="0"/>
              <w:rPr>
                <w:rFonts w:ascii="Arial" w:eastAsia="SimSun" w:hAnsi="Arial"/>
                <w:sz w:val="18"/>
              </w:rPr>
            </w:pPr>
            <w:r w:rsidRPr="00E81CBC">
              <w:rPr>
                <w:rFonts w:ascii="Arial" w:hAnsi="Arial"/>
                <w:sz w:val="18"/>
              </w:rPr>
              <w:t>DELETE</w:t>
            </w:r>
          </w:p>
        </w:tc>
        <w:tc>
          <w:tcPr>
            <w:tcW w:w="3256" w:type="dxa"/>
          </w:tcPr>
          <w:p w14:paraId="23C0A2A9"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Delete a subscription identified by {subsId}.</w:t>
            </w:r>
          </w:p>
        </w:tc>
      </w:tr>
      <w:tr w:rsidR="00E81CBC" w:rsidRPr="00E81CBC" w14:paraId="38D02C5A" w14:textId="77777777" w:rsidTr="00270624">
        <w:trPr>
          <w:jc w:val="center"/>
        </w:trPr>
        <w:tc>
          <w:tcPr>
            <w:tcW w:w="1857" w:type="dxa"/>
            <w:vMerge/>
            <w:vAlign w:val="center"/>
          </w:tcPr>
          <w:p w14:paraId="48F46C0F" w14:textId="77777777" w:rsidR="00E81CBC" w:rsidRPr="00E81CBC" w:rsidRDefault="00E81CBC" w:rsidP="00E81CBC">
            <w:pPr>
              <w:keepNext/>
              <w:keepLines/>
              <w:spacing w:after="0"/>
              <w:rPr>
                <w:rFonts w:ascii="Arial" w:eastAsia="SimSun" w:hAnsi="Arial" w:hint="eastAsia"/>
                <w:sz w:val="18"/>
                <w:lang w:eastAsia="zh-CN"/>
              </w:rPr>
            </w:pPr>
          </w:p>
        </w:tc>
        <w:tc>
          <w:tcPr>
            <w:tcW w:w="2816" w:type="dxa"/>
            <w:vMerge/>
            <w:vAlign w:val="center"/>
          </w:tcPr>
          <w:p w14:paraId="63E245DA" w14:textId="77777777" w:rsidR="00E81CBC" w:rsidRPr="00E81CBC" w:rsidRDefault="00E81CBC" w:rsidP="00E81CBC">
            <w:pPr>
              <w:keepNext/>
              <w:keepLines/>
              <w:spacing w:after="0"/>
              <w:rPr>
                <w:rFonts w:ascii="Arial" w:eastAsia="SimSun" w:hAnsi="Arial" w:cs="Arial"/>
                <w:sz w:val="18"/>
              </w:rPr>
            </w:pPr>
          </w:p>
        </w:tc>
        <w:tc>
          <w:tcPr>
            <w:tcW w:w="1701" w:type="dxa"/>
          </w:tcPr>
          <w:p w14:paraId="7A9EA431"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lang w:eastAsia="zh-CN"/>
              </w:rPr>
              <w:t>GET</w:t>
            </w:r>
          </w:p>
        </w:tc>
        <w:tc>
          <w:tcPr>
            <w:tcW w:w="3256" w:type="dxa"/>
          </w:tcPr>
          <w:p w14:paraId="330DF080"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lang w:eastAsia="zh-CN"/>
              </w:rPr>
              <w:t xml:space="preserve">Read </w:t>
            </w:r>
            <w:r w:rsidRPr="00E81CBC">
              <w:rPr>
                <w:rFonts w:ascii="Arial" w:eastAsia="SimSun" w:hAnsi="Arial"/>
                <w:sz w:val="18"/>
              </w:rPr>
              <w:t>an existing individual Subscription resource identified by {subsId}.</w:t>
            </w:r>
          </w:p>
        </w:tc>
      </w:tr>
      <w:tr w:rsidR="00E81CBC" w:rsidRPr="00E81CBC" w14:paraId="01B83085" w14:textId="77777777" w:rsidTr="00270624">
        <w:trPr>
          <w:jc w:val="center"/>
        </w:trPr>
        <w:tc>
          <w:tcPr>
            <w:tcW w:w="1857" w:type="dxa"/>
          </w:tcPr>
          <w:p w14:paraId="254247F9" w14:textId="77777777" w:rsidR="00E81CBC" w:rsidRPr="00E81CBC" w:rsidRDefault="00E81CBC" w:rsidP="00E81CBC">
            <w:pPr>
              <w:keepNext/>
              <w:keepLines/>
              <w:spacing w:after="0"/>
              <w:rPr>
                <w:rFonts w:ascii="Arial" w:eastAsia="SimSun" w:hAnsi="Arial" w:hint="eastAsia"/>
                <w:sz w:val="18"/>
                <w:lang w:eastAsia="zh-CN"/>
              </w:rPr>
            </w:pPr>
            <w:r w:rsidRPr="00E81CBC">
              <w:rPr>
                <w:rFonts w:ascii="Arial" w:eastAsia="SimSun" w:hAnsi="Arial"/>
                <w:sz w:val="18"/>
              </w:rPr>
              <w:t>EAS Deployment Information Data</w:t>
            </w:r>
          </w:p>
        </w:tc>
        <w:tc>
          <w:tcPr>
            <w:tcW w:w="2816" w:type="dxa"/>
          </w:tcPr>
          <w:p w14:paraId="7ACFD5AC"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sz w:val="18"/>
              </w:rPr>
              <w:t>/application-data/eas-deploy-data</w:t>
            </w:r>
          </w:p>
        </w:tc>
        <w:tc>
          <w:tcPr>
            <w:tcW w:w="1701" w:type="dxa"/>
          </w:tcPr>
          <w:p w14:paraId="12452CDC"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GET</w:t>
            </w:r>
          </w:p>
        </w:tc>
        <w:tc>
          <w:tcPr>
            <w:tcW w:w="3256" w:type="dxa"/>
          </w:tcPr>
          <w:p w14:paraId="02D6B3B1"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Retrieve the EAS Deployment Information Data, given DNN(s), S-NSSAI(s), Application ID or Internal Group Identifiers.</w:t>
            </w:r>
          </w:p>
        </w:tc>
      </w:tr>
      <w:tr w:rsidR="00E81CBC" w:rsidRPr="00E81CBC" w14:paraId="074B524D" w14:textId="77777777" w:rsidTr="00270624">
        <w:trPr>
          <w:jc w:val="center"/>
        </w:trPr>
        <w:tc>
          <w:tcPr>
            <w:tcW w:w="1857" w:type="dxa"/>
            <w:vMerge w:val="restart"/>
          </w:tcPr>
          <w:p w14:paraId="122A2009" w14:textId="77777777" w:rsidR="00E81CBC" w:rsidRPr="00E81CBC" w:rsidRDefault="00E81CBC" w:rsidP="00E81CBC">
            <w:pPr>
              <w:keepNext/>
              <w:keepLines/>
              <w:spacing w:after="0"/>
              <w:rPr>
                <w:rFonts w:ascii="Arial" w:eastAsia="SimSun" w:hAnsi="Arial" w:hint="eastAsia"/>
                <w:sz w:val="18"/>
                <w:lang w:eastAsia="zh-CN"/>
              </w:rPr>
            </w:pPr>
            <w:r w:rsidRPr="00E81CBC">
              <w:rPr>
                <w:rFonts w:ascii="Arial" w:eastAsia="SimSun" w:hAnsi="Arial"/>
                <w:sz w:val="18"/>
              </w:rPr>
              <w:t>Individual EAS Deployment Information Data</w:t>
            </w:r>
          </w:p>
        </w:tc>
        <w:tc>
          <w:tcPr>
            <w:tcW w:w="2816" w:type="dxa"/>
            <w:vMerge w:val="restart"/>
          </w:tcPr>
          <w:p w14:paraId="751BA8D7"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sz w:val="18"/>
              </w:rPr>
              <w:t>/application-data/eas-deploy-data/{easDeployInfoId}</w:t>
            </w:r>
          </w:p>
        </w:tc>
        <w:tc>
          <w:tcPr>
            <w:tcW w:w="1701" w:type="dxa"/>
          </w:tcPr>
          <w:p w14:paraId="412945CC"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GET</w:t>
            </w:r>
          </w:p>
        </w:tc>
        <w:tc>
          <w:tcPr>
            <w:tcW w:w="3256" w:type="dxa"/>
          </w:tcPr>
          <w:p w14:paraId="676776F4"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Read an existing individual EAS Deployment Data identified by {easDeployInfoId}.</w:t>
            </w:r>
          </w:p>
        </w:tc>
      </w:tr>
      <w:tr w:rsidR="00E81CBC" w:rsidRPr="00E81CBC" w14:paraId="72369FC4" w14:textId="77777777" w:rsidTr="00270624">
        <w:trPr>
          <w:jc w:val="center"/>
        </w:trPr>
        <w:tc>
          <w:tcPr>
            <w:tcW w:w="1857" w:type="dxa"/>
            <w:vMerge/>
          </w:tcPr>
          <w:p w14:paraId="6FA0F769" w14:textId="77777777" w:rsidR="00E81CBC" w:rsidRPr="00E81CBC" w:rsidRDefault="00E81CBC" w:rsidP="00E81CBC">
            <w:pPr>
              <w:keepNext/>
              <w:keepLines/>
              <w:spacing w:after="0"/>
              <w:rPr>
                <w:rFonts w:ascii="Arial" w:eastAsia="SimSun" w:hAnsi="Arial" w:hint="eastAsia"/>
                <w:sz w:val="18"/>
                <w:lang w:eastAsia="zh-CN"/>
              </w:rPr>
            </w:pPr>
          </w:p>
        </w:tc>
        <w:tc>
          <w:tcPr>
            <w:tcW w:w="2816" w:type="dxa"/>
            <w:vMerge/>
          </w:tcPr>
          <w:p w14:paraId="0D407421" w14:textId="77777777" w:rsidR="00E81CBC" w:rsidRPr="00E81CBC" w:rsidRDefault="00E81CBC" w:rsidP="00E81CBC">
            <w:pPr>
              <w:keepNext/>
              <w:keepLines/>
              <w:spacing w:after="0"/>
              <w:rPr>
                <w:rFonts w:ascii="Arial" w:eastAsia="SimSun" w:hAnsi="Arial" w:cs="Arial"/>
                <w:sz w:val="18"/>
              </w:rPr>
            </w:pPr>
          </w:p>
        </w:tc>
        <w:tc>
          <w:tcPr>
            <w:tcW w:w="1701" w:type="dxa"/>
          </w:tcPr>
          <w:p w14:paraId="7CB3C890"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PUT</w:t>
            </w:r>
          </w:p>
        </w:tc>
        <w:tc>
          <w:tcPr>
            <w:tcW w:w="3256" w:type="dxa"/>
          </w:tcPr>
          <w:p w14:paraId="18222D75"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Create an individual EAS deployment information Data resource identified by {easDeployInfold} or Update an individual EAS Deployment Data resource identified by {easDeployInfoId}.</w:t>
            </w:r>
          </w:p>
        </w:tc>
      </w:tr>
      <w:tr w:rsidR="00E81CBC" w:rsidRPr="00E81CBC" w14:paraId="6D04784E" w14:textId="77777777" w:rsidTr="00270624">
        <w:trPr>
          <w:jc w:val="center"/>
        </w:trPr>
        <w:tc>
          <w:tcPr>
            <w:tcW w:w="1857" w:type="dxa"/>
            <w:vMerge/>
          </w:tcPr>
          <w:p w14:paraId="349C203C" w14:textId="77777777" w:rsidR="00E81CBC" w:rsidRPr="00E81CBC" w:rsidRDefault="00E81CBC" w:rsidP="00E81CBC">
            <w:pPr>
              <w:keepNext/>
              <w:keepLines/>
              <w:spacing w:after="0"/>
              <w:rPr>
                <w:rFonts w:ascii="Arial" w:eastAsia="SimSun" w:hAnsi="Arial" w:hint="eastAsia"/>
                <w:sz w:val="18"/>
                <w:lang w:eastAsia="zh-CN"/>
              </w:rPr>
            </w:pPr>
          </w:p>
        </w:tc>
        <w:tc>
          <w:tcPr>
            <w:tcW w:w="2816" w:type="dxa"/>
            <w:vMerge/>
          </w:tcPr>
          <w:p w14:paraId="648D655A" w14:textId="77777777" w:rsidR="00E81CBC" w:rsidRPr="00E81CBC" w:rsidRDefault="00E81CBC" w:rsidP="00E81CBC">
            <w:pPr>
              <w:keepNext/>
              <w:keepLines/>
              <w:spacing w:after="0"/>
              <w:rPr>
                <w:rFonts w:ascii="Arial" w:eastAsia="SimSun" w:hAnsi="Arial" w:cs="Arial"/>
                <w:sz w:val="18"/>
              </w:rPr>
            </w:pPr>
          </w:p>
        </w:tc>
        <w:tc>
          <w:tcPr>
            <w:tcW w:w="1701" w:type="dxa"/>
          </w:tcPr>
          <w:p w14:paraId="1F761972"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DELETE</w:t>
            </w:r>
          </w:p>
        </w:tc>
        <w:tc>
          <w:tcPr>
            <w:tcW w:w="3256" w:type="dxa"/>
          </w:tcPr>
          <w:p w14:paraId="10BAE589"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Delete an individual EAS Deployment Data resource identified by {easDeployInfoId}.</w:t>
            </w:r>
          </w:p>
        </w:tc>
      </w:tr>
      <w:tr w:rsidR="00E81CBC" w:rsidRPr="00E81CBC" w14:paraId="2760D378" w14:textId="77777777" w:rsidTr="00270624">
        <w:trPr>
          <w:jc w:val="center"/>
        </w:trPr>
        <w:tc>
          <w:tcPr>
            <w:tcW w:w="1857" w:type="dxa"/>
          </w:tcPr>
          <w:p w14:paraId="5F8849BC"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AF Requested QoS Data Sets</w:t>
            </w:r>
          </w:p>
        </w:tc>
        <w:tc>
          <w:tcPr>
            <w:tcW w:w="2816" w:type="dxa"/>
          </w:tcPr>
          <w:p w14:paraId="0A81A5D0"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cs="Arial"/>
                <w:sz w:val="18"/>
              </w:rPr>
              <w:t>/application-data/af-qos-data-sets</w:t>
            </w:r>
          </w:p>
        </w:tc>
        <w:tc>
          <w:tcPr>
            <w:tcW w:w="1701" w:type="dxa"/>
          </w:tcPr>
          <w:p w14:paraId="2AC2E159"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GET</w:t>
            </w:r>
          </w:p>
        </w:tc>
        <w:tc>
          <w:tcPr>
            <w:tcW w:w="3256" w:type="dxa"/>
          </w:tcPr>
          <w:p w14:paraId="114BE36F"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Retrieve one or several existing AF Requested QoS Data Set(s)</w:t>
            </w:r>
            <w:r w:rsidRPr="00E81CBC">
              <w:rPr>
                <w:rFonts w:ascii="Arial" w:eastAsia="SimSun" w:hAnsi="Arial"/>
                <w:sz w:val="18"/>
                <w:lang w:eastAsia="zh-CN"/>
              </w:rPr>
              <w:t>.</w:t>
            </w:r>
          </w:p>
        </w:tc>
      </w:tr>
      <w:tr w:rsidR="00E81CBC" w:rsidRPr="00E81CBC" w14:paraId="54435D76" w14:textId="77777777" w:rsidTr="00270624">
        <w:trPr>
          <w:jc w:val="center"/>
        </w:trPr>
        <w:tc>
          <w:tcPr>
            <w:tcW w:w="1857" w:type="dxa"/>
            <w:vMerge w:val="restart"/>
          </w:tcPr>
          <w:p w14:paraId="489D7AA2"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Individual AF Requested QoS Data Set</w:t>
            </w:r>
          </w:p>
        </w:tc>
        <w:tc>
          <w:tcPr>
            <w:tcW w:w="2816" w:type="dxa"/>
            <w:vMerge w:val="restart"/>
          </w:tcPr>
          <w:p w14:paraId="5C768319"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cs="Arial"/>
                <w:sz w:val="18"/>
              </w:rPr>
              <w:t>/application-data/af-qos-data-sets/{afReqQosId}</w:t>
            </w:r>
          </w:p>
        </w:tc>
        <w:tc>
          <w:tcPr>
            <w:tcW w:w="1701" w:type="dxa"/>
          </w:tcPr>
          <w:p w14:paraId="499045A6"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PUT</w:t>
            </w:r>
          </w:p>
        </w:tc>
        <w:tc>
          <w:tcPr>
            <w:tcW w:w="3256" w:type="dxa"/>
          </w:tcPr>
          <w:p w14:paraId="3ECCDCE7"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Create an "Individual AF Requested QoS Data Set" resource or update an existing "Individual AF Requested QoS Data Set" resource.</w:t>
            </w:r>
          </w:p>
        </w:tc>
      </w:tr>
      <w:tr w:rsidR="00E81CBC" w:rsidRPr="00E81CBC" w14:paraId="2B4FD377" w14:textId="77777777" w:rsidTr="00270624">
        <w:trPr>
          <w:jc w:val="center"/>
        </w:trPr>
        <w:tc>
          <w:tcPr>
            <w:tcW w:w="1857" w:type="dxa"/>
            <w:vMerge/>
          </w:tcPr>
          <w:p w14:paraId="37656603" w14:textId="77777777" w:rsidR="00E81CBC" w:rsidRPr="00E81CBC" w:rsidRDefault="00E81CBC" w:rsidP="00E81CBC">
            <w:pPr>
              <w:keepNext/>
              <w:keepLines/>
              <w:spacing w:after="0"/>
              <w:rPr>
                <w:rFonts w:ascii="Arial" w:eastAsia="SimSun" w:hAnsi="Arial" w:hint="eastAsia"/>
                <w:sz w:val="18"/>
                <w:lang w:eastAsia="zh-CN"/>
              </w:rPr>
            </w:pPr>
          </w:p>
        </w:tc>
        <w:tc>
          <w:tcPr>
            <w:tcW w:w="2816" w:type="dxa"/>
            <w:vMerge/>
          </w:tcPr>
          <w:p w14:paraId="48075B61" w14:textId="77777777" w:rsidR="00E81CBC" w:rsidRPr="00E81CBC" w:rsidRDefault="00E81CBC" w:rsidP="00E81CBC">
            <w:pPr>
              <w:keepNext/>
              <w:keepLines/>
              <w:spacing w:after="0"/>
              <w:rPr>
                <w:rFonts w:ascii="Arial" w:eastAsia="SimSun" w:hAnsi="Arial" w:cs="Arial"/>
                <w:sz w:val="18"/>
              </w:rPr>
            </w:pPr>
          </w:p>
        </w:tc>
        <w:tc>
          <w:tcPr>
            <w:tcW w:w="1701" w:type="dxa"/>
          </w:tcPr>
          <w:p w14:paraId="5D496D5B"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PATCH</w:t>
            </w:r>
          </w:p>
        </w:tc>
        <w:tc>
          <w:tcPr>
            <w:tcW w:w="3256" w:type="dxa"/>
          </w:tcPr>
          <w:p w14:paraId="64F52315"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Modify an existing "Individual AF Requested QoS Data Set" resource.</w:t>
            </w:r>
          </w:p>
        </w:tc>
      </w:tr>
      <w:tr w:rsidR="00E81CBC" w:rsidRPr="00E81CBC" w14:paraId="704F270A" w14:textId="77777777" w:rsidTr="00270624">
        <w:trPr>
          <w:jc w:val="center"/>
        </w:trPr>
        <w:tc>
          <w:tcPr>
            <w:tcW w:w="1857" w:type="dxa"/>
            <w:vMerge/>
          </w:tcPr>
          <w:p w14:paraId="30705938" w14:textId="77777777" w:rsidR="00E81CBC" w:rsidRPr="00E81CBC" w:rsidRDefault="00E81CBC" w:rsidP="00E81CBC">
            <w:pPr>
              <w:keepNext/>
              <w:keepLines/>
              <w:spacing w:after="0"/>
              <w:rPr>
                <w:rFonts w:ascii="Arial" w:eastAsia="SimSun" w:hAnsi="Arial" w:hint="eastAsia"/>
                <w:sz w:val="18"/>
                <w:lang w:eastAsia="zh-CN"/>
              </w:rPr>
            </w:pPr>
          </w:p>
        </w:tc>
        <w:tc>
          <w:tcPr>
            <w:tcW w:w="2816" w:type="dxa"/>
            <w:vMerge/>
          </w:tcPr>
          <w:p w14:paraId="611B7CC7" w14:textId="77777777" w:rsidR="00E81CBC" w:rsidRPr="00E81CBC" w:rsidRDefault="00E81CBC" w:rsidP="00E81CBC">
            <w:pPr>
              <w:keepNext/>
              <w:keepLines/>
              <w:spacing w:after="0"/>
              <w:rPr>
                <w:rFonts w:ascii="Arial" w:eastAsia="SimSun" w:hAnsi="Arial" w:cs="Arial"/>
                <w:sz w:val="18"/>
              </w:rPr>
            </w:pPr>
          </w:p>
        </w:tc>
        <w:tc>
          <w:tcPr>
            <w:tcW w:w="1701" w:type="dxa"/>
          </w:tcPr>
          <w:p w14:paraId="768ECA69"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DELETE</w:t>
            </w:r>
          </w:p>
        </w:tc>
        <w:tc>
          <w:tcPr>
            <w:tcW w:w="3256" w:type="dxa"/>
          </w:tcPr>
          <w:p w14:paraId="5EF82277"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Delete an existing "Individual AF Requested QoS Data Set" resource.</w:t>
            </w:r>
          </w:p>
        </w:tc>
      </w:tr>
      <w:tr w:rsidR="00E81CBC" w:rsidRPr="00E81CBC" w14:paraId="43CDBDA7" w14:textId="77777777" w:rsidTr="00270624">
        <w:trPr>
          <w:jc w:val="center"/>
        </w:trPr>
        <w:tc>
          <w:tcPr>
            <w:tcW w:w="1857" w:type="dxa"/>
          </w:tcPr>
          <w:p w14:paraId="2799957B"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Individual DNAI EAS Mapping</w:t>
            </w:r>
          </w:p>
        </w:tc>
        <w:tc>
          <w:tcPr>
            <w:tcW w:w="2816" w:type="dxa"/>
          </w:tcPr>
          <w:p w14:paraId="4A086A6C"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cs="Arial"/>
                <w:sz w:val="18"/>
              </w:rPr>
              <w:t>/application-data/dnai-eas-mappings/{dnai}</w:t>
            </w:r>
          </w:p>
        </w:tc>
        <w:tc>
          <w:tcPr>
            <w:tcW w:w="1701" w:type="dxa"/>
          </w:tcPr>
          <w:p w14:paraId="3FE789CD"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GET</w:t>
            </w:r>
          </w:p>
        </w:tc>
        <w:tc>
          <w:tcPr>
            <w:tcW w:w="3256" w:type="dxa"/>
          </w:tcPr>
          <w:p w14:paraId="309E4BC6"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Retrieve the EAS address information for a DNAI.</w:t>
            </w:r>
          </w:p>
        </w:tc>
      </w:tr>
      <w:tr w:rsidR="00E81CBC" w:rsidRPr="00E81CBC" w14:paraId="244EF746" w14:textId="77777777" w:rsidTr="00270624">
        <w:trPr>
          <w:jc w:val="center"/>
        </w:trPr>
        <w:tc>
          <w:tcPr>
            <w:tcW w:w="1857" w:type="dxa"/>
          </w:tcPr>
          <w:p w14:paraId="46F17786"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ECS Address Roaming Data</w:t>
            </w:r>
          </w:p>
        </w:tc>
        <w:tc>
          <w:tcPr>
            <w:tcW w:w="2816" w:type="dxa"/>
          </w:tcPr>
          <w:p w14:paraId="388330F0"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sz w:val="18"/>
              </w:rPr>
              <w:t>/application-data/ecs-address-roaming</w:t>
            </w:r>
          </w:p>
        </w:tc>
        <w:tc>
          <w:tcPr>
            <w:tcW w:w="1701" w:type="dxa"/>
          </w:tcPr>
          <w:p w14:paraId="1BF93830"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GET</w:t>
            </w:r>
          </w:p>
        </w:tc>
        <w:tc>
          <w:tcPr>
            <w:tcW w:w="3256" w:type="dxa"/>
          </w:tcPr>
          <w:p w14:paraId="42ED4A7A"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Retrieve all existing ECS Address Configuration Information for roaming UEs.</w:t>
            </w:r>
          </w:p>
        </w:tc>
      </w:tr>
      <w:tr w:rsidR="00E81CBC" w:rsidRPr="00E81CBC" w14:paraId="19B9F70E" w14:textId="77777777" w:rsidTr="00270624">
        <w:trPr>
          <w:jc w:val="center"/>
        </w:trPr>
        <w:tc>
          <w:tcPr>
            <w:tcW w:w="1857" w:type="dxa"/>
            <w:vMerge w:val="restart"/>
          </w:tcPr>
          <w:p w14:paraId="047100D0"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rPr>
              <w:t>Individual ECS Address Roaming Data</w:t>
            </w:r>
          </w:p>
        </w:tc>
        <w:tc>
          <w:tcPr>
            <w:tcW w:w="2816" w:type="dxa"/>
            <w:vMerge w:val="restart"/>
          </w:tcPr>
          <w:p w14:paraId="7E38F0DE"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sz w:val="18"/>
              </w:rPr>
              <w:t>/application-data/ecs-address-roaming/{ecsAddrInfoId}</w:t>
            </w:r>
          </w:p>
        </w:tc>
        <w:tc>
          <w:tcPr>
            <w:tcW w:w="1701" w:type="dxa"/>
          </w:tcPr>
          <w:p w14:paraId="697D7586"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GET</w:t>
            </w:r>
          </w:p>
        </w:tc>
        <w:tc>
          <w:tcPr>
            <w:tcW w:w="3256" w:type="dxa"/>
          </w:tcPr>
          <w:p w14:paraId="0D127FB5"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Retrieve an existing ECS Address Configuration Information entry for roaming UEs.</w:t>
            </w:r>
          </w:p>
        </w:tc>
      </w:tr>
      <w:tr w:rsidR="00E81CBC" w:rsidRPr="00E81CBC" w14:paraId="32D9FD8B" w14:textId="77777777" w:rsidTr="00270624">
        <w:trPr>
          <w:jc w:val="center"/>
        </w:trPr>
        <w:tc>
          <w:tcPr>
            <w:tcW w:w="1857" w:type="dxa"/>
            <w:vMerge/>
          </w:tcPr>
          <w:p w14:paraId="0E47A5B0" w14:textId="77777777" w:rsidR="00E81CBC" w:rsidRPr="00E81CBC" w:rsidRDefault="00E81CBC" w:rsidP="00E81CBC">
            <w:pPr>
              <w:keepNext/>
              <w:keepLines/>
              <w:spacing w:after="0"/>
              <w:rPr>
                <w:rFonts w:ascii="Arial" w:eastAsia="SimSun" w:hAnsi="Arial"/>
                <w:sz w:val="18"/>
                <w:lang w:eastAsia="zh-CN"/>
              </w:rPr>
            </w:pPr>
          </w:p>
        </w:tc>
        <w:tc>
          <w:tcPr>
            <w:tcW w:w="2816" w:type="dxa"/>
            <w:vMerge/>
          </w:tcPr>
          <w:p w14:paraId="6DABFCFE" w14:textId="77777777" w:rsidR="00E81CBC" w:rsidRPr="00E81CBC" w:rsidRDefault="00E81CBC" w:rsidP="00E81CBC">
            <w:pPr>
              <w:keepNext/>
              <w:keepLines/>
              <w:spacing w:after="0"/>
              <w:rPr>
                <w:rFonts w:ascii="Arial" w:eastAsia="SimSun" w:hAnsi="Arial" w:cs="Arial"/>
                <w:sz w:val="18"/>
              </w:rPr>
            </w:pPr>
          </w:p>
        </w:tc>
        <w:tc>
          <w:tcPr>
            <w:tcW w:w="1701" w:type="dxa"/>
          </w:tcPr>
          <w:p w14:paraId="7A1594FB"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PUT</w:t>
            </w:r>
          </w:p>
        </w:tc>
        <w:tc>
          <w:tcPr>
            <w:tcW w:w="3256" w:type="dxa"/>
          </w:tcPr>
          <w:p w14:paraId="29015300"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Create or Update an ECS Address Configuration Information entry for roaming UEs.</w:t>
            </w:r>
          </w:p>
        </w:tc>
      </w:tr>
      <w:tr w:rsidR="00E81CBC" w:rsidRPr="00E81CBC" w14:paraId="363F7C07" w14:textId="77777777" w:rsidTr="00270624">
        <w:trPr>
          <w:jc w:val="center"/>
          <w:ins w:id="41" w:author="Nokia" w:date="2024-08-22T08:41:00Z" w16du:dateUtc="2024-08-22T06:41:00Z"/>
        </w:trPr>
        <w:tc>
          <w:tcPr>
            <w:tcW w:w="1857" w:type="dxa"/>
            <w:vMerge/>
          </w:tcPr>
          <w:p w14:paraId="59566161" w14:textId="77777777" w:rsidR="00E81CBC" w:rsidRPr="00E81CBC" w:rsidRDefault="00E81CBC" w:rsidP="00E81CBC">
            <w:pPr>
              <w:keepNext/>
              <w:keepLines/>
              <w:spacing w:after="0"/>
              <w:rPr>
                <w:ins w:id="42" w:author="Nokia" w:date="2024-08-22T08:41:00Z" w16du:dateUtc="2024-08-22T06:41:00Z"/>
                <w:rFonts w:ascii="Arial" w:eastAsia="SimSun" w:hAnsi="Arial"/>
                <w:sz w:val="18"/>
                <w:lang w:eastAsia="zh-CN"/>
              </w:rPr>
            </w:pPr>
          </w:p>
        </w:tc>
        <w:tc>
          <w:tcPr>
            <w:tcW w:w="2816" w:type="dxa"/>
            <w:vMerge/>
          </w:tcPr>
          <w:p w14:paraId="61E2ABEA" w14:textId="77777777" w:rsidR="00E81CBC" w:rsidRPr="00E81CBC" w:rsidRDefault="00E81CBC" w:rsidP="00E81CBC">
            <w:pPr>
              <w:keepNext/>
              <w:keepLines/>
              <w:spacing w:after="0"/>
              <w:rPr>
                <w:ins w:id="43" w:author="Nokia" w:date="2024-08-22T08:41:00Z" w16du:dateUtc="2024-08-22T06:41:00Z"/>
                <w:rFonts w:ascii="Arial" w:eastAsia="SimSun" w:hAnsi="Arial" w:cs="Arial"/>
                <w:sz w:val="18"/>
              </w:rPr>
            </w:pPr>
          </w:p>
        </w:tc>
        <w:tc>
          <w:tcPr>
            <w:tcW w:w="1701" w:type="dxa"/>
          </w:tcPr>
          <w:p w14:paraId="4FEA1C81" w14:textId="7DA3E7E5" w:rsidR="00E81CBC" w:rsidRPr="00E81CBC" w:rsidRDefault="00E81CBC" w:rsidP="00E81CBC">
            <w:pPr>
              <w:keepNext/>
              <w:keepLines/>
              <w:spacing w:after="0"/>
              <w:rPr>
                <w:ins w:id="44" w:author="Nokia" w:date="2024-08-22T08:41:00Z" w16du:dateUtc="2024-08-22T06:41:00Z"/>
                <w:rFonts w:ascii="Arial" w:eastAsia="SimSun" w:hAnsi="Arial"/>
                <w:sz w:val="18"/>
              </w:rPr>
            </w:pPr>
            <w:ins w:id="45" w:author="Nokia" w:date="2024-08-22T08:41:00Z" w16du:dateUtc="2024-08-22T06:41:00Z">
              <w:r>
                <w:rPr>
                  <w:rFonts w:ascii="Arial" w:eastAsia="SimSun" w:hAnsi="Arial"/>
                  <w:sz w:val="18"/>
                </w:rPr>
                <w:t>PATCH</w:t>
              </w:r>
            </w:ins>
          </w:p>
        </w:tc>
        <w:tc>
          <w:tcPr>
            <w:tcW w:w="3256" w:type="dxa"/>
          </w:tcPr>
          <w:p w14:paraId="63545B4D" w14:textId="2698D735" w:rsidR="00E81CBC" w:rsidRPr="00E81CBC" w:rsidRDefault="00E81CBC" w:rsidP="00E81CBC">
            <w:pPr>
              <w:keepNext/>
              <w:keepLines/>
              <w:spacing w:after="0"/>
              <w:rPr>
                <w:ins w:id="46" w:author="Nokia" w:date="2024-08-22T08:41:00Z" w16du:dateUtc="2024-08-22T06:41:00Z"/>
                <w:rFonts w:ascii="Arial" w:eastAsia="SimSun" w:hAnsi="Arial"/>
                <w:sz w:val="18"/>
              </w:rPr>
            </w:pPr>
            <w:ins w:id="47" w:author="Nokia" w:date="2024-08-22T08:41:00Z" w16du:dateUtc="2024-08-22T06:41:00Z">
              <w:r w:rsidRPr="00E81CBC">
                <w:rPr>
                  <w:rFonts w:ascii="Arial" w:eastAsia="SimSun" w:hAnsi="Arial"/>
                  <w:sz w:val="18"/>
                </w:rPr>
                <w:t>Update an ECS Address Configuration Information entry for roaming UEs.</w:t>
              </w:r>
            </w:ins>
          </w:p>
        </w:tc>
      </w:tr>
      <w:tr w:rsidR="00E81CBC" w:rsidRPr="00E81CBC" w14:paraId="2FA18A0E" w14:textId="77777777" w:rsidTr="00270624">
        <w:trPr>
          <w:jc w:val="center"/>
        </w:trPr>
        <w:tc>
          <w:tcPr>
            <w:tcW w:w="1857" w:type="dxa"/>
            <w:vMerge/>
          </w:tcPr>
          <w:p w14:paraId="6FE08F77" w14:textId="77777777" w:rsidR="00E81CBC" w:rsidRPr="00E81CBC" w:rsidRDefault="00E81CBC" w:rsidP="00E81CBC">
            <w:pPr>
              <w:keepNext/>
              <w:keepLines/>
              <w:spacing w:after="0"/>
              <w:rPr>
                <w:rFonts w:ascii="Arial" w:eastAsia="SimSun" w:hAnsi="Arial"/>
                <w:sz w:val="18"/>
                <w:lang w:eastAsia="zh-CN"/>
              </w:rPr>
            </w:pPr>
          </w:p>
        </w:tc>
        <w:tc>
          <w:tcPr>
            <w:tcW w:w="2816" w:type="dxa"/>
            <w:vMerge/>
          </w:tcPr>
          <w:p w14:paraId="14ECBD7F" w14:textId="77777777" w:rsidR="00E81CBC" w:rsidRPr="00E81CBC" w:rsidRDefault="00E81CBC" w:rsidP="00E81CBC">
            <w:pPr>
              <w:keepNext/>
              <w:keepLines/>
              <w:spacing w:after="0"/>
              <w:rPr>
                <w:rFonts w:ascii="Arial" w:eastAsia="SimSun" w:hAnsi="Arial" w:cs="Arial"/>
                <w:sz w:val="18"/>
              </w:rPr>
            </w:pPr>
          </w:p>
        </w:tc>
        <w:tc>
          <w:tcPr>
            <w:tcW w:w="1701" w:type="dxa"/>
          </w:tcPr>
          <w:p w14:paraId="592E6EF4"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DELETE</w:t>
            </w:r>
          </w:p>
        </w:tc>
        <w:tc>
          <w:tcPr>
            <w:tcW w:w="3256" w:type="dxa"/>
          </w:tcPr>
          <w:p w14:paraId="65635ADC"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Delete an existing ECS Address Configuration Information entry for roaming UEs.</w:t>
            </w:r>
          </w:p>
        </w:tc>
      </w:tr>
      <w:tr w:rsidR="00E81CBC" w:rsidRPr="00E81CBC" w14:paraId="65BE18AC" w14:textId="77777777" w:rsidTr="00270624">
        <w:trPr>
          <w:jc w:val="center"/>
        </w:trPr>
        <w:tc>
          <w:tcPr>
            <w:tcW w:w="1857" w:type="dxa"/>
          </w:tcPr>
          <w:p w14:paraId="633A16A6"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UE ID Mappings</w:t>
            </w:r>
          </w:p>
        </w:tc>
        <w:tc>
          <w:tcPr>
            <w:tcW w:w="2816" w:type="dxa"/>
          </w:tcPr>
          <w:p w14:paraId="4683B6CC"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cs="Arial"/>
                <w:sz w:val="18"/>
              </w:rPr>
              <w:t>/application-data/ueid-mappings</w:t>
            </w:r>
          </w:p>
        </w:tc>
        <w:tc>
          <w:tcPr>
            <w:tcW w:w="1701" w:type="dxa"/>
          </w:tcPr>
          <w:p w14:paraId="46087771"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GET</w:t>
            </w:r>
          </w:p>
        </w:tc>
        <w:tc>
          <w:tcPr>
            <w:tcW w:w="3256" w:type="dxa"/>
          </w:tcPr>
          <w:p w14:paraId="4DDB00E4"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Retrieve one or several existing UE ID Mapping(s).</w:t>
            </w:r>
          </w:p>
        </w:tc>
      </w:tr>
      <w:tr w:rsidR="00E81CBC" w:rsidRPr="00E81CBC" w14:paraId="3395A356" w14:textId="77777777" w:rsidTr="00270624">
        <w:trPr>
          <w:jc w:val="center"/>
        </w:trPr>
        <w:tc>
          <w:tcPr>
            <w:tcW w:w="1857" w:type="dxa"/>
            <w:vMerge w:val="restart"/>
          </w:tcPr>
          <w:p w14:paraId="48C56343" w14:textId="77777777" w:rsidR="00E81CBC" w:rsidRPr="00E81CBC" w:rsidRDefault="00E81CBC" w:rsidP="00E81CBC">
            <w:pPr>
              <w:keepNext/>
              <w:keepLines/>
              <w:spacing w:after="0"/>
              <w:rPr>
                <w:rFonts w:ascii="Arial" w:eastAsia="SimSun" w:hAnsi="Arial"/>
                <w:sz w:val="18"/>
                <w:lang w:eastAsia="zh-CN"/>
              </w:rPr>
            </w:pPr>
            <w:r w:rsidRPr="00E81CBC">
              <w:rPr>
                <w:rFonts w:ascii="Arial" w:eastAsia="SimSun" w:hAnsi="Arial"/>
                <w:sz w:val="18"/>
                <w:lang w:eastAsia="zh-CN"/>
              </w:rPr>
              <w:t>Individual UE ID Mapping</w:t>
            </w:r>
          </w:p>
        </w:tc>
        <w:tc>
          <w:tcPr>
            <w:tcW w:w="2816" w:type="dxa"/>
            <w:vMerge w:val="restart"/>
          </w:tcPr>
          <w:p w14:paraId="577DE6F1" w14:textId="77777777" w:rsidR="00E81CBC" w:rsidRPr="00E81CBC" w:rsidRDefault="00E81CBC" w:rsidP="00E81CBC">
            <w:pPr>
              <w:keepNext/>
              <w:keepLines/>
              <w:spacing w:after="0"/>
              <w:rPr>
                <w:rFonts w:ascii="Arial" w:eastAsia="SimSun" w:hAnsi="Arial" w:cs="Arial"/>
                <w:sz w:val="18"/>
              </w:rPr>
            </w:pPr>
            <w:r w:rsidRPr="00E81CBC">
              <w:rPr>
                <w:rFonts w:ascii="Arial" w:eastAsia="SimSun" w:hAnsi="Arial" w:cs="Arial"/>
                <w:sz w:val="18"/>
              </w:rPr>
              <w:t>/application-data/ueid-mappings/{ueMappingId}</w:t>
            </w:r>
          </w:p>
        </w:tc>
        <w:tc>
          <w:tcPr>
            <w:tcW w:w="1701" w:type="dxa"/>
          </w:tcPr>
          <w:p w14:paraId="14119115"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GET</w:t>
            </w:r>
          </w:p>
        </w:tc>
        <w:tc>
          <w:tcPr>
            <w:tcW w:w="3256" w:type="dxa"/>
          </w:tcPr>
          <w:p w14:paraId="00F78AD4"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Retrieve an existing "Individual UE ID Mapping" resource.</w:t>
            </w:r>
          </w:p>
        </w:tc>
      </w:tr>
      <w:tr w:rsidR="00E81CBC" w:rsidRPr="00E81CBC" w14:paraId="4A571A5B" w14:textId="77777777" w:rsidTr="00270624">
        <w:trPr>
          <w:jc w:val="center"/>
        </w:trPr>
        <w:tc>
          <w:tcPr>
            <w:tcW w:w="1857" w:type="dxa"/>
            <w:vMerge/>
          </w:tcPr>
          <w:p w14:paraId="0EA7D630" w14:textId="77777777" w:rsidR="00E81CBC" w:rsidRPr="00E81CBC" w:rsidRDefault="00E81CBC" w:rsidP="00E81CBC">
            <w:pPr>
              <w:keepNext/>
              <w:keepLines/>
              <w:spacing w:after="0"/>
              <w:rPr>
                <w:rFonts w:ascii="Arial" w:eastAsia="SimSun" w:hAnsi="Arial"/>
                <w:sz w:val="18"/>
                <w:lang w:eastAsia="zh-CN"/>
              </w:rPr>
            </w:pPr>
          </w:p>
        </w:tc>
        <w:tc>
          <w:tcPr>
            <w:tcW w:w="2816" w:type="dxa"/>
            <w:vMerge/>
          </w:tcPr>
          <w:p w14:paraId="57D0BA67" w14:textId="77777777" w:rsidR="00E81CBC" w:rsidRPr="00E81CBC" w:rsidRDefault="00E81CBC" w:rsidP="00E81CBC">
            <w:pPr>
              <w:keepNext/>
              <w:keepLines/>
              <w:spacing w:after="0"/>
              <w:rPr>
                <w:rFonts w:ascii="Arial" w:eastAsia="SimSun" w:hAnsi="Arial" w:cs="Arial"/>
                <w:sz w:val="18"/>
              </w:rPr>
            </w:pPr>
          </w:p>
        </w:tc>
        <w:tc>
          <w:tcPr>
            <w:tcW w:w="1701" w:type="dxa"/>
          </w:tcPr>
          <w:p w14:paraId="7D8BE422"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PUT</w:t>
            </w:r>
          </w:p>
        </w:tc>
        <w:tc>
          <w:tcPr>
            <w:tcW w:w="3256" w:type="dxa"/>
          </w:tcPr>
          <w:p w14:paraId="7ABBE548"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Create or Update a UE ID Mapping.</w:t>
            </w:r>
          </w:p>
          <w:p w14:paraId="155801F5" w14:textId="77777777" w:rsidR="00E81CBC" w:rsidRPr="00E81CBC" w:rsidRDefault="00E81CBC" w:rsidP="00E81CBC">
            <w:pPr>
              <w:keepNext/>
              <w:keepLines/>
              <w:spacing w:after="0"/>
              <w:rPr>
                <w:rFonts w:ascii="Arial" w:eastAsia="SimSun" w:hAnsi="Arial"/>
                <w:sz w:val="18"/>
              </w:rPr>
            </w:pPr>
          </w:p>
          <w:p w14:paraId="6C4FBEC9" w14:textId="77777777" w:rsidR="00E81CBC" w:rsidRPr="00E81CBC" w:rsidRDefault="00E81CBC" w:rsidP="00E81CBC">
            <w:pPr>
              <w:keepNext/>
              <w:keepLines/>
              <w:spacing w:after="0"/>
              <w:rPr>
                <w:rFonts w:ascii="Arial" w:eastAsia="SimSun" w:hAnsi="Arial"/>
                <w:sz w:val="18"/>
              </w:rPr>
            </w:pPr>
            <w:r w:rsidRPr="00E81CBC">
              <w:rPr>
                <w:rFonts w:ascii="Arial" w:eastAsia="SimSun" w:hAnsi="Arial" w:hint="eastAsia"/>
                <w:sz w:val="18"/>
              </w:rPr>
              <w:t>(</w:t>
            </w:r>
            <w:r w:rsidRPr="00E81CBC">
              <w:rPr>
                <w:rFonts w:ascii="Arial" w:eastAsia="SimSun" w:hAnsi="Arial"/>
                <w:sz w:val="18"/>
              </w:rPr>
              <w:t>NOTE 2)</w:t>
            </w:r>
          </w:p>
        </w:tc>
      </w:tr>
      <w:tr w:rsidR="00E81CBC" w:rsidRPr="00E81CBC" w14:paraId="0075EFF4" w14:textId="77777777" w:rsidTr="00270624">
        <w:trPr>
          <w:jc w:val="center"/>
        </w:trPr>
        <w:tc>
          <w:tcPr>
            <w:tcW w:w="1857" w:type="dxa"/>
            <w:vMerge/>
          </w:tcPr>
          <w:p w14:paraId="0A9B0049" w14:textId="77777777" w:rsidR="00E81CBC" w:rsidRPr="00E81CBC" w:rsidRDefault="00E81CBC" w:rsidP="00E81CBC">
            <w:pPr>
              <w:keepNext/>
              <w:keepLines/>
              <w:spacing w:after="0"/>
              <w:rPr>
                <w:rFonts w:ascii="Arial" w:eastAsia="SimSun" w:hAnsi="Arial"/>
                <w:sz w:val="18"/>
                <w:lang w:eastAsia="zh-CN"/>
              </w:rPr>
            </w:pPr>
          </w:p>
        </w:tc>
        <w:tc>
          <w:tcPr>
            <w:tcW w:w="2816" w:type="dxa"/>
            <w:vMerge/>
          </w:tcPr>
          <w:p w14:paraId="7766A138" w14:textId="77777777" w:rsidR="00E81CBC" w:rsidRPr="00E81CBC" w:rsidRDefault="00E81CBC" w:rsidP="00E81CBC">
            <w:pPr>
              <w:keepNext/>
              <w:keepLines/>
              <w:spacing w:after="0"/>
              <w:rPr>
                <w:rFonts w:ascii="Arial" w:eastAsia="SimSun" w:hAnsi="Arial" w:cs="Arial"/>
                <w:sz w:val="18"/>
              </w:rPr>
            </w:pPr>
          </w:p>
        </w:tc>
        <w:tc>
          <w:tcPr>
            <w:tcW w:w="1701" w:type="dxa"/>
          </w:tcPr>
          <w:p w14:paraId="3743E418"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DELETE</w:t>
            </w:r>
          </w:p>
        </w:tc>
        <w:tc>
          <w:tcPr>
            <w:tcW w:w="3256" w:type="dxa"/>
          </w:tcPr>
          <w:p w14:paraId="42924536" w14:textId="77777777" w:rsidR="00E81CBC" w:rsidRPr="00E81CBC" w:rsidRDefault="00E81CBC" w:rsidP="00E81CBC">
            <w:pPr>
              <w:keepNext/>
              <w:keepLines/>
              <w:spacing w:after="0"/>
              <w:rPr>
                <w:rFonts w:ascii="Arial" w:eastAsia="SimSun" w:hAnsi="Arial"/>
                <w:sz w:val="18"/>
              </w:rPr>
            </w:pPr>
            <w:r w:rsidRPr="00E81CBC">
              <w:rPr>
                <w:rFonts w:ascii="Arial" w:eastAsia="SimSun" w:hAnsi="Arial"/>
                <w:sz w:val="18"/>
              </w:rPr>
              <w:t>Delete an existing "Individual UE ID Mapping" resource.</w:t>
            </w:r>
          </w:p>
        </w:tc>
      </w:tr>
      <w:tr w:rsidR="00E81CBC" w:rsidRPr="00E81CBC" w14:paraId="5E345944" w14:textId="77777777" w:rsidTr="00270624">
        <w:trPr>
          <w:jc w:val="center"/>
        </w:trPr>
        <w:tc>
          <w:tcPr>
            <w:tcW w:w="9630" w:type="dxa"/>
            <w:gridSpan w:val="4"/>
            <w:vAlign w:val="center"/>
          </w:tcPr>
          <w:p w14:paraId="4783141E" w14:textId="77777777" w:rsidR="00E81CBC" w:rsidRPr="00E81CBC" w:rsidRDefault="00E81CBC" w:rsidP="00E81CBC">
            <w:pPr>
              <w:keepNext/>
              <w:keepLines/>
              <w:spacing w:after="0"/>
              <w:ind w:left="851" w:hanging="851"/>
              <w:rPr>
                <w:rFonts w:ascii="Arial" w:eastAsia="SimSun" w:hAnsi="Arial"/>
                <w:sz w:val="18"/>
                <w:lang w:eastAsia="zh-CN"/>
              </w:rPr>
            </w:pPr>
            <w:r w:rsidRPr="00E81CBC">
              <w:rPr>
                <w:rFonts w:ascii="Arial" w:eastAsia="SimSun" w:hAnsi="Arial" w:hint="eastAsia"/>
                <w:sz w:val="18"/>
                <w:lang w:eastAsia="zh-CN"/>
              </w:rPr>
              <w:t>N</w:t>
            </w:r>
            <w:r w:rsidRPr="00E81CBC">
              <w:rPr>
                <w:rFonts w:ascii="Arial" w:eastAsia="SimSun" w:hAnsi="Arial"/>
                <w:sz w:val="18"/>
                <w:lang w:eastAsia="zh-CN"/>
              </w:rPr>
              <w:t>OTE</w:t>
            </w:r>
            <w:r w:rsidRPr="00E81CBC">
              <w:rPr>
                <w:rFonts w:ascii="Arial" w:eastAsia="SimSun" w:hAnsi="Arial"/>
                <w:sz w:val="18"/>
                <w:lang w:val="en-US" w:eastAsia="zh-CN"/>
              </w:rPr>
              <w:t> 1</w:t>
            </w:r>
            <w:r w:rsidRPr="00E81CBC">
              <w:rPr>
                <w:rFonts w:ascii="Arial" w:eastAsia="SimSun" w:hAnsi="Arial"/>
                <w:sz w:val="18"/>
                <w:lang w:eastAsia="zh-CN"/>
              </w:rPr>
              <w:t>:</w:t>
            </w:r>
            <w:r w:rsidRPr="00E81CBC">
              <w:rPr>
                <w:rFonts w:ascii="Arial" w:eastAsia="SimSun" w:hAnsi="Arial"/>
                <w:sz w:val="18"/>
                <w:lang w:eastAsia="zh-CN"/>
              </w:rPr>
              <w:tab/>
              <w:t>The path segment does not follow the related naming convention defined in 3GPP TS 29.501 [5]. The path segment is kept though as defined in the current specification for backward compatibility considerations.</w:t>
            </w:r>
          </w:p>
          <w:p w14:paraId="0AA7B0C0" w14:textId="77777777" w:rsidR="00E81CBC" w:rsidRPr="00E81CBC" w:rsidRDefault="00E81CBC" w:rsidP="00E81CBC">
            <w:pPr>
              <w:keepNext/>
              <w:keepLines/>
              <w:spacing w:after="0"/>
              <w:ind w:left="851" w:hanging="851"/>
              <w:rPr>
                <w:rFonts w:ascii="Arial" w:eastAsia="SimSun" w:hAnsi="Arial"/>
                <w:sz w:val="18"/>
                <w:lang w:eastAsia="zh-CN"/>
              </w:rPr>
            </w:pPr>
            <w:r w:rsidRPr="00E81CBC">
              <w:rPr>
                <w:rFonts w:ascii="Arial" w:eastAsia="SimSun" w:hAnsi="Arial" w:hint="eastAsia"/>
                <w:sz w:val="18"/>
                <w:lang w:eastAsia="zh-CN"/>
              </w:rPr>
              <w:t>NOTE 2:</w:t>
            </w:r>
            <w:r w:rsidRPr="00E81CBC">
              <w:rPr>
                <w:rFonts w:ascii="Arial" w:eastAsia="SimSun" w:hAnsi="Arial"/>
                <w:sz w:val="18"/>
                <w:lang w:eastAsia="zh-CN"/>
              </w:rPr>
              <w:tab/>
              <w:t>Ranging/Sidelink UE ID Mapping information between Application Layer ID and GPSI may also be pre-provisioned by the operator.</w:t>
            </w:r>
          </w:p>
        </w:tc>
      </w:tr>
    </w:tbl>
    <w:p w14:paraId="74EEF3EE" w14:textId="77777777" w:rsidR="00E81CBC" w:rsidRPr="002366BA" w:rsidRDefault="00E81CBC" w:rsidP="00E81CBC">
      <w:pPr>
        <w:keepLines/>
        <w:rPr>
          <w:rFonts w:eastAsia="SimSun"/>
          <w:lang w:eastAsia="en-GB"/>
        </w:rPr>
      </w:pPr>
    </w:p>
    <w:p w14:paraId="0E10ECA5" w14:textId="77777777" w:rsidR="00E81CBC" w:rsidRPr="007051EE" w:rsidRDefault="00E81CBC" w:rsidP="00E81CB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47EF8CC0" w14:textId="77777777" w:rsidR="00B25B96" w:rsidRPr="00B25B96" w:rsidRDefault="00B25B96" w:rsidP="00B25B96">
      <w:pPr>
        <w:keepNext/>
        <w:keepLines/>
        <w:spacing w:before="120"/>
        <w:ind w:left="1701" w:hanging="1701"/>
        <w:outlineLvl w:val="4"/>
        <w:rPr>
          <w:rFonts w:ascii="Arial" w:eastAsia="SimSun" w:hAnsi="Arial"/>
          <w:sz w:val="22"/>
        </w:rPr>
      </w:pPr>
      <w:r w:rsidRPr="00B25B96">
        <w:rPr>
          <w:rFonts w:ascii="Arial" w:eastAsia="SimSun" w:hAnsi="Arial"/>
          <w:sz w:val="22"/>
        </w:rPr>
        <w:t>6.2.25.3.2</w:t>
      </w:r>
      <w:r w:rsidRPr="00B25B96">
        <w:rPr>
          <w:rFonts w:ascii="Arial" w:eastAsia="SimSun" w:hAnsi="Arial"/>
          <w:sz w:val="22"/>
        </w:rPr>
        <w:tab/>
        <w:t>PUT</w:t>
      </w:r>
    </w:p>
    <w:p w14:paraId="4BF78661" w14:textId="7FA4E2E8" w:rsidR="00B25B96" w:rsidRPr="00B25B96" w:rsidRDefault="00B25B96" w:rsidP="00B25B96">
      <w:pPr>
        <w:rPr>
          <w:rFonts w:eastAsia="DengXian"/>
        </w:rPr>
      </w:pPr>
      <w:r w:rsidRPr="00B25B96">
        <w:rPr>
          <w:rFonts w:eastAsia="DengXian"/>
        </w:rPr>
        <w:t>This method shall support the URI query parameters specified in table 6.2.25.3.</w:t>
      </w:r>
      <w:ins w:id="48" w:author="Nokia" w:date="2024-06-25T15:13:00Z">
        <w:r w:rsidR="003A59F6">
          <w:rPr>
            <w:rFonts w:eastAsia="DengXian"/>
          </w:rPr>
          <w:t>2</w:t>
        </w:r>
      </w:ins>
      <w:del w:id="49" w:author="Nokia" w:date="2024-06-25T15:13:00Z">
        <w:r w:rsidRPr="00B25B96" w:rsidDel="003A59F6">
          <w:rPr>
            <w:rFonts w:eastAsia="DengXian"/>
          </w:rPr>
          <w:delText>1</w:delText>
        </w:r>
      </w:del>
      <w:r w:rsidRPr="00B25B96">
        <w:rPr>
          <w:rFonts w:eastAsia="DengXian"/>
        </w:rPr>
        <w:t>-1.</w:t>
      </w:r>
    </w:p>
    <w:p w14:paraId="71EB0EE7" w14:textId="1CFC139D" w:rsidR="00B25B96" w:rsidRPr="00B25B96" w:rsidRDefault="00B25B96" w:rsidP="00B25B96">
      <w:pPr>
        <w:keepNext/>
        <w:keepLines/>
        <w:spacing w:before="60"/>
        <w:jc w:val="center"/>
        <w:rPr>
          <w:rFonts w:ascii="Arial" w:eastAsia="SimSun" w:hAnsi="Arial" w:cs="Arial"/>
          <w:b/>
        </w:rPr>
      </w:pPr>
      <w:r w:rsidRPr="00B25B96">
        <w:rPr>
          <w:rFonts w:ascii="Arial" w:eastAsia="SimSun" w:hAnsi="Arial"/>
          <w:b/>
        </w:rPr>
        <w:t>Table 6.2.25.3.</w:t>
      </w:r>
      <w:ins w:id="50" w:author="Nokia" w:date="2024-06-25T15:13:00Z">
        <w:r w:rsidR="003A59F6">
          <w:rPr>
            <w:rFonts w:ascii="Arial" w:eastAsia="SimSun" w:hAnsi="Arial"/>
            <w:b/>
          </w:rPr>
          <w:t>2</w:t>
        </w:r>
      </w:ins>
      <w:del w:id="51" w:author="Nokia" w:date="2024-06-25T15:13:00Z">
        <w:r w:rsidRPr="00B25B96" w:rsidDel="003A59F6">
          <w:rPr>
            <w:rFonts w:ascii="Arial" w:eastAsia="SimSun" w:hAnsi="Arial"/>
            <w:b/>
          </w:rPr>
          <w:delText>1</w:delText>
        </w:r>
      </w:del>
      <w:r w:rsidRPr="00B25B96">
        <w:rPr>
          <w:rFonts w:ascii="Arial" w:eastAsia="SimSun" w:hAnsi="Arial"/>
          <w:b/>
        </w:rPr>
        <w:t>-1: URI query parameters supported by the PUT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25B96" w:rsidRPr="00B25B96" w14:paraId="2E53063D" w14:textId="77777777" w:rsidTr="006260F4">
        <w:trPr>
          <w:jc w:val="center"/>
        </w:trPr>
        <w:tc>
          <w:tcPr>
            <w:tcW w:w="825" w:type="pct"/>
            <w:tcBorders>
              <w:bottom w:val="single" w:sz="6" w:space="0" w:color="auto"/>
            </w:tcBorders>
            <w:shd w:val="clear" w:color="auto" w:fill="C0C0C0"/>
            <w:hideMark/>
          </w:tcPr>
          <w:p w14:paraId="61A7A1B0"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Name</w:t>
            </w:r>
          </w:p>
        </w:tc>
        <w:tc>
          <w:tcPr>
            <w:tcW w:w="732" w:type="pct"/>
            <w:tcBorders>
              <w:bottom w:val="single" w:sz="6" w:space="0" w:color="auto"/>
            </w:tcBorders>
            <w:shd w:val="clear" w:color="auto" w:fill="C0C0C0"/>
            <w:hideMark/>
          </w:tcPr>
          <w:p w14:paraId="76F2BAD2"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Data type</w:t>
            </w:r>
          </w:p>
        </w:tc>
        <w:tc>
          <w:tcPr>
            <w:tcW w:w="217" w:type="pct"/>
            <w:tcBorders>
              <w:bottom w:val="single" w:sz="6" w:space="0" w:color="auto"/>
            </w:tcBorders>
            <w:shd w:val="clear" w:color="auto" w:fill="C0C0C0"/>
            <w:hideMark/>
          </w:tcPr>
          <w:p w14:paraId="58F5FAFB"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P</w:t>
            </w:r>
          </w:p>
        </w:tc>
        <w:tc>
          <w:tcPr>
            <w:tcW w:w="581" w:type="pct"/>
            <w:tcBorders>
              <w:bottom w:val="single" w:sz="6" w:space="0" w:color="auto"/>
            </w:tcBorders>
            <w:shd w:val="clear" w:color="auto" w:fill="C0C0C0"/>
            <w:hideMark/>
          </w:tcPr>
          <w:p w14:paraId="6FAA5037"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Cardinality</w:t>
            </w:r>
          </w:p>
        </w:tc>
        <w:tc>
          <w:tcPr>
            <w:tcW w:w="2645" w:type="pct"/>
            <w:tcBorders>
              <w:bottom w:val="single" w:sz="6" w:space="0" w:color="auto"/>
            </w:tcBorders>
            <w:shd w:val="clear" w:color="auto" w:fill="C0C0C0"/>
            <w:vAlign w:val="center"/>
            <w:hideMark/>
          </w:tcPr>
          <w:p w14:paraId="73D4306F"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Description</w:t>
            </w:r>
          </w:p>
        </w:tc>
      </w:tr>
      <w:tr w:rsidR="00B25B96" w:rsidRPr="00B25B96" w14:paraId="543BB101" w14:textId="77777777" w:rsidTr="006260F4">
        <w:trPr>
          <w:jc w:val="center"/>
        </w:trPr>
        <w:tc>
          <w:tcPr>
            <w:tcW w:w="825" w:type="pct"/>
            <w:tcBorders>
              <w:top w:val="single" w:sz="6" w:space="0" w:color="auto"/>
            </w:tcBorders>
            <w:hideMark/>
          </w:tcPr>
          <w:p w14:paraId="42232C00"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n/a</w:t>
            </w:r>
          </w:p>
        </w:tc>
        <w:tc>
          <w:tcPr>
            <w:tcW w:w="732" w:type="pct"/>
            <w:tcBorders>
              <w:top w:val="single" w:sz="6" w:space="0" w:color="auto"/>
            </w:tcBorders>
            <w:hideMark/>
          </w:tcPr>
          <w:p w14:paraId="5A5BCDAC" w14:textId="77777777" w:rsidR="00B25B96" w:rsidRPr="00B25B96" w:rsidRDefault="00B25B96" w:rsidP="00B25B96">
            <w:pPr>
              <w:keepNext/>
              <w:keepLines/>
              <w:spacing w:after="0"/>
              <w:rPr>
                <w:rFonts w:ascii="Arial" w:eastAsia="SimSun" w:hAnsi="Arial"/>
                <w:sz w:val="18"/>
              </w:rPr>
            </w:pPr>
          </w:p>
        </w:tc>
        <w:tc>
          <w:tcPr>
            <w:tcW w:w="217" w:type="pct"/>
            <w:tcBorders>
              <w:top w:val="single" w:sz="6" w:space="0" w:color="auto"/>
            </w:tcBorders>
            <w:hideMark/>
          </w:tcPr>
          <w:p w14:paraId="0EEE18E1" w14:textId="77777777" w:rsidR="00B25B96" w:rsidRPr="00B25B96" w:rsidRDefault="00B25B96" w:rsidP="00B25B96">
            <w:pPr>
              <w:keepNext/>
              <w:keepLines/>
              <w:spacing w:after="0"/>
              <w:jc w:val="center"/>
              <w:rPr>
                <w:rFonts w:ascii="Arial" w:eastAsia="SimSun" w:hAnsi="Arial"/>
                <w:sz w:val="18"/>
              </w:rPr>
            </w:pPr>
          </w:p>
        </w:tc>
        <w:tc>
          <w:tcPr>
            <w:tcW w:w="581" w:type="pct"/>
            <w:tcBorders>
              <w:top w:val="single" w:sz="6" w:space="0" w:color="auto"/>
            </w:tcBorders>
            <w:hideMark/>
          </w:tcPr>
          <w:p w14:paraId="5F3D1799" w14:textId="77777777" w:rsidR="00B25B96" w:rsidRPr="00B25B96" w:rsidRDefault="00B25B96" w:rsidP="00B25B96">
            <w:pPr>
              <w:keepNext/>
              <w:keepLines/>
              <w:spacing w:after="0"/>
              <w:rPr>
                <w:rFonts w:ascii="Arial" w:eastAsia="SimSun" w:hAnsi="Arial"/>
                <w:sz w:val="18"/>
              </w:rPr>
            </w:pPr>
          </w:p>
        </w:tc>
        <w:tc>
          <w:tcPr>
            <w:tcW w:w="2645" w:type="pct"/>
            <w:tcBorders>
              <w:top w:val="single" w:sz="6" w:space="0" w:color="auto"/>
            </w:tcBorders>
            <w:hideMark/>
          </w:tcPr>
          <w:p w14:paraId="45BF3AB3"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n/a</w:t>
            </w:r>
          </w:p>
        </w:tc>
      </w:tr>
    </w:tbl>
    <w:p w14:paraId="11025440" w14:textId="77777777" w:rsidR="00B25B96" w:rsidRPr="00B25B96" w:rsidRDefault="00B25B96" w:rsidP="00B25B96">
      <w:pPr>
        <w:rPr>
          <w:rFonts w:eastAsia="DengXian"/>
        </w:rPr>
      </w:pPr>
    </w:p>
    <w:p w14:paraId="2166C968" w14:textId="5718E97F" w:rsidR="00B25B96" w:rsidRPr="00B25B96" w:rsidRDefault="00B25B96" w:rsidP="00B25B96">
      <w:pPr>
        <w:rPr>
          <w:rFonts w:eastAsia="DengXian"/>
        </w:rPr>
      </w:pPr>
      <w:r w:rsidRPr="00B25B96">
        <w:rPr>
          <w:rFonts w:eastAsia="DengXian"/>
        </w:rPr>
        <w:t>This method shall support the request data structures specified in table 6.2.25.3.</w:t>
      </w:r>
      <w:ins w:id="52" w:author="Nokia" w:date="2024-06-25T15:13:00Z">
        <w:r w:rsidR="003A59F6">
          <w:rPr>
            <w:rFonts w:eastAsia="DengXian"/>
          </w:rPr>
          <w:t>2</w:t>
        </w:r>
      </w:ins>
      <w:del w:id="53" w:author="Nokia" w:date="2024-06-25T15:13:00Z">
        <w:r w:rsidRPr="00B25B96" w:rsidDel="003A59F6">
          <w:rPr>
            <w:rFonts w:eastAsia="DengXian"/>
          </w:rPr>
          <w:delText>1</w:delText>
        </w:r>
      </w:del>
      <w:r w:rsidRPr="00B25B96">
        <w:rPr>
          <w:rFonts w:eastAsia="DengXian"/>
        </w:rPr>
        <w:t>-2 and the response data structures and response codes specified in table 6.2.25.3.</w:t>
      </w:r>
      <w:ins w:id="54" w:author="Nokia" w:date="2024-06-25T15:13:00Z">
        <w:r w:rsidR="003A59F6">
          <w:rPr>
            <w:rFonts w:eastAsia="DengXian"/>
          </w:rPr>
          <w:t>2</w:t>
        </w:r>
      </w:ins>
      <w:del w:id="55" w:author="Nokia" w:date="2024-06-25T15:13:00Z">
        <w:r w:rsidRPr="00B25B96" w:rsidDel="003A59F6">
          <w:rPr>
            <w:rFonts w:eastAsia="DengXian"/>
          </w:rPr>
          <w:delText>1</w:delText>
        </w:r>
      </w:del>
      <w:r w:rsidRPr="00B25B96">
        <w:rPr>
          <w:rFonts w:eastAsia="DengXian"/>
        </w:rPr>
        <w:t>-3.</w:t>
      </w:r>
    </w:p>
    <w:p w14:paraId="7F49706C" w14:textId="592B1F69" w:rsidR="00B25B96" w:rsidRPr="00B25B96" w:rsidRDefault="00B25B96" w:rsidP="00B25B96">
      <w:pPr>
        <w:keepNext/>
        <w:keepLines/>
        <w:spacing w:before="60"/>
        <w:jc w:val="center"/>
        <w:rPr>
          <w:rFonts w:ascii="Arial" w:eastAsia="SimSun" w:hAnsi="Arial"/>
          <w:b/>
        </w:rPr>
      </w:pPr>
      <w:r w:rsidRPr="00B25B96">
        <w:rPr>
          <w:rFonts w:ascii="Arial" w:eastAsia="SimSun" w:hAnsi="Arial"/>
          <w:b/>
        </w:rPr>
        <w:lastRenderedPageBreak/>
        <w:t>Table 6.2.25.3.</w:t>
      </w:r>
      <w:ins w:id="56" w:author="Nokia" w:date="2024-06-25T15:13:00Z">
        <w:r w:rsidR="003A59F6">
          <w:rPr>
            <w:rFonts w:ascii="Arial" w:eastAsia="SimSun" w:hAnsi="Arial"/>
            <w:b/>
          </w:rPr>
          <w:t>2</w:t>
        </w:r>
      </w:ins>
      <w:del w:id="57" w:author="Nokia" w:date="2024-06-25T15:13:00Z">
        <w:r w:rsidRPr="00B25B96" w:rsidDel="003A59F6">
          <w:rPr>
            <w:rFonts w:ascii="Arial" w:eastAsia="SimSun" w:hAnsi="Arial"/>
            <w:b/>
          </w:rPr>
          <w:delText>1</w:delText>
        </w:r>
      </w:del>
      <w:r w:rsidRPr="00B25B96">
        <w:rPr>
          <w:rFonts w:ascii="Arial" w:eastAsia="SimSun" w:hAnsi="Arial"/>
          <w:b/>
        </w:rPr>
        <w:t>-2: Data structures supported by the PUT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61"/>
        <w:gridCol w:w="425"/>
        <w:gridCol w:w="1276"/>
        <w:gridCol w:w="6115"/>
      </w:tblGrid>
      <w:tr w:rsidR="00B25B96" w:rsidRPr="00B25B96" w14:paraId="79536D96" w14:textId="77777777" w:rsidTr="006260F4">
        <w:trPr>
          <w:jc w:val="center"/>
        </w:trPr>
        <w:tc>
          <w:tcPr>
            <w:tcW w:w="1861" w:type="dxa"/>
            <w:tcBorders>
              <w:bottom w:val="single" w:sz="6" w:space="0" w:color="auto"/>
            </w:tcBorders>
            <w:shd w:val="clear" w:color="auto" w:fill="C0C0C0"/>
            <w:hideMark/>
          </w:tcPr>
          <w:p w14:paraId="3F6AD0AD"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Data type</w:t>
            </w:r>
          </w:p>
        </w:tc>
        <w:tc>
          <w:tcPr>
            <w:tcW w:w="425" w:type="dxa"/>
            <w:tcBorders>
              <w:bottom w:val="single" w:sz="6" w:space="0" w:color="auto"/>
            </w:tcBorders>
            <w:shd w:val="clear" w:color="auto" w:fill="C0C0C0"/>
            <w:hideMark/>
          </w:tcPr>
          <w:p w14:paraId="7FD456FC"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P</w:t>
            </w:r>
          </w:p>
        </w:tc>
        <w:tc>
          <w:tcPr>
            <w:tcW w:w="1276" w:type="dxa"/>
            <w:tcBorders>
              <w:bottom w:val="single" w:sz="6" w:space="0" w:color="auto"/>
            </w:tcBorders>
            <w:shd w:val="clear" w:color="auto" w:fill="C0C0C0"/>
            <w:hideMark/>
          </w:tcPr>
          <w:p w14:paraId="1019EF18"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Cardinality</w:t>
            </w:r>
          </w:p>
        </w:tc>
        <w:tc>
          <w:tcPr>
            <w:tcW w:w="6115" w:type="dxa"/>
            <w:tcBorders>
              <w:bottom w:val="single" w:sz="6" w:space="0" w:color="auto"/>
            </w:tcBorders>
            <w:shd w:val="clear" w:color="auto" w:fill="C0C0C0"/>
            <w:vAlign w:val="center"/>
            <w:hideMark/>
          </w:tcPr>
          <w:p w14:paraId="4DF634C6"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Description</w:t>
            </w:r>
          </w:p>
        </w:tc>
      </w:tr>
      <w:tr w:rsidR="00B25B96" w:rsidRPr="00B25B96" w14:paraId="49D330E4" w14:textId="77777777" w:rsidTr="006260F4">
        <w:trPr>
          <w:jc w:val="center"/>
        </w:trPr>
        <w:tc>
          <w:tcPr>
            <w:tcW w:w="1861" w:type="dxa"/>
            <w:tcBorders>
              <w:top w:val="single" w:sz="6" w:space="0" w:color="auto"/>
            </w:tcBorders>
            <w:hideMark/>
          </w:tcPr>
          <w:p w14:paraId="10A015A5"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EcsAddrData</w:t>
            </w:r>
          </w:p>
        </w:tc>
        <w:tc>
          <w:tcPr>
            <w:tcW w:w="425" w:type="dxa"/>
            <w:tcBorders>
              <w:top w:val="single" w:sz="6" w:space="0" w:color="auto"/>
            </w:tcBorders>
            <w:hideMark/>
          </w:tcPr>
          <w:p w14:paraId="686B220C" w14:textId="77777777" w:rsidR="00B25B96" w:rsidRPr="00B25B96" w:rsidRDefault="00B25B96" w:rsidP="00B25B96">
            <w:pPr>
              <w:keepNext/>
              <w:keepLines/>
              <w:spacing w:after="0"/>
              <w:jc w:val="center"/>
              <w:rPr>
                <w:rFonts w:ascii="Arial" w:eastAsia="SimSun" w:hAnsi="Arial"/>
                <w:sz w:val="18"/>
              </w:rPr>
            </w:pPr>
            <w:r w:rsidRPr="00B25B96">
              <w:rPr>
                <w:rFonts w:ascii="Arial" w:eastAsia="SimSun" w:hAnsi="Arial"/>
                <w:sz w:val="18"/>
              </w:rPr>
              <w:t>M</w:t>
            </w:r>
          </w:p>
        </w:tc>
        <w:tc>
          <w:tcPr>
            <w:tcW w:w="1276" w:type="dxa"/>
            <w:tcBorders>
              <w:top w:val="single" w:sz="6" w:space="0" w:color="auto"/>
            </w:tcBorders>
            <w:hideMark/>
          </w:tcPr>
          <w:p w14:paraId="71060EA8"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1</w:t>
            </w:r>
          </w:p>
        </w:tc>
        <w:tc>
          <w:tcPr>
            <w:tcW w:w="6115" w:type="dxa"/>
            <w:tcBorders>
              <w:top w:val="single" w:sz="6" w:space="0" w:color="auto"/>
            </w:tcBorders>
            <w:hideMark/>
          </w:tcPr>
          <w:p w14:paraId="106D3D3E"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The ECS Address Roaming Data to be stored in the UDR.</w:t>
            </w:r>
          </w:p>
        </w:tc>
      </w:tr>
    </w:tbl>
    <w:p w14:paraId="46076B9A" w14:textId="77777777" w:rsidR="00B25B96" w:rsidRPr="00B25B96" w:rsidRDefault="00B25B96" w:rsidP="00B25B96">
      <w:pPr>
        <w:rPr>
          <w:rFonts w:eastAsia="DengXian"/>
        </w:rPr>
      </w:pPr>
    </w:p>
    <w:p w14:paraId="25B7C571" w14:textId="30D2787B" w:rsidR="00B25B96" w:rsidRPr="00B25B96" w:rsidRDefault="00B25B96" w:rsidP="00B25B96">
      <w:pPr>
        <w:keepNext/>
        <w:keepLines/>
        <w:spacing w:before="60"/>
        <w:jc w:val="center"/>
        <w:rPr>
          <w:rFonts w:ascii="Arial" w:eastAsia="SimSun" w:hAnsi="Arial"/>
          <w:b/>
        </w:rPr>
      </w:pPr>
      <w:r w:rsidRPr="00B25B96">
        <w:rPr>
          <w:rFonts w:ascii="Arial" w:eastAsia="SimSun" w:hAnsi="Arial"/>
          <w:b/>
        </w:rPr>
        <w:t>Table 6.2.25.3.</w:t>
      </w:r>
      <w:ins w:id="58" w:author="Nokia" w:date="2024-06-25T15:13:00Z">
        <w:r w:rsidR="009F2C35">
          <w:rPr>
            <w:rFonts w:ascii="Arial" w:eastAsia="SimSun" w:hAnsi="Arial"/>
            <w:b/>
          </w:rPr>
          <w:t>2</w:t>
        </w:r>
      </w:ins>
      <w:del w:id="59" w:author="Nokia" w:date="2024-06-25T15:13:00Z">
        <w:r w:rsidRPr="00B25B96" w:rsidDel="009F2C35">
          <w:rPr>
            <w:rFonts w:ascii="Arial" w:eastAsia="SimSun" w:hAnsi="Arial"/>
            <w:b/>
          </w:rPr>
          <w:delText>1</w:delText>
        </w:r>
      </w:del>
      <w:r w:rsidRPr="00B25B96">
        <w:rPr>
          <w:rFonts w:ascii="Arial" w:eastAsia="SimSun" w:hAnsi="Arial"/>
          <w:b/>
        </w:rPr>
        <w:t>-3: Data structures supported by the PUT Response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7"/>
        <w:gridCol w:w="439"/>
        <w:gridCol w:w="1092"/>
        <w:gridCol w:w="1417"/>
        <w:gridCol w:w="5124"/>
      </w:tblGrid>
      <w:tr w:rsidR="00B25B96" w:rsidRPr="00B25B96" w14:paraId="03B5CE6F" w14:textId="77777777" w:rsidTr="006260F4">
        <w:trPr>
          <w:jc w:val="center"/>
        </w:trPr>
        <w:tc>
          <w:tcPr>
            <w:tcW w:w="1607" w:type="dxa"/>
            <w:tcBorders>
              <w:bottom w:val="single" w:sz="6" w:space="0" w:color="auto"/>
            </w:tcBorders>
            <w:shd w:val="clear" w:color="auto" w:fill="C0C0C0"/>
            <w:hideMark/>
          </w:tcPr>
          <w:p w14:paraId="161E595E"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Data type</w:t>
            </w:r>
          </w:p>
        </w:tc>
        <w:tc>
          <w:tcPr>
            <w:tcW w:w="439" w:type="dxa"/>
            <w:tcBorders>
              <w:bottom w:val="single" w:sz="6" w:space="0" w:color="auto"/>
            </w:tcBorders>
            <w:shd w:val="clear" w:color="auto" w:fill="C0C0C0"/>
            <w:hideMark/>
          </w:tcPr>
          <w:p w14:paraId="25573268"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P</w:t>
            </w:r>
          </w:p>
        </w:tc>
        <w:tc>
          <w:tcPr>
            <w:tcW w:w="1092" w:type="dxa"/>
            <w:tcBorders>
              <w:bottom w:val="single" w:sz="6" w:space="0" w:color="auto"/>
            </w:tcBorders>
            <w:shd w:val="clear" w:color="auto" w:fill="C0C0C0"/>
            <w:hideMark/>
          </w:tcPr>
          <w:p w14:paraId="1D358FA8"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Cardinality</w:t>
            </w:r>
          </w:p>
        </w:tc>
        <w:tc>
          <w:tcPr>
            <w:tcW w:w="1417" w:type="dxa"/>
            <w:tcBorders>
              <w:bottom w:val="single" w:sz="6" w:space="0" w:color="auto"/>
            </w:tcBorders>
            <w:shd w:val="clear" w:color="auto" w:fill="C0C0C0"/>
            <w:hideMark/>
          </w:tcPr>
          <w:p w14:paraId="2AD4EBA3"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Response</w:t>
            </w:r>
          </w:p>
          <w:p w14:paraId="45608A41"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codes</w:t>
            </w:r>
          </w:p>
        </w:tc>
        <w:tc>
          <w:tcPr>
            <w:tcW w:w="5124" w:type="dxa"/>
            <w:tcBorders>
              <w:bottom w:val="single" w:sz="6" w:space="0" w:color="auto"/>
            </w:tcBorders>
            <w:shd w:val="clear" w:color="auto" w:fill="C0C0C0"/>
            <w:hideMark/>
          </w:tcPr>
          <w:p w14:paraId="23A4C8BD"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Description</w:t>
            </w:r>
          </w:p>
        </w:tc>
      </w:tr>
      <w:tr w:rsidR="00B25B96" w:rsidRPr="00B25B96" w14:paraId="3A2BFC3C" w14:textId="77777777" w:rsidTr="006260F4">
        <w:trPr>
          <w:jc w:val="center"/>
        </w:trPr>
        <w:tc>
          <w:tcPr>
            <w:tcW w:w="1607" w:type="dxa"/>
            <w:tcBorders>
              <w:top w:val="single" w:sz="6" w:space="0" w:color="auto"/>
            </w:tcBorders>
          </w:tcPr>
          <w:p w14:paraId="70BD2EA5"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EcsAddrData</w:t>
            </w:r>
          </w:p>
        </w:tc>
        <w:tc>
          <w:tcPr>
            <w:tcW w:w="439" w:type="dxa"/>
            <w:tcBorders>
              <w:top w:val="single" w:sz="6" w:space="0" w:color="auto"/>
            </w:tcBorders>
          </w:tcPr>
          <w:p w14:paraId="24B3643B" w14:textId="77777777" w:rsidR="00B25B96" w:rsidRPr="00B25B96" w:rsidRDefault="00B25B96" w:rsidP="00B25B96">
            <w:pPr>
              <w:keepNext/>
              <w:keepLines/>
              <w:spacing w:after="0"/>
              <w:jc w:val="center"/>
              <w:rPr>
                <w:rFonts w:ascii="Arial" w:eastAsia="SimSun" w:hAnsi="Arial"/>
                <w:sz w:val="18"/>
              </w:rPr>
            </w:pPr>
            <w:r w:rsidRPr="00B25B96">
              <w:rPr>
                <w:rFonts w:ascii="Arial" w:eastAsia="SimSun" w:hAnsi="Arial"/>
                <w:sz w:val="18"/>
              </w:rPr>
              <w:t>M</w:t>
            </w:r>
          </w:p>
        </w:tc>
        <w:tc>
          <w:tcPr>
            <w:tcW w:w="1092" w:type="dxa"/>
            <w:tcBorders>
              <w:top w:val="single" w:sz="6" w:space="0" w:color="auto"/>
            </w:tcBorders>
          </w:tcPr>
          <w:p w14:paraId="111901AE" w14:textId="77777777" w:rsidR="00B25B96" w:rsidRPr="00B25B96" w:rsidRDefault="00B25B96" w:rsidP="00B25B96">
            <w:pPr>
              <w:keepNext/>
              <w:keepLines/>
              <w:spacing w:after="0"/>
              <w:rPr>
                <w:rFonts w:ascii="Arial" w:eastAsia="DengXian" w:hAnsi="Arial"/>
                <w:sz w:val="18"/>
              </w:rPr>
            </w:pPr>
            <w:r w:rsidRPr="00B25B96">
              <w:rPr>
                <w:rFonts w:ascii="Arial" w:eastAsia="SimSun" w:hAnsi="Arial"/>
                <w:sz w:val="18"/>
                <w:lang w:eastAsia="zh-CN"/>
              </w:rPr>
              <w:t>1</w:t>
            </w:r>
          </w:p>
        </w:tc>
        <w:tc>
          <w:tcPr>
            <w:tcW w:w="1417" w:type="dxa"/>
            <w:tcBorders>
              <w:top w:val="single" w:sz="6" w:space="0" w:color="auto"/>
            </w:tcBorders>
          </w:tcPr>
          <w:p w14:paraId="07622650" w14:textId="77777777" w:rsidR="00B25B96" w:rsidRPr="00B25B96" w:rsidRDefault="00B25B96" w:rsidP="00B25B96">
            <w:pPr>
              <w:keepNext/>
              <w:keepLines/>
              <w:spacing w:after="0"/>
              <w:rPr>
                <w:rFonts w:ascii="Arial" w:eastAsia="Batang" w:hAnsi="Arial"/>
                <w:sz w:val="18"/>
              </w:rPr>
            </w:pPr>
            <w:r w:rsidRPr="00B25B96">
              <w:rPr>
                <w:rFonts w:ascii="Arial" w:eastAsia="SimSun" w:hAnsi="Arial"/>
                <w:sz w:val="18"/>
              </w:rPr>
              <w:t>201 Created</w:t>
            </w:r>
          </w:p>
        </w:tc>
        <w:tc>
          <w:tcPr>
            <w:tcW w:w="5124" w:type="dxa"/>
            <w:tcBorders>
              <w:top w:val="single" w:sz="6" w:space="0" w:color="auto"/>
            </w:tcBorders>
          </w:tcPr>
          <w:p w14:paraId="5B648415" w14:textId="77777777" w:rsidR="00B25B96" w:rsidRPr="00B25B96" w:rsidRDefault="00B25B96" w:rsidP="00B25B96">
            <w:pPr>
              <w:keepNext/>
              <w:keepLines/>
              <w:spacing w:after="0"/>
              <w:rPr>
                <w:rFonts w:ascii="Arial" w:eastAsia="Batang" w:hAnsi="Arial"/>
                <w:sz w:val="18"/>
              </w:rPr>
            </w:pPr>
            <w:r w:rsidRPr="00B25B96">
              <w:rPr>
                <w:rFonts w:ascii="Arial" w:eastAsia="SimSun" w:hAnsi="Arial"/>
                <w:sz w:val="18"/>
                <w:lang w:eastAsia="zh-CN"/>
              </w:rPr>
              <w:t>The resource has been successfully created and</w:t>
            </w:r>
            <w:r w:rsidRPr="00B25B96">
              <w:rPr>
                <w:rFonts w:ascii="Arial" w:eastAsia="SimSun" w:hAnsi="Arial"/>
                <w:sz w:val="18"/>
              </w:rPr>
              <w:t xml:space="preserve"> a response body is returned containing a representation of the resource.</w:t>
            </w:r>
          </w:p>
        </w:tc>
      </w:tr>
      <w:tr w:rsidR="00B25B96" w:rsidRPr="00B25B96" w14:paraId="6DC32109" w14:textId="77777777" w:rsidTr="006260F4">
        <w:trPr>
          <w:jc w:val="center"/>
        </w:trPr>
        <w:tc>
          <w:tcPr>
            <w:tcW w:w="1607" w:type="dxa"/>
          </w:tcPr>
          <w:p w14:paraId="44786522"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EcsAddrData</w:t>
            </w:r>
          </w:p>
        </w:tc>
        <w:tc>
          <w:tcPr>
            <w:tcW w:w="439" w:type="dxa"/>
          </w:tcPr>
          <w:p w14:paraId="59CCB34D" w14:textId="77777777" w:rsidR="00B25B96" w:rsidRPr="00B25B96" w:rsidRDefault="00B25B96" w:rsidP="00B25B96">
            <w:pPr>
              <w:keepNext/>
              <w:keepLines/>
              <w:spacing w:after="0"/>
              <w:jc w:val="center"/>
              <w:rPr>
                <w:rFonts w:ascii="Arial" w:eastAsia="SimSun" w:hAnsi="Arial"/>
                <w:sz w:val="18"/>
              </w:rPr>
            </w:pPr>
            <w:r w:rsidRPr="00B25B96">
              <w:rPr>
                <w:rFonts w:ascii="Arial" w:eastAsia="SimSun" w:hAnsi="Arial"/>
                <w:sz w:val="18"/>
                <w:lang w:eastAsia="zh-CN"/>
              </w:rPr>
              <w:t>M</w:t>
            </w:r>
          </w:p>
        </w:tc>
        <w:tc>
          <w:tcPr>
            <w:tcW w:w="1092" w:type="dxa"/>
          </w:tcPr>
          <w:p w14:paraId="1D0764AC"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zh-CN"/>
              </w:rPr>
              <w:t>1</w:t>
            </w:r>
          </w:p>
        </w:tc>
        <w:tc>
          <w:tcPr>
            <w:tcW w:w="1417" w:type="dxa"/>
            <w:hideMark/>
          </w:tcPr>
          <w:p w14:paraId="3FADC9D7" w14:textId="77777777" w:rsidR="00B25B96" w:rsidRPr="00B25B96" w:rsidRDefault="00B25B96" w:rsidP="00B25B96">
            <w:pPr>
              <w:keepNext/>
              <w:keepLines/>
              <w:spacing w:after="0"/>
              <w:rPr>
                <w:rFonts w:ascii="Arial" w:eastAsia="DengXian" w:hAnsi="Arial"/>
                <w:sz w:val="18"/>
              </w:rPr>
            </w:pPr>
            <w:r w:rsidRPr="00B25B96">
              <w:rPr>
                <w:rFonts w:ascii="Arial" w:eastAsia="SimSun" w:hAnsi="Arial"/>
                <w:sz w:val="18"/>
              </w:rPr>
              <w:t>200 OK</w:t>
            </w:r>
          </w:p>
        </w:tc>
        <w:tc>
          <w:tcPr>
            <w:tcW w:w="5124" w:type="dxa"/>
            <w:hideMark/>
          </w:tcPr>
          <w:p w14:paraId="09250F28" w14:textId="77777777" w:rsidR="00B25B96" w:rsidRPr="00B25B96" w:rsidRDefault="00B25B96" w:rsidP="00B25B96">
            <w:pPr>
              <w:keepNext/>
              <w:keepLines/>
              <w:spacing w:after="0"/>
              <w:rPr>
                <w:rFonts w:ascii="Arial" w:eastAsia="DengXian" w:hAnsi="Arial"/>
                <w:sz w:val="18"/>
              </w:rPr>
            </w:pPr>
            <w:r w:rsidRPr="00B25B96">
              <w:rPr>
                <w:rFonts w:ascii="Arial" w:eastAsia="SimSun" w:hAnsi="Arial"/>
                <w:sz w:val="18"/>
                <w:lang w:eastAsia="zh-CN"/>
              </w:rPr>
              <w:t>The resource has been successfully updated and</w:t>
            </w:r>
            <w:r w:rsidRPr="00B25B96">
              <w:rPr>
                <w:rFonts w:ascii="Arial" w:eastAsia="SimSun" w:hAnsi="Arial"/>
                <w:sz w:val="18"/>
              </w:rPr>
              <w:t xml:space="preserve"> a response body is returned containing a representation of the resource.</w:t>
            </w:r>
          </w:p>
        </w:tc>
      </w:tr>
      <w:tr w:rsidR="00B25B96" w:rsidRPr="00B25B96" w14:paraId="529EA4D3" w14:textId="77777777" w:rsidTr="006260F4">
        <w:trPr>
          <w:jc w:val="center"/>
        </w:trPr>
        <w:tc>
          <w:tcPr>
            <w:tcW w:w="1607" w:type="dxa"/>
          </w:tcPr>
          <w:p w14:paraId="71D73640"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zh-CN"/>
              </w:rPr>
              <w:t>n/a</w:t>
            </w:r>
          </w:p>
        </w:tc>
        <w:tc>
          <w:tcPr>
            <w:tcW w:w="439" w:type="dxa"/>
          </w:tcPr>
          <w:p w14:paraId="68492950" w14:textId="77777777" w:rsidR="00B25B96" w:rsidRPr="00B25B96" w:rsidRDefault="00B25B96" w:rsidP="00B25B96">
            <w:pPr>
              <w:keepNext/>
              <w:keepLines/>
              <w:spacing w:after="0"/>
              <w:jc w:val="center"/>
              <w:rPr>
                <w:rFonts w:ascii="Arial" w:eastAsia="SimSun" w:hAnsi="Arial"/>
                <w:sz w:val="18"/>
                <w:lang w:eastAsia="zh-CN"/>
              </w:rPr>
            </w:pPr>
          </w:p>
        </w:tc>
        <w:tc>
          <w:tcPr>
            <w:tcW w:w="1092" w:type="dxa"/>
          </w:tcPr>
          <w:p w14:paraId="59C2C9D6" w14:textId="77777777" w:rsidR="00B25B96" w:rsidRPr="00B25B96" w:rsidRDefault="00B25B96" w:rsidP="00B25B96">
            <w:pPr>
              <w:keepNext/>
              <w:keepLines/>
              <w:spacing w:after="0"/>
              <w:rPr>
                <w:rFonts w:ascii="Arial" w:eastAsia="SimSun" w:hAnsi="Arial"/>
                <w:sz w:val="18"/>
                <w:lang w:eastAsia="zh-CN"/>
              </w:rPr>
            </w:pPr>
          </w:p>
        </w:tc>
        <w:tc>
          <w:tcPr>
            <w:tcW w:w="1417" w:type="dxa"/>
          </w:tcPr>
          <w:p w14:paraId="20C6068A"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204 No Content</w:t>
            </w:r>
          </w:p>
        </w:tc>
        <w:tc>
          <w:tcPr>
            <w:tcW w:w="5124" w:type="dxa"/>
          </w:tcPr>
          <w:p w14:paraId="67F58FE8"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rPr>
              <w:t>The resource has been successfully updated.</w:t>
            </w:r>
          </w:p>
        </w:tc>
      </w:tr>
      <w:tr w:rsidR="00B25B96" w:rsidRPr="00B25B96" w14:paraId="70F02A75" w14:textId="77777777" w:rsidTr="006260F4">
        <w:trPr>
          <w:jc w:val="center"/>
        </w:trPr>
        <w:tc>
          <w:tcPr>
            <w:tcW w:w="9679" w:type="dxa"/>
            <w:gridSpan w:val="5"/>
          </w:tcPr>
          <w:p w14:paraId="2B2621EC" w14:textId="77777777" w:rsidR="00B25B96" w:rsidRPr="00B25B96" w:rsidRDefault="00B25B96" w:rsidP="00B25B96">
            <w:pPr>
              <w:keepNext/>
              <w:keepLines/>
              <w:spacing w:after="0"/>
              <w:ind w:left="851" w:hanging="851"/>
              <w:rPr>
                <w:rFonts w:ascii="Arial" w:eastAsia="SimSun" w:hAnsi="Arial"/>
                <w:sz w:val="18"/>
              </w:rPr>
            </w:pPr>
            <w:r w:rsidRPr="00B25B96">
              <w:rPr>
                <w:rFonts w:ascii="Arial" w:eastAsia="SimSun" w:hAnsi="Arial"/>
                <w:sz w:val="18"/>
              </w:rPr>
              <w:t>NOTE:</w:t>
            </w:r>
            <w:r w:rsidRPr="00B25B96">
              <w:rPr>
                <w:rFonts w:ascii="Arial" w:eastAsia="SimSun" w:hAnsi="Arial"/>
                <w:sz w:val="18"/>
              </w:rPr>
              <w:tab/>
              <w:t>The mandatory HTTP error status codes for the PUT method listed in table 5.2.7.1-1 of 3GPP TS 29.500 [4] also apply.</w:t>
            </w:r>
          </w:p>
        </w:tc>
      </w:tr>
    </w:tbl>
    <w:p w14:paraId="4899AE88" w14:textId="77777777" w:rsidR="00B25B96" w:rsidRPr="00B25B96" w:rsidRDefault="00B25B96" w:rsidP="00B25B96">
      <w:pPr>
        <w:rPr>
          <w:rFonts w:eastAsia="DengXian"/>
        </w:rPr>
      </w:pPr>
    </w:p>
    <w:p w14:paraId="4AC98420" w14:textId="4F20D2AA" w:rsidR="00B25B96" w:rsidRPr="00B25B96" w:rsidRDefault="00B25B96" w:rsidP="00B25B96">
      <w:pPr>
        <w:keepNext/>
        <w:keepLines/>
        <w:spacing w:before="60"/>
        <w:jc w:val="center"/>
        <w:rPr>
          <w:rFonts w:ascii="Arial" w:eastAsia="SimSun" w:hAnsi="Arial"/>
          <w:b/>
        </w:rPr>
      </w:pPr>
      <w:r w:rsidRPr="00B25B96">
        <w:rPr>
          <w:rFonts w:ascii="Arial" w:eastAsia="SimSun" w:hAnsi="Arial"/>
          <w:b/>
        </w:rPr>
        <w:t>Table</w:t>
      </w:r>
      <w:r w:rsidRPr="00B25B96">
        <w:rPr>
          <w:rFonts w:ascii="Arial" w:eastAsia="SimSun" w:hAnsi="Arial"/>
          <w:b/>
          <w:noProof/>
        </w:rPr>
        <w:t> </w:t>
      </w:r>
      <w:r w:rsidRPr="00B25B96">
        <w:rPr>
          <w:rFonts w:ascii="Arial" w:eastAsia="SimSun" w:hAnsi="Arial"/>
          <w:b/>
        </w:rPr>
        <w:t>6.2.25.3.</w:t>
      </w:r>
      <w:ins w:id="60" w:author="Nokia" w:date="2024-06-25T15:14:00Z">
        <w:r w:rsidR="009F2C35">
          <w:rPr>
            <w:rFonts w:ascii="Arial" w:eastAsia="SimSun" w:hAnsi="Arial"/>
            <w:b/>
          </w:rPr>
          <w:t>2</w:t>
        </w:r>
      </w:ins>
      <w:del w:id="61" w:author="Nokia" w:date="2024-06-25T15:14:00Z">
        <w:r w:rsidRPr="00B25B96" w:rsidDel="009F2C35">
          <w:rPr>
            <w:rFonts w:ascii="Arial" w:eastAsia="SimSun" w:hAnsi="Arial"/>
            <w:b/>
          </w:rPr>
          <w:delText>1</w:delText>
        </w:r>
      </w:del>
      <w:r w:rsidRPr="00B25B96">
        <w:rPr>
          <w:rFonts w:ascii="Arial" w:eastAsia="SimSun" w:hAnsi="Arial"/>
          <w:b/>
        </w:rPr>
        <w:t>-4: Headers supported by the 201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25B96" w:rsidRPr="00B25B96" w14:paraId="57AA6E78" w14:textId="77777777" w:rsidTr="006260F4">
        <w:trPr>
          <w:jc w:val="center"/>
        </w:trPr>
        <w:tc>
          <w:tcPr>
            <w:tcW w:w="825" w:type="pct"/>
            <w:tcBorders>
              <w:bottom w:val="single" w:sz="6" w:space="0" w:color="auto"/>
            </w:tcBorders>
            <w:shd w:val="clear" w:color="auto" w:fill="C0C0C0"/>
          </w:tcPr>
          <w:p w14:paraId="2FDEAEF8"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Name</w:t>
            </w:r>
          </w:p>
        </w:tc>
        <w:tc>
          <w:tcPr>
            <w:tcW w:w="732" w:type="pct"/>
            <w:tcBorders>
              <w:bottom w:val="single" w:sz="6" w:space="0" w:color="auto"/>
            </w:tcBorders>
            <w:shd w:val="clear" w:color="auto" w:fill="C0C0C0"/>
          </w:tcPr>
          <w:p w14:paraId="0CEB36CA"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Data type</w:t>
            </w:r>
          </w:p>
        </w:tc>
        <w:tc>
          <w:tcPr>
            <w:tcW w:w="217" w:type="pct"/>
            <w:tcBorders>
              <w:bottom w:val="single" w:sz="6" w:space="0" w:color="auto"/>
            </w:tcBorders>
            <w:shd w:val="clear" w:color="auto" w:fill="C0C0C0"/>
          </w:tcPr>
          <w:p w14:paraId="36A19CEE"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P</w:t>
            </w:r>
          </w:p>
        </w:tc>
        <w:tc>
          <w:tcPr>
            <w:tcW w:w="581" w:type="pct"/>
            <w:tcBorders>
              <w:bottom w:val="single" w:sz="6" w:space="0" w:color="auto"/>
            </w:tcBorders>
            <w:shd w:val="clear" w:color="auto" w:fill="C0C0C0"/>
          </w:tcPr>
          <w:p w14:paraId="710E1D1E"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Cardinality</w:t>
            </w:r>
          </w:p>
        </w:tc>
        <w:tc>
          <w:tcPr>
            <w:tcW w:w="2645" w:type="pct"/>
            <w:tcBorders>
              <w:bottom w:val="single" w:sz="6" w:space="0" w:color="auto"/>
            </w:tcBorders>
            <w:shd w:val="clear" w:color="auto" w:fill="C0C0C0"/>
            <w:vAlign w:val="center"/>
          </w:tcPr>
          <w:p w14:paraId="457FECC0"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Description</w:t>
            </w:r>
          </w:p>
        </w:tc>
      </w:tr>
      <w:tr w:rsidR="00B25B96" w:rsidRPr="00B25B96" w14:paraId="37C3B0C9" w14:textId="77777777" w:rsidTr="006260F4">
        <w:trPr>
          <w:jc w:val="center"/>
        </w:trPr>
        <w:tc>
          <w:tcPr>
            <w:tcW w:w="825" w:type="pct"/>
            <w:tcBorders>
              <w:top w:val="single" w:sz="6" w:space="0" w:color="auto"/>
            </w:tcBorders>
            <w:shd w:val="clear" w:color="auto" w:fill="auto"/>
          </w:tcPr>
          <w:p w14:paraId="405CE0F0"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Location</w:t>
            </w:r>
          </w:p>
        </w:tc>
        <w:tc>
          <w:tcPr>
            <w:tcW w:w="732" w:type="pct"/>
            <w:tcBorders>
              <w:top w:val="single" w:sz="6" w:space="0" w:color="auto"/>
            </w:tcBorders>
          </w:tcPr>
          <w:p w14:paraId="462E2DE1"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string</w:t>
            </w:r>
          </w:p>
        </w:tc>
        <w:tc>
          <w:tcPr>
            <w:tcW w:w="217" w:type="pct"/>
            <w:tcBorders>
              <w:top w:val="single" w:sz="6" w:space="0" w:color="auto"/>
            </w:tcBorders>
          </w:tcPr>
          <w:p w14:paraId="74A2F0A5" w14:textId="77777777" w:rsidR="00B25B96" w:rsidRPr="00B25B96" w:rsidRDefault="00B25B96" w:rsidP="00B25B96">
            <w:pPr>
              <w:keepNext/>
              <w:keepLines/>
              <w:spacing w:after="0"/>
              <w:jc w:val="center"/>
              <w:rPr>
                <w:rFonts w:ascii="Arial" w:eastAsia="SimSun" w:hAnsi="Arial"/>
                <w:sz w:val="18"/>
              </w:rPr>
            </w:pPr>
            <w:r w:rsidRPr="00B25B96">
              <w:rPr>
                <w:rFonts w:ascii="Arial" w:eastAsia="SimSun" w:hAnsi="Arial"/>
                <w:sz w:val="18"/>
              </w:rPr>
              <w:t>M</w:t>
            </w:r>
          </w:p>
        </w:tc>
        <w:tc>
          <w:tcPr>
            <w:tcW w:w="581" w:type="pct"/>
            <w:tcBorders>
              <w:top w:val="single" w:sz="6" w:space="0" w:color="auto"/>
            </w:tcBorders>
          </w:tcPr>
          <w:p w14:paraId="29F6D6F7"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1</w:t>
            </w:r>
          </w:p>
        </w:tc>
        <w:tc>
          <w:tcPr>
            <w:tcW w:w="2645" w:type="pct"/>
            <w:tcBorders>
              <w:top w:val="single" w:sz="6" w:space="0" w:color="auto"/>
            </w:tcBorders>
            <w:shd w:val="clear" w:color="auto" w:fill="auto"/>
            <w:vAlign w:val="center"/>
          </w:tcPr>
          <w:p w14:paraId="7DA1804B"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Contains the URI of the newly created resource, according to the structure: {apiRoot}/nudr-dr/&lt;apiVersion&gt;/application-data/ecs-address-roaming/{ecsAddrInfoId}</w:t>
            </w:r>
          </w:p>
        </w:tc>
      </w:tr>
    </w:tbl>
    <w:p w14:paraId="390EE5E3" w14:textId="77777777" w:rsidR="00B25B96" w:rsidRPr="002366BA" w:rsidRDefault="00B25B96" w:rsidP="00B25B96">
      <w:pPr>
        <w:rPr>
          <w:rFonts w:eastAsia="SimSun"/>
          <w:lang w:eastAsia="zh-CN"/>
        </w:rPr>
      </w:pPr>
    </w:p>
    <w:p w14:paraId="0B95FAB4" w14:textId="77777777" w:rsidR="00B25B96" w:rsidRPr="007051EE" w:rsidRDefault="00B25B96" w:rsidP="00B25B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72ABC5AD" w14:textId="669FA77B" w:rsidR="00B25B96" w:rsidRPr="00B25B96" w:rsidRDefault="00B25B96" w:rsidP="00B25B96">
      <w:pPr>
        <w:keepNext/>
        <w:keepLines/>
        <w:spacing w:before="120"/>
        <w:ind w:left="1701" w:hanging="1701"/>
        <w:outlineLvl w:val="4"/>
        <w:rPr>
          <w:ins w:id="62" w:author="Nokia" w:date="2024-06-25T15:03:00Z"/>
          <w:rFonts w:ascii="Arial" w:eastAsia="SimSun" w:hAnsi="Arial"/>
          <w:sz w:val="22"/>
        </w:rPr>
      </w:pPr>
      <w:ins w:id="63" w:author="Nokia" w:date="2024-06-25T15:03:00Z">
        <w:r w:rsidRPr="00B25B96">
          <w:rPr>
            <w:rFonts w:ascii="Arial" w:eastAsia="SimSun" w:hAnsi="Arial"/>
            <w:sz w:val="22"/>
          </w:rPr>
          <w:t>6.2.25.3.2</w:t>
        </w:r>
      </w:ins>
      <w:ins w:id="64" w:author="Nokia" w:date="2024-06-25T15:09:00Z">
        <w:r>
          <w:rPr>
            <w:rFonts w:ascii="Arial" w:eastAsia="SimSun" w:hAnsi="Arial"/>
            <w:sz w:val="22"/>
          </w:rPr>
          <w:t>A</w:t>
        </w:r>
      </w:ins>
      <w:ins w:id="65" w:author="Nokia" w:date="2024-06-25T15:03:00Z">
        <w:r w:rsidRPr="00B25B96">
          <w:rPr>
            <w:rFonts w:ascii="Arial" w:eastAsia="SimSun" w:hAnsi="Arial"/>
            <w:sz w:val="22"/>
          </w:rPr>
          <w:tab/>
          <w:t>P</w:t>
        </w:r>
      </w:ins>
      <w:ins w:id="66" w:author="Nokia" w:date="2024-06-25T15:09:00Z">
        <w:r>
          <w:rPr>
            <w:rFonts w:ascii="Arial" w:eastAsia="SimSun" w:hAnsi="Arial"/>
            <w:sz w:val="22"/>
          </w:rPr>
          <w:t>A</w:t>
        </w:r>
      </w:ins>
      <w:ins w:id="67" w:author="Nokia" w:date="2024-06-25T15:03:00Z">
        <w:r w:rsidRPr="00B25B96">
          <w:rPr>
            <w:rFonts w:ascii="Arial" w:eastAsia="SimSun" w:hAnsi="Arial"/>
            <w:sz w:val="22"/>
          </w:rPr>
          <w:t>T</w:t>
        </w:r>
      </w:ins>
      <w:bookmarkEnd w:id="18"/>
      <w:bookmarkEnd w:id="19"/>
      <w:ins w:id="68" w:author="Nokia" w:date="2024-06-25T15:09:00Z">
        <w:r>
          <w:rPr>
            <w:rFonts w:ascii="Arial" w:eastAsia="SimSun" w:hAnsi="Arial"/>
            <w:sz w:val="22"/>
          </w:rPr>
          <w:t>CH</w:t>
        </w:r>
      </w:ins>
    </w:p>
    <w:p w14:paraId="42CB8372" w14:textId="291A0207" w:rsidR="00B25B96" w:rsidRPr="00B25B96" w:rsidRDefault="00B25B96" w:rsidP="00B25B96">
      <w:pPr>
        <w:rPr>
          <w:ins w:id="69" w:author="Nokia" w:date="2024-06-25T15:03:00Z"/>
          <w:rFonts w:eastAsia="DengXian"/>
        </w:rPr>
      </w:pPr>
      <w:ins w:id="70" w:author="Nokia" w:date="2024-06-25T15:03:00Z">
        <w:r w:rsidRPr="00B25B96">
          <w:rPr>
            <w:rFonts w:eastAsia="DengXian"/>
          </w:rPr>
          <w:t>This method shall support the URI query parameters specified in table 6.2.25.3.</w:t>
        </w:r>
      </w:ins>
      <w:ins w:id="71" w:author="Nokia" w:date="2024-06-25T15:14:00Z">
        <w:r w:rsidR="009F2C35">
          <w:rPr>
            <w:rFonts w:eastAsia="DengXian"/>
          </w:rPr>
          <w:t>2A</w:t>
        </w:r>
      </w:ins>
      <w:ins w:id="72" w:author="Nokia" w:date="2024-06-25T15:03:00Z">
        <w:r w:rsidRPr="00B25B96">
          <w:rPr>
            <w:rFonts w:eastAsia="DengXian"/>
          </w:rPr>
          <w:t>-1.</w:t>
        </w:r>
      </w:ins>
    </w:p>
    <w:p w14:paraId="147E8129" w14:textId="6D032F02" w:rsidR="00B25B96" w:rsidRPr="00B25B96" w:rsidRDefault="00B25B96" w:rsidP="00B25B96">
      <w:pPr>
        <w:keepNext/>
        <w:keepLines/>
        <w:spacing w:before="60"/>
        <w:jc w:val="center"/>
        <w:rPr>
          <w:ins w:id="73" w:author="Nokia" w:date="2024-06-25T15:03:00Z"/>
          <w:rFonts w:ascii="Arial" w:eastAsia="SimSun" w:hAnsi="Arial" w:cs="Arial"/>
          <w:b/>
        </w:rPr>
      </w:pPr>
      <w:ins w:id="74" w:author="Nokia" w:date="2024-06-25T15:03:00Z">
        <w:r w:rsidRPr="00B25B96">
          <w:rPr>
            <w:rFonts w:ascii="Arial" w:eastAsia="SimSun" w:hAnsi="Arial"/>
            <w:b/>
          </w:rPr>
          <w:t>Table 6.2.25.3.</w:t>
        </w:r>
      </w:ins>
      <w:ins w:id="75" w:author="Nokia" w:date="2024-06-25T15:14:00Z">
        <w:r w:rsidR="009F2C35">
          <w:rPr>
            <w:rFonts w:ascii="Arial" w:eastAsia="SimSun" w:hAnsi="Arial"/>
            <w:b/>
          </w:rPr>
          <w:t>2A</w:t>
        </w:r>
      </w:ins>
      <w:ins w:id="76" w:author="Nokia" w:date="2024-06-25T15:03:00Z">
        <w:r w:rsidRPr="00B25B96">
          <w:rPr>
            <w:rFonts w:ascii="Arial" w:eastAsia="SimSun" w:hAnsi="Arial"/>
            <w:b/>
          </w:rPr>
          <w:t>-1: URI query parameters supported by the P</w:t>
        </w:r>
      </w:ins>
      <w:ins w:id="77" w:author="Nokia" w:date="2024-06-25T15:16:00Z">
        <w:r w:rsidR="009F2C35">
          <w:rPr>
            <w:rFonts w:ascii="Arial" w:eastAsia="SimSun" w:hAnsi="Arial"/>
            <w:b/>
          </w:rPr>
          <w:t>ATCH</w:t>
        </w:r>
      </w:ins>
      <w:ins w:id="78" w:author="Nokia" w:date="2024-06-25T15:03:00Z">
        <w:r w:rsidRPr="00B25B96">
          <w:rPr>
            <w:rFonts w:ascii="Arial" w:eastAsia="SimSun" w:hAnsi="Arial"/>
            <w:b/>
          </w:rPr>
          <w:t xml:space="preserv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25B96" w:rsidRPr="00B25B96" w14:paraId="5384EA17" w14:textId="77777777" w:rsidTr="006260F4">
        <w:trPr>
          <w:jc w:val="center"/>
          <w:ins w:id="79" w:author="Nokia" w:date="2024-06-25T15:03:00Z"/>
        </w:trPr>
        <w:tc>
          <w:tcPr>
            <w:tcW w:w="825" w:type="pct"/>
            <w:tcBorders>
              <w:bottom w:val="single" w:sz="6" w:space="0" w:color="auto"/>
            </w:tcBorders>
            <w:shd w:val="clear" w:color="auto" w:fill="C0C0C0"/>
            <w:hideMark/>
          </w:tcPr>
          <w:p w14:paraId="542DC614" w14:textId="77777777" w:rsidR="00B25B96" w:rsidRPr="00B25B96" w:rsidRDefault="00B25B96" w:rsidP="00B25B96">
            <w:pPr>
              <w:keepNext/>
              <w:keepLines/>
              <w:spacing w:after="0"/>
              <w:jc w:val="center"/>
              <w:rPr>
                <w:ins w:id="80" w:author="Nokia" w:date="2024-06-25T15:03:00Z"/>
                <w:rFonts w:ascii="Arial" w:eastAsia="SimSun" w:hAnsi="Arial"/>
                <w:b/>
                <w:sz w:val="18"/>
              </w:rPr>
            </w:pPr>
            <w:ins w:id="81" w:author="Nokia" w:date="2024-06-25T15:03:00Z">
              <w:r w:rsidRPr="00B25B96">
                <w:rPr>
                  <w:rFonts w:ascii="Arial" w:eastAsia="SimSun" w:hAnsi="Arial"/>
                  <w:b/>
                  <w:sz w:val="18"/>
                </w:rPr>
                <w:t>Name</w:t>
              </w:r>
            </w:ins>
          </w:p>
        </w:tc>
        <w:tc>
          <w:tcPr>
            <w:tcW w:w="732" w:type="pct"/>
            <w:tcBorders>
              <w:bottom w:val="single" w:sz="6" w:space="0" w:color="auto"/>
            </w:tcBorders>
            <w:shd w:val="clear" w:color="auto" w:fill="C0C0C0"/>
            <w:hideMark/>
          </w:tcPr>
          <w:p w14:paraId="7B14D257" w14:textId="77777777" w:rsidR="00B25B96" w:rsidRPr="00B25B96" w:rsidRDefault="00B25B96" w:rsidP="00B25B96">
            <w:pPr>
              <w:keepNext/>
              <w:keepLines/>
              <w:spacing w:after="0"/>
              <w:jc w:val="center"/>
              <w:rPr>
                <w:ins w:id="82" w:author="Nokia" w:date="2024-06-25T15:03:00Z"/>
                <w:rFonts w:ascii="Arial" w:eastAsia="SimSun" w:hAnsi="Arial"/>
                <w:b/>
                <w:sz w:val="18"/>
              </w:rPr>
            </w:pPr>
            <w:ins w:id="83" w:author="Nokia" w:date="2024-06-25T15:03:00Z">
              <w:r w:rsidRPr="00B25B96">
                <w:rPr>
                  <w:rFonts w:ascii="Arial" w:eastAsia="SimSun" w:hAnsi="Arial"/>
                  <w:b/>
                  <w:sz w:val="18"/>
                </w:rPr>
                <w:t>Data type</w:t>
              </w:r>
            </w:ins>
          </w:p>
        </w:tc>
        <w:tc>
          <w:tcPr>
            <w:tcW w:w="217" w:type="pct"/>
            <w:tcBorders>
              <w:bottom w:val="single" w:sz="6" w:space="0" w:color="auto"/>
            </w:tcBorders>
            <w:shd w:val="clear" w:color="auto" w:fill="C0C0C0"/>
            <w:hideMark/>
          </w:tcPr>
          <w:p w14:paraId="68D65514" w14:textId="77777777" w:rsidR="00B25B96" w:rsidRPr="00B25B96" w:rsidRDefault="00B25B96" w:rsidP="00B25B96">
            <w:pPr>
              <w:keepNext/>
              <w:keepLines/>
              <w:spacing w:after="0"/>
              <w:jc w:val="center"/>
              <w:rPr>
                <w:ins w:id="84" w:author="Nokia" w:date="2024-06-25T15:03:00Z"/>
                <w:rFonts w:ascii="Arial" w:eastAsia="SimSun" w:hAnsi="Arial"/>
                <w:b/>
                <w:sz w:val="18"/>
              </w:rPr>
            </w:pPr>
            <w:ins w:id="85" w:author="Nokia" w:date="2024-06-25T15:03:00Z">
              <w:r w:rsidRPr="00B25B96">
                <w:rPr>
                  <w:rFonts w:ascii="Arial" w:eastAsia="SimSun" w:hAnsi="Arial"/>
                  <w:b/>
                  <w:sz w:val="18"/>
                </w:rPr>
                <w:t>P</w:t>
              </w:r>
            </w:ins>
          </w:p>
        </w:tc>
        <w:tc>
          <w:tcPr>
            <w:tcW w:w="581" w:type="pct"/>
            <w:tcBorders>
              <w:bottom w:val="single" w:sz="6" w:space="0" w:color="auto"/>
            </w:tcBorders>
            <w:shd w:val="clear" w:color="auto" w:fill="C0C0C0"/>
            <w:hideMark/>
          </w:tcPr>
          <w:p w14:paraId="018ADBAD" w14:textId="77777777" w:rsidR="00B25B96" w:rsidRPr="00B25B96" w:rsidRDefault="00B25B96" w:rsidP="00B25B96">
            <w:pPr>
              <w:keepNext/>
              <w:keepLines/>
              <w:spacing w:after="0"/>
              <w:jc w:val="center"/>
              <w:rPr>
                <w:ins w:id="86" w:author="Nokia" w:date="2024-06-25T15:03:00Z"/>
                <w:rFonts w:ascii="Arial" w:eastAsia="SimSun" w:hAnsi="Arial"/>
                <w:b/>
                <w:sz w:val="18"/>
              </w:rPr>
            </w:pPr>
            <w:ins w:id="87" w:author="Nokia" w:date="2024-06-25T15:03:00Z">
              <w:r w:rsidRPr="00B25B96">
                <w:rPr>
                  <w:rFonts w:ascii="Arial" w:eastAsia="SimSun" w:hAnsi="Arial"/>
                  <w:b/>
                  <w:sz w:val="18"/>
                </w:rPr>
                <w:t>Cardinality</w:t>
              </w:r>
            </w:ins>
          </w:p>
        </w:tc>
        <w:tc>
          <w:tcPr>
            <w:tcW w:w="2645" w:type="pct"/>
            <w:tcBorders>
              <w:bottom w:val="single" w:sz="6" w:space="0" w:color="auto"/>
            </w:tcBorders>
            <w:shd w:val="clear" w:color="auto" w:fill="C0C0C0"/>
            <w:vAlign w:val="center"/>
            <w:hideMark/>
          </w:tcPr>
          <w:p w14:paraId="471A358B" w14:textId="77777777" w:rsidR="00B25B96" w:rsidRPr="00B25B96" w:rsidRDefault="00B25B96" w:rsidP="00B25B96">
            <w:pPr>
              <w:keepNext/>
              <w:keepLines/>
              <w:spacing w:after="0"/>
              <w:jc w:val="center"/>
              <w:rPr>
                <w:ins w:id="88" w:author="Nokia" w:date="2024-06-25T15:03:00Z"/>
                <w:rFonts w:ascii="Arial" w:eastAsia="SimSun" w:hAnsi="Arial"/>
                <w:b/>
                <w:sz w:val="18"/>
              </w:rPr>
            </w:pPr>
            <w:ins w:id="89" w:author="Nokia" w:date="2024-06-25T15:03:00Z">
              <w:r w:rsidRPr="00B25B96">
                <w:rPr>
                  <w:rFonts w:ascii="Arial" w:eastAsia="SimSun" w:hAnsi="Arial"/>
                  <w:b/>
                  <w:sz w:val="18"/>
                </w:rPr>
                <w:t>Description</w:t>
              </w:r>
            </w:ins>
          </w:p>
        </w:tc>
      </w:tr>
      <w:tr w:rsidR="00B25B96" w:rsidRPr="00B25B96" w14:paraId="5363B984" w14:textId="77777777" w:rsidTr="006260F4">
        <w:trPr>
          <w:jc w:val="center"/>
          <w:ins w:id="90" w:author="Nokia" w:date="2024-06-25T15:03:00Z"/>
        </w:trPr>
        <w:tc>
          <w:tcPr>
            <w:tcW w:w="825" w:type="pct"/>
            <w:tcBorders>
              <w:top w:val="single" w:sz="6" w:space="0" w:color="auto"/>
            </w:tcBorders>
            <w:hideMark/>
          </w:tcPr>
          <w:p w14:paraId="2D155C6F" w14:textId="77777777" w:rsidR="00B25B96" w:rsidRPr="00B25B96" w:rsidRDefault="00B25B96" w:rsidP="00B25B96">
            <w:pPr>
              <w:keepNext/>
              <w:keepLines/>
              <w:spacing w:after="0"/>
              <w:rPr>
                <w:ins w:id="91" w:author="Nokia" w:date="2024-06-25T15:03:00Z"/>
                <w:rFonts w:ascii="Arial" w:eastAsia="SimSun" w:hAnsi="Arial"/>
                <w:sz w:val="18"/>
              </w:rPr>
            </w:pPr>
            <w:ins w:id="92" w:author="Nokia" w:date="2024-06-25T15:03:00Z">
              <w:r w:rsidRPr="00B25B96">
                <w:rPr>
                  <w:rFonts w:ascii="Arial" w:eastAsia="SimSun" w:hAnsi="Arial"/>
                  <w:sz w:val="18"/>
                </w:rPr>
                <w:t>n/a</w:t>
              </w:r>
            </w:ins>
          </w:p>
        </w:tc>
        <w:tc>
          <w:tcPr>
            <w:tcW w:w="732" w:type="pct"/>
            <w:tcBorders>
              <w:top w:val="single" w:sz="6" w:space="0" w:color="auto"/>
            </w:tcBorders>
            <w:hideMark/>
          </w:tcPr>
          <w:p w14:paraId="2787CD44" w14:textId="77777777" w:rsidR="00B25B96" w:rsidRPr="00B25B96" w:rsidRDefault="00B25B96" w:rsidP="00B25B96">
            <w:pPr>
              <w:keepNext/>
              <w:keepLines/>
              <w:spacing w:after="0"/>
              <w:rPr>
                <w:ins w:id="93" w:author="Nokia" w:date="2024-06-25T15:03:00Z"/>
                <w:rFonts w:ascii="Arial" w:eastAsia="SimSun" w:hAnsi="Arial"/>
                <w:sz w:val="18"/>
              </w:rPr>
            </w:pPr>
          </w:p>
        </w:tc>
        <w:tc>
          <w:tcPr>
            <w:tcW w:w="217" w:type="pct"/>
            <w:tcBorders>
              <w:top w:val="single" w:sz="6" w:space="0" w:color="auto"/>
            </w:tcBorders>
            <w:hideMark/>
          </w:tcPr>
          <w:p w14:paraId="1FDA735C" w14:textId="77777777" w:rsidR="00B25B96" w:rsidRPr="00B25B96" w:rsidRDefault="00B25B96" w:rsidP="00B25B96">
            <w:pPr>
              <w:keepNext/>
              <w:keepLines/>
              <w:spacing w:after="0"/>
              <w:jc w:val="center"/>
              <w:rPr>
                <w:ins w:id="94" w:author="Nokia" w:date="2024-06-25T15:03:00Z"/>
                <w:rFonts w:ascii="Arial" w:eastAsia="SimSun" w:hAnsi="Arial"/>
                <w:sz w:val="18"/>
              </w:rPr>
            </w:pPr>
          </w:p>
        </w:tc>
        <w:tc>
          <w:tcPr>
            <w:tcW w:w="581" w:type="pct"/>
            <w:tcBorders>
              <w:top w:val="single" w:sz="6" w:space="0" w:color="auto"/>
            </w:tcBorders>
            <w:hideMark/>
          </w:tcPr>
          <w:p w14:paraId="1A88591B" w14:textId="77777777" w:rsidR="00B25B96" w:rsidRPr="00B25B96" w:rsidRDefault="00B25B96" w:rsidP="00B25B96">
            <w:pPr>
              <w:keepNext/>
              <w:keepLines/>
              <w:spacing w:after="0"/>
              <w:rPr>
                <w:ins w:id="95" w:author="Nokia" w:date="2024-06-25T15:03:00Z"/>
                <w:rFonts w:ascii="Arial" w:eastAsia="SimSun" w:hAnsi="Arial"/>
                <w:sz w:val="18"/>
              </w:rPr>
            </w:pPr>
          </w:p>
        </w:tc>
        <w:tc>
          <w:tcPr>
            <w:tcW w:w="2645" w:type="pct"/>
            <w:tcBorders>
              <w:top w:val="single" w:sz="6" w:space="0" w:color="auto"/>
            </w:tcBorders>
            <w:hideMark/>
          </w:tcPr>
          <w:p w14:paraId="7BCF1BA0" w14:textId="0C20CDBD" w:rsidR="00B25B96" w:rsidRPr="00B25B96" w:rsidRDefault="00B25B96" w:rsidP="00B25B96">
            <w:pPr>
              <w:keepNext/>
              <w:keepLines/>
              <w:spacing w:after="0"/>
              <w:rPr>
                <w:ins w:id="96" w:author="Nokia" w:date="2024-06-25T15:03:00Z"/>
                <w:rFonts w:ascii="Arial" w:eastAsia="SimSun" w:hAnsi="Arial"/>
                <w:sz w:val="18"/>
              </w:rPr>
            </w:pPr>
          </w:p>
        </w:tc>
      </w:tr>
    </w:tbl>
    <w:p w14:paraId="33D0E87A" w14:textId="77777777" w:rsidR="00B25B96" w:rsidRPr="00B25B96" w:rsidRDefault="00B25B96" w:rsidP="00B25B96">
      <w:pPr>
        <w:rPr>
          <w:ins w:id="97" w:author="Nokia" w:date="2024-06-25T15:03:00Z"/>
          <w:rFonts w:eastAsia="DengXian"/>
        </w:rPr>
      </w:pPr>
    </w:p>
    <w:p w14:paraId="70735CE5" w14:textId="4C28E038" w:rsidR="00B25B96" w:rsidRPr="00B25B96" w:rsidRDefault="00B25B96" w:rsidP="00B25B96">
      <w:pPr>
        <w:rPr>
          <w:ins w:id="98" w:author="Nokia" w:date="2024-06-25T15:03:00Z"/>
          <w:rFonts w:eastAsia="DengXian"/>
        </w:rPr>
      </w:pPr>
      <w:ins w:id="99" w:author="Nokia" w:date="2024-06-25T15:03:00Z">
        <w:r w:rsidRPr="00B25B96">
          <w:rPr>
            <w:rFonts w:eastAsia="DengXian"/>
          </w:rPr>
          <w:t>This method shall support the request data structures specified in table 6.2.25.3.</w:t>
        </w:r>
      </w:ins>
      <w:ins w:id="100" w:author="Nokia" w:date="2024-06-25T15:15:00Z">
        <w:r w:rsidR="009F2C35">
          <w:rPr>
            <w:rFonts w:eastAsia="DengXian"/>
          </w:rPr>
          <w:t>2A</w:t>
        </w:r>
      </w:ins>
      <w:ins w:id="101" w:author="Nokia" w:date="2024-06-25T15:03:00Z">
        <w:r w:rsidRPr="00B25B96">
          <w:rPr>
            <w:rFonts w:eastAsia="DengXian"/>
          </w:rPr>
          <w:t>-2 and the response data structures and response codes specified in table 6.2.25.3.</w:t>
        </w:r>
      </w:ins>
      <w:ins w:id="102" w:author="Nokia" w:date="2024-06-25T15:15:00Z">
        <w:r w:rsidR="009F2C35">
          <w:rPr>
            <w:rFonts w:eastAsia="DengXian"/>
          </w:rPr>
          <w:t>2A</w:t>
        </w:r>
      </w:ins>
      <w:ins w:id="103" w:author="Nokia" w:date="2024-06-25T15:03:00Z">
        <w:r w:rsidRPr="00B25B96">
          <w:rPr>
            <w:rFonts w:eastAsia="DengXian"/>
          </w:rPr>
          <w:t>-3.</w:t>
        </w:r>
      </w:ins>
    </w:p>
    <w:p w14:paraId="14BFAF76" w14:textId="29704ED5" w:rsidR="00B25B96" w:rsidRPr="00B25B96" w:rsidRDefault="00B25B96" w:rsidP="00B25B96">
      <w:pPr>
        <w:keepNext/>
        <w:keepLines/>
        <w:spacing w:before="60"/>
        <w:jc w:val="center"/>
        <w:rPr>
          <w:ins w:id="104" w:author="Nokia" w:date="2024-06-25T15:03:00Z"/>
          <w:rFonts w:ascii="Arial" w:eastAsia="SimSun" w:hAnsi="Arial"/>
          <w:b/>
        </w:rPr>
      </w:pPr>
      <w:ins w:id="105" w:author="Nokia" w:date="2024-06-25T15:03:00Z">
        <w:r w:rsidRPr="00B25B96">
          <w:rPr>
            <w:rFonts w:ascii="Arial" w:eastAsia="SimSun" w:hAnsi="Arial"/>
            <w:b/>
          </w:rPr>
          <w:t>Table 6.2.25.3.</w:t>
        </w:r>
      </w:ins>
      <w:ins w:id="106" w:author="Nokia" w:date="2024-06-25T15:15:00Z">
        <w:r w:rsidR="009F2C35">
          <w:rPr>
            <w:rFonts w:ascii="Arial" w:eastAsia="SimSun" w:hAnsi="Arial"/>
            <w:b/>
          </w:rPr>
          <w:t>2A</w:t>
        </w:r>
      </w:ins>
      <w:ins w:id="107" w:author="Nokia" w:date="2024-06-25T15:03:00Z">
        <w:r w:rsidRPr="00B25B96">
          <w:rPr>
            <w:rFonts w:ascii="Arial" w:eastAsia="SimSun" w:hAnsi="Arial"/>
            <w:b/>
          </w:rPr>
          <w:t>-2: Data structures supported by the P</w:t>
        </w:r>
      </w:ins>
      <w:ins w:id="108" w:author="Nokia" w:date="2024-06-25T15:16:00Z">
        <w:r w:rsidR="009F2C35">
          <w:rPr>
            <w:rFonts w:ascii="Arial" w:eastAsia="SimSun" w:hAnsi="Arial"/>
            <w:b/>
          </w:rPr>
          <w:t>ATCH</w:t>
        </w:r>
      </w:ins>
      <w:ins w:id="109" w:author="Nokia" w:date="2024-06-25T15:03:00Z">
        <w:r w:rsidRPr="00B25B96">
          <w:rPr>
            <w:rFonts w:ascii="Arial" w:eastAsia="SimSun" w:hAnsi="Arial"/>
            <w:b/>
          </w:rPr>
          <w:t xml:space="preserve">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61"/>
        <w:gridCol w:w="425"/>
        <w:gridCol w:w="1276"/>
        <w:gridCol w:w="6115"/>
      </w:tblGrid>
      <w:tr w:rsidR="00B25B96" w:rsidRPr="00B25B96" w14:paraId="2DEEB248" w14:textId="77777777" w:rsidTr="006260F4">
        <w:trPr>
          <w:jc w:val="center"/>
          <w:ins w:id="110" w:author="Nokia" w:date="2024-06-25T15:03:00Z"/>
        </w:trPr>
        <w:tc>
          <w:tcPr>
            <w:tcW w:w="1861" w:type="dxa"/>
            <w:tcBorders>
              <w:bottom w:val="single" w:sz="6" w:space="0" w:color="auto"/>
            </w:tcBorders>
            <w:shd w:val="clear" w:color="auto" w:fill="C0C0C0"/>
            <w:hideMark/>
          </w:tcPr>
          <w:p w14:paraId="18BAF57F" w14:textId="77777777" w:rsidR="00B25B96" w:rsidRPr="00B25B96" w:rsidRDefault="00B25B96" w:rsidP="00B25B96">
            <w:pPr>
              <w:keepNext/>
              <w:keepLines/>
              <w:spacing w:after="0"/>
              <w:jc w:val="center"/>
              <w:rPr>
                <w:ins w:id="111" w:author="Nokia" w:date="2024-06-25T15:03:00Z"/>
                <w:rFonts w:ascii="Arial" w:eastAsia="SimSun" w:hAnsi="Arial"/>
                <w:b/>
                <w:sz w:val="18"/>
              </w:rPr>
            </w:pPr>
            <w:ins w:id="112" w:author="Nokia" w:date="2024-06-25T15:03:00Z">
              <w:r w:rsidRPr="00B25B96">
                <w:rPr>
                  <w:rFonts w:ascii="Arial" w:eastAsia="SimSun" w:hAnsi="Arial"/>
                  <w:b/>
                  <w:sz w:val="18"/>
                </w:rPr>
                <w:t>Data type</w:t>
              </w:r>
            </w:ins>
          </w:p>
        </w:tc>
        <w:tc>
          <w:tcPr>
            <w:tcW w:w="425" w:type="dxa"/>
            <w:tcBorders>
              <w:bottom w:val="single" w:sz="6" w:space="0" w:color="auto"/>
            </w:tcBorders>
            <w:shd w:val="clear" w:color="auto" w:fill="C0C0C0"/>
            <w:hideMark/>
          </w:tcPr>
          <w:p w14:paraId="5768C261" w14:textId="77777777" w:rsidR="00B25B96" w:rsidRPr="00B25B96" w:rsidRDefault="00B25B96" w:rsidP="00B25B96">
            <w:pPr>
              <w:keepNext/>
              <w:keepLines/>
              <w:spacing w:after="0"/>
              <w:jc w:val="center"/>
              <w:rPr>
                <w:ins w:id="113" w:author="Nokia" w:date="2024-06-25T15:03:00Z"/>
                <w:rFonts w:ascii="Arial" w:eastAsia="SimSun" w:hAnsi="Arial"/>
                <w:b/>
                <w:sz w:val="18"/>
              </w:rPr>
            </w:pPr>
            <w:ins w:id="114" w:author="Nokia" w:date="2024-06-25T15:03:00Z">
              <w:r w:rsidRPr="00B25B96">
                <w:rPr>
                  <w:rFonts w:ascii="Arial" w:eastAsia="SimSun" w:hAnsi="Arial"/>
                  <w:b/>
                  <w:sz w:val="18"/>
                </w:rPr>
                <w:t>P</w:t>
              </w:r>
            </w:ins>
          </w:p>
        </w:tc>
        <w:tc>
          <w:tcPr>
            <w:tcW w:w="1276" w:type="dxa"/>
            <w:tcBorders>
              <w:bottom w:val="single" w:sz="6" w:space="0" w:color="auto"/>
            </w:tcBorders>
            <w:shd w:val="clear" w:color="auto" w:fill="C0C0C0"/>
            <w:hideMark/>
          </w:tcPr>
          <w:p w14:paraId="68F5FABF" w14:textId="77777777" w:rsidR="00B25B96" w:rsidRPr="00B25B96" w:rsidRDefault="00B25B96" w:rsidP="00B25B96">
            <w:pPr>
              <w:keepNext/>
              <w:keepLines/>
              <w:spacing w:after="0"/>
              <w:jc w:val="center"/>
              <w:rPr>
                <w:ins w:id="115" w:author="Nokia" w:date="2024-06-25T15:03:00Z"/>
                <w:rFonts w:ascii="Arial" w:eastAsia="SimSun" w:hAnsi="Arial"/>
                <w:b/>
                <w:sz w:val="18"/>
              </w:rPr>
            </w:pPr>
            <w:ins w:id="116" w:author="Nokia" w:date="2024-06-25T15:03:00Z">
              <w:r w:rsidRPr="00B25B96">
                <w:rPr>
                  <w:rFonts w:ascii="Arial" w:eastAsia="SimSun" w:hAnsi="Arial"/>
                  <w:b/>
                  <w:sz w:val="18"/>
                </w:rPr>
                <w:t>Cardinality</w:t>
              </w:r>
            </w:ins>
          </w:p>
        </w:tc>
        <w:tc>
          <w:tcPr>
            <w:tcW w:w="6115" w:type="dxa"/>
            <w:tcBorders>
              <w:bottom w:val="single" w:sz="6" w:space="0" w:color="auto"/>
            </w:tcBorders>
            <w:shd w:val="clear" w:color="auto" w:fill="C0C0C0"/>
            <w:vAlign w:val="center"/>
            <w:hideMark/>
          </w:tcPr>
          <w:p w14:paraId="3FA166BA" w14:textId="77777777" w:rsidR="00B25B96" w:rsidRPr="00B25B96" w:rsidRDefault="00B25B96" w:rsidP="00B25B96">
            <w:pPr>
              <w:keepNext/>
              <w:keepLines/>
              <w:spacing w:after="0"/>
              <w:jc w:val="center"/>
              <w:rPr>
                <w:ins w:id="117" w:author="Nokia" w:date="2024-06-25T15:03:00Z"/>
                <w:rFonts w:ascii="Arial" w:eastAsia="SimSun" w:hAnsi="Arial"/>
                <w:b/>
                <w:sz w:val="18"/>
              </w:rPr>
            </w:pPr>
            <w:ins w:id="118" w:author="Nokia" w:date="2024-06-25T15:03:00Z">
              <w:r w:rsidRPr="00B25B96">
                <w:rPr>
                  <w:rFonts w:ascii="Arial" w:eastAsia="SimSun" w:hAnsi="Arial"/>
                  <w:b/>
                  <w:sz w:val="18"/>
                </w:rPr>
                <w:t>Description</w:t>
              </w:r>
            </w:ins>
          </w:p>
        </w:tc>
      </w:tr>
      <w:tr w:rsidR="00B25B96" w:rsidRPr="00B25B96" w14:paraId="2F93F9AC" w14:textId="77777777" w:rsidTr="006260F4">
        <w:trPr>
          <w:jc w:val="center"/>
          <w:ins w:id="119" w:author="Nokia" w:date="2024-06-25T15:03:00Z"/>
        </w:trPr>
        <w:tc>
          <w:tcPr>
            <w:tcW w:w="1861" w:type="dxa"/>
            <w:tcBorders>
              <w:top w:val="single" w:sz="6" w:space="0" w:color="auto"/>
            </w:tcBorders>
            <w:hideMark/>
          </w:tcPr>
          <w:p w14:paraId="393A3D49" w14:textId="192BB177" w:rsidR="00B25B96" w:rsidRPr="00B25B96" w:rsidRDefault="00B25B96" w:rsidP="00B25B96">
            <w:pPr>
              <w:keepNext/>
              <w:keepLines/>
              <w:spacing w:after="0"/>
              <w:rPr>
                <w:ins w:id="120" w:author="Nokia" w:date="2024-06-25T15:03:00Z"/>
                <w:rFonts w:ascii="Arial" w:eastAsia="SimSun" w:hAnsi="Arial"/>
                <w:sz w:val="18"/>
              </w:rPr>
            </w:pPr>
            <w:ins w:id="121" w:author="Nokia" w:date="2024-06-25T15:03:00Z">
              <w:r w:rsidRPr="00B25B96">
                <w:rPr>
                  <w:rFonts w:ascii="Arial" w:eastAsia="SimSun" w:hAnsi="Arial"/>
                  <w:sz w:val="18"/>
                </w:rPr>
                <w:t>EcsAddrData</w:t>
              </w:r>
            </w:ins>
            <w:ins w:id="122" w:author="Nokia" w:date="2024-06-25T15:16:00Z">
              <w:r w:rsidR="009F2C35">
                <w:rPr>
                  <w:rFonts w:ascii="Arial" w:eastAsia="SimSun" w:hAnsi="Arial"/>
                  <w:sz w:val="18"/>
                </w:rPr>
                <w:t>Patch</w:t>
              </w:r>
            </w:ins>
          </w:p>
        </w:tc>
        <w:tc>
          <w:tcPr>
            <w:tcW w:w="425" w:type="dxa"/>
            <w:tcBorders>
              <w:top w:val="single" w:sz="6" w:space="0" w:color="auto"/>
            </w:tcBorders>
            <w:hideMark/>
          </w:tcPr>
          <w:p w14:paraId="0A4DFE27" w14:textId="77777777" w:rsidR="00B25B96" w:rsidRPr="00B25B96" w:rsidRDefault="00B25B96" w:rsidP="00B25B96">
            <w:pPr>
              <w:keepNext/>
              <w:keepLines/>
              <w:spacing w:after="0"/>
              <w:jc w:val="center"/>
              <w:rPr>
                <w:ins w:id="123" w:author="Nokia" w:date="2024-06-25T15:03:00Z"/>
                <w:rFonts w:ascii="Arial" w:eastAsia="SimSun" w:hAnsi="Arial"/>
                <w:sz w:val="18"/>
              </w:rPr>
            </w:pPr>
            <w:ins w:id="124" w:author="Nokia" w:date="2024-06-25T15:03:00Z">
              <w:r w:rsidRPr="00B25B96">
                <w:rPr>
                  <w:rFonts w:ascii="Arial" w:eastAsia="SimSun" w:hAnsi="Arial"/>
                  <w:sz w:val="18"/>
                </w:rPr>
                <w:t>M</w:t>
              </w:r>
            </w:ins>
          </w:p>
        </w:tc>
        <w:tc>
          <w:tcPr>
            <w:tcW w:w="1276" w:type="dxa"/>
            <w:tcBorders>
              <w:top w:val="single" w:sz="6" w:space="0" w:color="auto"/>
            </w:tcBorders>
            <w:hideMark/>
          </w:tcPr>
          <w:p w14:paraId="6D1BCF78" w14:textId="77777777" w:rsidR="00B25B96" w:rsidRPr="00B25B96" w:rsidRDefault="00B25B96">
            <w:pPr>
              <w:keepNext/>
              <w:keepLines/>
              <w:spacing w:after="0"/>
              <w:jc w:val="center"/>
              <w:rPr>
                <w:ins w:id="125" w:author="Nokia" w:date="2024-06-25T15:03:00Z"/>
                <w:rFonts w:ascii="Arial" w:eastAsia="SimSun" w:hAnsi="Arial"/>
                <w:sz w:val="18"/>
              </w:rPr>
              <w:pPrChange w:id="126" w:author="Huawei" w:date="2024-08-15T09:38:00Z">
                <w:pPr>
                  <w:keepNext/>
                  <w:keepLines/>
                  <w:spacing w:after="0"/>
                </w:pPr>
              </w:pPrChange>
            </w:pPr>
            <w:ins w:id="127" w:author="Nokia" w:date="2024-06-25T15:03:00Z">
              <w:r w:rsidRPr="00B25B96">
                <w:rPr>
                  <w:rFonts w:ascii="Arial" w:eastAsia="SimSun" w:hAnsi="Arial"/>
                  <w:sz w:val="18"/>
                </w:rPr>
                <w:t>1</w:t>
              </w:r>
            </w:ins>
          </w:p>
        </w:tc>
        <w:tc>
          <w:tcPr>
            <w:tcW w:w="6115" w:type="dxa"/>
            <w:tcBorders>
              <w:top w:val="single" w:sz="6" w:space="0" w:color="auto"/>
            </w:tcBorders>
            <w:hideMark/>
          </w:tcPr>
          <w:p w14:paraId="5EF31C5D" w14:textId="55FC0671" w:rsidR="00B25B96" w:rsidRPr="00B25B96" w:rsidRDefault="00B911C7" w:rsidP="00B25B96">
            <w:pPr>
              <w:keepNext/>
              <w:keepLines/>
              <w:spacing w:after="0"/>
              <w:rPr>
                <w:ins w:id="128" w:author="Nokia" w:date="2024-06-25T15:03:00Z"/>
                <w:rFonts w:ascii="Arial" w:eastAsia="SimSun" w:hAnsi="Arial"/>
                <w:sz w:val="18"/>
              </w:rPr>
            </w:pPr>
            <w:ins w:id="129" w:author="Huawei" w:date="2024-08-15T09:40:00Z">
              <w:r w:rsidRPr="00B911C7">
                <w:rPr>
                  <w:rFonts w:ascii="Arial" w:eastAsia="SimSun" w:hAnsi="Arial"/>
                  <w:sz w:val="18"/>
                </w:rPr>
                <w:t>Represents the requested</w:t>
              </w:r>
            </w:ins>
            <w:ins w:id="130" w:author="Nokia" w:date="2024-06-25T15:03:00Z">
              <w:r w:rsidR="00B25B96" w:rsidRPr="00B25B96">
                <w:rPr>
                  <w:rFonts w:ascii="Arial" w:eastAsia="SimSun" w:hAnsi="Arial"/>
                  <w:sz w:val="18"/>
                </w:rPr>
                <w:t xml:space="preserve"> ECS Address Roaming Data to be </w:t>
              </w:r>
            </w:ins>
            <w:ins w:id="131" w:author="Nokia" w:date="2024-06-25T15:16:00Z">
              <w:r w:rsidR="009F2C35">
                <w:rPr>
                  <w:rFonts w:ascii="Arial" w:eastAsia="SimSun" w:hAnsi="Arial"/>
                  <w:sz w:val="18"/>
                </w:rPr>
                <w:t>updated</w:t>
              </w:r>
            </w:ins>
            <w:ins w:id="132" w:author="Nokia" w:date="2024-06-25T15:03:00Z">
              <w:r w:rsidR="00B25B96" w:rsidRPr="00B25B96">
                <w:rPr>
                  <w:rFonts w:ascii="Arial" w:eastAsia="SimSun" w:hAnsi="Arial"/>
                  <w:sz w:val="18"/>
                </w:rPr>
                <w:t>.</w:t>
              </w:r>
            </w:ins>
          </w:p>
        </w:tc>
      </w:tr>
    </w:tbl>
    <w:p w14:paraId="5ADE05D0" w14:textId="77777777" w:rsidR="00B25B96" w:rsidRPr="00B25B96" w:rsidRDefault="00B25B96" w:rsidP="00B25B96">
      <w:pPr>
        <w:rPr>
          <w:ins w:id="133" w:author="Nokia" w:date="2024-06-25T15:03:00Z"/>
          <w:rFonts w:eastAsia="DengXian"/>
        </w:rPr>
      </w:pPr>
    </w:p>
    <w:p w14:paraId="1291DD99" w14:textId="12A48FDB" w:rsidR="00B25B96" w:rsidRPr="00B25B96" w:rsidRDefault="00B25B96" w:rsidP="00B25B96">
      <w:pPr>
        <w:keepNext/>
        <w:keepLines/>
        <w:spacing w:before="60"/>
        <w:jc w:val="center"/>
        <w:rPr>
          <w:ins w:id="134" w:author="Nokia" w:date="2024-06-25T15:03:00Z"/>
          <w:rFonts w:ascii="Arial" w:eastAsia="SimSun" w:hAnsi="Arial"/>
          <w:b/>
        </w:rPr>
      </w:pPr>
      <w:ins w:id="135" w:author="Nokia" w:date="2024-06-25T15:03:00Z">
        <w:r w:rsidRPr="00B25B96">
          <w:rPr>
            <w:rFonts w:ascii="Arial" w:eastAsia="SimSun" w:hAnsi="Arial"/>
            <w:b/>
          </w:rPr>
          <w:t>Table 6.2.25.3.</w:t>
        </w:r>
      </w:ins>
      <w:ins w:id="136" w:author="Nokia" w:date="2024-06-25T15:15:00Z">
        <w:r w:rsidR="009F2C35">
          <w:rPr>
            <w:rFonts w:ascii="Arial" w:eastAsia="SimSun" w:hAnsi="Arial"/>
            <w:b/>
          </w:rPr>
          <w:t>2A</w:t>
        </w:r>
      </w:ins>
      <w:ins w:id="137" w:author="Nokia" w:date="2024-06-25T15:03:00Z">
        <w:r w:rsidRPr="00B25B96">
          <w:rPr>
            <w:rFonts w:ascii="Arial" w:eastAsia="SimSun" w:hAnsi="Arial"/>
            <w:b/>
          </w:rPr>
          <w:t>-3: Data structures supported by the P</w:t>
        </w:r>
      </w:ins>
      <w:ins w:id="138" w:author="Nokia" w:date="2024-06-25T15:16:00Z">
        <w:r w:rsidR="009F2C35">
          <w:rPr>
            <w:rFonts w:ascii="Arial" w:eastAsia="SimSun" w:hAnsi="Arial"/>
            <w:b/>
          </w:rPr>
          <w:t>ATCH</w:t>
        </w:r>
      </w:ins>
      <w:ins w:id="139" w:author="Nokia" w:date="2024-06-25T15:03:00Z">
        <w:r w:rsidRPr="00B25B96">
          <w:rPr>
            <w:rFonts w:ascii="Arial" w:eastAsia="SimSun" w:hAnsi="Arial"/>
            <w:b/>
          </w:rPr>
          <w:t xml:space="preserv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7"/>
        <w:gridCol w:w="439"/>
        <w:gridCol w:w="1092"/>
        <w:gridCol w:w="1417"/>
        <w:gridCol w:w="5124"/>
      </w:tblGrid>
      <w:tr w:rsidR="00B25B96" w:rsidRPr="00B25B96" w14:paraId="320D547F" w14:textId="77777777" w:rsidTr="009F2C35">
        <w:trPr>
          <w:jc w:val="center"/>
          <w:ins w:id="140" w:author="Nokia" w:date="2024-06-25T15:03:00Z"/>
        </w:trPr>
        <w:tc>
          <w:tcPr>
            <w:tcW w:w="1607" w:type="dxa"/>
            <w:tcBorders>
              <w:bottom w:val="single" w:sz="6" w:space="0" w:color="auto"/>
            </w:tcBorders>
            <w:shd w:val="clear" w:color="auto" w:fill="C0C0C0"/>
            <w:hideMark/>
          </w:tcPr>
          <w:p w14:paraId="00EEF2AE" w14:textId="77777777" w:rsidR="00B25B96" w:rsidRPr="00B25B96" w:rsidRDefault="00B25B96" w:rsidP="00B25B96">
            <w:pPr>
              <w:keepNext/>
              <w:keepLines/>
              <w:spacing w:after="0"/>
              <w:jc w:val="center"/>
              <w:rPr>
                <w:ins w:id="141" w:author="Nokia" w:date="2024-06-25T15:03:00Z"/>
                <w:rFonts w:ascii="Arial" w:eastAsia="SimSun" w:hAnsi="Arial"/>
                <w:b/>
                <w:sz w:val="18"/>
              </w:rPr>
            </w:pPr>
            <w:ins w:id="142" w:author="Nokia" w:date="2024-06-25T15:03:00Z">
              <w:r w:rsidRPr="00B25B96">
                <w:rPr>
                  <w:rFonts w:ascii="Arial" w:eastAsia="SimSun" w:hAnsi="Arial"/>
                  <w:b/>
                  <w:sz w:val="18"/>
                </w:rPr>
                <w:t>Data type</w:t>
              </w:r>
            </w:ins>
          </w:p>
        </w:tc>
        <w:tc>
          <w:tcPr>
            <w:tcW w:w="439" w:type="dxa"/>
            <w:tcBorders>
              <w:bottom w:val="single" w:sz="6" w:space="0" w:color="auto"/>
            </w:tcBorders>
            <w:shd w:val="clear" w:color="auto" w:fill="C0C0C0"/>
            <w:hideMark/>
          </w:tcPr>
          <w:p w14:paraId="69E0A43F" w14:textId="77777777" w:rsidR="00B25B96" w:rsidRPr="00B25B96" w:rsidRDefault="00B25B96" w:rsidP="00B25B96">
            <w:pPr>
              <w:keepNext/>
              <w:keepLines/>
              <w:spacing w:after="0"/>
              <w:jc w:val="center"/>
              <w:rPr>
                <w:ins w:id="143" w:author="Nokia" w:date="2024-06-25T15:03:00Z"/>
                <w:rFonts w:ascii="Arial" w:eastAsia="SimSun" w:hAnsi="Arial"/>
                <w:b/>
                <w:sz w:val="18"/>
              </w:rPr>
            </w:pPr>
            <w:ins w:id="144" w:author="Nokia" w:date="2024-06-25T15:03:00Z">
              <w:r w:rsidRPr="00B25B96">
                <w:rPr>
                  <w:rFonts w:ascii="Arial" w:eastAsia="SimSun" w:hAnsi="Arial"/>
                  <w:b/>
                  <w:sz w:val="18"/>
                </w:rPr>
                <w:t>P</w:t>
              </w:r>
            </w:ins>
          </w:p>
        </w:tc>
        <w:tc>
          <w:tcPr>
            <w:tcW w:w="1092" w:type="dxa"/>
            <w:tcBorders>
              <w:bottom w:val="single" w:sz="6" w:space="0" w:color="auto"/>
            </w:tcBorders>
            <w:shd w:val="clear" w:color="auto" w:fill="C0C0C0"/>
            <w:hideMark/>
          </w:tcPr>
          <w:p w14:paraId="6A09F714" w14:textId="77777777" w:rsidR="00B25B96" w:rsidRPr="00B25B96" w:rsidRDefault="00B25B96" w:rsidP="00B25B96">
            <w:pPr>
              <w:keepNext/>
              <w:keepLines/>
              <w:spacing w:after="0"/>
              <w:jc w:val="center"/>
              <w:rPr>
                <w:ins w:id="145" w:author="Nokia" w:date="2024-06-25T15:03:00Z"/>
                <w:rFonts w:ascii="Arial" w:eastAsia="SimSun" w:hAnsi="Arial"/>
                <w:b/>
                <w:sz w:val="18"/>
              </w:rPr>
            </w:pPr>
            <w:ins w:id="146" w:author="Nokia" w:date="2024-06-25T15:03:00Z">
              <w:r w:rsidRPr="00B25B96">
                <w:rPr>
                  <w:rFonts w:ascii="Arial" w:eastAsia="SimSun" w:hAnsi="Arial"/>
                  <w:b/>
                  <w:sz w:val="18"/>
                </w:rPr>
                <w:t>Cardinality</w:t>
              </w:r>
            </w:ins>
          </w:p>
        </w:tc>
        <w:tc>
          <w:tcPr>
            <w:tcW w:w="1417" w:type="dxa"/>
            <w:tcBorders>
              <w:bottom w:val="single" w:sz="6" w:space="0" w:color="auto"/>
            </w:tcBorders>
            <w:shd w:val="clear" w:color="auto" w:fill="C0C0C0"/>
            <w:hideMark/>
          </w:tcPr>
          <w:p w14:paraId="1B5898AE" w14:textId="77777777" w:rsidR="00B25B96" w:rsidRPr="00B25B96" w:rsidRDefault="00B25B96" w:rsidP="00B25B96">
            <w:pPr>
              <w:keepNext/>
              <w:keepLines/>
              <w:spacing w:after="0"/>
              <w:jc w:val="center"/>
              <w:rPr>
                <w:ins w:id="147" w:author="Nokia" w:date="2024-06-25T15:03:00Z"/>
                <w:rFonts w:ascii="Arial" w:eastAsia="SimSun" w:hAnsi="Arial"/>
                <w:b/>
                <w:sz w:val="18"/>
              </w:rPr>
            </w:pPr>
            <w:ins w:id="148" w:author="Nokia" w:date="2024-06-25T15:03:00Z">
              <w:r w:rsidRPr="00B25B96">
                <w:rPr>
                  <w:rFonts w:ascii="Arial" w:eastAsia="SimSun" w:hAnsi="Arial"/>
                  <w:b/>
                  <w:sz w:val="18"/>
                </w:rPr>
                <w:t>Response</w:t>
              </w:r>
            </w:ins>
          </w:p>
          <w:p w14:paraId="30E5F998" w14:textId="77777777" w:rsidR="00B25B96" w:rsidRPr="00B25B96" w:rsidRDefault="00B25B96" w:rsidP="00B25B96">
            <w:pPr>
              <w:keepNext/>
              <w:keepLines/>
              <w:spacing w:after="0"/>
              <w:jc w:val="center"/>
              <w:rPr>
                <w:ins w:id="149" w:author="Nokia" w:date="2024-06-25T15:03:00Z"/>
                <w:rFonts w:ascii="Arial" w:eastAsia="SimSun" w:hAnsi="Arial"/>
                <w:b/>
                <w:sz w:val="18"/>
              </w:rPr>
            </w:pPr>
            <w:ins w:id="150" w:author="Nokia" w:date="2024-06-25T15:03:00Z">
              <w:r w:rsidRPr="00B25B96">
                <w:rPr>
                  <w:rFonts w:ascii="Arial" w:eastAsia="SimSun" w:hAnsi="Arial"/>
                  <w:b/>
                  <w:sz w:val="18"/>
                </w:rPr>
                <w:t>codes</w:t>
              </w:r>
            </w:ins>
          </w:p>
        </w:tc>
        <w:tc>
          <w:tcPr>
            <w:tcW w:w="5124" w:type="dxa"/>
            <w:tcBorders>
              <w:bottom w:val="single" w:sz="6" w:space="0" w:color="auto"/>
            </w:tcBorders>
            <w:shd w:val="clear" w:color="auto" w:fill="C0C0C0"/>
            <w:hideMark/>
          </w:tcPr>
          <w:p w14:paraId="01A50068" w14:textId="77777777" w:rsidR="00B25B96" w:rsidRPr="00B25B96" w:rsidRDefault="00B25B96" w:rsidP="00B25B96">
            <w:pPr>
              <w:keepNext/>
              <w:keepLines/>
              <w:spacing w:after="0"/>
              <w:jc w:val="center"/>
              <w:rPr>
                <w:ins w:id="151" w:author="Nokia" w:date="2024-06-25T15:03:00Z"/>
                <w:rFonts w:ascii="Arial" w:eastAsia="SimSun" w:hAnsi="Arial"/>
                <w:b/>
                <w:sz w:val="18"/>
              </w:rPr>
            </w:pPr>
            <w:ins w:id="152" w:author="Nokia" w:date="2024-06-25T15:03:00Z">
              <w:r w:rsidRPr="00B25B96">
                <w:rPr>
                  <w:rFonts w:ascii="Arial" w:eastAsia="SimSun" w:hAnsi="Arial"/>
                  <w:b/>
                  <w:sz w:val="18"/>
                </w:rPr>
                <w:t>Description</w:t>
              </w:r>
            </w:ins>
          </w:p>
        </w:tc>
      </w:tr>
      <w:tr w:rsidR="00B25B96" w:rsidRPr="00B25B96" w14:paraId="37E4B92D" w14:textId="77777777" w:rsidTr="009F2C35">
        <w:trPr>
          <w:jc w:val="center"/>
          <w:ins w:id="153" w:author="Nokia" w:date="2024-06-25T15:03:00Z"/>
        </w:trPr>
        <w:tc>
          <w:tcPr>
            <w:tcW w:w="1607" w:type="dxa"/>
          </w:tcPr>
          <w:p w14:paraId="48AA7864" w14:textId="77777777" w:rsidR="00B25B96" w:rsidRPr="00B25B96" w:rsidRDefault="00B25B96" w:rsidP="00B25B96">
            <w:pPr>
              <w:keepNext/>
              <w:keepLines/>
              <w:spacing w:after="0"/>
              <w:rPr>
                <w:ins w:id="154" w:author="Nokia" w:date="2024-06-25T15:03:00Z"/>
                <w:rFonts w:ascii="Arial" w:eastAsia="SimSun" w:hAnsi="Arial"/>
                <w:sz w:val="18"/>
              </w:rPr>
            </w:pPr>
            <w:ins w:id="155" w:author="Nokia" w:date="2024-06-25T15:03:00Z">
              <w:r w:rsidRPr="00B25B96">
                <w:rPr>
                  <w:rFonts w:ascii="Arial" w:eastAsia="SimSun" w:hAnsi="Arial"/>
                  <w:sz w:val="18"/>
                </w:rPr>
                <w:t>EcsAddrData</w:t>
              </w:r>
            </w:ins>
          </w:p>
        </w:tc>
        <w:tc>
          <w:tcPr>
            <w:tcW w:w="439" w:type="dxa"/>
          </w:tcPr>
          <w:p w14:paraId="4ED967F3" w14:textId="77777777" w:rsidR="00B25B96" w:rsidRPr="00B25B96" w:rsidRDefault="00B25B96" w:rsidP="00B25B96">
            <w:pPr>
              <w:keepNext/>
              <w:keepLines/>
              <w:spacing w:after="0"/>
              <w:jc w:val="center"/>
              <w:rPr>
                <w:ins w:id="156" w:author="Nokia" w:date="2024-06-25T15:03:00Z"/>
                <w:rFonts w:ascii="Arial" w:eastAsia="SimSun" w:hAnsi="Arial"/>
                <w:sz w:val="18"/>
              </w:rPr>
            </w:pPr>
            <w:ins w:id="157" w:author="Nokia" w:date="2024-06-25T15:03:00Z">
              <w:r w:rsidRPr="00B25B96">
                <w:rPr>
                  <w:rFonts w:ascii="Arial" w:eastAsia="SimSun" w:hAnsi="Arial"/>
                  <w:sz w:val="18"/>
                  <w:lang w:eastAsia="zh-CN"/>
                </w:rPr>
                <w:t>M</w:t>
              </w:r>
            </w:ins>
          </w:p>
        </w:tc>
        <w:tc>
          <w:tcPr>
            <w:tcW w:w="1092" w:type="dxa"/>
          </w:tcPr>
          <w:p w14:paraId="0575A408" w14:textId="77777777" w:rsidR="00B25B96" w:rsidRPr="00B25B96" w:rsidRDefault="00B25B96">
            <w:pPr>
              <w:keepNext/>
              <w:keepLines/>
              <w:spacing w:after="0"/>
              <w:jc w:val="center"/>
              <w:rPr>
                <w:ins w:id="158" w:author="Nokia" w:date="2024-06-25T15:03:00Z"/>
                <w:rFonts w:ascii="Arial" w:eastAsia="SimSun" w:hAnsi="Arial"/>
                <w:sz w:val="18"/>
              </w:rPr>
              <w:pPrChange w:id="159" w:author="Huawei" w:date="2024-08-15T09:38:00Z">
                <w:pPr>
                  <w:keepNext/>
                  <w:keepLines/>
                  <w:spacing w:after="0"/>
                </w:pPr>
              </w:pPrChange>
            </w:pPr>
            <w:ins w:id="160" w:author="Nokia" w:date="2024-06-25T15:03:00Z">
              <w:r w:rsidRPr="00B25B96">
                <w:rPr>
                  <w:rFonts w:ascii="Arial" w:eastAsia="SimSun" w:hAnsi="Arial"/>
                  <w:sz w:val="18"/>
                  <w:lang w:eastAsia="zh-CN"/>
                </w:rPr>
                <w:t>1</w:t>
              </w:r>
            </w:ins>
          </w:p>
        </w:tc>
        <w:tc>
          <w:tcPr>
            <w:tcW w:w="1417" w:type="dxa"/>
            <w:hideMark/>
          </w:tcPr>
          <w:p w14:paraId="0D2276B7" w14:textId="77777777" w:rsidR="00B25B96" w:rsidRPr="00B25B96" w:rsidRDefault="00B25B96" w:rsidP="00B25B96">
            <w:pPr>
              <w:keepNext/>
              <w:keepLines/>
              <w:spacing w:after="0"/>
              <w:rPr>
                <w:ins w:id="161" w:author="Nokia" w:date="2024-06-25T15:03:00Z"/>
                <w:rFonts w:ascii="Arial" w:eastAsia="DengXian" w:hAnsi="Arial"/>
                <w:sz w:val="18"/>
              </w:rPr>
            </w:pPr>
            <w:ins w:id="162" w:author="Nokia" w:date="2024-06-25T15:03:00Z">
              <w:r w:rsidRPr="00B25B96">
                <w:rPr>
                  <w:rFonts w:ascii="Arial" w:eastAsia="SimSun" w:hAnsi="Arial"/>
                  <w:sz w:val="18"/>
                </w:rPr>
                <w:t>200 OK</w:t>
              </w:r>
            </w:ins>
          </w:p>
        </w:tc>
        <w:tc>
          <w:tcPr>
            <w:tcW w:w="5124" w:type="dxa"/>
            <w:hideMark/>
          </w:tcPr>
          <w:p w14:paraId="7E30F99B" w14:textId="384E3711" w:rsidR="00B25B96" w:rsidRPr="004A577C" w:rsidRDefault="004A577C" w:rsidP="00B25B96">
            <w:pPr>
              <w:keepNext/>
              <w:keepLines/>
              <w:spacing w:after="0"/>
              <w:rPr>
                <w:ins w:id="163" w:author="Nokia" w:date="2024-06-25T15:03:00Z"/>
                <w:rFonts w:ascii="Arial" w:eastAsia="SimSun" w:hAnsi="Arial"/>
                <w:sz w:val="18"/>
              </w:rPr>
            </w:pPr>
            <w:ins w:id="164" w:author="Huawei" w:date="2024-08-15T09:41:00Z">
              <w:r w:rsidRPr="004A577C">
                <w:rPr>
                  <w:rFonts w:ascii="Arial" w:eastAsia="SimSun" w:hAnsi="Arial"/>
                  <w:sz w:val="18"/>
                </w:rPr>
                <w:t xml:space="preserve">Successful case. </w:t>
              </w:r>
            </w:ins>
            <w:ins w:id="165" w:author="Nokia" w:date="2024-06-25T15:03:00Z">
              <w:r w:rsidR="00B25B96" w:rsidRPr="00B25B96">
                <w:rPr>
                  <w:rFonts w:ascii="Arial" w:eastAsia="SimSun" w:hAnsi="Arial"/>
                  <w:sz w:val="18"/>
                </w:rPr>
                <w:t>The resource has been successfully updated and a response body is returned containing a representation of the resource.</w:t>
              </w:r>
            </w:ins>
          </w:p>
        </w:tc>
      </w:tr>
      <w:tr w:rsidR="00B25B96" w:rsidRPr="00B25B96" w14:paraId="08466FF8" w14:textId="77777777" w:rsidTr="009F2C35">
        <w:trPr>
          <w:jc w:val="center"/>
          <w:ins w:id="166" w:author="Nokia" w:date="2024-06-25T15:03:00Z"/>
        </w:trPr>
        <w:tc>
          <w:tcPr>
            <w:tcW w:w="1607" w:type="dxa"/>
          </w:tcPr>
          <w:p w14:paraId="5CA0D594" w14:textId="77777777" w:rsidR="00B25B96" w:rsidRPr="00B25B96" w:rsidRDefault="00B25B96" w:rsidP="00B25B96">
            <w:pPr>
              <w:keepNext/>
              <w:keepLines/>
              <w:spacing w:after="0"/>
              <w:rPr>
                <w:ins w:id="167" w:author="Nokia" w:date="2024-06-25T15:03:00Z"/>
                <w:rFonts w:ascii="Arial" w:eastAsia="SimSun" w:hAnsi="Arial"/>
                <w:sz w:val="18"/>
              </w:rPr>
            </w:pPr>
            <w:ins w:id="168" w:author="Nokia" w:date="2024-06-25T15:03:00Z">
              <w:r w:rsidRPr="00B25B96">
                <w:rPr>
                  <w:rFonts w:ascii="Arial" w:eastAsia="SimSun" w:hAnsi="Arial"/>
                  <w:sz w:val="18"/>
                  <w:lang w:eastAsia="zh-CN"/>
                </w:rPr>
                <w:t>n/a</w:t>
              </w:r>
            </w:ins>
          </w:p>
        </w:tc>
        <w:tc>
          <w:tcPr>
            <w:tcW w:w="439" w:type="dxa"/>
          </w:tcPr>
          <w:p w14:paraId="212E6DA1" w14:textId="77777777" w:rsidR="00B25B96" w:rsidRPr="00B25B96" w:rsidRDefault="00B25B96" w:rsidP="00B25B96">
            <w:pPr>
              <w:keepNext/>
              <w:keepLines/>
              <w:spacing w:after="0"/>
              <w:jc w:val="center"/>
              <w:rPr>
                <w:ins w:id="169" w:author="Nokia" w:date="2024-06-25T15:03:00Z"/>
                <w:rFonts w:ascii="Arial" w:eastAsia="SimSun" w:hAnsi="Arial"/>
                <w:sz w:val="18"/>
                <w:lang w:eastAsia="zh-CN"/>
              </w:rPr>
            </w:pPr>
          </w:p>
        </w:tc>
        <w:tc>
          <w:tcPr>
            <w:tcW w:w="1092" w:type="dxa"/>
          </w:tcPr>
          <w:p w14:paraId="0D306B52" w14:textId="77777777" w:rsidR="00B25B96" w:rsidRPr="00B25B96" w:rsidRDefault="00B25B96">
            <w:pPr>
              <w:keepNext/>
              <w:keepLines/>
              <w:spacing w:after="0"/>
              <w:jc w:val="center"/>
              <w:rPr>
                <w:ins w:id="170" w:author="Nokia" w:date="2024-06-25T15:03:00Z"/>
                <w:rFonts w:ascii="Arial" w:eastAsia="SimSun" w:hAnsi="Arial"/>
                <w:sz w:val="18"/>
                <w:lang w:eastAsia="zh-CN"/>
              </w:rPr>
              <w:pPrChange w:id="171" w:author="Huawei" w:date="2024-08-15T09:38:00Z">
                <w:pPr>
                  <w:keepNext/>
                  <w:keepLines/>
                  <w:spacing w:after="0"/>
                </w:pPr>
              </w:pPrChange>
            </w:pPr>
          </w:p>
        </w:tc>
        <w:tc>
          <w:tcPr>
            <w:tcW w:w="1417" w:type="dxa"/>
          </w:tcPr>
          <w:p w14:paraId="1591D440" w14:textId="77777777" w:rsidR="00B25B96" w:rsidRPr="00B25B96" w:rsidRDefault="00B25B96" w:rsidP="00B25B96">
            <w:pPr>
              <w:keepNext/>
              <w:keepLines/>
              <w:spacing w:after="0"/>
              <w:rPr>
                <w:ins w:id="172" w:author="Nokia" w:date="2024-06-25T15:03:00Z"/>
                <w:rFonts w:ascii="Arial" w:eastAsia="SimSun" w:hAnsi="Arial"/>
                <w:sz w:val="18"/>
              </w:rPr>
            </w:pPr>
            <w:ins w:id="173" w:author="Nokia" w:date="2024-06-25T15:03:00Z">
              <w:r w:rsidRPr="00B25B96">
                <w:rPr>
                  <w:rFonts w:ascii="Arial" w:eastAsia="SimSun" w:hAnsi="Arial"/>
                  <w:sz w:val="18"/>
                </w:rPr>
                <w:t>204 No Content</w:t>
              </w:r>
            </w:ins>
          </w:p>
        </w:tc>
        <w:tc>
          <w:tcPr>
            <w:tcW w:w="5124" w:type="dxa"/>
          </w:tcPr>
          <w:p w14:paraId="16885C37" w14:textId="69418D5D" w:rsidR="00B25B96" w:rsidRPr="00B25B96" w:rsidRDefault="004A577C" w:rsidP="00B25B96">
            <w:pPr>
              <w:keepNext/>
              <w:keepLines/>
              <w:spacing w:after="0"/>
              <w:rPr>
                <w:ins w:id="174" w:author="Nokia" w:date="2024-06-25T15:03:00Z"/>
                <w:rFonts w:ascii="Arial" w:eastAsia="SimSun" w:hAnsi="Arial"/>
                <w:sz w:val="18"/>
              </w:rPr>
            </w:pPr>
            <w:ins w:id="175" w:author="Huawei" w:date="2024-08-15T09:41:00Z">
              <w:r w:rsidRPr="004A577C">
                <w:rPr>
                  <w:rFonts w:ascii="Arial" w:eastAsia="SimSun" w:hAnsi="Arial"/>
                  <w:sz w:val="18"/>
                </w:rPr>
                <w:t xml:space="preserve">Successful case. </w:t>
              </w:r>
            </w:ins>
            <w:ins w:id="176" w:author="Nokia" w:date="2024-06-25T15:03:00Z">
              <w:r w:rsidR="00B25B96" w:rsidRPr="00B25B96">
                <w:rPr>
                  <w:rFonts w:ascii="Arial" w:eastAsia="SimSun" w:hAnsi="Arial"/>
                  <w:sz w:val="18"/>
                </w:rPr>
                <w:t>The resource has been successfully updated</w:t>
              </w:r>
            </w:ins>
            <w:ins w:id="177" w:author="Huawei" w:date="2024-08-15T09:41:00Z">
              <w:r>
                <w:rPr>
                  <w:rFonts w:ascii="Arial" w:eastAsia="SimSun" w:hAnsi="Arial"/>
                  <w:sz w:val="18"/>
                </w:rPr>
                <w:t xml:space="preserve"> </w:t>
              </w:r>
              <w:r w:rsidRPr="004A577C">
                <w:rPr>
                  <w:rFonts w:ascii="Arial" w:eastAsia="SimSun" w:hAnsi="Arial"/>
                  <w:sz w:val="18"/>
                </w:rPr>
                <w:t>and no content is returned in the response body</w:t>
              </w:r>
            </w:ins>
            <w:ins w:id="178" w:author="Nokia" w:date="2024-06-25T15:03:00Z">
              <w:r w:rsidR="00B25B96" w:rsidRPr="00B25B96">
                <w:rPr>
                  <w:rFonts w:ascii="Arial" w:eastAsia="SimSun" w:hAnsi="Arial"/>
                  <w:sz w:val="18"/>
                </w:rPr>
                <w:t>.</w:t>
              </w:r>
            </w:ins>
          </w:p>
        </w:tc>
      </w:tr>
      <w:tr w:rsidR="00B25B96" w:rsidRPr="00B25B96" w14:paraId="314E79BB" w14:textId="77777777" w:rsidTr="009F2C35">
        <w:trPr>
          <w:jc w:val="center"/>
          <w:ins w:id="179" w:author="Nokia" w:date="2024-06-25T15:03:00Z"/>
        </w:trPr>
        <w:tc>
          <w:tcPr>
            <w:tcW w:w="9679" w:type="dxa"/>
            <w:gridSpan w:val="5"/>
          </w:tcPr>
          <w:p w14:paraId="1142233C" w14:textId="4B455B88" w:rsidR="00B25B96" w:rsidRPr="00B25B96" w:rsidRDefault="00B25B96" w:rsidP="00B25B96">
            <w:pPr>
              <w:keepNext/>
              <w:keepLines/>
              <w:spacing w:after="0"/>
              <w:ind w:left="851" w:hanging="851"/>
              <w:rPr>
                <w:ins w:id="180" w:author="Nokia" w:date="2024-06-25T15:03:00Z"/>
                <w:rFonts w:ascii="Arial" w:eastAsia="SimSun" w:hAnsi="Arial"/>
                <w:sz w:val="18"/>
              </w:rPr>
            </w:pPr>
            <w:ins w:id="181" w:author="Nokia" w:date="2024-06-25T15:03:00Z">
              <w:r w:rsidRPr="00B25B96">
                <w:rPr>
                  <w:rFonts w:ascii="Arial" w:eastAsia="SimSun" w:hAnsi="Arial"/>
                  <w:sz w:val="18"/>
                </w:rPr>
                <w:t>NOTE:</w:t>
              </w:r>
              <w:r w:rsidRPr="00B25B96">
                <w:rPr>
                  <w:rFonts w:ascii="Arial" w:eastAsia="SimSun" w:hAnsi="Arial"/>
                  <w:sz w:val="18"/>
                </w:rPr>
                <w:tab/>
                <w:t xml:space="preserve">The mandatory HTTP error status codes for the </w:t>
              </w:r>
            </w:ins>
            <w:ins w:id="182" w:author="Huawei" w:date="2024-08-15T09:44:00Z">
              <w:r w:rsidR="004A577C">
                <w:rPr>
                  <w:rFonts w:ascii="Arial" w:eastAsia="SimSun" w:hAnsi="Arial"/>
                  <w:sz w:val="18"/>
                </w:rPr>
                <w:t xml:space="preserve">HTTP </w:t>
              </w:r>
            </w:ins>
            <w:ins w:id="183" w:author="Nokia" w:date="2024-06-25T15:03:00Z">
              <w:r w:rsidRPr="00B25B96">
                <w:rPr>
                  <w:rFonts w:ascii="Arial" w:eastAsia="SimSun" w:hAnsi="Arial"/>
                  <w:sz w:val="18"/>
                </w:rPr>
                <w:t>P</w:t>
              </w:r>
            </w:ins>
            <w:ins w:id="184" w:author="Huawei" w:date="2024-08-15T09:44:00Z">
              <w:r w:rsidR="004A577C">
                <w:rPr>
                  <w:rFonts w:ascii="Arial" w:eastAsia="SimSun" w:hAnsi="Arial"/>
                  <w:sz w:val="18"/>
                </w:rPr>
                <w:t>ATCH</w:t>
              </w:r>
            </w:ins>
            <w:ins w:id="185" w:author="Nokia" w:date="2024-06-25T15:03:00Z">
              <w:r w:rsidRPr="00B25B96">
                <w:rPr>
                  <w:rFonts w:ascii="Arial" w:eastAsia="SimSun" w:hAnsi="Arial"/>
                  <w:sz w:val="18"/>
                </w:rPr>
                <w:t xml:space="preserve"> method listed in table 5.2.7.1-1 of 3GPP TS 29.500 [4] </w:t>
              </w:r>
            </w:ins>
            <w:ins w:id="186" w:author="Huawei" w:date="2024-08-15T09:45:00Z">
              <w:r w:rsidR="004A577C">
                <w:rPr>
                  <w:rFonts w:ascii="Arial" w:eastAsia="SimSun" w:hAnsi="Arial"/>
                  <w:sz w:val="18"/>
                </w:rPr>
                <w:t xml:space="preserve">shall </w:t>
              </w:r>
            </w:ins>
            <w:ins w:id="187" w:author="Nokia" w:date="2024-06-25T15:03:00Z">
              <w:r w:rsidRPr="00B25B96">
                <w:rPr>
                  <w:rFonts w:ascii="Arial" w:eastAsia="SimSun" w:hAnsi="Arial"/>
                  <w:sz w:val="18"/>
                </w:rPr>
                <w:t>also apply.</w:t>
              </w:r>
            </w:ins>
          </w:p>
        </w:tc>
      </w:tr>
    </w:tbl>
    <w:p w14:paraId="54FDD11F" w14:textId="10EB1381" w:rsidR="00683488" w:rsidRPr="002366BA" w:rsidRDefault="00683488" w:rsidP="00667246">
      <w:pPr>
        <w:rPr>
          <w:rFonts w:eastAsia="SimSun"/>
          <w:lang w:eastAsia="zh-CN"/>
        </w:rPr>
      </w:pPr>
    </w:p>
    <w:p w14:paraId="284C72FF" w14:textId="77777777" w:rsidR="00683488" w:rsidRPr="007051EE" w:rsidRDefault="00683488" w:rsidP="0068348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763F0237" w14:textId="77777777" w:rsidR="00B25B96" w:rsidRPr="00B25B96" w:rsidRDefault="00B25B96" w:rsidP="00B25B96">
      <w:pPr>
        <w:keepNext/>
        <w:keepLines/>
        <w:spacing w:before="120"/>
        <w:ind w:left="1134" w:hanging="1134"/>
        <w:outlineLvl w:val="2"/>
        <w:rPr>
          <w:rFonts w:ascii="Arial" w:eastAsia="SimSun" w:hAnsi="Arial"/>
          <w:sz w:val="28"/>
        </w:rPr>
      </w:pPr>
      <w:bookmarkStart w:id="188" w:name="_Toc28012800"/>
      <w:bookmarkStart w:id="189" w:name="_Toc36039087"/>
      <w:bookmarkStart w:id="190" w:name="_Toc44688503"/>
      <w:bookmarkStart w:id="191" w:name="_Toc45133919"/>
      <w:bookmarkStart w:id="192" w:name="_Toc49931599"/>
      <w:bookmarkStart w:id="193" w:name="_Toc51762857"/>
      <w:bookmarkStart w:id="194" w:name="_Toc58848493"/>
      <w:bookmarkStart w:id="195" w:name="_Toc59017531"/>
      <w:bookmarkStart w:id="196" w:name="_Toc66279520"/>
      <w:bookmarkStart w:id="197" w:name="_Toc68168542"/>
      <w:bookmarkStart w:id="198" w:name="_Toc83233007"/>
      <w:bookmarkStart w:id="199" w:name="_Toc85549985"/>
      <w:bookmarkStart w:id="200" w:name="_Toc90655467"/>
      <w:bookmarkStart w:id="201" w:name="_Toc105600343"/>
      <w:bookmarkStart w:id="202" w:name="_Toc122114350"/>
      <w:bookmarkStart w:id="203" w:name="_Toc153789250"/>
      <w:bookmarkStart w:id="204" w:name="_Toc170119622"/>
      <w:bookmarkStart w:id="205" w:name="_Toc153789272"/>
      <w:bookmarkStart w:id="206" w:name="_Toc170119644"/>
      <w:r w:rsidRPr="00B25B96">
        <w:rPr>
          <w:rFonts w:ascii="Arial" w:eastAsia="SimSun" w:hAnsi="Arial"/>
          <w:sz w:val="28"/>
        </w:rPr>
        <w:lastRenderedPageBreak/>
        <w:t>6.4.1</w:t>
      </w:r>
      <w:r w:rsidRPr="00B25B96">
        <w:rPr>
          <w:rFonts w:ascii="Arial" w:eastAsia="SimSun" w:hAnsi="Arial"/>
          <w:sz w:val="28"/>
        </w:rPr>
        <w:tab/>
        <w:t>General</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A44E7EC" w14:textId="77777777" w:rsidR="00B25B96" w:rsidRPr="00B25B96" w:rsidRDefault="00B25B96" w:rsidP="00B25B96">
      <w:pPr>
        <w:rPr>
          <w:rFonts w:eastAsia="SimSun"/>
        </w:rPr>
      </w:pPr>
      <w:r w:rsidRPr="00B25B96">
        <w:rPr>
          <w:rFonts w:eastAsia="SimSun"/>
        </w:rPr>
        <w:t>This clause specifies the application data model supported by the API.</w:t>
      </w:r>
    </w:p>
    <w:p w14:paraId="708230F5" w14:textId="77777777" w:rsidR="00B25B96" w:rsidRPr="00B25B96" w:rsidRDefault="00B25B96" w:rsidP="00B25B96">
      <w:pPr>
        <w:rPr>
          <w:rFonts w:eastAsia="SimSun"/>
        </w:rPr>
      </w:pPr>
      <w:r w:rsidRPr="00B25B96">
        <w:rPr>
          <w:rFonts w:eastAsia="SimSun"/>
        </w:rPr>
        <w:t xml:space="preserve">Table 6.4.1-1 specifies the data types defined for the </w:t>
      </w:r>
      <w:r w:rsidRPr="00B25B96">
        <w:rPr>
          <w:rFonts w:eastAsia="DengXian"/>
        </w:rPr>
        <w:t>Nudr_DataRepository Service API for Application Data</w:t>
      </w:r>
      <w:r w:rsidRPr="00B25B96">
        <w:rPr>
          <w:rFonts w:eastAsia="SimSun"/>
        </w:rPr>
        <w:t xml:space="preserve"> service-based interface protocol.</w:t>
      </w:r>
    </w:p>
    <w:p w14:paraId="4D9D1A3E" w14:textId="77777777" w:rsidR="00B25B96" w:rsidRPr="00B25B96" w:rsidRDefault="00B25B96" w:rsidP="00B25B96">
      <w:pPr>
        <w:keepNext/>
        <w:keepLines/>
        <w:spacing w:before="60"/>
        <w:jc w:val="center"/>
        <w:rPr>
          <w:rFonts w:ascii="Arial" w:eastAsia="SimSun" w:hAnsi="Arial"/>
          <w:b/>
        </w:rPr>
      </w:pPr>
      <w:r w:rsidRPr="00B25B96">
        <w:rPr>
          <w:rFonts w:ascii="Arial" w:eastAsia="SimSun" w:hAnsi="Arial"/>
          <w:b/>
        </w:rPr>
        <w:t>Table 6.4.1-1: Nudr</w:t>
      </w:r>
      <w:r w:rsidRPr="00B25B96">
        <w:rPr>
          <w:rFonts w:ascii="Arial" w:eastAsia="DengXian" w:hAnsi="Arial"/>
          <w:b/>
        </w:rPr>
        <w:t>_DataRepository</w:t>
      </w:r>
      <w:r w:rsidRPr="00B25B96">
        <w:rPr>
          <w:rFonts w:ascii="Arial" w:eastAsia="SimSun" w:hAnsi="Arial"/>
          <w:b/>
        </w:rPr>
        <w:t xml:space="preserve"> specific Data Types</w:t>
      </w:r>
      <w:r w:rsidRPr="00B25B96">
        <w:rPr>
          <w:rFonts w:ascii="Arial" w:eastAsia="DengXian" w:hAnsi="Arial"/>
          <w:b/>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B25B96" w:rsidRPr="00B25B96" w14:paraId="5BD0A4FE" w14:textId="77777777" w:rsidTr="006260F4">
        <w:trPr>
          <w:jc w:val="center"/>
        </w:trPr>
        <w:tc>
          <w:tcPr>
            <w:tcW w:w="2436" w:type="dxa"/>
            <w:shd w:val="clear" w:color="auto" w:fill="C0C0C0"/>
            <w:hideMark/>
          </w:tcPr>
          <w:p w14:paraId="1F04A474"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Data type</w:t>
            </w:r>
          </w:p>
        </w:tc>
        <w:tc>
          <w:tcPr>
            <w:tcW w:w="1559" w:type="dxa"/>
            <w:shd w:val="clear" w:color="auto" w:fill="C0C0C0"/>
            <w:hideMark/>
          </w:tcPr>
          <w:p w14:paraId="1025A726"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Section defined</w:t>
            </w:r>
          </w:p>
        </w:tc>
        <w:tc>
          <w:tcPr>
            <w:tcW w:w="3969" w:type="dxa"/>
            <w:shd w:val="clear" w:color="auto" w:fill="C0C0C0"/>
            <w:hideMark/>
          </w:tcPr>
          <w:p w14:paraId="0F8A0857"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Description</w:t>
            </w:r>
          </w:p>
        </w:tc>
        <w:tc>
          <w:tcPr>
            <w:tcW w:w="1729" w:type="dxa"/>
            <w:shd w:val="clear" w:color="auto" w:fill="C0C0C0"/>
          </w:tcPr>
          <w:p w14:paraId="3D6EB98A"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Applicability</w:t>
            </w:r>
          </w:p>
        </w:tc>
      </w:tr>
      <w:tr w:rsidR="00B25B96" w:rsidRPr="00B25B96" w14:paraId="41128B5B" w14:textId="77777777" w:rsidTr="006260F4">
        <w:trPr>
          <w:jc w:val="center"/>
        </w:trPr>
        <w:tc>
          <w:tcPr>
            <w:tcW w:w="2436" w:type="dxa"/>
            <w:shd w:val="clear" w:color="auto" w:fill="auto"/>
          </w:tcPr>
          <w:p w14:paraId="6E569783"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AfRequestedQosData</w:t>
            </w:r>
          </w:p>
        </w:tc>
        <w:tc>
          <w:tcPr>
            <w:tcW w:w="1559" w:type="dxa"/>
            <w:shd w:val="clear" w:color="auto" w:fill="auto"/>
          </w:tcPr>
          <w:p w14:paraId="0AFF645E"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6.4.2.18</w:t>
            </w:r>
          </w:p>
        </w:tc>
        <w:tc>
          <w:tcPr>
            <w:tcW w:w="3969" w:type="dxa"/>
            <w:shd w:val="clear" w:color="auto" w:fill="auto"/>
          </w:tcPr>
          <w:p w14:paraId="02BA33A8"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Represents an AF Requested QoS Data Set.</w:t>
            </w:r>
          </w:p>
        </w:tc>
        <w:tc>
          <w:tcPr>
            <w:tcW w:w="1729" w:type="dxa"/>
            <w:shd w:val="clear" w:color="auto" w:fill="auto"/>
          </w:tcPr>
          <w:p w14:paraId="3C5C6EC7"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GMEC</w:t>
            </w:r>
          </w:p>
        </w:tc>
      </w:tr>
      <w:tr w:rsidR="00B25B96" w:rsidRPr="00B25B96" w14:paraId="193BD935" w14:textId="77777777" w:rsidTr="006260F4">
        <w:trPr>
          <w:jc w:val="center"/>
        </w:trPr>
        <w:tc>
          <w:tcPr>
            <w:tcW w:w="2436" w:type="dxa"/>
            <w:shd w:val="clear" w:color="auto" w:fill="auto"/>
          </w:tcPr>
          <w:p w14:paraId="7F790257"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AfRequestedQosDataPatch</w:t>
            </w:r>
          </w:p>
        </w:tc>
        <w:tc>
          <w:tcPr>
            <w:tcW w:w="1559" w:type="dxa"/>
            <w:shd w:val="clear" w:color="auto" w:fill="auto"/>
          </w:tcPr>
          <w:p w14:paraId="605BAD1A"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6.4.2.19</w:t>
            </w:r>
          </w:p>
        </w:tc>
        <w:tc>
          <w:tcPr>
            <w:tcW w:w="3969" w:type="dxa"/>
            <w:shd w:val="clear" w:color="auto" w:fill="auto"/>
          </w:tcPr>
          <w:p w14:paraId="380CB50F"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Represents the requested modifications to an AF Requested QoS Data Set.</w:t>
            </w:r>
          </w:p>
        </w:tc>
        <w:tc>
          <w:tcPr>
            <w:tcW w:w="1729" w:type="dxa"/>
            <w:shd w:val="clear" w:color="auto" w:fill="auto"/>
          </w:tcPr>
          <w:p w14:paraId="5A8AC887"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GMEC</w:t>
            </w:r>
          </w:p>
        </w:tc>
      </w:tr>
      <w:tr w:rsidR="00B25B96" w:rsidRPr="00B25B96" w14:paraId="4300549B" w14:textId="77777777" w:rsidTr="006260F4">
        <w:trPr>
          <w:jc w:val="center"/>
        </w:trPr>
        <w:tc>
          <w:tcPr>
            <w:tcW w:w="2436" w:type="dxa"/>
          </w:tcPr>
          <w:p w14:paraId="28088AE4"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AmInfluData</w:t>
            </w:r>
          </w:p>
        </w:tc>
        <w:tc>
          <w:tcPr>
            <w:tcW w:w="1559" w:type="dxa"/>
          </w:tcPr>
          <w:p w14:paraId="6AC50EFD"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6.4.2.16</w:t>
            </w:r>
          </w:p>
        </w:tc>
        <w:tc>
          <w:tcPr>
            <w:tcW w:w="3969" w:type="dxa"/>
          </w:tcPr>
          <w:p w14:paraId="24DCE8A9"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Contains AM influence data.</w:t>
            </w:r>
          </w:p>
        </w:tc>
        <w:tc>
          <w:tcPr>
            <w:tcW w:w="1729" w:type="dxa"/>
          </w:tcPr>
          <w:p w14:paraId="49D672D6"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DCAMP</w:t>
            </w:r>
          </w:p>
        </w:tc>
      </w:tr>
      <w:tr w:rsidR="00B25B96" w:rsidRPr="00B25B96" w14:paraId="76993629" w14:textId="77777777" w:rsidTr="006260F4">
        <w:trPr>
          <w:jc w:val="center"/>
        </w:trPr>
        <w:tc>
          <w:tcPr>
            <w:tcW w:w="2436" w:type="dxa"/>
          </w:tcPr>
          <w:p w14:paraId="7EBAA87A"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AmInfluDataPatch</w:t>
            </w:r>
          </w:p>
        </w:tc>
        <w:tc>
          <w:tcPr>
            <w:tcW w:w="1559" w:type="dxa"/>
          </w:tcPr>
          <w:p w14:paraId="59DE5F48"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6.4.2.17</w:t>
            </w:r>
          </w:p>
        </w:tc>
        <w:tc>
          <w:tcPr>
            <w:tcW w:w="3969" w:type="dxa"/>
          </w:tcPr>
          <w:p w14:paraId="42FA3CE0"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Contains AM influence data that can be updated.</w:t>
            </w:r>
          </w:p>
        </w:tc>
        <w:tc>
          <w:tcPr>
            <w:tcW w:w="1729" w:type="dxa"/>
          </w:tcPr>
          <w:p w14:paraId="14FE308C"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DCAMP</w:t>
            </w:r>
          </w:p>
        </w:tc>
      </w:tr>
      <w:tr w:rsidR="00B25B96" w:rsidRPr="00B25B96" w14:paraId="6D25B8C2" w14:textId="77777777" w:rsidTr="006260F4">
        <w:trPr>
          <w:jc w:val="center"/>
        </w:trPr>
        <w:tc>
          <w:tcPr>
            <w:tcW w:w="2436" w:type="dxa"/>
          </w:tcPr>
          <w:p w14:paraId="6EBFB1C9"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ApplicationDataSubs</w:t>
            </w:r>
          </w:p>
        </w:tc>
        <w:tc>
          <w:tcPr>
            <w:tcW w:w="1559" w:type="dxa"/>
          </w:tcPr>
          <w:p w14:paraId="4B1465A1"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6.4.2.10</w:t>
            </w:r>
          </w:p>
        </w:tc>
        <w:tc>
          <w:tcPr>
            <w:tcW w:w="3969" w:type="dxa"/>
          </w:tcPr>
          <w:p w14:paraId="688BA3D5" w14:textId="77777777" w:rsidR="00B25B96" w:rsidRPr="00B25B96" w:rsidRDefault="00B25B96" w:rsidP="00B25B96">
            <w:pPr>
              <w:keepLines/>
              <w:rPr>
                <w:rFonts w:ascii="Arial" w:eastAsia="SimSun" w:hAnsi="Arial"/>
                <w:sz w:val="18"/>
              </w:rPr>
            </w:pPr>
            <w:r w:rsidRPr="00B25B96">
              <w:rPr>
                <w:rFonts w:ascii="Arial" w:eastAsia="SimSun" w:hAnsi="Arial"/>
                <w:sz w:val="18"/>
              </w:rPr>
              <w:t>Contains application data subscription data.</w:t>
            </w:r>
          </w:p>
        </w:tc>
        <w:tc>
          <w:tcPr>
            <w:tcW w:w="1729" w:type="dxa"/>
          </w:tcPr>
          <w:p w14:paraId="5019141F" w14:textId="77777777" w:rsidR="00B25B96" w:rsidRPr="00B25B96" w:rsidRDefault="00B25B96" w:rsidP="00B25B96">
            <w:pPr>
              <w:keepLines/>
              <w:rPr>
                <w:rFonts w:ascii="Arial" w:eastAsia="SimSun" w:hAnsi="Arial"/>
                <w:sz w:val="18"/>
              </w:rPr>
            </w:pPr>
          </w:p>
        </w:tc>
      </w:tr>
      <w:tr w:rsidR="00B25B96" w:rsidRPr="00B25B96" w14:paraId="53249AFC" w14:textId="77777777" w:rsidTr="006260F4">
        <w:trPr>
          <w:jc w:val="center"/>
        </w:trPr>
        <w:tc>
          <w:tcPr>
            <w:tcW w:w="2436" w:type="dxa"/>
          </w:tcPr>
          <w:p w14:paraId="5B2DDFF6"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ApplicationDataChangeNotif</w:t>
            </w:r>
          </w:p>
        </w:tc>
        <w:tc>
          <w:tcPr>
            <w:tcW w:w="1559" w:type="dxa"/>
          </w:tcPr>
          <w:p w14:paraId="09F5D961"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6.4.2.11</w:t>
            </w:r>
          </w:p>
        </w:tc>
        <w:tc>
          <w:tcPr>
            <w:tcW w:w="3969" w:type="dxa"/>
          </w:tcPr>
          <w:p w14:paraId="37A11F21"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Contains the new or updated application data or removed indication.</w:t>
            </w:r>
          </w:p>
        </w:tc>
        <w:tc>
          <w:tcPr>
            <w:tcW w:w="1729" w:type="dxa"/>
          </w:tcPr>
          <w:p w14:paraId="3B33F401" w14:textId="77777777" w:rsidR="00B25B96" w:rsidRPr="00B25B96" w:rsidRDefault="00B25B96" w:rsidP="00B25B96">
            <w:pPr>
              <w:keepNext/>
              <w:keepLines/>
              <w:spacing w:after="0"/>
              <w:rPr>
                <w:rFonts w:ascii="Arial" w:eastAsia="SimSun" w:hAnsi="Arial"/>
                <w:sz w:val="18"/>
                <w:lang w:eastAsia="zh-CN"/>
              </w:rPr>
            </w:pPr>
          </w:p>
        </w:tc>
      </w:tr>
      <w:tr w:rsidR="00B25B96" w:rsidRPr="00B25B96" w14:paraId="451403A7" w14:textId="77777777" w:rsidTr="006260F4">
        <w:trPr>
          <w:jc w:val="center"/>
        </w:trPr>
        <w:tc>
          <w:tcPr>
            <w:tcW w:w="2436" w:type="dxa"/>
          </w:tcPr>
          <w:p w14:paraId="3E5AA078"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BdtPolicyData</w:t>
            </w:r>
          </w:p>
        </w:tc>
        <w:tc>
          <w:tcPr>
            <w:tcW w:w="1559" w:type="dxa"/>
          </w:tcPr>
          <w:p w14:paraId="35CAFD27"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6.4.2.7</w:t>
            </w:r>
          </w:p>
        </w:tc>
        <w:tc>
          <w:tcPr>
            <w:tcW w:w="3969" w:type="dxa"/>
          </w:tcPr>
          <w:p w14:paraId="475E87AD"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Contains applied BDT policy data.</w:t>
            </w:r>
          </w:p>
        </w:tc>
        <w:tc>
          <w:tcPr>
            <w:tcW w:w="1729" w:type="dxa"/>
          </w:tcPr>
          <w:p w14:paraId="1087CEC5"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EnhancedBackgroundDataTransfer</w:t>
            </w:r>
          </w:p>
        </w:tc>
      </w:tr>
      <w:tr w:rsidR="00B25B96" w:rsidRPr="00B25B96" w14:paraId="13BC3C6A" w14:textId="77777777" w:rsidTr="006260F4">
        <w:trPr>
          <w:jc w:val="center"/>
        </w:trPr>
        <w:tc>
          <w:tcPr>
            <w:tcW w:w="2436" w:type="dxa"/>
          </w:tcPr>
          <w:p w14:paraId="2BDCFE54"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BdtPolicyDataPatch</w:t>
            </w:r>
          </w:p>
        </w:tc>
        <w:tc>
          <w:tcPr>
            <w:tcW w:w="1559" w:type="dxa"/>
          </w:tcPr>
          <w:p w14:paraId="58159C21"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6.4.2.8</w:t>
            </w:r>
          </w:p>
        </w:tc>
        <w:tc>
          <w:tcPr>
            <w:tcW w:w="3969" w:type="dxa"/>
          </w:tcPr>
          <w:p w14:paraId="50137FFE"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Contains modification instructions to be performed on the applied BDT policy data.</w:t>
            </w:r>
          </w:p>
        </w:tc>
        <w:tc>
          <w:tcPr>
            <w:tcW w:w="1729" w:type="dxa"/>
          </w:tcPr>
          <w:p w14:paraId="17222398"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EnhancedBackgroundDataTransfer</w:t>
            </w:r>
          </w:p>
        </w:tc>
      </w:tr>
      <w:tr w:rsidR="00B25B96" w:rsidRPr="00B25B96" w14:paraId="4132EE49" w14:textId="77777777" w:rsidTr="006260F4">
        <w:trPr>
          <w:jc w:val="center"/>
        </w:trPr>
        <w:tc>
          <w:tcPr>
            <w:tcW w:w="2436" w:type="dxa"/>
          </w:tcPr>
          <w:p w14:paraId="376658D8"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CorrelationType</w:t>
            </w:r>
          </w:p>
        </w:tc>
        <w:tc>
          <w:tcPr>
            <w:tcW w:w="1559" w:type="dxa"/>
          </w:tcPr>
          <w:p w14:paraId="6C6B21FE"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hint="eastAsia"/>
                <w:sz w:val="18"/>
                <w:lang w:eastAsia="zh-CN"/>
              </w:rPr>
              <w:t>6</w:t>
            </w:r>
            <w:r w:rsidRPr="00B25B96">
              <w:rPr>
                <w:rFonts w:ascii="Arial" w:eastAsia="SimSun" w:hAnsi="Arial"/>
                <w:sz w:val="18"/>
                <w:lang w:eastAsia="zh-CN"/>
              </w:rPr>
              <w:t>.4.3.4</w:t>
            </w:r>
          </w:p>
        </w:tc>
        <w:tc>
          <w:tcPr>
            <w:tcW w:w="3969" w:type="dxa"/>
          </w:tcPr>
          <w:p w14:paraId="65041112" w14:textId="77777777" w:rsidR="00B25B96" w:rsidRPr="00B25B96" w:rsidRDefault="00B25B96" w:rsidP="00B25B96">
            <w:pPr>
              <w:keepNext/>
              <w:keepLines/>
              <w:spacing w:after="0"/>
              <w:rPr>
                <w:rFonts w:ascii="Arial" w:eastAsia="SimSun" w:hAnsi="Arial"/>
                <w:sz w:val="18"/>
              </w:rPr>
            </w:pPr>
            <w:r w:rsidRPr="00B25B96">
              <w:rPr>
                <w:rFonts w:ascii="Arial" w:eastAsia="SimSun" w:hAnsi="Arial" w:hint="eastAsia"/>
                <w:sz w:val="18"/>
                <w:lang w:eastAsia="zh-CN"/>
              </w:rPr>
              <w:t>I</w:t>
            </w:r>
            <w:r w:rsidRPr="00B25B96">
              <w:rPr>
                <w:rFonts w:ascii="Arial" w:eastAsia="SimSun" w:hAnsi="Arial"/>
                <w:sz w:val="18"/>
                <w:lang w:eastAsia="zh-CN"/>
              </w:rPr>
              <w:t>ndicates that the EAS(es) corresponding to a common DNAI or common EAS should be selected</w:t>
            </w:r>
          </w:p>
        </w:tc>
        <w:tc>
          <w:tcPr>
            <w:tcW w:w="1729" w:type="dxa"/>
          </w:tcPr>
          <w:p w14:paraId="680FCCDB"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cs="Arial"/>
                <w:sz w:val="18"/>
                <w:szCs w:val="18"/>
                <w:lang w:eastAsia="zh-CN"/>
              </w:rPr>
              <w:t>CommonEASDNAI</w:t>
            </w:r>
          </w:p>
        </w:tc>
      </w:tr>
      <w:tr w:rsidR="00B25B96" w:rsidRPr="00B25B96" w14:paraId="38731AE1" w14:textId="77777777" w:rsidTr="006260F4">
        <w:trPr>
          <w:jc w:val="center"/>
        </w:trPr>
        <w:tc>
          <w:tcPr>
            <w:tcW w:w="2436" w:type="dxa"/>
          </w:tcPr>
          <w:p w14:paraId="59EC429B" w14:textId="77777777" w:rsidR="00B25B96" w:rsidRPr="00B25B96" w:rsidRDefault="00B25B96" w:rsidP="00B25B96">
            <w:pPr>
              <w:keepNext/>
              <w:keepLines/>
              <w:spacing w:after="0"/>
              <w:rPr>
                <w:rFonts w:ascii="Arial" w:eastAsia="SimSun" w:hAnsi="Arial"/>
                <w:sz w:val="18"/>
              </w:rPr>
            </w:pPr>
            <w:r w:rsidRPr="00B25B96">
              <w:rPr>
                <w:rFonts w:ascii="Arial" w:eastAsia="SimSun" w:hAnsi="Arial" w:hint="eastAsia"/>
                <w:sz w:val="18"/>
                <w:lang w:eastAsia="zh-CN"/>
              </w:rPr>
              <w:t>DataI</w:t>
            </w:r>
            <w:r w:rsidRPr="00B25B96">
              <w:rPr>
                <w:rFonts w:ascii="Arial" w:eastAsia="SimSun" w:hAnsi="Arial"/>
                <w:sz w:val="18"/>
                <w:lang w:eastAsia="zh-CN"/>
              </w:rPr>
              <w:t>nd</w:t>
            </w:r>
          </w:p>
        </w:tc>
        <w:tc>
          <w:tcPr>
            <w:tcW w:w="1559" w:type="dxa"/>
          </w:tcPr>
          <w:p w14:paraId="57C41736" w14:textId="77777777" w:rsidR="00B25B96" w:rsidRPr="00B25B96" w:rsidRDefault="00B25B96" w:rsidP="00B25B96">
            <w:pPr>
              <w:keepNext/>
              <w:keepLines/>
              <w:spacing w:after="0"/>
              <w:rPr>
                <w:rFonts w:ascii="Arial" w:eastAsia="SimSun" w:hAnsi="Arial"/>
                <w:sz w:val="18"/>
              </w:rPr>
            </w:pPr>
            <w:r w:rsidRPr="00B25B96">
              <w:rPr>
                <w:rFonts w:ascii="Arial" w:eastAsia="SimSun" w:hAnsi="Arial" w:hint="eastAsia"/>
                <w:sz w:val="18"/>
                <w:lang w:eastAsia="zh-CN"/>
              </w:rPr>
              <w:t>6.4.3.3</w:t>
            </w:r>
          </w:p>
        </w:tc>
        <w:tc>
          <w:tcPr>
            <w:tcW w:w="3969" w:type="dxa"/>
          </w:tcPr>
          <w:p w14:paraId="18BB69D5" w14:textId="77777777" w:rsidR="00B25B96" w:rsidRPr="00B25B96" w:rsidRDefault="00B25B96" w:rsidP="00B25B96">
            <w:pPr>
              <w:keepNext/>
              <w:keepLines/>
              <w:spacing w:after="0"/>
              <w:rPr>
                <w:rFonts w:ascii="Arial" w:eastAsia="SimSun" w:hAnsi="Arial"/>
                <w:sz w:val="18"/>
              </w:rPr>
            </w:pPr>
            <w:r w:rsidRPr="00B25B96">
              <w:rPr>
                <w:rFonts w:ascii="Arial" w:eastAsia="SimSun" w:hAnsi="Arial" w:hint="eastAsia"/>
                <w:sz w:val="18"/>
                <w:lang w:eastAsia="zh-CN"/>
              </w:rPr>
              <w:t>Indicate</w:t>
            </w:r>
            <w:r w:rsidRPr="00B25B96">
              <w:rPr>
                <w:rFonts w:ascii="Arial" w:eastAsia="SimSun" w:hAnsi="Arial"/>
                <w:sz w:val="18"/>
                <w:lang w:eastAsia="zh-CN"/>
              </w:rPr>
              <w:t>s</w:t>
            </w:r>
            <w:r w:rsidRPr="00B25B96">
              <w:rPr>
                <w:rFonts w:ascii="Arial" w:eastAsia="SimSun" w:hAnsi="Arial" w:hint="eastAsia"/>
                <w:sz w:val="18"/>
                <w:lang w:eastAsia="zh-CN"/>
              </w:rPr>
              <w:t xml:space="preserve"> the type of data</w:t>
            </w:r>
            <w:r w:rsidRPr="00B25B96">
              <w:rPr>
                <w:rFonts w:ascii="Arial" w:eastAsia="SimSun" w:hAnsi="Arial"/>
                <w:sz w:val="18"/>
                <w:lang w:eastAsia="zh-CN"/>
              </w:rPr>
              <w:t>.</w:t>
            </w:r>
          </w:p>
        </w:tc>
        <w:tc>
          <w:tcPr>
            <w:tcW w:w="1729" w:type="dxa"/>
          </w:tcPr>
          <w:p w14:paraId="68D7C37A" w14:textId="77777777" w:rsidR="00B25B96" w:rsidRPr="00B25B96" w:rsidRDefault="00B25B96" w:rsidP="00B25B96">
            <w:pPr>
              <w:keepNext/>
              <w:keepLines/>
              <w:spacing w:after="0"/>
              <w:rPr>
                <w:rFonts w:ascii="Arial" w:eastAsia="SimSun" w:hAnsi="Arial"/>
                <w:sz w:val="18"/>
                <w:lang w:eastAsia="zh-CN"/>
              </w:rPr>
            </w:pPr>
          </w:p>
        </w:tc>
      </w:tr>
      <w:tr w:rsidR="00B25B96" w:rsidRPr="00B25B96" w14:paraId="156657DD" w14:textId="77777777" w:rsidTr="006260F4">
        <w:trPr>
          <w:jc w:val="center"/>
        </w:trPr>
        <w:tc>
          <w:tcPr>
            <w:tcW w:w="2436" w:type="dxa"/>
          </w:tcPr>
          <w:p w14:paraId="32DAF15F"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DataFilter</w:t>
            </w:r>
          </w:p>
        </w:tc>
        <w:tc>
          <w:tcPr>
            <w:tcW w:w="1559" w:type="dxa"/>
          </w:tcPr>
          <w:p w14:paraId="146A95DE" w14:textId="77777777" w:rsidR="00B25B96" w:rsidRPr="00B25B96" w:rsidRDefault="00B25B96" w:rsidP="00B25B96">
            <w:pPr>
              <w:keepNext/>
              <w:keepLines/>
              <w:spacing w:after="0"/>
              <w:rPr>
                <w:rFonts w:ascii="Arial" w:eastAsia="SimSun" w:hAnsi="Arial"/>
                <w:sz w:val="18"/>
              </w:rPr>
            </w:pPr>
            <w:r w:rsidRPr="00B25B96">
              <w:rPr>
                <w:rFonts w:ascii="Arial" w:eastAsia="SimSun" w:hAnsi="Arial" w:hint="eastAsia"/>
                <w:sz w:val="18"/>
                <w:lang w:eastAsia="zh-CN"/>
              </w:rPr>
              <w:t>6.4.2.12</w:t>
            </w:r>
          </w:p>
        </w:tc>
        <w:tc>
          <w:tcPr>
            <w:tcW w:w="3969" w:type="dxa"/>
          </w:tcPr>
          <w:p w14:paraId="58041CA5"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zh-CN"/>
              </w:rPr>
              <w:t>Indicates</w:t>
            </w:r>
            <w:r w:rsidRPr="00B25B96">
              <w:rPr>
                <w:rFonts w:ascii="Arial" w:eastAsia="SimSun" w:hAnsi="Arial" w:hint="eastAsia"/>
                <w:sz w:val="18"/>
                <w:lang w:eastAsia="zh-CN"/>
              </w:rPr>
              <w:t xml:space="preserve"> a</w:t>
            </w:r>
            <w:r w:rsidRPr="00B25B96">
              <w:rPr>
                <w:rFonts w:ascii="Arial" w:eastAsia="SimSun" w:hAnsi="Arial"/>
                <w:sz w:val="18"/>
                <w:lang w:eastAsia="zh-CN"/>
              </w:rPr>
              <w:t>n application</w:t>
            </w:r>
            <w:r w:rsidRPr="00B25B96">
              <w:rPr>
                <w:rFonts w:ascii="Arial" w:eastAsia="SimSun" w:hAnsi="Arial" w:hint="eastAsia"/>
                <w:sz w:val="18"/>
                <w:lang w:eastAsia="zh-CN"/>
              </w:rPr>
              <w:t xml:space="preserve"> data filter.</w:t>
            </w:r>
          </w:p>
        </w:tc>
        <w:tc>
          <w:tcPr>
            <w:tcW w:w="1729" w:type="dxa"/>
          </w:tcPr>
          <w:p w14:paraId="30CBCC38" w14:textId="77777777" w:rsidR="00B25B96" w:rsidRPr="00B25B96" w:rsidRDefault="00B25B96" w:rsidP="00B25B96">
            <w:pPr>
              <w:keepNext/>
              <w:keepLines/>
              <w:spacing w:after="0"/>
              <w:rPr>
                <w:rFonts w:ascii="Arial" w:eastAsia="SimSun" w:hAnsi="Arial"/>
                <w:sz w:val="18"/>
                <w:lang w:eastAsia="zh-CN"/>
              </w:rPr>
            </w:pPr>
          </w:p>
        </w:tc>
      </w:tr>
      <w:tr w:rsidR="00B25B96" w:rsidRPr="00B25B96" w14:paraId="4DE7DC6B" w14:textId="77777777" w:rsidTr="006260F4">
        <w:trPr>
          <w:jc w:val="center"/>
        </w:trPr>
        <w:tc>
          <w:tcPr>
            <w:tcW w:w="2436" w:type="dxa"/>
          </w:tcPr>
          <w:p w14:paraId="124572C2"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DnaiEasInfo</w:t>
            </w:r>
          </w:p>
        </w:tc>
        <w:tc>
          <w:tcPr>
            <w:tcW w:w="1559" w:type="dxa"/>
          </w:tcPr>
          <w:p w14:paraId="0D503C2B"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6.4.2.22</w:t>
            </w:r>
          </w:p>
        </w:tc>
        <w:tc>
          <w:tcPr>
            <w:tcW w:w="3969" w:type="dxa"/>
          </w:tcPr>
          <w:p w14:paraId="5A21003B"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Contains EAS information for a DNAI.</w:t>
            </w:r>
          </w:p>
        </w:tc>
        <w:tc>
          <w:tcPr>
            <w:tcW w:w="1729" w:type="dxa"/>
          </w:tcPr>
          <w:p w14:paraId="3F12C3A1"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DnaiEasMappings</w:t>
            </w:r>
          </w:p>
        </w:tc>
      </w:tr>
      <w:tr w:rsidR="00B25B96" w:rsidRPr="00B25B96" w14:paraId="30E91DED" w14:textId="77777777" w:rsidTr="006260F4">
        <w:trPr>
          <w:jc w:val="center"/>
        </w:trPr>
        <w:tc>
          <w:tcPr>
            <w:tcW w:w="2436" w:type="dxa"/>
          </w:tcPr>
          <w:p w14:paraId="52FFC20C"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DnaiEasMapping</w:t>
            </w:r>
          </w:p>
        </w:tc>
        <w:tc>
          <w:tcPr>
            <w:tcW w:w="1559" w:type="dxa"/>
          </w:tcPr>
          <w:p w14:paraId="38C423A5"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6.4.2.21</w:t>
            </w:r>
          </w:p>
        </w:tc>
        <w:tc>
          <w:tcPr>
            <w:tcW w:w="3969" w:type="dxa"/>
          </w:tcPr>
          <w:p w14:paraId="57985040"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Contains DNAI(s) to EAS mapping.</w:t>
            </w:r>
          </w:p>
        </w:tc>
        <w:tc>
          <w:tcPr>
            <w:tcW w:w="1729" w:type="dxa"/>
          </w:tcPr>
          <w:p w14:paraId="094B82E4"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DnaiEasMappings</w:t>
            </w:r>
          </w:p>
        </w:tc>
      </w:tr>
      <w:tr w:rsidR="00B25B96" w:rsidRPr="00B25B96" w14:paraId="5BFA5732" w14:textId="77777777" w:rsidTr="006260F4">
        <w:trPr>
          <w:jc w:val="center"/>
        </w:trPr>
        <w:tc>
          <w:tcPr>
            <w:tcW w:w="2436" w:type="dxa"/>
          </w:tcPr>
          <w:p w14:paraId="7A2DD04E"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EcsAddrData</w:t>
            </w:r>
          </w:p>
        </w:tc>
        <w:tc>
          <w:tcPr>
            <w:tcW w:w="1559" w:type="dxa"/>
          </w:tcPr>
          <w:p w14:paraId="4A9D3DEA"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6.4.2.23</w:t>
            </w:r>
          </w:p>
        </w:tc>
        <w:tc>
          <w:tcPr>
            <w:tcW w:w="3969" w:type="dxa"/>
          </w:tcPr>
          <w:p w14:paraId="0D5D2456"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Represents ECS Address Configuration Data.</w:t>
            </w:r>
          </w:p>
        </w:tc>
        <w:tc>
          <w:tcPr>
            <w:tcW w:w="1729" w:type="dxa"/>
          </w:tcPr>
          <w:p w14:paraId="4947A10D"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HR-SBO</w:t>
            </w:r>
          </w:p>
        </w:tc>
      </w:tr>
      <w:tr w:rsidR="00B25B96" w:rsidRPr="00B25B96" w14:paraId="5AB12008" w14:textId="77777777" w:rsidTr="006260F4">
        <w:trPr>
          <w:jc w:val="center"/>
        </w:trPr>
        <w:tc>
          <w:tcPr>
            <w:tcW w:w="2436" w:type="dxa"/>
          </w:tcPr>
          <w:p w14:paraId="2DF01373" w14:textId="77777777" w:rsidR="00B25B96" w:rsidRPr="00B25B96" w:rsidRDefault="00B25B96" w:rsidP="00B25B96">
            <w:pPr>
              <w:keepNext/>
              <w:keepLines/>
              <w:spacing w:after="0"/>
              <w:rPr>
                <w:rFonts w:ascii="Arial" w:eastAsia="SimSun" w:hAnsi="Arial"/>
                <w:sz w:val="18"/>
              </w:rPr>
            </w:pPr>
            <w:r w:rsidRPr="00B25B96">
              <w:rPr>
                <w:rFonts w:ascii="Arial" w:eastAsia="SimSun" w:hAnsi="Arial" w:hint="eastAsia"/>
                <w:sz w:val="18"/>
                <w:lang w:eastAsia="zh-CN"/>
              </w:rPr>
              <w:t>IptvConfigData</w:t>
            </w:r>
          </w:p>
        </w:tc>
        <w:tc>
          <w:tcPr>
            <w:tcW w:w="1559" w:type="dxa"/>
          </w:tcPr>
          <w:p w14:paraId="6E26E709" w14:textId="77777777" w:rsidR="00B25B96" w:rsidRPr="00B25B96" w:rsidRDefault="00B25B96" w:rsidP="00B25B96">
            <w:pPr>
              <w:keepNext/>
              <w:keepLines/>
              <w:spacing w:after="0"/>
              <w:rPr>
                <w:rFonts w:ascii="Arial" w:eastAsia="SimSun" w:hAnsi="Arial"/>
                <w:sz w:val="18"/>
              </w:rPr>
            </w:pPr>
            <w:r w:rsidRPr="00B25B96">
              <w:rPr>
                <w:rFonts w:ascii="Arial" w:eastAsia="SimSun" w:hAnsi="Arial" w:hint="eastAsia"/>
                <w:sz w:val="18"/>
                <w:lang w:eastAsia="zh-CN"/>
              </w:rPr>
              <w:t>6.4.2.</w:t>
            </w:r>
            <w:r w:rsidRPr="00B25B96">
              <w:rPr>
                <w:rFonts w:ascii="Arial" w:eastAsia="SimSun" w:hAnsi="Arial"/>
                <w:sz w:val="18"/>
                <w:lang w:eastAsia="zh-CN"/>
              </w:rPr>
              <w:t>9</w:t>
            </w:r>
          </w:p>
        </w:tc>
        <w:tc>
          <w:tcPr>
            <w:tcW w:w="3969" w:type="dxa"/>
          </w:tcPr>
          <w:p w14:paraId="657A3050" w14:textId="77777777" w:rsidR="00B25B96" w:rsidRPr="00B25B96" w:rsidRDefault="00B25B96" w:rsidP="00B25B96">
            <w:pPr>
              <w:keepNext/>
              <w:keepLines/>
              <w:spacing w:after="0"/>
              <w:rPr>
                <w:rFonts w:ascii="Arial" w:eastAsia="SimSun" w:hAnsi="Arial"/>
                <w:sz w:val="18"/>
              </w:rPr>
            </w:pPr>
            <w:r w:rsidRPr="00B25B96">
              <w:rPr>
                <w:rFonts w:ascii="Arial" w:eastAsia="SimSun" w:hAnsi="Arial" w:hint="eastAsia"/>
                <w:sz w:val="18"/>
                <w:lang w:eastAsia="zh-CN"/>
              </w:rPr>
              <w:t>Represents IPTV configuration data information.</w:t>
            </w:r>
          </w:p>
        </w:tc>
        <w:tc>
          <w:tcPr>
            <w:tcW w:w="1729" w:type="dxa"/>
          </w:tcPr>
          <w:p w14:paraId="1B9C6A92" w14:textId="77777777" w:rsidR="00B25B96" w:rsidRPr="00B25B96" w:rsidRDefault="00B25B96" w:rsidP="00B25B96">
            <w:pPr>
              <w:keepNext/>
              <w:keepLines/>
              <w:spacing w:after="0"/>
              <w:rPr>
                <w:rFonts w:ascii="Arial" w:eastAsia="SimSun" w:hAnsi="Arial"/>
                <w:sz w:val="18"/>
              </w:rPr>
            </w:pPr>
          </w:p>
        </w:tc>
      </w:tr>
      <w:tr w:rsidR="00B25B96" w:rsidRPr="00B25B96" w14:paraId="1C49EE54" w14:textId="77777777" w:rsidTr="006260F4">
        <w:trPr>
          <w:jc w:val="center"/>
        </w:trPr>
        <w:tc>
          <w:tcPr>
            <w:tcW w:w="2436" w:type="dxa"/>
          </w:tcPr>
          <w:p w14:paraId="5826A733"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PfdDataForAppExt</w:t>
            </w:r>
          </w:p>
        </w:tc>
        <w:tc>
          <w:tcPr>
            <w:tcW w:w="1559" w:type="dxa"/>
          </w:tcPr>
          <w:p w14:paraId="5DE936A1"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6.4.2.6</w:t>
            </w:r>
          </w:p>
        </w:tc>
        <w:tc>
          <w:tcPr>
            <w:tcW w:w="3969" w:type="dxa"/>
          </w:tcPr>
          <w:p w14:paraId="56E195EE"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The PFDs and related data for the application</w:t>
            </w:r>
          </w:p>
        </w:tc>
        <w:tc>
          <w:tcPr>
            <w:tcW w:w="1729" w:type="dxa"/>
          </w:tcPr>
          <w:p w14:paraId="2741A454" w14:textId="77777777" w:rsidR="00B25B96" w:rsidRPr="00B25B96" w:rsidRDefault="00B25B96" w:rsidP="00B25B96">
            <w:pPr>
              <w:keepNext/>
              <w:keepLines/>
              <w:spacing w:after="0"/>
              <w:rPr>
                <w:rFonts w:ascii="Arial" w:eastAsia="SimSun" w:hAnsi="Arial"/>
                <w:sz w:val="18"/>
              </w:rPr>
            </w:pPr>
          </w:p>
        </w:tc>
      </w:tr>
      <w:tr w:rsidR="00B25B96" w:rsidRPr="00B25B96" w14:paraId="547DFAC2" w14:textId="77777777" w:rsidTr="006260F4">
        <w:trPr>
          <w:jc w:val="center"/>
        </w:trPr>
        <w:tc>
          <w:tcPr>
            <w:tcW w:w="2436" w:type="dxa"/>
          </w:tcPr>
          <w:p w14:paraId="5B48CEC0"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zh-CN"/>
              </w:rPr>
              <w:t>QosRequirements</w:t>
            </w:r>
          </w:p>
        </w:tc>
        <w:tc>
          <w:tcPr>
            <w:tcW w:w="1559" w:type="dxa"/>
          </w:tcPr>
          <w:p w14:paraId="13308B79"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6.4.6.24</w:t>
            </w:r>
          </w:p>
        </w:tc>
        <w:tc>
          <w:tcPr>
            <w:tcW w:w="3969" w:type="dxa"/>
          </w:tcPr>
          <w:p w14:paraId="48634DC4"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Represents QoS requirements.</w:t>
            </w:r>
          </w:p>
        </w:tc>
        <w:tc>
          <w:tcPr>
            <w:tcW w:w="1729" w:type="dxa"/>
          </w:tcPr>
          <w:p w14:paraId="24AB2382"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GMEC</w:t>
            </w:r>
          </w:p>
        </w:tc>
      </w:tr>
      <w:tr w:rsidR="00B25B96" w:rsidRPr="00B25B96" w14:paraId="11DDDF0C" w14:textId="77777777" w:rsidTr="006260F4">
        <w:trPr>
          <w:jc w:val="center"/>
        </w:trPr>
        <w:tc>
          <w:tcPr>
            <w:tcW w:w="2436" w:type="dxa"/>
          </w:tcPr>
          <w:p w14:paraId="0009B7BA"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QosRequirementsRm</w:t>
            </w:r>
          </w:p>
        </w:tc>
        <w:tc>
          <w:tcPr>
            <w:tcW w:w="1559" w:type="dxa"/>
          </w:tcPr>
          <w:p w14:paraId="0FDA067B"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6.4.6.25</w:t>
            </w:r>
          </w:p>
        </w:tc>
        <w:tc>
          <w:tcPr>
            <w:tcW w:w="3969" w:type="dxa"/>
          </w:tcPr>
          <w:p w14:paraId="3A376118"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rPr>
              <w:t xml:space="preserve">Represents the same as the </w:t>
            </w:r>
            <w:r w:rsidRPr="00B25B96">
              <w:rPr>
                <w:rFonts w:ascii="Arial" w:eastAsia="SimSun" w:hAnsi="Arial"/>
                <w:sz w:val="18"/>
                <w:lang w:eastAsia="zh-CN"/>
              </w:rPr>
              <w:t>QosRequirements data type but:</w:t>
            </w:r>
          </w:p>
          <w:p w14:paraId="7994B6FE"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w:t>
            </w:r>
            <w:r w:rsidRPr="00B25B96">
              <w:rPr>
                <w:rFonts w:ascii="Arial" w:eastAsia="SimSun" w:hAnsi="Arial"/>
                <w:sz w:val="18"/>
              </w:rPr>
              <w:tab/>
            </w:r>
            <w:r w:rsidRPr="00B25B96">
              <w:rPr>
                <w:rFonts w:ascii="Arial" w:eastAsia="SimSun" w:hAnsi="Arial"/>
                <w:sz w:val="18"/>
                <w:lang w:eastAsia="zh-CN"/>
              </w:rPr>
              <w:t>with the OpenAPI "nullable: true" property; and</w:t>
            </w:r>
          </w:p>
          <w:p w14:paraId="593D1DC4"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zh-CN"/>
              </w:rPr>
              <w:t>-</w:t>
            </w:r>
            <w:r w:rsidRPr="00B25B96">
              <w:rPr>
                <w:rFonts w:ascii="Arial" w:eastAsia="SimSun" w:hAnsi="Arial"/>
                <w:sz w:val="18"/>
              </w:rPr>
              <w:tab/>
              <w:t>with the individual attributes defined with the corresponding nullable data types.</w:t>
            </w:r>
          </w:p>
        </w:tc>
        <w:tc>
          <w:tcPr>
            <w:tcW w:w="1729" w:type="dxa"/>
          </w:tcPr>
          <w:p w14:paraId="18ABCCD6"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GMEC</w:t>
            </w:r>
          </w:p>
        </w:tc>
      </w:tr>
      <w:tr w:rsidR="00B25B96" w:rsidRPr="00B25B96" w14:paraId="71A5018F" w14:textId="77777777" w:rsidTr="006260F4">
        <w:trPr>
          <w:jc w:val="center"/>
        </w:trPr>
        <w:tc>
          <w:tcPr>
            <w:tcW w:w="2436" w:type="dxa"/>
          </w:tcPr>
          <w:p w14:paraId="07C296C5" w14:textId="77777777" w:rsidR="00B25B96" w:rsidRPr="00B25B96" w:rsidRDefault="00B25B96" w:rsidP="00B25B96">
            <w:pPr>
              <w:keepNext/>
              <w:keepLines/>
              <w:spacing w:after="0"/>
              <w:rPr>
                <w:rFonts w:ascii="Arial" w:eastAsia="SimSun" w:hAnsi="Arial"/>
                <w:sz w:val="18"/>
              </w:rPr>
            </w:pPr>
            <w:r w:rsidRPr="00B25B96">
              <w:rPr>
                <w:rFonts w:ascii="Arial" w:eastAsia="SimSun" w:hAnsi="Arial" w:hint="eastAsia"/>
                <w:sz w:val="18"/>
                <w:lang w:eastAsia="zh-CN"/>
              </w:rPr>
              <w:t>S</w:t>
            </w:r>
            <w:r w:rsidRPr="00B25B96">
              <w:rPr>
                <w:rFonts w:ascii="Arial" w:eastAsia="SimSun" w:hAnsi="Arial"/>
                <w:sz w:val="18"/>
                <w:lang w:eastAsia="zh-CN"/>
              </w:rPr>
              <w:t>erviceParameterData</w:t>
            </w:r>
          </w:p>
        </w:tc>
        <w:tc>
          <w:tcPr>
            <w:tcW w:w="1559" w:type="dxa"/>
          </w:tcPr>
          <w:p w14:paraId="4F1EBB03" w14:textId="77777777" w:rsidR="00B25B96" w:rsidRPr="00B25B96" w:rsidRDefault="00B25B96" w:rsidP="00B25B96">
            <w:pPr>
              <w:keepNext/>
              <w:keepLines/>
              <w:spacing w:after="0"/>
              <w:rPr>
                <w:rFonts w:ascii="Arial" w:eastAsia="SimSun" w:hAnsi="Arial"/>
                <w:sz w:val="18"/>
              </w:rPr>
            </w:pPr>
            <w:r w:rsidRPr="00B25B96">
              <w:rPr>
                <w:rFonts w:ascii="Arial" w:eastAsia="SimSun" w:hAnsi="Arial" w:hint="eastAsia"/>
                <w:sz w:val="18"/>
                <w:lang w:eastAsia="zh-CN"/>
              </w:rPr>
              <w:t>6</w:t>
            </w:r>
            <w:r w:rsidRPr="00B25B96">
              <w:rPr>
                <w:rFonts w:ascii="Arial" w:eastAsia="SimSun" w:hAnsi="Arial"/>
                <w:sz w:val="18"/>
                <w:lang w:eastAsia="zh-CN"/>
              </w:rPr>
              <w:t>.4.2.15</w:t>
            </w:r>
          </w:p>
        </w:tc>
        <w:tc>
          <w:tcPr>
            <w:tcW w:w="3969" w:type="dxa"/>
          </w:tcPr>
          <w:p w14:paraId="68F94BD0"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Contains the service parameter data.</w:t>
            </w:r>
          </w:p>
        </w:tc>
        <w:tc>
          <w:tcPr>
            <w:tcW w:w="1729" w:type="dxa"/>
          </w:tcPr>
          <w:p w14:paraId="3EDE4FB7" w14:textId="77777777" w:rsidR="00B25B96" w:rsidRPr="00B25B96" w:rsidRDefault="00B25B96" w:rsidP="00B25B96">
            <w:pPr>
              <w:keepNext/>
              <w:keepLines/>
              <w:spacing w:after="0"/>
              <w:rPr>
                <w:rFonts w:ascii="Arial" w:eastAsia="SimSun" w:hAnsi="Arial"/>
                <w:sz w:val="18"/>
              </w:rPr>
            </w:pPr>
          </w:p>
        </w:tc>
      </w:tr>
      <w:tr w:rsidR="00B25B96" w:rsidRPr="00B25B96" w14:paraId="1DDBBDA1" w14:textId="77777777" w:rsidTr="006260F4">
        <w:trPr>
          <w:jc w:val="center"/>
        </w:trPr>
        <w:tc>
          <w:tcPr>
            <w:tcW w:w="2436" w:type="dxa"/>
          </w:tcPr>
          <w:p w14:paraId="6239C23C"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rPr>
              <w:t>TrafficCorrelationInfo</w:t>
            </w:r>
          </w:p>
        </w:tc>
        <w:tc>
          <w:tcPr>
            <w:tcW w:w="1559" w:type="dxa"/>
          </w:tcPr>
          <w:p w14:paraId="5CDD583A"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hint="eastAsia"/>
                <w:sz w:val="18"/>
                <w:lang w:eastAsia="zh-CN"/>
              </w:rPr>
              <w:t>6</w:t>
            </w:r>
            <w:r w:rsidRPr="00B25B96">
              <w:rPr>
                <w:rFonts w:ascii="Arial" w:eastAsia="SimSun" w:hAnsi="Arial"/>
                <w:sz w:val="18"/>
                <w:lang w:eastAsia="zh-CN"/>
              </w:rPr>
              <w:t>.4.2.18</w:t>
            </w:r>
          </w:p>
        </w:tc>
        <w:tc>
          <w:tcPr>
            <w:tcW w:w="3969" w:type="dxa"/>
          </w:tcPr>
          <w:p w14:paraId="328EA082" w14:textId="77777777" w:rsidR="00B25B96" w:rsidRPr="00B25B96" w:rsidRDefault="00B25B96" w:rsidP="00B25B96">
            <w:pPr>
              <w:keepNext/>
              <w:keepLines/>
              <w:spacing w:after="0"/>
              <w:rPr>
                <w:rFonts w:ascii="Arial" w:eastAsia="SimSun" w:hAnsi="Arial"/>
                <w:sz w:val="18"/>
              </w:rPr>
            </w:pPr>
            <w:r w:rsidRPr="00B25B96">
              <w:rPr>
                <w:rFonts w:ascii="Arial" w:eastAsia="SimSun" w:hAnsi="Arial" w:cs="Arial" w:hint="eastAsia"/>
                <w:sz w:val="18"/>
                <w:szCs w:val="18"/>
                <w:lang w:eastAsia="zh-CN"/>
              </w:rPr>
              <w:t>C</w:t>
            </w:r>
            <w:r w:rsidRPr="00B25B96">
              <w:rPr>
                <w:rFonts w:ascii="Arial" w:eastAsia="SimSun" w:hAnsi="Arial" w:cs="Arial"/>
                <w:sz w:val="18"/>
                <w:szCs w:val="18"/>
                <w:lang w:eastAsia="zh-CN"/>
              </w:rPr>
              <w:t>ontains the information for traffic correlation.</w:t>
            </w:r>
          </w:p>
        </w:tc>
        <w:tc>
          <w:tcPr>
            <w:tcW w:w="1729" w:type="dxa"/>
          </w:tcPr>
          <w:p w14:paraId="24B0633C" w14:textId="77777777" w:rsidR="00B25B96" w:rsidRPr="00B25B96" w:rsidRDefault="00B25B96" w:rsidP="00B25B96">
            <w:pPr>
              <w:keepNext/>
              <w:keepLines/>
              <w:spacing w:after="0"/>
              <w:rPr>
                <w:rFonts w:ascii="Arial" w:eastAsia="SimSun" w:hAnsi="Arial"/>
                <w:sz w:val="18"/>
              </w:rPr>
            </w:pPr>
            <w:r w:rsidRPr="00B25B96">
              <w:rPr>
                <w:rFonts w:ascii="Arial" w:eastAsia="SimSun" w:hAnsi="Arial" w:cs="Arial"/>
                <w:sz w:val="18"/>
                <w:szCs w:val="18"/>
                <w:lang w:eastAsia="zh-CN"/>
              </w:rPr>
              <w:t>CommonEASDNAI</w:t>
            </w:r>
          </w:p>
        </w:tc>
      </w:tr>
      <w:tr w:rsidR="00B25B96" w:rsidRPr="00B25B96" w14:paraId="10B6A226" w14:textId="77777777" w:rsidTr="006260F4">
        <w:trPr>
          <w:jc w:val="center"/>
        </w:trPr>
        <w:tc>
          <w:tcPr>
            <w:tcW w:w="2436" w:type="dxa"/>
          </w:tcPr>
          <w:p w14:paraId="1206923F"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ServiceParameterDataPatch</w:t>
            </w:r>
          </w:p>
        </w:tc>
        <w:tc>
          <w:tcPr>
            <w:tcW w:w="1559" w:type="dxa"/>
          </w:tcPr>
          <w:p w14:paraId="21253CAD"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6.4.2.15A</w:t>
            </w:r>
          </w:p>
        </w:tc>
        <w:tc>
          <w:tcPr>
            <w:tcW w:w="3969" w:type="dxa"/>
          </w:tcPr>
          <w:p w14:paraId="2C957EC2"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Contains the service parameter data that can be updated.</w:t>
            </w:r>
          </w:p>
        </w:tc>
        <w:tc>
          <w:tcPr>
            <w:tcW w:w="1729" w:type="dxa"/>
          </w:tcPr>
          <w:p w14:paraId="7E2C9E02" w14:textId="77777777" w:rsidR="00B25B96" w:rsidRPr="00B25B96" w:rsidRDefault="00B25B96" w:rsidP="00B25B96">
            <w:pPr>
              <w:keepNext/>
              <w:keepLines/>
              <w:spacing w:after="0"/>
              <w:rPr>
                <w:rFonts w:ascii="Arial" w:eastAsia="SimSun" w:hAnsi="Arial"/>
                <w:sz w:val="18"/>
              </w:rPr>
            </w:pPr>
          </w:p>
        </w:tc>
      </w:tr>
      <w:tr w:rsidR="00B25B96" w:rsidRPr="00B25B96" w14:paraId="3AD38F8A" w14:textId="77777777" w:rsidTr="006260F4">
        <w:trPr>
          <w:jc w:val="center"/>
        </w:trPr>
        <w:tc>
          <w:tcPr>
            <w:tcW w:w="2436" w:type="dxa"/>
          </w:tcPr>
          <w:p w14:paraId="4977432D"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TrafficInfluData</w:t>
            </w:r>
          </w:p>
        </w:tc>
        <w:tc>
          <w:tcPr>
            <w:tcW w:w="1559" w:type="dxa"/>
          </w:tcPr>
          <w:p w14:paraId="7F58F819"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6.4.2.2</w:t>
            </w:r>
          </w:p>
        </w:tc>
        <w:tc>
          <w:tcPr>
            <w:tcW w:w="3969" w:type="dxa"/>
          </w:tcPr>
          <w:p w14:paraId="1332E6B9"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Contains traffic influence data.</w:t>
            </w:r>
          </w:p>
        </w:tc>
        <w:tc>
          <w:tcPr>
            <w:tcW w:w="1729" w:type="dxa"/>
          </w:tcPr>
          <w:p w14:paraId="22CA02A1" w14:textId="77777777" w:rsidR="00B25B96" w:rsidRPr="00B25B96" w:rsidRDefault="00B25B96" w:rsidP="00B25B96">
            <w:pPr>
              <w:keepNext/>
              <w:keepLines/>
              <w:spacing w:after="0"/>
              <w:rPr>
                <w:rFonts w:ascii="Arial" w:eastAsia="SimSun" w:hAnsi="Arial"/>
                <w:sz w:val="18"/>
              </w:rPr>
            </w:pPr>
          </w:p>
        </w:tc>
      </w:tr>
      <w:tr w:rsidR="00B25B96" w:rsidRPr="00B25B96" w14:paraId="54C02394" w14:textId="77777777" w:rsidTr="006260F4">
        <w:trPr>
          <w:jc w:val="center"/>
        </w:trPr>
        <w:tc>
          <w:tcPr>
            <w:tcW w:w="2436" w:type="dxa"/>
          </w:tcPr>
          <w:p w14:paraId="61366BAF"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TrafficInfluDataPatch</w:t>
            </w:r>
          </w:p>
        </w:tc>
        <w:tc>
          <w:tcPr>
            <w:tcW w:w="1559" w:type="dxa"/>
          </w:tcPr>
          <w:p w14:paraId="7FCE0E82"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6.4.2.3</w:t>
            </w:r>
          </w:p>
        </w:tc>
        <w:tc>
          <w:tcPr>
            <w:tcW w:w="3969" w:type="dxa"/>
          </w:tcPr>
          <w:p w14:paraId="1F0F8DAF"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Contains modification instructions to be performed on the traffic influence data.</w:t>
            </w:r>
          </w:p>
        </w:tc>
        <w:tc>
          <w:tcPr>
            <w:tcW w:w="1729" w:type="dxa"/>
          </w:tcPr>
          <w:p w14:paraId="32BB412D" w14:textId="77777777" w:rsidR="00B25B96" w:rsidRPr="00B25B96" w:rsidRDefault="00B25B96" w:rsidP="00B25B96">
            <w:pPr>
              <w:keepNext/>
              <w:keepLines/>
              <w:spacing w:after="0"/>
              <w:rPr>
                <w:rFonts w:ascii="Arial" w:eastAsia="SimSun" w:hAnsi="Arial"/>
                <w:sz w:val="18"/>
              </w:rPr>
            </w:pPr>
          </w:p>
        </w:tc>
      </w:tr>
      <w:tr w:rsidR="00B25B96" w:rsidRPr="00B25B96" w14:paraId="5B1D076D" w14:textId="77777777" w:rsidTr="006260F4">
        <w:trPr>
          <w:jc w:val="center"/>
        </w:trPr>
        <w:tc>
          <w:tcPr>
            <w:tcW w:w="2436" w:type="dxa"/>
          </w:tcPr>
          <w:p w14:paraId="6A21C280"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TrafficInfluDataNotif</w:t>
            </w:r>
          </w:p>
        </w:tc>
        <w:tc>
          <w:tcPr>
            <w:tcW w:w="1559" w:type="dxa"/>
          </w:tcPr>
          <w:p w14:paraId="2C2F8B42" w14:textId="77777777" w:rsidR="00B25B96" w:rsidRPr="00B25B96" w:rsidRDefault="00B25B96" w:rsidP="00B25B96">
            <w:pPr>
              <w:keepNext/>
              <w:keepLines/>
              <w:spacing w:after="0"/>
              <w:rPr>
                <w:rFonts w:ascii="Arial" w:eastAsia="SimSun" w:hAnsi="Arial"/>
                <w:sz w:val="18"/>
              </w:rPr>
            </w:pPr>
            <w:r w:rsidRPr="00B25B96">
              <w:rPr>
                <w:rFonts w:ascii="Arial" w:eastAsia="SimSun" w:hAnsi="Arial" w:hint="eastAsia"/>
                <w:sz w:val="18"/>
                <w:lang w:eastAsia="zh-CN"/>
              </w:rPr>
              <w:t>6.4.2.</w:t>
            </w:r>
            <w:r w:rsidRPr="00B25B96">
              <w:rPr>
                <w:rFonts w:ascii="Arial" w:eastAsia="SimSun" w:hAnsi="Arial"/>
                <w:sz w:val="18"/>
                <w:lang w:eastAsia="zh-CN"/>
              </w:rPr>
              <w:t>14</w:t>
            </w:r>
          </w:p>
        </w:tc>
        <w:tc>
          <w:tcPr>
            <w:tcW w:w="3969" w:type="dxa"/>
          </w:tcPr>
          <w:p w14:paraId="36FE25E3"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Contains traffic influence data for notification.</w:t>
            </w:r>
          </w:p>
        </w:tc>
        <w:tc>
          <w:tcPr>
            <w:tcW w:w="1729" w:type="dxa"/>
          </w:tcPr>
          <w:p w14:paraId="4F00572C"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EnhancedInfluDataNotification</w:t>
            </w:r>
          </w:p>
        </w:tc>
      </w:tr>
      <w:tr w:rsidR="00B25B96" w:rsidRPr="00B25B96" w14:paraId="7A52F714" w14:textId="77777777" w:rsidTr="006260F4">
        <w:trPr>
          <w:jc w:val="center"/>
        </w:trPr>
        <w:tc>
          <w:tcPr>
            <w:tcW w:w="2436" w:type="dxa"/>
          </w:tcPr>
          <w:p w14:paraId="03B2D5A4"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TrafficInfluSub</w:t>
            </w:r>
          </w:p>
        </w:tc>
        <w:tc>
          <w:tcPr>
            <w:tcW w:w="1559" w:type="dxa"/>
          </w:tcPr>
          <w:p w14:paraId="7EBA9D69"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6.4.2.4</w:t>
            </w:r>
          </w:p>
        </w:tc>
        <w:tc>
          <w:tcPr>
            <w:tcW w:w="3969" w:type="dxa"/>
          </w:tcPr>
          <w:p w14:paraId="5835C51F"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Contains traffic influence subscription data.</w:t>
            </w:r>
          </w:p>
        </w:tc>
        <w:tc>
          <w:tcPr>
            <w:tcW w:w="1729" w:type="dxa"/>
          </w:tcPr>
          <w:p w14:paraId="21D81965" w14:textId="77777777" w:rsidR="00B25B96" w:rsidRPr="00B25B96" w:rsidRDefault="00B25B96" w:rsidP="00B25B96">
            <w:pPr>
              <w:keepNext/>
              <w:keepLines/>
              <w:spacing w:after="0"/>
              <w:rPr>
                <w:rFonts w:ascii="Arial" w:eastAsia="SimSun" w:hAnsi="Arial"/>
                <w:sz w:val="18"/>
              </w:rPr>
            </w:pPr>
          </w:p>
        </w:tc>
      </w:tr>
    </w:tbl>
    <w:p w14:paraId="5BDDADBB" w14:textId="77777777" w:rsidR="00B25B96" w:rsidRPr="00B25B96" w:rsidRDefault="00B25B96" w:rsidP="00B25B96">
      <w:pPr>
        <w:rPr>
          <w:rFonts w:eastAsia="SimSun"/>
        </w:rPr>
      </w:pPr>
    </w:p>
    <w:p w14:paraId="625EB553" w14:textId="77777777" w:rsidR="00B25B96" w:rsidRPr="00B25B96" w:rsidRDefault="00B25B96" w:rsidP="00B25B96">
      <w:pPr>
        <w:rPr>
          <w:rFonts w:eastAsia="SimSun"/>
        </w:rPr>
      </w:pPr>
      <w:r w:rsidRPr="00B25B96">
        <w:rPr>
          <w:rFonts w:eastAsia="SimSun"/>
        </w:rPr>
        <w:t xml:space="preserve">Table 6.4.1-2 specifies data types re-used by the </w:t>
      </w:r>
      <w:r w:rsidRPr="00B25B96">
        <w:rPr>
          <w:rFonts w:eastAsia="DengXian"/>
        </w:rPr>
        <w:t>Nudr_DataRepository Service API for Application Data</w:t>
      </w:r>
      <w:r w:rsidRPr="00B25B96">
        <w:rPr>
          <w:rFonts w:eastAsia="SimSun"/>
        </w:rPr>
        <w:t xml:space="preserve"> service based interface protocol from other specifications, including a reference to their respective specifications and when needed, a short description of their use within the </w:t>
      </w:r>
      <w:r w:rsidRPr="00B25B96">
        <w:rPr>
          <w:rFonts w:eastAsia="DengXian"/>
        </w:rPr>
        <w:t>Nudr_DataRepository Service API for Application Data</w:t>
      </w:r>
      <w:r w:rsidRPr="00B25B96">
        <w:rPr>
          <w:rFonts w:eastAsia="SimSun"/>
        </w:rPr>
        <w:t xml:space="preserve"> service based interface.</w:t>
      </w:r>
    </w:p>
    <w:p w14:paraId="665F1B8C" w14:textId="77777777" w:rsidR="00B25B96" w:rsidRPr="00B25B96" w:rsidRDefault="00B25B96" w:rsidP="00B25B96">
      <w:pPr>
        <w:keepNext/>
        <w:keepLines/>
        <w:spacing w:before="60"/>
        <w:jc w:val="center"/>
        <w:rPr>
          <w:rFonts w:ascii="Arial" w:eastAsia="SimSun" w:hAnsi="Arial"/>
          <w:b/>
        </w:rPr>
      </w:pPr>
      <w:r w:rsidRPr="00B25B96">
        <w:rPr>
          <w:rFonts w:ascii="Arial" w:eastAsia="SimSun" w:hAnsi="Arial"/>
          <w:b/>
        </w:rPr>
        <w:lastRenderedPageBreak/>
        <w:t>Table 6.4.1-2: Nudr</w:t>
      </w:r>
      <w:r w:rsidRPr="00B25B96">
        <w:rPr>
          <w:rFonts w:ascii="Arial" w:eastAsia="DengXian" w:hAnsi="Arial"/>
          <w:b/>
        </w:rPr>
        <w:t>_DataRepository</w:t>
      </w:r>
      <w:r w:rsidRPr="00B25B96">
        <w:rPr>
          <w:rFonts w:ascii="Arial" w:eastAsia="SimSun" w:hAnsi="Arial"/>
          <w:b/>
        </w:rPr>
        <w:t xml:space="preserve"> re-used Data Types</w:t>
      </w:r>
      <w:r w:rsidRPr="00B25B96">
        <w:rPr>
          <w:rFonts w:ascii="Arial" w:eastAsia="DengXian" w:hAnsi="Arial"/>
          <w:b/>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B25B96" w:rsidRPr="00B25B96" w14:paraId="66576C79"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69B0C75D" w14:textId="77777777" w:rsidR="00B25B96" w:rsidRPr="00B25B96" w:rsidRDefault="00B25B96" w:rsidP="00B25B96">
            <w:pPr>
              <w:keepNext/>
              <w:keepLines/>
              <w:spacing w:after="0"/>
              <w:jc w:val="center"/>
              <w:rPr>
                <w:rFonts w:ascii="Arial" w:eastAsia="SimSun" w:hAnsi="Arial"/>
                <w:b/>
                <w:sz w:val="18"/>
                <w:lang w:eastAsia="fr-FR"/>
              </w:rPr>
            </w:pPr>
            <w:r w:rsidRPr="00B25B96">
              <w:rPr>
                <w:rFonts w:ascii="Arial" w:eastAsia="SimSun" w:hAnsi="Arial"/>
                <w:b/>
                <w:sz w:val="18"/>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3DDD1E24" w14:textId="77777777" w:rsidR="00B25B96" w:rsidRPr="00B25B96" w:rsidRDefault="00B25B96" w:rsidP="00B25B96">
            <w:pPr>
              <w:keepNext/>
              <w:keepLines/>
              <w:spacing w:after="0"/>
              <w:jc w:val="center"/>
              <w:rPr>
                <w:rFonts w:ascii="Arial" w:eastAsia="SimSun" w:hAnsi="Arial"/>
                <w:b/>
                <w:sz w:val="18"/>
                <w:lang w:eastAsia="fr-FR"/>
              </w:rPr>
            </w:pPr>
            <w:r w:rsidRPr="00B25B96">
              <w:rPr>
                <w:rFonts w:ascii="Arial" w:eastAsia="SimSun" w:hAnsi="Arial"/>
                <w:b/>
                <w:sz w:val="18"/>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66DA1F5F" w14:textId="77777777" w:rsidR="00B25B96" w:rsidRPr="00B25B96" w:rsidRDefault="00B25B96" w:rsidP="00B25B96">
            <w:pPr>
              <w:keepNext/>
              <w:keepLines/>
              <w:spacing w:after="0"/>
              <w:jc w:val="center"/>
              <w:rPr>
                <w:rFonts w:ascii="Arial" w:eastAsia="SimSun" w:hAnsi="Arial"/>
                <w:b/>
                <w:sz w:val="18"/>
                <w:lang w:eastAsia="fr-FR"/>
              </w:rPr>
            </w:pPr>
            <w:r w:rsidRPr="00B25B96">
              <w:rPr>
                <w:rFonts w:ascii="Arial" w:eastAsia="SimSun" w:hAnsi="Arial"/>
                <w:b/>
                <w:sz w:val="18"/>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58F2669D" w14:textId="77777777" w:rsidR="00B25B96" w:rsidRPr="00B25B96" w:rsidRDefault="00B25B96" w:rsidP="00B25B96">
            <w:pPr>
              <w:keepNext/>
              <w:keepLines/>
              <w:spacing w:after="0"/>
              <w:jc w:val="center"/>
              <w:rPr>
                <w:rFonts w:ascii="Arial" w:eastAsia="SimSun" w:hAnsi="Arial"/>
                <w:b/>
                <w:sz w:val="18"/>
                <w:lang w:eastAsia="fr-FR"/>
              </w:rPr>
            </w:pPr>
            <w:r w:rsidRPr="00B25B96">
              <w:rPr>
                <w:rFonts w:ascii="Arial" w:eastAsia="SimSun" w:hAnsi="Arial"/>
                <w:b/>
                <w:sz w:val="18"/>
                <w:lang w:eastAsia="fr-FR"/>
              </w:rPr>
              <w:t>Applicability</w:t>
            </w:r>
          </w:p>
        </w:tc>
      </w:tr>
      <w:tr w:rsidR="00B25B96" w:rsidRPr="00B25B96" w14:paraId="0131BD61"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42E95D2F"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rPr>
              <w:t>5QiPriorityLevel</w:t>
            </w:r>
          </w:p>
        </w:tc>
        <w:tc>
          <w:tcPr>
            <w:tcW w:w="1888" w:type="dxa"/>
            <w:tcBorders>
              <w:top w:val="single" w:sz="6" w:space="0" w:color="auto"/>
              <w:left w:val="single" w:sz="6" w:space="0" w:color="auto"/>
              <w:bottom w:val="single" w:sz="6" w:space="0" w:color="auto"/>
              <w:right w:val="single" w:sz="6" w:space="0" w:color="auto"/>
            </w:tcBorders>
          </w:tcPr>
          <w:p w14:paraId="0DA8BE40"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D975F7D"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rPr>
              <w:t>Represents the 5QI Priority Level</w:t>
            </w:r>
          </w:p>
        </w:tc>
        <w:tc>
          <w:tcPr>
            <w:tcW w:w="1734" w:type="dxa"/>
            <w:tcBorders>
              <w:top w:val="single" w:sz="6" w:space="0" w:color="auto"/>
              <w:left w:val="single" w:sz="6" w:space="0" w:color="auto"/>
              <w:bottom w:val="single" w:sz="6" w:space="0" w:color="auto"/>
              <w:right w:val="single" w:sz="6" w:space="0" w:color="auto"/>
            </w:tcBorders>
          </w:tcPr>
          <w:p w14:paraId="533707C4"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GMEC</w:t>
            </w:r>
          </w:p>
        </w:tc>
      </w:tr>
      <w:tr w:rsidR="00B25B96" w:rsidRPr="00B25B96" w14:paraId="39AEF7AE"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6C3AD72D"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rPr>
              <w:t>5QiPriorityLevelRm</w:t>
            </w:r>
          </w:p>
        </w:tc>
        <w:tc>
          <w:tcPr>
            <w:tcW w:w="1888" w:type="dxa"/>
            <w:tcBorders>
              <w:top w:val="single" w:sz="6" w:space="0" w:color="auto"/>
              <w:left w:val="single" w:sz="6" w:space="0" w:color="auto"/>
              <w:bottom w:val="single" w:sz="6" w:space="0" w:color="auto"/>
              <w:right w:val="single" w:sz="6" w:space="0" w:color="auto"/>
            </w:tcBorders>
          </w:tcPr>
          <w:p w14:paraId="285DC83F"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0D7D14F"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 xml:space="preserve">Represents </w:t>
            </w:r>
            <w:r w:rsidRPr="00B25B96">
              <w:rPr>
                <w:rFonts w:ascii="Arial" w:eastAsia="SimSun" w:hAnsi="Arial"/>
                <w:sz w:val="18"/>
              </w:rPr>
              <w:t>the 5QI Priority Level. This data type is defined in the same way as the "5QiPriorityLevel"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628594EB"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GMEC</w:t>
            </w:r>
          </w:p>
        </w:tc>
      </w:tr>
      <w:tr w:rsidR="00B25B96" w:rsidRPr="00B25B96" w14:paraId="613F38F5"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08608ECE"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A2xParamsPc5</w:t>
            </w:r>
          </w:p>
        </w:tc>
        <w:tc>
          <w:tcPr>
            <w:tcW w:w="1888" w:type="dxa"/>
            <w:tcBorders>
              <w:top w:val="single" w:sz="6" w:space="0" w:color="auto"/>
              <w:left w:val="single" w:sz="6" w:space="0" w:color="auto"/>
              <w:bottom w:val="single" w:sz="6" w:space="0" w:color="auto"/>
              <w:right w:val="single" w:sz="6" w:space="0" w:color="auto"/>
            </w:tcBorders>
          </w:tcPr>
          <w:p w14:paraId="7B5317F9"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3GPP TS 29.522 [19]</w:t>
            </w:r>
          </w:p>
        </w:tc>
        <w:tc>
          <w:tcPr>
            <w:tcW w:w="3779" w:type="dxa"/>
            <w:tcBorders>
              <w:top w:val="single" w:sz="6" w:space="0" w:color="auto"/>
              <w:left w:val="single" w:sz="6" w:space="0" w:color="auto"/>
              <w:bottom w:val="single" w:sz="6" w:space="0" w:color="auto"/>
              <w:right w:val="single" w:sz="6" w:space="0" w:color="auto"/>
            </w:tcBorders>
          </w:tcPr>
          <w:p w14:paraId="3DCBB2EE"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Contains the A2X service parameters data provisioned over PC5 reference point.</w:t>
            </w:r>
          </w:p>
        </w:tc>
        <w:tc>
          <w:tcPr>
            <w:tcW w:w="1734" w:type="dxa"/>
            <w:tcBorders>
              <w:top w:val="single" w:sz="6" w:space="0" w:color="auto"/>
              <w:left w:val="single" w:sz="6" w:space="0" w:color="auto"/>
              <w:bottom w:val="single" w:sz="6" w:space="0" w:color="auto"/>
              <w:right w:val="single" w:sz="6" w:space="0" w:color="auto"/>
            </w:tcBorders>
          </w:tcPr>
          <w:p w14:paraId="4A9C1785"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A2X</w:t>
            </w:r>
          </w:p>
        </w:tc>
      </w:tr>
      <w:tr w:rsidR="00B25B96" w:rsidRPr="00B25B96" w14:paraId="1C0EEED0"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51790192"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2A3E0D77"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29975663"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This data type is defined in the same way as the A2xParamsPc5 data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2DD9EABC"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A2X</w:t>
            </w:r>
          </w:p>
        </w:tc>
      </w:tr>
      <w:tr w:rsidR="00B25B96" w:rsidRPr="00B25B96" w14:paraId="3505DB08"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03EC641A"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A2xParamsUu</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1EC8F850"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1EEAD7C0"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Contains the A2X service parameters data provisioned over Uu reference point.</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3263AD8D"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A2X</w:t>
            </w:r>
          </w:p>
        </w:tc>
      </w:tr>
      <w:tr w:rsidR="00B25B96" w:rsidRPr="00B25B96" w14:paraId="3B83561E"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3CB08F75"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A2xParamsUuRm</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5C7C5544"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28E002C6"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This data type is defined in the same way as the A2xParamsUu data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34D71D14"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A2X</w:t>
            </w:r>
          </w:p>
        </w:tc>
      </w:tr>
      <w:tr w:rsidR="00B25B96" w:rsidRPr="00B25B96" w14:paraId="3B79CAF9"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388B8C2C"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zh-CN"/>
              </w:rPr>
              <w:t>AmInfluEvent</w:t>
            </w:r>
          </w:p>
        </w:tc>
        <w:tc>
          <w:tcPr>
            <w:tcW w:w="1888" w:type="dxa"/>
            <w:tcBorders>
              <w:top w:val="single" w:sz="6" w:space="0" w:color="auto"/>
              <w:left w:val="single" w:sz="6" w:space="0" w:color="auto"/>
              <w:bottom w:val="single" w:sz="6" w:space="0" w:color="auto"/>
              <w:right w:val="single" w:sz="6" w:space="0" w:color="auto"/>
            </w:tcBorders>
            <w:hideMark/>
          </w:tcPr>
          <w:p w14:paraId="5C8D549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4F21DB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4769A8B4"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089687EF"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4A6C742B"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cs="Arial"/>
                <w:sz w:val="18"/>
                <w:szCs w:val="18"/>
                <w:lang w:eastAsia="zh-CN"/>
              </w:rPr>
              <w:t>AlternativeServiceRequirementsData</w:t>
            </w:r>
          </w:p>
        </w:tc>
        <w:tc>
          <w:tcPr>
            <w:tcW w:w="1888" w:type="dxa"/>
            <w:tcBorders>
              <w:top w:val="single" w:sz="6" w:space="0" w:color="auto"/>
              <w:left w:val="single" w:sz="6" w:space="0" w:color="auto"/>
              <w:bottom w:val="single" w:sz="6" w:space="0" w:color="auto"/>
              <w:right w:val="single" w:sz="6" w:space="0" w:color="auto"/>
            </w:tcBorders>
          </w:tcPr>
          <w:p w14:paraId="3DB17AED"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3GPP TS 29.514 [52]</w:t>
            </w:r>
          </w:p>
        </w:tc>
        <w:tc>
          <w:tcPr>
            <w:tcW w:w="3779" w:type="dxa"/>
            <w:tcBorders>
              <w:top w:val="single" w:sz="6" w:space="0" w:color="auto"/>
              <w:left w:val="single" w:sz="6" w:space="0" w:color="auto"/>
              <w:bottom w:val="single" w:sz="6" w:space="0" w:color="auto"/>
              <w:right w:val="single" w:sz="6" w:space="0" w:color="auto"/>
            </w:tcBorders>
          </w:tcPr>
          <w:p w14:paraId="5CC59FC0" w14:textId="77777777" w:rsidR="00B25B96" w:rsidRPr="00B25B96" w:rsidRDefault="00B25B96" w:rsidP="00B25B96">
            <w:pPr>
              <w:keepNext/>
              <w:keepLines/>
              <w:spacing w:after="0"/>
              <w:rPr>
                <w:rFonts w:ascii="Arial" w:eastAsia="SimSun" w:hAnsi="Arial"/>
                <w:sz w:val="18"/>
              </w:rPr>
            </w:pPr>
            <w:r w:rsidRPr="00B25B96">
              <w:rPr>
                <w:rFonts w:ascii="Arial" w:eastAsia="SimSun" w:hAnsi="Arial" w:cs="Arial"/>
                <w:sz w:val="18"/>
                <w:szCs w:val="18"/>
              </w:rPr>
              <w:t>Contains alternative QoS related parameters and a reference to them.</w:t>
            </w:r>
          </w:p>
        </w:tc>
        <w:tc>
          <w:tcPr>
            <w:tcW w:w="1734" w:type="dxa"/>
            <w:tcBorders>
              <w:top w:val="single" w:sz="6" w:space="0" w:color="auto"/>
              <w:left w:val="single" w:sz="6" w:space="0" w:color="auto"/>
              <w:bottom w:val="single" w:sz="6" w:space="0" w:color="auto"/>
              <w:right w:val="single" w:sz="6" w:space="0" w:color="auto"/>
            </w:tcBorders>
          </w:tcPr>
          <w:p w14:paraId="248E77CC"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GMEC</w:t>
            </w:r>
          </w:p>
        </w:tc>
      </w:tr>
      <w:tr w:rsidR="00B25B96" w:rsidRPr="00B25B96" w14:paraId="0A38C4B5"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11E97F7E"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ApplicationId</w:t>
            </w:r>
          </w:p>
        </w:tc>
        <w:tc>
          <w:tcPr>
            <w:tcW w:w="1888" w:type="dxa"/>
            <w:tcBorders>
              <w:top w:val="single" w:sz="6" w:space="0" w:color="auto"/>
              <w:left w:val="single" w:sz="6" w:space="0" w:color="auto"/>
              <w:bottom w:val="single" w:sz="6" w:space="0" w:color="auto"/>
              <w:right w:val="single" w:sz="6" w:space="0" w:color="auto"/>
            </w:tcBorders>
            <w:hideMark/>
          </w:tcPr>
          <w:p w14:paraId="45CCC9E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C6BA26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28421552"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53247CF7"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3EDF0608"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BdtReferenceId</w:t>
            </w:r>
          </w:p>
        </w:tc>
        <w:tc>
          <w:tcPr>
            <w:tcW w:w="1888" w:type="dxa"/>
            <w:tcBorders>
              <w:top w:val="single" w:sz="6" w:space="0" w:color="auto"/>
              <w:left w:val="single" w:sz="6" w:space="0" w:color="auto"/>
              <w:bottom w:val="single" w:sz="6" w:space="0" w:color="auto"/>
              <w:right w:val="single" w:sz="6" w:space="0" w:color="auto"/>
            </w:tcBorders>
            <w:hideMark/>
          </w:tcPr>
          <w:p w14:paraId="0CF7362E"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02E62AF4"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530A7482"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zh-CN"/>
              </w:rPr>
              <w:t>EnhancedBackgroundDataTransfer</w:t>
            </w:r>
          </w:p>
        </w:tc>
      </w:tr>
      <w:tr w:rsidR="00B25B96" w:rsidRPr="00B25B96" w14:paraId="613E634F"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39DAE32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BitRate</w:t>
            </w:r>
          </w:p>
        </w:tc>
        <w:tc>
          <w:tcPr>
            <w:tcW w:w="1888" w:type="dxa"/>
            <w:tcBorders>
              <w:top w:val="single" w:sz="6" w:space="0" w:color="auto"/>
              <w:left w:val="single" w:sz="6" w:space="0" w:color="auto"/>
              <w:bottom w:val="single" w:sz="6" w:space="0" w:color="auto"/>
              <w:right w:val="single" w:sz="6" w:space="0" w:color="auto"/>
            </w:tcBorders>
          </w:tcPr>
          <w:p w14:paraId="1D4822D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36D27E8" w14:textId="77777777" w:rsidR="00B25B96" w:rsidRPr="00B25B96" w:rsidRDefault="00B25B96" w:rsidP="00B25B96">
            <w:pPr>
              <w:keepNext/>
              <w:keepLines/>
              <w:spacing w:after="0"/>
              <w:rPr>
                <w:rFonts w:ascii="Arial" w:eastAsia="SimSun" w:hAnsi="Arial" w:cs="Arial"/>
                <w:sz w:val="18"/>
                <w:szCs w:val="18"/>
                <w:lang w:eastAsia="fr-FR"/>
              </w:rPr>
            </w:pPr>
            <w:r w:rsidRPr="00B25B96">
              <w:rPr>
                <w:rFonts w:ascii="Arial" w:eastAsia="SimSun" w:hAnsi="Arial"/>
                <w:sz w:val="18"/>
                <w:lang w:eastAsia="fr-FR"/>
              </w:rPr>
              <w:t>Represent a bitrate.</w:t>
            </w:r>
          </w:p>
        </w:tc>
        <w:tc>
          <w:tcPr>
            <w:tcW w:w="1734" w:type="dxa"/>
            <w:tcBorders>
              <w:top w:val="single" w:sz="6" w:space="0" w:color="auto"/>
              <w:left w:val="single" w:sz="6" w:space="0" w:color="auto"/>
              <w:bottom w:val="single" w:sz="6" w:space="0" w:color="auto"/>
              <w:right w:val="single" w:sz="6" w:space="0" w:color="auto"/>
            </w:tcBorders>
          </w:tcPr>
          <w:p w14:paraId="3DA0EA04"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GMEC</w:t>
            </w:r>
          </w:p>
        </w:tc>
      </w:tr>
      <w:tr w:rsidR="00B25B96" w:rsidRPr="00B25B96" w14:paraId="266CE5E5"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3174AEF5"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BitRateRm</w:t>
            </w:r>
          </w:p>
        </w:tc>
        <w:tc>
          <w:tcPr>
            <w:tcW w:w="1888" w:type="dxa"/>
            <w:tcBorders>
              <w:top w:val="single" w:sz="6" w:space="0" w:color="auto"/>
              <w:left w:val="single" w:sz="6" w:space="0" w:color="auto"/>
              <w:bottom w:val="single" w:sz="6" w:space="0" w:color="auto"/>
              <w:right w:val="single" w:sz="6" w:space="0" w:color="auto"/>
            </w:tcBorders>
          </w:tcPr>
          <w:p w14:paraId="6468BE0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14DED67" w14:textId="77777777" w:rsidR="00B25B96" w:rsidRPr="00B25B96" w:rsidRDefault="00B25B96" w:rsidP="00B25B96">
            <w:pPr>
              <w:keepNext/>
              <w:keepLines/>
              <w:spacing w:after="0"/>
              <w:rPr>
                <w:rFonts w:ascii="Arial" w:eastAsia="SimSun" w:hAnsi="Arial" w:cs="Arial"/>
                <w:sz w:val="18"/>
                <w:szCs w:val="18"/>
                <w:lang w:eastAsia="fr-FR"/>
              </w:rPr>
            </w:pPr>
            <w:r w:rsidRPr="00B25B96">
              <w:rPr>
                <w:rFonts w:ascii="Arial" w:eastAsia="SimSun" w:hAnsi="Arial"/>
                <w:sz w:val="18"/>
                <w:lang w:eastAsia="fr-FR"/>
              </w:rPr>
              <w:t>Represent a bitrate. This data type is defined in the same way as the "</w:t>
            </w:r>
            <w:r w:rsidRPr="00B25B96">
              <w:rPr>
                <w:rFonts w:ascii="Arial" w:eastAsia="SimSun" w:hAnsi="Arial"/>
                <w:noProof/>
                <w:sz w:val="18"/>
                <w:lang w:eastAsia="fr-FR"/>
              </w:rPr>
              <w:t>BitRate" da</w:t>
            </w:r>
            <w:r w:rsidRPr="00B25B96">
              <w:rPr>
                <w:rFonts w:ascii="Arial" w:eastAsia="SimSun" w:hAnsi="Arial"/>
                <w:sz w:val="18"/>
                <w:lang w:eastAsia="fr-FR"/>
              </w:rPr>
              <w:t>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tcPr>
          <w:p w14:paraId="4599555F"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GMEC</w:t>
            </w:r>
          </w:p>
        </w:tc>
      </w:tr>
      <w:tr w:rsidR="00B25B96" w:rsidRPr="00B25B96" w14:paraId="09FC2621"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3ABC478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DateTime</w:t>
            </w:r>
          </w:p>
        </w:tc>
        <w:tc>
          <w:tcPr>
            <w:tcW w:w="1888" w:type="dxa"/>
            <w:tcBorders>
              <w:top w:val="single" w:sz="6" w:space="0" w:color="auto"/>
              <w:left w:val="single" w:sz="6" w:space="0" w:color="auto"/>
              <w:bottom w:val="single" w:sz="6" w:space="0" w:color="auto"/>
              <w:right w:val="single" w:sz="6" w:space="0" w:color="auto"/>
            </w:tcBorders>
            <w:hideMark/>
          </w:tcPr>
          <w:p w14:paraId="640FD403"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E45611D"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56AB7033"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13D32A53"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294F6C0C"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DateTimeRm</w:t>
            </w:r>
          </w:p>
        </w:tc>
        <w:tc>
          <w:tcPr>
            <w:tcW w:w="1888" w:type="dxa"/>
            <w:tcBorders>
              <w:top w:val="single" w:sz="6" w:space="0" w:color="auto"/>
              <w:left w:val="single" w:sz="6" w:space="0" w:color="auto"/>
              <w:bottom w:val="single" w:sz="6" w:space="0" w:color="auto"/>
              <w:right w:val="single" w:sz="6" w:space="0" w:color="auto"/>
            </w:tcBorders>
            <w:hideMark/>
          </w:tcPr>
          <w:p w14:paraId="66F0DAB4"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1031D22"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2F8170DA"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36D82A96"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270B5E7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Dnai</w:t>
            </w:r>
          </w:p>
        </w:tc>
        <w:tc>
          <w:tcPr>
            <w:tcW w:w="1888" w:type="dxa"/>
            <w:tcBorders>
              <w:top w:val="single" w:sz="6" w:space="0" w:color="auto"/>
              <w:left w:val="single" w:sz="6" w:space="0" w:color="auto"/>
              <w:bottom w:val="single" w:sz="6" w:space="0" w:color="auto"/>
              <w:right w:val="single" w:sz="6" w:space="0" w:color="auto"/>
            </w:tcBorders>
          </w:tcPr>
          <w:p w14:paraId="7A32AF92"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5867FC9"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13E0EC5B"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DnaiEasMappings</w:t>
            </w:r>
          </w:p>
        </w:tc>
      </w:tr>
      <w:tr w:rsidR="00B25B96" w:rsidRPr="00B25B96" w14:paraId="7B599ECD"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1DE699EE"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DnaiChangeType</w:t>
            </w:r>
          </w:p>
        </w:tc>
        <w:tc>
          <w:tcPr>
            <w:tcW w:w="1888" w:type="dxa"/>
            <w:tcBorders>
              <w:top w:val="single" w:sz="6" w:space="0" w:color="auto"/>
              <w:left w:val="single" w:sz="6" w:space="0" w:color="auto"/>
              <w:bottom w:val="single" w:sz="6" w:space="0" w:color="auto"/>
              <w:right w:val="single" w:sz="6" w:space="0" w:color="auto"/>
            </w:tcBorders>
            <w:hideMark/>
          </w:tcPr>
          <w:p w14:paraId="32AC0658"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w:t>
            </w:r>
            <w:r w:rsidRPr="00B25B96">
              <w:rPr>
                <w:rFonts w:ascii="Arial" w:eastAsia="SimSun" w:hAnsi="Arial" w:cs="Arial"/>
                <w:sz w:val="18"/>
                <w:lang w:eastAsia="fr-FR"/>
              </w:rPr>
              <w:t>P TS 29.</w:t>
            </w:r>
            <w:r w:rsidRPr="00B25B96">
              <w:rPr>
                <w:rFonts w:ascii="Arial" w:eastAsia="SimSun" w:hAnsi="Arial"/>
                <w:sz w:val="18"/>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0C7C315E"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137E9CFF"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132E2B68"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382E1935"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Dnn</w:t>
            </w:r>
          </w:p>
        </w:tc>
        <w:tc>
          <w:tcPr>
            <w:tcW w:w="1888" w:type="dxa"/>
            <w:tcBorders>
              <w:top w:val="single" w:sz="6" w:space="0" w:color="auto"/>
              <w:left w:val="single" w:sz="6" w:space="0" w:color="auto"/>
              <w:bottom w:val="single" w:sz="6" w:space="0" w:color="auto"/>
              <w:right w:val="single" w:sz="6" w:space="0" w:color="auto"/>
            </w:tcBorders>
            <w:hideMark/>
          </w:tcPr>
          <w:p w14:paraId="5B89CE1C"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0B4E96E"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476BF1F5"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2AA257D2"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6D4401BB"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DnnSnssaiInformation</w:t>
            </w:r>
          </w:p>
        </w:tc>
        <w:tc>
          <w:tcPr>
            <w:tcW w:w="1888" w:type="dxa"/>
            <w:tcBorders>
              <w:top w:val="single" w:sz="6" w:space="0" w:color="auto"/>
              <w:left w:val="single" w:sz="6" w:space="0" w:color="auto"/>
              <w:bottom w:val="single" w:sz="6" w:space="0" w:color="auto"/>
              <w:right w:val="single" w:sz="6" w:space="0" w:color="auto"/>
            </w:tcBorders>
            <w:hideMark/>
          </w:tcPr>
          <w:p w14:paraId="650351AD"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B6145AB"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6DBA9992"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DCAMP</w:t>
            </w:r>
          </w:p>
        </w:tc>
      </w:tr>
      <w:tr w:rsidR="00B25B96" w:rsidRPr="00B25B96" w14:paraId="4176787F"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310FEEC7"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DurationSec</w:t>
            </w:r>
          </w:p>
        </w:tc>
        <w:tc>
          <w:tcPr>
            <w:tcW w:w="1888" w:type="dxa"/>
            <w:tcBorders>
              <w:top w:val="single" w:sz="6" w:space="0" w:color="auto"/>
              <w:left w:val="single" w:sz="6" w:space="0" w:color="auto"/>
              <w:bottom w:val="single" w:sz="6" w:space="0" w:color="auto"/>
              <w:right w:val="single" w:sz="6" w:space="0" w:color="auto"/>
            </w:tcBorders>
            <w:hideMark/>
          </w:tcPr>
          <w:p w14:paraId="4B4819D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813326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038089B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DCAMP</w:t>
            </w:r>
          </w:p>
          <w:p w14:paraId="752FAFC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CachingTimer</w:t>
            </w:r>
          </w:p>
        </w:tc>
      </w:tr>
      <w:tr w:rsidR="00B25B96" w:rsidRPr="00B25B96" w14:paraId="37D05A4A"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78F983DD"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DurationSecRm</w:t>
            </w:r>
          </w:p>
        </w:tc>
        <w:tc>
          <w:tcPr>
            <w:tcW w:w="1888" w:type="dxa"/>
            <w:tcBorders>
              <w:top w:val="single" w:sz="6" w:space="0" w:color="auto"/>
              <w:left w:val="single" w:sz="6" w:space="0" w:color="auto"/>
              <w:bottom w:val="single" w:sz="6" w:space="0" w:color="auto"/>
              <w:right w:val="single" w:sz="6" w:space="0" w:color="auto"/>
            </w:tcBorders>
            <w:hideMark/>
          </w:tcPr>
          <w:p w14:paraId="1744AC6D"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0977DE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0EC507FE"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DCAMP</w:t>
            </w:r>
          </w:p>
        </w:tc>
      </w:tr>
      <w:tr w:rsidR="00F857C5" w:rsidRPr="00B25B96" w14:paraId="7FE5B103" w14:textId="77777777" w:rsidTr="006260F4">
        <w:trPr>
          <w:jc w:val="center"/>
          <w:ins w:id="207" w:author="Nokia" w:date="2024-06-25T15:19:00Z"/>
        </w:trPr>
        <w:tc>
          <w:tcPr>
            <w:tcW w:w="2304" w:type="dxa"/>
            <w:tcBorders>
              <w:top w:val="single" w:sz="6" w:space="0" w:color="auto"/>
              <w:left w:val="single" w:sz="6" w:space="0" w:color="auto"/>
              <w:bottom w:val="single" w:sz="6" w:space="0" w:color="auto"/>
              <w:right w:val="single" w:sz="6" w:space="0" w:color="auto"/>
            </w:tcBorders>
          </w:tcPr>
          <w:p w14:paraId="73FBC56E" w14:textId="52EBD5CC" w:rsidR="00F857C5" w:rsidRPr="00B25B96" w:rsidRDefault="00F857C5" w:rsidP="00F857C5">
            <w:pPr>
              <w:pStyle w:val="TAL"/>
              <w:rPr>
                <w:ins w:id="208" w:author="Nokia" w:date="2024-06-25T15:19:00Z"/>
                <w:rFonts w:eastAsia="SimSun"/>
                <w:lang w:eastAsia="fr-FR"/>
              </w:rPr>
            </w:pPr>
            <w:ins w:id="209" w:author="Nokia" w:date="2024-06-25T15:20:00Z">
              <w:r>
                <w:rPr>
                  <w:rFonts w:eastAsia="Malgun Gothic"/>
                </w:rPr>
                <w:t>EcsAuthMethod</w:t>
              </w:r>
            </w:ins>
          </w:p>
        </w:tc>
        <w:tc>
          <w:tcPr>
            <w:tcW w:w="1888" w:type="dxa"/>
            <w:tcBorders>
              <w:top w:val="single" w:sz="6" w:space="0" w:color="auto"/>
              <w:left w:val="single" w:sz="6" w:space="0" w:color="auto"/>
              <w:bottom w:val="single" w:sz="6" w:space="0" w:color="auto"/>
              <w:right w:val="single" w:sz="6" w:space="0" w:color="auto"/>
            </w:tcBorders>
          </w:tcPr>
          <w:p w14:paraId="1CD1FCC2" w14:textId="3238B1A4" w:rsidR="00F857C5" w:rsidRPr="00B25B96" w:rsidRDefault="00F857C5" w:rsidP="00F857C5">
            <w:pPr>
              <w:pStyle w:val="TAL"/>
              <w:rPr>
                <w:ins w:id="210" w:author="Nokia" w:date="2024-06-25T15:19:00Z"/>
                <w:rFonts w:eastAsia="SimSun"/>
                <w:lang w:eastAsia="fr-FR"/>
              </w:rPr>
            </w:pPr>
            <w:ins w:id="211" w:author="Nokia" w:date="2024-06-25T15:20:00Z">
              <w:r>
                <w:rPr>
                  <w:rFonts w:hint="eastAsia"/>
                  <w:lang w:eastAsia="zh-CN"/>
                </w:rPr>
                <w:t>3GPP TS 29.</w:t>
              </w:r>
              <w:r>
                <w:rPr>
                  <w:lang w:eastAsia="zh-CN"/>
                </w:rPr>
                <w:t>5</w:t>
              </w:r>
              <w:r>
                <w:rPr>
                  <w:rFonts w:hint="eastAsia"/>
                  <w:lang w:eastAsia="zh-CN"/>
                </w:rPr>
                <w:t>03 [</w:t>
              </w:r>
            </w:ins>
            <w:ins w:id="212" w:author="Nokia" w:date="2024-06-25T15:21:00Z">
              <w:r w:rsidR="009B4D43">
                <w:rPr>
                  <w:lang w:eastAsia="zh-CN"/>
                </w:rPr>
                <w:t>30</w:t>
              </w:r>
            </w:ins>
            <w:ins w:id="213" w:author="Nokia" w:date="2024-06-25T15:20:00Z">
              <w:r>
                <w:rPr>
                  <w:rFonts w:hint="eastAsia"/>
                  <w:lang w:eastAsia="zh-CN"/>
                </w:rPr>
                <w:t>]</w:t>
              </w:r>
            </w:ins>
          </w:p>
        </w:tc>
        <w:tc>
          <w:tcPr>
            <w:tcW w:w="3779" w:type="dxa"/>
            <w:tcBorders>
              <w:top w:val="single" w:sz="6" w:space="0" w:color="auto"/>
              <w:left w:val="single" w:sz="6" w:space="0" w:color="auto"/>
              <w:bottom w:val="single" w:sz="6" w:space="0" w:color="auto"/>
              <w:right w:val="single" w:sz="6" w:space="0" w:color="auto"/>
            </w:tcBorders>
          </w:tcPr>
          <w:p w14:paraId="3EDA5241" w14:textId="104F806A" w:rsidR="00F857C5" w:rsidRPr="00B25B96" w:rsidRDefault="00F857C5" w:rsidP="00F857C5">
            <w:pPr>
              <w:pStyle w:val="TAL"/>
              <w:rPr>
                <w:ins w:id="214" w:author="Nokia" w:date="2024-06-25T15:19:00Z"/>
                <w:rFonts w:eastAsia="SimSun"/>
                <w:lang w:eastAsia="fr-FR"/>
              </w:rPr>
            </w:pPr>
            <w:ins w:id="215" w:author="Nokia" w:date="2024-06-25T15:20:00Z">
              <w:r>
                <w:rPr>
                  <w:rFonts w:cs="Arial"/>
                  <w:szCs w:val="18"/>
                  <w:lang w:eastAsia="zh-CN"/>
                </w:rPr>
                <w:t>Represents the</w:t>
              </w:r>
              <w:r w:rsidRPr="008B1C02">
                <w:rPr>
                  <w:rFonts w:cs="Arial"/>
                  <w:szCs w:val="18"/>
                  <w:lang w:eastAsia="zh-CN"/>
                </w:rPr>
                <w:t xml:space="preserve"> </w:t>
              </w:r>
              <w:r>
                <w:rPr>
                  <w:rFonts w:cs="Arial"/>
                  <w:szCs w:val="18"/>
                </w:rPr>
                <w:t>ECS Authentication Methods.</w:t>
              </w:r>
            </w:ins>
          </w:p>
        </w:tc>
        <w:tc>
          <w:tcPr>
            <w:tcW w:w="1734" w:type="dxa"/>
            <w:tcBorders>
              <w:top w:val="single" w:sz="6" w:space="0" w:color="auto"/>
              <w:left w:val="single" w:sz="6" w:space="0" w:color="auto"/>
              <w:bottom w:val="single" w:sz="6" w:space="0" w:color="auto"/>
              <w:right w:val="single" w:sz="6" w:space="0" w:color="auto"/>
            </w:tcBorders>
          </w:tcPr>
          <w:p w14:paraId="58924ECB" w14:textId="117A4260" w:rsidR="00F857C5" w:rsidRPr="00B25B96" w:rsidRDefault="00F857C5" w:rsidP="00F857C5">
            <w:pPr>
              <w:pStyle w:val="TAL"/>
              <w:rPr>
                <w:ins w:id="216" w:author="Nokia" w:date="2024-06-25T15:19:00Z"/>
                <w:rFonts w:eastAsia="SimSun"/>
                <w:lang w:eastAsia="fr-FR"/>
              </w:rPr>
            </w:pPr>
            <w:ins w:id="217" w:author="Nokia" w:date="2024-06-25T15:20:00Z">
              <w:r>
                <w:rPr>
                  <w:rFonts w:eastAsia="SimSun"/>
                  <w:lang w:eastAsia="fr-FR"/>
                </w:rPr>
                <w:t>HR-SBO</w:t>
              </w:r>
            </w:ins>
          </w:p>
        </w:tc>
      </w:tr>
      <w:tr w:rsidR="00B25B96" w:rsidRPr="00B25B96" w14:paraId="570E1C58"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4F24998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EasDeployInfoData</w:t>
            </w:r>
          </w:p>
        </w:tc>
        <w:tc>
          <w:tcPr>
            <w:tcW w:w="1888" w:type="dxa"/>
            <w:tcBorders>
              <w:top w:val="single" w:sz="6" w:space="0" w:color="auto"/>
              <w:left w:val="single" w:sz="6" w:space="0" w:color="auto"/>
              <w:bottom w:val="single" w:sz="6" w:space="0" w:color="auto"/>
              <w:right w:val="single" w:sz="6" w:space="0" w:color="auto"/>
            </w:tcBorders>
            <w:hideMark/>
          </w:tcPr>
          <w:p w14:paraId="4A21D4C9"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0EED0494"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Represnts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35D5684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EasDeployment</w:t>
            </w:r>
          </w:p>
        </w:tc>
      </w:tr>
      <w:tr w:rsidR="00B25B96" w:rsidRPr="00B25B96" w14:paraId="12BA4268"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536250C8"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hint="eastAsia"/>
                <w:sz w:val="18"/>
                <w:lang w:eastAsia="zh-CN"/>
              </w:rPr>
              <w:t>E</w:t>
            </w:r>
            <w:r w:rsidRPr="00B25B96">
              <w:rPr>
                <w:rFonts w:ascii="Arial" w:eastAsia="SimSun" w:hAnsi="Arial"/>
                <w:sz w:val="18"/>
                <w:lang w:eastAsia="zh-CN"/>
              </w:rPr>
              <w:t>csServerAddr</w:t>
            </w:r>
          </w:p>
        </w:tc>
        <w:tc>
          <w:tcPr>
            <w:tcW w:w="1888" w:type="dxa"/>
            <w:tcBorders>
              <w:top w:val="single" w:sz="6" w:space="0" w:color="auto"/>
              <w:left w:val="single" w:sz="6" w:space="0" w:color="auto"/>
              <w:bottom w:val="single" w:sz="6" w:space="0" w:color="auto"/>
              <w:right w:val="single" w:sz="6" w:space="0" w:color="auto"/>
            </w:tcBorders>
          </w:tcPr>
          <w:p w14:paraId="7DC1E94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hint="eastAsia"/>
                <w:sz w:val="18"/>
                <w:lang w:eastAsia="zh-CN"/>
              </w:rPr>
              <w:t>3GPP TS 29.</w:t>
            </w:r>
            <w:r w:rsidRPr="00B25B96">
              <w:rPr>
                <w:rFonts w:ascii="Arial" w:eastAsia="SimSun" w:hAnsi="Arial"/>
                <w:sz w:val="18"/>
                <w:lang w:eastAsia="zh-CN"/>
              </w:rPr>
              <w:t>571</w:t>
            </w:r>
            <w:r w:rsidRPr="00B25B96">
              <w:rPr>
                <w:rFonts w:ascii="Arial" w:eastAsia="SimSun" w:hAnsi="Arial" w:hint="eastAsia"/>
                <w:sz w:val="18"/>
                <w:lang w:eastAsia="zh-CN"/>
              </w:rPr>
              <w:t> [</w:t>
            </w:r>
            <w:r w:rsidRPr="00B25B96">
              <w:rPr>
                <w:rFonts w:ascii="Arial" w:eastAsia="SimSun" w:hAnsi="Arial"/>
                <w:sz w:val="18"/>
                <w:lang w:eastAsia="zh-CN"/>
              </w:rPr>
              <w:t>7</w:t>
            </w:r>
            <w:r w:rsidRPr="00B25B96">
              <w:rPr>
                <w:rFonts w:ascii="Arial" w:eastAsia="SimSun"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1320880B"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rPr>
              <w:t xml:space="preserve">Represents the </w:t>
            </w:r>
            <w:r w:rsidRPr="00B25B96">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620FC9B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zh-CN"/>
              </w:rPr>
              <w:t>HR-SBO</w:t>
            </w:r>
          </w:p>
        </w:tc>
      </w:tr>
      <w:tr w:rsidR="00B25B96" w:rsidRPr="00B25B96" w14:paraId="5F56CE0D"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0E9249DB"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EthFlowDescription</w:t>
            </w:r>
          </w:p>
        </w:tc>
        <w:tc>
          <w:tcPr>
            <w:tcW w:w="1888" w:type="dxa"/>
            <w:tcBorders>
              <w:top w:val="single" w:sz="6" w:space="0" w:color="auto"/>
              <w:left w:val="single" w:sz="6" w:space="0" w:color="auto"/>
              <w:bottom w:val="single" w:sz="6" w:space="0" w:color="auto"/>
              <w:right w:val="single" w:sz="6" w:space="0" w:color="auto"/>
            </w:tcBorders>
            <w:hideMark/>
          </w:tcPr>
          <w:p w14:paraId="1D280145"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22C57C13"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Contains the definition of the packet filter for an Ethernet data flow.(NOTE 1).</w:t>
            </w:r>
          </w:p>
        </w:tc>
        <w:tc>
          <w:tcPr>
            <w:tcW w:w="1734" w:type="dxa"/>
            <w:tcBorders>
              <w:top w:val="single" w:sz="6" w:space="0" w:color="auto"/>
              <w:left w:val="single" w:sz="6" w:space="0" w:color="auto"/>
              <w:bottom w:val="single" w:sz="6" w:space="0" w:color="auto"/>
              <w:right w:val="single" w:sz="6" w:space="0" w:color="auto"/>
            </w:tcBorders>
          </w:tcPr>
          <w:p w14:paraId="0D35ADBC"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7E5CA5BC"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202BB0E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zh-CN"/>
              </w:rPr>
              <w:t>EthFlowInfo</w:t>
            </w:r>
          </w:p>
        </w:tc>
        <w:tc>
          <w:tcPr>
            <w:tcW w:w="1888" w:type="dxa"/>
            <w:tcBorders>
              <w:top w:val="single" w:sz="6" w:space="0" w:color="auto"/>
              <w:left w:val="single" w:sz="6" w:space="0" w:color="auto"/>
              <w:bottom w:val="single" w:sz="6" w:space="0" w:color="auto"/>
              <w:right w:val="single" w:sz="6" w:space="0" w:color="auto"/>
            </w:tcBorders>
          </w:tcPr>
          <w:p w14:paraId="472D4748"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2F14810E"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rPr>
              <w:t>Represents Ethernet service data flow information.</w:t>
            </w:r>
          </w:p>
        </w:tc>
        <w:tc>
          <w:tcPr>
            <w:tcW w:w="1734" w:type="dxa"/>
            <w:tcBorders>
              <w:top w:val="single" w:sz="6" w:space="0" w:color="auto"/>
              <w:left w:val="single" w:sz="6" w:space="0" w:color="auto"/>
              <w:bottom w:val="single" w:sz="6" w:space="0" w:color="auto"/>
              <w:right w:val="single" w:sz="6" w:space="0" w:color="auto"/>
            </w:tcBorders>
          </w:tcPr>
          <w:p w14:paraId="40A7BF24"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GMEC</w:t>
            </w:r>
          </w:p>
        </w:tc>
      </w:tr>
      <w:tr w:rsidR="00B25B96" w:rsidRPr="00B25B96" w14:paraId="086C1400"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434F1F73" w14:textId="77777777" w:rsidR="00B25B96" w:rsidRPr="00B25B96" w:rsidRDefault="00B25B96" w:rsidP="00B25B96">
            <w:pPr>
              <w:keepNext/>
              <w:keepLines/>
              <w:spacing w:after="0"/>
              <w:rPr>
                <w:rFonts w:ascii="Arial" w:eastAsia="SimSun" w:hAnsi="Arial"/>
                <w:sz w:val="18"/>
                <w:lang w:eastAsia="fr-FR"/>
              </w:rPr>
            </w:pPr>
            <w:r w:rsidRPr="00B25B96">
              <w:rPr>
                <w:rFonts w:ascii="Arial" w:eastAsia="DengXian" w:hAnsi="Arial"/>
                <w:sz w:val="18"/>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4D7645E2"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D63D767"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 xml:space="preserve">Contains the </w:t>
            </w:r>
            <w:r w:rsidRPr="00B25B96">
              <w:rPr>
                <w:rFonts w:ascii="Arial" w:eastAsia="SimSun" w:hAnsi="Arial"/>
                <w:noProof/>
                <w:sz w:val="18"/>
                <w:lang w:eastAsia="zh-CN"/>
              </w:rPr>
              <w:t xml:space="preserve">outcome of the UE Policy Delivery related to </w:t>
            </w:r>
            <w:r w:rsidRPr="00B25B96">
              <w:rPr>
                <w:rFonts w:ascii="Arial" w:eastAsia="SimSun" w:hAnsi="Arial"/>
                <w:sz w:val="18"/>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0A4B5E44"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DeliveryOutcome</w:t>
            </w:r>
          </w:p>
        </w:tc>
      </w:tr>
      <w:tr w:rsidR="00B25B96" w:rsidRPr="00B25B96" w14:paraId="26736656"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3547E771" w14:textId="77777777" w:rsidR="00B25B96" w:rsidRPr="00B25B96" w:rsidRDefault="00B25B96" w:rsidP="00B25B96">
            <w:pPr>
              <w:keepNext/>
              <w:keepLines/>
              <w:spacing w:after="0"/>
              <w:rPr>
                <w:rFonts w:ascii="Arial" w:eastAsia="DengXian" w:hAnsi="Arial"/>
                <w:sz w:val="18"/>
                <w:lang w:eastAsia="fr-FR"/>
              </w:rPr>
            </w:pPr>
            <w:r w:rsidRPr="00B25B96">
              <w:rPr>
                <w:rFonts w:ascii="Arial" w:eastAsia="SimSun" w:hAnsi="Arial"/>
                <w:sz w:val="18"/>
              </w:rPr>
              <w:t>EventsSubscReqData</w:t>
            </w:r>
          </w:p>
        </w:tc>
        <w:tc>
          <w:tcPr>
            <w:tcW w:w="1888" w:type="dxa"/>
            <w:tcBorders>
              <w:top w:val="single" w:sz="6" w:space="0" w:color="auto"/>
              <w:left w:val="single" w:sz="6" w:space="0" w:color="auto"/>
              <w:bottom w:val="single" w:sz="6" w:space="0" w:color="auto"/>
              <w:right w:val="single" w:sz="6" w:space="0" w:color="auto"/>
            </w:tcBorders>
          </w:tcPr>
          <w:p w14:paraId="2286B0AC"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2434691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rPr>
              <w:t>Represents the events that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09AF5598"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GMEC</w:t>
            </w:r>
          </w:p>
        </w:tc>
      </w:tr>
      <w:tr w:rsidR="00B25B96" w:rsidRPr="00B25B96" w14:paraId="5B33AD95"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3429BAF9"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EventsSubscReqDataRm</w:t>
            </w:r>
          </w:p>
        </w:tc>
        <w:tc>
          <w:tcPr>
            <w:tcW w:w="1888" w:type="dxa"/>
            <w:tcBorders>
              <w:top w:val="single" w:sz="6" w:space="0" w:color="auto"/>
              <w:left w:val="single" w:sz="6" w:space="0" w:color="auto"/>
              <w:bottom w:val="single" w:sz="6" w:space="0" w:color="auto"/>
              <w:right w:val="single" w:sz="6" w:space="0" w:color="auto"/>
            </w:tcBorders>
          </w:tcPr>
          <w:p w14:paraId="3FF6B21B"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761B92DE" w14:textId="77777777" w:rsidR="00B25B96" w:rsidRPr="00B25B96" w:rsidRDefault="00B25B96" w:rsidP="00B25B96">
            <w:pPr>
              <w:keepNext/>
              <w:keepLines/>
              <w:spacing w:after="0"/>
              <w:rPr>
                <w:rFonts w:ascii="Arial" w:eastAsia="SimSun" w:hAnsi="Arial" w:cs="Arial"/>
                <w:sz w:val="18"/>
                <w:szCs w:val="18"/>
              </w:rPr>
            </w:pPr>
            <w:r w:rsidRPr="00B25B96">
              <w:rPr>
                <w:rFonts w:ascii="Arial" w:eastAsia="SimSun" w:hAnsi="Arial"/>
                <w:sz w:val="18"/>
                <w:lang w:eastAsia="fr-FR"/>
              </w:rPr>
              <w:t xml:space="preserve">This data type is defined in the same way as the </w:t>
            </w:r>
            <w:r w:rsidRPr="00B25B96">
              <w:rPr>
                <w:rFonts w:ascii="Arial" w:eastAsia="SimSun" w:hAnsi="Arial"/>
                <w:noProof/>
                <w:sz w:val="18"/>
                <w:lang w:eastAsia="fr-FR"/>
              </w:rPr>
              <w:t>EventsSubsReqData da</w:t>
            </w:r>
            <w:r w:rsidRPr="00B25B96">
              <w:rPr>
                <w:rFonts w:ascii="Arial" w:eastAsia="SimSun" w:hAnsi="Arial"/>
                <w:sz w:val="18"/>
                <w:lang w:eastAsia="fr-FR"/>
              </w:rPr>
              <w:t>ta type, but with the OpenAPI "nullable: true" property</w:t>
            </w:r>
            <w:r w:rsidRPr="00B25B96">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1ADE3F6B"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GMEC</w:t>
            </w:r>
          </w:p>
        </w:tc>
      </w:tr>
      <w:tr w:rsidR="00B25B96" w:rsidRPr="00B25B96" w14:paraId="13F98549"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6897126E"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ExtMaxDataBurstVol</w:t>
            </w:r>
          </w:p>
        </w:tc>
        <w:tc>
          <w:tcPr>
            <w:tcW w:w="1888" w:type="dxa"/>
            <w:tcBorders>
              <w:top w:val="single" w:sz="6" w:space="0" w:color="auto"/>
              <w:left w:val="single" w:sz="6" w:space="0" w:color="auto"/>
              <w:bottom w:val="single" w:sz="6" w:space="0" w:color="auto"/>
              <w:right w:val="single" w:sz="6" w:space="0" w:color="auto"/>
            </w:tcBorders>
          </w:tcPr>
          <w:p w14:paraId="06AAF5FC"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67AB66DD"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 xml:space="preserve">Represents the </w:t>
            </w:r>
            <w:r w:rsidRPr="00B25B96">
              <w:rPr>
                <w:rFonts w:ascii="Arial" w:eastAsia="SimSun" w:hAnsi="Arial"/>
                <w:sz w:val="18"/>
                <w:lang w:eastAsia="zh-CN"/>
              </w:rPr>
              <w:t xml:space="preserve">Maximum Data Burst Volume, </w:t>
            </w:r>
            <w:r w:rsidRPr="00B25B96">
              <w:rPr>
                <w:rFonts w:ascii="Arial" w:eastAsia="SimSun" w:hAnsi="Arial"/>
                <w:sz w:val="18"/>
              </w:rPr>
              <w:t>expressed in Bytes.</w:t>
            </w:r>
          </w:p>
          <w:p w14:paraId="35960D78"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rPr>
              <w:t>Minimum = 4096. Maximum = 2000000.</w:t>
            </w:r>
          </w:p>
        </w:tc>
        <w:tc>
          <w:tcPr>
            <w:tcW w:w="1734" w:type="dxa"/>
            <w:tcBorders>
              <w:top w:val="single" w:sz="6" w:space="0" w:color="auto"/>
              <w:left w:val="single" w:sz="6" w:space="0" w:color="auto"/>
              <w:bottom w:val="single" w:sz="6" w:space="0" w:color="auto"/>
              <w:right w:val="single" w:sz="6" w:space="0" w:color="auto"/>
            </w:tcBorders>
          </w:tcPr>
          <w:p w14:paraId="588F7E9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GMEC</w:t>
            </w:r>
          </w:p>
        </w:tc>
      </w:tr>
      <w:tr w:rsidR="00B25B96" w:rsidRPr="00B25B96" w14:paraId="218698F8"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667B0E18"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ExtMaxDataBurstVolRm</w:t>
            </w:r>
          </w:p>
        </w:tc>
        <w:tc>
          <w:tcPr>
            <w:tcW w:w="1888" w:type="dxa"/>
            <w:tcBorders>
              <w:top w:val="single" w:sz="6" w:space="0" w:color="auto"/>
              <w:left w:val="single" w:sz="6" w:space="0" w:color="auto"/>
              <w:bottom w:val="single" w:sz="6" w:space="0" w:color="auto"/>
              <w:right w:val="single" w:sz="6" w:space="0" w:color="auto"/>
            </w:tcBorders>
          </w:tcPr>
          <w:p w14:paraId="19D8A0FD"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6A4BD76"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zh-CN"/>
              </w:rPr>
              <w:t>Represents the</w:t>
            </w:r>
            <w:r w:rsidRPr="00B25B96">
              <w:rPr>
                <w:rFonts w:ascii="Arial" w:eastAsia="SimSun" w:hAnsi="Arial"/>
                <w:sz w:val="18"/>
              </w:rPr>
              <w:t xml:space="preserve"> </w:t>
            </w:r>
            <w:r w:rsidRPr="00B25B96">
              <w:rPr>
                <w:rFonts w:ascii="Arial" w:eastAsia="SimSun" w:hAnsi="Arial"/>
                <w:sz w:val="18"/>
                <w:lang w:eastAsia="zh-CN"/>
              </w:rPr>
              <w:t xml:space="preserve">Maximum Data Burst Volume, </w:t>
            </w:r>
            <w:r w:rsidRPr="00B25B96">
              <w:rPr>
                <w:rFonts w:ascii="Arial" w:eastAsia="SimSun" w:hAnsi="Arial"/>
                <w:sz w:val="18"/>
              </w:rPr>
              <w:t>expressed in Bytes.</w:t>
            </w:r>
          </w:p>
          <w:p w14:paraId="19053083"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Minimum = 4096. Maximum = 2000000.</w:t>
            </w:r>
          </w:p>
          <w:p w14:paraId="7722C07E"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rPr>
              <w:t>This data type is defined in the same way as the "ExtMaxDataBurstVol"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0B3F96BD"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GMEC</w:t>
            </w:r>
          </w:p>
        </w:tc>
      </w:tr>
      <w:tr w:rsidR="00B25B96" w:rsidRPr="00B25B96" w14:paraId="01CA6525"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43A7206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FlowInfo</w:t>
            </w:r>
          </w:p>
        </w:tc>
        <w:tc>
          <w:tcPr>
            <w:tcW w:w="1888" w:type="dxa"/>
            <w:tcBorders>
              <w:top w:val="single" w:sz="6" w:space="0" w:color="auto"/>
              <w:left w:val="single" w:sz="6" w:space="0" w:color="auto"/>
              <w:bottom w:val="single" w:sz="6" w:space="0" w:color="auto"/>
              <w:right w:val="single" w:sz="6" w:space="0" w:color="auto"/>
            </w:tcBorders>
            <w:hideMark/>
          </w:tcPr>
          <w:p w14:paraId="7D9420F5"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36C140A7"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2EDA2501"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0C61DAA5"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4C96DE62"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FqdnPatternMatchingRule</w:t>
            </w:r>
          </w:p>
        </w:tc>
        <w:tc>
          <w:tcPr>
            <w:tcW w:w="1888" w:type="dxa"/>
            <w:tcBorders>
              <w:top w:val="single" w:sz="6" w:space="0" w:color="auto"/>
              <w:left w:val="single" w:sz="6" w:space="0" w:color="auto"/>
              <w:bottom w:val="single" w:sz="6" w:space="0" w:color="auto"/>
              <w:right w:val="single" w:sz="6" w:space="0" w:color="auto"/>
            </w:tcBorders>
          </w:tcPr>
          <w:p w14:paraId="52DE3A4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26FB7F9"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Identifies an FQDN pattern matching rule.</w:t>
            </w:r>
          </w:p>
        </w:tc>
        <w:tc>
          <w:tcPr>
            <w:tcW w:w="1734" w:type="dxa"/>
            <w:tcBorders>
              <w:top w:val="single" w:sz="6" w:space="0" w:color="auto"/>
              <w:left w:val="single" w:sz="6" w:space="0" w:color="auto"/>
              <w:bottom w:val="single" w:sz="6" w:space="0" w:color="auto"/>
              <w:right w:val="single" w:sz="6" w:space="0" w:color="auto"/>
            </w:tcBorders>
          </w:tcPr>
          <w:p w14:paraId="02F1AC0B"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DnaiEasMappings</w:t>
            </w:r>
          </w:p>
        </w:tc>
      </w:tr>
      <w:tr w:rsidR="00B25B96" w:rsidRPr="00B25B96" w14:paraId="3364EC08"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210DABB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GroupId</w:t>
            </w:r>
          </w:p>
        </w:tc>
        <w:tc>
          <w:tcPr>
            <w:tcW w:w="1888" w:type="dxa"/>
            <w:tcBorders>
              <w:top w:val="single" w:sz="6" w:space="0" w:color="auto"/>
              <w:left w:val="single" w:sz="6" w:space="0" w:color="auto"/>
              <w:bottom w:val="single" w:sz="6" w:space="0" w:color="auto"/>
              <w:right w:val="single" w:sz="6" w:space="0" w:color="auto"/>
            </w:tcBorders>
            <w:hideMark/>
          </w:tcPr>
          <w:p w14:paraId="24811F54"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89BA948"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56B9DD2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EasDeployment</w:t>
            </w:r>
          </w:p>
        </w:tc>
      </w:tr>
      <w:tr w:rsidR="00B25B96" w:rsidRPr="00B25B96" w14:paraId="2F28CA24"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41BFB125"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lastRenderedPageBreak/>
              <w:t>IpAddr</w:t>
            </w:r>
          </w:p>
        </w:tc>
        <w:tc>
          <w:tcPr>
            <w:tcW w:w="1888" w:type="dxa"/>
            <w:tcBorders>
              <w:top w:val="single" w:sz="6" w:space="0" w:color="auto"/>
              <w:left w:val="single" w:sz="6" w:space="0" w:color="auto"/>
              <w:bottom w:val="single" w:sz="6" w:space="0" w:color="auto"/>
              <w:right w:val="single" w:sz="6" w:space="0" w:color="auto"/>
            </w:tcBorders>
          </w:tcPr>
          <w:p w14:paraId="71FBA1CB"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D7AE247"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lang w:eastAsia="fr-FR"/>
              </w:rPr>
              <w:t>IP address and/or prefix.</w:t>
            </w:r>
          </w:p>
        </w:tc>
        <w:tc>
          <w:tcPr>
            <w:tcW w:w="1734" w:type="dxa"/>
            <w:tcBorders>
              <w:top w:val="single" w:sz="6" w:space="0" w:color="auto"/>
              <w:left w:val="single" w:sz="6" w:space="0" w:color="auto"/>
              <w:bottom w:val="single" w:sz="6" w:space="0" w:color="auto"/>
              <w:right w:val="single" w:sz="6" w:space="0" w:color="auto"/>
            </w:tcBorders>
          </w:tcPr>
          <w:p w14:paraId="4E47AF9C"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DnaiEasMappings</w:t>
            </w:r>
          </w:p>
        </w:tc>
      </w:tr>
      <w:tr w:rsidR="00B25B96" w:rsidRPr="00B25B96" w14:paraId="3521885D"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4ADF9215"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IptvConfigDataPatch</w:t>
            </w:r>
          </w:p>
        </w:tc>
        <w:tc>
          <w:tcPr>
            <w:tcW w:w="1888" w:type="dxa"/>
            <w:tcBorders>
              <w:top w:val="single" w:sz="6" w:space="0" w:color="auto"/>
              <w:left w:val="single" w:sz="6" w:space="0" w:color="auto"/>
              <w:bottom w:val="single" w:sz="6" w:space="0" w:color="auto"/>
              <w:right w:val="single" w:sz="6" w:space="0" w:color="auto"/>
            </w:tcBorders>
            <w:hideMark/>
          </w:tcPr>
          <w:p w14:paraId="7DF402A5"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5167E0A"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1AEDF01F"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31490972"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62792CFA"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5DBF60D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1F1FE48"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0BB4C728"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03670A54"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59FC31EE"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3B14574B"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665BE4D"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58425295"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6E37ADAD"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2303F715"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6A2AADCE"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hint="eastAsia"/>
                <w:sz w:val="18"/>
                <w:lang w:eastAsia="zh-CN"/>
              </w:rPr>
              <w:t>3GPP TS 29.122 [</w:t>
            </w:r>
            <w:r w:rsidRPr="00B25B96">
              <w:rPr>
                <w:rFonts w:ascii="Arial" w:eastAsia="SimSun" w:hAnsi="Arial"/>
                <w:sz w:val="18"/>
                <w:lang w:eastAsia="zh-CN"/>
              </w:rPr>
              <w:t>9</w:t>
            </w:r>
            <w:r w:rsidRPr="00B25B96">
              <w:rPr>
                <w:rFonts w:ascii="Arial" w:eastAsia="SimSun"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025A9520" w14:textId="77777777" w:rsidR="00B25B96" w:rsidRPr="00B25B96" w:rsidRDefault="00B25B96" w:rsidP="00B25B96">
            <w:pPr>
              <w:keepNext/>
              <w:keepLines/>
              <w:spacing w:after="0"/>
              <w:rPr>
                <w:rFonts w:ascii="Arial" w:eastAsia="SimSun" w:hAnsi="Arial" w:cs="Arial"/>
                <w:sz w:val="18"/>
                <w:szCs w:val="18"/>
                <w:lang w:eastAsia="fr-FR"/>
              </w:rPr>
            </w:pPr>
            <w:r w:rsidRPr="00B25B96">
              <w:rPr>
                <w:rFonts w:ascii="Arial" w:eastAsia="SimSun"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6817A592"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zh-CN"/>
              </w:rPr>
              <w:t>HR-SBO</w:t>
            </w:r>
          </w:p>
        </w:tc>
      </w:tr>
      <w:tr w:rsidR="00B25B96" w:rsidRPr="00B25B96" w14:paraId="7CD22C8B"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690EBC4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755B0347"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F99C02A"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086DF164"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1ED52E16"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2603B893"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rPr>
              <w:t>MaxDataBurstVol</w:t>
            </w:r>
          </w:p>
        </w:tc>
        <w:tc>
          <w:tcPr>
            <w:tcW w:w="1888" w:type="dxa"/>
            <w:tcBorders>
              <w:top w:val="single" w:sz="6" w:space="0" w:color="auto"/>
              <w:left w:val="single" w:sz="6" w:space="0" w:color="auto"/>
              <w:bottom w:val="single" w:sz="6" w:space="0" w:color="auto"/>
              <w:right w:val="single" w:sz="6" w:space="0" w:color="auto"/>
            </w:tcBorders>
          </w:tcPr>
          <w:p w14:paraId="77CC9E6A"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FE63F7E"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zh-CN"/>
              </w:rPr>
              <w:t>Represents</w:t>
            </w:r>
            <w:r w:rsidRPr="00B25B96">
              <w:rPr>
                <w:rFonts w:ascii="Arial" w:eastAsia="SimSun" w:hAnsi="Arial"/>
                <w:sz w:val="18"/>
              </w:rPr>
              <w:t xml:space="preserve"> </w:t>
            </w:r>
            <w:r w:rsidRPr="00B25B96">
              <w:rPr>
                <w:rFonts w:ascii="Arial" w:eastAsia="SimSun" w:hAnsi="Arial"/>
                <w:sz w:val="18"/>
                <w:lang w:eastAsia="zh-CN"/>
              </w:rPr>
              <w:t xml:space="preserve">Maximum Data Burst Volume </w:t>
            </w:r>
            <w:r w:rsidRPr="00B25B96">
              <w:rPr>
                <w:rFonts w:ascii="Arial" w:eastAsia="SimSun" w:hAnsi="Arial"/>
                <w:sz w:val="18"/>
              </w:rPr>
              <w:t>expressed in Bytes.</w:t>
            </w:r>
          </w:p>
          <w:p w14:paraId="3F1EAFB2" w14:textId="77777777" w:rsidR="00B25B96" w:rsidRPr="00B25B96" w:rsidRDefault="00B25B96" w:rsidP="00B25B96">
            <w:pPr>
              <w:keepNext/>
              <w:keepLines/>
              <w:spacing w:after="0"/>
              <w:rPr>
                <w:rFonts w:ascii="Arial" w:eastAsia="SimSun" w:hAnsi="Arial" w:cs="Arial"/>
                <w:sz w:val="18"/>
                <w:szCs w:val="18"/>
                <w:lang w:eastAsia="fr-FR"/>
              </w:rPr>
            </w:pPr>
            <w:r w:rsidRPr="00B25B96">
              <w:rPr>
                <w:rFonts w:ascii="Arial" w:eastAsia="SimSun" w:hAnsi="Arial"/>
                <w:sz w:val="18"/>
              </w:rPr>
              <w:t>Minimum = 1. Maximum = 4095.</w:t>
            </w:r>
          </w:p>
        </w:tc>
        <w:tc>
          <w:tcPr>
            <w:tcW w:w="1734" w:type="dxa"/>
            <w:tcBorders>
              <w:top w:val="single" w:sz="6" w:space="0" w:color="auto"/>
              <w:left w:val="single" w:sz="6" w:space="0" w:color="auto"/>
              <w:bottom w:val="single" w:sz="6" w:space="0" w:color="auto"/>
              <w:right w:val="single" w:sz="6" w:space="0" w:color="auto"/>
            </w:tcBorders>
          </w:tcPr>
          <w:p w14:paraId="1747214C"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GMEC</w:t>
            </w:r>
          </w:p>
        </w:tc>
      </w:tr>
      <w:tr w:rsidR="00B25B96" w:rsidRPr="00B25B96" w14:paraId="4D291283"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7355D4C9"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MaxDataBurstVolRm</w:t>
            </w:r>
          </w:p>
        </w:tc>
        <w:tc>
          <w:tcPr>
            <w:tcW w:w="1888" w:type="dxa"/>
            <w:tcBorders>
              <w:top w:val="single" w:sz="6" w:space="0" w:color="auto"/>
              <w:left w:val="single" w:sz="6" w:space="0" w:color="auto"/>
              <w:bottom w:val="single" w:sz="6" w:space="0" w:color="auto"/>
              <w:right w:val="single" w:sz="6" w:space="0" w:color="auto"/>
            </w:tcBorders>
          </w:tcPr>
          <w:p w14:paraId="3ED11835"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69A8663"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zh-CN"/>
              </w:rPr>
              <w:t>Represents</w:t>
            </w:r>
            <w:r w:rsidRPr="00B25B96">
              <w:rPr>
                <w:rFonts w:ascii="Arial" w:eastAsia="SimSun" w:hAnsi="Arial"/>
                <w:sz w:val="18"/>
              </w:rPr>
              <w:t xml:space="preserve"> </w:t>
            </w:r>
            <w:r w:rsidRPr="00B25B96">
              <w:rPr>
                <w:rFonts w:ascii="Arial" w:eastAsia="SimSun" w:hAnsi="Arial"/>
                <w:sz w:val="18"/>
                <w:lang w:eastAsia="zh-CN"/>
              </w:rPr>
              <w:t xml:space="preserve">Maximum Data Burst Volume </w:t>
            </w:r>
            <w:r w:rsidRPr="00B25B96">
              <w:rPr>
                <w:rFonts w:ascii="Arial" w:eastAsia="SimSun" w:hAnsi="Arial"/>
                <w:sz w:val="18"/>
              </w:rPr>
              <w:t>expressed in Bytes.</w:t>
            </w:r>
          </w:p>
          <w:p w14:paraId="21227BB4"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Minimum = 1. Maximum = 4095.</w:t>
            </w:r>
          </w:p>
          <w:p w14:paraId="42F0660F" w14:textId="77777777" w:rsidR="00B25B96" w:rsidRPr="00B25B96" w:rsidRDefault="00B25B96" w:rsidP="00B25B96">
            <w:pPr>
              <w:keepNext/>
              <w:keepLines/>
              <w:spacing w:after="0"/>
              <w:rPr>
                <w:rFonts w:ascii="Arial" w:eastAsia="SimSun" w:hAnsi="Arial"/>
                <w:sz w:val="18"/>
              </w:rPr>
            </w:pPr>
          </w:p>
          <w:p w14:paraId="1B8813BC"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rPr>
              <w:t>This data type is defined in the same way as the "MaxDataBurstVol"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4E69D54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GMEC</w:t>
            </w:r>
          </w:p>
        </w:tc>
      </w:tr>
      <w:tr w:rsidR="00B25B96" w:rsidRPr="00B25B96" w14:paraId="183FEF8D"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3BB80B2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noProof/>
                <w:sz w:val="18"/>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1E8F94CE"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54C75E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61551628"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0BACFF85"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67D5A0BA"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NetworkAreaInfo</w:t>
            </w:r>
          </w:p>
        </w:tc>
        <w:tc>
          <w:tcPr>
            <w:tcW w:w="1888" w:type="dxa"/>
            <w:tcBorders>
              <w:top w:val="single" w:sz="6" w:space="0" w:color="auto"/>
              <w:left w:val="single" w:sz="6" w:space="0" w:color="auto"/>
              <w:bottom w:val="single" w:sz="6" w:space="0" w:color="auto"/>
              <w:right w:val="single" w:sz="6" w:space="0" w:color="auto"/>
            </w:tcBorders>
            <w:hideMark/>
          </w:tcPr>
          <w:p w14:paraId="0983FBBB"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275CE79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322D373D"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0C1E16BD"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06D35B6D"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NetworkDescription</w:t>
            </w:r>
          </w:p>
        </w:tc>
        <w:tc>
          <w:tcPr>
            <w:tcW w:w="1888" w:type="dxa"/>
            <w:tcBorders>
              <w:top w:val="single" w:sz="6" w:space="0" w:color="auto"/>
              <w:left w:val="single" w:sz="6" w:space="0" w:color="auto"/>
              <w:bottom w:val="single" w:sz="6" w:space="0" w:color="auto"/>
              <w:right w:val="single" w:sz="6" w:space="0" w:color="auto"/>
            </w:tcBorders>
          </w:tcPr>
          <w:p w14:paraId="75670A5C"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0D055A3F"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2163C8E1"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VPLMNSpecificURSP</w:t>
            </w:r>
          </w:p>
        </w:tc>
      </w:tr>
      <w:tr w:rsidR="00B25B96" w:rsidRPr="00B25B96" w14:paraId="32C1DFE1"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795B1092"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PacketDelBudget</w:t>
            </w:r>
          </w:p>
        </w:tc>
        <w:tc>
          <w:tcPr>
            <w:tcW w:w="1888" w:type="dxa"/>
            <w:tcBorders>
              <w:top w:val="single" w:sz="6" w:space="0" w:color="auto"/>
              <w:left w:val="single" w:sz="6" w:space="0" w:color="auto"/>
              <w:bottom w:val="single" w:sz="6" w:space="0" w:color="auto"/>
              <w:right w:val="single" w:sz="6" w:space="0" w:color="auto"/>
            </w:tcBorders>
          </w:tcPr>
          <w:p w14:paraId="3597AEEB"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71E4D35"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zh-CN"/>
              </w:rPr>
              <w:t>Represents the</w:t>
            </w:r>
            <w:r w:rsidRPr="00B25B96">
              <w:rPr>
                <w:rFonts w:ascii="Arial" w:eastAsia="SimSun" w:hAnsi="Arial"/>
                <w:sz w:val="18"/>
              </w:rPr>
              <w:t xml:space="preserve"> </w:t>
            </w:r>
            <w:r w:rsidRPr="00B25B96">
              <w:rPr>
                <w:rFonts w:ascii="Arial" w:eastAsia="SimSun" w:hAnsi="Arial"/>
                <w:sz w:val="18"/>
                <w:lang w:eastAsia="zh-CN"/>
              </w:rPr>
              <w:t xml:space="preserve">Packet Delay Budget </w:t>
            </w:r>
            <w:r w:rsidRPr="00B25B96">
              <w:rPr>
                <w:rFonts w:ascii="Arial" w:eastAsia="SimSun" w:hAnsi="Arial"/>
                <w:sz w:val="18"/>
              </w:rPr>
              <w:t>expressed in milliseconds.</w:t>
            </w:r>
          </w:p>
          <w:p w14:paraId="0084A9F2"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Minimum = 1</w:t>
            </w:r>
          </w:p>
        </w:tc>
        <w:tc>
          <w:tcPr>
            <w:tcW w:w="1734" w:type="dxa"/>
            <w:tcBorders>
              <w:top w:val="single" w:sz="6" w:space="0" w:color="auto"/>
              <w:left w:val="single" w:sz="6" w:space="0" w:color="auto"/>
              <w:bottom w:val="single" w:sz="6" w:space="0" w:color="auto"/>
              <w:right w:val="single" w:sz="6" w:space="0" w:color="auto"/>
            </w:tcBorders>
          </w:tcPr>
          <w:p w14:paraId="7C786B86"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GMEC</w:t>
            </w:r>
          </w:p>
        </w:tc>
      </w:tr>
      <w:tr w:rsidR="00B25B96" w:rsidRPr="00B25B96" w14:paraId="69BA7C09"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52B684D7"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PacketDelBudgetRm</w:t>
            </w:r>
          </w:p>
        </w:tc>
        <w:tc>
          <w:tcPr>
            <w:tcW w:w="1888" w:type="dxa"/>
            <w:tcBorders>
              <w:top w:val="single" w:sz="6" w:space="0" w:color="auto"/>
              <w:left w:val="single" w:sz="6" w:space="0" w:color="auto"/>
              <w:bottom w:val="single" w:sz="6" w:space="0" w:color="auto"/>
              <w:right w:val="single" w:sz="6" w:space="0" w:color="auto"/>
            </w:tcBorders>
          </w:tcPr>
          <w:p w14:paraId="3F131E99"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B899C09"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Represents the</w:t>
            </w:r>
            <w:r w:rsidRPr="00B25B96">
              <w:rPr>
                <w:rFonts w:ascii="Arial" w:eastAsia="SimSun" w:hAnsi="Arial"/>
                <w:sz w:val="18"/>
              </w:rPr>
              <w:t xml:space="preserve"> </w:t>
            </w:r>
            <w:r w:rsidRPr="00B25B96">
              <w:rPr>
                <w:rFonts w:ascii="Arial" w:eastAsia="SimSun" w:hAnsi="Arial"/>
                <w:sz w:val="18"/>
                <w:lang w:eastAsia="zh-CN"/>
              </w:rPr>
              <w:t xml:space="preserve">Packet Delay Budget </w:t>
            </w:r>
            <w:r w:rsidRPr="00B25B96">
              <w:rPr>
                <w:rFonts w:ascii="Arial" w:eastAsia="SimSun" w:hAnsi="Arial"/>
                <w:sz w:val="18"/>
              </w:rPr>
              <w:t>expressed in milliseconds. This data type is defined in the same way as the "PacketDelBudget"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4933F7E9"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fr-FR"/>
              </w:rPr>
              <w:t>GMEC</w:t>
            </w:r>
          </w:p>
        </w:tc>
      </w:tr>
      <w:tr w:rsidR="00B25B96" w:rsidRPr="00B25B96" w14:paraId="548B051B"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32354FAB"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PacketErrRate</w:t>
            </w:r>
          </w:p>
        </w:tc>
        <w:tc>
          <w:tcPr>
            <w:tcW w:w="1888" w:type="dxa"/>
            <w:tcBorders>
              <w:top w:val="single" w:sz="6" w:space="0" w:color="auto"/>
              <w:left w:val="single" w:sz="6" w:space="0" w:color="auto"/>
              <w:bottom w:val="single" w:sz="6" w:space="0" w:color="auto"/>
              <w:right w:val="single" w:sz="6" w:space="0" w:color="auto"/>
            </w:tcBorders>
          </w:tcPr>
          <w:p w14:paraId="423E2A43"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65E82FB1"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zh-CN"/>
              </w:rPr>
              <w:t xml:space="preserve">Represents the Packet Error Rate </w:t>
            </w:r>
            <w:r w:rsidRPr="00B25B96">
              <w:rPr>
                <w:rFonts w:ascii="Arial" w:eastAsia="SimSun" w:hAnsi="Arial"/>
                <w:sz w:val="18"/>
              </w:rPr>
              <w:t>(</w:t>
            </w:r>
          </w:p>
        </w:tc>
        <w:tc>
          <w:tcPr>
            <w:tcW w:w="1734" w:type="dxa"/>
            <w:tcBorders>
              <w:top w:val="single" w:sz="6" w:space="0" w:color="auto"/>
              <w:left w:val="single" w:sz="6" w:space="0" w:color="auto"/>
              <w:bottom w:val="single" w:sz="6" w:space="0" w:color="auto"/>
              <w:right w:val="single" w:sz="6" w:space="0" w:color="auto"/>
            </w:tcBorders>
          </w:tcPr>
          <w:p w14:paraId="177A93F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GMEC</w:t>
            </w:r>
          </w:p>
        </w:tc>
      </w:tr>
      <w:tr w:rsidR="00B25B96" w:rsidRPr="00B25B96" w14:paraId="68171E31"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744FB43F"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PacketErrRateRm</w:t>
            </w:r>
          </w:p>
        </w:tc>
        <w:tc>
          <w:tcPr>
            <w:tcW w:w="1888" w:type="dxa"/>
            <w:tcBorders>
              <w:top w:val="single" w:sz="6" w:space="0" w:color="auto"/>
              <w:left w:val="single" w:sz="6" w:space="0" w:color="auto"/>
              <w:bottom w:val="single" w:sz="6" w:space="0" w:color="auto"/>
              <w:right w:val="single" w:sz="6" w:space="0" w:color="auto"/>
            </w:tcBorders>
          </w:tcPr>
          <w:p w14:paraId="30C2D41E"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D5046DC"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zh-CN"/>
              </w:rPr>
              <w:t>Represents the Packet Error Rate</w:t>
            </w:r>
            <w:r w:rsidRPr="00B25B96">
              <w:rPr>
                <w:rFonts w:ascii="Arial" w:eastAsia="SimSun" w:hAnsi="Arial"/>
                <w:sz w:val="18"/>
              </w:rPr>
              <w:t>. This data type is defined in the same way as the "PacketErrRate"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4BBB3618"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GMEC</w:t>
            </w:r>
          </w:p>
        </w:tc>
      </w:tr>
      <w:tr w:rsidR="00B25B96" w:rsidRPr="00B25B96" w14:paraId="33C4DE5D"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59EE3815"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noProof/>
                <w:sz w:val="18"/>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22EA684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5AE4B4D"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5A8B799A"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5F3A199B"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22937253" w14:textId="77777777" w:rsidR="00B25B96" w:rsidRPr="00B25B96" w:rsidRDefault="00B25B96" w:rsidP="00B25B96">
            <w:pPr>
              <w:keepNext/>
              <w:keepLines/>
              <w:spacing w:after="0"/>
              <w:rPr>
                <w:rFonts w:ascii="Arial" w:eastAsia="SimSun" w:hAnsi="Arial"/>
                <w:noProof/>
                <w:sz w:val="18"/>
                <w:lang w:eastAsia="fr-FR"/>
              </w:rPr>
            </w:pPr>
            <w:r w:rsidRPr="00B25B96">
              <w:rPr>
                <w:rFonts w:ascii="Arial" w:eastAsia="SimSun" w:hAnsi="Arial"/>
                <w:sz w:val="18"/>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0D959A25"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F47359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 xml:space="preserve">This data type is defined in the same way as the </w:t>
            </w:r>
            <w:r w:rsidRPr="00B25B96">
              <w:rPr>
                <w:rFonts w:ascii="Arial" w:eastAsia="SimSun" w:hAnsi="Arial"/>
                <w:noProof/>
                <w:sz w:val="18"/>
                <w:lang w:eastAsia="fr-FR"/>
              </w:rPr>
              <w:t xml:space="preserve">ParameterOverPc5 </w:t>
            </w:r>
            <w:r w:rsidRPr="00B25B96">
              <w:rPr>
                <w:rFonts w:ascii="Arial" w:eastAsia="SimSun" w:hAnsi="Arial"/>
                <w:sz w:val="18"/>
                <w:lang w:eastAsia="fr-FR"/>
              </w:rPr>
              <w:t>data type, but with the OpenAPI nullable property set to true</w:t>
            </w:r>
            <w:r w:rsidRPr="00B25B96">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29DEB107"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492B96EA"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52F534C3"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noProof/>
                <w:sz w:val="18"/>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23F5F46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DAF06C4"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Contains the V2X service parameters data provisioned over Uu.</w:t>
            </w:r>
          </w:p>
        </w:tc>
        <w:tc>
          <w:tcPr>
            <w:tcW w:w="1734" w:type="dxa"/>
            <w:tcBorders>
              <w:top w:val="single" w:sz="6" w:space="0" w:color="auto"/>
              <w:left w:val="single" w:sz="6" w:space="0" w:color="auto"/>
              <w:bottom w:val="single" w:sz="6" w:space="0" w:color="auto"/>
              <w:right w:val="single" w:sz="6" w:space="0" w:color="auto"/>
            </w:tcBorders>
          </w:tcPr>
          <w:p w14:paraId="2EA348C6"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0D78CA13"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284977AF" w14:textId="77777777" w:rsidR="00B25B96" w:rsidRPr="00B25B96" w:rsidRDefault="00B25B96" w:rsidP="00B25B96">
            <w:pPr>
              <w:keepNext/>
              <w:keepLines/>
              <w:spacing w:after="0"/>
              <w:rPr>
                <w:rFonts w:ascii="Arial" w:eastAsia="SimSun" w:hAnsi="Arial"/>
                <w:noProof/>
                <w:sz w:val="18"/>
                <w:lang w:eastAsia="fr-FR"/>
              </w:rPr>
            </w:pPr>
            <w:r w:rsidRPr="00B25B96">
              <w:rPr>
                <w:rFonts w:ascii="Arial" w:eastAsia="SimSun" w:hAnsi="Arial"/>
                <w:noProof/>
                <w:sz w:val="18"/>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258144E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B3CFA9A"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 xml:space="preserve">This data type is defined in the same way as the </w:t>
            </w:r>
            <w:r w:rsidRPr="00B25B96">
              <w:rPr>
                <w:rFonts w:ascii="Arial" w:eastAsia="SimSun" w:hAnsi="Arial"/>
                <w:noProof/>
                <w:sz w:val="18"/>
                <w:lang w:eastAsia="fr-FR"/>
              </w:rPr>
              <w:t>ParameterOverUu</w:t>
            </w:r>
            <w:r w:rsidRPr="00B25B96">
              <w:rPr>
                <w:rFonts w:ascii="Arial" w:eastAsia="SimSun" w:hAnsi="Arial"/>
                <w:sz w:val="18"/>
                <w:lang w:eastAsia="fr-FR"/>
              </w:rPr>
              <w:t xml:space="preserve"> data type, but with the OpenAPI nullable property set to true</w:t>
            </w:r>
            <w:r w:rsidRPr="00B25B96">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1D66D7FD"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205D7478"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6DECE11D" w14:textId="77777777" w:rsidR="00B25B96" w:rsidRPr="00B25B96" w:rsidRDefault="00B25B96" w:rsidP="00B25B96">
            <w:pPr>
              <w:keepNext/>
              <w:keepLines/>
              <w:spacing w:after="0"/>
              <w:rPr>
                <w:rFonts w:ascii="Arial" w:eastAsia="SimSun" w:hAnsi="Arial"/>
                <w:noProof/>
                <w:sz w:val="18"/>
                <w:lang w:eastAsia="fr-FR"/>
              </w:rPr>
            </w:pPr>
            <w:r w:rsidRPr="00B25B96">
              <w:rPr>
                <w:rFonts w:ascii="Arial" w:eastAsia="SimSun" w:hAnsi="Arial"/>
                <w:noProof/>
                <w:sz w:val="18"/>
                <w:szCs w:val="18"/>
                <w:lang w:eastAsia="fr-FR"/>
              </w:rPr>
              <w:t>ParamForProSeDc</w:t>
            </w:r>
          </w:p>
        </w:tc>
        <w:tc>
          <w:tcPr>
            <w:tcW w:w="1888" w:type="dxa"/>
            <w:tcBorders>
              <w:top w:val="single" w:sz="6" w:space="0" w:color="auto"/>
              <w:left w:val="single" w:sz="6" w:space="0" w:color="auto"/>
              <w:bottom w:val="single" w:sz="6" w:space="0" w:color="auto"/>
              <w:right w:val="single" w:sz="6" w:space="0" w:color="auto"/>
            </w:tcBorders>
            <w:hideMark/>
          </w:tcPr>
          <w:p w14:paraId="338507CD"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1891D77"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zh-CN"/>
              </w:rPr>
              <w:t>Contains the service parameters for 5G ProSe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543C177A"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lang w:eastAsia="fr-FR"/>
              </w:rPr>
              <w:t>ProSe</w:t>
            </w:r>
          </w:p>
        </w:tc>
      </w:tr>
      <w:tr w:rsidR="00B25B96" w:rsidRPr="00B25B96" w14:paraId="285A9ED1"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3C49EE92" w14:textId="77777777" w:rsidR="00B25B96" w:rsidRPr="00B25B96" w:rsidRDefault="00B25B96" w:rsidP="00B25B96">
            <w:pPr>
              <w:keepNext/>
              <w:keepLines/>
              <w:spacing w:after="0"/>
              <w:rPr>
                <w:rFonts w:ascii="Arial" w:eastAsia="SimSun" w:hAnsi="Arial"/>
                <w:noProof/>
                <w:sz w:val="18"/>
                <w:szCs w:val="18"/>
                <w:lang w:eastAsia="fr-FR"/>
              </w:rPr>
            </w:pPr>
            <w:r w:rsidRPr="00B25B96">
              <w:rPr>
                <w:rFonts w:ascii="Arial" w:eastAsia="SimSun" w:hAnsi="Arial"/>
                <w:noProof/>
                <w:sz w:val="18"/>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7B521BB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7FF5DE2"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fr-FR"/>
              </w:rPr>
              <w:t xml:space="preserve">This data type is defined in the same way as the </w:t>
            </w:r>
            <w:r w:rsidRPr="00B25B96">
              <w:rPr>
                <w:rFonts w:ascii="Arial" w:eastAsia="SimSun" w:hAnsi="Arial"/>
                <w:noProof/>
                <w:sz w:val="18"/>
                <w:lang w:eastAsia="fr-FR"/>
              </w:rPr>
              <w:t xml:space="preserve">ParamForProSeDc </w:t>
            </w:r>
            <w:r w:rsidRPr="00B25B96">
              <w:rPr>
                <w:rFonts w:ascii="Arial" w:eastAsia="SimSun" w:hAnsi="Arial"/>
                <w:sz w:val="18"/>
                <w:lang w:eastAsia="fr-FR"/>
              </w:rPr>
              <w:t>data type, but with the OpenAPI nullable property set to true</w:t>
            </w:r>
            <w:r w:rsidRPr="00B25B96">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3AC1655E" w14:textId="77777777" w:rsidR="00B25B96" w:rsidRPr="00B25B96" w:rsidRDefault="00B25B96" w:rsidP="00B25B96">
            <w:pPr>
              <w:keepNext/>
              <w:keepLines/>
              <w:spacing w:after="0"/>
              <w:rPr>
                <w:rFonts w:ascii="Arial" w:eastAsia="SimSun" w:hAnsi="Arial" w:cs="Arial"/>
                <w:sz w:val="18"/>
                <w:szCs w:val="18"/>
                <w:lang w:eastAsia="fr-FR"/>
              </w:rPr>
            </w:pPr>
          </w:p>
        </w:tc>
      </w:tr>
      <w:tr w:rsidR="00B25B96" w:rsidRPr="00B25B96" w14:paraId="3CE016D0"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378B7F55" w14:textId="77777777" w:rsidR="00B25B96" w:rsidRPr="00B25B96" w:rsidRDefault="00B25B96" w:rsidP="00B25B96">
            <w:pPr>
              <w:keepNext/>
              <w:keepLines/>
              <w:spacing w:after="0"/>
              <w:rPr>
                <w:rFonts w:ascii="Arial" w:eastAsia="SimSun" w:hAnsi="Arial"/>
                <w:noProof/>
                <w:sz w:val="18"/>
                <w:lang w:eastAsia="fr-FR"/>
              </w:rPr>
            </w:pPr>
            <w:r w:rsidRPr="00B25B96">
              <w:rPr>
                <w:rFonts w:ascii="Arial" w:eastAsia="SimSun" w:hAnsi="Arial"/>
                <w:noProof/>
                <w:sz w:val="18"/>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7DA0BDB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A99F2AA"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zh-CN"/>
              </w:rPr>
              <w:t>Contains the service parameters for 5G ProSe direct discovery.</w:t>
            </w:r>
          </w:p>
        </w:tc>
        <w:tc>
          <w:tcPr>
            <w:tcW w:w="1734" w:type="dxa"/>
            <w:tcBorders>
              <w:top w:val="single" w:sz="6" w:space="0" w:color="auto"/>
              <w:left w:val="single" w:sz="6" w:space="0" w:color="auto"/>
              <w:bottom w:val="single" w:sz="6" w:space="0" w:color="auto"/>
              <w:right w:val="single" w:sz="6" w:space="0" w:color="auto"/>
            </w:tcBorders>
            <w:hideMark/>
          </w:tcPr>
          <w:p w14:paraId="1EFF22A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lang w:eastAsia="fr-FR"/>
              </w:rPr>
              <w:t>ProSe</w:t>
            </w:r>
          </w:p>
        </w:tc>
      </w:tr>
      <w:tr w:rsidR="00B25B96" w:rsidRPr="00B25B96" w14:paraId="6C1B2494"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7BD7F65C" w14:textId="77777777" w:rsidR="00B25B96" w:rsidRPr="00B25B96" w:rsidRDefault="00B25B96" w:rsidP="00B25B96">
            <w:pPr>
              <w:keepNext/>
              <w:keepLines/>
              <w:spacing w:after="0"/>
              <w:rPr>
                <w:rFonts w:ascii="Arial" w:eastAsia="SimSun" w:hAnsi="Arial"/>
                <w:noProof/>
                <w:sz w:val="18"/>
                <w:szCs w:val="18"/>
                <w:lang w:eastAsia="fr-FR"/>
              </w:rPr>
            </w:pPr>
            <w:r w:rsidRPr="00B25B96">
              <w:rPr>
                <w:rFonts w:ascii="Arial" w:eastAsia="SimSun" w:hAnsi="Arial"/>
                <w:noProof/>
                <w:sz w:val="18"/>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27132E98"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5EF4AC5"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fr-FR"/>
              </w:rPr>
              <w:t xml:space="preserve">This data type is defined in the same way as the </w:t>
            </w:r>
            <w:r w:rsidRPr="00B25B96">
              <w:rPr>
                <w:rFonts w:ascii="Arial" w:eastAsia="SimSun" w:hAnsi="Arial"/>
                <w:noProof/>
                <w:sz w:val="18"/>
                <w:lang w:eastAsia="fr-FR"/>
              </w:rPr>
              <w:t xml:space="preserve">ParamForProSeDd </w:t>
            </w:r>
            <w:r w:rsidRPr="00B25B96">
              <w:rPr>
                <w:rFonts w:ascii="Arial" w:eastAsia="SimSun" w:hAnsi="Arial"/>
                <w:sz w:val="18"/>
                <w:lang w:eastAsia="fr-FR"/>
              </w:rPr>
              <w:t>data type, but with the OpenAPI nullable property set to true</w:t>
            </w:r>
            <w:r w:rsidRPr="00B25B96">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8144154" w14:textId="77777777" w:rsidR="00B25B96" w:rsidRPr="00B25B96" w:rsidRDefault="00B25B96" w:rsidP="00B25B96">
            <w:pPr>
              <w:keepNext/>
              <w:keepLines/>
              <w:spacing w:after="0"/>
              <w:rPr>
                <w:rFonts w:ascii="Arial" w:eastAsia="SimSun" w:hAnsi="Arial" w:cs="Arial"/>
                <w:sz w:val="18"/>
                <w:szCs w:val="18"/>
                <w:lang w:eastAsia="fr-FR"/>
              </w:rPr>
            </w:pPr>
          </w:p>
        </w:tc>
      </w:tr>
      <w:tr w:rsidR="00B25B96" w:rsidRPr="00B25B96" w14:paraId="2AEAEAFE"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685745A3" w14:textId="77777777" w:rsidR="00B25B96" w:rsidRPr="00B25B96" w:rsidRDefault="00B25B96" w:rsidP="00B25B96">
            <w:pPr>
              <w:keepNext/>
              <w:keepLines/>
              <w:spacing w:after="0"/>
              <w:rPr>
                <w:rFonts w:ascii="Arial" w:eastAsia="SimSun" w:hAnsi="Arial"/>
                <w:noProof/>
                <w:sz w:val="18"/>
              </w:rPr>
            </w:pPr>
            <w:r w:rsidRPr="00B25B96">
              <w:rPr>
                <w:rFonts w:ascii="Arial" w:eastAsia="SimSun" w:hAnsi="Arial"/>
                <w:noProof/>
                <w:sz w:val="18"/>
              </w:rPr>
              <w:t>ParamForProSe</w:t>
            </w:r>
            <w:r w:rsidRPr="00B25B96">
              <w:rPr>
                <w:rFonts w:ascii="Arial" w:eastAsia="SimSun" w:hAnsi="Arial" w:hint="eastAsia"/>
                <w:noProof/>
                <w:sz w:val="18"/>
                <w:lang w:eastAsia="zh-CN"/>
              </w:rPr>
              <w:t>End</w:t>
            </w:r>
            <w:r w:rsidRPr="00B25B96">
              <w:rPr>
                <w:rFonts w:ascii="Arial" w:eastAsia="SimSun" w:hAnsi="Arial"/>
                <w:noProof/>
                <w:sz w:val="18"/>
              </w:rPr>
              <w:t>Ue</w:t>
            </w:r>
          </w:p>
        </w:tc>
        <w:tc>
          <w:tcPr>
            <w:tcW w:w="1888" w:type="dxa"/>
            <w:tcBorders>
              <w:top w:val="single" w:sz="6" w:space="0" w:color="auto"/>
              <w:left w:val="single" w:sz="6" w:space="0" w:color="auto"/>
              <w:bottom w:val="single" w:sz="6" w:space="0" w:color="auto"/>
              <w:right w:val="single" w:sz="6" w:space="0" w:color="auto"/>
            </w:tcBorders>
          </w:tcPr>
          <w:p w14:paraId="7717726D"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598DB53C"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Contains the service parameters for 5G ProSe End UE.</w:t>
            </w:r>
          </w:p>
        </w:tc>
        <w:tc>
          <w:tcPr>
            <w:tcW w:w="1734" w:type="dxa"/>
            <w:tcBorders>
              <w:top w:val="single" w:sz="6" w:space="0" w:color="auto"/>
              <w:left w:val="single" w:sz="6" w:space="0" w:color="auto"/>
              <w:bottom w:val="single" w:sz="6" w:space="0" w:color="auto"/>
              <w:right w:val="single" w:sz="6" w:space="0" w:color="auto"/>
            </w:tcBorders>
          </w:tcPr>
          <w:p w14:paraId="2C6E9F88" w14:textId="77777777" w:rsidR="00B25B96" w:rsidRPr="00B25B96" w:rsidRDefault="00B25B96" w:rsidP="00B25B96">
            <w:pPr>
              <w:keepNext/>
              <w:keepLines/>
              <w:spacing w:after="0"/>
              <w:rPr>
                <w:rFonts w:ascii="Arial" w:eastAsia="SimSun" w:hAnsi="Arial" w:cs="Arial"/>
                <w:sz w:val="18"/>
                <w:szCs w:val="18"/>
              </w:rPr>
            </w:pPr>
            <w:r w:rsidRPr="00B25B96">
              <w:rPr>
                <w:rFonts w:ascii="Arial" w:eastAsia="SimSun" w:hAnsi="Arial" w:cs="Arial"/>
                <w:sz w:val="18"/>
                <w:szCs w:val="18"/>
              </w:rPr>
              <w:t>ProSe_Ph2</w:t>
            </w:r>
          </w:p>
        </w:tc>
      </w:tr>
      <w:tr w:rsidR="00B25B96" w:rsidRPr="00B25B96" w14:paraId="4AC86E86"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1145C9CC" w14:textId="77777777" w:rsidR="00B25B96" w:rsidRPr="00B25B96" w:rsidRDefault="00B25B96" w:rsidP="00B25B96">
            <w:pPr>
              <w:keepNext/>
              <w:keepLines/>
              <w:spacing w:after="0"/>
              <w:rPr>
                <w:rFonts w:ascii="Arial" w:eastAsia="SimSun" w:hAnsi="Arial"/>
                <w:noProof/>
                <w:sz w:val="18"/>
              </w:rPr>
            </w:pPr>
            <w:r w:rsidRPr="00B25B96">
              <w:rPr>
                <w:rFonts w:ascii="Arial" w:eastAsia="SimSun" w:hAnsi="Arial"/>
                <w:noProof/>
                <w:sz w:val="18"/>
              </w:rPr>
              <w:t>ParamForProSe</w:t>
            </w:r>
            <w:r w:rsidRPr="00B25B96">
              <w:rPr>
                <w:rFonts w:ascii="Arial" w:eastAsia="SimSun" w:hAnsi="Arial" w:hint="eastAsia"/>
                <w:noProof/>
                <w:sz w:val="18"/>
                <w:lang w:eastAsia="zh-CN"/>
              </w:rPr>
              <w:t>End</w:t>
            </w:r>
            <w:r w:rsidRPr="00B25B96">
              <w:rPr>
                <w:rFonts w:ascii="Arial" w:eastAsia="SimSun" w:hAnsi="Arial"/>
                <w:noProof/>
                <w:sz w:val="18"/>
              </w:rPr>
              <w:t>UeRm</w:t>
            </w:r>
          </w:p>
        </w:tc>
        <w:tc>
          <w:tcPr>
            <w:tcW w:w="1888" w:type="dxa"/>
            <w:tcBorders>
              <w:top w:val="single" w:sz="6" w:space="0" w:color="auto"/>
              <w:left w:val="single" w:sz="6" w:space="0" w:color="auto"/>
              <w:bottom w:val="single" w:sz="6" w:space="0" w:color="auto"/>
              <w:right w:val="single" w:sz="6" w:space="0" w:color="auto"/>
            </w:tcBorders>
          </w:tcPr>
          <w:p w14:paraId="3D5B6170"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75B5E6B7"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rPr>
              <w:t xml:space="preserve">This data type is defined in the same way as the </w:t>
            </w:r>
            <w:r w:rsidRPr="00B25B96">
              <w:rPr>
                <w:rFonts w:ascii="Arial" w:eastAsia="SimSun" w:hAnsi="Arial"/>
                <w:noProof/>
                <w:sz w:val="18"/>
              </w:rPr>
              <w:t>ParamForProSe</w:t>
            </w:r>
            <w:r w:rsidRPr="00B25B96">
              <w:rPr>
                <w:rFonts w:ascii="Arial" w:eastAsia="SimSun" w:hAnsi="Arial" w:hint="eastAsia"/>
                <w:noProof/>
                <w:sz w:val="18"/>
                <w:lang w:eastAsia="zh-CN"/>
              </w:rPr>
              <w:t>End</w:t>
            </w:r>
            <w:r w:rsidRPr="00B25B96">
              <w:rPr>
                <w:rFonts w:ascii="Arial" w:eastAsia="SimSun" w:hAnsi="Arial"/>
                <w:noProof/>
                <w:sz w:val="18"/>
              </w:rPr>
              <w:t>Ue</w:t>
            </w:r>
            <w:r w:rsidRPr="00B25B96">
              <w:rPr>
                <w:rFonts w:ascii="Arial" w:eastAsia="SimSun" w:hAnsi="Arial"/>
                <w:sz w:val="18"/>
              </w:rPr>
              <w:t xml:space="preserve"> data type, but with the OpenAPI nullable property set to true</w:t>
            </w:r>
            <w:r w:rsidRPr="00B25B96">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5E61034C" w14:textId="77777777" w:rsidR="00B25B96" w:rsidRPr="00B25B96" w:rsidRDefault="00B25B96" w:rsidP="00B25B96">
            <w:pPr>
              <w:keepNext/>
              <w:keepLines/>
              <w:spacing w:after="0"/>
              <w:rPr>
                <w:rFonts w:ascii="Arial" w:eastAsia="SimSun" w:hAnsi="Arial" w:cs="Arial"/>
                <w:sz w:val="18"/>
                <w:szCs w:val="18"/>
              </w:rPr>
            </w:pPr>
            <w:r w:rsidRPr="00B25B96">
              <w:rPr>
                <w:rFonts w:ascii="Arial" w:eastAsia="SimSun" w:hAnsi="Arial" w:cs="Arial"/>
                <w:sz w:val="18"/>
                <w:szCs w:val="18"/>
              </w:rPr>
              <w:t>ProSe_Ph2</w:t>
            </w:r>
          </w:p>
        </w:tc>
      </w:tr>
      <w:tr w:rsidR="00B25B96" w:rsidRPr="00B25B96" w14:paraId="3B038AE9"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0644E473" w14:textId="77777777" w:rsidR="00B25B96" w:rsidRPr="00B25B96" w:rsidRDefault="00B25B96" w:rsidP="00B25B96">
            <w:pPr>
              <w:keepNext/>
              <w:keepLines/>
              <w:spacing w:after="0"/>
              <w:rPr>
                <w:rFonts w:ascii="Arial" w:eastAsia="SimSun" w:hAnsi="Arial"/>
                <w:noProof/>
                <w:sz w:val="18"/>
                <w:lang w:eastAsia="fr-FR"/>
              </w:rPr>
            </w:pPr>
            <w:r w:rsidRPr="00B25B96">
              <w:rPr>
                <w:rFonts w:ascii="Arial" w:eastAsia="SimSun" w:hAnsi="Arial"/>
                <w:noProof/>
                <w:sz w:val="18"/>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1BFCB41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896C069"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zh-CN"/>
              </w:rPr>
              <w:t>Contains the service parameters for 5G ProSe remote UE.</w:t>
            </w:r>
          </w:p>
        </w:tc>
        <w:tc>
          <w:tcPr>
            <w:tcW w:w="1734" w:type="dxa"/>
            <w:tcBorders>
              <w:top w:val="single" w:sz="6" w:space="0" w:color="auto"/>
              <w:left w:val="single" w:sz="6" w:space="0" w:color="auto"/>
              <w:bottom w:val="single" w:sz="6" w:space="0" w:color="auto"/>
              <w:right w:val="single" w:sz="6" w:space="0" w:color="auto"/>
            </w:tcBorders>
            <w:hideMark/>
          </w:tcPr>
          <w:p w14:paraId="5A6049FE"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lang w:eastAsia="fr-FR"/>
              </w:rPr>
              <w:t>ProSe</w:t>
            </w:r>
          </w:p>
        </w:tc>
      </w:tr>
      <w:tr w:rsidR="00B25B96" w:rsidRPr="00B25B96" w14:paraId="540EF503"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11F4ED3B" w14:textId="77777777" w:rsidR="00B25B96" w:rsidRPr="00B25B96" w:rsidRDefault="00B25B96" w:rsidP="00B25B96">
            <w:pPr>
              <w:keepNext/>
              <w:keepLines/>
              <w:spacing w:after="0"/>
              <w:rPr>
                <w:rFonts w:ascii="Arial" w:eastAsia="SimSun" w:hAnsi="Arial"/>
                <w:noProof/>
                <w:sz w:val="18"/>
                <w:szCs w:val="18"/>
                <w:lang w:eastAsia="fr-FR"/>
              </w:rPr>
            </w:pPr>
            <w:r w:rsidRPr="00B25B96">
              <w:rPr>
                <w:rFonts w:ascii="Arial" w:eastAsia="SimSun" w:hAnsi="Arial"/>
                <w:noProof/>
                <w:sz w:val="18"/>
                <w:szCs w:val="18"/>
                <w:lang w:eastAsia="fr-FR"/>
              </w:rPr>
              <w:lastRenderedPageBreak/>
              <w:t>ParamForProSeRemUe</w:t>
            </w:r>
            <w:r w:rsidRPr="00B25B96">
              <w:rPr>
                <w:rFonts w:ascii="Arial" w:eastAsia="SimSun" w:hAnsi="Arial"/>
                <w:noProof/>
                <w:sz w:val="18"/>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7C3DA913"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48C4A64"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fr-FR"/>
              </w:rPr>
              <w:t xml:space="preserve">This data type is defined in the same way as the </w:t>
            </w:r>
            <w:r w:rsidRPr="00B25B96">
              <w:rPr>
                <w:rFonts w:ascii="Arial" w:eastAsia="SimSun" w:hAnsi="Arial"/>
                <w:noProof/>
                <w:sz w:val="18"/>
                <w:szCs w:val="18"/>
                <w:lang w:eastAsia="fr-FR"/>
              </w:rPr>
              <w:t xml:space="preserve">ParamForProSeRemUe </w:t>
            </w:r>
            <w:r w:rsidRPr="00B25B96">
              <w:rPr>
                <w:rFonts w:ascii="Arial" w:eastAsia="SimSun" w:hAnsi="Arial"/>
                <w:sz w:val="18"/>
                <w:lang w:eastAsia="fr-FR"/>
              </w:rPr>
              <w:t>data type, but with the OpenAPI nullable property set to true</w:t>
            </w:r>
            <w:r w:rsidRPr="00B25B96">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750ECE58" w14:textId="77777777" w:rsidR="00B25B96" w:rsidRPr="00B25B96" w:rsidRDefault="00B25B96" w:rsidP="00B25B96">
            <w:pPr>
              <w:keepNext/>
              <w:keepLines/>
              <w:spacing w:after="0"/>
              <w:rPr>
                <w:rFonts w:ascii="Arial" w:eastAsia="SimSun" w:hAnsi="Arial" w:cs="Arial"/>
                <w:sz w:val="18"/>
                <w:szCs w:val="18"/>
                <w:lang w:eastAsia="fr-FR"/>
              </w:rPr>
            </w:pPr>
          </w:p>
        </w:tc>
      </w:tr>
      <w:tr w:rsidR="00B25B96" w:rsidRPr="00B25B96" w14:paraId="5F7CD0E7"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5CDA556C" w14:textId="77777777" w:rsidR="00B25B96" w:rsidRPr="00B25B96" w:rsidRDefault="00B25B96" w:rsidP="00B25B96">
            <w:pPr>
              <w:keepNext/>
              <w:keepLines/>
              <w:spacing w:after="0"/>
              <w:rPr>
                <w:rFonts w:ascii="Arial" w:eastAsia="SimSun" w:hAnsi="Arial"/>
                <w:noProof/>
                <w:sz w:val="18"/>
                <w:szCs w:val="18"/>
                <w:lang w:eastAsia="fr-FR"/>
              </w:rPr>
            </w:pPr>
            <w:r w:rsidRPr="00B25B96">
              <w:rPr>
                <w:rFonts w:ascii="Arial" w:eastAsia="SimSun" w:hAnsi="Arial"/>
                <w:noProof/>
                <w:sz w:val="18"/>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3F0BE833"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6D7CFCF"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Contains the service parameters for 5G ProSe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604C0586" w14:textId="77777777" w:rsidR="00B25B96" w:rsidRPr="00B25B96" w:rsidRDefault="00B25B96" w:rsidP="00B25B96">
            <w:pPr>
              <w:keepNext/>
              <w:keepLines/>
              <w:spacing w:after="0"/>
              <w:rPr>
                <w:rFonts w:ascii="Arial" w:eastAsia="SimSun" w:hAnsi="Arial" w:cs="Arial"/>
                <w:sz w:val="18"/>
                <w:szCs w:val="18"/>
                <w:lang w:eastAsia="fr-FR"/>
              </w:rPr>
            </w:pPr>
            <w:r w:rsidRPr="00B25B96">
              <w:rPr>
                <w:rFonts w:ascii="Arial" w:eastAsia="SimSun" w:hAnsi="Arial" w:cs="Arial"/>
                <w:sz w:val="18"/>
                <w:szCs w:val="18"/>
                <w:lang w:eastAsia="fr-FR"/>
              </w:rPr>
              <w:t>ProSe</w:t>
            </w:r>
          </w:p>
        </w:tc>
      </w:tr>
      <w:tr w:rsidR="00B25B96" w:rsidRPr="00B25B96" w14:paraId="6E91916D"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526704FC" w14:textId="77777777" w:rsidR="00B25B96" w:rsidRPr="00B25B96" w:rsidRDefault="00B25B96" w:rsidP="00B25B96">
            <w:pPr>
              <w:keepNext/>
              <w:keepLines/>
              <w:spacing w:after="0"/>
              <w:rPr>
                <w:rFonts w:ascii="Arial" w:eastAsia="SimSun" w:hAnsi="Arial"/>
                <w:noProof/>
                <w:sz w:val="18"/>
                <w:szCs w:val="18"/>
                <w:lang w:eastAsia="fr-FR"/>
              </w:rPr>
            </w:pPr>
            <w:r w:rsidRPr="00B25B96">
              <w:rPr>
                <w:rFonts w:ascii="Arial" w:eastAsia="SimSun" w:hAnsi="Arial"/>
                <w:noProof/>
                <w:sz w:val="18"/>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553713E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D04903D"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fr-FR"/>
              </w:rPr>
              <w:t xml:space="preserve">This data type is defined in the same way as the </w:t>
            </w:r>
            <w:r w:rsidRPr="00B25B96">
              <w:rPr>
                <w:rFonts w:ascii="Arial" w:eastAsia="SimSun" w:hAnsi="Arial"/>
                <w:noProof/>
                <w:sz w:val="18"/>
                <w:lang w:eastAsia="fr-FR"/>
              </w:rPr>
              <w:t xml:space="preserve">ParamForProSeU2NRelUe </w:t>
            </w:r>
            <w:r w:rsidRPr="00B25B96">
              <w:rPr>
                <w:rFonts w:ascii="Arial" w:eastAsia="SimSun" w:hAnsi="Arial"/>
                <w:sz w:val="18"/>
                <w:lang w:eastAsia="fr-FR"/>
              </w:rPr>
              <w:t>data type, but with the OpenAPI nullable property set to true</w:t>
            </w:r>
            <w:r w:rsidRPr="00B25B96">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731E5AE2" w14:textId="77777777" w:rsidR="00B25B96" w:rsidRPr="00B25B96" w:rsidRDefault="00B25B96" w:rsidP="00B25B96">
            <w:pPr>
              <w:keepNext/>
              <w:keepLines/>
              <w:spacing w:after="0"/>
              <w:rPr>
                <w:rFonts w:ascii="Arial" w:eastAsia="SimSun" w:hAnsi="Arial" w:cs="Arial"/>
                <w:sz w:val="18"/>
                <w:szCs w:val="18"/>
                <w:lang w:eastAsia="fr-FR"/>
              </w:rPr>
            </w:pPr>
          </w:p>
        </w:tc>
      </w:tr>
      <w:tr w:rsidR="00B25B96" w:rsidRPr="00B25B96" w14:paraId="51A7BFC1"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6184F037" w14:textId="77777777" w:rsidR="00B25B96" w:rsidRPr="00B25B96" w:rsidRDefault="00B25B96" w:rsidP="00B25B96">
            <w:pPr>
              <w:keepNext/>
              <w:keepLines/>
              <w:spacing w:after="0"/>
              <w:rPr>
                <w:rFonts w:ascii="Arial" w:eastAsia="SimSun" w:hAnsi="Arial"/>
                <w:noProof/>
                <w:sz w:val="18"/>
              </w:rPr>
            </w:pPr>
            <w:r w:rsidRPr="00B25B96">
              <w:rPr>
                <w:rFonts w:ascii="Arial" w:eastAsia="SimSun" w:hAnsi="Arial"/>
                <w:noProof/>
                <w:sz w:val="18"/>
              </w:rPr>
              <w:t>ParamForProSeU2</w:t>
            </w:r>
            <w:r w:rsidRPr="00B25B96">
              <w:rPr>
                <w:rFonts w:ascii="Arial" w:eastAsia="SimSun" w:hAnsi="Arial" w:hint="eastAsia"/>
                <w:noProof/>
                <w:sz w:val="18"/>
                <w:lang w:eastAsia="zh-CN"/>
              </w:rPr>
              <w:t>U</w:t>
            </w:r>
            <w:r w:rsidRPr="00B25B96">
              <w:rPr>
                <w:rFonts w:ascii="Arial" w:eastAsia="SimSun" w:hAnsi="Arial"/>
                <w:noProof/>
                <w:sz w:val="18"/>
              </w:rPr>
              <w:t>RelUe</w:t>
            </w:r>
          </w:p>
        </w:tc>
        <w:tc>
          <w:tcPr>
            <w:tcW w:w="1888" w:type="dxa"/>
            <w:tcBorders>
              <w:top w:val="single" w:sz="6" w:space="0" w:color="auto"/>
              <w:left w:val="single" w:sz="6" w:space="0" w:color="auto"/>
              <w:bottom w:val="single" w:sz="6" w:space="0" w:color="auto"/>
              <w:right w:val="single" w:sz="6" w:space="0" w:color="auto"/>
            </w:tcBorders>
          </w:tcPr>
          <w:p w14:paraId="4400644B"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5E1463D1"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Contains the service parameters for 5G ProSe UE-to-UE Relay UE.</w:t>
            </w:r>
          </w:p>
        </w:tc>
        <w:tc>
          <w:tcPr>
            <w:tcW w:w="1734" w:type="dxa"/>
            <w:tcBorders>
              <w:top w:val="single" w:sz="6" w:space="0" w:color="auto"/>
              <w:left w:val="single" w:sz="6" w:space="0" w:color="auto"/>
              <w:bottom w:val="single" w:sz="6" w:space="0" w:color="auto"/>
              <w:right w:val="single" w:sz="6" w:space="0" w:color="auto"/>
            </w:tcBorders>
          </w:tcPr>
          <w:p w14:paraId="4F462935" w14:textId="77777777" w:rsidR="00B25B96" w:rsidRPr="00B25B96" w:rsidRDefault="00B25B96" w:rsidP="00B25B96">
            <w:pPr>
              <w:keepNext/>
              <w:keepLines/>
              <w:spacing w:after="0"/>
              <w:rPr>
                <w:rFonts w:ascii="Arial" w:eastAsia="SimSun" w:hAnsi="Arial" w:cs="Arial"/>
                <w:sz w:val="18"/>
                <w:szCs w:val="18"/>
              </w:rPr>
            </w:pPr>
            <w:r w:rsidRPr="00B25B96">
              <w:rPr>
                <w:rFonts w:ascii="Arial" w:eastAsia="SimSun" w:hAnsi="Arial" w:cs="Arial"/>
                <w:sz w:val="18"/>
                <w:szCs w:val="18"/>
              </w:rPr>
              <w:t>ProSe_Ph2</w:t>
            </w:r>
          </w:p>
        </w:tc>
      </w:tr>
      <w:tr w:rsidR="00B25B96" w:rsidRPr="00B25B96" w14:paraId="7EB83AAA"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2B741F5D" w14:textId="77777777" w:rsidR="00B25B96" w:rsidRPr="00B25B96" w:rsidRDefault="00B25B96" w:rsidP="00B25B96">
            <w:pPr>
              <w:keepNext/>
              <w:keepLines/>
              <w:spacing w:after="0"/>
              <w:rPr>
                <w:rFonts w:ascii="Arial" w:eastAsia="SimSun" w:hAnsi="Arial"/>
                <w:noProof/>
                <w:sz w:val="18"/>
              </w:rPr>
            </w:pPr>
            <w:r w:rsidRPr="00B25B96">
              <w:rPr>
                <w:rFonts w:ascii="Arial" w:eastAsia="SimSun" w:hAnsi="Arial"/>
                <w:noProof/>
                <w:sz w:val="18"/>
              </w:rPr>
              <w:t>ParamForProSeU2</w:t>
            </w:r>
            <w:r w:rsidRPr="00B25B96">
              <w:rPr>
                <w:rFonts w:ascii="Arial" w:eastAsia="SimSun" w:hAnsi="Arial" w:hint="eastAsia"/>
                <w:noProof/>
                <w:sz w:val="18"/>
                <w:lang w:eastAsia="zh-CN"/>
              </w:rPr>
              <w:t>U</w:t>
            </w:r>
            <w:r w:rsidRPr="00B25B96">
              <w:rPr>
                <w:rFonts w:ascii="Arial" w:eastAsia="SimSun" w:hAnsi="Arial"/>
                <w:noProof/>
                <w:sz w:val="18"/>
              </w:rPr>
              <w:t>RelUeRm</w:t>
            </w:r>
          </w:p>
        </w:tc>
        <w:tc>
          <w:tcPr>
            <w:tcW w:w="1888" w:type="dxa"/>
            <w:tcBorders>
              <w:top w:val="single" w:sz="6" w:space="0" w:color="auto"/>
              <w:left w:val="single" w:sz="6" w:space="0" w:color="auto"/>
              <w:bottom w:val="single" w:sz="6" w:space="0" w:color="auto"/>
              <w:right w:val="single" w:sz="6" w:space="0" w:color="auto"/>
            </w:tcBorders>
          </w:tcPr>
          <w:p w14:paraId="20E3FADE"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651BE672"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rPr>
              <w:t xml:space="preserve">This data type is defined in the same way as the </w:t>
            </w:r>
            <w:r w:rsidRPr="00B25B96">
              <w:rPr>
                <w:rFonts w:ascii="Arial" w:eastAsia="SimSun" w:hAnsi="Arial"/>
                <w:noProof/>
                <w:sz w:val="18"/>
              </w:rPr>
              <w:t>ParamForProSeU2</w:t>
            </w:r>
            <w:r w:rsidRPr="00B25B96">
              <w:rPr>
                <w:rFonts w:ascii="Arial" w:eastAsia="SimSun" w:hAnsi="Arial" w:hint="eastAsia"/>
                <w:noProof/>
                <w:sz w:val="18"/>
                <w:lang w:eastAsia="zh-CN"/>
              </w:rPr>
              <w:t>U</w:t>
            </w:r>
            <w:r w:rsidRPr="00B25B96">
              <w:rPr>
                <w:rFonts w:ascii="Arial" w:eastAsia="SimSun" w:hAnsi="Arial"/>
                <w:noProof/>
                <w:sz w:val="18"/>
              </w:rPr>
              <w:t>RelUe</w:t>
            </w:r>
            <w:r w:rsidRPr="00B25B96">
              <w:rPr>
                <w:rFonts w:ascii="Arial" w:eastAsia="SimSun" w:hAnsi="Arial"/>
                <w:sz w:val="18"/>
              </w:rPr>
              <w:t xml:space="preserve"> data type, but with the OpenAPI nullable property set to true</w:t>
            </w:r>
            <w:r w:rsidRPr="00B25B96">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7A648E69" w14:textId="77777777" w:rsidR="00B25B96" w:rsidRPr="00B25B96" w:rsidRDefault="00B25B96" w:rsidP="00B25B96">
            <w:pPr>
              <w:keepNext/>
              <w:keepLines/>
              <w:spacing w:after="0"/>
              <w:rPr>
                <w:rFonts w:ascii="Arial" w:eastAsia="SimSun" w:hAnsi="Arial" w:cs="Arial"/>
                <w:sz w:val="18"/>
                <w:szCs w:val="18"/>
              </w:rPr>
            </w:pPr>
            <w:r w:rsidRPr="00B25B96">
              <w:rPr>
                <w:rFonts w:ascii="Arial" w:eastAsia="SimSun" w:hAnsi="Arial" w:cs="Arial"/>
                <w:sz w:val="18"/>
                <w:szCs w:val="18"/>
              </w:rPr>
              <w:t>ProSe_Ph2</w:t>
            </w:r>
          </w:p>
        </w:tc>
      </w:tr>
      <w:tr w:rsidR="00B25B96" w:rsidRPr="00B25B96" w14:paraId="35F3684C"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7CAF9AF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zh-CN"/>
              </w:rPr>
              <w:t>ParamForRangingSlPos</w:t>
            </w:r>
          </w:p>
        </w:tc>
        <w:tc>
          <w:tcPr>
            <w:tcW w:w="1888" w:type="dxa"/>
            <w:tcBorders>
              <w:top w:val="single" w:sz="6" w:space="0" w:color="auto"/>
              <w:left w:val="single" w:sz="6" w:space="0" w:color="auto"/>
              <w:bottom w:val="single" w:sz="6" w:space="0" w:color="auto"/>
              <w:right w:val="single" w:sz="6" w:space="0" w:color="auto"/>
            </w:tcBorders>
          </w:tcPr>
          <w:p w14:paraId="77D8143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378DA91A"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Contains the service parameters for ranging and sidelink positioning.</w:t>
            </w:r>
          </w:p>
        </w:tc>
        <w:tc>
          <w:tcPr>
            <w:tcW w:w="1734" w:type="dxa"/>
            <w:tcBorders>
              <w:top w:val="single" w:sz="6" w:space="0" w:color="auto"/>
              <w:left w:val="single" w:sz="6" w:space="0" w:color="auto"/>
              <w:bottom w:val="single" w:sz="6" w:space="0" w:color="auto"/>
              <w:right w:val="single" w:sz="6" w:space="0" w:color="auto"/>
            </w:tcBorders>
          </w:tcPr>
          <w:p w14:paraId="509D19CB"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Ranging_SL</w:t>
            </w:r>
          </w:p>
        </w:tc>
      </w:tr>
      <w:tr w:rsidR="00B25B96" w:rsidRPr="00B25B96" w14:paraId="6F3ACDBF"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55F5067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zh-CN"/>
              </w:rPr>
              <w:t>ParamForRangingSlPosRm</w:t>
            </w:r>
          </w:p>
        </w:tc>
        <w:tc>
          <w:tcPr>
            <w:tcW w:w="1888" w:type="dxa"/>
            <w:tcBorders>
              <w:top w:val="single" w:sz="6" w:space="0" w:color="auto"/>
              <w:left w:val="single" w:sz="6" w:space="0" w:color="auto"/>
              <w:bottom w:val="single" w:sz="6" w:space="0" w:color="auto"/>
              <w:right w:val="single" w:sz="6" w:space="0" w:color="auto"/>
            </w:tcBorders>
          </w:tcPr>
          <w:p w14:paraId="34071CA4"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0FE285A4"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This data type is defined in the same way as the "ParamForRangingSlPos"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002D91B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Ranging_SL</w:t>
            </w:r>
          </w:p>
        </w:tc>
      </w:tr>
      <w:tr w:rsidR="00B25B96" w:rsidRPr="00B25B96" w14:paraId="7E709B69"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3DF41D29"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PfdChangeNotification</w:t>
            </w:r>
          </w:p>
        </w:tc>
        <w:tc>
          <w:tcPr>
            <w:tcW w:w="1888" w:type="dxa"/>
            <w:tcBorders>
              <w:top w:val="single" w:sz="6" w:space="0" w:color="auto"/>
              <w:left w:val="single" w:sz="6" w:space="0" w:color="auto"/>
              <w:bottom w:val="single" w:sz="6" w:space="0" w:color="auto"/>
              <w:right w:val="single" w:sz="6" w:space="0" w:color="auto"/>
            </w:tcBorders>
            <w:hideMark/>
          </w:tcPr>
          <w:p w14:paraId="590F910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453B78E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159B35EE" w14:textId="77777777" w:rsidR="00B25B96" w:rsidRPr="00B25B96" w:rsidRDefault="00B25B96" w:rsidP="00B25B96">
            <w:pPr>
              <w:keepLines/>
              <w:rPr>
                <w:rFonts w:eastAsia="SimSun"/>
                <w:lang w:eastAsia="fr-FR"/>
              </w:rPr>
            </w:pPr>
          </w:p>
        </w:tc>
      </w:tr>
      <w:tr w:rsidR="00B25B96" w:rsidRPr="00B25B96" w14:paraId="4FFD60DE"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410714F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zh-CN"/>
              </w:rPr>
              <w:t>PfdContent</w:t>
            </w:r>
          </w:p>
        </w:tc>
        <w:tc>
          <w:tcPr>
            <w:tcW w:w="1888" w:type="dxa"/>
            <w:tcBorders>
              <w:top w:val="single" w:sz="6" w:space="0" w:color="auto"/>
              <w:left w:val="single" w:sz="6" w:space="0" w:color="auto"/>
              <w:bottom w:val="single" w:sz="6" w:space="0" w:color="auto"/>
              <w:right w:val="single" w:sz="6" w:space="0" w:color="auto"/>
            </w:tcBorders>
            <w:hideMark/>
          </w:tcPr>
          <w:p w14:paraId="47BB168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6F5BFCA0"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36F7802F"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4CC17AC2"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4679FDAA"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PlmnId</w:t>
            </w:r>
          </w:p>
        </w:tc>
        <w:tc>
          <w:tcPr>
            <w:tcW w:w="1888" w:type="dxa"/>
            <w:tcBorders>
              <w:top w:val="single" w:sz="6" w:space="0" w:color="auto"/>
              <w:left w:val="single" w:sz="6" w:space="0" w:color="auto"/>
              <w:bottom w:val="single" w:sz="6" w:space="0" w:color="auto"/>
              <w:right w:val="single" w:sz="6" w:space="0" w:color="auto"/>
            </w:tcBorders>
            <w:hideMark/>
          </w:tcPr>
          <w:p w14:paraId="5105348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FBC1938"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7E2069CF" w14:textId="77777777" w:rsidR="00B25B96" w:rsidRPr="00B25B96" w:rsidRDefault="00B25B96" w:rsidP="00B25B96">
            <w:pPr>
              <w:keepNext/>
              <w:keepLines/>
              <w:spacing w:after="0"/>
              <w:rPr>
                <w:rFonts w:ascii="Arial" w:eastAsia="DengXian" w:hAnsi="Arial" w:cs="Arial"/>
                <w:sz w:val="18"/>
                <w:szCs w:val="18"/>
                <w:lang w:eastAsia="fr-FR"/>
              </w:rPr>
            </w:pPr>
            <w:r w:rsidRPr="00B25B96">
              <w:rPr>
                <w:rFonts w:ascii="Arial" w:eastAsia="DengXian" w:hAnsi="Arial" w:cs="Arial"/>
                <w:sz w:val="18"/>
                <w:szCs w:val="18"/>
                <w:lang w:eastAsia="fr-FR"/>
              </w:rPr>
              <w:t>DCAMP_Roaming_LBO</w:t>
            </w:r>
          </w:p>
          <w:p w14:paraId="3C881CB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DengXian" w:hAnsi="Arial" w:cs="Arial"/>
                <w:sz w:val="18"/>
                <w:szCs w:val="18"/>
                <w:lang w:eastAsia="fr-FR"/>
              </w:rPr>
              <w:t>HR-SBO</w:t>
            </w:r>
          </w:p>
        </w:tc>
      </w:tr>
      <w:tr w:rsidR="00B25B96" w:rsidRPr="00B25B96" w14:paraId="5740800A"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358F30C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RouteToLocation</w:t>
            </w:r>
          </w:p>
        </w:tc>
        <w:tc>
          <w:tcPr>
            <w:tcW w:w="1888" w:type="dxa"/>
            <w:tcBorders>
              <w:top w:val="single" w:sz="6" w:space="0" w:color="auto"/>
              <w:left w:val="single" w:sz="6" w:space="0" w:color="auto"/>
              <w:bottom w:val="single" w:sz="6" w:space="0" w:color="auto"/>
              <w:right w:val="single" w:sz="6" w:space="0" w:color="auto"/>
            </w:tcBorders>
            <w:hideMark/>
          </w:tcPr>
          <w:p w14:paraId="514E328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FF46943"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1E77067C"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7AE3482D"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607CD3ED"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lang w:eastAsia="zh-CN"/>
              </w:rPr>
              <w:t>ServiceAreaCoverageInfo</w:t>
            </w:r>
          </w:p>
        </w:tc>
        <w:tc>
          <w:tcPr>
            <w:tcW w:w="1888" w:type="dxa"/>
            <w:tcBorders>
              <w:top w:val="single" w:sz="6" w:space="0" w:color="auto"/>
              <w:left w:val="single" w:sz="6" w:space="0" w:color="auto"/>
              <w:bottom w:val="single" w:sz="6" w:space="0" w:color="auto"/>
              <w:right w:val="single" w:sz="6" w:space="0" w:color="auto"/>
            </w:tcBorders>
            <w:hideMark/>
          </w:tcPr>
          <w:p w14:paraId="2FDB1233"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025605F9"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392FD3F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DCAMP</w:t>
            </w:r>
          </w:p>
        </w:tc>
      </w:tr>
      <w:tr w:rsidR="00B25B96" w:rsidRPr="00B25B96" w14:paraId="5713421A"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7C54E5F2"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Snssai</w:t>
            </w:r>
          </w:p>
        </w:tc>
        <w:tc>
          <w:tcPr>
            <w:tcW w:w="1888" w:type="dxa"/>
            <w:tcBorders>
              <w:top w:val="single" w:sz="6" w:space="0" w:color="auto"/>
              <w:left w:val="single" w:sz="6" w:space="0" w:color="auto"/>
              <w:bottom w:val="single" w:sz="6" w:space="0" w:color="auto"/>
              <w:right w:val="single" w:sz="6" w:space="0" w:color="auto"/>
            </w:tcBorders>
            <w:hideMark/>
          </w:tcPr>
          <w:p w14:paraId="6006820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4B63B6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0E11AC7F"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58A05441"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18DBC19B"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SpatialValidityCond</w:t>
            </w:r>
          </w:p>
        </w:tc>
        <w:tc>
          <w:tcPr>
            <w:tcW w:w="1888" w:type="dxa"/>
            <w:tcBorders>
              <w:top w:val="single" w:sz="6" w:space="0" w:color="auto"/>
              <w:left w:val="single" w:sz="6" w:space="0" w:color="auto"/>
              <w:bottom w:val="single" w:sz="6" w:space="0" w:color="auto"/>
              <w:right w:val="single" w:sz="6" w:space="0" w:color="auto"/>
            </w:tcBorders>
          </w:tcPr>
          <w:p w14:paraId="419F08D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D22D60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0C7AA889"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zh-CN"/>
              </w:rPr>
              <w:t>HR-SBO</w:t>
            </w:r>
          </w:p>
        </w:tc>
      </w:tr>
      <w:tr w:rsidR="00B25B96" w:rsidRPr="00B25B96" w14:paraId="019EADF7"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19CD1C34"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zh-CN"/>
              </w:rPr>
              <w:t>SubscribedEvent</w:t>
            </w:r>
          </w:p>
        </w:tc>
        <w:tc>
          <w:tcPr>
            <w:tcW w:w="1888" w:type="dxa"/>
            <w:tcBorders>
              <w:top w:val="single" w:sz="6" w:space="0" w:color="auto"/>
              <w:left w:val="single" w:sz="6" w:space="0" w:color="auto"/>
              <w:bottom w:val="single" w:sz="6" w:space="0" w:color="auto"/>
              <w:right w:val="single" w:sz="6" w:space="0" w:color="auto"/>
            </w:tcBorders>
            <w:hideMark/>
          </w:tcPr>
          <w:p w14:paraId="6CBFC184"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36FE1DD"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463886F8"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724DA27E"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3F84965A"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5C88C852"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679DDFD"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0C45F17B"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6A915EF9"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275FBF6D"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SupportedFeatures</w:t>
            </w:r>
          </w:p>
        </w:tc>
        <w:tc>
          <w:tcPr>
            <w:tcW w:w="1888" w:type="dxa"/>
            <w:tcBorders>
              <w:top w:val="single" w:sz="6" w:space="0" w:color="auto"/>
              <w:left w:val="single" w:sz="6" w:space="0" w:color="auto"/>
              <w:bottom w:val="single" w:sz="6" w:space="0" w:color="auto"/>
              <w:right w:val="single" w:sz="6" w:space="0" w:color="auto"/>
            </w:tcBorders>
            <w:hideMark/>
          </w:tcPr>
          <w:p w14:paraId="1F3F719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FF69D0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12F20AB4"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0293316B"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65F57083" w14:textId="77777777" w:rsidR="00B25B96" w:rsidRPr="00B25B96" w:rsidRDefault="00B25B96" w:rsidP="00B25B96">
            <w:pPr>
              <w:keepNext/>
              <w:keepLines/>
              <w:spacing w:after="0"/>
              <w:rPr>
                <w:rFonts w:ascii="Arial" w:eastAsia="SimSun" w:hAnsi="Arial" w:cs="Arial"/>
                <w:sz w:val="18"/>
                <w:szCs w:val="18"/>
                <w:lang w:eastAsia="zh-CN"/>
              </w:rPr>
            </w:pPr>
            <w:r w:rsidRPr="00B25B96">
              <w:rPr>
                <w:rFonts w:ascii="Arial" w:eastAsia="SimSun" w:hAnsi="Arial" w:cs="Arial"/>
                <w:sz w:val="18"/>
                <w:szCs w:val="18"/>
                <w:lang w:eastAsia="zh-CN"/>
              </w:rPr>
              <w:t>TemporalInValidity</w:t>
            </w:r>
          </w:p>
        </w:tc>
        <w:tc>
          <w:tcPr>
            <w:tcW w:w="1888" w:type="dxa"/>
            <w:tcBorders>
              <w:top w:val="single" w:sz="6" w:space="0" w:color="auto"/>
              <w:left w:val="single" w:sz="6" w:space="0" w:color="auto"/>
              <w:bottom w:val="single" w:sz="6" w:space="0" w:color="auto"/>
              <w:right w:val="single" w:sz="6" w:space="0" w:color="auto"/>
            </w:tcBorders>
          </w:tcPr>
          <w:p w14:paraId="13EA4DAD"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en-GB"/>
              </w:rPr>
              <w:t>3GPP TS 29.565 [27]</w:t>
            </w:r>
          </w:p>
        </w:tc>
        <w:tc>
          <w:tcPr>
            <w:tcW w:w="3779" w:type="dxa"/>
            <w:tcBorders>
              <w:top w:val="single" w:sz="6" w:space="0" w:color="auto"/>
              <w:left w:val="single" w:sz="6" w:space="0" w:color="auto"/>
              <w:bottom w:val="single" w:sz="6" w:space="0" w:color="auto"/>
              <w:right w:val="single" w:sz="6" w:space="0" w:color="auto"/>
            </w:tcBorders>
          </w:tcPr>
          <w:p w14:paraId="1EB29189" w14:textId="77777777" w:rsidR="00B25B96" w:rsidRPr="00B25B96" w:rsidRDefault="00B25B96" w:rsidP="00B25B96">
            <w:pPr>
              <w:keepNext/>
              <w:keepLines/>
              <w:spacing w:after="0"/>
              <w:rPr>
                <w:rFonts w:ascii="Arial" w:eastAsia="SimSun" w:hAnsi="Arial" w:cs="Arial"/>
                <w:sz w:val="18"/>
                <w:szCs w:val="18"/>
              </w:rPr>
            </w:pPr>
            <w:r w:rsidRPr="00B25B96">
              <w:rPr>
                <w:rFonts w:ascii="Arial" w:eastAsia="SimSun" w:hAnsi="Arial" w:cs="Arial"/>
                <w:sz w:val="18"/>
                <w:szCs w:val="18"/>
              </w:rPr>
              <w:t>Represents the temporal invalidity conditions.</w:t>
            </w:r>
          </w:p>
        </w:tc>
        <w:tc>
          <w:tcPr>
            <w:tcW w:w="1734" w:type="dxa"/>
            <w:tcBorders>
              <w:top w:val="single" w:sz="6" w:space="0" w:color="auto"/>
              <w:left w:val="single" w:sz="6" w:space="0" w:color="auto"/>
              <w:bottom w:val="single" w:sz="6" w:space="0" w:color="auto"/>
              <w:right w:val="single" w:sz="6" w:space="0" w:color="auto"/>
            </w:tcBorders>
          </w:tcPr>
          <w:p w14:paraId="4385E446" w14:textId="77777777" w:rsidR="00B25B96" w:rsidRPr="00B25B96" w:rsidRDefault="00B25B96" w:rsidP="00B25B96">
            <w:pPr>
              <w:keepNext/>
              <w:keepLines/>
              <w:spacing w:after="0"/>
              <w:rPr>
                <w:rFonts w:ascii="Arial" w:eastAsia="SimSun" w:hAnsi="Arial" w:cs="Arial"/>
                <w:sz w:val="18"/>
                <w:szCs w:val="18"/>
                <w:lang w:eastAsia="zh-CN"/>
              </w:rPr>
            </w:pPr>
            <w:r w:rsidRPr="00B25B96">
              <w:rPr>
                <w:rFonts w:ascii="Arial" w:eastAsia="SimSun" w:hAnsi="Arial" w:cs="Arial"/>
                <w:sz w:val="18"/>
                <w:szCs w:val="18"/>
                <w:lang w:eastAsia="zh-CN"/>
              </w:rPr>
              <w:t>GMEC</w:t>
            </w:r>
          </w:p>
        </w:tc>
      </w:tr>
      <w:tr w:rsidR="00B25B96" w:rsidRPr="00B25B96" w14:paraId="307CFA84"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63DB7D22"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lang w:eastAsia="zh-CN"/>
              </w:rPr>
              <w:t>TemporalValidity</w:t>
            </w:r>
          </w:p>
        </w:tc>
        <w:tc>
          <w:tcPr>
            <w:tcW w:w="1888" w:type="dxa"/>
            <w:tcBorders>
              <w:top w:val="single" w:sz="6" w:space="0" w:color="auto"/>
              <w:left w:val="single" w:sz="6" w:space="0" w:color="auto"/>
              <w:bottom w:val="single" w:sz="6" w:space="0" w:color="auto"/>
              <w:right w:val="single" w:sz="6" w:space="0" w:color="auto"/>
            </w:tcBorders>
            <w:hideMark/>
          </w:tcPr>
          <w:p w14:paraId="765C6215"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512BC394"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16FAD9AA"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lang w:eastAsia="zh-CN"/>
              </w:rPr>
              <w:t>MultiTemporalCondition</w:t>
            </w:r>
          </w:p>
        </w:tc>
      </w:tr>
      <w:tr w:rsidR="00B25B96" w:rsidRPr="00B25B96" w14:paraId="2E5E2B31"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45A376CA" w14:textId="77777777" w:rsidR="00B25B96" w:rsidRPr="00B25B96" w:rsidRDefault="00B25B96" w:rsidP="00B25B96">
            <w:pPr>
              <w:keepNext/>
              <w:keepLines/>
              <w:spacing w:after="0"/>
              <w:rPr>
                <w:rFonts w:ascii="Arial" w:eastAsia="SimSun" w:hAnsi="Arial" w:cs="Arial"/>
                <w:sz w:val="18"/>
                <w:szCs w:val="18"/>
                <w:lang w:eastAsia="zh-CN"/>
              </w:rPr>
            </w:pPr>
            <w:r w:rsidRPr="00B25B96">
              <w:rPr>
                <w:rFonts w:ascii="Arial" w:eastAsia="SimSun" w:hAnsi="Arial"/>
                <w:sz w:val="18"/>
              </w:rPr>
              <w:t>TnapId</w:t>
            </w:r>
          </w:p>
        </w:tc>
        <w:tc>
          <w:tcPr>
            <w:tcW w:w="1888" w:type="dxa"/>
            <w:tcBorders>
              <w:top w:val="single" w:sz="6" w:space="0" w:color="auto"/>
              <w:left w:val="single" w:sz="6" w:space="0" w:color="auto"/>
              <w:bottom w:val="single" w:sz="6" w:space="0" w:color="auto"/>
              <w:right w:val="single" w:sz="6" w:space="0" w:color="auto"/>
            </w:tcBorders>
            <w:vAlign w:val="center"/>
          </w:tcPr>
          <w:p w14:paraId="2B10FF3F"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3GPP TS 29.571 [7]</w:t>
            </w:r>
          </w:p>
        </w:tc>
        <w:tc>
          <w:tcPr>
            <w:tcW w:w="3779" w:type="dxa"/>
            <w:tcBorders>
              <w:top w:val="single" w:sz="6" w:space="0" w:color="auto"/>
              <w:left w:val="single" w:sz="6" w:space="0" w:color="auto"/>
              <w:bottom w:val="single" w:sz="6" w:space="0" w:color="auto"/>
              <w:right w:val="single" w:sz="6" w:space="0" w:color="auto"/>
            </w:tcBorders>
            <w:vAlign w:val="center"/>
          </w:tcPr>
          <w:p w14:paraId="461CE1E3" w14:textId="77777777" w:rsidR="00B25B96" w:rsidRPr="00B25B96" w:rsidRDefault="00B25B96" w:rsidP="00B25B96">
            <w:pPr>
              <w:keepNext/>
              <w:keepLines/>
              <w:spacing w:after="0"/>
              <w:rPr>
                <w:rFonts w:ascii="Arial" w:eastAsia="SimSun" w:hAnsi="Arial" w:cs="Arial"/>
                <w:sz w:val="18"/>
                <w:szCs w:val="18"/>
              </w:rPr>
            </w:pPr>
            <w:r w:rsidRPr="00B25B96">
              <w:rPr>
                <w:rFonts w:ascii="Arial" w:eastAsia="SimSun"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5D129EAD" w14:textId="77777777" w:rsidR="00B25B96" w:rsidRPr="00B25B96" w:rsidRDefault="00B25B96" w:rsidP="00B25B96">
            <w:pPr>
              <w:keepNext/>
              <w:keepLines/>
              <w:spacing w:after="0"/>
              <w:rPr>
                <w:rFonts w:ascii="Arial" w:eastAsia="SimSun" w:hAnsi="Arial" w:cs="Arial"/>
                <w:sz w:val="18"/>
                <w:szCs w:val="18"/>
                <w:lang w:eastAsia="zh-CN"/>
              </w:rPr>
            </w:pPr>
            <w:r w:rsidRPr="00B25B96">
              <w:rPr>
                <w:rFonts w:ascii="Arial" w:eastAsia="SimSun" w:hAnsi="Arial" w:cs="Arial"/>
                <w:sz w:val="18"/>
                <w:szCs w:val="18"/>
                <w:lang w:eastAsia="zh-CN"/>
              </w:rPr>
              <w:t>AfGuideTNAPs</w:t>
            </w:r>
          </w:p>
        </w:tc>
      </w:tr>
      <w:tr w:rsidR="00B25B96" w:rsidRPr="00B25B96" w14:paraId="4948A393"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6DABB032"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rPr>
              <w:t>TscaiInputContainer</w:t>
            </w:r>
          </w:p>
        </w:tc>
        <w:tc>
          <w:tcPr>
            <w:tcW w:w="1888" w:type="dxa"/>
            <w:tcBorders>
              <w:top w:val="single" w:sz="6" w:space="0" w:color="auto"/>
              <w:left w:val="single" w:sz="6" w:space="0" w:color="auto"/>
              <w:bottom w:val="single" w:sz="6" w:space="0" w:color="auto"/>
              <w:right w:val="single" w:sz="6" w:space="0" w:color="auto"/>
            </w:tcBorders>
          </w:tcPr>
          <w:p w14:paraId="6E934D3F"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2407570F"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rP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48A3A6F3"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GMEC</w:t>
            </w:r>
          </w:p>
        </w:tc>
      </w:tr>
      <w:tr w:rsidR="00B25B96" w:rsidRPr="00B25B96" w14:paraId="57C2A046"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tcPr>
          <w:p w14:paraId="02B81C71"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UeIdMappingInfo</w:t>
            </w:r>
          </w:p>
        </w:tc>
        <w:tc>
          <w:tcPr>
            <w:tcW w:w="1888" w:type="dxa"/>
            <w:tcBorders>
              <w:top w:val="single" w:sz="6" w:space="0" w:color="auto"/>
              <w:left w:val="single" w:sz="6" w:space="0" w:color="auto"/>
              <w:bottom w:val="single" w:sz="6" w:space="0" w:color="auto"/>
              <w:right w:val="single" w:sz="6" w:space="0" w:color="auto"/>
            </w:tcBorders>
          </w:tcPr>
          <w:p w14:paraId="6C27CCF3"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4DEE856F" w14:textId="77777777" w:rsidR="00B25B96" w:rsidRPr="00B25B96" w:rsidRDefault="00B25B96" w:rsidP="00B25B96">
            <w:pPr>
              <w:rPr>
                <w:rFonts w:ascii="Arial" w:eastAsia="SimSun" w:hAnsi="Arial"/>
                <w:sz w:val="18"/>
              </w:rPr>
            </w:pPr>
            <w:r w:rsidRPr="00B25B96">
              <w:rPr>
                <w:rFonts w:ascii="Arial" w:eastAsia="SimSun" w:hAnsi="Arial"/>
                <w:sz w:val="18"/>
              </w:rPr>
              <w:t>Contains the UE ID mapping information.</w:t>
            </w:r>
          </w:p>
        </w:tc>
        <w:tc>
          <w:tcPr>
            <w:tcW w:w="1734" w:type="dxa"/>
            <w:tcBorders>
              <w:top w:val="single" w:sz="6" w:space="0" w:color="auto"/>
              <w:left w:val="single" w:sz="6" w:space="0" w:color="auto"/>
              <w:bottom w:val="single" w:sz="6" w:space="0" w:color="auto"/>
              <w:right w:val="single" w:sz="6" w:space="0" w:color="auto"/>
            </w:tcBorders>
          </w:tcPr>
          <w:p w14:paraId="5281C72B" w14:textId="77777777" w:rsidR="00B25B96" w:rsidRPr="00B25B96" w:rsidRDefault="00B25B96" w:rsidP="00B25B96">
            <w:pPr>
              <w:rPr>
                <w:rFonts w:ascii="Arial" w:eastAsia="SimSun" w:hAnsi="Arial" w:cs="Arial"/>
                <w:sz w:val="18"/>
                <w:szCs w:val="18"/>
                <w:lang w:eastAsia="zh-CN"/>
              </w:rPr>
            </w:pPr>
            <w:r w:rsidRPr="00B25B96">
              <w:rPr>
                <w:rFonts w:ascii="Arial" w:eastAsia="SimSun" w:hAnsi="Arial" w:cs="Arial"/>
                <w:sz w:val="18"/>
                <w:szCs w:val="18"/>
                <w:lang w:eastAsia="zh-CN"/>
              </w:rPr>
              <w:t>Ranging_SL</w:t>
            </w:r>
          </w:p>
        </w:tc>
      </w:tr>
      <w:tr w:rsidR="00B25B96" w:rsidRPr="00B25B96" w14:paraId="498824FE"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608B8D98" w14:textId="77777777" w:rsidR="00B25B96" w:rsidRPr="00B25B96" w:rsidRDefault="00B25B96" w:rsidP="00B25B96">
            <w:pPr>
              <w:keepNext/>
              <w:keepLines/>
              <w:spacing w:after="0"/>
              <w:rPr>
                <w:rFonts w:ascii="Arial" w:eastAsia="SimSun" w:hAnsi="Arial" w:cs="Arial"/>
                <w:sz w:val="18"/>
                <w:szCs w:val="18"/>
                <w:lang w:eastAsia="zh-CN"/>
              </w:rPr>
            </w:pPr>
            <w:r w:rsidRPr="00B25B96">
              <w:rPr>
                <w:rFonts w:ascii="Arial" w:eastAsia="SimSun" w:hAnsi="Arial"/>
                <w:sz w:val="18"/>
                <w:lang w:eastAsia="fr-FR"/>
              </w:rPr>
              <w:t>Uinteger</w:t>
            </w:r>
          </w:p>
        </w:tc>
        <w:tc>
          <w:tcPr>
            <w:tcW w:w="1888" w:type="dxa"/>
            <w:tcBorders>
              <w:top w:val="single" w:sz="6" w:space="0" w:color="auto"/>
              <w:left w:val="single" w:sz="6" w:space="0" w:color="auto"/>
              <w:bottom w:val="single" w:sz="6" w:space="0" w:color="auto"/>
              <w:right w:val="single" w:sz="6" w:space="0" w:color="auto"/>
            </w:tcBorders>
            <w:hideMark/>
          </w:tcPr>
          <w:p w14:paraId="64C3FD32"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DD56677" w14:textId="77777777" w:rsidR="00B25B96" w:rsidRPr="00B25B96" w:rsidRDefault="00B25B96" w:rsidP="00B25B96">
            <w:pPr>
              <w:keepNext/>
              <w:keepLines/>
              <w:spacing w:after="0"/>
              <w:rPr>
                <w:rFonts w:ascii="Arial" w:eastAsia="SimSun" w:hAnsi="Arial" w:cs="Arial"/>
                <w:sz w:val="18"/>
                <w:szCs w:val="18"/>
                <w:lang w:eastAsia="fr-FR"/>
              </w:rPr>
            </w:pPr>
            <w:r w:rsidRPr="00B25B96">
              <w:rPr>
                <w:rFonts w:ascii="Arial" w:eastAsia="SimSun" w:hAnsi="Arial"/>
                <w:sz w:val="18"/>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0EC8D460" w14:textId="77777777" w:rsidR="00B25B96" w:rsidRPr="00B25B96" w:rsidRDefault="00B25B96" w:rsidP="00B25B96">
            <w:pPr>
              <w:keepNext/>
              <w:keepLines/>
              <w:spacing w:after="0"/>
              <w:rPr>
                <w:rFonts w:ascii="Arial" w:eastAsia="SimSun" w:hAnsi="Arial" w:cs="Arial"/>
                <w:sz w:val="18"/>
                <w:szCs w:val="18"/>
                <w:lang w:eastAsia="zh-CN"/>
              </w:rPr>
            </w:pPr>
          </w:p>
        </w:tc>
      </w:tr>
      <w:tr w:rsidR="00B25B96" w:rsidRPr="00B25B96" w14:paraId="4F9B8F0A"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06FFEE02" w14:textId="77777777" w:rsidR="00B25B96" w:rsidRPr="00B25B96" w:rsidRDefault="00B25B96" w:rsidP="00B25B96">
            <w:pPr>
              <w:keepNext/>
              <w:keepLines/>
              <w:spacing w:after="0"/>
              <w:rPr>
                <w:rFonts w:ascii="Arial" w:eastAsia="SimSun" w:hAnsi="Arial" w:cs="Arial"/>
                <w:sz w:val="18"/>
                <w:szCs w:val="18"/>
                <w:lang w:eastAsia="zh-CN"/>
              </w:rPr>
            </w:pPr>
            <w:r w:rsidRPr="00B25B96">
              <w:rPr>
                <w:rFonts w:ascii="Arial" w:eastAsia="SimSun" w:hAnsi="Arial"/>
                <w:sz w:val="18"/>
                <w:lang w:eastAsia="fr-FR"/>
              </w:rPr>
              <w:t>UintegerRm</w:t>
            </w:r>
          </w:p>
        </w:tc>
        <w:tc>
          <w:tcPr>
            <w:tcW w:w="1888" w:type="dxa"/>
            <w:tcBorders>
              <w:top w:val="single" w:sz="6" w:space="0" w:color="auto"/>
              <w:left w:val="single" w:sz="6" w:space="0" w:color="auto"/>
              <w:bottom w:val="single" w:sz="6" w:space="0" w:color="auto"/>
              <w:right w:val="single" w:sz="6" w:space="0" w:color="auto"/>
            </w:tcBorders>
            <w:hideMark/>
          </w:tcPr>
          <w:p w14:paraId="235A6C04"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EEE8C26" w14:textId="77777777" w:rsidR="00B25B96" w:rsidRPr="00B25B96" w:rsidRDefault="00B25B96" w:rsidP="00B25B96">
            <w:pPr>
              <w:keepNext/>
              <w:keepLines/>
              <w:spacing w:after="0"/>
              <w:rPr>
                <w:rFonts w:ascii="Arial" w:eastAsia="SimSun" w:hAnsi="Arial" w:cs="Arial"/>
                <w:sz w:val="18"/>
                <w:szCs w:val="18"/>
                <w:lang w:eastAsia="fr-FR"/>
              </w:rPr>
            </w:pPr>
            <w:r w:rsidRPr="00B25B96">
              <w:rPr>
                <w:rFonts w:ascii="Arial" w:eastAsia="SimSun" w:hAnsi="Arial"/>
                <w:sz w:val="18"/>
                <w:lang w:eastAsia="fr-FR"/>
              </w:rPr>
              <w:t>This data type is defined in the same way as the "Uinteger"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00837E93" w14:textId="77777777" w:rsidR="00B25B96" w:rsidRPr="00B25B96" w:rsidRDefault="00B25B96" w:rsidP="00B25B96">
            <w:pPr>
              <w:keepNext/>
              <w:keepLines/>
              <w:spacing w:after="0"/>
              <w:rPr>
                <w:rFonts w:ascii="Arial" w:eastAsia="SimSun" w:hAnsi="Arial" w:cs="Arial"/>
                <w:sz w:val="18"/>
                <w:szCs w:val="18"/>
                <w:lang w:eastAsia="zh-CN"/>
              </w:rPr>
            </w:pPr>
          </w:p>
        </w:tc>
      </w:tr>
      <w:tr w:rsidR="00B25B96" w:rsidRPr="00B25B96" w14:paraId="6900D5A5"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1DCB50F9"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1BEE135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7688A89"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20975767" w14:textId="77777777" w:rsidR="00B25B96" w:rsidRPr="00B25B96" w:rsidRDefault="00B25B96" w:rsidP="00B25B96">
            <w:pPr>
              <w:keepNext/>
              <w:keepLines/>
              <w:spacing w:after="0"/>
              <w:rPr>
                <w:rFonts w:ascii="Arial" w:eastAsia="SimSun" w:hAnsi="Arial"/>
                <w:sz w:val="18"/>
                <w:lang w:eastAsia="fr-FR"/>
              </w:rPr>
            </w:pPr>
          </w:p>
        </w:tc>
      </w:tr>
      <w:tr w:rsidR="00B25B96" w:rsidRPr="00B25B96" w14:paraId="7BC6C759"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601102DE"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UriRm</w:t>
            </w:r>
          </w:p>
        </w:tc>
        <w:tc>
          <w:tcPr>
            <w:tcW w:w="1888" w:type="dxa"/>
            <w:tcBorders>
              <w:top w:val="single" w:sz="6" w:space="0" w:color="auto"/>
              <w:left w:val="single" w:sz="6" w:space="0" w:color="auto"/>
              <w:bottom w:val="single" w:sz="6" w:space="0" w:color="auto"/>
              <w:right w:val="single" w:sz="6" w:space="0" w:color="auto"/>
            </w:tcBorders>
            <w:hideMark/>
          </w:tcPr>
          <w:p w14:paraId="07A7D605"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CCA2959"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02A129A1"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DCAMP</w:t>
            </w:r>
          </w:p>
        </w:tc>
      </w:tr>
      <w:tr w:rsidR="00B25B96" w:rsidRPr="00B25B96" w14:paraId="178F422A" w14:textId="77777777" w:rsidTr="006260F4">
        <w:trPr>
          <w:jc w:val="center"/>
        </w:trPr>
        <w:tc>
          <w:tcPr>
            <w:tcW w:w="2304" w:type="dxa"/>
            <w:tcBorders>
              <w:top w:val="single" w:sz="6" w:space="0" w:color="auto"/>
              <w:left w:val="single" w:sz="6" w:space="0" w:color="auto"/>
              <w:bottom w:val="single" w:sz="6" w:space="0" w:color="auto"/>
              <w:right w:val="single" w:sz="6" w:space="0" w:color="auto"/>
            </w:tcBorders>
            <w:hideMark/>
          </w:tcPr>
          <w:p w14:paraId="13DA9494"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UrspRuleRequest</w:t>
            </w:r>
          </w:p>
        </w:tc>
        <w:tc>
          <w:tcPr>
            <w:tcW w:w="1888" w:type="dxa"/>
            <w:tcBorders>
              <w:top w:val="single" w:sz="6" w:space="0" w:color="auto"/>
              <w:left w:val="single" w:sz="6" w:space="0" w:color="auto"/>
              <w:bottom w:val="single" w:sz="6" w:space="0" w:color="auto"/>
              <w:right w:val="single" w:sz="6" w:space="0" w:color="auto"/>
            </w:tcBorders>
            <w:hideMark/>
          </w:tcPr>
          <w:p w14:paraId="4382A3E5"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5D64F87"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cs="Arial"/>
                <w:sz w:val="18"/>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09B59E86" w14:textId="77777777" w:rsidR="00B25B96" w:rsidRPr="00B25B96" w:rsidRDefault="00B25B96" w:rsidP="00B25B96">
            <w:pPr>
              <w:keepNext/>
              <w:keepLines/>
              <w:spacing w:after="0"/>
              <w:rPr>
                <w:rFonts w:ascii="Arial" w:eastAsia="SimSun" w:hAnsi="Arial"/>
                <w:sz w:val="18"/>
                <w:lang w:eastAsia="fr-FR"/>
              </w:rPr>
            </w:pPr>
            <w:r w:rsidRPr="00B25B96">
              <w:rPr>
                <w:rFonts w:ascii="Arial" w:eastAsia="SimSun" w:hAnsi="Arial"/>
                <w:sz w:val="18"/>
                <w:lang w:eastAsia="fr-FR"/>
              </w:rPr>
              <w:t>AfGuideURSP</w:t>
            </w:r>
          </w:p>
        </w:tc>
      </w:tr>
      <w:tr w:rsidR="00B25B96" w:rsidRPr="00B25B96" w14:paraId="03980886" w14:textId="77777777" w:rsidTr="006260F4">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6DEA03AC" w14:textId="77777777" w:rsidR="00B25B96" w:rsidRPr="00B25B96" w:rsidRDefault="00B25B96" w:rsidP="00B25B96">
            <w:pPr>
              <w:keepNext/>
              <w:keepLines/>
              <w:spacing w:after="0"/>
              <w:ind w:left="851" w:hanging="851"/>
              <w:rPr>
                <w:rFonts w:ascii="Arial" w:eastAsia="SimSun" w:hAnsi="Arial"/>
                <w:sz w:val="18"/>
                <w:lang w:eastAsia="zh-CN"/>
              </w:rPr>
            </w:pPr>
            <w:r w:rsidRPr="00B25B96">
              <w:rPr>
                <w:rFonts w:ascii="Arial" w:eastAsia="SimSun" w:hAnsi="Arial"/>
                <w:sz w:val="18"/>
                <w:lang w:eastAsia="fr-FR"/>
              </w:rPr>
              <w:t>NOTE 1:</w:t>
            </w:r>
            <w:r w:rsidRPr="00B25B96">
              <w:rPr>
                <w:rFonts w:ascii="Arial" w:eastAsia="SimSun" w:hAnsi="Arial"/>
                <w:sz w:val="18"/>
                <w:lang w:eastAsia="fr-FR"/>
              </w:rPr>
              <w:tab/>
            </w:r>
            <w:r w:rsidRPr="00B25B96">
              <w:rPr>
                <w:rFonts w:ascii="Arial" w:eastAsia="SimSun" w:hAnsi="Arial"/>
                <w:sz w:val="18"/>
                <w:lang w:eastAsia="zh-CN"/>
              </w:rPr>
              <w:t>In order to support a set of MAC addresses with a specific range in the traffic filter, feature MacAddressRange as specified in clause 6.1.8 of TS 29.504 [6] shall be supported.</w:t>
            </w:r>
          </w:p>
          <w:p w14:paraId="459BC316" w14:textId="77777777" w:rsidR="00B25B96" w:rsidRPr="00B25B96" w:rsidRDefault="00B25B96" w:rsidP="00B25B96">
            <w:pPr>
              <w:keepNext/>
              <w:keepLines/>
              <w:spacing w:after="0"/>
              <w:ind w:left="851" w:hanging="851"/>
              <w:rPr>
                <w:rFonts w:ascii="Arial" w:eastAsia="SimSun" w:hAnsi="Arial"/>
                <w:sz w:val="18"/>
                <w:lang w:eastAsia="fr-FR"/>
              </w:rPr>
            </w:pPr>
            <w:r w:rsidRPr="00B25B96">
              <w:rPr>
                <w:rFonts w:ascii="Arial" w:eastAsia="SimSun" w:hAnsi="Arial"/>
                <w:sz w:val="18"/>
                <w:lang w:eastAsia="fr-FR"/>
              </w:rPr>
              <w:t>NOTE 2:</w:t>
            </w:r>
            <w:r w:rsidRPr="00B25B96">
              <w:rPr>
                <w:rFonts w:ascii="Arial" w:eastAsia="SimSun" w:hAnsi="Arial"/>
                <w:sz w:val="18"/>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02F0ABE4" w14:textId="77777777" w:rsidR="00B25B96" w:rsidRPr="002366BA" w:rsidRDefault="00B25B96" w:rsidP="00B25B96">
      <w:pPr>
        <w:rPr>
          <w:rFonts w:eastAsia="SimSun"/>
          <w:lang w:eastAsia="zh-CN"/>
        </w:rPr>
      </w:pPr>
    </w:p>
    <w:p w14:paraId="65FEEBEB" w14:textId="77777777" w:rsidR="00B25B96" w:rsidRPr="007051EE" w:rsidRDefault="00B25B96" w:rsidP="00B25B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79058BBE" w14:textId="77777777" w:rsidR="00B25B96" w:rsidRPr="00B25B96" w:rsidRDefault="00B25B96" w:rsidP="00B25B96">
      <w:pPr>
        <w:keepNext/>
        <w:keepLines/>
        <w:spacing w:before="120"/>
        <w:ind w:left="1418" w:hanging="1418"/>
        <w:outlineLvl w:val="3"/>
        <w:rPr>
          <w:rFonts w:ascii="Arial" w:eastAsia="SimSun" w:hAnsi="Arial"/>
          <w:sz w:val="24"/>
        </w:rPr>
      </w:pPr>
      <w:r w:rsidRPr="00B25B96">
        <w:rPr>
          <w:rFonts w:ascii="Arial" w:eastAsia="SimSun" w:hAnsi="Arial"/>
          <w:sz w:val="24"/>
        </w:rPr>
        <w:lastRenderedPageBreak/>
        <w:t>6.4.2.23</w:t>
      </w:r>
      <w:r w:rsidRPr="00B25B96">
        <w:rPr>
          <w:rFonts w:ascii="Arial" w:eastAsia="SimSun" w:hAnsi="Arial"/>
          <w:sz w:val="24"/>
        </w:rPr>
        <w:tab/>
        <w:t>Type EcsAddrData</w:t>
      </w:r>
      <w:bookmarkEnd w:id="205"/>
      <w:bookmarkEnd w:id="206"/>
    </w:p>
    <w:p w14:paraId="64CEECD6" w14:textId="77777777" w:rsidR="00B25B96" w:rsidRPr="00B25B96" w:rsidRDefault="00B25B96" w:rsidP="00B25B96">
      <w:pPr>
        <w:keepNext/>
        <w:keepLines/>
        <w:spacing w:before="60"/>
        <w:jc w:val="center"/>
        <w:rPr>
          <w:rFonts w:ascii="Arial" w:eastAsia="SimSun" w:hAnsi="Arial"/>
          <w:b/>
        </w:rPr>
      </w:pPr>
      <w:r w:rsidRPr="00B25B96">
        <w:rPr>
          <w:rFonts w:ascii="Arial" w:eastAsia="SimSun" w:hAnsi="Arial"/>
          <w:b/>
        </w:rPr>
        <w:t>Table 6.4.2.23-1: Definition of type EcsAddrData</w:t>
      </w:r>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B25B96" w:rsidRPr="00B25B96" w14:paraId="5B8C32BE" w14:textId="77777777" w:rsidTr="006260F4">
        <w:trPr>
          <w:cantSplit/>
          <w:jc w:val="center"/>
        </w:trPr>
        <w:tc>
          <w:tcPr>
            <w:tcW w:w="1683" w:type="dxa"/>
            <w:shd w:val="clear" w:color="auto" w:fill="C0C0C0"/>
            <w:hideMark/>
          </w:tcPr>
          <w:p w14:paraId="7160AE79"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Attribute name</w:t>
            </w:r>
          </w:p>
        </w:tc>
        <w:tc>
          <w:tcPr>
            <w:tcW w:w="1418" w:type="dxa"/>
            <w:shd w:val="clear" w:color="auto" w:fill="C0C0C0"/>
            <w:hideMark/>
          </w:tcPr>
          <w:p w14:paraId="251244E8"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Data type</w:t>
            </w:r>
          </w:p>
        </w:tc>
        <w:tc>
          <w:tcPr>
            <w:tcW w:w="567" w:type="dxa"/>
            <w:shd w:val="clear" w:color="auto" w:fill="C0C0C0"/>
            <w:hideMark/>
          </w:tcPr>
          <w:p w14:paraId="48EA2FF4"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P</w:t>
            </w:r>
          </w:p>
        </w:tc>
        <w:tc>
          <w:tcPr>
            <w:tcW w:w="1134" w:type="dxa"/>
            <w:shd w:val="clear" w:color="auto" w:fill="C0C0C0"/>
            <w:hideMark/>
          </w:tcPr>
          <w:p w14:paraId="5B3E7BE8"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Cardinality</w:t>
            </w:r>
          </w:p>
        </w:tc>
        <w:tc>
          <w:tcPr>
            <w:tcW w:w="3320" w:type="dxa"/>
            <w:shd w:val="clear" w:color="auto" w:fill="C0C0C0"/>
            <w:hideMark/>
          </w:tcPr>
          <w:p w14:paraId="07244C13"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Description</w:t>
            </w:r>
          </w:p>
        </w:tc>
        <w:tc>
          <w:tcPr>
            <w:tcW w:w="1482" w:type="dxa"/>
            <w:shd w:val="clear" w:color="auto" w:fill="C0C0C0"/>
          </w:tcPr>
          <w:p w14:paraId="168731BF" w14:textId="77777777" w:rsidR="00B25B96" w:rsidRPr="00B25B96" w:rsidRDefault="00B25B96" w:rsidP="00B25B96">
            <w:pPr>
              <w:keepNext/>
              <w:keepLines/>
              <w:spacing w:after="0"/>
              <w:jc w:val="center"/>
              <w:rPr>
                <w:rFonts w:ascii="Arial" w:eastAsia="SimSun" w:hAnsi="Arial"/>
                <w:b/>
                <w:sz w:val="18"/>
              </w:rPr>
            </w:pPr>
            <w:r w:rsidRPr="00B25B96">
              <w:rPr>
                <w:rFonts w:ascii="Arial" w:eastAsia="SimSun" w:hAnsi="Arial"/>
                <w:b/>
                <w:sz w:val="18"/>
              </w:rPr>
              <w:t>Applicability</w:t>
            </w:r>
          </w:p>
        </w:tc>
      </w:tr>
      <w:tr w:rsidR="00B25B96" w:rsidRPr="00B25B96" w14:paraId="11A0CBAC" w14:textId="77777777" w:rsidTr="006260F4">
        <w:trPr>
          <w:cantSplit/>
          <w:jc w:val="center"/>
        </w:trPr>
        <w:tc>
          <w:tcPr>
            <w:tcW w:w="1683" w:type="dxa"/>
          </w:tcPr>
          <w:p w14:paraId="2C83925E"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zh-CN"/>
              </w:rPr>
              <w:t>self</w:t>
            </w:r>
          </w:p>
        </w:tc>
        <w:tc>
          <w:tcPr>
            <w:tcW w:w="1418" w:type="dxa"/>
          </w:tcPr>
          <w:p w14:paraId="4E92F6D7"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Link</w:t>
            </w:r>
          </w:p>
        </w:tc>
        <w:tc>
          <w:tcPr>
            <w:tcW w:w="567" w:type="dxa"/>
          </w:tcPr>
          <w:p w14:paraId="77147603" w14:textId="77777777" w:rsidR="00B25B96" w:rsidRPr="00B25B96" w:rsidRDefault="00B25B96" w:rsidP="00B25B96">
            <w:pPr>
              <w:keepNext/>
              <w:keepLines/>
              <w:spacing w:after="0"/>
              <w:jc w:val="center"/>
              <w:rPr>
                <w:rFonts w:ascii="Arial" w:eastAsia="SimSun" w:hAnsi="Arial"/>
                <w:sz w:val="18"/>
              </w:rPr>
            </w:pPr>
            <w:r w:rsidRPr="00B25B96">
              <w:rPr>
                <w:rFonts w:ascii="Arial" w:eastAsia="SimSun" w:hAnsi="Arial"/>
                <w:sz w:val="18"/>
                <w:lang w:eastAsia="zh-CN"/>
              </w:rPr>
              <w:t>C</w:t>
            </w:r>
          </w:p>
        </w:tc>
        <w:tc>
          <w:tcPr>
            <w:tcW w:w="1134" w:type="dxa"/>
          </w:tcPr>
          <w:p w14:paraId="67003E1C" w14:textId="77777777" w:rsidR="00B25B96" w:rsidRPr="00B25B96" w:rsidRDefault="00B25B96" w:rsidP="00B25B96">
            <w:pPr>
              <w:keepNext/>
              <w:keepLines/>
              <w:spacing w:after="0"/>
              <w:jc w:val="center"/>
              <w:rPr>
                <w:rFonts w:ascii="Arial" w:eastAsia="SimSun" w:hAnsi="Arial"/>
                <w:sz w:val="18"/>
              </w:rPr>
            </w:pPr>
            <w:r w:rsidRPr="00B25B96">
              <w:rPr>
                <w:rFonts w:ascii="Arial" w:eastAsia="SimSun" w:hAnsi="Arial"/>
                <w:sz w:val="18"/>
                <w:lang w:eastAsia="zh-CN"/>
              </w:rPr>
              <w:t>0..</w:t>
            </w:r>
            <w:r w:rsidRPr="00B25B96">
              <w:rPr>
                <w:rFonts w:ascii="Arial" w:eastAsia="SimSun" w:hAnsi="Arial" w:hint="eastAsia"/>
                <w:sz w:val="18"/>
                <w:lang w:eastAsia="zh-CN"/>
              </w:rPr>
              <w:t>1</w:t>
            </w:r>
          </w:p>
        </w:tc>
        <w:tc>
          <w:tcPr>
            <w:tcW w:w="3320" w:type="dxa"/>
          </w:tcPr>
          <w:p w14:paraId="0F5B9D1B"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hint="eastAsia"/>
                <w:sz w:val="18"/>
                <w:lang w:eastAsia="zh-CN"/>
              </w:rPr>
              <w:t>Identifies</w:t>
            </w:r>
            <w:r w:rsidRPr="00B25B96">
              <w:rPr>
                <w:rFonts w:ascii="Arial" w:eastAsia="SimSun" w:hAnsi="Arial"/>
                <w:sz w:val="18"/>
                <w:lang w:eastAsia="zh-CN"/>
              </w:rPr>
              <w:t xml:space="preserve"> the individual resource.</w:t>
            </w:r>
          </w:p>
          <w:p w14:paraId="48A6BB9F"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zh-CN"/>
              </w:rPr>
              <w:t>It shall be present in the HTTP GET response when reading multiples entries.</w:t>
            </w:r>
          </w:p>
        </w:tc>
        <w:tc>
          <w:tcPr>
            <w:tcW w:w="1482" w:type="dxa"/>
          </w:tcPr>
          <w:p w14:paraId="3F78A00C" w14:textId="77777777" w:rsidR="00B25B96" w:rsidRPr="00B25B96" w:rsidRDefault="00B25B96" w:rsidP="00B25B96">
            <w:pPr>
              <w:keepNext/>
              <w:keepLines/>
              <w:spacing w:after="0"/>
              <w:rPr>
                <w:rFonts w:ascii="Arial" w:eastAsia="SimSun" w:hAnsi="Arial"/>
                <w:sz w:val="18"/>
              </w:rPr>
            </w:pPr>
          </w:p>
        </w:tc>
      </w:tr>
      <w:tr w:rsidR="00B25B96" w:rsidRPr="00B25B96" w14:paraId="15427BFB" w14:textId="77777777" w:rsidTr="006260F4">
        <w:trPr>
          <w:cantSplit/>
          <w:jc w:val="center"/>
        </w:trPr>
        <w:tc>
          <w:tcPr>
            <w:tcW w:w="1683" w:type="dxa"/>
          </w:tcPr>
          <w:p w14:paraId="60B23AC2" w14:textId="77777777" w:rsidR="00B25B96" w:rsidRPr="00B25B96" w:rsidRDefault="00B25B96" w:rsidP="00B25B96">
            <w:pPr>
              <w:keepNext/>
              <w:keepLines/>
              <w:spacing w:after="0"/>
              <w:rPr>
                <w:rFonts w:ascii="Arial" w:eastAsia="SimSun" w:hAnsi="Arial"/>
                <w:noProof/>
                <w:sz w:val="18"/>
                <w:lang w:eastAsia="zh-CN"/>
              </w:rPr>
            </w:pPr>
            <w:r w:rsidRPr="00B25B96">
              <w:rPr>
                <w:rFonts w:ascii="Arial" w:eastAsia="SimSun" w:hAnsi="Arial"/>
                <w:sz w:val="18"/>
                <w:lang w:eastAsia="zh-CN"/>
              </w:rPr>
              <w:t>ecsServerAddr</w:t>
            </w:r>
          </w:p>
        </w:tc>
        <w:tc>
          <w:tcPr>
            <w:tcW w:w="1418" w:type="dxa"/>
          </w:tcPr>
          <w:p w14:paraId="308503F0"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hint="eastAsia"/>
                <w:sz w:val="18"/>
                <w:lang w:eastAsia="zh-CN"/>
              </w:rPr>
              <w:t>E</w:t>
            </w:r>
            <w:r w:rsidRPr="00B25B96">
              <w:rPr>
                <w:rFonts w:ascii="Arial" w:eastAsia="SimSun" w:hAnsi="Arial"/>
                <w:sz w:val="18"/>
                <w:lang w:eastAsia="zh-CN"/>
              </w:rPr>
              <w:t>csServerAddr</w:t>
            </w:r>
          </w:p>
        </w:tc>
        <w:tc>
          <w:tcPr>
            <w:tcW w:w="567" w:type="dxa"/>
          </w:tcPr>
          <w:p w14:paraId="79F4D165" w14:textId="77777777" w:rsidR="00B25B96" w:rsidRPr="00B25B96" w:rsidRDefault="00B25B96" w:rsidP="00B25B96">
            <w:pPr>
              <w:keepNext/>
              <w:keepLines/>
              <w:spacing w:after="0"/>
              <w:jc w:val="center"/>
              <w:rPr>
                <w:rFonts w:ascii="Arial" w:eastAsia="SimSun" w:hAnsi="Arial"/>
                <w:sz w:val="18"/>
              </w:rPr>
            </w:pPr>
            <w:r w:rsidRPr="00B25B96">
              <w:rPr>
                <w:rFonts w:ascii="Arial" w:eastAsia="SimSun" w:hAnsi="Arial"/>
                <w:sz w:val="18"/>
              </w:rPr>
              <w:t>M</w:t>
            </w:r>
          </w:p>
        </w:tc>
        <w:tc>
          <w:tcPr>
            <w:tcW w:w="1134" w:type="dxa"/>
          </w:tcPr>
          <w:p w14:paraId="40120D46" w14:textId="77777777" w:rsidR="00B25B96" w:rsidRPr="00B25B96" w:rsidRDefault="00B25B96" w:rsidP="00B25B96">
            <w:pPr>
              <w:keepNext/>
              <w:keepLines/>
              <w:spacing w:after="0"/>
              <w:jc w:val="center"/>
              <w:rPr>
                <w:rFonts w:ascii="Arial" w:eastAsia="SimSun" w:hAnsi="Arial"/>
                <w:noProof/>
                <w:sz w:val="18"/>
              </w:rPr>
            </w:pPr>
            <w:r w:rsidRPr="00B25B96">
              <w:rPr>
                <w:rFonts w:ascii="Arial" w:eastAsia="SimSun" w:hAnsi="Arial"/>
                <w:sz w:val="18"/>
              </w:rPr>
              <w:t>1</w:t>
            </w:r>
          </w:p>
        </w:tc>
        <w:tc>
          <w:tcPr>
            <w:tcW w:w="3320" w:type="dxa"/>
          </w:tcPr>
          <w:p w14:paraId="0F93FA65" w14:textId="77777777" w:rsidR="00B25B96" w:rsidRPr="00B25B96" w:rsidRDefault="00B25B96" w:rsidP="00B25B96">
            <w:pPr>
              <w:keepNext/>
              <w:keepLines/>
              <w:spacing w:after="0"/>
              <w:rPr>
                <w:rFonts w:ascii="Arial" w:eastAsia="SimSun" w:hAnsi="Arial"/>
                <w:sz w:val="18"/>
              </w:rPr>
            </w:pPr>
            <w:r w:rsidRPr="00B25B96">
              <w:rPr>
                <w:rFonts w:ascii="Arial" w:eastAsia="SimSun" w:hAnsi="Arial"/>
                <w:sz w:val="18"/>
                <w:lang w:eastAsia="zh-CN"/>
              </w:rPr>
              <w:t>Represents the ECS address(es).</w:t>
            </w:r>
          </w:p>
        </w:tc>
        <w:tc>
          <w:tcPr>
            <w:tcW w:w="1482" w:type="dxa"/>
          </w:tcPr>
          <w:p w14:paraId="3AF99E81" w14:textId="77777777" w:rsidR="00B25B96" w:rsidRPr="00B25B96" w:rsidRDefault="00B25B96" w:rsidP="00B25B96">
            <w:pPr>
              <w:keepNext/>
              <w:keepLines/>
              <w:spacing w:after="0"/>
              <w:rPr>
                <w:rFonts w:ascii="Arial" w:eastAsia="SimSun" w:hAnsi="Arial"/>
                <w:sz w:val="18"/>
              </w:rPr>
            </w:pPr>
          </w:p>
        </w:tc>
      </w:tr>
      <w:tr w:rsidR="00B25B96" w:rsidRPr="00B25B96" w14:paraId="16ADA3F5" w14:textId="77777777" w:rsidTr="006260F4">
        <w:trPr>
          <w:cantSplit/>
          <w:jc w:val="center"/>
        </w:trPr>
        <w:tc>
          <w:tcPr>
            <w:tcW w:w="1683" w:type="dxa"/>
          </w:tcPr>
          <w:p w14:paraId="329AF9BE" w14:textId="77777777" w:rsidR="00B25B96" w:rsidRPr="00B25B96" w:rsidRDefault="00B25B96" w:rsidP="00B25B96">
            <w:pPr>
              <w:keepNext/>
              <w:keepLines/>
              <w:spacing w:after="0"/>
              <w:rPr>
                <w:rFonts w:ascii="Arial" w:eastAsia="SimSun" w:hAnsi="Arial"/>
                <w:noProof/>
                <w:sz w:val="18"/>
                <w:lang w:eastAsia="zh-CN"/>
              </w:rPr>
            </w:pPr>
            <w:r w:rsidRPr="00B25B96">
              <w:rPr>
                <w:rFonts w:ascii="Arial" w:eastAsia="Malgun Gothic" w:hAnsi="Arial"/>
                <w:sz w:val="18"/>
              </w:rPr>
              <w:t>spatialValidityCond</w:t>
            </w:r>
          </w:p>
        </w:tc>
        <w:tc>
          <w:tcPr>
            <w:tcW w:w="1418" w:type="dxa"/>
          </w:tcPr>
          <w:p w14:paraId="7E6BB248" w14:textId="77777777" w:rsidR="00B25B96" w:rsidRPr="00B25B96" w:rsidRDefault="00B25B96" w:rsidP="00B25B96">
            <w:pPr>
              <w:keepNext/>
              <w:keepLines/>
              <w:spacing w:after="0"/>
              <w:rPr>
                <w:rFonts w:ascii="Arial" w:eastAsia="SimSun" w:hAnsi="Arial"/>
                <w:sz w:val="18"/>
                <w:lang w:eastAsia="zh-CN"/>
              </w:rPr>
            </w:pPr>
            <w:r w:rsidRPr="00B25B96">
              <w:rPr>
                <w:rFonts w:ascii="Arial" w:eastAsia="Malgun Gothic" w:hAnsi="Arial"/>
                <w:sz w:val="18"/>
              </w:rPr>
              <w:t>SpatialValidityCond</w:t>
            </w:r>
          </w:p>
        </w:tc>
        <w:tc>
          <w:tcPr>
            <w:tcW w:w="567" w:type="dxa"/>
          </w:tcPr>
          <w:p w14:paraId="04A36035" w14:textId="77777777" w:rsidR="00B25B96" w:rsidRPr="00B25B96" w:rsidRDefault="00B25B96" w:rsidP="00B25B96">
            <w:pPr>
              <w:keepNext/>
              <w:keepLines/>
              <w:spacing w:after="0"/>
              <w:jc w:val="center"/>
              <w:rPr>
                <w:rFonts w:ascii="Arial" w:eastAsia="SimSun" w:hAnsi="Arial"/>
                <w:sz w:val="18"/>
              </w:rPr>
            </w:pPr>
            <w:r w:rsidRPr="00B25B96">
              <w:rPr>
                <w:rFonts w:ascii="Arial" w:eastAsia="SimSun" w:hAnsi="Arial" w:hint="eastAsia"/>
                <w:sz w:val="18"/>
                <w:lang w:eastAsia="zh-CN"/>
              </w:rPr>
              <w:t>O</w:t>
            </w:r>
          </w:p>
        </w:tc>
        <w:tc>
          <w:tcPr>
            <w:tcW w:w="1134" w:type="dxa"/>
          </w:tcPr>
          <w:p w14:paraId="0AAE8209" w14:textId="77777777" w:rsidR="00B25B96" w:rsidRPr="00B25B96" w:rsidRDefault="00B25B96" w:rsidP="00B25B96">
            <w:pPr>
              <w:keepNext/>
              <w:keepLines/>
              <w:spacing w:after="0"/>
              <w:jc w:val="center"/>
              <w:rPr>
                <w:rFonts w:ascii="Arial" w:eastAsia="SimSun" w:hAnsi="Arial"/>
                <w:noProof/>
                <w:sz w:val="18"/>
              </w:rPr>
            </w:pPr>
            <w:r w:rsidRPr="00B25B96">
              <w:rPr>
                <w:rFonts w:ascii="Arial" w:eastAsia="SimSun" w:hAnsi="Arial" w:hint="eastAsia"/>
                <w:sz w:val="18"/>
                <w:lang w:eastAsia="zh-CN"/>
              </w:rPr>
              <w:t>0</w:t>
            </w:r>
            <w:r w:rsidRPr="00B25B96">
              <w:rPr>
                <w:rFonts w:ascii="Arial" w:eastAsia="SimSun" w:hAnsi="Arial"/>
                <w:sz w:val="18"/>
                <w:lang w:eastAsia="zh-CN"/>
              </w:rPr>
              <w:t>..1</w:t>
            </w:r>
          </w:p>
        </w:tc>
        <w:tc>
          <w:tcPr>
            <w:tcW w:w="3320" w:type="dxa"/>
          </w:tcPr>
          <w:p w14:paraId="63BF5042" w14:textId="77777777" w:rsidR="00B25B96" w:rsidRPr="00B25B96" w:rsidRDefault="00B25B96" w:rsidP="00B25B96">
            <w:pPr>
              <w:keepNext/>
              <w:keepLines/>
              <w:spacing w:after="0"/>
              <w:rPr>
                <w:rFonts w:ascii="Arial" w:eastAsia="SimSun" w:hAnsi="Arial"/>
                <w:sz w:val="18"/>
              </w:rPr>
            </w:pPr>
            <w:r w:rsidRPr="00B25B96">
              <w:rPr>
                <w:rFonts w:ascii="Arial" w:eastAsia="SimSun" w:hAnsi="Arial"/>
                <w:noProof/>
                <w:sz w:val="18"/>
              </w:rPr>
              <w:t xml:space="preserve">Indicates the </w:t>
            </w:r>
            <w:r w:rsidRPr="00B25B96">
              <w:rPr>
                <w:rFonts w:ascii="Arial" w:eastAsia="SimSun" w:hAnsi="Arial"/>
                <w:sz w:val="18"/>
                <w:lang w:eastAsia="zh-CN"/>
              </w:rPr>
              <w:t>spatial validity condition.</w:t>
            </w:r>
          </w:p>
        </w:tc>
        <w:tc>
          <w:tcPr>
            <w:tcW w:w="1482" w:type="dxa"/>
          </w:tcPr>
          <w:p w14:paraId="3D76EEA2" w14:textId="77777777" w:rsidR="00B25B96" w:rsidRPr="00B25B96" w:rsidRDefault="00B25B96" w:rsidP="00B25B96">
            <w:pPr>
              <w:keepNext/>
              <w:keepLines/>
              <w:spacing w:after="0"/>
              <w:rPr>
                <w:rFonts w:ascii="Arial" w:eastAsia="SimSun" w:hAnsi="Arial"/>
                <w:sz w:val="18"/>
              </w:rPr>
            </w:pPr>
          </w:p>
        </w:tc>
      </w:tr>
      <w:tr w:rsidR="00307B4E" w:rsidRPr="00B25B96" w14:paraId="76A387EE" w14:textId="77777777" w:rsidTr="006260F4">
        <w:trPr>
          <w:cantSplit/>
          <w:jc w:val="center"/>
          <w:ins w:id="218" w:author="Nokia" w:date="2024-06-25T15:21:00Z"/>
        </w:trPr>
        <w:tc>
          <w:tcPr>
            <w:tcW w:w="1683" w:type="dxa"/>
          </w:tcPr>
          <w:p w14:paraId="019604E2" w14:textId="72CA6897" w:rsidR="00307B4E" w:rsidRPr="00B25B96" w:rsidRDefault="00307B4E" w:rsidP="00307B4E">
            <w:pPr>
              <w:pStyle w:val="TAL"/>
              <w:rPr>
                <w:ins w:id="219" w:author="Nokia" w:date="2024-06-25T15:21:00Z"/>
                <w:rFonts w:eastAsia="Malgun Gothic"/>
              </w:rPr>
            </w:pPr>
            <w:ins w:id="220" w:author="Nokia" w:date="2024-06-25T15:21:00Z">
              <w:r>
                <w:rPr>
                  <w:rFonts w:eastAsia="Malgun Gothic"/>
                </w:rPr>
                <w:t>ecsAuthMethods</w:t>
              </w:r>
            </w:ins>
          </w:p>
        </w:tc>
        <w:tc>
          <w:tcPr>
            <w:tcW w:w="1418" w:type="dxa"/>
          </w:tcPr>
          <w:p w14:paraId="7345FBFC" w14:textId="5A1B629D" w:rsidR="00307B4E" w:rsidRPr="00B25B96" w:rsidRDefault="00307B4E" w:rsidP="00307B4E">
            <w:pPr>
              <w:pStyle w:val="TAL"/>
              <w:rPr>
                <w:ins w:id="221" w:author="Nokia" w:date="2024-06-25T15:21:00Z"/>
                <w:rFonts w:eastAsia="Malgun Gothic"/>
              </w:rPr>
            </w:pPr>
            <w:ins w:id="222" w:author="Nokia" w:date="2024-06-25T15:21:00Z">
              <w:r>
                <w:rPr>
                  <w:rFonts w:eastAsia="Malgun Gothic"/>
                </w:rPr>
                <w:t>array(EcsAuthMethod)</w:t>
              </w:r>
            </w:ins>
          </w:p>
        </w:tc>
        <w:tc>
          <w:tcPr>
            <w:tcW w:w="567" w:type="dxa"/>
          </w:tcPr>
          <w:p w14:paraId="5EE0EC7D" w14:textId="67A30151" w:rsidR="00307B4E" w:rsidRPr="00B25B96" w:rsidRDefault="00307B4E" w:rsidP="00307B4E">
            <w:pPr>
              <w:pStyle w:val="TAL"/>
              <w:jc w:val="center"/>
              <w:rPr>
                <w:ins w:id="223" w:author="Nokia" w:date="2024-06-25T15:21:00Z"/>
                <w:rFonts w:eastAsia="SimSun"/>
                <w:lang w:eastAsia="zh-CN"/>
              </w:rPr>
            </w:pPr>
            <w:ins w:id="224" w:author="Nokia" w:date="2024-06-25T15:21:00Z">
              <w:r w:rsidRPr="00DF1E06">
                <w:rPr>
                  <w:rFonts w:eastAsia="Malgun Gothic"/>
                </w:rPr>
                <w:t>O</w:t>
              </w:r>
            </w:ins>
          </w:p>
        </w:tc>
        <w:tc>
          <w:tcPr>
            <w:tcW w:w="1134" w:type="dxa"/>
          </w:tcPr>
          <w:p w14:paraId="75DD6554" w14:textId="737669EC" w:rsidR="00307B4E" w:rsidRPr="00B25B96" w:rsidRDefault="00307B4E" w:rsidP="00307B4E">
            <w:pPr>
              <w:pStyle w:val="TAL"/>
              <w:jc w:val="center"/>
              <w:rPr>
                <w:ins w:id="225" w:author="Nokia" w:date="2024-06-25T15:21:00Z"/>
                <w:rFonts w:eastAsia="SimSun"/>
                <w:lang w:eastAsia="zh-CN"/>
              </w:rPr>
            </w:pPr>
            <w:ins w:id="226" w:author="Nokia" w:date="2024-06-25T15:21:00Z">
              <w:r>
                <w:rPr>
                  <w:rFonts w:eastAsia="Malgun Gothic"/>
                </w:rPr>
                <w:t>1</w:t>
              </w:r>
              <w:r w:rsidRPr="00DF1E06">
                <w:rPr>
                  <w:rFonts w:eastAsia="Malgun Gothic"/>
                </w:rPr>
                <w:t>..</w:t>
              </w:r>
              <w:r>
                <w:rPr>
                  <w:rFonts w:eastAsia="Malgun Gothic"/>
                </w:rPr>
                <w:t>N</w:t>
              </w:r>
            </w:ins>
          </w:p>
        </w:tc>
        <w:tc>
          <w:tcPr>
            <w:tcW w:w="3320" w:type="dxa"/>
          </w:tcPr>
          <w:p w14:paraId="49853343" w14:textId="2C405E1F" w:rsidR="00307B4E" w:rsidRPr="00B25B96" w:rsidRDefault="009E4940" w:rsidP="00307B4E">
            <w:pPr>
              <w:pStyle w:val="TAL"/>
              <w:rPr>
                <w:ins w:id="227" w:author="Nokia" w:date="2024-06-25T15:21:00Z"/>
                <w:rFonts w:eastAsia="SimSun"/>
                <w:noProof/>
              </w:rPr>
            </w:pPr>
            <w:ins w:id="228" w:author="Nokia" w:date="2024-06-25T15:21:00Z">
              <w:r>
                <w:rPr>
                  <w:noProof/>
                </w:rPr>
                <w:t>Indicate</w:t>
              </w:r>
              <w:r w:rsidR="00307B4E" w:rsidRPr="004F53B4">
                <w:rPr>
                  <w:noProof/>
                </w:rPr>
                <w:t>s</w:t>
              </w:r>
              <w:r w:rsidR="00307B4E">
                <w:t xml:space="preserve"> the Supported ECS Authentication Method(s).</w:t>
              </w:r>
            </w:ins>
          </w:p>
        </w:tc>
        <w:tc>
          <w:tcPr>
            <w:tcW w:w="1482" w:type="dxa"/>
          </w:tcPr>
          <w:p w14:paraId="160C72F9" w14:textId="77777777" w:rsidR="00307B4E" w:rsidRPr="00B25B96" w:rsidRDefault="00307B4E" w:rsidP="00307B4E">
            <w:pPr>
              <w:pStyle w:val="TAL"/>
              <w:rPr>
                <w:ins w:id="229" w:author="Nokia" w:date="2024-06-25T15:21:00Z"/>
                <w:rFonts w:eastAsia="SimSun"/>
              </w:rPr>
            </w:pPr>
          </w:p>
        </w:tc>
      </w:tr>
      <w:tr w:rsidR="00B25B96" w:rsidRPr="00B25B96" w:rsidDel="00D35FA6" w14:paraId="62510884" w14:textId="77777777" w:rsidTr="006260F4">
        <w:trPr>
          <w:cantSplit/>
          <w:jc w:val="center"/>
        </w:trPr>
        <w:tc>
          <w:tcPr>
            <w:tcW w:w="1683" w:type="dxa"/>
          </w:tcPr>
          <w:p w14:paraId="1E779F16" w14:textId="77777777" w:rsidR="00B25B96" w:rsidRPr="00B25B96" w:rsidRDefault="00B25B96" w:rsidP="00B25B96">
            <w:pPr>
              <w:keepNext/>
              <w:keepLines/>
              <w:spacing w:after="0"/>
              <w:rPr>
                <w:rFonts w:ascii="Arial" w:eastAsia="SimSun" w:hAnsi="Arial"/>
                <w:noProof/>
                <w:sz w:val="18"/>
                <w:lang w:eastAsia="zh-CN"/>
              </w:rPr>
            </w:pPr>
            <w:r w:rsidRPr="00B25B96">
              <w:rPr>
                <w:rFonts w:ascii="Arial" w:eastAsia="SimSun" w:hAnsi="Arial"/>
                <w:noProof/>
                <w:sz w:val="18"/>
                <w:lang w:eastAsia="zh-CN"/>
              </w:rPr>
              <w:t>dnn</w:t>
            </w:r>
          </w:p>
        </w:tc>
        <w:tc>
          <w:tcPr>
            <w:tcW w:w="1418" w:type="dxa"/>
          </w:tcPr>
          <w:p w14:paraId="6E1EC17E"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Dnn</w:t>
            </w:r>
          </w:p>
        </w:tc>
        <w:tc>
          <w:tcPr>
            <w:tcW w:w="567" w:type="dxa"/>
          </w:tcPr>
          <w:p w14:paraId="2CF1E8F3" w14:textId="77777777" w:rsidR="00B25B96" w:rsidRPr="00B25B96" w:rsidRDefault="00B25B96" w:rsidP="00B25B96">
            <w:pPr>
              <w:keepNext/>
              <w:keepLines/>
              <w:spacing w:after="0"/>
              <w:jc w:val="center"/>
              <w:rPr>
                <w:rFonts w:ascii="Arial" w:eastAsia="SimSun" w:hAnsi="Arial"/>
                <w:sz w:val="18"/>
              </w:rPr>
            </w:pPr>
            <w:r w:rsidRPr="00B25B96">
              <w:rPr>
                <w:rFonts w:ascii="Arial" w:eastAsia="SimSun" w:hAnsi="Arial"/>
                <w:sz w:val="18"/>
              </w:rPr>
              <w:t>O</w:t>
            </w:r>
          </w:p>
        </w:tc>
        <w:tc>
          <w:tcPr>
            <w:tcW w:w="1134" w:type="dxa"/>
          </w:tcPr>
          <w:p w14:paraId="57827496" w14:textId="77777777" w:rsidR="00B25B96" w:rsidRPr="00B25B96" w:rsidRDefault="00B25B96" w:rsidP="00B25B96">
            <w:pPr>
              <w:keepNext/>
              <w:keepLines/>
              <w:spacing w:after="0"/>
              <w:jc w:val="center"/>
              <w:rPr>
                <w:rFonts w:ascii="Arial" w:eastAsia="SimSun" w:hAnsi="Arial"/>
                <w:noProof/>
                <w:sz w:val="18"/>
              </w:rPr>
            </w:pPr>
            <w:r w:rsidRPr="00B25B96">
              <w:rPr>
                <w:rFonts w:ascii="Arial" w:eastAsia="SimSun" w:hAnsi="Arial"/>
                <w:noProof/>
                <w:sz w:val="18"/>
              </w:rPr>
              <w:t>0..1</w:t>
            </w:r>
          </w:p>
        </w:tc>
        <w:tc>
          <w:tcPr>
            <w:tcW w:w="3320" w:type="dxa"/>
          </w:tcPr>
          <w:p w14:paraId="42BF952E" w14:textId="77777777" w:rsidR="00B25B96" w:rsidRPr="00B25B96" w:rsidRDefault="00B25B96" w:rsidP="00B25B96">
            <w:pPr>
              <w:keepNext/>
              <w:keepLines/>
              <w:spacing w:after="0"/>
              <w:rPr>
                <w:rFonts w:ascii="Arial" w:eastAsia="SimSun" w:hAnsi="Arial"/>
                <w:noProof/>
                <w:sz w:val="18"/>
              </w:rPr>
            </w:pPr>
            <w:r w:rsidRPr="00B25B96">
              <w:rPr>
                <w:rFonts w:ascii="Arial" w:eastAsia="SimSun" w:hAnsi="Arial"/>
                <w:noProof/>
                <w:sz w:val="18"/>
              </w:rPr>
              <w:t>Indicates the HPLMN DNN for this ECS Address Roaming Data.</w:t>
            </w:r>
          </w:p>
        </w:tc>
        <w:tc>
          <w:tcPr>
            <w:tcW w:w="1482" w:type="dxa"/>
          </w:tcPr>
          <w:p w14:paraId="4ACAD4C3" w14:textId="77777777" w:rsidR="00B25B96" w:rsidRPr="00B25B96" w:rsidRDefault="00B25B96" w:rsidP="00B25B96">
            <w:pPr>
              <w:keepNext/>
              <w:keepLines/>
              <w:spacing w:after="0"/>
              <w:rPr>
                <w:rFonts w:ascii="Arial" w:eastAsia="SimSun" w:hAnsi="Arial"/>
                <w:sz w:val="18"/>
              </w:rPr>
            </w:pPr>
          </w:p>
        </w:tc>
      </w:tr>
      <w:tr w:rsidR="00B25B96" w:rsidRPr="00B25B96" w:rsidDel="00D35FA6" w14:paraId="3B041137" w14:textId="77777777" w:rsidTr="006260F4">
        <w:trPr>
          <w:cantSplit/>
          <w:jc w:val="center"/>
        </w:trPr>
        <w:tc>
          <w:tcPr>
            <w:tcW w:w="1683" w:type="dxa"/>
          </w:tcPr>
          <w:p w14:paraId="59C09B53" w14:textId="77777777" w:rsidR="00B25B96" w:rsidRPr="00B25B96" w:rsidRDefault="00B25B96" w:rsidP="00B25B96">
            <w:pPr>
              <w:keepNext/>
              <w:keepLines/>
              <w:spacing w:after="0"/>
              <w:rPr>
                <w:rFonts w:ascii="Arial" w:eastAsia="SimSun" w:hAnsi="Arial"/>
                <w:noProof/>
                <w:sz w:val="18"/>
                <w:lang w:eastAsia="zh-CN"/>
              </w:rPr>
            </w:pPr>
            <w:r w:rsidRPr="00B25B96">
              <w:rPr>
                <w:rFonts w:ascii="Arial" w:eastAsia="SimSun" w:hAnsi="Arial"/>
                <w:noProof/>
                <w:sz w:val="18"/>
                <w:lang w:eastAsia="zh-CN"/>
              </w:rPr>
              <w:t>snssai</w:t>
            </w:r>
          </w:p>
        </w:tc>
        <w:tc>
          <w:tcPr>
            <w:tcW w:w="1418" w:type="dxa"/>
          </w:tcPr>
          <w:p w14:paraId="4D13A428"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lang w:eastAsia="zh-CN"/>
              </w:rPr>
              <w:t>Snssai</w:t>
            </w:r>
          </w:p>
        </w:tc>
        <w:tc>
          <w:tcPr>
            <w:tcW w:w="567" w:type="dxa"/>
          </w:tcPr>
          <w:p w14:paraId="058D66AE" w14:textId="77777777" w:rsidR="00B25B96" w:rsidRPr="00B25B96" w:rsidRDefault="00B25B96" w:rsidP="00B25B96">
            <w:pPr>
              <w:keepNext/>
              <w:keepLines/>
              <w:spacing w:after="0"/>
              <w:jc w:val="center"/>
              <w:rPr>
                <w:rFonts w:ascii="Arial" w:eastAsia="SimSun" w:hAnsi="Arial"/>
                <w:sz w:val="18"/>
              </w:rPr>
            </w:pPr>
            <w:r w:rsidRPr="00B25B96">
              <w:rPr>
                <w:rFonts w:ascii="Arial" w:eastAsia="SimSun" w:hAnsi="Arial"/>
                <w:sz w:val="18"/>
              </w:rPr>
              <w:t>O</w:t>
            </w:r>
          </w:p>
        </w:tc>
        <w:tc>
          <w:tcPr>
            <w:tcW w:w="1134" w:type="dxa"/>
          </w:tcPr>
          <w:p w14:paraId="1CA8D404" w14:textId="77777777" w:rsidR="00B25B96" w:rsidRPr="00B25B96" w:rsidRDefault="00B25B96" w:rsidP="00B25B96">
            <w:pPr>
              <w:keepNext/>
              <w:keepLines/>
              <w:spacing w:after="0"/>
              <w:jc w:val="center"/>
              <w:rPr>
                <w:rFonts w:ascii="Arial" w:eastAsia="SimSun" w:hAnsi="Arial"/>
                <w:noProof/>
                <w:sz w:val="18"/>
              </w:rPr>
            </w:pPr>
            <w:r w:rsidRPr="00B25B96">
              <w:rPr>
                <w:rFonts w:ascii="Arial" w:eastAsia="SimSun" w:hAnsi="Arial"/>
                <w:noProof/>
                <w:sz w:val="18"/>
              </w:rPr>
              <w:t>0..1</w:t>
            </w:r>
          </w:p>
        </w:tc>
        <w:tc>
          <w:tcPr>
            <w:tcW w:w="3320" w:type="dxa"/>
          </w:tcPr>
          <w:p w14:paraId="13DA56C7" w14:textId="77777777" w:rsidR="00B25B96" w:rsidRPr="00B25B96" w:rsidRDefault="00B25B96" w:rsidP="00B25B96">
            <w:pPr>
              <w:keepNext/>
              <w:keepLines/>
              <w:spacing w:after="0"/>
              <w:rPr>
                <w:rFonts w:ascii="Arial" w:eastAsia="SimSun" w:hAnsi="Arial"/>
                <w:noProof/>
                <w:sz w:val="18"/>
              </w:rPr>
            </w:pPr>
            <w:r w:rsidRPr="00B25B96">
              <w:rPr>
                <w:rFonts w:ascii="Arial" w:eastAsia="SimSun" w:hAnsi="Arial"/>
                <w:noProof/>
                <w:sz w:val="18"/>
              </w:rPr>
              <w:t>Indicates the HPLMN S-NSSAI for this ECS Address Roaming Data.</w:t>
            </w:r>
          </w:p>
        </w:tc>
        <w:tc>
          <w:tcPr>
            <w:tcW w:w="1482" w:type="dxa"/>
          </w:tcPr>
          <w:p w14:paraId="3A3FC20C" w14:textId="77777777" w:rsidR="00B25B96" w:rsidRPr="00B25B96" w:rsidRDefault="00B25B96" w:rsidP="00B25B96">
            <w:pPr>
              <w:keepNext/>
              <w:keepLines/>
              <w:spacing w:after="0"/>
              <w:rPr>
                <w:rFonts w:ascii="Arial" w:eastAsia="SimSun" w:hAnsi="Arial"/>
                <w:sz w:val="18"/>
              </w:rPr>
            </w:pPr>
          </w:p>
        </w:tc>
      </w:tr>
      <w:tr w:rsidR="00B25B96" w:rsidRPr="00B25B96" w14:paraId="177775F9" w14:textId="77777777" w:rsidTr="006260F4">
        <w:trPr>
          <w:cantSplit/>
          <w:jc w:val="center"/>
        </w:trPr>
        <w:tc>
          <w:tcPr>
            <w:tcW w:w="1683" w:type="dxa"/>
          </w:tcPr>
          <w:p w14:paraId="26153011" w14:textId="77777777" w:rsidR="00B25B96" w:rsidRPr="00B25B96" w:rsidRDefault="00B25B96" w:rsidP="00B25B96">
            <w:pPr>
              <w:keepNext/>
              <w:keepLines/>
              <w:spacing w:after="0"/>
              <w:rPr>
                <w:rFonts w:ascii="Arial" w:eastAsia="SimSun" w:hAnsi="Arial"/>
                <w:noProof/>
                <w:sz w:val="18"/>
                <w:lang w:eastAsia="zh-CN"/>
              </w:rPr>
            </w:pPr>
            <w:r w:rsidRPr="00B25B96">
              <w:rPr>
                <w:rFonts w:ascii="Arial" w:eastAsia="SimSun" w:hAnsi="Arial"/>
                <w:noProof/>
                <w:sz w:val="18"/>
              </w:rPr>
              <w:t>suppFeat</w:t>
            </w:r>
          </w:p>
        </w:tc>
        <w:tc>
          <w:tcPr>
            <w:tcW w:w="1418" w:type="dxa"/>
          </w:tcPr>
          <w:p w14:paraId="15E1C1C9" w14:textId="77777777" w:rsidR="00B25B96" w:rsidRPr="00B25B96" w:rsidRDefault="00B25B96" w:rsidP="00B25B96">
            <w:pPr>
              <w:keepNext/>
              <w:keepLines/>
              <w:spacing w:after="0"/>
              <w:rPr>
                <w:rFonts w:ascii="Arial" w:eastAsia="SimSun" w:hAnsi="Arial"/>
                <w:sz w:val="18"/>
                <w:lang w:eastAsia="zh-CN"/>
              </w:rPr>
            </w:pPr>
            <w:r w:rsidRPr="00B25B96">
              <w:rPr>
                <w:rFonts w:ascii="Arial" w:eastAsia="SimSun" w:hAnsi="Arial"/>
                <w:sz w:val="18"/>
              </w:rPr>
              <w:t>SupportedFeatures</w:t>
            </w:r>
          </w:p>
        </w:tc>
        <w:tc>
          <w:tcPr>
            <w:tcW w:w="567" w:type="dxa"/>
          </w:tcPr>
          <w:p w14:paraId="10D40C0C" w14:textId="77777777" w:rsidR="00B25B96" w:rsidRPr="00B25B96" w:rsidRDefault="00B25B96" w:rsidP="00B25B96">
            <w:pPr>
              <w:keepNext/>
              <w:keepLines/>
              <w:spacing w:after="0"/>
              <w:jc w:val="center"/>
              <w:rPr>
                <w:rFonts w:ascii="Arial" w:eastAsia="SimSun" w:hAnsi="Arial"/>
                <w:sz w:val="18"/>
              </w:rPr>
            </w:pPr>
            <w:r w:rsidRPr="00B25B96">
              <w:rPr>
                <w:rFonts w:ascii="Arial" w:eastAsia="SimSun" w:hAnsi="Arial"/>
                <w:noProof/>
                <w:sz w:val="18"/>
              </w:rPr>
              <w:t>C</w:t>
            </w:r>
          </w:p>
        </w:tc>
        <w:tc>
          <w:tcPr>
            <w:tcW w:w="1134" w:type="dxa"/>
          </w:tcPr>
          <w:p w14:paraId="31DEDB89" w14:textId="77777777" w:rsidR="00B25B96" w:rsidRPr="00B25B96" w:rsidRDefault="00B25B96" w:rsidP="00B25B96">
            <w:pPr>
              <w:keepNext/>
              <w:keepLines/>
              <w:spacing w:after="0"/>
              <w:jc w:val="center"/>
              <w:rPr>
                <w:rFonts w:ascii="Arial" w:eastAsia="SimSun" w:hAnsi="Arial"/>
                <w:noProof/>
                <w:sz w:val="18"/>
              </w:rPr>
            </w:pPr>
            <w:r w:rsidRPr="00B25B96">
              <w:rPr>
                <w:rFonts w:ascii="Arial" w:eastAsia="SimSun" w:hAnsi="Arial"/>
                <w:noProof/>
                <w:sz w:val="18"/>
              </w:rPr>
              <w:t>0..1</w:t>
            </w:r>
          </w:p>
        </w:tc>
        <w:tc>
          <w:tcPr>
            <w:tcW w:w="3320" w:type="dxa"/>
          </w:tcPr>
          <w:p w14:paraId="4D98F2EE" w14:textId="77777777" w:rsidR="00B25B96" w:rsidRPr="00B25B96" w:rsidRDefault="00B25B96" w:rsidP="00B25B96">
            <w:pPr>
              <w:keepNext/>
              <w:keepLines/>
              <w:spacing w:after="0"/>
              <w:rPr>
                <w:rFonts w:ascii="Arial" w:eastAsia="SimSun" w:hAnsi="Arial"/>
                <w:sz w:val="18"/>
              </w:rPr>
            </w:pPr>
            <w:r w:rsidRPr="00B25B96">
              <w:rPr>
                <w:rFonts w:ascii="Arial" w:eastAsia="SimSun" w:hAnsi="Arial"/>
                <w:noProof/>
                <w:sz w:val="18"/>
              </w:rPr>
              <w:t>Indicates the negotiated supported features. It shall be provided in an HTTP POST response if it was provided in the HTTP POST request.</w:t>
            </w:r>
          </w:p>
        </w:tc>
        <w:tc>
          <w:tcPr>
            <w:tcW w:w="1482" w:type="dxa"/>
          </w:tcPr>
          <w:p w14:paraId="7FAC7E55" w14:textId="77777777" w:rsidR="00B25B96" w:rsidRPr="00B25B96" w:rsidRDefault="00B25B96" w:rsidP="00B25B96">
            <w:pPr>
              <w:keepNext/>
              <w:keepLines/>
              <w:spacing w:after="0"/>
              <w:rPr>
                <w:rFonts w:ascii="Arial" w:eastAsia="SimSun" w:hAnsi="Arial"/>
                <w:sz w:val="18"/>
              </w:rPr>
            </w:pPr>
          </w:p>
        </w:tc>
      </w:tr>
    </w:tbl>
    <w:p w14:paraId="4910B0FB" w14:textId="6EC9DF02" w:rsidR="00F868E3" w:rsidRPr="00667246" w:rsidRDefault="00F868E3" w:rsidP="00667246">
      <w:pPr>
        <w:rPr>
          <w:rFonts w:eastAsia="SimSun"/>
        </w:rPr>
      </w:pPr>
    </w:p>
    <w:p w14:paraId="3058AD3B" w14:textId="77777777" w:rsidR="00683488" w:rsidRPr="007051EE" w:rsidRDefault="00683488" w:rsidP="0068348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34312161" w14:textId="3351909B" w:rsidR="00B25B96" w:rsidRPr="00B25B96" w:rsidRDefault="00B25B96" w:rsidP="00B25B96">
      <w:pPr>
        <w:keepNext/>
        <w:keepLines/>
        <w:spacing w:before="120"/>
        <w:ind w:left="1418" w:hanging="1418"/>
        <w:outlineLvl w:val="3"/>
        <w:rPr>
          <w:ins w:id="230" w:author="Nokia" w:date="2024-06-25T15:06:00Z"/>
          <w:rFonts w:ascii="Arial" w:eastAsia="SimSun" w:hAnsi="Arial"/>
          <w:sz w:val="24"/>
        </w:rPr>
      </w:pPr>
      <w:ins w:id="231" w:author="Nokia" w:date="2024-06-25T15:06:00Z">
        <w:r w:rsidRPr="00B25B96">
          <w:rPr>
            <w:rFonts w:ascii="Arial" w:eastAsia="SimSun" w:hAnsi="Arial"/>
            <w:sz w:val="24"/>
          </w:rPr>
          <w:t>6.4.2.2</w:t>
        </w:r>
      </w:ins>
      <w:ins w:id="232" w:author="Huawei" w:date="2024-08-15T09:58:00Z">
        <w:r w:rsidR="00157DD2">
          <w:rPr>
            <w:rFonts w:ascii="Arial" w:eastAsia="SimSun" w:hAnsi="Arial"/>
            <w:sz w:val="24"/>
          </w:rPr>
          <w:t>3A</w:t>
        </w:r>
      </w:ins>
      <w:ins w:id="233" w:author="Nokia" w:date="2024-06-25T15:06:00Z">
        <w:r w:rsidRPr="00B25B96">
          <w:rPr>
            <w:rFonts w:ascii="Arial" w:eastAsia="SimSun" w:hAnsi="Arial"/>
            <w:sz w:val="24"/>
          </w:rPr>
          <w:tab/>
          <w:t>Type EcsAddrData</w:t>
        </w:r>
      </w:ins>
      <w:ins w:id="234" w:author="Nokia" w:date="2024-06-25T15:22:00Z">
        <w:r w:rsidR="000055A6">
          <w:rPr>
            <w:rFonts w:ascii="Arial" w:eastAsia="SimSun" w:hAnsi="Arial"/>
            <w:sz w:val="24"/>
          </w:rPr>
          <w:t>Patch</w:t>
        </w:r>
      </w:ins>
    </w:p>
    <w:p w14:paraId="5BDA6818" w14:textId="2126773F" w:rsidR="00B25B96" w:rsidRPr="00B25B96" w:rsidRDefault="00B25B96" w:rsidP="00B25B96">
      <w:pPr>
        <w:keepNext/>
        <w:keepLines/>
        <w:spacing w:before="60"/>
        <w:jc w:val="center"/>
        <w:rPr>
          <w:ins w:id="235" w:author="Nokia" w:date="2024-06-25T15:06:00Z"/>
          <w:rFonts w:ascii="Arial" w:eastAsia="SimSun" w:hAnsi="Arial"/>
          <w:b/>
        </w:rPr>
      </w:pPr>
      <w:ins w:id="236" w:author="Nokia" w:date="2024-06-25T15:06:00Z">
        <w:r w:rsidRPr="00B25B96">
          <w:rPr>
            <w:rFonts w:ascii="Arial" w:eastAsia="SimSun" w:hAnsi="Arial"/>
            <w:b/>
          </w:rPr>
          <w:t>Table 6.4.2.2</w:t>
        </w:r>
      </w:ins>
      <w:ins w:id="237" w:author="Huawei" w:date="2024-08-15T09:58:00Z">
        <w:r w:rsidR="000926D1">
          <w:rPr>
            <w:rFonts w:ascii="Arial" w:eastAsia="SimSun" w:hAnsi="Arial"/>
            <w:b/>
          </w:rPr>
          <w:t>3A</w:t>
        </w:r>
      </w:ins>
      <w:ins w:id="238" w:author="Nokia" w:date="2024-06-25T15:06:00Z">
        <w:r w:rsidRPr="00B25B96">
          <w:rPr>
            <w:rFonts w:ascii="Arial" w:eastAsia="SimSun" w:hAnsi="Arial"/>
            <w:b/>
          </w:rPr>
          <w:t>-1: Definition of type EcsAddrData</w:t>
        </w:r>
      </w:ins>
      <w:ins w:id="239" w:author="Nokia" w:date="2024-06-25T15:22:00Z">
        <w:r w:rsidR="000055A6">
          <w:rPr>
            <w:rFonts w:ascii="Arial" w:eastAsia="SimSun" w:hAnsi="Arial"/>
            <w:b/>
          </w:rPr>
          <w:t>Patch</w:t>
        </w:r>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B25B96" w:rsidRPr="00B25B96" w14:paraId="640D81D1" w14:textId="77777777" w:rsidTr="006260F4">
        <w:trPr>
          <w:cantSplit/>
          <w:jc w:val="center"/>
          <w:ins w:id="240" w:author="Nokia" w:date="2024-06-25T15:06:00Z"/>
        </w:trPr>
        <w:tc>
          <w:tcPr>
            <w:tcW w:w="1683" w:type="dxa"/>
            <w:shd w:val="clear" w:color="auto" w:fill="C0C0C0"/>
            <w:hideMark/>
          </w:tcPr>
          <w:p w14:paraId="64D84319" w14:textId="77777777" w:rsidR="00B25B96" w:rsidRPr="00B25B96" w:rsidRDefault="00B25B96" w:rsidP="00B25B96">
            <w:pPr>
              <w:keepNext/>
              <w:keepLines/>
              <w:spacing w:after="0"/>
              <w:jc w:val="center"/>
              <w:rPr>
                <w:ins w:id="241" w:author="Nokia" w:date="2024-06-25T15:06:00Z"/>
                <w:rFonts w:ascii="Arial" w:eastAsia="SimSun" w:hAnsi="Arial"/>
                <w:b/>
                <w:sz w:val="18"/>
              </w:rPr>
            </w:pPr>
            <w:ins w:id="242" w:author="Nokia" w:date="2024-06-25T15:06:00Z">
              <w:r w:rsidRPr="00B25B96">
                <w:rPr>
                  <w:rFonts w:ascii="Arial" w:eastAsia="SimSun" w:hAnsi="Arial"/>
                  <w:b/>
                  <w:sz w:val="18"/>
                </w:rPr>
                <w:t>Attribute name</w:t>
              </w:r>
            </w:ins>
          </w:p>
        </w:tc>
        <w:tc>
          <w:tcPr>
            <w:tcW w:w="1418" w:type="dxa"/>
            <w:shd w:val="clear" w:color="auto" w:fill="C0C0C0"/>
            <w:hideMark/>
          </w:tcPr>
          <w:p w14:paraId="579302E0" w14:textId="77777777" w:rsidR="00B25B96" w:rsidRPr="00B25B96" w:rsidRDefault="00B25B96" w:rsidP="00B25B96">
            <w:pPr>
              <w:keepNext/>
              <w:keepLines/>
              <w:spacing w:after="0"/>
              <w:jc w:val="center"/>
              <w:rPr>
                <w:ins w:id="243" w:author="Nokia" w:date="2024-06-25T15:06:00Z"/>
                <w:rFonts w:ascii="Arial" w:eastAsia="SimSun" w:hAnsi="Arial"/>
                <w:b/>
                <w:sz w:val="18"/>
              </w:rPr>
            </w:pPr>
            <w:ins w:id="244" w:author="Nokia" w:date="2024-06-25T15:06:00Z">
              <w:r w:rsidRPr="00B25B96">
                <w:rPr>
                  <w:rFonts w:ascii="Arial" w:eastAsia="SimSun" w:hAnsi="Arial"/>
                  <w:b/>
                  <w:sz w:val="18"/>
                </w:rPr>
                <w:t>Data type</w:t>
              </w:r>
            </w:ins>
          </w:p>
        </w:tc>
        <w:tc>
          <w:tcPr>
            <w:tcW w:w="567" w:type="dxa"/>
            <w:shd w:val="clear" w:color="auto" w:fill="C0C0C0"/>
            <w:hideMark/>
          </w:tcPr>
          <w:p w14:paraId="3DE241B0" w14:textId="77777777" w:rsidR="00B25B96" w:rsidRPr="00B25B96" w:rsidRDefault="00B25B96" w:rsidP="00B25B96">
            <w:pPr>
              <w:keepNext/>
              <w:keepLines/>
              <w:spacing w:after="0"/>
              <w:jc w:val="center"/>
              <w:rPr>
                <w:ins w:id="245" w:author="Nokia" w:date="2024-06-25T15:06:00Z"/>
                <w:rFonts w:ascii="Arial" w:eastAsia="SimSun" w:hAnsi="Arial"/>
                <w:b/>
                <w:sz w:val="18"/>
              </w:rPr>
            </w:pPr>
            <w:ins w:id="246" w:author="Nokia" w:date="2024-06-25T15:06:00Z">
              <w:r w:rsidRPr="00B25B96">
                <w:rPr>
                  <w:rFonts w:ascii="Arial" w:eastAsia="SimSun" w:hAnsi="Arial"/>
                  <w:b/>
                  <w:sz w:val="18"/>
                </w:rPr>
                <w:t>P</w:t>
              </w:r>
            </w:ins>
          </w:p>
        </w:tc>
        <w:tc>
          <w:tcPr>
            <w:tcW w:w="1134" w:type="dxa"/>
            <w:shd w:val="clear" w:color="auto" w:fill="C0C0C0"/>
            <w:hideMark/>
          </w:tcPr>
          <w:p w14:paraId="2BFECF83" w14:textId="77777777" w:rsidR="00B25B96" w:rsidRPr="00B25B96" w:rsidRDefault="00B25B96" w:rsidP="00B25B96">
            <w:pPr>
              <w:keepNext/>
              <w:keepLines/>
              <w:spacing w:after="0"/>
              <w:jc w:val="center"/>
              <w:rPr>
                <w:ins w:id="247" w:author="Nokia" w:date="2024-06-25T15:06:00Z"/>
                <w:rFonts w:ascii="Arial" w:eastAsia="SimSun" w:hAnsi="Arial"/>
                <w:b/>
                <w:sz w:val="18"/>
              </w:rPr>
            </w:pPr>
            <w:ins w:id="248" w:author="Nokia" w:date="2024-06-25T15:06:00Z">
              <w:r w:rsidRPr="00B25B96">
                <w:rPr>
                  <w:rFonts w:ascii="Arial" w:eastAsia="SimSun" w:hAnsi="Arial"/>
                  <w:b/>
                  <w:sz w:val="18"/>
                </w:rPr>
                <w:t>Cardinality</w:t>
              </w:r>
            </w:ins>
          </w:p>
        </w:tc>
        <w:tc>
          <w:tcPr>
            <w:tcW w:w="3320" w:type="dxa"/>
            <w:shd w:val="clear" w:color="auto" w:fill="C0C0C0"/>
            <w:hideMark/>
          </w:tcPr>
          <w:p w14:paraId="696B8E82" w14:textId="77777777" w:rsidR="00B25B96" w:rsidRPr="00B25B96" w:rsidRDefault="00B25B96" w:rsidP="00B25B96">
            <w:pPr>
              <w:keepNext/>
              <w:keepLines/>
              <w:spacing w:after="0"/>
              <w:jc w:val="center"/>
              <w:rPr>
                <w:ins w:id="249" w:author="Nokia" w:date="2024-06-25T15:06:00Z"/>
                <w:rFonts w:ascii="Arial" w:eastAsia="SimSun" w:hAnsi="Arial"/>
                <w:b/>
                <w:sz w:val="18"/>
              </w:rPr>
            </w:pPr>
            <w:ins w:id="250" w:author="Nokia" w:date="2024-06-25T15:06:00Z">
              <w:r w:rsidRPr="00B25B96">
                <w:rPr>
                  <w:rFonts w:ascii="Arial" w:eastAsia="SimSun" w:hAnsi="Arial"/>
                  <w:b/>
                  <w:sz w:val="18"/>
                </w:rPr>
                <w:t>Description</w:t>
              </w:r>
            </w:ins>
          </w:p>
        </w:tc>
        <w:tc>
          <w:tcPr>
            <w:tcW w:w="1482" w:type="dxa"/>
            <w:shd w:val="clear" w:color="auto" w:fill="C0C0C0"/>
          </w:tcPr>
          <w:p w14:paraId="5E46FAB9" w14:textId="77777777" w:rsidR="00B25B96" w:rsidRPr="00B25B96" w:rsidRDefault="00B25B96" w:rsidP="00B25B96">
            <w:pPr>
              <w:keepNext/>
              <w:keepLines/>
              <w:spacing w:after="0"/>
              <w:jc w:val="center"/>
              <w:rPr>
                <w:ins w:id="251" w:author="Nokia" w:date="2024-06-25T15:06:00Z"/>
                <w:rFonts w:ascii="Arial" w:eastAsia="SimSun" w:hAnsi="Arial"/>
                <w:b/>
                <w:sz w:val="18"/>
              </w:rPr>
            </w:pPr>
            <w:ins w:id="252" w:author="Nokia" w:date="2024-06-25T15:06:00Z">
              <w:r w:rsidRPr="00B25B96">
                <w:rPr>
                  <w:rFonts w:ascii="Arial" w:eastAsia="SimSun" w:hAnsi="Arial"/>
                  <w:b/>
                  <w:sz w:val="18"/>
                </w:rPr>
                <w:t>Applicability</w:t>
              </w:r>
            </w:ins>
          </w:p>
        </w:tc>
      </w:tr>
      <w:tr w:rsidR="00B25B96" w:rsidRPr="00B25B96" w14:paraId="78DA708B" w14:textId="77777777" w:rsidTr="006260F4">
        <w:trPr>
          <w:cantSplit/>
          <w:jc w:val="center"/>
          <w:ins w:id="253" w:author="Nokia" w:date="2024-06-25T15:06:00Z"/>
        </w:trPr>
        <w:tc>
          <w:tcPr>
            <w:tcW w:w="1683" w:type="dxa"/>
          </w:tcPr>
          <w:p w14:paraId="113F9274" w14:textId="77777777" w:rsidR="00B25B96" w:rsidRPr="00B25B96" w:rsidRDefault="00B25B96" w:rsidP="00B25B96">
            <w:pPr>
              <w:keepNext/>
              <w:keepLines/>
              <w:spacing w:after="0"/>
              <w:rPr>
                <w:ins w:id="254" w:author="Nokia" w:date="2024-06-25T15:06:00Z"/>
                <w:rFonts w:ascii="Arial" w:eastAsia="SimSun" w:hAnsi="Arial"/>
                <w:noProof/>
                <w:sz w:val="18"/>
                <w:lang w:eastAsia="zh-CN"/>
              </w:rPr>
            </w:pPr>
            <w:ins w:id="255" w:author="Nokia" w:date="2024-06-25T15:06:00Z">
              <w:r w:rsidRPr="00B25B96">
                <w:rPr>
                  <w:rFonts w:ascii="Arial" w:eastAsia="SimSun" w:hAnsi="Arial"/>
                  <w:sz w:val="18"/>
                  <w:lang w:eastAsia="zh-CN"/>
                </w:rPr>
                <w:t>ecsServerAddr</w:t>
              </w:r>
            </w:ins>
          </w:p>
        </w:tc>
        <w:tc>
          <w:tcPr>
            <w:tcW w:w="1418" w:type="dxa"/>
          </w:tcPr>
          <w:p w14:paraId="4EE22769" w14:textId="77777777" w:rsidR="00B25B96" w:rsidRPr="00B25B96" w:rsidRDefault="00B25B96" w:rsidP="00B25B96">
            <w:pPr>
              <w:keepNext/>
              <w:keepLines/>
              <w:spacing w:after="0"/>
              <w:rPr>
                <w:ins w:id="256" w:author="Nokia" w:date="2024-06-25T15:06:00Z"/>
                <w:rFonts w:ascii="Arial" w:eastAsia="SimSun" w:hAnsi="Arial"/>
                <w:sz w:val="18"/>
                <w:lang w:eastAsia="zh-CN"/>
              </w:rPr>
            </w:pPr>
            <w:ins w:id="257" w:author="Nokia" w:date="2024-06-25T15:06:00Z">
              <w:r w:rsidRPr="00B25B96">
                <w:rPr>
                  <w:rFonts w:ascii="Arial" w:eastAsia="SimSun" w:hAnsi="Arial" w:hint="eastAsia"/>
                  <w:sz w:val="18"/>
                  <w:lang w:eastAsia="zh-CN"/>
                </w:rPr>
                <w:t>E</w:t>
              </w:r>
              <w:r w:rsidRPr="00B25B96">
                <w:rPr>
                  <w:rFonts w:ascii="Arial" w:eastAsia="SimSun" w:hAnsi="Arial"/>
                  <w:sz w:val="18"/>
                  <w:lang w:eastAsia="zh-CN"/>
                </w:rPr>
                <w:t>csServerAddr</w:t>
              </w:r>
            </w:ins>
          </w:p>
        </w:tc>
        <w:tc>
          <w:tcPr>
            <w:tcW w:w="567" w:type="dxa"/>
          </w:tcPr>
          <w:p w14:paraId="550EB49F" w14:textId="47943373" w:rsidR="00B25B96" w:rsidRPr="00B25B96" w:rsidRDefault="000055A6" w:rsidP="00B25B96">
            <w:pPr>
              <w:keepNext/>
              <w:keepLines/>
              <w:spacing w:after="0"/>
              <w:jc w:val="center"/>
              <w:rPr>
                <w:ins w:id="258" w:author="Nokia" w:date="2024-06-25T15:06:00Z"/>
                <w:rFonts w:ascii="Arial" w:eastAsia="SimSun" w:hAnsi="Arial"/>
                <w:sz w:val="18"/>
              </w:rPr>
            </w:pPr>
            <w:ins w:id="259" w:author="Nokia" w:date="2024-06-25T15:22:00Z">
              <w:r>
                <w:rPr>
                  <w:rFonts w:ascii="Arial" w:eastAsia="SimSun" w:hAnsi="Arial"/>
                  <w:sz w:val="18"/>
                </w:rPr>
                <w:t>O</w:t>
              </w:r>
            </w:ins>
          </w:p>
        </w:tc>
        <w:tc>
          <w:tcPr>
            <w:tcW w:w="1134" w:type="dxa"/>
          </w:tcPr>
          <w:p w14:paraId="30340A8F" w14:textId="66D4DF8B" w:rsidR="00B25B96" w:rsidRPr="00B25B96" w:rsidRDefault="000055A6" w:rsidP="00B25B96">
            <w:pPr>
              <w:keepNext/>
              <w:keepLines/>
              <w:spacing w:after="0"/>
              <w:jc w:val="center"/>
              <w:rPr>
                <w:ins w:id="260" w:author="Nokia" w:date="2024-06-25T15:06:00Z"/>
                <w:rFonts w:ascii="Arial" w:eastAsia="SimSun" w:hAnsi="Arial"/>
                <w:noProof/>
                <w:sz w:val="18"/>
              </w:rPr>
            </w:pPr>
            <w:ins w:id="261" w:author="Nokia" w:date="2024-06-25T15:22:00Z">
              <w:r>
                <w:rPr>
                  <w:rFonts w:ascii="Arial" w:eastAsia="SimSun" w:hAnsi="Arial"/>
                  <w:sz w:val="18"/>
                </w:rPr>
                <w:t>0..</w:t>
              </w:r>
            </w:ins>
            <w:ins w:id="262" w:author="Nokia" w:date="2024-06-25T15:06:00Z">
              <w:r w:rsidR="00B25B96" w:rsidRPr="00B25B96">
                <w:rPr>
                  <w:rFonts w:ascii="Arial" w:eastAsia="SimSun" w:hAnsi="Arial"/>
                  <w:sz w:val="18"/>
                </w:rPr>
                <w:t>1</w:t>
              </w:r>
            </w:ins>
          </w:p>
        </w:tc>
        <w:tc>
          <w:tcPr>
            <w:tcW w:w="3320" w:type="dxa"/>
          </w:tcPr>
          <w:p w14:paraId="5785DEC6" w14:textId="77777777" w:rsidR="00B25B96" w:rsidRPr="00B25B96" w:rsidRDefault="00B25B96" w:rsidP="00B25B96">
            <w:pPr>
              <w:keepNext/>
              <w:keepLines/>
              <w:spacing w:after="0"/>
              <w:rPr>
                <w:ins w:id="263" w:author="Nokia" w:date="2024-06-25T15:06:00Z"/>
                <w:rFonts w:ascii="Arial" w:eastAsia="SimSun" w:hAnsi="Arial"/>
                <w:sz w:val="18"/>
              </w:rPr>
            </w:pPr>
            <w:ins w:id="264" w:author="Nokia" w:date="2024-06-25T15:06:00Z">
              <w:r w:rsidRPr="00B25B96">
                <w:rPr>
                  <w:rFonts w:ascii="Arial" w:eastAsia="SimSun" w:hAnsi="Arial"/>
                  <w:sz w:val="18"/>
                  <w:lang w:eastAsia="zh-CN"/>
                </w:rPr>
                <w:t>Represents the ECS address(es).</w:t>
              </w:r>
            </w:ins>
          </w:p>
        </w:tc>
        <w:tc>
          <w:tcPr>
            <w:tcW w:w="1482" w:type="dxa"/>
          </w:tcPr>
          <w:p w14:paraId="45C02F11" w14:textId="77777777" w:rsidR="00B25B96" w:rsidRPr="00B25B96" w:rsidRDefault="00B25B96" w:rsidP="00B25B96">
            <w:pPr>
              <w:keepNext/>
              <w:keepLines/>
              <w:spacing w:after="0"/>
              <w:rPr>
                <w:ins w:id="265" w:author="Nokia" w:date="2024-06-25T15:06:00Z"/>
                <w:rFonts w:ascii="Arial" w:eastAsia="SimSun" w:hAnsi="Arial"/>
                <w:sz w:val="18"/>
              </w:rPr>
            </w:pPr>
          </w:p>
        </w:tc>
      </w:tr>
      <w:tr w:rsidR="00B25B96" w:rsidRPr="00B25B96" w14:paraId="02501CDA" w14:textId="77777777" w:rsidTr="006260F4">
        <w:trPr>
          <w:cantSplit/>
          <w:jc w:val="center"/>
          <w:ins w:id="266" w:author="Nokia" w:date="2024-06-25T15:06:00Z"/>
        </w:trPr>
        <w:tc>
          <w:tcPr>
            <w:tcW w:w="1683" w:type="dxa"/>
          </w:tcPr>
          <w:p w14:paraId="6F1C8EBC" w14:textId="77777777" w:rsidR="00B25B96" w:rsidRPr="00B25B96" w:rsidRDefault="00B25B96" w:rsidP="00B25B96">
            <w:pPr>
              <w:keepNext/>
              <w:keepLines/>
              <w:spacing w:after="0"/>
              <w:rPr>
                <w:ins w:id="267" w:author="Nokia" w:date="2024-06-25T15:06:00Z"/>
                <w:rFonts w:ascii="Arial" w:eastAsia="SimSun" w:hAnsi="Arial"/>
                <w:noProof/>
                <w:sz w:val="18"/>
                <w:lang w:eastAsia="zh-CN"/>
              </w:rPr>
            </w:pPr>
            <w:ins w:id="268" w:author="Nokia" w:date="2024-06-25T15:06:00Z">
              <w:r w:rsidRPr="00B25B96">
                <w:rPr>
                  <w:rFonts w:ascii="Arial" w:eastAsia="Malgun Gothic" w:hAnsi="Arial"/>
                  <w:sz w:val="18"/>
                </w:rPr>
                <w:t>spatialValidityCond</w:t>
              </w:r>
            </w:ins>
          </w:p>
        </w:tc>
        <w:tc>
          <w:tcPr>
            <w:tcW w:w="1418" w:type="dxa"/>
          </w:tcPr>
          <w:p w14:paraId="359CC772" w14:textId="77777777" w:rsidR="00B25B96" w:rsidRPr="00B25B96" w:rsidRDefault="00B25B96" w:rsidP="00B25B96">
            <w:pPr>
              <w:keepNext/>
              <w:keepLines/>
              <w:spacing w:after="0"/>
              <w:rPr>
                <w:ins w:id="269" w:author="Nokia" w:date="2024-06-25T15:06:00Z"/>
                <w:rFonts w:ascii="Arial" w:eastAsia="SimSun" w:hAnsi="Arial"/>
                <w:sz w:val="18"/>
                <w:lang w:eastAsia="zh-CN"/>
              </w:rPr>
            </w:pPr>
            <w:ins w:id="270" w:author="Nokia" w:date="2024-06-25T15:06:00Z">
              <w:r w:rsidRPr="00B25B96">
                <w:rPr>
                  <w:rFonts w:ascii="Arial" w:eastAsia="Malgun Gothic" w:hAnsi="Arial"/>
                  <w:sz w:val="18"/>
                </w:rPr>
                <w:t>SpatialValidityCond</w:t>
              </w:r>
            </w:ins>
          </w:p>
        </w:tc>
        <w:tc>
          <w:tcPr>
            <w:tcW w:w="567" w:type="dxa"/>
          </w:tcPr>
          <w:p w14:paraId="5A9C31B6" w14:textId="77777777" w:rsidR="00B25B96" w:rsidRPr="00B25B96" w:rsidRDefault="00B25B96" w:rsidP="00B25B96">
            <w:pPr>
              <w:keepNext/>
              <w:keepLines/>
              <w:spacing w:after="0"/>
              <w:jc w:val="center"/>
              <w:rPr>
                <w:ins w:id="271" w:author="Nokia" w:date="2024-06-25T15:06:00Z"/>
                <w:rFonts w:ascii="Arial" w:eastAsia="SimSun" w:hAnsi="Arial"/>
                <w:sz w:val="18"/>
              </w:rPr>
            </w:pPr>
            <w:ins w:id="272" w:author="Nokia" w:date="2024-06-25T15:06:00Z">
              <w:r w:rsidRPr="00B25B96">
                <w:rPr>
                  <w:rFonts w:ascii="Arial" w:eastAsia="SimSun" w:hAnsi="Arial" w:hint="eastAsia"/>
                  <w:sz w:val="18"/>
                  <w:lang w:eastAsia="zh-CN"/>
                </w:rPr>
                <w:t>O</w:t>
              </w:r>
            </w:ins>
          </w:p>
        </w:tc>
        <w:tc>
          <w:tcPr>
            <w:tcW w:w="1134" w:type="dxa"/>
          </w:tcPr>
          <w:p w14:paraId="352BF007" w14:textId="77777777" w:rsidR="00B25B96" w:rsidRPr="00B25B96" w:rsidRDefault="00B25B96" w:rsidP="00B25B96">
            <w:pPr>
              <w:keepNext/>
              <w:keepLines/>
              <w:spacing w:after="0"/>
              <w:jc w:val="center"/>
              <w:rPr>
                <w:ins w:id="273" w:author="Nokia" w:date="2024-06-25T15:06:00Z"/>
                <w:rFonts w:ascii="Arial" w:eastAsia="SimSun" w:hAnsi="Arial"/>
                <w:noProof/>
                <w:sz w:val="18"/>
              </w:rPr>
            </w:pPr>
            <w:ins w:id="274" w:author="Nokia" w:date="2024-06-25T15:06:00Z">
              <w:r w:rsidRPr="00B25B96">
                <w:rPr>
                  <w:rFonts w:ascii="Arial" w:eastAsia="SimSun" w:hAnsi="Arial" w:hint="eastAsia"/>
                  <w:sz w:val="18"/>
                  <w:lang w:eastAsia="zh-CN"/>
                </w:rPr>
                <w:t>0</w:t>
              </w:r>
              <w:r w:rsidRPr="00B25B96">
                <w:rPr>
                  <w:rFonts w:ascii="Arial" w:eastAsia="SimSun" w:hAnsi="Arial"/>
                  <w:sz w:val="18"/>
                  <w:lang w:eastAsia="zh-CN"/>
                </w:rPr>
                <w:t>..1</w:t>
              </w:r>
            </w:ins>
          </w:p>
        </w:tc>
        <w:tc>
          <w:tcPr>
            <w:tcW w:w="3320" w:type="dxa"/>
          </w:tcPr>
          <w:p w14:paraId="71A41F5F" w14:textId="77777777" w:rsidR="00B25B96" w:rsidRPr="00B25B96" w:rsidRDefault="00B25B96" w:rsidP="00B25B96">
            <w:pPr>
              <w:keepNext/>
              <w:keepLines/>
              <w:spacing w:after="0"/>
              <w:rPr>
                <w:ins w:id="275" w:author="Nokia" w:date="2024-06-25T15:06:00Z"/>
                <w:rFonts w:ascii="Arial" w:eastAsia="SimSun" w:hAnsi="Arial"/>
                <w:sz w:val="18"/>
              </w:rPr>
            </w:pPr>
            <w:ins w:id="276" w:author="Nokia" w:date="2024-06-25T15:06:00Z">
              <w:r w:rsidRPr="00B25B96">
                <w:rPr>
                  <w:rFonts w:ascii="Arial" w:eastAsia="SimSun" w:hAnsi="Arial"/>
                  <w:noProof/>
                  <w:sz w:val="18"/>
                </w:rPr>
                <w:t xml:space="preserve">Indicates the </w:t>
              </w:r>
              <w:r w:rsidRPr="00B25B96">
                <w:rPr>
                  <w:rFonts w:ascii="Arial" w:eastAsia="SimSun" w:hAnsi="Arial"/>
                  <w:sz w:val="18"/>
                  <w:lang w:eastAsia="zh-CN"/>
                </w:rPr>
                <w:t>spatial validity condition.</w:t>
              </w:r>
            </w:ins>
          </w:p>
        </w:tc>
        <w:tc>
          <w:tcPr>
            <w:tcW w:w="1482" w:type="dxa"/>
          </w:tcPr>
          <w:p w14:paraId="40546FC1" w14:textId="77777777" w:rsidR="00B25B96" w:rsidRPr="00B25B96" w:rsidRDefault="00B25B96" w:rsidP="00B25B96">
            <w:pPr>
              <w:keepNext/>
              <w:keepLines/>
              <w:spacing w:after="0"/>
              <w:rPr>
                <w:ins w:id="277" w:author="Nokia" w:date="2024-06-25T15:06:00Z"/>
                <w:rFonts w:ascii="Arial" w:eastAsia="SimSun" w:hAnsi="Arial"/>
                <w:sz w:val="18"/>
              </w:rPr>
            </w:pPr>
          </w:p>
        </w:tc>
      </w:tr>
      <w:tr w:rsidR="000055A6" w:rsidRPr="00B25B96" w14:paraId="48F79F7A" w14:textId="77777777" w:rsidTr="006260F4">
        <w:trPr>
          <w:cantSplit/>
          <w:jc w:val="center"/>
          <w:ins w:id="278" w:author="Nokia" w:date="2024-06-25T15:22:00Z"/>
        </w:trPr>
        <w:tc>
          <w:tcPr>
            <w:tcW w:w="1683" w:type="dxa"/>
          </w:tcPr>
          <w:p w14:paraId="5273E49F" w14:textId="6C5B7538" w:rsidR="000055A6" w:rsidRPr="00B25B96" w:rsidRDefault="000055A6" w:rsidP="000055A6">
            <w:pPr>
              <w:pStyle w:val="TAL"/>
              <w:rPr>
                <w:ins w:id="279" w:author="Nokia" w:date="2024-06-25T15:22:00Z"/>
                <w:rFonts w:eastAsia="Malgun Gothic"/>
              </w:rPr>
            </w:pPr>
            <w:ins w:id="280" w:author="Nokia" w:date="2024-06-25T15:22:00Z">
              <w:r>
                <w:rPr>
                  <w:rFonts w:eastAsia="Malgun Gothic"/>
                </w:rPr>
                <w:t>ecsAuthMethods</w:t>
              </w:r>
            </w:ins>
          </w:p>
        </w:tc>
        <w:tc>
          <w:tcPr>
            <w:tcW w:w="1418" w:type="dxa"/>
          </w:tcPr>
          <w:p w14:paraId="43168C17" w14:textId="0BACDE22" w:rsidR="000055A6" w:rsidRPr="00B25B96" w:rsidRDefault="000055A6" w:rsidP="000055A6">
            <w:pPr>
              <w:pStyle w:val="TAL"/>
              <w:rPr>
                <w:ins w:id="281" w:author="Nokia" w:date="2024-06-25T15:22:00Z"/>
                <w:rFonts w:eastAsia="Malgun Gothic"/>
              </w:rPr>
            </w:pPr>
            <w:ins w:id="282" w:author="Nokia" w:date="2024-06-25T15:22:00Z">
              <w:r>
                <w:rPr>
                  <w:rFonts w:eastAsia="Malgun Gothic"/>
                </w:rPr>
                <w:t>array(EcsAuthMethod)</w:t>
              </w:r>
            </w:ins>
          </w:p>
        </w:tc>
        <w:tc>
          <w:tcPr>
            <w:tcW w:w="567" w:type="dxa"/>
          </w:tcPr>
          <w:p w14:paraId="53093083" w14:textId="01D26A57" w:rsidR="000055A6" w:rsidRPr="00B25B96" w:rsidRDefault="000055A6" w:rsidP="000055A6">
            <w:pPr>
              <w:pStyle w:val="TAL"/>
              <w:jc w:val="center"/>
              <w:rPr>
                <w:ins w:id="283" w:author="Nokia" w:date="2024-06-25T15:22:00Z"/>
                <w:rFonts w:eastAsia="SimSun"/>
                <w:lang w:eastAsia="zh-CN"/>
              </w:rPr>
            </w:pPr>
            <w:ins w:id="284" w:author="Nokia" w:date="2024-06-25T15:22:00Z">
              <w:r w:rsidRPr="00DF1E06">
                <w:rPr>
                  <w:rFonts w:eastAsia="Malgun Gothic"/>
                </w:rPr>
                <w:t>O</w:t>
              </w:r>
            </w:ins>
          </w:p>
        </w:tc>
        <w:tc>
          <w:tcPr>
            <w:tcW w:w="1134" w:type="dxa"/>
          </w:tcPr>
          <w:p w14:paraId="2296E97C" w14:textId="004630A0" w:rsidR="000055A6" w:rsidRPr="00B25B96" w:rsidRDefault="000055A6" w:rsidP="000055A6">
            <w:pPr>
              <w:pStyle w:val="TAL"/>
              <w:jc w:val="center"/>
              <w:rPr>
                <w:ins w:id="285" w:author="Nokia" w:date="2024-06-25T15:22:00Z"/>
                <w:rFonts w:eastAsia="SimSun"/>
                <w:lang w:eastAsia="zh-CN"/>
              </w:rPr>
            </w:pPr>
            <w:ins w:id="286" w:author="Nokia" w:date="2024-06-25T15:22:00Z">
              <w:r>
                <w:rPr>
                  <w:rFonts w:eastAsia="Malgun Gothic"/>
                </w:rPr>
                <w:t>1</w:t>
              </w:r>
              <w:r w:rsidRPr="00DF1E06">
                <w:rPr>
                  <w:rFonts w:eastAsia="Malgun Gothic"/>
                </w:rPr>
                <w:t>..</w:t>
              </w:r>
              <w:r>
                <w:rPr>
                  <w:rFonts w:eastAsia="Malgun Gothic"/>
                </w:rPr>
                <w:t>N</w:t>
              </w:r>
            </w:ins>
          </w:p>
        </w:tc>
        <w:tc>
          <w:tcPr>
            <w:tcW w:w="3320" w:type="dxa"/>
          </w:tcPr>
          <w:p w14:paraId="1287F000" w14:textId="1FC41344" w:rsidR="000055A6" w:rsidRPr="00B25B96" w:rsidRDefault="000055A6" w:rsidP="000055A6">
            <w:pPr>
              <w:pStyle w:val="TAL"/>
              <w:rPr>
                <w:ins w:id="287" w:author="Nokia" w:date="2024-06-25T15:22:00Z"/>
                <w:rFonts w:eastAsia="SimSun"/>
                <w:noProof/>
              </w:rPr>
            </w:pPr>
            <w:ins w:id="288" w:author="Nokia" w:date="2024-06-25T15:22:00Z">
              <w:r>
                <w:rPr>
                  <w:noProof/>
                </w:rPr>
                <w:t>Contain</w:t>
              </w:r>
              <w:r w:rsidRPr="004F53B4">
                <w:rPr>
                  <w:noProof/>
                </w:rPr>
                <w:t>s</w:t>
              </w:r>
              <w:r>
                <w:t xml:space="preserve"> the Supported ECS Authentication Method(s).</w:t>
              </w:r>
            </w:ins>
          </w:p>
        </w:tc>
        <w:tc>
          <w:tcPr>
            <w:tcW w:w="1482" w:type="dxa"/>
          </w:tcPr>
          <w:p w14:paraId="040EDB16" w14:textId="77777777" w:rsidR="000055A6" w:rsidRPr="00B25B96" w:rsidRDefault="000055A6" w:rsidP="000055A6">
            <w:pPr>
              <w:keepNext/>
              <w:keepLines/>
              <w:spacing w:after="0"/>
              <w:rPr>
                <w:ins w:id="289" w:author="Nokia" w:date="2024-06-25T15:22:00Z"/>
                <w:rFonts w:ascii="Arial" w:eastAsia="SimSun" w:hAnsi="Arial"/>
                <w:sz w:val="18"/>
              </w:rPr>
            </w:pPr>
          </w:p>
        </w:tc>
      </w:tr>
    </w:tbl>
    <w:p w14:paraId="3E1533CD" w14:textId="0F02FCB2" w:rsidR="00F868E3" w:rsidRPr="00683488" w:rsidRDefault="00F868E3" w:rsidP="00667246">
      <w:pPr>
        <w:rPr>
          <w:rFonts w:eastAsia="DengXian"/>
          <w:lang w:eastAsia="ja-JP"/>
        </w:rPr>
      </w:pPr>
    </w:p>
    <w:p w14:paraId="28446BE0" w14:textId="77777777" w:rsidR="00683488" w:rsidRPr="007051EE" w:rsidRDefault="00683488" w:rsidP="0068348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0FB6E88B" w14:textId="77777777" w:rsidR="00B25B96" w:rsidRPr="00B25B96" w:rsidRDefault="00B25B96" w:rsidP="00B25B96">
      <w:pPr>
        <w:keepNext/>
        <w:keepLines/>
        <w:pBdr>
          <w:top w:val="single" w:sz="12" w:space="3" w:color="auto"/>
        </w:pBdr>
        <w:spacing w:before="240"/>
        <w:ind w:left="1134" w:hanging="1134"/>
        <w:outlineLvl w:val="0"/>
        <w:rPr>
          <w:rFonts w:ascii="Arial" w:eastAsia="SimSun" w:hAnsi="Arial"/>
          <w:sz w:val="36"/>
        </w:rPr>
      </w:pPr>
      <w:bookmarkStart w:id="290" w:name="_Toc28012875"/>
      <w:bookmarkStart w:id="291" w:name="_Toc36039164"/>
      <w:bookmarkStart w:id="292" w:name="_Toc44688580"/>
      <w:bookmarkStart w:id="293" w:name="_Toc45133996"/>
      <w:bookmarkStart w:id="294" w:name="_Toc49931676"/>
      <w:bookmarkStart w:id="295" w:name="_Toc51762934"/>
      <w:bookmarkStart w:id="296" w:name="_Toc58848570"/>
      <w:bookmarkStart w:id="297" w:name="_Toc59017608"/>
      <w:bookmarkStart w:id="298" w:name="_Toc66279597"/>
      <w:bookmarkStart w:id="299" w:name="_Toc68168619"/>
      <w:bookmarkStart w:id="300" w:name="_Toc83233086"/>
      <w:bookmarkStart w:id="301" w:name="_Toc85550066"/>
      <w:bookmarkStart w:id="302" w:name="_Toc90655548"/>
      <w:bookmarkStart w:id="303" w:name="_Toc105600423"/>
      <w:bookmarkStart w:id="304" w:name="_Toc122114430"/>
      <w:bookmarkStart w:id="305" w:name="_Toc153789337"/>
      <w:bookmarkStart w:id="306" w:name="_Toc170119711"/>
      <w:r w:rsidRPr="00B25B96">
        <w:rPr>
          <w:rFonts w:ascii="Arial" w:eastAsia="SimSun" w:hAnsi="Arial"/>
          <w:sz w:val="36"/>
        </w:rPr>
        <w:t>A.3</w:t>
      </w:r>
      <w:r w:rsidRPr="00B25B96">
        <w:rPr>
          <w:rFonts w:ascii="Arial" w:eastAsia="SimSun" w:hAnsi="Arial"/>
          <w:sz w:val="36"/>
        </w:rPr>
        <w:tab/>
      </w:r>
      <w:r w:rsidRPr="00B25B96">
        <w:rPr>
          <w:rFonts w:ascii="Arial" w:hAnsi="Arial"/>
          <w:sz w:val="36"/>
        </w:rPr>
        <w:t>Nudr_DataRepository</w:t>
      </w:r>
      <w:r w:rsidRPr="00B25B96">
        <w:rPr>
          <w:rFonts w:ascii="Arial" w:eastAsia="SimSun" w:hAnsi="Arial"/>
          <w:sz w:val="36"/>
        </w:rPr>
        <w:t xml:space="preserve"> API for Application Data</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703D7FC" w14:textId="77777777" w:rsidR="00B25B96" w:rsidRPr="00B25B96" w:rsidRDefault="00B25B96" w:rsidP="00B25B96">
      <w:pPr>
        <w:rPr>
          <w:rFonts w:eastAsia="SimSun"/>
        </w:rPr>
      </w:pPr>
      <w:r w:rsidRPr="00B25B96">
        <w:rPr>
          <w:rFonts w:eastAsia="SimSun"/>
        </w:rPr>
        <w:t>For the purpose of referencing entities in the Open API file defined in this Annex, it shall be assumed that this Open API file is contained in a physical file named "TS29519_Application_Data.yaml".</w:t>
      </w:r>
    </w:p>
    <w:p w14:paraId="6981E7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openapi: 3.0.0</w:t>
      </w:r>
    </w:p>
    <w:p w14:paraId="3792EE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ADE39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info:</w:t>
      </w:r>
    </w:p>
    <w:p w14:paraId="5A3EB6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version: '-'</w:t>
      </w:r>
    </w:p>
    <w:p w14:paraId="32E6A1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title: Unified Data Repository Service API file for Application Data</w:t>
      </w:r>
    </w:p>
    <w:p w14:paraId="54D6CF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w:t>
      </w:r>
    </w:p>
    <w:p w14:paraId="4FE19D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API version is defined in 3GPP TS 29.504  </w:t>
      </w:r>
    </w:p>
    <w:p w14:paraId="1D6474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2024, 3GPP Organizational Partners (ARIB, ATIS, CCSA, ETSI, TSDSI, TTA, TTC).  </w:t>
      </w:r>
    </w:p>
    <w:p w14:paraId="31D7DD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All rights reserved.</w:t>
      </w:r>
    </w:p>
    <w:p w14:paraId="41480C6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41156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externalDocs:</w:t>
      </w:r>
    </w:p>
    <w:p w14:paraId="283A54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60BFEE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3GPP TS 29.519 V18.6.0; 5G System; Usage of the Unified Data Repository Service for Policy Data,</w:t>
      </w:r>
    </w:p>
    <w:p w14:paraId="3E3436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 Data and Structured Data for Exposure.</w:t>
      </w:r>
    </w:p>
    <w:p w14:paraId="7411C8B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url: 'https://www.3gpp.org/ftp/Specs/archive/29_series/29.519/'</w:t>
      </w:r>
    </w:p>
    <w:p w14:paraId="694E90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08F9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paths:</w:t>
      </w:r>
    </w:p>
    <w:p w14:paraId="215F30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/application-data/pfds:</w:t>
      </w:r>
    </w:p>
    <w:p w14:paraId="5BD553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21FFB8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 PFDs for application identifier(s)</w:t>
      </w:r>
    </w:p>
    <w:p w14:paraId="6A5037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ReadPFDData</w:t>
      </w:r>
    </w:p>
    <w:p w14:paraId="227A7F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507685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 PFD Data (Store)</w:t>
      </w:r>
    </w:p>
    <w:p w14:paraId="6DFB05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520BBD4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276A0E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AB3D6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03E72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6A83F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FA147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694FCB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5464B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64D6AC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1AAB1A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nudr-dr:application-data:pfds:read</w:t>
      </w:r>
    </w:p>
    <w:p w14:paraId="3136B0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1A109F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appId</w:t>
      </w:r>
    </w:p>
    <w:p w14:paraId="0AB0FD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42FCAE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72CB6D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information of the application identifier(s) for the querying PFD</w:t>
      </w:r>
    </w:p>
    <w:p w14:paraId="0135B9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Data resource. If none appId is included in the URI, it applies to all application</w:t>
      </w:r>
    </w:p>
    <w:p w14:paraId="051CF4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identifier(s) for the querying PFD Data resource.</w:t>
      </w:r>
    </w:p>
    <w:p w14:paraId="42E354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261F86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265CE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6A281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35151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'TS29571_CommonData.yaml#/components/schemas/ApplicationId'</w:t>
      </w:r>
    </w:p>
    <w:p w14:paraId="31B13D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79E82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supp-feat</w:t>
      </w:r>
    </w:p>
    <w:p w14:paraId="16F5CC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6EB6DC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Supported Features</w:t>
      </w:r>
    </w:p>
    <w:p w14:paraId="784843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074046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7CD1B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229EF4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4703BF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75E6C0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A representation of PFDs for request applications is returned.</w:t>
      </w:r>
    </w:p>
    <w:p w14:paraId="307BE9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1CAFFB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6586F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9BC466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6E65A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3E3176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'#/components/schemas/PfdDataForAppExt'</w:t>
      </w:r>
    </w:p>
    <w:p w14:paraId="0A9F4D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1C62AA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1025515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02AF18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123A9E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6DE1CD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0A8691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677581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21E841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6629B6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695E06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5727F5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32F5D1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1B65D7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2D093F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56E4C1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20CD1F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783F41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2DC2B1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211923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5C8326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2E6C48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0B1C67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AC8F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/application-data/pfds/{appId}:</w:t>
      </w:r>
    </w:p>
    <w:p w14:paraId="0601D5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0F7639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 the corresponding PFDs of the specified application identifier</w:t>
      </w:r>
    </w:p>
    <w:p w14:paraId="459468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ReadIndividualPFDData</w:t>
      </w:r>
    </w:p>
    <w:p w14:paraId="697440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2BE304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PFD Data (Document)</w:t>
      </w:r>
    </w:p>
    <w:p w14:paraId="3F2F49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1426B8B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2C89FB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48E03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71C9A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F4EFA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3EFE4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519CE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A0E66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58BB0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 nudr-dr:application-data</w:t>
      </w:r>
    </w:p>
    <w:p w14:paraId="6B0B78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nudr-dr:application-data:pfds:read</w:t>
      </w:r>
    </w:p>
    <w:p w14:paraId="3215E0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0C404E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appId</w:t>
      </w:r>
    </w:p>
    <w:p w14:paraId="1A1AE0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142E7D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569442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Indicate the application identifier for the request pfd(s). It shall apply the</w:t>
      </w:r>
    </w:p>
    <w:p w14:paraId="10BD6C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format of Data type ApplicationId.</w:t>
      </w:r>
    </w:p>
    <w:p w14:paraId="4DE65B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194799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AC9D8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5C90416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supp-feat</w:t>
      </w:r>
    </w:p>
    <w:p w14:paraId="252A57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6478FF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Supported Features</w:t>
      </w:r>
    </w:p>
    <w:p w14:paraId="10F222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34333E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CE93B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0AAECE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6F2C0ED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084276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78BF197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 representation of PFDs for the request application identified by the application</w:t>
      </w:r>
    </w:p>
    <w:p w14:paraId="563FD3A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identifier is returned.</w:t>
      </w:r>
    </w:p>
    <w:p w14:paraId="69A677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323E2D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166899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5C490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'#/components/schemas/PfdDataForAppExt'</w:t>
      </w:r>
    </w:p>
    <w:p w14:paraId="20EFB1A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267EA4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636CB2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5C1A10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6EF26B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6511B0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72AB7EF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3833FE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3DB9B2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18130F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2E562C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3AEC35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12BE9D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35B232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104C4D9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5A492E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44969C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60F2AC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58C1A3B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17B33C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523499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delete:</w:t>
      </w:r>
    </w:p>
    <w:p w14:paraId="46FC26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Delete the corresponding PFDs of the specified application identifier</w:t>
      </w:r>
    </w:p>
    <w:p w14:paraId="5264D4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DeleteIndividualPFDData</w:t>
      </w:r>
    </w:p>
    <w:p w14:paraId="013FC7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06C879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PFD Data (Document)</w:t>
      </w:r>
    </w:p>
    <w:p w14:paraId="53F130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66D303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48274A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6577F7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5C2D8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EEEA9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4F1167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6FF69B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62B5B5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00121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766D48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nudr-dr:application-data:pfds:modify</w:t>
      </w:r>
    </w:p>
    <w:p w14:paraId="59774C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50C850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appId</w:t>
      </w:r>
    </w:p>
    <w:p w14:paraId="2FC7BD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1CB6A2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259116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Indicate the application identifier for the request pfd(s). It shall apply the</w:t>
      </w:r>
    </w:p>
    <w:p w14:paraId="4A1245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format of Data type ApplicationId.</w:t>
      </w:r>
    </w:p>
    <w:p w14:paraId="39F931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27F0B5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865CC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5459FD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1B69BA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42256A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307326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Successful case. The Individual PFD Data resource related to the application</w:t>
      </w:r>
    </w:p>
    <w:p w14:paraId="4C860A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identifier was deleted.</w:t>
      </w:r>
    </w:p>
    <w:p w14:paraId="4D4B8A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661067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1E6AC5A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'401':</w:t>
      </w:r>
    </w:p>
    <w:p w14:paraId="012CF7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352C2B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7A9DE7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16C745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75BC44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52A7007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6BC90F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1B5DAA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73736D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2E3386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09B7AFA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66D96C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3E1BFA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525B1E0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0C9C74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693A7A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put:</w:t>
      </w:r>
    </w:p>
    <w:p w14:paraId="037C3A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Create or update the corresponding PFDs for the specified application identifier</w:t>
      </w:r>
    </w:p>
    <w:p w14:paraId="4FCB11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CreateOrReplaceIndividualPFDData</w:t>
      </w:r>
    </w:p>
    <w:p w14:paraId="3C64CE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0247A96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PFD Data (Document)</w:t>
      </w:r>
    </w:p>
    <w:p w14:paraId="123AF9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7B70AA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2C4CFE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0CF55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D1777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83D96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DCDAD8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686E3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FC2DB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1679D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4F0153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nudr-dr:application-data:pfds:create</w:t>
      </w:r>
    </w:p>
    <w:p w14:paraId="00F94D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770E84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0305CD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109935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60AB58A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873DBA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'#/components/schemas/PfdDataForAppExt'</w:t>
      </w:r>
    </w:p>
    <w:p w14:paraId="7FBD59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1E1A7F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appId</w:t>
      </w:r>
    </w:p>
    <w:p w14:paraId="79ABA9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49A3C8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2B44A0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Indicate the application identifier for the request pfd(s). It shall apply the format</w:t>
      </w:r>
    </w:p>
    <w:p w14:paraId="02BCE3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of Data type ApplicationId.</w:t>
      </w:r>
    </w:p>
    <w:p w14:paraId="237BD1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601234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57DC9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5AF6A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25911E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'201':</w:t>
      </w:r>
    </w:p>
    <w:p w14:paraId="4B537E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5D28437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creation of an Individual PFD Data resource related to the application-identifier</w:t>
      </w:r>
    </w:p>
    <w:p w14:paraId="6CB240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is confirmed and a representation of that resource is returned.</w:t>
      </w:r>
    </w:p>
    <w:p w14:paraId="0D7152C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4F81B3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3DD2DD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D9A95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'#/components/schemas/PfdDataForAppExt'</w:t>
      </w:r>
    </w:p>
    <w:p w14:paraId="0E7600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5FFF49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Location:</w:t>
      </w:r>
    </w:p>
    <w:p w14:paraId="5FA199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5594B0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URI of the newly created resource, according to the structure:</w:t>
      </w:r>
    </w:p>
    <w:p w14:paraId="443941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{apiRoot}/nudr-dr/&lt;apiVersion&gt;/application-data/pfds/{appId}'</w:t>
      </w:r>
    </w:p>
    <w:p w14:paraId="6384D2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797A29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E881D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26ECC48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643B39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4F220B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Successful case. The upgrade of an Individual PFD Data resource related to the</w:t>
      </w:r>
    </w:p>
    <w:p w14:paraId="682BAE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 identifier is confirmed and a representation of that resource is returned.</w:t>
      </w:r>
    </w:p>
    <w:p w14:paraId="6EBF6A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405A20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5CA98F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FFF57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'#/components/schemas/PfdDataForAppExt'</w:t>
      </w:r>
    </w:p>
    <w:p w14:paraId="31C655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20C0B4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w:t>
      </w:r>
    </w:p>
    <w:p w14:paraId="1BD15E6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4A1EDE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1D3F03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1563D5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31FD6F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'403':</w:t>
      </w:r>
    </w:p>
    <w:p w14:paraId="62A4F73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6DAC72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0BA75AA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2E4DF0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7F1A743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34E8E9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664EC7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77406E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7DEB41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453E89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0B2EC8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1CD462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1AD456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5F05FE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03FC9F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0D7986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0A334B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6CEF6EA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387406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561932C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1FBD16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3427D1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6AD98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/application-data/influenceData:</w:t>
      </w:r>
    </w:p>
    <w:p w14:paraId="7CBFC5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63F5B0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 Traffic Influence Data</w:t>
      </w:r>
    </w:p>
    <w:p w14:paraId="637654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ReadInfluenceData</w:t>
      </w:r>
    </w:p>
    <w:p w14:paraId="4D8511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04F5CF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Influence Data (Store)</w:t>
      </w:r>
    </w:p>
    <w:p w14:paraId="652461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3FAE9C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28C179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15288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65E43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94AADB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60F5F2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565BA6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4FFB1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04C19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727A96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nudr-dr:application-data:influence-data:read</w:t>
      </w:r>
    </w:p>
    <w:p w14:paraId="63DA0D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3F51CA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influence-Ids</w:t>
      </w:r>
    </w:p>
    <w:p w14:paraId="3FD7F8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5B55E7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service.</w:t>
      </w:r>
    </w:p>
    <w:p w14:paraId="099801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277EFE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E0183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2B1B79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5807CD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E65FF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6A04EA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dnns</w:t>
      </w:r>
    </w:p>
    <w:p w14:paraId="59B5DA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307BB9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DNN.</w:t>
      </w:r>
    </w:p>
    <w:p w14:paraId="15774A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1C6245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11C7D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CF807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24BE2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'TS29571_CommonData.yaml#/components/schemas/Dnn'</w:t>
      </w:r>
    </w:p>
    <w:p w14:paraId="043B30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6DB591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snssais</w:t>
      </w:r>
    </w:p>
    <w:p w14:paraId="6989E5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6A251B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slice.</w:t>
      </w:r>
    </w:p>
    <w:p w14:paraId="2C985B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6BFB93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2D5360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729B164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2B237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4A145C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0A35A1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'TS29571_CommonData.yaml#/components/schemas/Snssai'</w:t>
      </w:r>
    </w:p>
    <w:p w14:paraId="468B820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108AF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internal-Group-Ids</w:t>
      </w:r>
    </w:p>
    <w:p w14:paraId="753E8A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7B4FF5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group of users. </w:t>
      </w:r>
    </w:p>
    <w:p w14:paraId="457D60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75ED79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26C6E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4C84A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2D6BB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52F21C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minItems: 1</w:t>
      </w:r>
    </w:p>
    <w:p w14:paraId="2D356C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internal-group-ids-Add</w:t>
      </w:r>
    </w:p>
    <w:p w14:paraId="758F53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167E2F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an internal Group. </w:t>
      </w:r>
    </w:p>
    <w:p w14:paraId="01E52F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506DBC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CF65B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22D51D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0FA99B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78ADCB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E54FF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subscriber-categories</w:t>
      </w:r>
    </w:p>
    <w:p w14:paraId="5DE9425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58A3CBA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1EC834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Each element identifies a subscriber category. </w:t>
      </w:r>
    </w:p>
    <w:p w14:paraId="01A487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1FFA936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bookmarkStart w:id="307" w:name="_Hlk126690743"/>
    </w:p>
    <w:p w14:paraId="6AF668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A1F92A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bookmarkStart w:id="308" w:name="_Hlk126692055"/>
    </w:p>
    <w:p w14:paraId="7848AF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bookmarkEnd w:id="308"/>
    <w:p w14:paraId="1787AE5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bookmarkEnd w:id="307"/>
    </w:p>
    <w:p w14:paraId="4B378E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supis</w:t>
      </w:r>
    </w:p>
    <w:p w14:paraId="2D5DEC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0737FC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the user.</w:t>
      </w:r>
    </w:p>
    <w:p w14:paraId="09D7527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248485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B1229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52C305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EBEC0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16EAEC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D79FE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supp-feat</w:t>
      </w:r>
    </w:p>
    <w:p w14:paraId="5C37A5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5DC949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0E27DB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Supported Features</w:t>
      </w:r>
    </w:p>
    <w:p w14:paraId="2A16FC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ED783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3CD33F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0F30AC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595EBB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Traffic Influence Data stored in the UDR are returned.</w:t>
      </w:r>
    </w:p>
    <w:p w14:paraId="2246417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7C4B316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6BB3F4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1B1B4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4962A4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8501D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'#/components/schemas/TrafficInfluData'</w:t>
      </w:r>
    </w:p>
    <w:p w14:paraId="649134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318E40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394408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021959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2184C4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7D7A26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52330E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0BB8D4E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4CCD54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7C41BC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00DF13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08F172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31B748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5F70B4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01D7FA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55A2E8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65C138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40A27D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34C18E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00865F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3E0EB9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55FC42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4993D6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79AB97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/application-data/influenceData/{influenceId}:</w:t>
      </w:r>
    </w:p>
    <w:p w14:paraId="15C8CB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put:</w:t>
      </w:r>
    </w:p>
    <w:p w14:paraId="5340BB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Create or update an individual Influence Data resource</w:t>
      </w:r>
    </w:p>
    <w:p w14:paraId="7574E9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CreateOrReplaceIndividualInfluenceData</w:t>
      </w:r>
    </w:p>
    <w:p w14:paraId="213F09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0A6057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Influence Data (Document)</w:t>
      </w:r>
    </w:p>
    <w:p w14:paraId="2D03DB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080BAC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42DF24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5872F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E441F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67699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 nudr-dr</w:t>
      </w:r>
    </w:p>
    <w:p w14:paraId="0EE201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F5B5A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E9F40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E8695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C1988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nudr-dr:application-data:influence-data:create</w:t>
      </w:r>
    </w:p>
    <w:p w14:paraId="4A8C05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78B006C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140038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677673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464183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A6B21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'#/components/schemas/TrafficInfluData'</w:t>
      </w:r>
    </w:p>
    <w:p w14:paraId="5AFB86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7E72AA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influenceId</w:t>
      </w:r>
    </w:p>
    <w:p w14:paraId="0FF56A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5504EC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38F599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Influence Data to be created or updated.</w:t>
      </w:r>
    </w:p>
    <w:p w14:paraId="411B11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 shall apply the format of Data type string.</w:t>
      </w:r>
    </w:p>
    <w:p w14:paraId="467125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7DCAD9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A0099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40215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4EF2CB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'201':</w:t>
      </w:r>
    </w:p>
    <w:p w14:paraId="537E15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26FA91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creation of an Individual Traffic Influence Data resource is confirmed</w:t>
      </w:r>
    </w:p>
    <w:p w14:paraId="75A521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and a representation of that resource is returned.</w:t>
      </w:r>
    </w:p>
    <w:p w14:paraId="5AFB30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718B50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0893BC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6A0A1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'#/components/schemas/TrafficInfluData'</w:t>
      </w:r>
    </w:p>
    <w:p w14:paraId="7B65252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724E51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Location:</w:t>
      </w:r>
    </w:p>
    <w:p w14:paraId="41887FD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2C9D61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URI of the newly created resource, according to the structure:</w:t>
      </w:r>
    </w:p>
    <w:p w14:paraId="2CBBEC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{apiRoot}/nudr-dr/&lt;apiVersion&gt;/application-data/influenceData/{influenceId}'</w:t>
      </w:r>
    </w:p>
    <w:p w14:paraId="4063238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3655AD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FF0FCE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2B23FB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1E64B0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17CA23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update of an Individual Traffic Influence Data resource is confirmed and a</w:t>
      </w:r>
    </w:p>
    <w:p w14:paraId="40B80B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 body containing Traffic Influence Data shall be returned.</w:t>
      </w:r>
    </w:p>
    <w:p w14:paraId="6FA683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6201A1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73A7C4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61BFD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'#/components/schemas/TrafficInfluData'</w:t>
      </w:r>
    </w:p>
    <w:p w14:paraId="7AD35E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19CE07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w:t>
      </w:r>
    </w:p>
    <w:p w14:paraId="100957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518113B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5FDF5E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1747A5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32947A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0527C9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625A0F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340DEE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157F0B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45DACF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765910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51DC607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0E6C8E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75A432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371FE2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5D3C60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7058AA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149E2A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12E0E06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580E566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39160F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1E6815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19FB1E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51CD415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4A501B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7E4AD4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17CC77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patch:</w:t>
      </w:r>
    </w:p>
    <w:p w14:paraId="1A025D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Modify part of the properties of an individual Influence Data resource</w:t>
      </w:r>
    </w:p>
    <w:p w14:paraId="67D4E8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UpdateIndividualInfluenceData</w:t>
      </w:r>
    </w:p>
    <w:p w14:paraId="6DE643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35CB344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 Individual Influence Data (Document)</w:t>
      </w:r>
    </w:p>
    <w:p w14:paraId="4FA23D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1E175A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00F1967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F2746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0BFD7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AC8A52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E73C2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9EBF9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CCFB1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6DBCA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8E67E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nudr-dr:application-data:influence-data:modify</w:t>
      </w:r>
    </w:p>
    <w:p w14:paraId="7DA203A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4B7203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700D0C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3F9F21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application/merge-patch+json:</w:t>
      </w:r>
    </w:p>
    <w:p w14:paraId="56D11E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F7C68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'#/components/schemas/TrafficInfluDataPatch'</w:t>
      </w:r>
    </w:p>
    <w:p w14:paraId="52D3BB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1FC53E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influenceId</w:t>
      </w:r>
    </w:p>
    <w:p w14:paraId="6CF04A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597262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143032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Influence Data to be updated. It shall apply</w:t>
      </w:r>
    </w:p>
    <w:p w14:paraId="17FCFF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format of Data type string.</w:t>
      </w:r>
    </w:p>
    <w:p w14:paraId="5FED54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2EBF54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D1915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465504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46A01D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07AA2F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26DBC0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update of an Individual Traffic Influence Data resource is confirmed and</w:t>
      </w:r>
    </w:p>
    <w:p w14:paraId="57765E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 response body containing Traffic Influence Data shall be returned.</w:t>
      </w:r>
    </w:p>
    <w:p w14:paraId="731526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0D6765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52AC78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D9D39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'#/components/schemas/TrafficInfluData'</w:t>
      </w:r>
    </w:p>
    <w:p w14:paraId="53BEF1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5F35EE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w:t>
      </w:r>
    </w:p>
    <w:p w14:paraId="3309EC6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1EBFD6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40A73CA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6ACF2B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28CACD6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0737E9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0704B2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5A3185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38EAF5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28E41E6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526FFF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2DA901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47A1DF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28155B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565F60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23F37A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4EA032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72CE95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7A3BBD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60D245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7DB646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54C69E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62B118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3EF928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779577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delete:</w:t>
      </w:r>
    </w:p>
    <w:p w14:paraId="3C17226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Delete an individual Influence Data resource</w:t>
      </w:r>
    </w:p>
    <w:p w14:paraId="5E8F91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DeleteIndividualInfluenceData</w:t>
      </w:r>
    </w:p>
    <w:p w14:paraId="44C50BB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565E2F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Influence Data (Document)</w:t>
      </w:r>
    </w:p>
    <w:p w14:paraId="7661CB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20BE3D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3D37D7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258547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1AE3C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44701A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31761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2F7B8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467B5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69BA1F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45D47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nudr-dr:application-data:influence-data:modify</w:t>
      </w:r>
    </w:p>
    <w:p w14:paraId="298BC5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parameters:</w:t>
      </w:r>
    </w:p>
    <w:p w14:paraId="7230F3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influenceId</w:t>
      </w:r>
    </w:p>
    <w:p w14:paraId="5AF8DE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187B6A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51C2BF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Influence Data to be deleted. It shall apply</w:t>
      </w:r>
    </w:p>
    <w:p w14:paraId="37376A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format of Data type string.</w:t>
      </w:r>
    </w:p>
    <w:p w14:paraId="63ED70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26F4A8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2E33F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30224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742FF36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6E9A91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Individual Influence Data was deleted successfully.</w:t>
      </w:r>
    </w:p>
    <w:p w14:paraId="3AD4C9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103DAA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28D45F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765B04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1CCA24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11DBEB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3CED57A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7848EC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209FF9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34256F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1B2B06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5CA56B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511B5D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21DD208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3B36B3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3C87FC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47F6B7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5EDBF4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373C12F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AFAD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/application-data/influenceData/subs-to-notify:</w:t>
      </w:r>
    </w:p>
    <w:p w14:paraId="6CA39E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post:</w:t>
      </w:r>
    </w:p>
    <w:p w14:paraId="5C0C03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w:t>
      </w:r>
      <w:r w:rsidRPr="00B25B96">
        <w:rPr>
          <w:rFonts w:ascii="Courier New" w:eastAsia="SimSun" w:hAnsi="Courier New"/>
          <w:sz w:val="16"/>
          <w:lang w:eastAsia="zh-CN"/>
        </w:rPr>
        <w:t>Create a new Individual Influence Data Subscription resource</w:t>
      </w:r>
    </w:p>
    <w:p w14:paraId="53FDBA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CreateIndividualInfluenceDataSubscription</w:t>
      </w:r>
    </w:p>
    <w:p w14:paraId="47DF68E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60C8CB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Influence Data Subscriptions (Collection)</w:t>
      </w:r>
    </w:p>
    <w:p w14:paraId="122B16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1A0506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4DDB63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495E3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53817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3E681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D0E05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1DE7F8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6747E3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BF6D8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57E4AF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nudr-dr:application-data:influence-data:subscriptions:create</w:t>
      </w:r>
    </w:p>
    <w:p w14:paraId="7B1BBB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7202238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571B19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45BDEE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26C57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16FD8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'#/components/schemas/TrafficInfluSub'</w:t>
      </w:r>
    </w:p>
    <w:p w14:paraId="2ADE73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32FDA1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'201':</w:t>
      </w:r>
    </w:p>
    <w:p w14:paraId="472A04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subscription was created successfully.</w:t>
      </w:r>
    </w:p>
    <w:p w14:paraId="3206B0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45A611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0EEEB7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6F732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'#/components/schemas/TrafficInfluSub'</w:t>
      </w:r>
    </w:p>
    <w:p w14:paraId="0454DA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464B84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Location:</w:t>
      </w:r>
    </w:p>
    <w:p w14:paraId="5A28D4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'Contains the URI of the newly created resource'</w:t>
      </w:r>
    </w:p>
    <w:p w14:paraId="6B7158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764F0D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1B3CF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7A25F1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1CB1A4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6608D4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7BC657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03236A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00A67F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0E651C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57EFE3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28EF7C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0697B9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05ADBE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7578FA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'TS29571_CommonData.yaml#/components/responses/413'</w:t>
      </w:r>
    </w:p>
    <w:p w14:paraId="3D1C5F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048372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41DF25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28B19E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411B22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4908FA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787535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4387D2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4CB4AF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4AB36D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60791C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2137EB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795E40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callbacks:</w:t>
      </w:r>
    </w:p>
    <w:p w14:paraId="2FD5136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trafficInfluenceDataChangeNotification:</w:t>
      </w:r>
    </w:p>
    <w:p w14:paraId="1C570D7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'{$request.body#/notificationUri}':</w:t>
      </w:r>
    </w:p>
    <w:p w14:paraId="52ABA7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post:</w:t>
      </w:r>
    </w:p>
    <w:p w14:paraId="1E5437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1FF293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380FBB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4EA69DE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690526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5A885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2D22A9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 </w:t>
      </w:r>
    </w:p>
    <w:p w14:paraId="25BEF0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oneOf:</w:t>
      </w:r>
    </w:p>
    <w:p w14:paraId="291616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$ref: '#/components/schemas/TrafficInfluData'</w:t>
      </w:r>
    </w:p>
    <w:p w14:paraId="4F5843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$ref: '#/components/schemas/TrafficInfluDataNotif'</w:t>
      </w:r>
    </w:p>
    <w:p w14:paraId="082111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79C1F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3B60D2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0C84C8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 Notification was successful</w:t>
      </w:r>
    </w:p>
    <w:p w14:paraId="5CFAE3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2004E3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76A0A7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0C360A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104BE2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4A48D1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66A769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3F9822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4A800E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2DC2A7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1FAF2B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1E18E9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3CC06A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3CC05B7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3A8121E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06FF17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033E0E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7ECD1B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1DA07C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30D191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72CD6E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4E119B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1489F9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0C316A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w:t>
      </w:r>
      <w:r w:rsidRPr="00B25B96">
        <w:rPr>
          <w:rFonts w:ascii="Courier New" w:eastAsia="SimSun" w:hAnsi="Courier New"/>
          <w:sz w:val="16"/>
          <w:lang w:eastAsia="zh-CN"/>
        </w:rPr>
        <w:t>Read</w:t>
      </w:r>
      <w:r w:rsidRPr="00B25B96">
        <w:rPr>
          <w:rFonts w:ascii="Courier New" w:eastAsia="SimSun" w:hAnsi="Courier New"/>
          <w:sz w:val="16"/>
        </w:rPr>
        <w:t xml:space="preserve"> Influence Data Subscriptions</w:t>
      </w:r>
    </w:p>
    <w:p w14:paraId="5EDD6B9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ReadInfluenceDataSubscriptions</w:t>
      </w:r>
    </w:p>
    <w:p w14:paraId="6F7548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0166D1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Influence Data Subscriptions (Collection)</w:t>
      </w:r>
    </w:p>
    <w:p w14:paraId="6074D6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7D678D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089D46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49873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7A5E7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2A873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3631A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4BECA7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0D3FD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6FB765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69C984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nudr-dr:application-data:influence-data:subscriptions:read</w:t>
      </w:r>
    </w:p>
    <w:p w14:paraId="72DE95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602842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dnn</w:t>
      </w:r>
    </w:p>
    <w:p w14:paraId="037D0B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6F36E8E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a DNN.</w:t>
      </w:r>
    </w:p>
    <w:p w14:paraId="2892EB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277181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8743C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'TS29571_CommonData.yaml#/components/schemas/Dnn'</w:t>
      </w:r>
    </w:p>
    <w:p w14:paraId="2E3100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snssai</w:t>
      </w:r>
    </w:p>
    <w:p w14:paraId="28EF6A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03D4C6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description: Identifies a slice.</w:t>
      </w:r>
    </w:p>
    <w:p w14:paraId="14C38F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2D7280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1CB5B4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01D8C4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3FEB2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'TS29571_CommonData.yaml#/components/schemas/Snssai'</w:t>
      </w:r>
    </w:p>
    <w:p w14:paraId="0D1226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internal-Group-Id</w:t>
      </w:r>
    </w:p>
    <w:p w14:paraId="0C570D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02BB9AB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a group of users.</w:t>
      </w:r>
    </w:p>
    <w:p w14:paraId="722B70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079991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9771B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w:t>
      </w:r>
      <w:r w:rsidRPr="00B25B96">
        <w:rPr>
          <w:rFonts w:ascii="Courier New" w:eastAsia="SimSun" w:hAnsi="Courier New"/>
          <w:sz w:val="16"/>
          <w:lang w:eastAsia="zh-CN"/>
        </w:rPr>
        <w:t>GroupId</w:t>
      </w:r>
      <w:r w:rsidRPr="00B25B96">
        <w:rPr>
          <w:rFonts w:ascii="Courier New" w:eastAsia="SimSun" w:hAnsi="Courier New"/>
          <w:sz w:val="16"/>
        </w:rPr>
        <w:t>'</w:t>
      </w:r>
    </w:p>
    <w:p w14:paraId="596D96A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supi</w:t>
      </w:r>
    </w:p>
    <w:p w14:paraId="5C39B0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2C4564A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a user.</w:t>
      </w:r>
    </w:p>
    <w:p w14:paraId="7D32BA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1E30432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C8E2EB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35A368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internal-group-ids</w:t>
      </w:r>
    </w:p>
    <w:p w14:paraId="58EA8CD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392A13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1E3A4D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Each element identifies an internal group. </w:t>
      </w:r>
    </w:p>
    <w:p w14:paraId="3DC745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20B2E6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A516B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087E6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895F2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1B7BCA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72312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subscriber-categories</w:t>
      </w:r>
    </w:p>
    <w:p w14:paraId="177931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1F7869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6979FF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Each element identifies a subscriber category. </w:t>
      </w:r>
    </w:p>
    <w:p w14:paraId="085A87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1410D4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4A767E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54B03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9C4EC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02ACE6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E0E15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roam-ue-plmn-ids</w:t>
      </w:r>
    </w:p>
    <w:p w14:paraId="3D6898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70A9647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2D8157F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Each element identifies a PLMN. </w:t>
      </w:r>
    </w:p>
    <w:p w14:paraId="56198E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2D8A2A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8893F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45337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778604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'TS29571_CommonData.yaml#/components/schemas/PlmnId'</w:t>
      </w:r>
    </w:p>
    <w:p w14:paraId="6B6176B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15132C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1B91DB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45AC85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0680CB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subscription information as request in the request URI query parameter(s)</w:t>
      </w:r>
    </w:p>
    <w:p w14:paraId="160CEDB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are returned.</w:t>
      </w:r>
    </w:p>
    <w:p w14:paraId="09090A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3AD777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771404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60F76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2A423F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A9C4E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'#/components/schemas/TrafficInfluSub'</w:t>
      </w:r>
    </w:p>
    <w:p w14:paraId="6980576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0</w:t>
      </w:r>
    </w:p>
    <w:p w14:paraId="7BA665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399C8A0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4568ABB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5B90CF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5D6F35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0E62EF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048C95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20416F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0969CA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3A8BA7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1AB1995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2A53D8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6DB5B2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6E8AA7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583BA6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036169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4B0FA2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31DDCC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24F873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'503':</w:t>
      </w:r>
    </w:p>
    <w:p w14:paraId="6A7A73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76BD97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625A71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42C7BA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34544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/application-data/influenceData/subs-to-notify/{subscriptionId}:</w:t>
      </w:r>
    </w:p>
    <w:p w14:paraId="135AE3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20C3F9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Get an existing individual Influence Data Subscription resource</w:t>
      </w:r>
    </w:p>
    <w:p w14:paraId="1947AD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ReadIndividualInfluenceDataSubscription</w:t>
      </w:r>
    </w:p>
    <w:p w14:paraId="6DDE50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04D0FCA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Influence Data Subscription (Document)</w:t>
      </w:r>
    </w:p>
    <w:p w14:paraId="6079B9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38C404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52EC48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DB8B9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2BBAC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4DC81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A62DF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E15E3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8BEE3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E1D66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590438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nudr-dr:application-data:influence-data:subscriptions:read</w:t>
      </w:r>
    </w:p>
    <w:p w14:paraId="11FC0C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0D8284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subscriptionId</w:t>
      </w:r>
    </w:p>
    <w:p w14:paraId="6312F5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697036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10DCEE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String identifying a subscription to the Individual Influence Data Subscription</w:t>
      </w:r>
    </w:p>
    <w:p w14:paraId="06C948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72E6F35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111E36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464E23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3EBEC9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3854897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subscription information is returned.</w:t>
      </w:r>
    </w:p>
    <w:p w14:paraId="1E2B9A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09C60C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0DDE7D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B8F3B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'#/components/schemas/TrafficInfluSub'</w:t>
      </w:r>
    </w:p>
    <w:p w14:paraId="30F65A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760271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56C71C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2F9384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4943F7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4F8C8B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5DC641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19D480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0864825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12E9DC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30B1E6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33F0F3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3DA783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5E5C20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0F4D57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251C91A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540B8B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5A05E26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2ECAF7B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3B8EC6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6F57A4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105228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3AF8A7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put:</w:t>
      </w:r>
    </w:p>
    <w:p w14:paraId="703126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w:t>
      </w:r>
      <w:r w:rsidRPr="00B25B96">
        <w:rPr>
          <w:rFonts w:ascii="Courier New" w:eastAsia="SimSun" w:hAnsi="Courier New"/>
          <w:sz w:val="16"/>
          <w:lang w:eastAsia="zh-CN"/>
        </w:rPr>
        <w:t>Modify an existing individual Influence Data Subscription resource</w:t>
      </w:r>
    </w:p>
    <w:p w14:paraId="2894A5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ReplaceIndividualInfluenceDataSubscription</w:t>
      </w:r>
    </w:p>
    <w:p w14:paraId="69AEAF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6D8D78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Influence Data Subscription (Document)</w:t>
      </w:r>
    </w:p>
    <w:p w14:paraId="674C7A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7C03CB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38A3C3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D9A52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45ED4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651793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48517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10E7B8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48F98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3DAC1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6A333C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nudr-dr:application-data:influence-data:subscriptions:modify</w:t>
      </w:r>
    </w:p>
    <w:p w14:paraId="4AB1C0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202452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2C6CD9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66DCF0A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application/json:</w:t>
      </w:r>
    </w:p>
    <w:p w14:paraId="45080A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08421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'#/components/schemas/TrafficInfluSub'</w:t>
      </w:r>
    </w:p>
    <w:p w14:paraId="47FD976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66A638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subscriptionId</w:t>
      </w:r>
    </w:p>
    <w:p w14:paraId="11E046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63ED7EA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291FA8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String identifying a subscription to the Individual Influence Data Subscription.</w:t>
      </w:r>
    </w:p>
    <w:p w14:paraId="3E95D1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1481DD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5169D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5F9846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6FDC1C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6A37DF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subscription was updated successfully.</w:t>
      </w:r>
    </w:p>
    <w:p w14:paraId="7C8B6C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0BD4D1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7E6321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C035B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'#/components/schemas/TrafficInfluSub'</w:t>
      </w:r>
    </w:p>
    <w:p w14:paraId="67DC12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00C84A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w:t>
      </w:r>
    </w:p>
    <w:p w14:paraId="1EDE3E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4F1A456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3DE698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526493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776E03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529797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1CAA04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4172EF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7159494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095CE0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4B136D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436B5C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08BF0B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24307C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732866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700163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004657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2589D6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3406E3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0747A8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630A74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231A88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4BFEFA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0FD2C0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233DBB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delete:</w:t>
      </w:r>
    </w:p>
    <w:p w14:paraId="125A4E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w:t>
      </w:r>
      <w:r w:rsidRPr="00B25B96">
        <w:rPr>
          <w:rFonts w:ascii="Courier New" w:eastAsia="SimSun" w:hAnsi="Courier New"/>
          <w:sz w:val="16"/>
          <w:lang w:eastAsia="zh-CN"/>
        </w:rPr>
        <w:t>Delete an individual Influence Data Subscription resource</w:t>
      </w:r>
    </w:p>
    <w:p w14:paraId="2D9402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DeleteIndividualInfluenceDataSubscription</w:t>
      </w:r>
    </w:p>
    <w:p w14:paraId="22362E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1395B9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Influence Data Subscription (Document)</w:t>
      </w:r>
    </w:p>
    <w:p w14:paraId="7209B90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7A0CCA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57D241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8244C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639613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F6D43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6DC59F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51835B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76914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546D7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19BC33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nudr-dr:application-data:influence-data:subscriptions:modify</w:t>
      </w:r>
    </w:p>
    <w:p w14:paraId="641CF8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467142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subscriptionId</w:t>
      </w:r>
    </w:p>
    <w:p w14:paraId="0219E1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35E0E5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0FDCAA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String identifying a subscription to the Individual Influence Data Subscription.</w:t>
      </w:r>
    </w:p>
    <w:p w14:paraId="1F8647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7D7385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3C8D5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5AB2AA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13354A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7E70E4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subscription was terminated successfully.</w:t>
      </w:r>
    </w:p>
    <w:p w14:paraId="4BEFBC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472C5A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0B8765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644677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7E65D6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23EDA0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6E230E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5202AC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'TS29571_CommonData.yaml#/components/responses/404'</w:t>
      </w:r>
    </w:p>
    <w:p w14:paraId="4BA8DA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27CB6C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41FE064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494358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379727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3CDBB4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53BAD3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415793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57C369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7EAB7ED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142E167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71F84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/application-data/bdtPolicyData:</w:t>
      </w:r>
    </w:p>
    <w:p w14:paraId="1F369C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0D21365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 applied BDT Policy Data</w:t>
      </w:r>
    </w:p>
    <w:p w14:paraId="4E2DEB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ReadBdtPolicyData</w:t>
      </w:r>
    </w:p>
    <w:p w14:paraId="52A567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2E7C02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BdtPolicy Data (Store)</w:t>
      </w:r>
    </w:p>
    <w:p w14:paraId="667CAC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57EA13E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4A0B802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63F56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6EDA2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59094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69CC4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671D7F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1A8BD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18286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768C3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nudr-dr:application-data:bdt-policy-data:read</w:t>
      </w:r>
    </w:p>
    <w:p w14:paraId="492C3D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4136BF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bdt-policy-ids</w:t>
      </w:r>
    </w:p>
    <w:p w14:paraId="6C6814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6FF992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service.</w:t>
      </w:r>
    </w:p>
    <w:p w14:paraId="5486CC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524E87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9A3D6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D59BC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690FE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438C70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DC73F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internal-group-ids</w:t>
      </w:r>
    </w:p>
    <w:p w14:paraId="5FECF5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209391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group of users.</w:t>
      </w:r>
    </w:p>
    <w:p w14:paraId="583875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090772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DCDB2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573707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751796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250519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FBB86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supis</w:t>
      </w:r>
    </w:p>
    <w:p w14:paraId="6834B1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488E49E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the user.</w:t>
      </w:r>
    </w:p>
    <w:p w14:paraId="15B6A8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1B6DA79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8C3B2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6A31C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A82C8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2646B5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19D795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1145A8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384AB8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applied BDT policy Data stored in the UDR are returned.</w:t>
      </w:r>
    </w:p>
    <w:p w14:paraId="25A279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650993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3B732C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C6D4D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84142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A9FBB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'#/components/schemas/BdtPolicyData'</w:t>
      </w:r>
    </w:p>
    <w:p w14:paraId="7CEBE9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0160C1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77D8FB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5A2360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1A3B4C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6FE33D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7BB125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55E740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23934AA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64A423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07E300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2A8B6C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41BB6D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'429':</w:t>
      </w:r>
    </w:p>
    <w:p w14:paraId="4E64D3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0D1161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6EE02E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2952F1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6E18D9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4A62EE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50710A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1BBE78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751A02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01D561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FB65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/application-data/bdtPolicyData/{bdtPolicyId}:</w:t>
      </w:r>
    </w:p>
    <w:p w14:paraId="547C98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put:</w:t>
      </w:r>
    </w:p>
    <w:p w14:paraId="4AE404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Create an individual applied BDT Policy Data resource</w:t>
      </w:r>
    </w:p>
    <w:p w14:paraId="2886A6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CreateIndividual</w:t>
      </w:r>
      <w:r w:rsidRPr="00B25B96">
        <w:rPr>
          <w:rFonts w:ascii="Courier New" w:eastAsia="SimSun" w:hAnsi="Courier New"/>
          <w:sz w:val="16"/>
          <w:lang w:eastAsia="zh-CN"/>
        </w:rPr>
        <w:t>Applied</w:t>
      </w:r>
      <w:r w:rsidRPr="00B25B96">
        <w:rPr>
          <w:rFonts w:ascii="Courier New" w:eastAsia="SimSun" w:hAnsi="Courier New"/>
          <w:sz w:val="16"/>
        </w:rPr>
        <w:t>BdtPolicyData</w:t>
      </w:r>
    </w:p>
    <w:p w14:paraId="50B593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60DB9B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w:t>
      </w:r>
      <w:r w:rsidRPr="00B25B96">
        <w:rPr>
          <w:rFonts w:ascii="Courier New" w:eastAsia="SimSun" w:hAnsi="Courier New"/>
          <w:sz w:val="16"/>
          <w:lang w:eastAsia="zh-CN"/>
        </w:rPr>
        <w:t>Applied</w:t>
      </w:r>
      <w:r w:rsidRPr="00B25B96">
        <w:rPr>
          <w:rFonts w:ascii="Courier New" w:eastAsia="SimSun" w:hAnsi="Courier New"/>
          <w:sz w:val="16"/>
        </w:rPr>
        <w:t xml:space="preserve"> BDT Policy Data (Document)</w:t>
      </w:r>
    </w:p>
    <w:p w14:paraId="63E1F28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6E20F9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020919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21A86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E96F2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FCFE6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5DB4A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68C004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9892A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E3216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2A082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nudr-dr:application-data:bdt-policy-data:create</w:t>
      </w:r>
    </w:p>
    <w:p w14:paraId="52BDF0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5BB8D5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5CDBB33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7376AFA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B3C6F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89CF4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'#/components/schemas/BdtPolicyData'</w:t>
      </w:r>
    </w:p>
    <w:p w14:paraId="484FB8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356752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bdtPolicyId</w:t>
      </w:r>
    </w:p>
    <w:p w14:paraId="57CE7CA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279174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12269E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w:t>
      </w:r>
      <w:r w:rsidRPr="00B25B96">
        <w:rPr>
          <w:rFonts w:ascii="Courier New" w:eastAsia="SimSun" w:hAnsi="Courier New"/>
          <w:sz w:val="16"/>
          <w:lang w:eastAsia="zh-CN"/>
        </w:rPr>
        <w:t xml:space="preserve">Applied </w:t>
      </w:r>
      <w:r w:rsidRPr="00B25B96">
        <w:rPr>
          <w:rFonts w:ascii="Courier New" w:eastAsia="SimSun" w:hAnsi="Courier New"/>
          <w:sz w:val="16"/>
        </w:rPr>
        <w:t>BDT Policy Data to be created or updated.</w:t>
      </w:r>
    </w:p>
    <w:p w14:paraId="6E9DBA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 shall apply the format of Data type string.</w:t>
      </w:r>
    </w:p>
    <w:p w14:paraId="3415198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28821B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263F3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6F8DD8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2FC3AAB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'201':</w:t>
      </w:r>
    </w:p>
    <w:p w14:paraId="0079BB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59284D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creation of an Individual </w:t>
      </w:r>
      <w:r w:rsidRPr="00B25B96">
        <w:rPr>
          <w:rFonts w:ascii="Courier New" w:eastAsia="SimSun" w:hAnsi="Courier New"/>
          <w:sz w:val="16"/>
          <w:lang w:eastAsia="zh-CN"/>
        </w:rPr>
        <w:t>Applied</w:t>
      </w:r>
      <w:r w:rsidRPr="00B25B96">
        <w:rPr>
          <w:rFonts w:ascii="Courier New" w:eastAsia="SimSun" w:hAnsi="Courier New"/>
          <w:sz w:val="16"/>
        </w:rPr>
        <w:t xml:space="preserve"> BDT Policy Data resource is confirmed and a</w:t>
      </w:r>
    </w:p>
    <w:p w14:paraId="7A35B1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representation of that resource is returned.</w:t>
      </w:r>
    </w:p>
    <w:p w14:paraId="78DF267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23D49C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E733D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61D23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'#/components/schemas/BdtPolicyData'</w:t>
      </w:r>
    </w:p>
    <w:p w14:paraId="76D90F6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003217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Location:</w:t>
      </w:r>
    </w:p>
    <w:p w14:paraId="1CC9C9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0451B1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URI of the newly created resource, according to the structure:</w:t>
      </w:r>
    </w:p>
    <w:p w14:paraId="4D08B7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{apiRoot}/nudr-dr/&lt;apiVersion&gt;/application-data/bdtPolicyData/{bdtPolicyId}</w:t>
      </w:r>
    </w:p>
    <w:p w14:paraId="627BCE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42BE3A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6E3C3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AE192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7AB491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7C4FAB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177655A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31C108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557CEE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34E13D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400ED4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13EE7F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3F8F61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7A9420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1FC239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7932B6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299865B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56840D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22F976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575408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4DE3D0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37B1B2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'500':</w:t>
      </w:r>
    </w:p>
    <w:p w14:paraId="37283D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1DB90B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5F0D73F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2227F9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72957A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6B8AC4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45975C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5ACC72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patch:</w:t>
      </w:r>
    </w:p>
    <w:p w14:paraId="703F74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Modify part of the properties of an individual </w:t>
      </w:r>
      <w:r w:rsidRPr="00B25B96">
        <w:rPr>
          <w:rFonts w:ascii="Courier New" w:eastAsia="SimSun" w:hAnsi="Courier New"/>
          <w:sz w:val="16"/>
          <w:lang w:eastAsia="zh-CN"/>
        </w:rPr>
        <w:t>Applied</w:t>
      </w:r>
      <w:r w:rsidRPr="00B25B96">
        <w:rPr>
          <w:rFonts w:ascii="Courier New" w:eastAsia="SimSun" w:hAnsi="Courier New"/>
          <w:sz w:val="16"/>
        </w:rPr>
        <w:t xml:space="preserve"> BDT Policy Data resource</w:t>
      </w:r>
    </w:p>
    <w:p w14:paraId="4D6233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UpdateIndividual</w:t>
      </w:r>
      <w:r w:rsidRPr="00B25B96">
        <w:rPr>
          <w:rFonts w:ascii="Courier New" w:eastAsia="SimSun" w:hAnsi="Courier New"/>
          <w:sz w:val="16"/>
          <w:lang w:eastAsia="zh-CN"/>
        </w:rPr>
        <w:t>Applied</w:t>
      </w:r>
      <w:r w:rsidRPr="00B25B96">
        <w:rPr>
          <w:rFonts w:ascii="Courier New" w:eastAsia="SimSun" w:hAnsi="Courier New"/>
          <w:sz w:val="16"/>
        </w:rPr>
        <w:t>BdtPolicyData</w:t>
      </w:r>
    </w:p>
    <w:p w14:paraId="4B4DF94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0961EEE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w:t>
      </w:r>
      <w:r w:rsidRPr="00B25B96">
        <w:rPr>
          <w:rFonts w:ascii="Courier New" w:eastAsia="SimSun" w:hAnsi="Courier New"/>
          <w:sz w:val="16"/>
          <w:lang w:eastAsia="zh-CN"/>
        </w:rPr>
        <w:t>Applied BDT Policy</w:t>
      </w:r>
      <w:r w:rsidRPr="00B25B96">
        <w:rPr>
          <w:rFonts w:ascii="Courier New" w:eastAsia="SimSun" w:hAnsi="Courier New"/>
          <w:sz w:val="16"/>
        </w:rPr>
        <w:t xml:space="preserve"> Data (Document)</w:t>
      </w:r>
    </w:p>
    <w:p w14:paraId="0D176F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570D5DE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36D963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CCA2E5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36186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F83A2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7EF6A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6E06D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6AD952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E3E38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41C0E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nudr-dr:application-data:bdt-policy-data:modify</w:t>
      </w:r>
    </w:p>
    <w:p w14:paraId="635237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643B00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4684EC6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746D96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application/merge-patch+json:</w:t>
      </w:r>
    </w:p>
    <w:p w14:paraId="2B22C6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02892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'#/components/schemas/BdtPolicyDataPatch'</w:t>
      </w:r>
    </w:p>
    <w:p w14:paraId="5F79B8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5BB083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bdtPolicyId</w:t>
      </w:r>
    </w:p>
    <w:p w14:paraId="1DC1D2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2FA5C8F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061CB6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w:t>
      </w:r>
      <w:r w:rsidRPr="00B25B96">
        <w:rPr>
          <w:rFonts w:ascii="Courier New" w:eastAsia="SimSun" w:hAnsi="Courier New"/>
          <w:sz w:val="16"/>
          <w:lang w:eastAsia="zh-CN"/>
        </w:rPr>
        <w:t>Applied</w:t>
      </w:r>
      <w:r w:rsidRPr="00B25B96">
        <w:rPr>
          <w:rFonts w:ascii="Courier New" w:eastAsia="SimSun" w:hAnsi="Courier New"/>
          <w:sz w:val="16"/>
        </w:rPr>
        <w:t xml:space="preserve"> BDT Policy Data to be updated. It shall</w:t>
      </w:r>
    </w:p>
    <w:p w14:paraId="1684D6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apply the format of Data type string.</w:t>
      </w:r>
    </w:p>
    <w:p w14:paraId="0112A4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432C6F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AC5EB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5F647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441AB39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4F684E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6F87D47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update of an Individual </w:t>
      </w:r>
      <w:r w:rsidRPr="00B25B96">
        <w:rPr>
          <w:rFonts w:ascii="Courier New" w:eastAsia="SimSun" w:hAnsi="Courier New"/>
          <w:sz w:val="16"/>
          <w:lang w:eastAsia="zh-CN"/>
        </w:rPr>
        <w:t>Applied</w:t>
      </w:r>
      <w:r w:rsidRPr="00B25B96">
        <w:rPr>
          <w:rFonts w:ascii="Courier New" w:eastAsia="SimSun" w:hAnsi="Courier New"/>
          <w:sz w:val="16"/>
        </w:rPr>
        <w:t xml:space="preserve"> BDT Policy Data resource is confirmed and</w:t>
      </w:r>
    </w:p>
    <w:p w14:paraId="48EDCC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 response body containing </w:t>
      </w:r>
      <w:r w:rsidRPr="00B25B96">
        <w:rPr>
          <w:rFonts w:ascii="Courier New" w:eastAsia="SimSun" w:hAnsi="Courier New"/>
          <w:sz w:val="16"/>
          <w:lang w:eastAsia="zh-CN"/>
        </w:rPr>
        <w:t>Applied</w:t>
      </w:r>
      <w:r w:rsidRPr="00B25B96">
        <w:rPr>
          <w:rFonts w:ascii="Courier New" w:eastAsia="SimSun" w:hAnsi="Courier New"/>
          <w:sz w:val="16"/>
        </w:rPr>
        <w:t xml:space="preserve"> BDT Policy Data shall be returned.</w:t>
      </w:r>
    </w:p>
    <w:p w14:paraId="65DCF8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693129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1E1CAC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D0928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'#/components/schemas/BdtPolicyData'</w:t>
      </w:r>
    </w:p>
    <w:p w14:paraId="735856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1F0E0A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w:t>
      </w:r>
    </w:p>
    <w:p w14:paraId="78BC05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601FA5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391760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50DA79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687430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4C67AC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405523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1D2E8F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1E4E87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45C095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08255E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1CA5C8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1F061B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48493A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3C5582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378353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441543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7ECA9CE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3DF20D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0A0B40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6CC8F1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73F86D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1C7D36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0AA4EE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745485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delete:</w:t>
      </w:r>
    </w:p>
    <w:p w14:paraId="699C37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Delete an individual </w:t>
      </w:r>
      <w:r w:rsidRPr="00B25B96">
        <w:rPr>
          <w:rFonts w:ascii="Courier New" w:eastAsia="SimSun" w:hAnsi="Courier New"/>
          <w:sz w:val="16"/>
          <w:lang w:eastAsia="zh-CN"/>
        </w:rPr>
        <w:t>Applied</w:t>
      </w:r>
      <w:r w:rsidRPr="00B25B96">
        <w:rPr>
          <w:rFonts w:ascii="Courier New" w:eastAsia="SimSun" w:hAnsi="Courier New"/>
          <w:sz w:val="16"/>
        </w:rPr>
        <w:t xml:space="preserve"> BDT Policy Data resource</w:t>
      </w:r>
    </w:p>
    <w:p w14:paraId="28F7A9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DeleteIndividual</w:t>
      </w:r>
      <w:r w:rsidRPr="00B25B96">
        <w:rPr>
          <w:rFonts w:ascii="Courier New" w:eastAsia="SimSun" w:hAnsi="Courier New"/>
          <w:sz w:val="16"/>
          <w:lang w:eastAsia="zh-CN"/>
        </w:rPr>
        <w:t>Applied</w:t>
      </w:r>
      <w:r w:rsidRPr="00B25B96">
        <w:rPr>
          <w:rFonts w:ascii="Courier New" w:eastAsia="SimSun" w:hAnsi="Courier New"/>
          <w:sz w:val="16"/>
        </w:rPr>
        <w:t>BdtPolicyData</w:t>
      </w:r>
    </w:p>
    <w:p w14:paraId="401C9F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2520CF0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 Individual </w:t>
      </w:r>
      <w:r w:rsidRPr="00B25B96">
        <w:rPr>
          <w:rFonts w:ascii="Courier New" w:eastAsia="SimSun" w:hAnsi="Courier New"/>
          <w:sz w:val="16"/>
          <w:lang w:eastAsia="zh-CN"/>
        </w:rPr>
        <w:t>Applied</w:t>
      </w:r>
      <w:r w:rsidRPr="00B25B96">
        <w:rPr>
          <w:rFonts w:ascii="Courier New" w:eastAsia="SimSun" w:hAnsi="Courier New"/>
          <w:sz w:val="16"/>
        </w:rPr>
        <w:t xml:space="preserve"> BDT Policy Data (Document)</w:t>
      </w:r>
    </w:p>
    <w:p w14:paraId="76B39A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632918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3A930B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62016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80D5C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3957B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8A7C36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76FF90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5506E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99C02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12477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nudr-dr:application-data:bdt-policy-data:modify</w:t>
      </w:r>
    </w:p>
    <w:p w14:paraId="5EFF80A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0AF68B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bdtPolicyId</w:t>
      </w:r>
    </w:p>
    <w:p w14:paraId="2F40BD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61ACDA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3F451C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w:t>
      </w:r>
      <w:r w:rsidRPr="00B25B96">
        <w:rPr>
          <w:rFonts w:ascii="Courier New" w:eastAsia="SimSun" w:hAnsi="Courier New"/>
          <w:sz w:val="16"/>
          <w:lang w:eastAsia="zh-CN"/>
        </w:rPr>
        <w:t>Applied</w:t>
      </w:r>
      <w:r w:rsidRPr="00B25B96">
        <w:rPr>
          <w:rFonts w:ascii="Courier New" w:eastAsia="SimSun" w:hAnsi="Courier New"/>
          <w:sz w:val="16"/>
        </w:rPr>
        <w:t xml:space="preserve"> BDT Policy Data to be deleted.</w:t>
      </w:r>
    </w:p>
    <w:p w14:paraId="596194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 shall apply the format of Data type string.</w:t>
      </w:r>
    </w:p>
    <w:p w14:paraId="0F8D2C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36009C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08FC4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664C0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522D0D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2573BBA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Individual </w:t>
      </w:r>
      <w:r w:rsidRPr="00B25B96">
        <w:rPr>
          <w:rFonts w:ascii="Courier New" w:eastAsia="SimSun" w:hAnsi="Courier New"/>
          <w:sz w:val="16"/>
          <w:lang w:eastAsia="zh-CN"/>
        </w:rPr>
        <w:t>Applied</w:t>
      </w:r>
      <w:r w:rsidRPr="00B25B96">
        <w:rPr>
          <w:rFonts w:ascii="Courier New" w:eastAsia="SimSun" w:hAnsi="Courier New"/>
          <w:sz w:val="16"/>
        </w:rPr>
        <w:t xml:space="preserve"> BDT Policy Data was deleted successfully.</w:t>
      </w:r>
    </w:p>
    <w:p w14:paraId="63F313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7F360A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575061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41AA10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34486B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594835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423FC7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23DFCA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5B78B1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4037A5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31C4C7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652B63B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4C9E84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7854EF6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6D7268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592244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12A0AF9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397D7F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1E9D12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AD6AF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/application-data/iptvConfigData:</w:t>
      </w:r>
    </w:p>
    <w:p w14:paraId="6908B4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0E1062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 IPTV configuration Data</w:t>
      </w:r>
    </w:p>
    <w:p w14:paraId="258C65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ReadIPTVCongifurationData</w:t>
      </w:r>
    </w:p>
    <w:p w14:paraId="161729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11ADFCE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IPTV Configuration Data (Store)</w:t>
      </w:r>
    </w:p>
    <w:p w14:paraId="5ACBAF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53172CA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3B1863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1A26A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ED3FB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6575E1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666986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58F26F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67B8F6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DE6A77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54B241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nudr-dr:application-data:iptv-config-data:read</w:t>
      </w:r>
    </w:p>
    <w:p w14:paraId="55835AA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2B3A149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config-ids</w:t>
      </w:r>
    </w:p>
    <w:p w14:paraId="6E3476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6DAEA1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configuration.</w:t>
      </w:r>
    </w:p>
    <w:p w14:paraId="5F6888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483E91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35B0E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74FBD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9191A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630D03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5516A4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dnns</w:t>
      </w:r>
    </w:p>
    <w:p w14:paraId="1F669B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3E6F280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DNN.</w:t>
      </w:r>
    </w:p>
    <w:p w14:paraId="496012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05C2DB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F62E9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0ACF0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759E51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'TS29571_CommonData.yaml#/components/schemas/Dnn'</w:t>
      </w:r>
    </w:p>
    <w:p w14:paraId="55970C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minItems: 1</w:t>
      </w:r>
    </w:p>
    <w:p w14:paraId="1EBEC3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snssais</w:t>
      </w:r>
    </w:p>
    <w:p w14:paraId="175194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2FB3EF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slice.</w:t>
      </w:r>
    </w:p>
    <w:p w14:paraId="25060E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7477C7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322400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A22BA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16820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2B3DB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901CA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'TS29571_CommonData.yaml#/components/schemas/Snssai'</w:t>
      </w:r>
    </w:p>
    <w:p w14:paraId="44C4B5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96768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supis</w:t>
      </w:r>
    </w:p>
    <w:p w14:paraId="1F1CDD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3177FB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the user.</w:t>
      </w:r>
    </w:p>
    <w:p w14:paraId="62F312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222136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F3FD4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EC61D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15E6D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6EA494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AE7657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inter-group-ids</w:t>
      </w:r>
    </w:p>
    <w:p w14:paraId="5A2D6D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1BDA92A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group of users.</w:t>
      </w:r>
    </w:p>
    <w:p w14:paraId="2B385B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2C1705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A4A9B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B46FC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D5F36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68A9582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3A6C7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704BC6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2617BE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IPTV configuration data stored in the UDR are returned.</w:t>
      </w:r>
    </w:p>
    <w:p w14:paraId="77F549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1816D1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3E5F9E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54690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2F19F9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27B86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'#/components/schemas/IptvConfigData'</w:t>
      </w:r>
    </w:p>
    <w:p w14:paraId="27DD37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6C9F8FA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40574E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707B3F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432E99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6DC7BF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22F842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292431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6C9C74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49262C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587C66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376F28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3E77F4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1AF622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6FA1E8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315851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2443D1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58CC6E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35ACFE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489C5E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31D393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1CD6C6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767B69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9116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/application-data/iptvConfigData/{configurationId}:</w:t>
      </w:r>
    </w:p>
    <w:p w14:paraId="140861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put:</w:t>
      </w:r>
    </w:p>
    <w:p w14:paraId="208A43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Create or update an individual IPTV configuration resource</w:t>
      </w:r>
    </w:p>
    <w:p w14:paraId="735A03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CreateOrReplaceIndividualIPTVConfigurationData</w:t>
      </w:r>
    </w:p>
    <w:p w14:paraId="5F51724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529998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IPTV Configuration Data (Document)</w:t>
      </w:r>
    </w:p>
    <w:p w14:paraId="698DCB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7FBDB3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2BAA5C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1B93EA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AA5B1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1A8F8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A588A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1D628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FD0E3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BACD2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100E74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 nudr-dr:application-data:iptv-config-data:create</w:t>
      </w:r>
    </w:p>
    <w:p w14:paraId="15A5A4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0EB197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4E01C0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3432056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7E06D1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69B6B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'#/components/schemas/IptvConfigData'</w:t>
      </w:r>
    </w:p>
    <w:p w14:paraId="737AD1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49C8BE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configurationId</w:t>
      </w:r>
    </w:p>
    <w:p w14:paraId="35353A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560BDB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1FF434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IPTV Configuration Data to be created or updated.</w:t>
      </w:r>
    </w:p>
    <w:p w14:paraId="7696B9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 shall apply the format of Data type string.</w:t>
      </w:r>
    </w:p>
    <w:p w14:paraId="0F4800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585650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25C9C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5F414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6FD5C3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'201':</w:t>
      </w:r>
    </w:p>
    <w:p w14:paraId="76B98F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47B908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creation of an Individual IPTV Configuration Data resource is confirmed and a</w:t>
      </w:r>
    </w:p>
    <w:p w14:paraId="208EB5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representation of that resource is returned.</w:t>
      </w:r>
    </w:p>
    <w:p w14:paraId="1DE45B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5C8B5A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691E388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76A7F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'#/components/schemas/IptvConfigData'</w:t>
      </w:r>
    </w:p>
    <w:p w14:paraId="5BB604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70E926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Location:</w:t>
      </w:r>
    </w:p>
    <w:p w14:paraId="3B6DAA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'Contains the URI of the newly created resource'</w:t>
      </w:r>
    </w:p>
    <w:p w14:paraId="79314D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737ECE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2BB61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49A261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757279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update of an Individual IPTV configuration resource.</w:t>
      </w:r>
    </w:p>
    <w:p w14:paraId="43BA89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662B69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A6C6B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C5A8D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'#/components/schemas/IptvConfigData'</w:t>
      </w:r>
    </w:p>
    <w:p w14:paraId="58EAA4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3CACF6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w:t>
      </w:r>
    </w:p>
    <w:p w14:paraId="526E34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68EE9B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24C0798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0703F8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3E7098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008CA8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2F2A63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084501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5A4FD6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43DC482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74CA01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04B7B1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1628A4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30451E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66A5BE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7F85A6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4554EB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65E569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2D1BFF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261F3F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17E1CE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4CCBA1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3AFACC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429072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3A78F2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4D02B7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7C5515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patch:</w:t>
      </w:r>
    </w:p>
    <w:p w14:paraId="671AEC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Partial update an individual IPTV configuration resource</w:t>
      </w:r>
    </w:p>
    <w:p w14:paraId="0EF242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PartialReplaceIndividualIPTVConfigurationData</w:t>
      </w:r>
    </w:p>
    <w:p w14:paraId="7EF101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7EDA48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IPTV Configuration Data (Document)</w:t>
      </w:r>
    </w:p>
    <w:p w14:paraId="1729A8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34338B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38861C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BFB42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13308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DCAEB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CB277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75A95E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DAB00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 nudr-dr</w:t>
      </w:r>
    </w:p>
    <w:p w14:paraId="243123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C25BE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nudr-dr:application-data:iptv-config-data:modify</w:t>
      </w:r>
    </w:p>
    <w:p w14:paraId="1F121A7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148F2D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53CFF1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6B8272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application/merge-patch+json:</w:t>
      </w:r>
    </w:p>
    <w:p w14:paraId="066A27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17108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'TS29522_IPTVConfiguration.yaml#/components/schemas/IptvConfigDataPatch'</w:t>
      </w:r>
    </w:p>
    <w:p w14:paraId="5857B5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37D260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configurationId</w:t>
      </w:r>
    </w:p>
    <w:p w14:paraId="1CBBA4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65AFCF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24B0BF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IPTV Configuration Data to be updated.</w:t>
      </w:r>
    </w:p>
    <w:p w14:paraId="2BA3D5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 shall apply the format of Data type string.</w:t>
      </w:r>
    </w:p>
    <w:p w14:paraId="474379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028F8A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7D292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444732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7A5B6C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206A4A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update of an Individual IPTV configuration resource.</w:t>
      </w:r>
    </w:p>
    <w:p w14:paraId="28B1EE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4D24EA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1C4416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B20E2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'#/components/schemas/IptvConfigData'</w:t>
      </w:r>
    </w:p>
    <w:p w14:paraId="378EED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014BF3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w:t>
      </w:r>
    </w:p>
    <w:p w14:paraId="59CC15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057063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43B49F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03637F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1B19472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33CCA5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4CF027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34381B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67714E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00E073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3DC3CE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1BE280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5B619E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4B1A11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4216D4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00D678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3EEBAB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722E35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71D894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1CCD86B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13B720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736BB9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06A9C5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39F8BD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169C82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0D4547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35E13F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delete:</w:t>
      </w:r>
    </w:p>
    <w:p w14:paraId="1D4EB14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Delete an individual IPTV configuration resource</w:t>
      </w:r>
    </w:p>
    <w:p w14:paraId="6EF4A4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DeleteIndividualIPTVConfigurationData</w:t>
      </w:r>
    </w:p>
    <w:p w14:paraId="3A5B62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5ED784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IPTV Configuration Data (Document)</w:t>
      </w:r>
    </w:p>
    <w:p w14:paraId="0CF2FE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6119A1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2F4C1C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5DBCA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BFE06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B5BE6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FA0A5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710079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A5317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0ACE0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325EA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nudr-dr:application-data:iptv-config-data:modify</w:t>
      </w:r>
    </w:p>
    <w:p w14:paraId="00A9B1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08FC88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configurationId</w:t>
      </w:r>
    </w:p>
    <w:p w14:paraId="5B0B27E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560687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5389DD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IPTV Configuration to be deleted. It shall</w:t>
      </w:r>
    </w:p>
    <w:p w14:paraId="6AF4C6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apply the format of Data type string.</w:t>
      </w:r>
    </w:p>
    <w:p w14:paraId="4B5CE2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4573468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2646E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11E367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responses:</w:t>
      </w:r>
    </w:p>
    <w:p w14:paraId="5C019C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44D13D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resource was deleted successfully.</w:t>
      </w:r>
    </w:p>
    <w:p w14:paraId="2A20A3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41293A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65C74D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29EC5D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6BD8815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6BE662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005469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416B9F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58D7F2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6F82E3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0B6337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784BB9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0C14FA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1BDD45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12B661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79B5D7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500842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67DE94A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60F8C2B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54068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/application-data/serviceParamData:</w:t>
      </w:r>
    </w:p>
    <w:p w14:paraId="2C8C68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218D0F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 Service Parameter Data</w:t>
      </w:r>
    </w:p>
    <w:p w14:paraId="3B8D20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ReadServiceParameterData</w:t>
      </w:r>
    </w:p>
    <w:p w14:paraId="301344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6E2E278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Service Parameter Data (Store)</w:t>
      </w:r>
    </w:p>
    <w:p w14:paraId="7BB090C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3FAE4D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1CDC23B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451E46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4B489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6D0444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7B7B6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DCF22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E65C1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0BECC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2A832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nudr-dr:application-data:service-param-data:read</w:t>
      </w:r>
    </w:p>
    <w:p w14:paraId="29AAD4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199F86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service-param-ids</w:t>
      </w:r>
    </w:p>
    <w:p w14:paraId="17F053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79C3F8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service.</w:t>
      </w:r>
    </w:p>
    <w:p w14:paraId="6E2845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19F326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0230F7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C13F4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48B87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17D10D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A0394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dnns</w:t>
      </w:r>
    </w:p>
    <w:p w14:paraId="06733D9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0E0F09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DNN.</w:t>
      </w:r>
    </w:p>
    <w:p w14:paraId="71F8A5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6AE146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F5E82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47BF3D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0E9552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'TS29571_CommonData.yaml#/components/schemas/Dnn'</w:t>
      </w:r>
    </w:p>
    <w:p w14:paraId="117D21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869876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snssais</w:t>
      </w:r>
    </w:p>
    <w:p w14:paraId="537C3D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6043E1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slice.</w:t>
      </w:r>
    </w:p>
    <w:p w14:paraId="272E08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2C03F27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2E7888E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6129EE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0BFB3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547688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F80F8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'TS29571_CommonData.yaml#/components/schemas/Snssai'</w:t>
      </w:r>
    </w:p>
    <w:p w14:paraId="21BEA68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2A0849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internal-group-ids</w:t>
      </w:r>
    </w:p>
    <w:p w14:paraId="1B075B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043D47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group of users.</w:t>
      </w:r>
    </w:p>
    <w:p w14:paraId="3DE29B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3966A5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1F438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1336C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CD689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3D7417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29AD56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 name: supis</w:t>
      </w:r>
    </w:p>
    <w:p w14:paraId="79D181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7567BF4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the user.</w:t>
      </w:r>
    </w:p>
    <w:p w14:paraId="2822F2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5FCC1F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4D84D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92C3E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1714B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527147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5EE110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ue-ipv4s</w:t>
      </w:r>
    </w:p>
    <w:p w14:paraId="7B3A9B6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1268CB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the user.</w:t>
      </w:r>
    </w:p>
    <w:p w14:paraId="594B75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3EEA82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5931E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81814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0EE55D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'TS29571_CommonData.yaml#/components/schemas/Ipv4Addr'</w:t>
      </w:r>
    </w:p>
    <w:p w14:paraId="103CAF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33409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ue-ipv6s</w:t>
      </w:r>
    </w:p>
    <w:p w14:paraId="7E5B82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17A0CCA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the user.</w:t>
      </w:r>
    </w:p>
    <w:p w14:paraId="0ED840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191FA4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DECE2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3B351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013899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'TS29571_CommonData.yaml#/components/schemas/Ipv6Addr'</w:t>
      </w:r>
    </w:p>
    <w:p w14:paraId="7371AE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6B48300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ue-macs</w:t>
      </w:r>
    </w:p>
    <w:p w14:paraId="4B67F6B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6E712A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the user.</w:t>
      </w:r>
    </w:p>
    <w:p w14:paraId="067BC7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55A957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C8DAC4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4217DCA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87945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'TS29571_CommonData.yaml#/components/schemas/MacAddr48'</w:t>
      </w:r>
    </w:p>
    <w:p w14:paraId="4F7277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569F2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any-ue</w:t>
      </w:r>
    </w:p>
    <w:p w14:paraId="7C7B62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246BEE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Indicates whether the request is for any UE.</w:t>
      </w:r>
    </w:p>
    <w:p w14:paraId="5BAC3D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79ADA4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58B0C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1277B8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roam-ue-net-descs</w:t>
      </w:r>
    </w:p>
    <w:p w14:paraId="15FDE7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489532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1EAD87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Each element identifies oner or more PLMNs for a roaming UE. </w:t>
      </w:r>
    </w:p>
    <w:p w14:paraId="0231E3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4EFC08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5CEEF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5ECF010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667DA5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'TS29522_ServiceParameter.yaml#/components/schemas/NetworkDescription'</w:t>
      </w:r>
    </w:p>
    <w:p w14:paraId="1930F3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60148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supp-feat</w:t>
      </w:r>
    </w:p>
    <w:p w14:paraId="7A4765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1FFDF0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Supported Features</w:t>
      </w:r>
    </w:p>
    <w:p w14:paraId="6BF5EF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54EC73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E22DE6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6ABBF7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481F60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76B2AD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Service Parameter Data stored in the UDR are returned.</w:t>
      </w:r>
    </w:p>
    <w:p w14:paraId="3FBBB3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1EEFC5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6F7BA3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540D0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529D9B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03663C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'#/components/schemas/ServiceParameterData'</w:t>
      </w:r>
    </w:p>
    <w:p w14:paraId="042737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6F7F35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7E415D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2CB2ED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67443D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3FE76A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2BFFBC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0CE8D5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5B5775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453604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445695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48BA35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'TS29571_CommonData.yaml#/components/responses/414'</w:t>
      </w:r>
    </w:p>
    <w:p w14:paraId="2A9D3C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6D2F512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4B4A58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7E4383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7F1C61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7EC982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1391B9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588DEB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578343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61B914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1458EE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2B258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/application-data/serviceParamData/{serviceParamId}:</w:t>
      </w:r>
    </w:p>
    <w:p w14:paraId="7F017F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put:</w:t>
      </w:r>
    </w:p>
    <w:p w14:paraId="77958A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Create or update an individual Service Parameter Data resource</w:t>
      </w:r>
    </w:p>
    <w:p w14:paraId="3EDEF9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CreateOrReplaceServiceParameterData</w:t>
      </w:r>
    </w:p>
    <w:p w14:paraId="0B094F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7F4BC2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Service Parameter Data (Document)</w:t>
      </w:r>
    </w:p>
    <w:p w14:paraId="187C7F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7B3D9D6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05CD2C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B37A6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1075B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625679B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A88FD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64761B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1FB38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DBCD1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FD02E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nudr-dr:application-data:service-param-data:create</w:t>
      </w:r>
    </w:p>
    <w:p w14:paraId="4092C8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5A1BC3C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7631DE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723ADC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573418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49AFE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'#/components/schemas/ServiceParameterData'</w:t>
      </w:r>
    </w:p>
    <w:p w14:paraId="492123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176554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serviceParamId</w:t>
      </w:r>
    </w:p>
    <w:p w14:paraId="256CF3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5FD543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1382BF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Service Parameter Data to be created or updated.</w:t>
      </w:r>
    </w:p>
    <w:p w14:paraId="19F0E1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 shall apply the format of Data type string.</w:t>
      </w:r>
    </w:p>
    <w:p w14:paraId="490337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1B6AA8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5E150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0FE54A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6A6D800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'201':</w:t>
      </w:r>
    </w:p>
    <w:p w14:paraId="05D619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01A159E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creation of an Individual Service Parameter Data resource is confirmed</w:t>
      </w:r>
    </w:p>
    <w:p w14:paraId="2603B4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and a representation of that resource is returned.</w:t>
      </w:r>
    </w:p>
    <w:p w14:paraId="7728308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5BDAB8D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70F21A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2E3E7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'#/components/schemas/ServiceParameterData'</w:t>
      </w:r>
    </w:p>
    <w:p w14:paraId="4C2D47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00215F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Location:</w:t>
      </w:r>
    </w:p>
    <w:p w14:paraId="1B5F48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317432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URI of the newly created resource, according to the structure:</w:t>
      </w:r>
    </w:p>
    <w:p w14:paraId="51B6A1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{apiRoot}/nudr-dr/&lt;apiVersion&gt;/application-data/serviceParamData/{serviceParamId}'</w:t>
      </w:r>
    </w:p>
    <w:p w14:paraId="665D7B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2B6016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05522C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7D242F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703ED0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34D6CB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update of an Individual Service Parameter Data resource is confirmed and</w:t>
      </w:r>
    </w:p>
    <w:p w14:paraId="2F449A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 response body containing Service Parameter Data shall be returned.</w:t>
      </w:r>
    </w:p>
    <w:p w14:paraId="75D515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0AB1E9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664995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00646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'#/components/schemas/ServiceParameterData'</w:t>
      </w:r>
    </w:p>
    <w:p w14:paraId="7BD6FD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01C0D3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w:t>
      </w:r>
    </w:p>
    <w:p w14:paraId="5D8E50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37A7F4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416704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2812A3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6E17B5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1E8993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1EDD557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2C257E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'TS29571_CommonData.yaml#/components/responses/404'</w:t>
      </w:r>
    </w:p>
    <w:p w14:paraId="357B18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4E6062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62B9F1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127CA9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5384F6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2EF865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0A6BF4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6AA191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536453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4AE9D4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0794CF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72E763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31F2D7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4C5031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3B7850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11B7A5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4D4BEC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74B64F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1111B4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patch:</w:t>
      </w:r>
    </w:p>
    <w:p w14:paraId="6F3B244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Modify part of the properties of an individual Service Parameter Data resource</w:t>
      </w:r>
    </w:p>
    <w:p w14:paraId="4AEC90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UpdateIndividual</w:t>
      </w:r>
      <w:r w:rsidRPr="00B25B96">
        <w:rPr>
          <w:rFonts w:ascii="Courier New" w:eastAsia="SimSun" w:hAnsi="Courier New" w:hint="eastAsia"/>
          <w:sz w:val="16"/>
          <w:lang w:eastAsia="zh-CN"/>
        </w:rPr>
        <w:t>Service</w:t>
      </w:r>
      <w:r w:rsidRPr="00B25B96">
        <w:rPr>
          <w:rFonts w:ascii="Courier New" w:eastAsia="SimSun" w:hAnsi="Courier New"/>
          <w:sz w:val="16"/>
        </w:rPr>
        <w:t>ParameterData</w:t>
      </w:r>
    </w:p>
    <w:p w14:paraId="705DAE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550089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Service Parameter Data (Document)</w:t>
      </w:r>
    </w:p>
    <w:p w14:paraId="10AC18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3524EBD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64788D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FE753A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68818E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D4B6E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61E17E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2C188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5AABB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1EFB2F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53B0BD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nudr-dr:application-data:service-parameter-data:modify</w:t>
      </w:r>
    </w:p>
    <w:p w14:paraId="3E651A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47B19F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04384E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7F33A0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w:t>
      </w:r>
      <w:r w:rsidRPr="00B25B96">
        <w:rPr>
          <w:rFonts w:ascii="Courier New" w:eastAsia="DengXian" w:hAnsi="Courier New"/>
          <w:sz w:val="16"/>
          <w:lang w:val="en-US"/>
        </w:rPr>
        <w:t>merge-patch+</w:t>
      </w:r>
      <w:r w:rsidRPr="00B25B96">
        <w:rPr>
          <w:rFonts w:ascii="Courier New" w:eastAsia="SimSun" w:hAnsi="Courier New"/>
          <w:sz w:val="16"/>
        </w:rPr>
        <w:t>json:</w:t>
      </w:r>
    </w:p>
    <w:p w14:paraId="7A91136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AA245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w:t>
      </w:r>
      <w:r w:rsidRPr="00B25B96">
        <w:rPr>
          <w:rFonts w:ascii="Courier New" w:eastAsia="SimSun" w:hAnsi="Courier New" w:hint="eastAsia"/>
          <w:sz w:val="16"/>
          <w:lang w:eastAsia="zh-CN"/>
        </w:rPr>
        <w:t>Service</w:t>
      </w:r>
      <w:r w:rsidRPr="00B25B96">
        <w:rPr>
          <w:rFonts w:ascii="Courier New" w:eastAsia="SimSun" w:hAnsi="Courier New"/>
          <w:sz w:val="16"/>
        </w:rPr>
        <w:t>ParameterDataPatch'</w:t>
      </w:r>
    </w:p>
    <w:p w14:paraId="2E4701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7511DB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w:t>
      </w:r>
      <w:r w:rsidRPr="00B25B96">
        <w:rPr>
          <w:rFonts w:ascii="Courier New" w:eastAsia="SimSun" w:hAnsi="Courier New" w:hint="eastAsia"/>
          <w:sz w:val="16"/>
          <w:lang w:eastAsia="zh-CN"/>
        </w:rPr>
        <w:t>service</w:t>
      </w:r>
      <w:r w:rsidRPr="00B25B96">
        <w:rPr>
          <w:rFonts w:ascii="Courier New" w:eastAsia="SimSun" w:hAnsi="Courier New"/>
          <w:sz w:val="16"/>
        </w:rPr>
        <w:t>ParamId</w:t>
      </w:r>
    </w:p>
    <w:p w14:paraId="492FDF8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4CA022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364BFF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w:t>
      </w:r>
      <w:r w:rsidRPr="00B25B96">
        <w:rPr>
          <w:rFonts w:ascii="Courier New" w:eastAsia="SimSun" w:hAnsi="Courier New" w:hint="eastAsia"/>
          <w:sz w:val="16"/>
          <w:lang w:eastAsia="zh-CN"/>
        </w:rPr>
        <w:t>Service</w:t>
      </w:r>
      <w:r w:rsidRPr="00B25B96">
        <w:rPr>
          <w:rFonts w:ascii="Courier New" w:eastAsia="SimSun" w:hAnsi="Courier New"/>
          <w:sz w:val="16"/>
        </w:rPr>
        <w:t xml:space="preserve"> Parameter Data to be updated.</w:t>
      </w:r>
    </w:p>
    <w:p w14:paraId="1C8836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 shall apply the format of Data type string.</w:t>
      </w:r>
    </w:p>
    <w:p w14:paraId="30A8B3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5300A9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B77E2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2141A2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6DFA89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3F7FB7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219DDF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update of an Individual Service Parameter Data resource is confirmed</w:t>
      </w:r>
    </w:p>
    <w:p w14:paraId="409C24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and a response body containing Service Parameter Data shall be returned.</w:t>
      </w:r>
    </w:p>
    <w:p w14:paraId="4126C0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06B2E8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1889A5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3ABB8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'#/components/schemas/ServiceParameterData'</w:t>
      </w:r>
    </w:p>
    <w:p w14:paraId="1DE4AF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692344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w:t>
      </w:r>
    </w:p>
    <w:p w14:paraId="091602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2C5A24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1948C2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175DF0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09EBA9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30C194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0D63C8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4810F2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4D409EA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431385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5EF90E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139B2A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42C8F6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32B389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2CAFC2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6DC88C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41D5D5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43659E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'TS29571_CommonData.yaml#/components/responses/500'</w:t>
      </w:r>
    </w:p>
    <w:p w14:paraId="2C6F3A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42182F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34D41FB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48D066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7DFCD6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67B400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7F8367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delete:</w:t>
      </w:r>
    </w:p>
    <w:p w14:paraId="6F2818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Delete an individual Service Parameter Data resource</w:t>
      </w:r>
    </w:p>
    <w:p w14:paraId="704CAA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DeleteIndividualServiceParameterData</w:t>
      </w:r>
    </w:p>
    <w:p w14:paraId="48420A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288F98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Service Parameter Data (Document)</w:t>
      </w:r>
    </w:p>
    <w:p w14:paraId="27E5FE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3D5177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795D48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AA52B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D79FE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C1479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87DDE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1FDA47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40072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0296D8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05CE3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nudr-dr:application-data:service-parameter-data:modify</w:t>
      </w:r>
    </w:p>
    <w:p w14:paraId="069B71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146F98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serviceParamId</w:t>
      </w:r>
    </w:p>
    <w:p w14:paraId="184C6F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476E6D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7275BC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Service Parameter Data to be deleted.</w:t>
      </w:r>
    </w:p>
    <w:p w14:paraId="29D8D6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 shall apply the format of Data type string.</w:t>
      </w:r>
    </w:p>
    <w:p w14:paraId="7EA1E2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237DE7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0228D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89FB94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629361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4B1E0D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Individual Service Parameter Data was deleted successfully.</w:t>
      </w:r>
    </w:p>
    <w:p w14:paraId="5B0981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16CA8E2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73BD6B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44C58F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6A2BF38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332BA7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2CC922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3B33B5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49BE88A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2D8D9E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2D1000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59DE8D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49D7CF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774120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188A5E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0F5EAE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3E64986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3438A9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7CC693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1773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/application-data/am-influence-data:</w:t>
      </w:r>
    </w:p>
    <w:p w14:paraId="43BA73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62E605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 AM Influence Data</w:t>
      </w:r>
    </w:p>
    <w:p w14:paraId="2D765F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ReadAmInfluenceData</w:t>
      </w:r>
    </w:p>
    <w:p w14:paraId="3130FA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3EFF7D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AM Influence Data (Store)</w:t>
      </w:r>
    </w:p>
    <w:p w14:paraId="6A7682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5F86F8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5806AA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2B883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B9ADB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EDC5C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6E530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117377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5B718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C3E7D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744E93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nudr-dr:application-data:am-influence-data:read</w:t>
      </w:r>
    </w:p>
    <w:p w14:paraId="056D99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589DC3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am-influence-ids</w:t>
      </w:r>
    </w:p>
    <w:p w14:paraId="3767EA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28A8CF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service.</w:t>
      </w:r>
    </w:p>
    <w:p w14:paraId="6F25F3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1DE9FC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476B5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492437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items:</w:t>
      </w:r>
    </w:p>
    <w:p w14:paraId="0D6427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56515D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A8098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dnns</w:t>
      </w:r>
    </w:p>
    <w:p w14:paraId="025683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4C07DE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DNN.</w:t>
      </w:r>
    </w:p>
    <w:p w14:paraId="64F0626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74FB91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20A19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88A6F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1D34E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'TS29571_CommonData.yaml#/components/schemas/Dnn'</w:t>
      </w:r>
    </w:p>
    <w:p w14:paraId="627BD7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41168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snssais</w:t>
      </w:r>
    </w:p>
    <w:p w14:paraId="6ADA18B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4BF456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slice.</w:t>
      </w:r>
    </w:p>
    <w:p w14:paraId="77BA0E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37D05E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4FB9D1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6B8E6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E8183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9A628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65BFD4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'TS29571_CommonData.yaml#/components/schemas/Snssai'</w:t>
      </w:r>
    </w:p>
    <w:p w14:paraId="321146B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5BD3C3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dnn-snssai-infos</w:t>
      </w:r>
    </w:p>
    <w:p w14:paraId="6607EB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58D0DB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combination of (DNN, S-NSSAI).</w:t>
      </w:r>
    </w:p>
    <w:p w14:paraId="5F778F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08CDA6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546BBC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4419F3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2A6DD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4690A3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35E612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'TS29522_AMInfluence.yaml#/components/schemas/DnnSnssaiInformation'</w:t>
      </w:r>
    </w:p>
    <w:p w14:paraId="566662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0E5DC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internal-group-ids</w:t>
      </w:r>
    </w:p>
    <w:p w14:paraId="7D4322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13884B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group of users.</w:t>
      </w:r>
    </w:p>
    <w:p w14:paraId="6EB412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0D34D9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F78FF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FDC87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A52E8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09C115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F53E6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supis</w:t>
      </w:r>
    </w:p>
    <w:p w14:paraId="60B53A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23A39F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the user.</w:t>
      </w:r>
    </w:p>
    <w:p w14:paraId="57324F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402381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D1B01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00DD3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D795C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23EDE8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90ADF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any-ue</w:t>
      </w:r>
    </w:p>
    <w:p w14:paraId="313FE3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7AFCD4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Indicates whether the request is for any UE.</w:t>
      </w:r>
    </w:p>
    <w:p w14:paraId="506B67F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437F94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06E91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7CD4F0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supp-feat</w:t>
      </w:r>
    </w:p>
    <w:p w14:paraId="10158F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261BD8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155A11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Supported Features</w:t>
      </w:r>
    </w:p>
    <w:p w14:paraId="3B4E4B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5A754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3F57A6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20924D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27A3D1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AM Influence Data stored in the UDR are returned.</w:t>
      </w:r>
    </w:p>
    <w:p w14:paraId="52BA67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542A9F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022DCDB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23A05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6DEC6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5B6613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'#/components/schemas/AmInfluData'</w:t>
      </w:r>
    </w:p>
    <w:p w14:paraId="7609DD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73789F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759E5D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57660D6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011CFE5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5056F6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'TS29571_CommonData.yaml#/components/responses/403'</w:t>
      </w:r>
    </w:p>
    <w:p w14:paraId="33368A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4E6797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7737C1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310B36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162CC7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4EF832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22A899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39033E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4C6EFA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5881025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68449E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2B7F748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53A51A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7FF0F6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5A26526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0B34E0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069D7A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25F95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/application-data/am-influence-data/{amInfluenceId}:</w:t>
      </w:r>
    </w:p>
    <w:p w14:paraId="080637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put:</w:t>
      </w:r>
    </w:p>
    <w:p w14:paraId="719A635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Create or update an individual AM Influence Data resource</w:t>
      </w:r>
    </w:p>
    <w:p w14:paraId="4AE2E2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CreateOrReplaceIndividualAmInfluenceData</w:t>
      </w:r>
    </w:p>
    <w:p w14:paraId="7D1AB1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040D4A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AM Influence Data (Document)</w:t>
      </w:r>
    </w:p>
    <w:p w14:paraId="0D01EA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1D96CB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3CFF01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DEA7E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7FA076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DFC11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A2FB6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37806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E8E7A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B09A0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B6AB7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nudr-dr:application-data:am-influence-data:create</w:t>
      </w:r>
    </w:p>
    <w:p w14:paraId="380530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3A16EA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1C2DE4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27A598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16D308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908FC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'#/components/schemas/AmInfluData'</w:t>
      </w:r>
    </w:p>
    <w:p w14:paraId="28C212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385BA7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amInfluenceId</w:t>
      </w:r>
    </w:p>
    <w:p w14:paraId="2F319D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1D6550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52BCFF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AM Influence Data to be created or updated.</w:t>
      </w:r>
    </w:p>
    <w:p w14:paraId="37B035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 shall apply the format of Data type string.</w:t>
      </w:r>
    </w:p>
    <w:p w14:paraId="7DF0DC6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1C4599E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52E8F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5635DF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6BBD84F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'201':</w:t>
      </w:r>
    </w:p>
    <w:p w14:paraId="60A22C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48869D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creation of an Individual AM Influence Data resource is confirmed and</w:t>
      </w:r>
    </w:p>
    <w:p w14:paraId="6F46FD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 representation of that resource is returned.</w:t>
      </w:r>
    </w:p>
    <w:p w14:paraId="1183F3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0E326D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3FA342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53BF4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'#/components/schemas/AmInfluData'</w:t>
      </w:r>
    </w:p>
    <w:p w14:paraId="181FF34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1CC57C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Location:</w:t>
      </w:r>
    </w:p>
    <w:p w14:paraId="5F578E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3CFE15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URI of the newly created resource, according to the structure:</w:t>
      </w:r>
    </w:p>
    <w:p w14:paraId="7A7C55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{apiRoot}/nudr-dr/&lt;apiVersion&gt;/application-data/am-influence-data/{amInfluenceId}'</w:t>
      </w:r>
    </w:p>
    <w:p w14:paraId="0EEB94B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7EB3E4E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66137E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6AAA65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260764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04B714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update of an Individual AM Influence Data resource is confirmed and a response</w:t>
      </w:r>
    </w:p>
    <w:p w14:paraId="7E97E5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body containing AM Influence Data shall be returned.</w:t>
      </w:r>
    </w:p>
    <w:p w14:paraId="2453FC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44FCAB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C3EA1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9D4FCB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'#/components/schemas/AmInfluData'</w:t>
      </w:r>
    </w:p>
    <w:p w14:paraId="7AF0F4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08D5D1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w:t>
      </w:r>
    </w:p>
    <w:p w14:paraId="0DC394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231D67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'TS29571_CommonData.yaml#/components/responses/400'</w:t>
      </w:r>
    </w:p>
    <w:p w14:paraId="3A1B5A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465F60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53F81F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70D26E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53E6F9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5F0FAF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77BC56E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0F5E9E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3BE34E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1A37A6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63FFC23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65CA37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19C6F2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00537A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1D8740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68CCC8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132AD2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6CD4D3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3BB3C2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7A2BF1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02E4BF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1C80C5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1325E9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308A9C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50994D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patch:</w:t>
      </w:r>
    </w:p>
    <w:p w14:paraId="244FF8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Modify part of the properties of an individual AM Influence Data resource</w:t>
      </w:r>
    </w:p>
    <w:p w14:paraId="2B050F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UpdateIndividualAmInfluenceData</w:t>
      </w:r>
    </w:p>
    <w:p w14:paraId="7C3609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400DD4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AM Influence Data (Document)</w:t>
      </w:r>
    </w:p>
    <w:p w14:paraId="6D8D2E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5C38D4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0B2C7D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4CBCC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95EA2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E7AA1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6195D66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4C4FF2C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220CA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EF908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2B69D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nudr-dr:application-data:am-influence-data:modify</w:t>
      </w:r>
    </w:p>
    <w:p w14:paraId="52B8F2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1C3594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4E7D83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401D2D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application/merge-patch+json:</w:t>
      </w:r>
    </w:p>
    <w:p w14:paraId="3A5953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FE57A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'#/components/schemas/AmInfluDataPatch'</w:t>
      </w:r>
    </w:p>
    <w:p w14:paraId="718AAD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7023C2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amInfluenceId</w:t>
      </w:r>
    </w:p>
    <w:p w14:paraId="26D8CA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65E66F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5460CA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AM Influence Data to be updated. It shall</w:t>
      </w:r>
    </w:p>
    <w:p w14:paraId="20562B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apply the format of Data type string.</w:t>
      </w:r>
    </w:p>
    <w:p w14:paraId="24E231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148CE6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C793F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528CB3B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7AD7C5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42BB05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1BC671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update of an Individual AM Influence Data resource is confirmed and a</w:t>
      </w:r>
    </w:p>
    <w:p w14:paraId="26EDB3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 body containing AM Influence Data shall be returned.</w:t>
      </w:r>
    </w:p>
    <w:p w14:paraId="07FA29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232172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5520AC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18DF1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'#/components/schemas/AmInfluData'</w:t>
      </w:r>
    </w:p>
    <w:p w14:paraId="1D879D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76A357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w:t>
      </w:r>
    </w:p>
    <w:p w14:paraId="7359D3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580C54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6C1420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5B1E7E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3BE6A3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1A10B5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0E118EA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529A91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0EDA5B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69FC8D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18BB76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6AB06E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'TS29571_CommonData.yaml#/components/responses/413'</w:t>
      </w:r>
    </w:p>
    <w:p w14:paraId="0D8C88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635233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638791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62D2A0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455FEB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0BE1336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597DAA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4513C6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22A1CD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3447D7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4332EC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13B412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7E3E31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delete:</w:t>
      </w:r>
    </w:p>
    <w:p w14:paraId="33083D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Delete an individual AM Influence Data resource</w:t>
      </w:r>
    </w:p>
    <w:p w14:paraId="5E1D66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DeleteIndividualAmInfluenceData</w:t>
      </w:r>
    </w:p>
    <w:p w14:paraId="28FC2F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6DC60AA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AM Influence Data (Document)</w:t>
      </w:r>
    </w:p>
    <w:p w14:paraId="6192A3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518F68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059BC6A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4210C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2D9F8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F22AD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0565A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7BE6BE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E19707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0FBD1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7B07A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nudr-dr:application-data:am-influence-data:modify</w:t>
      </w:r>
    </w:p>
    <w:p w14:paraId="386632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4398E8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amInfluenceId</w:t>
      </w:r>
    </w:p>
    <w:p w14:paraId="5C2D2F3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4C78CC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515ACE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AM Influence Data to be deleted. It shall</w:t>
      </w:r>
    </w:p>
    <w:p w14:paraId="239DECC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apply the format of Data type string.</w:t>
      </w:r>
    </w:p>
    <w:p w14:paraId="7C9093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517CA0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53157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410214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07EAF1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5B49C2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Individual AM Influence Data was deleted successfully.</w:t>
      </w:r>
    </w:p>
    <w:p w14:paraId="37ACCC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7B2512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5833B7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531282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0835EC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17CB71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72C7AE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717BA9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301016C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7446DB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5D5197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1E2BC0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0F7402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709F15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22135B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5BA22A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774863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2F2D83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001DF6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7D9A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/application-data/subs-to-notify:</w:t>
      </w:r>
    </w:p>
    <w:p w14:paraId="25A377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post:</w:t>
      </w:r>
    </w:p>
    <w:p w14:paraId="0B3208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Create a subscription to receive notification of application data changes</w:t>
      </w:r>
    </w:p>
    <w:p w14:paraId="1972A5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CreateIndividualApplicationDataSubscription</w:t>
      </w:r>
    </w:p>
    <w:p w14:paraId="5E37EF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22ED57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ApplicationDataSubscriptions (Collection)</w:t>
      </w:r>
    </w:p>
    <w:p w14:paraId="0640BA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7C345E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001AD0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FCE38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562A0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3BF6B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18EF2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40625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6AC837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E05B9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5CA8B1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nudr-dr:application-data:subs-to-notify:create</w:t>
      </w:r>
    </w:p>
    <w:p w14:paraId="4EBC6E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2DF5C6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required: true</w:t>
      </w:r>
    </w:p>
    <w:p w14:paraId="48C3D8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1C4616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47CD36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6AB06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'#/components/schemas/ApplicationDataSubs'</w:t>
      </w:r>
    </w:p>
    <w:p w14:paraId="0A25DE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69D1F7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'201':</w:t>
      </w:r>
    </w:p>
    <w:p w14:paraId="37053A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5EB2FA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Upon success, a response body containing a representation of each</w:t>
      </w:r>
    </w:p>
    <w:p w14:paraId="1331AD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Individual subscription resource shall be returned.</w:t>
      </w:r>
    </w:p>
    <w:p w14:paraId="73D55E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5B9EA1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6F9A96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87BC5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'#/components/schemas/ApplicationDataSubs'</w:t>
      </w:r>
    </w:p>
    <w:p w14:paraId="5F5B13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440DC2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Location:</w:t>
      </w:r>
    </w:p>
    <w:p w14:paraId="5ED9C1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'Contains the URI of the newly created resource'</w:t>
      </w:r>
    </w:p>
    <w:p w14:paraId="62DAF9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05B2D2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83C13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73D40C2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28E458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5B2A59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02BF65F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03B6A0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103623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0804D5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3C918C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36C362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00A307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09504E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68F203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277EB8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4369EC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51AD69A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04BA2F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75BAAF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15E718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5D9CD3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64778E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59A6D6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7085B8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5509E5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77C056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28D11A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callbacks:</w:t>
      </w:r>
    </w:p>
    <w:p w14:paraId="78FD0A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applicationDataChangeNotif:</w:t>
      </w:r>
    </w:p>
    <w:p w14:paraId="1E8E71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'{$request.body#/notificationUri}':</w:t>
      </w:r>
    </w:p>
    <w:p w14:paraId="59AAC4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post:</w:t>
      </w:r>
    </w:p>
    <w:p w14:paraId="0733AD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648BAE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5DAA7F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70DF20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3AE10A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64984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2D79A9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F5F26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'#/components/schemas/ApplicationDataChangeNotif'</w:t>
      </w:r>
    </w:p>
    <w:p w14:paraId="7057372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5CEADE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3966DB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3A0EC2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 Notification was successful</w:t>
      </w:r>
    </w:p>
    <w:p w14:paraId="634E27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485616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29AD25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727426A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6CFC1C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1EE404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2C9B76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631107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1F6B7F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7A0153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1FE9304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4FED94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685A0B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6188D9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5A115DA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6742FF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104BDD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4984A4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00AD23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'502':</w:t>
      </w:r>
    </w:p>
    <w:p w14:paraId="0D381C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3CB1DD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0E7D72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7D9C892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7945B1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01BCEE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4807D3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w:t>
      </w:r>
      <w:r w:rsidRPr="00B25B96">
        <w:rPr>
          <w:rFonts w:ascii="Courier New" w:eastAsia="SimSun" w:hAnsi="Courier New"/>
          <w:sz w:val="16"/>
          <w:lang w:eastAsia="zh-CN"/>
        </w:rPr>
        <w:t>Read</w:t>
      </w:r>
      <w:r w:rsidRPr="00B25B96">
        <w:rPr>
          <w:rFonts w:ascii="Courier New" w:eastAsia="SimSun" w:hAnsi="Courier New"/>
          <w:sz w:val="16"/>
        </w:rPr>
        <w:t xml:space="preserve"> Application Data change Subscriptions</w:t>
      </w:r>
    </w:p>
    <w:p w14:paraId="6F4532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ReadApplicationDataChangeSubscriptions</w:t>
      </w:r>
    </w:p>
    <w:p w14:paraId="4CA8247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698CD2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ApplicationDataSubscriptions (Collection)</w:t>
      </w:r>
    </w:p>
    <w:p w14:paraId="5A6D07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23B45C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594238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C9042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546DD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ABEE4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842F9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C6B1E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48CAD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3E9DD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4DDC85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nudr-dr:application-data:subs-to-notify:read</w:t>
      </w:r>
    </w:p>
    <w:p w14:paraId="1FFA83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688907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data-filter</w:t>
      </w:r>
    </w:p>
    <w:p w14:paraId="6C0426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763513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data filter for the query.</w:t>
      </w:r>
    </w:p>
    <w:p w14:paraId="6D3F87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392D87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22A851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E5B8C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B25B96">
        <w:rPr>
          <w:rFonts w:ascii="Courier New" w:eastAsia="SimSun" w:hAnsi="Courier New"/>
          <w:sz w:val="16"/>
        </w:rPr>
        <w:t xml:space="preserve">              </w:t>
      </w:r>
      <w:r w:rsidRPr="00B25B96">
        <w:rPr>
          <w:rFonts w:ascii="Courier New" w:eastAsia="SimSun" w:hAnsi="Courier New"/>
          <w:sz w:val="16"/>
          <w:lang w:val="de-DE"/>
        </w:rPr>
        <w:t>schema:</w:t>
      </w:r>
    </w:p>
    <w:p w14:paraId="092AB6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B25B96">
        <w:rPr>
          <w:rFonts w:ascii="Courier New" w:eastAsia="SimSun" w:hAnsi="Courier New"/>
          <w:sz w:val="16"/>
          <w:lang w:val="de-DE"/>
        </w:rPr>
        <w:t xml:space="preserve">                $ref: '#/components/schemas/DataFilter'</w:t>
      </w:r>
    </w:p>
    <w:p w14:paraId="46AB846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lang w:val="de-DE"/>
        </w:rPr>
        <w:t xml:space="preserve">      </w:t>
      </w:r>
      <w:r w:rsidRPr="00B25B96">
        <w:rPr>
          <w:rFonts w:ascii="Courier New" w:eastAsia="SimSun" w:hAnsi="Courier New"/>
          <w:sz w:val="16"/>
        </w:rPr>
        <w:t>responses:</w:t>
      </w:r>
    </w:p>
    <w:p w14:paraId="3D02B9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2C8EC2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7BBF60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subscription information as request in the request URI query parameter(s)</w:t>
      </w:r>
    </w:p>
    <w:p w14:paraId="77D799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are returned.</w:t>
      </w:r>
    </w:p>
    <w:p w14:paraId="251636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602827D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7F8D73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09D23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57566F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9EE607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'#/components/schemas/ApplicationDataSubs'</w:t>
      </w:r>
    </w:p>
    <w:p w14:paraId="38F8B2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0</w:t>
      </w:r>
    </w:p>
    <w:p w14:paraId="37EEDFB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620A74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461EBC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242B79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32F013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3F26BA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4BC61D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0A6779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3EB457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2783942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7DD68F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2B3BCA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2FE6DB6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467C88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32959D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30B82F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24F7D2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524FA4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54691E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5FCE727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0E090A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0BED6B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2E4E207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416D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/application-data/af-qos-data-sets:</w:t>
      </w:r>
    </w:p>
    <w:p w14:paraId="170DA9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021B6C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 one or several existing Individual AF Requested QoS Data Set resource(s).</w:t>
      </w:r>
    </w:p>
    <w:p w14:paraId="7113ED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ReadAFReqQoSDataSets</w:t>
      </w:r>
    </w:p>
    <w:p w14:paraId="2493A75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4F8719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AF Requested QoS Data Sets (Collection)</w:t>
      </w:r>
    </w:p>
    <w:p w14:paraId="0CE0C7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264CA1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64D816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0EBB2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D31CA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A409F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C3F97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 nudr-dr:application-data</w:t>
      </w:r>
    </w:p>
    <w:p w14:paraId="4E947E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1BCA48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D01E2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C4B1B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nudr-dr:application-data:af-qos-data-sets:read</w:t>
      </w:r>
    </w:p>
    <w:p w14:paraId="285EFF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5F74A7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dnns</w:t>
      </w:r>
    </w:p>
    <w:p w14:paraId="194DAF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5456BB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DNN.</w:t>
      </w:r>
    </w:p>
    <w:p w14:paraId="1E56AB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7E0F48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B5DD5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49D3AE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58D343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'TS29571_CommonData.yaml#/components/schemas/Dnn'</w:t>
      </w:r>
    </w:p>
    <w:p w14:paraId="3BC10E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84648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snssais</w:t>
      </w:r>
    </w:p>
    <w:p w14:paraId="3B4C76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7F7308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network slice.</w:t>
      </w:r>
    </w:p>
    <w:p w14:paraId="7B0C60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24CF14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3752F4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0485548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A0992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2C41F9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79FED8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'TS29571_CommonData.yaml#/components/schemas/Snssai'</w:t>
      </w:r>
    </w:p>
    <w:p w14:paraId="40BA0B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C4D88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int-group-ids</w:t>
      </w:r>
    </w:p>
    <w:p w14:paraId="056B846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08C3EC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group of subscriber(s).</w:t>
      </w:r>
    </w:p>
    <w:p w14:paraId="5F5270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78AA74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E3377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578DCC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75E8EE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040360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109D78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supis</w:t>
      </w:r>
    </w:p>
    <w:p w14:paraId="04253C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239CCD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subscriber.</w:t>
      </w:r>
    </w:p>
    <w:p w14:paraId="5175C1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2D97CC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39BA88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59E41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5334636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1BD642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5B0F2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data-set-ids</w:t>
      </w:r>
    </w:p>
    <w:p w14:paraId="7055A8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211D91C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an Individual AF requested QoS Data Set resource.</w:t>
      </w:r>
    </w:p>
    <w:p w14:paraId="066D83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32582F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C30F2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CD006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53A869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7ED410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288583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supp-feat</w:t>
      </w:r>
    </w:p>
    <w:p w14:paraId="2522EC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47D97B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7D5DB98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Supported Features</w:t>
      </w:r>
    </w:p>
    <w:p w14:paraId="0FA46D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20C9D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28FBB1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5ADBE2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4088AD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rPr>
        <w:t xml:space="preserve">          description: </w:t>
      </w:r>
      <w:r w:rsidRPr="00B25B96">
        <w:rPr>
          <w:rFonts w:ascii="Courier New" w:eastAsia="SimSun" w:hAnsi="Courier New"/>
          <w:sz w:val="16"/>
          <w:lang w:val="en-US"/>
        </w:rPr>
        <w:t>&gt;</w:t>
      </w:r>
    </w:p>
    <w:p w14:paraId="567CC6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lang w:val="en-US"/>
        </w:rPr>
        <w:t xml:space="preserve">            </w:t>
      </w:r>
      <w:r w:rsidRPr="00B25B96">
        <w:rPr>
          <w:rFonts w:ascii="Courier New" w:eastAsia="SimSun" w:hAnsi="Courier New"/>
          <w:sz w:val="16"/>
        </w:rPr>
        <w:t>The requested Individual AF requested QoS Data Set resource(s) are returned.</w:t>
      </w:r>
    </w:p>
    <w:p w14:paraId="0BC4F8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DengXian" w:hAnsi="Courier New"/>
          <w:sz w:val="16"/>
        </w:rPr>
        <w:t xml:space="preserve">If there are no </w:t>
      </w:r>
      <w:r w:rsidRPr="00B25B96">
        <w:rPr>
          <w:rFonts w:ascii="Courier New" w:eastAsia="SimSun" w:hAnsi="Courier New"/>
          <w:sz w:val="16"/>
        </w:rPr>
        <w:t>Individual AF Requested QoS Data Set resource(s) matching the provided</w:t>
      </w:r>
    </w:p>
    <w:p w14:paraId="1E82A0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query parameter(s), an empty array shall be returned.</w:t>
      </w:r>
    </w:p>
    <w:p w14:paraId="145776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7A6A0E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51C6A3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C78FF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58E6A0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2A97B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'#/components/schemas/AfRequestedQosData'</w:t>
      </w:r>
    </w:p>
    <w:p w14:paraId="5AFDD9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0</w:t>
      </w:r>
    </w:p>
    <w:p w14:paraId="578B38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131233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3C5B44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14571FB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6D68E4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6C1043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46EEE3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'404':</w:t>
      </w:r>
    </w:p>
    <w:p w14:paraId="5598B0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5DBB1C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6E5426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2D53CC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02C67E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13FB9E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36F76D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4D3CCA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302FDB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36F32E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2A4A02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745BBE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7EB1EB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0A9E8B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7F51E3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038FCF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2A86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/application-data/af-qos-data-sets/{afReqQosId}:</w:t>
      </w:r>
    </w:p>
    <w:p w14:paraId="5D8836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4D9AE4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afReqQosId</w:t>
      </w:r>
    </w:p>
    <w:p w14:paraId="4A469E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1247CE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67D974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Represents the identifier of the Individual </w:t>
      </w:r>
      <w:r w:rsidRPr="00B25B96">
        <w:rPr>
          <w:rFonts w:ascii="Courier New" w:eastAsia="SimSun" w:hAnsi="Courier New"/>
          <w:sz w:val="16"/>
          <w:lang w:eastAsia="zh-CN"/>
        </w:rPr>
        <w:t>AF Requested QoS</w:t>
      </w:r>
      <w:r w:rsidRPr="00B25B96">
        <w:rPr>
          <w:rFonts w:ascii="Courier New" w:eastAsia="SimSun" w:hAnsi="Courier New"/>
          <w:sz w:val="16"/>
        </w:rPr>
        <w:t xml:space="preserve"> Data Set resource.</w:t>
      </w:r>
    </w:p>
    <w:p w14:paraId="1C513A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733FD9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396A8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75D71B2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83AE2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put:</w:t>
      </w:r>
    </w:p>
    <w:p w14:paraId="660B19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Create or update an Individual AF Requested QoS Data Set resource.</w:t>
      </w:r>
    </w:p>
    <w:p w14:paraId="52E0E5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CreateOrUpdateIndAFReqQoSDataSet</w:t>
      </w:r>
    </w:p>
    <w:p w14:paraId="18D836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39BA3F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w:t>
      </w:r>
      <w:r w:rsidRPr="00B25B96">
        <w:rPr>
          <w:rFonts w:ascii="Courier New" w:eastAsia="SimSun" w:hAnsi="Courier New"/>
          <w:sz w:val="16"/>
          <w:lang w:eastAsia="zh-CN"/>
        </w:rPr>
        <w:t>AF Requested QoS</w:t>
      </w:r>
      <w:r w:rsidRPr="00B25B96">
        <w:rPr>
          <w:rFonts w:ascii="Courier New" w:eastAsia="SimSun" w:hAnsi="Courier New"/>
          <w:sz w:val="16"/>
        </w:rPr>
        <w:t xml:space="preserve"> Data Set (Document)</w:t>
      </w:r>
    </w:p>
    <w:p w14:paraId="392B3E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4AF65C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6851B2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12992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2D93A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2A590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495DB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14214D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CB991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5FF0E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4E859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nudr-dr:application-data:af-qos-data-sets:create</w:t>
      </w:r>
    </w:p>
    <w:p w14:paraId="50B945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6E9E2F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458A544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66D0DD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75BBFA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7938EE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'#/components/schemas/AfRequestedQosData'</w:t>
      </w:r>
    </w:p>
    <w:p w14:paraId="02DF25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45AFFA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'201':</w:t>
      </w:r>
    </w:p>
    <w:p w14:paraId="0B2017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6942FC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Created. The Individual AF </w:t>
      </w:r>
      <w:r w:rsidRPr="00B25B96">
        <w:rPr>
          <w:rFonts w:ascii="Courier New" w:eastAsia="SimSun" w:hAnsi="Courier New"/>
          <w:sz w:val="16"/>
          <w:lang w:eastAsia="zh-CN"/>
        </w:rPr>
        <w:t>Requested QoS</w:t>
      </w:r>
      <w:r w:rsidRPr="00B25B96">
        <w:rPr>
          <w:rFonts w:ascii="Courier New" w:eastAsia="SimSun" w:hAnsi="Courier New"/>
          <w:sz w:val="16"/>
        </w:rPr>
        <w:t xml:space="preserve"> Data Set resource is successfully created and a</w:t>
      </w:r>
    </w:p>
    <w:p w14:paraId="49DE6C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representation of the created resource shall be returned in the response body.</w:t>
      </w:r>
    </w:p>
    <w:p w14:paraId="74EA0AB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51A8EF2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58ECB1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B66E8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'#/components/schemas/AfRequestedQosData'</w:t>
      </w:r>
    </w:p>
    <w:p w14:paraId="05F3F6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7B4F52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Location:</w:t>
      </w:r>
    </w:p>
    <w:p w14:paraId="2D0EEFB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31101C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URI of the newly created resource.</w:t>
      </w:r>
    </w:p>
    <w:p w14:paraId="5224F0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6E3E25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142C7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59F6D1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6CCAE63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3EEE37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OK. The Individual AF </w:t>
      </w:r>
      <w:r w:rsidRPr="00B25B96">
        <w:rPr>
          <w:rFonts w:ascii="Courier New" w:eastAsia="SimSun" w:hAnsi="Courier New"/>
          <w:sz w:val="16"/>
          <w:lang w:eastAsia="zh-CN"/>
        </w:rPr>
        <w:t>Requested QoS</w:t>
      </w:r>
      <w:r w:rsidRPr="00B25B96">
        <w:rPr>
          <w:rFonts w:ascii="Courier New" w:eastAsia="SimSun" w:hAnsi="Courier New"/>
          <w:sz w:val="16"/>
        </w:rPr>
        <w:t xml:space="preserve"> Data Set resource is successfully updated and a</w:t>
      </w:r>
    </w:p>
    <w:p w14:paraId="53DAB9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representation of the updated resource shall be returned in the response body.</w:t>
      </w:r>
    </w:p>
    <w:p w14:paraId="08FD9D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048A688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4CD8CC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43A57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'#/components/schemas/AfRequestedQosData'</w:t>
      </w:r>
    </w:p>
    <w:p w14:paraId="3D34B9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2AC160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57AC5F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No Content. The Individual AF </w:t>
      </w:r>
      <w:r w:rsidRPr="00B25B96">
        <w:rPr>
          <w:rFonts w:ascii="Courier New" w:eastAsia="SimSun" w:hAnsi="Courier New"/>
          <w:sz w:val="16"/>
          <w:lang w:eastAsia="zh-CN"/>
        </w:rPr>
        <w:t>Requested QoS</w:t>
      </w:r>
      <w:r w:rsidRPr="00B25B96">
        <w:rPr>
          <w:rFonts w:ascii="Courier New" w:eastAsia="SimSun" w:hAnsi="Courier New"/>
          <w:sz w:val="16"/>
        </w:rPr>
        <w:t xml:space="preserve"> Data Set resource is successfully updated</w:t>
      </w:r>
    </w:p>
    <w:p w14:paraId="0ADCBF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and no content is returned in the response body.</w:t>
      </w:r>
    </w:p>
    <w:p w14:paraId="519E596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42D929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'TS29571_CommonData.yaml#/components/responses/400'</w:t>
      </w:r>
    </w:p>
    <w:p w14:paraId="20132B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1A7D3D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51B75B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02337D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0C6002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5A4B3B5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13314F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65B420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4A6258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39EA61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6FB793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70902F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668BCD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1C4DD99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71A1E2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6A7A53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71F4D9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594977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726D7A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6D0BC2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7739B6B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7C23EC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092505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6C453D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37453A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5DD56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patch:</w:t>
      </w:r>
    </w:p>
    <w:p w14:paraId="474C86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Modify of an existing Individual </w:t>
      </w:r>
      <w:r w:rsidRPr="00B25B96">
        <w:rPr>
          <w:rFonts w:ascii="Courier New" w:eastAsia="SimSun" w:hAnsi="Courier New"/>
          <w:sz w:val="16"/>
          <w:lang w:eastAsia="zh-CN"/>
        </w:rPr>
        <w:t>AF Requested QoS</w:t>
      </w:r>
      <w:r w:rsidRPr="00B25B96">
        <w:rPr>
          <w:rFonts w:ascii="Courier New" w:eastAsia="SimSun" w:hAnsi="Courier New"/>
          <w:sz w:val="16"/>
        </w:rPr>
        <w:t xml:space="preserve"> Data Set resource</w:t>
      </w:r>
    </w:p>
    <w:p w14:paraId="5DD87A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ModifyInd</w:t>
      </w:r>
      <w:r w:rsidRPr="00B25B96">
        <w:rPr>
          <w:rFonts w:ascii="Courier New" w:eastAsia="SimSun" w:hAnsi="Courier New"/>
          <w:sz w:val="16"/>
          <w:lang w:eastAsia="zh-CN"/>
        </w:rPr>
        <w:t>AFReqQoS</w:t>
      </w:r>
      <w:r w:rsidRPr="00B25B96">
        <w:rPr>
          <w:rFonts w:ascii="Courier New" w:eastAsia="SimSun" w:hAnsi="Courier New"/>
          <w:sz w:val="16"/>
        </w:rPr>
        <w:t>DataSet</w:t>
      </w:r>
    </w:p>
    <w:p w14:paraId="54DA12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4CF185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w:t>
      </w:r>
      <w:r w:rsidRPr="00B25B96">
        <w:rPr>
          <w:rFonts w:ascii="Courier New" w:eastAsia="SimSun" w:hAnsi="Courier New"/>
          <w:sz w:val="16"/>
          <w:lang w:eastAsia="zh-CN"/>
        </w:rPr>
        <w:t>AF requested QoS</w:t>
      </w:r>
      <w:r w:rsidRPr="00B25B96">
        <w:rPr>
          <w:rFonts w:ascii="Courier New" w:eastAsia="SimSun" w:hAnsi="Courier New"/>
          <w:sz w:val="16"/>
        </w:rPr>
        <w:t xml:space="preserve"> Data Set (Document)</w:t>
      </w:r>
    </w:p>
    <w:p w14:paraId="689207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452726E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0A0CE1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B2988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371D7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15E3D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75BFA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EB230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4F842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31A1D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5BF8197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nudr-dr:application-data:af-qos-data-sets:modify</w:t>
      </w:r>
    </w:p>
    <w:p w14:paraId="57F70D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3BC080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630378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173E1A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application/merge-patch+json:</w:t>
      </w:r>
    </w:p>
    <w:p w14:paraId="448B8C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8878EC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'#/components/schemas/AfRequestedQosDataPatch'</w:t>
      </w:r>
    </w:p>
    <w:p w14:paraId="437C74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188987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6F12BB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3CBBC9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OK. The Individual AF </w:t>
      </w:r>
      <w:r w:rsidRPr="00B25B96">
        <w:rPr>
          <w:rFonts w:ascii="Courier New" w:eastAsia="SimSun" w:hAnsi="Courier New"/>
          <w:sz w:val="16"/>
          <w:lang w:eastAsia="zh-CN"/>
        </w:rPr>
        <w:t>Requested QoS</w:t>
      </w:r>
      <w:r w:rsidRPr="00B25B96">
        <w:rPr>
          <w:rFonts w:ascii="Courier New" w:eastAsia="SimSun" w:hAnsi="Courier New"/>
          <w:sz w:val="16"/>
        </w:rPr>
        <w:t xml:space="preserve"> Data Set resource is successfully modified and a</w:t>
      </w:r>
    </w:p>
    <w:p w14:paraId="0B2CCF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representation of the updated resource shall be returned in the response body.</w:t>
      </w:r>
    </w:p>
    <w:p w14:paraId="511B39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1C6BC9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6E12D9C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438C9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'#/components/schemas/AfRequestedQosData'</w:t>
      </w:r>
    </w:p>
    <w:p w14:paraId="719F03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7C5D56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23BCCA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No Content. The Individual AF </w:t>
      </w:r>
      <w:r w:rsidRPr="00B25B96">
        <w:rPr>
          <w:rFonts w:ascii="Courier New" w:eastAsia="SimSun" w:hAnsi="Courier New"/>
          <w:sz w:val="16"/>
          <w:lang w:eastAsia="zh-CN"/>
        </w:rPr>
        <w:t>Requested QoS</w:t>
      </w:r>
      <w:r w:rsidRPr="00B25B96">
        <w:rPr>
          <w:rFonts w:ascii="Courier New" w:eastAsia="SimSun" w:hAnsi="Courier New"/>
          <w:sz w:val="16"/>
        </w:rPr>
        <w:t xml:space="preserve"> Data Set resource is successfully modified</w:t>
      </w:r>
    </w:p>
    <w:p w14:paraId="1CC202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and no content is returned in the response body.</w:t>
      </w:r>
    </w:p>
    <w:p w14:paraId="59DA39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23DE17A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1A3E6E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682343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2BEDEF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62094F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1A311C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69107FA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38FDA1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751B2D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2EB52D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779F82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3D6DDE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3AF784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449D34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5E0280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2114AD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313F2D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'TS29571_CommonData.yaml#/components/responses/500'</w:t>
      </w:r>
    </w:p>
    <w:p w14:paraId="5FC825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1C6309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1E7EB2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7DA55A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4B9BD1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33AE3C5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3E4D2CF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C3FB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delete:</w:t>
      </w:r>
    </w:p>
    <w:p w14:paraId="468A53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Delete an existing Individual </w:t>
      </w:r>
      <w:r w:rsidRPr="00B25B96">
        <w:rPr>
          <w:rFonts w:ascii="Courier New" w:eastAsia="SimSun" w:hAnsi="Courier New"/>
          <w:sz w:val="16"/>
          <w:lang w:eastAsia="zh-CN"/>
        </w:rPr>
        <w:t>AF requested QoS</w:t>
      </w:r>
      <w:r w:rsidRPr="00B25B96">
        <w:rPr>
          <w:rFonts w:ascii="Courier New" w:eastAsia="SimSun" w:hAnsi="Courier New"/>
          <w:sz w:val="16"/>
        </w:rPr>
        <w:t xml:space="preserve"> Data Set resource</w:t>
      </w:r>
    </w:p>
    <w:p w14:paraId="43BB47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DeleteInd</w:t>
      </w:r>
      <w:r w:rsidRPr="00B25B96">
        <w:rPr>
          <w:rFonts w:ascii="Courier New" w:eastAsia="SimSun" w:hAnsi="Courier New"/>
          <w:sz w:val="16"/>
          <w:lang w:eastAsia="zh-CN"/>
        </w:rPr>
        <w:t>AFReqQoS</w:t>
      </w:r>
      <w:r w:rsidRPr="00B25B96">
        <w:rPr>
          <w:rFonts w:ascii="Courier New" w:eastAsia="SimSun" w:hAnsi="Courier New"/>
          <w:sz w:val="16"/>
        </w:rPr>
        <w:t>DataSet</w:t>
      </w:r>
    </w:p>
    <w:p w14:paraId="02BEBB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6A2615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w:t>
      </w:r>
      <w:r w:rsidRPr="00B25B96">
        <w:rPr>
          <w:rFonts w:ascii="Courier New" w:eastAsia="SimSun" w:hAnsi="Courier New"/>
          <w:sz w:val="16"/>
          <w:lang w:eastAsia="zh-CN"/>
        </w:rPr>
        <w:t>AF requested QoS</w:t>
      </w:r>
      <w:r w:rsidRPr="00B25B96">
        <w:rPr>
          <w:rFonts w:ascii="Courier New" w:eastAsia="SimSun" w:hAnsi="Courier New"/>
          <w:sz w:val="16"/>
        </w:rPr>
        <w:t xml:space="preserve"> Data Set (Document)</w:t>
      </w:r>
    </w:p>
    <w:p w14:paraId="5210FD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70D8D3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493BF5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C4214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E0C35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55AEF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CA80C7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45F414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FB679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665F9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114F0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nudr-dr:application-data:af-qos-data-sets:modify</w:t>
      </w:r>
    </w:p>
    <w:p w14:paraId="3B550D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490317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16AF5F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60EE7D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lang w:eastAsia="zh-CN"/>
        </w:rPr>
        <w:t xml:space="preserve">            No Content. </w:t>
      </w:r>
      <w:r w:rsidRPr="00B25B96">
        <w:rPr>
          <w:rFonts w:ascii="Courier New" w:eastAsia="SimSun" w:hAnsi="Courier New"/>
          <w:sz w:val="16"/>
        </w:rPr>
        <w:t xml:space="preserve">The Individual </w:t>
      </w:r>
      <w:r w:rsidRPr="00B25B96">
        <w:rPr>
          <w:rFonts w:ascii="Courier New" w:eastAsia="SimSun" w:hAnsi="Courier New"/>
          <w:sz w:val="16"/>
          <w:lang w:eastAsia="zh-CN"/>
        </w:rPr>
        <w:t>AF requested QoS</w:t>
      </w:r>
      <w:r w:rsidRPr="00B25B96">
        <w:rPr>
          <w:rFonts w:ascii="Courier New" w:eastAsia="SimSun" w:hAnsi="Courier New"/>
          <w:sz w:val="16"/>
        </w:rPr>
        <w:t xml:space="preserve"> Data Set is successfully deleted.</w:t>
      </w:r>
    </w:p>
    <w:p w14:paraId="385DCB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015356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752902F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4162F77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0CBBCD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1BCC14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7F3173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272136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40378AE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2DD9AB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1282C18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3D4607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42985F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6AA30E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0C7BED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094F1F8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3B7822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0ADEE0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234892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21E7E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/application-data/subs-to-notify/{subsId}:</w:t>
      </w:r>
    </w:p>
    <w:p w14:paraId="56F386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577A77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subsId</w:t>
      </w:r>
    </w:p>
    <w:p w14:paraId="1036C0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1F7D72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2A8DD3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DF0757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2CD607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put:</w:t>
      </w:r>
    </w:p>
    <w:p w14:paraId="29DF34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eastAsia="SimSun" w:hAnsi="Courier New"/>
          <w:sz w:val="16"/>
        </w:rPr>
        <w:t xml:space="preserve">      summary: </w:t>
      </w:r>
      <w:r w:rsidRPr="00B25B96">
        <w:rPr>
          <w:rFonts w:ascii="Courier New" w:hAnsi="Courier New"/>
          <w:sz w:val="16"/>
        </w:rPr>
        <w:t>Modify a subscription to receive notification of application data changes</w:t>
      </w:r>
    </w:p>
    <w:p w14:paraId="72F1C2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ReplaceIndividualApplicationDataSubscription</w:t>
      </w:r>
    </w:p>
    <w:p w14:paraId="3FB3F8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76549F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IndividualApplicationDataSubscription (Document)</w:t>
      </w:r>
    </w:p>
    <w:p w14:paraId="277AF2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32A649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3070CB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24337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7AC10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EF2C4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279D8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17771B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F7661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B7C1B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337D0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nudr-dr:application-data:subs-to-notify:modify</w:t>
      </w:r>
    </w:p>
    <w:p w14:paraId="7F55C1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17E948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6B9276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6CE9A3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5A4024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9CA42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'#/components/schemas/ApplicationDataSubs'</w:t>
      </w:r>
    </w:p>
    <w:p w14:paraId="0F6524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3629B4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7907305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description: The individual subscription resource was updated successfully.</w:t>
      </w:r>
    </w:p>
    <w:p w14:paraId="23D756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170ECF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E43F9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0D3D2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'#/components/schemas/ApplicationDataSubs'</w:t>
      </w:r>
    </w:p>
    <w:p w14:paraId="5945BAB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6319F5F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75FD31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individual subscription resource was updated successfully and no</w:t>
      </w:r>
    </w:p>
    <w:p w14:paraId="0D7182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additional content is to be sent in the response message.</w:t>
      </w:r>
    </w:p>
    <w:p w14:paraId="56AF13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158E91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195E43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5050B2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42CEAF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0E2AB4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175640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62EFC4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2350E8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71E7726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571D40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184308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5EB603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07AB94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5C612F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177022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43D60F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062CF4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05BDD4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5E905A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62E5FC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2C266F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59874D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36C3AA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0B652A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delete:</w:t>
      </w:r>
    </w:p>
    <w:p w14:paraId="432A2C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Delete the individual Application Data subscription</w:t>
      </w:r>
    </w:p>
    <w:p w14:paraId="440AC6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DeleteIndividualApplicationDataSubscription</w:t>
      </w:r>
    </w:p>
    <w:p w14:paraId="6C5D03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47523A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IndividualApplicationDataSubscription (Document)</w:t>
      </w:r>
    </w:p>
    <w:p w14:paraId="389C91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699545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1E889A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98FEF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1E656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C8322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6DD730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73761C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51E10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D5DCF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52E3CC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nudr-dr:application-data:subs-to-notify:modify</w:t>
      </w:r>
    </w:p>
    <w:p w14:paraId="083B2B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60F9D1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6AF3F1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Upon success, an empty response body shall be returned.</w:t>
      </w:r>
    </w:p>
    <w:p w14:paraId="2B9432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6F5269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47B5C3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23086E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1578F9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5CF7C6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2891DD0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7ED9C88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03EF0B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04A993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788BD6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27B8D5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78EB9F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026513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7A9BEC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4ADEDC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62B78B8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3671CF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4728D6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04B781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Get an existing individual Application Data Subscription resource</w:t>
      </w:r>
    </w:p>
    <w:p w14:paraId="0EE154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ReadIndividualApplicationDataSubscription</w:t>
      </w:r>
    </w:p>
    <w:p w14:paraId="7571F0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2F1CDE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IndividualApplicationDataSubscription (Document)</w:t>
      </w:r>
    </w:p>
    <w:p w14:paraId="018E63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4E8C06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6CD512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533F2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 nudr-dr</w:t>
      </w:r>
    </w:p>
    <w:p w14:paraId="74F27F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6007D7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BD95D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4CF5FD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40944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2998C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17A772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nudr-dr:application-data:subs-to-notify:read</w:t>
      </w:r>
    </w:p>
    <w:p w14:paraId="0DEC42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3BAF82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subsId</w:t>
      </w:r>
    </w:p>
    <w:p w14:paraId="5727CF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2D5F55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3D70B8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String identifying a subscription to the Individual Application Data Subscription</w:t>
      </w:r>
    </w:p>
    <w:p w14:paraId="28649C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36E67B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32A6F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4DFFA8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63F0A6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222A68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subscription information is returned.</w:t>
      </w:r>
    </w:p>
    <w:p w14:paraId="4FF2B5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2D21BB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0218E7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07434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'#/components/schemas/ApplicationDataSubs'</w:t>
      </w:r>
    </w:p>
    <w:p w14:paraId="550505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3CC2C4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16FD02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035D03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2256D0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7778E8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7477A0A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2C5B61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48C824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413A86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7D4D7F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212602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4A437F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1A6FC0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4C3E36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09B464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687803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5F3DAE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5C60B5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05236C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3AF3F9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3CC7A1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517C88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9B4A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/application-data/eas-deploy-data:</w:t>
      </w:r>
    </w:p>
    <w:p w14:paraId="2D73837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4386A0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 EAS Deployment Information Data</w:t>
      </w:r>
    </w:p>
    <w:p w14:paraId="1EBEB0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ReadEasDeployData</w:t>
      </w:r>
    </w:p>
    <w:p w14:paraId="14827A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6CB459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EAS Deployment Data (Store)</w:t>
      </w:r>
    </w:p>
    <w:p w14:paraId="5DCFFD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0F48AB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71F629E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BB377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F0927A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D4231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F84A3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6E7AC7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73E88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507C1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59F3E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nudr-dr:application-data:eas-deploy-data:read</w:t>
      </w:r>
    </w:p>
    <w:p w14:paraId="493D11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46CE0B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dnn</w:t>
      </w:r>
    </w:p>
    <w:p w14:paraId="6997F9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065185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a DNN.</w:t>
      </w:r>
    </w:p>
    <w:p w14:paraId="00741B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014B90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AE758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'TS29571_CommonData.yaml#/components/schemas/Dnn'</w:t>
      </w:r>
    </w:p>
    <w:p w14:paraId="283B34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snssai</w:t>
      </w:r>
    </w:p>
    <w:p w14:paraId="026379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3D465A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an S-NSSAI.</w:t>
      </w:r>
    </w:p>
    <w:p w14:paraId="4F0493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7DA122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9A998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'TS29571_CommonData.yaml#/components/schemas/Snssai'</w:t>
      </w:r>
    </w:p>
    <w:p w14:paraId="6A44AE6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internal-group-id</w:t>
      </w:r>
    </w:p>
    <w:p w14:paraId="67E32C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112208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description: Identifies a group of users.</w:t>
      </w:r>
    </w:p>
    <w:p w14:paraId="619C78F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4AD8D7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BBDC5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3A4965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appId</w:t>
      </w:r>
    </w:p>
    <w:p w14:paraId="2CD5AA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1BF9BF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an application.</w:t>
      </w:r>
    </w:p>
    <w:p w14:paraId="574669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43382C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D1E66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724DBB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2B300F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6DC215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EAS Deployment Data stored in the UDR are returned.</w:t>
      </w:r>
    </w:p>
    <w:p w14:paraId="49C829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1EF7B3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1FBD5B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E5987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BBCFF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C9CD4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'TS29591_Nnef_EASDeployment.yaml#/components/schemas/EasDeployInfoData'</w:t>
      </w:r>
    </w:p>
    <w:p w14:paraId="57978E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6C321C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5977BF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61F110E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78235F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0000ED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3E96BC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37D4B5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7655E2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57CC24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4D9A1D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2C611A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24497D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326AD2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47155E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19CDB1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033210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32B3A7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31349F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4AE505F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4F2205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6726ED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5B6D58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0CF9B9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/application-data/eas-deploy-data/{easDeployInfoId}:</w:t>
      </w:r>
    </w:p>
    <w:p w14:paraId="6351BD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51ED58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 an individual EAS Deployment Data resource</w:t>
      </w:r>
    </w:p>
    <w:p w14:paraId="197816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ReadIndividualEasDeployData</w:t>
      </w:r>
    </w:p>
    <w:p w14:paraId="2F15F06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77B45D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EAS Deployment Data (Document)</w:t>
      </w:r>
    </w:p>
    <w:p w14:paraId="5D7DBA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3B59AD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7A710F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E6685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E0B14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2A26BE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B5D43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40057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C291B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0193C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32D59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nudr-dr:application-data:eas-deploy-data:read</w:t>
      </w:r>
    </w:p>
    <w:p w14:paraId="7DBF55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3037EF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easDeployInfoId</w:t>
      </w:r>
    </w:p>
    <w:p w14:paraId="6CF91A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2B898C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String identifying an Individual EAS Deployment Information Data resource.</w:t>
      </w:r>
    </w:p>
    <w:p w14:paraId="56DECA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3C0416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03CF23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C9A6E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0B7E21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00E481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5950BF5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09CA3E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EAS Deployment Data stored in the UDR for an Individual EAS Deployment</w:t>
      </w:r>
    </w:p>
    <w:p w14:paraId="2EDF13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Information Data resource is returned.</w:t>
      </w:r>
    </w:p>
    <w:p w14:paraId="3EFED9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51FB25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AE129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B0B84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'TS29591_Nnef_EASDeployment.yaml#/components/schemas/E</w:t>
      </w:r>
      <w:r w:rsidRPr="00B25B96">
        <w:rPr>
          <w:rFonts w:ascii="Courier New" w:eastAsia="SimSun" w:hAnsi="Courier New" w:hint="eastAsia"/>
          <w:sz w:val="16"/>
          <w:lang w:eastAsia="zh-CN"/>
        </w:rPr>
        <w:t>as</w:t>
      </w:r>
      <w:r w:rsidRPr="00B25B96">
        <w:rPr>
          <w:rFonts w:ascii="Courier New" w:eastAsia="SimSun" w:hAnsi="Courier New"/>
          <w:sz w:val="16"/>
        </w:rPr>
        <w:t>DeployInfoData'</w:t>
      </w:r>
    </w:p>
    <w:p w14:paraId="23ED46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60B28C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3CBE1A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'401':</w:t>
      </w:r>
    </w:p>
    <w:p w14:paraId="641526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1A6CDB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5D356B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655C53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220475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201086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35135A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428E537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6925E2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6D6AD3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363125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167760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7CB2B5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6EEA17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259119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4A8FBF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07A6DF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27D308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put:</w:t>
      </w:r>
    </w:p>
    <w:p w14:paraId="65F2BAA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Create or update an individual EAS Deployment Data resource</w:t>
      </w:r>
    </w:p>
    <w:p w14:paraId="2BEE9C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CreateOrReplaceIndividualEasDeployData</w:t>
      </w:r>
    </w:p>
    <w:p w14:paraId="7C0867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697692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EAS Deployment Data (Document)</w:t>
      </w:r>
    </w:p>
    <w:p w14:paraId="04E126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4C884F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244DFD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F11EE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E0868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3A16F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336CB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782571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F8301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6FE5F0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634DCCF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nudr-dr:application-data:eas-deploy-data:create</w:t>
      </w:r>
    </w:p>
    <w:p w14:paraId="3ABE31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2D808D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37B5AB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4F76B7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1874E9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82A7F9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'TS29591_Nnef_EASDeployment.yaml#/components/schemas/EasDeployInfoData'</w:t>
      </w:r>
    </w:p>
    <w:p w14:paraId="716D8AA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126D68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easDeployInfoId</w:t>
      </w:r>
    </w:p>
    <w:p w14:paraId="0A42B7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3C82CC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00EEFB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EAS Deployment Data to be created or updated.</w:t>
      </w:r>
    </w:p>
    <w:p w14:paraId="6B2B488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 shall apply the format of Data type string.</w:t>
      </w:r>
    </w:p>
    <w:p w14:paraId="768B67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5D0A84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77CACB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04FC20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578198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'201':</w:t>
      </w:r>
    </w:p>
    <w:p w14:paraId="21C83B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19AE5B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creation of an Individual EAS Deployment Data resource is confirmed and a </w:t>
      </w:r>
    </w:p>
    <w:p w14:paraId="50FAA26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representation of that resource is returned.</w:t>
      </w:r>
    </w:p>
    <w:p w14:paraId="3A366C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54E734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44DBA5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96876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'TS29591_Nnef_EASDeployment.yaml#/components/schemas/EasDeployInfoData'</w:t>
      </w:r>
    </w:p>
    <w:p w14:paraId="779492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19B9EE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Location:</w:t>
      </w:r>
    </w:p>
    <w:p w14:paraId="0CF3C0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7E21E5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URI of the newly created resource, according to the structure:</w:t>
      </w:r>
    </w:p>
    <w:p w14:paraId="757AEC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{apiRoot}/nudr-dr/&lt;apiVersion&gt;/application-data/eas-deploy-data/{easDeployInfoId}</w:t>
      </w:r>
    </w:p>
    <w:p w14:paraId="07DA646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6049F8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0D19A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543094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66AB40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52CB1A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update of an Individual EAS Deployment Data resource is confirmed and a response</w:t>
      </w:r>
    </w:p>
    <w:p w14:paraId="54C58E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body containing EAS Deployment Data shall be returned.</w:t>
      </w:r>
    </w:p>
    <w:p w14:paraId="3A0230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00FFBCD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6DFC534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414B0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'TS29591_Nnef_EASDeployment.yaml#/components/schemas/E</w:t>
      </w:r>
      <w:r w:rsidRPr="00B25B96">
        <w:rPr>
          <w:rFonts w:ascii="Courier New" w:eastAsia="SimSun" w:hAnsi="Courier New" w:hint="eastAsia"/>
          <w:sz w:val="16"/>
          <w:lang w:eastAsia="zh-CN"/>
        </w:rPr>
        <w:t>as</w:t>
      </w:r>
      <w:r w:rsidRPr="00B25B96">
        <w:rPr>
          <w:rFonts w:ascii="Courier New" w:eastAsia="SimSun" w:hAnsi="Courier New"/>
          <w:sz w:val="16"/>
        </w:rPr>
        <w:t>DeployInfoData'</w:t>
      </w:r>
    </w:p>
    <w:p w14:paraId="28D548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195C50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w:t>
      </w:r>
    </w:p>
    <w:p w14:paraId="058D9C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24A7C88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53C5CD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'401':</w:t>
      </w:r>
    </w:p>
    <w:p w14:paraId="6673E4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071C2A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5E887E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356967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27A4A3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7220CC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6F5F83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3E537A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238B7A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38DF3D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67492D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7D6EFA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259373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24B82A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483D6D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77A27B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2F6A72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21A7BA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3A9AE7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63A106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338125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7C79EA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6C2DF06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396D7B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delete:</w:t>
      </w:r>
    </w:p>
    <w:p w14:paraId="38206D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Delete an individual EAS Deployment Data resource</w:t>
      </w:r>
    </w:p>
    <w:p w14:paraId="4F0EEB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DeleteIndividualEasDeployData</w:t>
      </w:r>
    </w:p>
    <w:p w14:paraId="0A5A8E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4F0A8E9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EasDeployment Data (Document)</w:t>
      </w:r>
    </w:p>
    <w:p w14:paraId="630DA0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1CC9D6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063899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457E3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AC275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10FE2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97271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68172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F0F2C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4362A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7D17F0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nudr-dr:application-data:eas-deploy-data:modify</w:t>
      </w:r>
    </w:p>
    <w:p w14:paraId="1A6C74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4DC8C6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easDeployInfoId</w:t>
      </w:r>
    </w:p>
    <w:p w14:paraId="2A6A0B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413878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2E60818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EAS Deployment Data to be deleted.</w:t>
      </w:r>
    </w:p>
    <w:p w14:paraId="4754DB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 shall apply the format of Data type string.</w:t>
      </w:r>
    </w:p>
    <w:p w14:paraId="1D7F1C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3081E7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28E94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2DDDC7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0460B68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0D4720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Individual EAS Deployment Data was deleted successfully.</w:t>
      </w:r>
    </w:p>
    <w:p w14:paraId="7CC8D8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402D7E7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2C58E9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6A0A75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2E5465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76C1DB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061A56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3B6470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1746D79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13C95A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2EAD44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483C61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4F77F8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488CE2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5FECD65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1BE74D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138A75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C88C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/application-data/dnai-eas-mappings/{dnai}:</w:t>
      </w:r>
    </w:p>
    <w:p w14:paraId="45BA4EE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177260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dnai</w:t>
      </w:r>
    </w:p>
    <w:p w14:paraId="19DA60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69BCBE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08EF5C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1B088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4C6C12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6920EDB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Retrieves the EAS address information for a DNAI.</w:t>
      </w:r>
    </w:p>
    <w:p w14:paraId="2F4B76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operationId: ReadDnaiEasMapping</w:t>
      </w:r>
    </w:p>
    <w:p w14:paraId="7D0310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79A81C6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DnaiEasMapping (Document)</w:t>
      </w:r>
    </w:p>
    <w:p w14:paraId="415681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2EB4A1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62A50D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108E1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CADE0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582AF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18578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85991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F2580B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CC8B9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B8585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nudr-dr:application-data:dnai-eas:read</w:t>
      </w:r>
    </w:p>
    <w:p w14:paraId="3C60E0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6B876D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supp-feat</w:t>
      </w:r>
    </w:p>
    <w:p w14:paraId="4583DC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6EB964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Supported Features</w:t>
      </w:r>
    </w:p>
    <w:p w14:paraId="5948FB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5FE5DD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06AB7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6915D8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062E89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4262C7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62893D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Upon success, a response body containing EAS address information for a DNAI</w:t>
      </w:r>
    </w:p>
    <w:p w14:paraId="45FE76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is returned.</w:t>
      </w:r>
    </w:p>
    <w:p w14:paraId="4E026E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4E482A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4184FF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65108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'#/components/schemas/DnaiEasMapping'</w:t>
      </w:r>
    </w:p>
    <w:p w14:paraId="0DB1BEF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76F8EA6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4645E4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024A0D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6DE5847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1918E5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6B1A66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6ED626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288AFF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776674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308C6A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15DDF39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7ED681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06322A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4D888F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0AF276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12AC7D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7E5E54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03D025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63405E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37851C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08A92B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5D08F2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4F13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/application-data/ecs-address-roaming:</w:t>
      </w:r>
    </w:p>
    <w:p w14:paraId="63999F4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178129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 ECS Address Roaming Data</w:t>
      </w:r>
    </w:p>
    <w:p w14:paraId="512DC6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ReadEcsRoamingData</w:t>
      </w:r>
    </w:p>
    <w:p w14:paraId="641421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736205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ECS Address Roaming Data (Store)</w:t>
      </w:r>
    </w:p>
    <w:p w14:paraId="128455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79C817E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0C49B8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33BFB7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F29A5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6BAF66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2F888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53A17B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506A9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B9DAF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B66A9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nudr-dr:application-data:ecs-address-roaming:read</w:t>
      </w:r>
    </w:p>
    <w:p w14:paraId="7C7D6A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726F406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3107958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ECS Address Roaming Data stored in the UDR are returned.</w:t>
      </w:r>
    </w:p>
    <w:p w14:paraId="0AFF2BB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7A3DBC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D6779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5B408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6C4DB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921E5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'#/components/schemas/EcsAddrData'</w:t>
      </w:r>
    </w:p>
    <w:p w14:paraId="446C16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1B6DF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5FA728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2ACC7B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01ABB8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33D75A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67AB27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2C1FB79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57D36F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655C0D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178660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192CF0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6C1D3C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3899CA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7EEC61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4D5517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5468F9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5A3FCB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5C6248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419576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1DF6DA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2222E9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3051F4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532844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ACDEE9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/application-data/ecs-address-roaming/{ecsAddrInfoId}:</w:t>
      </w:r>
    </w:p>
    <w:p w14:paraId="5946CC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0C318C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 an individual ECS Address Roaming Data resource</w:t>
      </w:r>
    </w:p>
    <w:p w14:paraId="63D5A4C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ReadIndividualEcsAddr</w:t>
      </w:r>
    </w:p>
    <w:p w14:paraId="161F8E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53A523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ECS Address Roaming Data (Document)</w:t>
      </w:r>
    </w:p>
    <w:p w14:paraId="013CD76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16211F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0FD3A5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58832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4FEC8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D70A0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4BD75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635D0D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3E31F7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B39C0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1A99C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nudr-dr:application-data:ecs-address-roaming:read</w:t>
      </w:r>
    </w:p>
    <w:p w14:paraId="52F72A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6F1FFC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ecsAddrInfoId</w:t>
      </w:r>
    </w:p>
    <w:p w14:paraId="39169F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33F0C9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String identifying an Individual ECS Address Roaming Data resource.</w:t>
      </w:r>
    </w:p>
    <w:p w14:paraId="377DD6A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71A02E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2932B3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920A9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152116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315681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5EA0C0C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580FBC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ECS Address Roaming Data stored in the UDR for an Individual ECS Address Roaming</w:t>
      </w:r>
    </w:p>
    <w:p w14:paraId="6ECAD4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Data resource is returned.</w:t>
      </w:r>
    </w:p>
    <w:p w14:paraId="764CA56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7572CD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505088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CA2C1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'#/components/schemas/E</w:t>
      </w:r>
      <w:r w:rsidRPr="00B25B96">
        <w:rPr>
          <w:rFonts w:ascii="Courier New" w:eastAsia="SimSun" w:hAnsi="Courier New"/>
          <w:sz w:val="16"/>
          <w:lang w:eastAsia="zh-CN"/>
        </w:rPr>
        <w:t>c</w:t>
      </w:r>
      <w:r w:rsidRPr="00B25B96">
        <w:rPr>
          <w:rFonts w:ascii="Courier New" w:eastAsia="SimSun" w:hAnsi="Courier New" w:hint="eastAsia"/>
          <w:sz w:val="16"/>
          <w:lang w:eastAsia="zh-CN"/>
        </w:rPr>
        <w:t>s</w:t>
      </w:r>
      <w:r w:rsidRPr="00B25B96">
        <w:rPr>
          <w:rFonts w:ascii="Courier New" w:eastAsia="SimSun" w:hAnsi="Courier New"/>
          <w:sz w:val="16"/>
        </w:rPr>
        <w:t>AddrData'</w:t>
      </w:r>
    </w:p>
    <w:p w14:paraId="4ADC68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04927B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029C61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445023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516508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2BFFF9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161C82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5EC672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7E2B9B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69FEAF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6A925D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0C1D04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5054E1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635EE7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4AD664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1DD509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10CD98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3A5103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50FA48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2CB732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'TS29571_CommonData.yaml#/components/responses/default'</w:t>
      </w:r>
    </w:p>
    <w:p w14:paraId="0B1C88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put:</w:t>
      </w:r>
    </w:p>
    <w:p w14:paraId="60B402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Create or update an individual ECS Address Roaming Data resource</w:t>
      </w:r>
    </w:p>
    <w:p w14:paraId="74D893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CreateOrReplaceIndividualEcsAddressData</w:t>
      </w:r>
    </w:p>
    <w:p w14:paraId="33A057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293FBE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ECS Address Roaming Data (Document)</w:t>
      </w:r>
    </w:p>
    <w:p w14:paraId="0D6F268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7C25D7A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52CE9D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B707E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5BA3B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48D45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ABDC4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6D1F39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61E035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71707F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3C63D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nudr-dr:application-data:ecs-address-roaming:create</w:t>
      </w:r>
    </w:p>
    <w:p w14:paraId="67308C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4C8C7E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44E08B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7549B78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813EF7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FD5C4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'#/components/schemas/EcsAddrData'</w:t>
      </w:r>
    </w:p>
    <w:p w14:paraId="66CF06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2F2CFC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ecsAddrInfoId</w:t>
      </w:r>
    </w:p>
    <w:p w14:paraId="6BD753B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3EB43D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23ACCD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ECS Address Roaming Data to be created or updated.</w:t>
      </w:r>
    </w:p>
    <w:p w14:paraId="3741B4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6EA9CB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2FBA2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0A9BC9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1582458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'201':</w:t>
      </w:r>
    </w:p>
    <w:p w14:paraId="41B320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0FF2F4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creation of an Individual EECS Address Roaming Data resource is confirmed</w:t>
      </w:r>
    </w:p>
    <w:p w14:paraId="768F50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and a representation of that resource is returned.</w:t>
      </w:r>
    </w:p>
    <w:p w14:paraId="730852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21537D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1B0B43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1A302E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'#/components/schemas/EcsAddrData'</w:t>
      </w:r>
    </w:p>
    <w:p w14:paraId="4570BD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112D09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Location:</w:t>
      </w:r>
    </w:p>
    <w:p w14:paraId="07D92D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31A9F6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URI of the newly created resource.</w:t>
      </w:r>
    </w:p>
    <w:p w14:paraId="6068F9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362850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3B38E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5A761D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004471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5CC8106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update of an Individual ECS Address Roaming Data resource is confirmed</w:t>
      </w:r>
    </w:p>
    <w:p w14:paraId="0229C3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and a response body containing ECS Address Roaming Data is returned.</w:t>
      </w:r>
    </w:p>
    <w:p w14:paraId="173F6C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7744CFF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5EA63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C08AC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'#/components/schemas/E</w:t>
      </w:r>
      <w:r w:rsidRPr="00B25B96">
        <w:rPr>
          <w:rFonts w:ascii="Courier New" w:eastAsia="SimSun" w:hAnsi="Courier New"/>
          <w:sz w:val="16"/>
          <w:lang w:eastAsia="zh-CN"/>
        </w:rPr>
        <w:t>c</w:t>
      </w:r>
      <w:r w:rsidRPr="00B25B96">
        <w:rPr>
          <w:rFonts w:ascii="Courier New" w:eastAsia="SimSun" w:hAnsi="Courier New" w:hint="eastAsia"/>
          <w:sz w:val="16"/>
          <w:lang w:eastAsia="zh-CN"/>
        </w:rPr>
        <w:t>s</w:t>
      </w:r>
      <w:r w:rsidRPr="00B25B96">
        <w:rPr>
          <w:rFonts w:ascii="Courier New" w:eastAsia="SimSun" w:hAnsi="Courier New"/>
          <w:sz w:val="16"/>
        </w:rPr>
        <w:t>AddrData'</w:t>
      </w:r>
    </w:p>
    <w:p w14:paraId="63D835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788135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No content</w:t>
      </w:r>
    </w:p>
    <w:p w14:paraId="0FE191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5BA833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5EBD25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195608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1498DE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47AEBA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15326B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4A416C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4AEB31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3BE549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662E4A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18F3F2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61AD7A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5731C7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2BB5EE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7D9D58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184E11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060999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395B5A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00996F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1961BF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55F75B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'TS29571_CommonData.yaml#/components/responses/503'</w:t>
      </w:r>
    </w:p>
    <w:p w14:paraId="0D6E03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507A66D2" w14:textId="77777777" w:rsid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Nokia" w:date="2024-06-25T15:26:00Z"/>
          <w:rFonts w:ascii="Courier New" w:eastAsia="SimSun" w:hAnsi="Courier New"/>
          <w:sz w:val="16"/>
        </w:rPr>
      </w:pPr>
      <w:r w:rsidRPr="00B25B96">
        <w:rPr>
          <w:rFonts w:ascii="Courier New" w:eastAsia="SimSun" w:hAnsi="Courier New"/>
          <w:sz w:val="16"/>
        </w:rPr>
        <w:t xml:space="preserve">          $ref: 'TS29571_CommonData.yaml#/components/responses/default'</w:t>
      </w:r>
    </w:p>
    <w:p w14:paraId="36E030F3" w14:textId="1CC7AF5C"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Nokia" w:date="2024-06-25T15:26:00Z"/>
          <w:rFonts w:ascii="Courier New" w:eastAsia="SimSun" w:hAnsi="Courier New"/>
          <w:sz w:val="16"/>
        </w:rPr>
      </w:pPr>
      <w:ins w:id="311" w:author="Nokia" w:date="2024-06-25T15:26:00Z">
        <w:r w:rsidRPr="00B25B96">
          <w:rPr>
            <w:rFonts w:ascii="Courier New" w:eastAsia="SimSun" w:hAnsi="Courier New"/>
            <w:sz w:val="16"/>
          </w:rPr>
          <w:t xml:space="preserve">    p</w:t>
        </w:r>
        <w:r>
          <w:rPr>
            <w:rFonts w:ascii="Courier New" w:eastAsia="SimSun" w:hAnsi="Courier New"/>
            <w:sz w:val="16"/>
          </w:rPr>
          <w:t>atch</w:t>
        </w:r>
        <w:r w:rsidRPr="00B25B96">
          <w:rPr>
            <w:rFonts w:ascii="Courier New" w:eastAsia="SimSun" w:hAnsi="Courier New"/>
            <w:sz w:val="16"/>
          </w:rPr>
          <w:t>:</w:t>
        </w:r>
      </w:ins>
    </w:p>
    <w:p w14:paraId="51C2AE6C" w14:textId="621F8608"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Nokia" w:date="2024-06-25T15:26:00Z"/>
          <w:rFonts w:ascii="Courier New" w:eastAsia="SimSun" w:hAnsi="Courier New"/>
          <w:sz w:val="16"/>
        </w:rPr>
      </w:pPr>
      <w:ins w:id="313" w:author="Nokia" w:date="2024-06-25T15:26:00Z">
        <w:r w:rsidRPr="00B25B96">
          <w:rPr>
            <w:rFonts w:ascii="Courier New" w:eastAsia="SimSun" w:hAnsi="Courier New"/>
            <w:sz w:val="16"/>
          </w:rPr>
          <w:t xml:space="preserve">      summary: </w:t>
        </w:r>
      </w:ins>
      <w:ins w:id="314" w:author="Nokia" w:date="2024-06-25T15:27:00Z">
        <w:r>
          <w:rPr>
            <w:rFonts w:ascii="Courier New" w:eastAsia="SimSun" w:hAnsi="Courier New"/>
            <w:sz w:val="16"/>
          </w:rPr>
          <w:t>U</w:t>
        </w:r>
      </w:ins>
      <w:ins w:id="315" w:author="Nokia" w:date="2024-06-25T15:26:00Z">
        <w:r w:rsidRPr="00B25B96">
          <w:rPr>
            <w:rFonts w:ascii="Courier New" w:eastAsia="SimSun" w:hAnsi="Courier New"/>
            <w:sz w:val="16"/>
          </w:rPr>
          <w:t>pdate an individual ECS Address Roaming Data resource</w:t>
        </w:r>
      </w:ins>
    </w:p>
    <w:p w14:paraId="34AA3E66" w14:textId="14466126"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Nokia" w:date="2024-06-25T15:26:00Z"/>
          <w:rFonts w:ascii="Courier New" w:eastAsia="SimSun" w:hAnsi="Courier New"/>
          <w:sz w:val="16"/>
        </w:rPr>
      </w:pPr>
      <w:ins w:id="317" w:author="Nokia" w:date="2024-06-25T15:26:00Z">
        <w:r w:rsidRPr="00B25B96">
          <w:rPr>
            <w:rFonts w:ascii="Courier New" w:eastAsia="SimSun" w:hAnsi="Courier New"/>
            <w:sz w:val="16"/>
          </w:rPr>
          <w:t xml:space="preserve">      operationId: </w:t>
        </w:r>
      </w:ins>
      <w:ins w:id="318" w:author="Nokia" w:date="2024-06-25T15:27:00Z">
        <w:r>
          <w:rPr>
            <w:rFonts w:ascii="Courier New" w:eastAsia="SimSun" w:hAnsi="Courier New"/>
            <w:sz w:val="16"/>
          </w:rPr>
          <w:t>Update</w:t>
        </w:r>
      </w:ins>
      <w:ins w:id="319" w:author="Nokia" w:date="2024-06-25T15:26:00Z">
        <w:r w:rsidRPr="00B25B96">
          <w:rPr>
            <w:rFonts w:ascii="Courier New" w:eastAsia="SimSun" w:hAnsi="Courier New"/>
            <w:sz w:val="16"/>
          </w:rPr>
          <w:t>IndividualEcsAddressData</w:t>
        </w:r>
      </w:ins>
    </w:p>
    <w:p w14:paraId="0228AEBE"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Nokia" w:date="2024-06-25T15:26:00Z"/>
          <w:rFonts w:ascii="Courier New" w:eastAsia="SimSun" w:hAnsi="Courier New"/>
          <w:sz w:val="16"/>
        </w:rPr>
      </w:pPr>
      <w:ins w:id="321" w:author="Nokia" w:date="2024-06-25T15:26:00Z">
        <w:r w:rsidRPr="00B25B96">
          <w:rPr>
            <w:rFonts w:ascii="Courier New" w:eastAsia="SimSun" w:hAnsi="Courier New"/>
            <w:sz w:val="16"/>
          </w:rPr>
          <w:t xml:space="preserve">      tags:</w:t>
        </w:r>
      </w:ins>
    </w:p>
    <w:p w14:paraId="6DC460C6"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Nokia" w:date="2024-06-25T15:26:00Z"/>
          <w:rFonts w:ascii="Courier New" w:eastAsia="SimSun" w:hAnsi="Courier New"/>
          <w:sz w:val="16"/>
        </w:rPr>
      </w:pPr>
      <w:ins w:id="323" w:author="Nokia" w:date="2024-06-25T15:26:00Z">
        <w:r w:rsidRPr="00B25B96">
          <w:rPr>
            <w:rFonts w:ascii="Courier New" w:eastAsia="SimSun" w:hAnsi="Courier New"/>
            <w:sz w:val="16"/>
          </w:rPr>
          <w:t xml:space="preserve">        - Individual ECS Address Roaming Data (Document)</w:t>
        </w:r>
      </w:ins>
    </w:p>
    <w:p w14:paraId="21C17D27"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Nokia" w:date="2024-06-25T15:26:00Z"/>
          <w:rFonts w:ascii="Courier New" w:eastAsia="SimSun" w:hAnsi="Courier New"/>
          <w:sz w:val="16"/>
        </w:rPr>
      </w:pPr>
      <w:ins w:id="325" w:author="Nokia" w:date="2024-06-25T15:26:00Z">
        <w:r w:rsidRPr="00B25B96">
          <w:rPr>
            <w:rFonts w:ascii="Courier New" w:eastAsia="SimSun" w:hAnsi="Courier New"/>
            <w:sz w:val="16"/>
          </w:rPr>
          <w:t xml:space="preserve">      security:</w:t>
        </w:r>
      </w:ins>
    </w:p>
    <w:p w14:paraId="16EAF6E5"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Nokia" w:date="2024-06-25T15:26:00Z"/>
          <w:rFonts w:ascii="Courier New" w:eastAsia="SimSun" w:hAnsi="Courier New"/>
          <w:sz w:val="16"/>
        </w:rPr>
      </w:pPr>
      <w:ins w:id="327" w:author="Nokia" w:date="2024-06-25T15:26:00Z">
        <w:r w:rsidRPr="00B25B96">
          <w:rPr>
            <w:rFonts w:ascii="Courier New" w:eastAsia="SimSun" w:hAnsi="Courier New"/>
            <w:sz w:val="16"/>
          </w:rPr>
          <w:t xml:space="preserve">        - {}</w:t>
        </w:r>
      </w:ins>
    </w:p>
    <w:p w14:paraId="4F0E6BBC"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Nokia" w:date="2024-06-25T15:26:00Z"/>
          <w:rFonts w:ascii="Courier New" w:eastAsia="SimSun" w:hAnsi="Courier New"/>
          <w:sz w:val="16"/>
        </w:rPr>
      </w:pPr>
      <w:ins w:id="329" w:author="Nokia" w:date="2024-06-25T15:26:00Z">
        <w:r w:rsidRPr="00B25B96">
          <w:rPr>
            <w:rFonts w:ascii="Courier New" w:eastAsia="SimSun" w:hAnsi="Courier New"/>
            <w:sz w:val="16"/>
          </w:rPr>
          <w:t xml:space="preserve">        - oAuth2ClientCredentials:</w:t>
        </w:r>
      </w:ins>
    </w:p>
    <w:p w14:paraId="7747DC24"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Nokia" w:date="2024-06-25T15:26:00Z"/>
          <w:rFonts w:ascii="Courier New" w:eastAsia="SimSun" w:hAnsi="Courier New"/>
          <w:sz w:val="16"/>
        </w:rPr>
      </w:pPr>
      <w:ins w:id="331" w:author="Nokia" w:date="2024-06-25T15:26:00Z">
        <w:r w:rsidRPr="00B25B96">
          <w:rPr>
            <w:rFonts w:ascii="Courier New" w:eastAsia="SimSun" w:hAnsi="Courier New"/>
            <w:sz w:val="16"/>
          </w:rPr>
          <w:t xml:space="preserve">          - nudr-dr</w:t>
        </w:r>
      </w:ins>
    </w:p>
    <w:p w14:paraId="1AD550E9"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Nokia" w:date="2024-06-25T15:26:00Z"/>
          <w:rFonts w:ascii="Courier New" w:eastAsia="SimSun" w:hAnsi="Courier New"/>
          <w:sz w:val="16"/>
        </w:rPr>
      </w:pPr>
      <w:ins w:id="333" w:author="Nokia" w:date="2024-06-25T15:26:00Z">
        <w:r w:rsidRPr="00B25B96">
          <w:rPr>
            <w:rFonts w:ascii="Courier New" w:eastAsia="SimSun" w:hAnsi="Courier New"/>
            <w:sz w:val="16"/>
          </w:rPr>
          <w:t xml:space="preserve">        - oAuth2ClientCredentials:</w:t>
        </w:r>
      </w:ins>
    </w:p>
    <w:p w14:paraId="048DA9A1"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Nokia" w:date="2024-06-25T15:26:00Z"/>
          <w:rFonts w:ascii="Courier New" w:eastAsia="SimSun" w:hAnsi="Courier New"/>
          <w:sz w:val="16"/>
        </w:rPr>
      </w:pPr>
      <w:ins w:id="335" w:author="Nokia" w:date="2024-06-25T15:26:00Z">
        <w:r w:rsidRPr="00B25B96">
          <w:rPr>
            <w:rFonts w:ascii="Courier New" w:eastAsia="SimSun" w:hAnsi="Courier New"/>
            <w:sz w:val="16"/>
          </w:rPr>
          <w:t xml:space="preserve">          - nudr-dr</w:t>
        </w:r>
      </w:ins>
    </w:p>
    <w:p w14:paraId="49B134B1"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Nokia" w:date="2024-06-25T15:26:00Z"/>
          <w:rFonts w:ascii="Courier New" w:eastAsia="SimSun" w:hAnsi="Courier New"/>
          <w:sz w:val="16"/>
        </w:rPr>
      </w:pPr>
      <w:ins w:id="337" w:author="Nokia" w:date="2024-06-25T15:26:00Z">
        <w:r w:rsidRPr="00B25B96">
          <w:rPr>
            <w:rFonts w:ascii="Courier New" w:eastAsia="SimSun" w:hAnsi="Courier New"/>
            <w:sz w:val="16"/>
          </w:rPr>
          <w:t xml:space="preserve">          - nudr-dr:application-data</w:t>
        </w:r>
      </w:ins>
    </w:p>
    <w:p w14:paraId="2E3F54C6"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Nokia" w:date="2024-06-25T15:26:00Z"/>
          <w:rFonts w:ascii="Courier New" w:eastAsia="SimSun" w:hAnsi="Courier New"/>
          <w:sz w:val="16"/>
        </w:rPr>
      </w:pPr>
      <w:ins w:id="339" w:author="Nokia" w:date="2024-06-25T15:26:00Z">
        <w:r w:rsidRPr="00B25B96">
          <w:rPr>
            <w:rFonts w:ascii="Courier New" w:eastAsia="SimSun" w:hAnsi="Courier New"/>
            <w:sz w:val="16"/>
          </w:rPr>
          <w:t xml:space="preserve">        - oAuth2ClientCredentials:</w:t>
        </w:r>
      </w:ins>
    </w:p>
    <w:p w14:paraId="4EA40E0A"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Nokia" w:date="2024-06-25T15:26:00Z"/>
          <w:rFonts w:ascii="Courier New" w:eastAsia="SimSun" w:hAnsi="Courier New"/>
          <w:sz w:val="16"/>
        </w:rPr>
      </w:pPr>
      <w:ins w:id="341" w:author="Nokia" w:date="2024-06-25T15:26:00Z">
        <w:r w:rsidRPr="00B25B96">
          <w:rPr>
            <w:rFonts w:ascii="Courier New" w:eastAsia="SimSun" w:hAnsi="Courier New"/>
            <w:sz w:val="16"/>
          </w:rPr>
          <w:t xml:space="preserve">          - nudr-dr</w:t>
        </w:r>
      </w:ins>
    </w:p>
    <w:p w14:paraId="06BB74DF"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Nokia" w:date="2024-06-25T15:26:00Z"/>
          <w:rFonts w:ascii="Courier New" w:eastAsia="SimSun" w:hAnsi="Courier New"/>
          <w:sz w:val="16"/>
        </w:rPr>
      </w:pPr>
      <w:ins w:id="343" w:author="Nokia" w:date="2024-06-25T15:26:00Z">
        <w:r w:rsidRPr="00B25B96">
          <w:rPr>
            <w:rFonts w:ascii="Courier New" w:eastAsia="SimSun" w:hAnsi="Courier New"/>
            <w:sz w:val="16"/>
          </w:rPr>
          <w:t xml:space="preserve">          - nudr-dr:application-data</w:t>
        </w:r>
      </w:ins>
    </w:p>
    <w:p w14:paraId="607F3D51" w14:textId="2CC5F540"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Nokia" w:date="2024-06-25T15:26:00Z"/>
          <w:rFonts w:ascii="Courier New" w:eastAsia="SimSun" w:hAnsi="Courier New"/>
          <w:sz w:val="16"/>
        </w:rPr>
      </w:pPr>
      <w:ins w:id="345" w:author="Nokia" w:date="2024-06-25T15:26:00Z">
        <w:r w:rsidRPr="00B25B96">
          <w:rPr>
            <w:rFonts w:ascii="Courier New" w:eastAsia="SimSun" w:hAnsi="Courier New"/>
            <w:sz w:val="16"/>
          </w:rPr>
          <w:t xml:space="preserve">          - nudr-dr:application-data:ecs-address-roaming:</w:t>
        </w:r>
      </w:ins>
      <w:ins w:id="346" w:author="Nokia" w:date="2024-06-25T15:31:00Z">
        <w:r>
          <w:rPr>
            <w:rFonts w:ascii="Courier New" w:eastAsia="SimSun" w:hAnsi="Courier New"/>
            <w:sz w:val="16"/>
          </w:rPr>
          <w:t>modify</w:t>
        </w:r>
      </w:ins>
    </w:p>
    <w:p w14:paraId="0C603002"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Nokia" w:date="2024-06-25T15:26:00Z"/>
          <w:rFonts w:ascii="Courier New" w:eastAsia="SimSun" w:hAnsi="Courier New"/>
          <w:sz w:val="16"/>
        </w:rPr>
      </w:pPr>
      <w:ins w:id="348" w:author="Nokia" w:date="2024-06-25T15:26:00Z">
        <w:r w:rsidRPr="00B25B96">
          <w:rPr>
            <w:rFonts w:ascii="Courier New" w:eastAsia="SimSun" w:hAnsi="Courier New"/>
            <w:sz w:val="16"/>
          </w:rPr>
          <w:t xml:space="preserve">      requestBody:</w:t>
        </w:r>
      </w:ins>
    </w:p>
    <w:p w14:paraId="611E7F90"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Nokia" w:date="2024-06-25T15:26:00Z"/>
          <w:rFonts w:ascii="Courier New" w:eastAsia="SimSun" w:hAnsi="Courier New"/>
          <w:sz w:val="16"/>
        </w:rPr>
      </w:pPr>
      <w:ins w:id="350" w:author="Nokia" w:date="2024-06-25T15:26:00Z">
        <w:r w:rsidRPr="00B25B96">
          <w:rPr>
            <w:rFonts w:ascii="Courier New" w:eastAsia="SimSun" w:hAnsi="Courier New"/>
            <w:sz w:val="16"/>
          </w:rPr>
          <w:t xml:space="preserve">        required: true</w:t>
        </w:r>
      </w:ins>
    </w:p>
    <w:p w14:paraId="6A10920C"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Nokia" w:date="2024-06-25T15:26:00Z"/>
          <w:rFonts w:ascii="Courier New" w:eastAsia="SimSun" w:hAnsi="Courier New"/>
          <w:sz w:val="16"/>
        </w:rPr>
      </w:pPr>
      <w:ins w:id="352" w:author="Nokia" w:date="2024-06-25T15:26:00Z">
        <w:r w:rsidRPr="00B25B96">
          <w:rPr>
            <w:rFonts w:ascii="Courier New" w:eastAsia="SimSun" w:hAnsi="Courier New"/>
            <w:sz w:val="16"/>
          </w:rPr>
          <w:t xml:space="preserve">        content:</w:t>
        </w:r>
      </w:ins>
    </w:p>
    <w:p w14:paraId="18BFD54A"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 w:author="Nokia" w:date="2024-06-25T15:26:00Z"/>
          <w:rFonts w:ascii="Courier New" w:eastAsia="SimSun" w:hAnsi="Courier New"/>
          <w:sz w:val="16"/>
        </w:rPr>
      </w:pPr>
      <w:ins w:id="354" w:author="Nokia" w:date="2024-06-25T15:26:00Z">
        <w:r w:rsidRPr="00B25B96">
          <w:rPr>
            <w:rFonts w:ascii="Courier New" w:eastAsia="SimSun" w:hAnsi="Courier New"/>
            <w:sz w:val="16"/>
          </w:rPr>
          <w:t xml:space="preserve">          application/json:</w:t>
        </w:r>
      </w:ins>
    </w:p>
    <w:p w14:paraId="12664630"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Nokia" w:date="2024-06-25T15:26:00Z"/>
          <w:rFonts w:ascii="Courier New" w:eastAsia="SimSun" w:hAnsi="Courier New"/>
          <w:sz w:val="16"/>
        </w:rPr>
      </w:pPr>
      <w:ins w:id="356" w:author="Nokia" w:date="2024-06-25T15:26:00Z">
        <w:r w:rsidRPr="00B25B96">
          <w:rPr>
            <w:rFonts w:ascii="Courier New" w:eastAsia="SimSun" w:hAnsi="Courier New"/>
            <w:sz w:val="16"/>
          </w:rPr>
          <w:t xml:space="preserve">            schema:</w:t>
        </w:r>
      </w:ins>
    </w:p>
    <w:p w14:paraId="789F4BCB" w14:textId="4F95DBF1"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Nokia" w:date="2024-06-25T15:26:00Z"/>
          <w:rFonts w:ascii="Courier New" w:eastAsia="SimSun" w:hAnsi="Courier New"/>
          <w:sz w:val="16"/>
        </w:rPr>
      </w:pPr>
      <w:ins w:id="358" w:author="Nokia" w:date="2024-06-25T15:26:00Z">
        <w:r w:rsidRPr="00B25B96">
          <w:rPr>
            <w:rFonts w:ascii="Courier New" w:eastAsia="SimSun" w:hAnsi="Courier New"/>
            <w:sz w:val="16"/>
          </w:rPr>
          <w:t xml:space="preserve">              $ref: '#/components/schemas/EcsAddrData</w:t>
        </w:r>
      </w:ins>
      <w:ins w:id="359" w:author="Nokia" w:date="2024-06-25T15:27:00Z">
        <w:r>
          <w:rPr>
            <w:rFonts w:ascii="Courier New" w:eastAsia="SimSun" w:hAnsi="Courier New"/>
            <w:sz w:val="16"/>
          </w:rPr>
          <w:t>Patch</w:t>
        </w:r>
      </w:ins>
      <w:ins w:id="360" w:author="Nokia" w:date="2024-06-25T15:26:00Z">
        <w:r w:rsidRPr="00B25B96">
          <w:rPr>
            <w:rFonts w:ascii="Courier New" w:eastAsia="SimSun" w:hAnsi="Courier New"/>
            <w:sz w:val="16"/>
          </w:rPr>
          <w:t>'</w:t>
        </w:r>
      </w:ins>
    </w:p>
    <w:p w14:paraId="122B98F8"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Nokia" w:date="2024-06-25T15:26:00Z"/>
          <w:rFonts w:ascii="Courier New" w:eastAsia="SimSun" w:hAnsi="Courier New"/>
          <w:sz w:val="16"/>
        </w:rPr>
      </w:pPr>
      <w:ins w:id="362" w:author="Nokia" w:date="2024-06-25T15:26:00Z">
        <w:r w:rsidRPr="00B25B96">
          <w:rPr>
            <w:rFonts w:ascii="Courier New" w:eastAsia="SimSun" w:hAnsi="Courier New"/>
            <w:sz w:val="16"/>
          </w:rPr>
          <w:t xml:space="preserve">      parameters:</w:t>
        </w:r>
      </w:ins>
    </w:p>
    <w:p w14:paraId="2D981D10"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 w:author="Nokia" w:date="2024-06-25T15:26:00Z"/>
          <w:rFonts w:ascii="Courier New" w:eastAsia="SimSun" w:hAnsi="Courier New"/>
          <w:sz w:val="16"/>
        </w:rPr>
      </w:pPr>
      <w:ins w:id="364" w:author="Nokia" w:date="2024-06-25T15:26:00Z">
        <w:r w:rsidRPr="00B25B96">
          <w:rPr>
            <w:rFonts w:ascii="Courier New" w:eastAsia="SimSun" w:hAnsi="Courier New"/>
            <w:sz w:val="16"/>
          </w:rPr>
          <w:t xml:space="preserve">        - name: ecsAddrInfoId</w:t>
        </w:r>
      </w:ins>
    </w:p>
    <w:p w14:paraId="3F9FC6C7"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 w:author="Nokia" w:date="2024-06-25T15:26:00Z"/>
          <w:rFonts w:ascii="Courier New" w:eastAsia="SimSun" w:hAnsi="Courier New"/>
          <w:sz w:val="16"/>
        </w:rPr>
      </w:pPr>
      <w:ins w:id="366" w:author="Nokia" w:date="2024-06-25T15:26:00Z">
        <w:r w:rsidRPr="00B25B96">
          <w:rPr>
            <w:rFonts w:ascii="Courier New" w:eastAsia="SimSun" w:hAnsi="Courier New"/>
            <w:sz w:val="16"/>
          </w:rPr>
          <w:t xml:space="preserve">          in: path</w:t>
        </w:r>
      </w:ins>
    </w:p>
    <w:p w14:paraId="6F99A392"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Nokia" w:date="2024-06-25T15:26:00Z"/>
          <w:rFonts w:ascii="Courier New" w:eastAsia="SimSun" w:hAnsi="Courier New"/>
          <w:sz w:val="16"/>
        </w:rPr>
      </w:pPr>
      <w:ins w:id="368" w:author="Nokia" w:date="2024-06-25T15:26:00Z">
        <w:r w:rsidRPr="00B25B96">
          <w:rPr>
            <w:rFonts w:ascii="Courier New" w:eastAsia="SimSun" w:hAnsi="Courier New"/>
            <w:sz w:val="16"/>
          </w:rPr>
          <w:t xml:space="preserve">          description: &gt;</w:t>
        </w:r>
      </w:ins>
    </w:p>
    <w:p w14:paraId="74250BBA" w14:textId="4B4D80FE"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Nokia" w:date="2024-06-25T15:26:00Z"/>
          <w:rFonts w:ascii="Courier New" w:eastAsia="SimSun" w:hAnsi="Courier New"/>
          <w:sz w:val="16"/>
        </w:rPr>
      </w:pPr>
      <w:ins w:id="370" w:author="Nokia" w:date="2024-06-25T15:26:00Z">
        <w:r w:rsidRPr="00B25B96">
          <w:rPr>
            <w:rFonts w:ascii="Courier New" w:eastAsia="SimSun" w:hAnsi="Courier New"/>
            <w:sz w:val="16"/>
          </w:rPr>
          <w:t xml:space="preserve">            The Identifier of an Individual ECS Address Roaming Data to be updated.</w:t>
        </w:r>
      </w:ins>
    </w:p>
    <w:p w14:paraId="4C3FC9CB"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Nokia" w:date="2024-06-25T15:26:00Z"/>
          <w:rFonts w:ascii="Courier New" w:eastAsia="SimSun" w:hAnsi="Courier New"/>
          <w:sz w:val="16"/>
        </w:rPr>
      </w:pPr>
      <w:ins w:id="372" w:author="Nokia" w:date="2024-06-25T15:26:00Z">
        <w:r w:rsidRPr="00B25B96">
          <w:rPr>
            <w:rFonts w:ascii="Courier New" w:eastAsia="SimSun" w:hAnsi="Courier New"/>
            <w:sz w:val="16"/>
          </w:rPr>
          <w:t xml:space="preserve">          required: true</w:t>
        </w:r>
      </w:ins>
    </w:p>
    <w:p w14:paraId="462D47E3"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Nokia" w:date="2024-06-25T15:26:00Z"/>
          <w:rFonts w:ascii="Courier New" w:eastAsia="SimSun" w:hAnsi="Courier New"/>
          <w:sz w:val="16"/>
        </w:rPr>
      </w:pPr>
      <w:ins w:id="374" w:author="Nokia" w:date="2024-06-25T15:26:00Z">
        <w:r w:rsidRPr="00B25B96">
          <w:rPr>
            <w:rFonts w:ascii="Courier New" w:eastAsia="SimSun" w:hAnsi="Courier New"/>
            <w:sz w:val="16"/>
          </w:rPr>
          <w:t xml:space="preserve">          schema:</w:t>
        </w:r>
      </w:ins>
    </w:p>
    <w:p w14:paraId="522BB2D2"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Nokia" w:date="2024-06-25T15:26:00Z"/>
          <w:rFonts w:ascii="Courier New" w:eastAsia="SimSun" w:hAnsi="Courier New"/>
          <w:sz w:val="16"/>
        </w:rPr>
      </w:pPr>
      <w:ins w:id="376" w:author="Nokia" w:date="2024-06-25T15:26:00Z">
        <w:r w:rsidRPr="00B25B96">
          <w:rPr>
            <w:rFonts w:ascii="Courier New" w:eastAsia="SimSun" w:hAnsi="Courier New"/>
            <w:sz w:val="16"/>
          </w:rPr>
          <w:t xml:space="preserve">            type: string</w:t>
        </w:r>
      </w:ins>
    </w:p>
    <w:p w14:paraId="7177F695"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Nokia" w:date="2024-06-25T15:26:00Z"/>
          <w:rFonts w:ascii="Courier New" w:eastAsia="SimSun" w:hAnsi="Courier New"/>
          <w:sz w:val="16"/>
        </w:rPr>
      </w:pPr>
      <w:ins w:id="378" w:author="Nokia" w:date="2024-06-25T15:26:00Z">
        <w:r w:rsidRPr="00B25B96">
          <w:rPr>
            <w:rFonts w:ascii="Courier New" w:eastAsia="SimSun" w:hAnsi="Courier New"/>
            <w:sz w:val="16"/>
          </w:rPr>
          <w:t xml:space="preserve">      responses:</w:t>
        </w:r>
      </w:ins>
    </w:p>
    <w:p w14:paraId="02D36DFD"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Nokia" w:date="2024-06-25T15:26:00Z"/>
          <w:rFonts w:ascii="Courier New" w:eastAsia="SimSun" w:hAnsi="Courier New"/>
          <w:sz w:val="16"/>
        </w:rPr>
      </w:pPr>
      <w:ins w:id="380" w:author="Nokia" w:date="2024-06-25T15:26:00Z">
        <w:r w:rsidRPr="00B25B96">
          <w:rPr>
            <w:rFonts w:ascii="Courier New" w:eastAsia="SimSun" w:hAnsi="Courier New"/>
            <w:sz w:val="16"/>
          </w:rPr>
          <w:t xml:space="preserve">        '200':</w:t>
        </w:r>
      </w:ins>
    </w:p>
    <w:p w14:paraId="042F4706"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Nokia" w:date="2024-06-25T15:26:00Z"/>
          <w:rFonts w:ascii="Courier New" w:eastAsia="SimSun" w:hAnsi="Courier New"/>
          <w:sz w:val="16"/>
        </w:rPr>
      </w:pPr>
      <w:ins w:id="382" w:author="Nokia" w:date="2024-06-25T15:26:00Z">
        <w:r w:rsidRPr="00B25B96">
          <w:rPr>
            <w:rFonts w:ascii="Courier New" w:eastAsia="SimSun" w:hAnsi="Courier New"/>
            <w:sz w:val="16"/>
          </w:rPr>
          <w:t xml:space="preserve">          description: &gt;</w:t>
        </w:r>
      </w:ins>
    </w:p>
    <w:p w14:paraId="24C468EE"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Nokia" w:date="2024-06-25T15:26:00Z"/>
          <w:rFonts w:ascii="Courier New" w:eastAsia="SimSun" w:hAnsi="Courier New"/>
          <w:sz w:val="16"/>
        </w:rPr>
      </w:pPr>
      <w:ins w:id="384" w:author="Nokia" w:date="2024-06-25T15:26:00Z">
        <w:r w:rsidRPr="00B25B96">
          <w:rPr>
            <w:rFonts w:ascii="Courier New" w:eastAsia="SimSun" w:hAnsi="Courier New"/>
            <w:sz w:val="16"/>
          </w:rPr>
          <w:t xml:space="preserve">            The update of an Individual ECS Address Roaming Data resource is confirmed</w:t>
        </w:r>
      </w:ins>
    </w:p>
    <w:p w14:paraId="1DFA4254"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Nokia" w:date="2024-06-25T15:26:00Z"/>
          <w:rFonts w:ascii="Courier New" w:eastAsia="SimSun" w:hAnsi="Courier New"/>
          <w:sz w:val="16"/>
        </w:rPr>
      </w:pPr>
      <w:ins w:id="386" w:author="Nokia" w:date="2024-06-25T15:26:00Z">
        <w:r w:rsidRPr="00B25B96">
          <w:rPr>
            <w:rFonts w:ascii="Courier New" w:eastAsia="SimSun" w:hAnsi="Courier New"/>
            <w:sz w:val="16"/>
          </w:rPr>
          <w:t xml:space="preserve">            and a response body containing ECS Address Roaming Data is returned.</w:t>
        </w:r>
      </w:ins>
    </w:p>
    <w:p w14:paraId="24CF4CDF"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Nokia" w:date="2024-06-25T15:26:00Z"/>
          <w:rFonts w:ascii="Courier New" w:eastAsia="SimSun" w:hAnsi="Courier New"/>
          <w:sz w:val="16"/>
        </w:rPr>
      </w:pPr>
      <w:ins w:id="388" w:author="Nokia" w:date="2024-06-25T15:26:00Z">
        <w:r w:rsidRPr="00B25B96">
          <w:rPr>
            <w:rFonts w:ascii="Courier New" w:eastAsia="SimSun" w:hAnsi="Courier New"/>
            <w:sz w:val="16"/>
          </w:rPr>
          <w:t xml:space="preserve">          content:</w:t>
        </w:r>
      </w:ins>
    </w:p>
    <w:p w14:paraId="3FC4D99F"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Nokia" w:date="2024-06-25T15:26:00Z"/>
          <w:rFonts w:ascii="Courier New" w:eastAsia="SimSun" w:hAnsi="Courier New"/>
          <w:sz w:val="16"/>
        </w:rPr>
      </w:pPr>
      <w:ins w:id="390" w:author="Nokia" w:date="2024-06-25T15:26:00Z">
        <w:r w:rsidRPr="00B25B96">
          <w:rPr>
            <w:rFonts w:ascii="Courier New" w:eastAsia="SimSun" w:hAnsi="Courier New"/>
            <w:sz w:val="16"/>
          </w:rPr>
          <w:t xml:space="preserve">            application/json:</w:t>
        </w:r>
      </w:ins>
    </w:p>
    <w:p w14:paraId="7DDD7958"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Nokia" w:date="2024-06-25T15:26:00Z"/>
          <w:rFonts w:ascii="Courier New" w:eastAsia="SimSun" w:hAnsi="Courier New"/>
          <w:sz w:val="16"/>
        </w:rPr>
      </w:pPr>
      <w:ins w:id="392" w:author="Nokia" w:date="2024-06-25T15:26:00Z">
        <w:r w:rsidRPr="00B25B96">
          <w:rPr>
            <w:rFonts w:ascii="Courier New" w:eastAsia="SimSun" w:hAnsi="Courier New"/>
            <w:sz w:val="16"/>
          </w:rPr>
          <w:t xml:space="preserve">              schema:</w:t>
        </w:r>
      </w:ins>
    </w:p>
    <w:p w14:paraId="34851F8D"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Nokia" w:date="2024-06-25T15:26:00Z"/>
          <w:rFonts w:ascii="Courier New" w:eastAsia="SimSun" w:hAnsi="Courier New"/>
          <w:sz w:val="16"/>
        </w:rPr>
      </w:pPr>
      <w:ins w:id="394" w:author="Nokia" w:date="2024-06-25T15:26:00Z">
        <w:r w:rsidRPr="00B25B96">
          <w:rPr>
            <w:rFonts w:ascii="Courier New" w:eastAsia="SimSun" w:hAnsi="Courier New"/>
            <w:sz w:val="16"/>
          </w:rPr>
          <w:t xml:space="preserve">                $ref: '#/components/schemas/E</w:t>
        </w:r>
        <w:r w:rsidRPr="00B25B96">
          <w:rPr>
            <w:rFonts w:ascii="Courier New" w:eastAsia="SimSun" w:hAnsi="Courier New"/>
            <w:sz w:val="16"/>
            <w:lang w:eastAsia="zh-CN"/>
          </w:rPr>
          <w:t>c</w:t>
        </w:r>
        <w:r w:rsidRPr="00B25B96">
          <w:rPr>
            <w:rFonts w:ascii="Courier New" w:eastAsia="SimSun" w:hAnsi="Courier New" w:hint="eastAsia"/>
            <w:sz w:val="16"/>
            <w:lang w:eastAsia="zh-CN"/>
          </w:rPr>
          <w:t>s</w:t>
        </w:r>
        <w:r w:rsidRPr="00B25B96">
          <w:rPr>
            <w:rFonts w:ascii="Courier New" w:eastAsia="SimSun" w:hAnsi="Courier New"/>
            <w:sz w:val="16"/>
          </w:rPr>
          <w:t>AddrData'</w:t>
        </w:r>
      </w:ins>
    </w:p>
    <w:p w14:paraId="7218445A"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Nokia" w:date="2024-06-25T15:26:00Z"/>
          <w:rFonts w:ascii="Courier New" w:eastAsia="SimSun" w:hAnsi="Courier New"/>
          <w:sz w:val="16"/>
        </w:rPr>
      </w:pPr>
      <w:ins w:id="396" w:author="Nokia" w:date="2024-06-25T15:26:00Z">
        <w:r w:rsidRPr="00B25B96">
          <w:rPr>
            <w:rFonts w:ascii="Courier New" w:eastAsia="SimSun" w:hAnsi="Courier New"/>
            <w:sz w:val="16"/>
          </w:rPr>
          <w:t xml:space="preserve">        '204':</w:t>
        </w:r>
      </w:ins>
    </w:p>
    <w:p w14:paraId="2803329F" w14:textId="1D8931AB"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Nokia" w:date="2024-06-25T15:26:00Z"/>
          <w:rFonts w:ascii="Courier New" w:eastAsia="SimSun" w:hAnsi="Courier New"/>
          <w:sz w:val="16"/>
        </w:rPr>
      </w:pPr>
      <w:ins w:id="398" w:author="Nokia" w:date="2024-06-25T15:26:00Z">
        <w:r w:rsidRPr="00B25B96">
          <w:rPr>
            <w:rFonts w:ascii="Courier New" w:eastAsia="SimSun" w:hAnsi="Courier New"/>
            <w:sz w:val="16"/>
          </w:rPr>
          <w:t xml:space="preserve">          description: </w:t>
        </w:r>
      </w:ins>
      <w:ins w:id="399" w:author="Huawei" w:date="2024-08-15T10:01:00Z">
        <w:r w:rsidR="00C21BD5" w:rsidRPr="00C21BD5">
          <w:rPr>
            <w:rFonts w:ascii="Courier New" w:eastAsia="SimSun" w:hAnsi="Courier New"/>
            <w:sz w:val="16"/>
          </w:rPr>
          <w:t xml:space="preserve">Successful case. </w:t>
        </w:r>
      </w:ins>
      <w:ins w:id="400" w:author="Nokia" w:date="2024-06-25T15:26:00Z">
        <w:r w:rsidRPr="00B25B96">
          <w:rPr>
            <w:rFonts w:ascii="Courier New" w:eastAsia="SimSun" w:hAnsi="Courier New"/>
            <w:sz w:val="16"/>
          </w:rPr>
          <w:t>No content</w:t>
        </w:r>
      </w:ins>
    </w:p>
    <w:p w14:paraId="1DB9D668"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Nokia" w:date="2024-06-25T15:26:00Z"/>
          <w:rFonts w:ascii="Courier New" w:eastAsia="SimSun" w:hAnsi="Courier New"/>
          <w:sz w:val="16"/>
        </w:rPr>
      </w:pPr>
      <w:ins w:id="402" w:author="Nokia" w:date="2024-06-25T15:26:00Z">
        <w:r w:rsidRPr="00B25B96">
          <w:rPr>
            <w:rFonts w:ascii="Courier New" w:eastAsia="SimSun" w:hAnsi="Courier New"/>
            <w:sz w:val="16"/>
          </w:rPr>
          <w:t xml:space="preserve">        '400':</w:t>
        </w:r>
      </w:ins>
    </w:p>
    <w:p w14:paraId="7D6302AF"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Nokia" w:date="2024-06-25T15:26:00Z"/>
          <w:rFonts w:ascii="Courier New" w:eastAsia="SimSun" w:hAnsi="Courier New"/>
          <w:sz w:val="16"/>
        </w:rPr>
      </w:pPr>
      <w:ins w:id="404" w:author="Nokia" w:date="2024-06-25T15:26:00Z">
        <w:r w:rsidRPr="00B25B96">
          <w:rPr>
            <w:rFonts w:ascii="Courier New" w:eastAsia="SimSun" w:hAnsi="Courier New"/>
            <w:sz w:val="16"/>
          </w:rPr>
          <w:t xml:space="preserve">          $ref: 'TS29571_CommonData.yaml#/components/responses/400'</w:t>
        </w:r>
      </w:ins>
    </w:p>
    <w:p w14:paraId="5A6AE889"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Nokia" w:date="2024-06-25T15:26:00Z"/>
          <w:rFonts w:ascii="Courier New" w:eastAsia="SimSun" w:hAnsi="Courier New"/>
          <w:sz w:val="16"/>
        </w:rPr>
      </w:pPr>
      <w:ins w:id="406" w:author="Nokia" w:date="2024-06-25T15:26:00Z">
        <w:r w:rsidRPr="00B25B96">
          <w:rPr>
            <w:rFonts w:ascii="Courier New" w:eastAsia="SimSun" w:hAnsi="Courier New"/>
            <w:sz w:val="16"/>
          </w:rPr>
          <w:t xml:space="preserve">        '401':</w:t>
        </w:r>
      </w:ins>
    </w:p>
    <w:p w14:paraId="5267BE70"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Nokia" w:date="2024-06-25T15:26:00Z"/>
          <w:rFonts w:ascii="Courier New" w:eastAsia="SimSun" w:hAnsi="Courier New"/>
          <w:sz w:val="16"/>
        </w:rPr>
      </w:pPr>
      <w:ins w:id="408" w:author="Nokia" w:date="2024-06-25T15:26:00Z">
        <w:r w:rsidRPr="00B25B96">
          <w:rPr>
            <w:rFonts w:ascii="Courier New" w:eastAsia="SimSun" w:hAnsi="Courier New"/>
            <w:sz w:val="16"/>
          </w:rPr>
          <w:t xml:space="preserve">          $ref: 'TS29571_CommonData.yaml#/components/responses/401'</w:t>
        </w:r>
      </w:ins>
    </w:p>
    <w:p w14:paraId="7101B363"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Nokia" w:date="2024-06-25T15:26:00Z"/>
          <w:rFonts w:ascii="Courier New" w:eastAsia="SimSun" w:hAnsi="Courier New"/>
          <w:sz w:val="16"/>
        </w:rPr>
      </w:pPr>
      <w:ins w:id="410" w:author="Nokia" w:date="2024-06-25T15:26:00Z">
        <w:r w:rsidRPr="00B25B96">
          <w:rPr>
            <w:rFonts w:ascii="Courier New" w:eastAsia="SimSun" w:hAnsi="Courier New"/>
            <w:sz w:val="16"/>
          </w:rPr>
          <w:t xml:space="preserve">        '403':</w:t>
        </w:r>
      </w:ins>
    </w:p>
    <w:p w14:paraId="694BE1F6"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Nokia" w:date="2024-06-25T15:26:00Z"/>
          <w:rFonts w:ascii="Courier New" w:eastAsia="SimSun" w:hAnsi="Courier New"/>
          <w:sz w:val="16"/>
        </w:rPr>
      </w:pPr>
      <w:ins w:id="412" w:author="Nokia" w:date="2024-06-25T15:26:00Z">
        <w:r w:rsidRPr="00B25B96">
          <w:rPr>
            <w:rFonts w:ascii="Courier New" w:eastAsia="SimSun" w:hAnsi="Courier New"/>
            <w:sz w:val="16"/>
          </w:rPr>
          <w:t xml:space="preserve">          $ref: 'TS29571_CommonData.yaml#/components/responses/403'</w:t>
        </w:r>
      </w:ins>
    </w:p>
    <w:p w14:paraId="1F288418"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Nokia" w:date="2024-06-25T15:26:00Z"/>
          <w:rFonts w:ascii="Courier New" w:eastAsia="SimSun" w:hAnsi="Courier New"/>
          <w:sz w:val="16"/>
        </w:rPr>
      </w:pPr>
      <w:ins w:id="414" w:author="Nokia" w:date="2024-06-25T15:26:00Z">
        <w:r w:rsidRPr="00B25B96">
          <w:rPr>
            <w:rFonts w:ascii="Courier New" w:eastAsia="SimSun" w:hAnsi="Courier New"/>
            <w:sz w:val="16"/>
          </w:rPr>
          <w:t xml:space="preserve">        '404':</w:t>
        </w:r>
      </w:ins>
    </w:p>
    <w:p w14:paraId="70604B82"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Nokia" w:date="2024-06-25T15:26:00Z"/>
          <w:rFonts w:ascii="Courier New" w:eastAsia="SimSun" w:hAnsi="Courier New"/>
          <w:sz w:val="16"/>
        </w:rPr>
      </w:pPr>
      <w:ins w:id="416" w:author="Nokia" w:date="2024-06-25T15:26:00Z">
        <w:r w:rsidRPr="00B25B96">
          <w:rPr>
            <w:rFonts w:ascii="Courier New" w:eastAsia="SimSun" w:hAnsi="Courier New"/>
            <w:sz w:val="16"/>
          </w:rPr>
          <w:t xml:space="preserve">          $ref: 'TS29571_CommonData.yaml#/components/responses/404'</w:t>
        </w:r>
      </w:ins>
    </w:p>
    <w:p w14:paraId="393D9C4F"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Nokia" w:date="2024-06-25T15:26:00Z"/>
          <w:rFonts w:ascii="Courier New" w:eastAsia="SimSun" w:hAnsi="Courier New"/>
          <w:sz w:val="16"/>
        </w:rPr>
      </w:pPr>
      <w:ins w:id="418" w:author="Nokia" w:date="2024-06-25T15:26:00Z">
        <w:r w:rsidRPr="00B25B96">
          <w:rPr>
            <w:rFonts w:ascii="Courier New" w:eastAsia="SimSun" w:hAnsi="Courier New"/>
            <w:sz w:val="16"/>
          </w:rPr>
          <w:t xml:space="preserve">        '411':</w:t>
        </w:r>
      </w:ins>
    </w:p>
    <w:p w14:paraId="0BA253B3"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Nokia" w:date="2024-06-25T15:26:00Z"/>
          <w:rFonts w:ascii="Courier New" w:eastAsia="SimSun" w:hAnsi="Courier New"/>
          <w:sz w:val="16"/>
        </w:rPr>
      </w:pPr>
      <w:ins w:id="420" w:author="Nokia" w:date="2024-06-25T15:26:00Z">
        <w:r w:rsidRPr="00B25B96">
          <w:rPr>
            <w:rFonts w:ascii="Courier New" w:eastAsia="SimSun" w:hAnsi="Courier New"/>
            <w:sz w:val="16"/>
          </w:rPr>
          <w:t xml:space="preserve">          $ref: 'TS29571_CommonData.yaml#/components/responses/411'</w:t>
        </w:r>
      </w:ins>
    </w:p>
    <w:p w14:paraId="6D71BB10"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Nokia" w:date="2024-06-25T15:26:00Z"/>
          <w:rFonts w:ascii="Courier New" w:eastAsia="SimSun" w:hAnsi="Courier New"/>
          <w:sz w:val="16"/>
        </w:rPr>
      </w:pPr>
      <w:ins w:id="422" w:author="Nokia" w:date="2024-06-25T15:26:00Z">
        <w:r w:rsidRPr="00B25B96">
          <w:rPr>
            <w:rFonts w:ascii="Courier New" w:eastAsia="SimSun" w:hAnsi="Courier New"/>
            <w:sz w:val="16"/>
          </w:rPr>
          <w:t xml:space="preserve">        '413':</w:t>
        </w:r>
      </w:ins>
    </w:p>
    <w:p w14:paraId="3F224821"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Nokia" w:date="2024-06-25T15:26:00Z"/>
          <w:rFonts w:ascii="Courier New" w:eastAsia="SimSun" w:hAnsi="Courier New"/>
          <w:sz w:val="16"/>
        </w:rPr>
      </w:pPr>
      <w:ins w:id="424" w:author="Nokia" w:date="2024-06-25T15:26:00Z">
        <w:r w:rsidRPr="00B25B96">
          <w:rPr>
            <w:rFonts w:ascii="Courier New" w:eastAsia="SimSun" w:hAnsi="Courier New"/>
            <w:sz w:val="16"/>
          </w:rPr>
          <w:t xml:space="preserve">          $ref: 'TS29571_CommonData.yaml#/components/responses/413'</w:t>
        </w:r>
      </w:ins>
    </w:p>
    <w:p w14:paraId="2135E272"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Nokia" w:date="2024-06-25T15:26:00Z"/>
          <w:rFonts w:ascii="Courier New" w:eastAsia="SimSun" w:hAnsi="Courier New"/>
          <w:sz w:val="16"/>
        </w:rPr>
      </w:pPr>
      <w:ins w:id="426" w:author="Nokia" w:date="2024-06-25T15:26:00Z">
        <w:r w:rsidRPr="00B25B96">
          <w:rPr>
            <w:rFonts w:ascii="Courier New" w:eastAsia="SimSun" w:hAnsi="Courier New"/>
            <w:sz w:val="16"/>
          </w:rPr>
          <w:t xml:space="preserve">        '415':</w:t>
        </w:r>
      </w:ins>
    </w:p>
    <w:p w14:paraId="2B3CFBB1"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Nokia" w:date="2024-06-25T15:26:00Z"/>
          <w:rFonts w:ascii="Courier New" w:eastAsia="SimSun" w:hAnsi="Courier New"/>
          <w:sz w:val="16"/>
        </w:rPr>
      </w:pPr>
      <w:ins w:id="428" w:author="Nokia" w:date="2024-06-25T15:26:00Z">
        <w:r w:rsidRPr="00B25B96">
          <w:rPr>
            <w:rFonts w:ascii="Courier New" w:eastAsia="SimSun" w:hAnsi="Courier New"/>
            <w:sz w:val="16"/>
          </w:rPr>
          <w:t xml:space="preserve">          $ref: 'TS29571_CommonData.yaml#/components/responses/415'</w:t>
        </w:r>
      </w:ins>
    </w:p>
    <w:p w14:paraId="5D908BB1"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Nokia" w:date="2024-06-25T15:26:00Z"/>
          <w:rFonts w:ascii="Courier New" w:eastAsia="SimSun" w:hAnsi="Courier New"/>
          <w:sz w:val="16"/>
        </w:rPr>
      </w:pPr>
      <w:ins w:id="430" w:author="Nokia" w:date="2024-06-25T15:26:00Z">
        <w:r w:rsidRPr="00B25B96">
          <w:rPr>
            <w:rFonts w:ascii="Courier New" w:eastAsia="SimSun" w:hAnsi="Courier New"/>
            <w:sz w:val="16"/>
          </w:rPr>
          <w:t xml:space="preserve">        '429':</w:t>
        </w:r>
      </w:ins>
    </w:p>
    <w:p w14:paraId="0D4BEFB4"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Nokia" w:date="2024-06-25T15:26:00Z"/>
          <w:rFonts w:ascii="Courier New" w:eastAsia="SimSun" w:hAnsi="Courier New"/>
          <w:sz w:val="16"/>
        </w:rPr>
      </w:pPr>
      <w:ins w:id="432" w:author="Nokia" w:date="2024-06-25T15:26:00Z">
        <w:r w:rsidRPr="00B25B96">
          <w:rPr>
            <w:rFonts w:ascii="Courier New" w:eastAsia="SimSun" w:hAnsi="Courier New"/>
            <w:sz w:val="16"/>
          </w:rPr>
          <w:t xml:space="preserve">          $ref: 'TS29571_CommonData.yaml#/components/responses/429'</w:t>
        </w:r>
      </w:ins>
    </w:p>
    <w:p w14:paraId="35377D2C"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Nokia" w:date="2024-06-25T15:26:00Z"/>
          <w:rFonts w:ascii="Courier New" w:eastAsia="SimSun" w:hAnsi="Courier New"/>
          <w:sz w:val="16"/>
        </w:rPr>
      </w:pPr>
      <w:ins w:id="434" w:author="Nokia" w:date="2024-06-25T15:26:00Z">
        <w:r w:rsidRPr="00B25B96">
          <w:rPr>
            <w:rFonts w:ascii="Courier New" w:eastAsia="SimSun" w:hAnsi="Courier New"/>
            <w:sz w:val="16"/>
          </w:rPr>
          <w:t xml:space="preserve">        '500':</w:t>
        </w:r>
      </w:ins>
    </w:p>
    <w:p w14:paraId="2CC9BDFA"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Nokia" w:date="2024-06-25T15:26:00Z"/>
          <w:rFonts w:ascii="Courier New" w:eastAsia="SimSun" w:hAnsi="Courier New"/>
          <w:sz w:val="16"/>
        </w:rPr>
      </w:pPr>
      <w:ins w:id="436" w:author="Nokia" w:date="2024-06-25T15:26:00Z">
        <w:r w:rsidRPr="00B25B96">
          <w:rPr>
            <w:rFonts w:ascii="Courier New" w:eastAsia="SimSun" w:hAnsi="Courier New"/>
            <w:sz w:val="16"/>
          </w:rPr>
          <w:t xml:space="preserve">          $ref: 'TS29571_CommonData.yaml#/components/responses/500'</w:t>
        </w:r>
      </w:ins>
    </w:p>
    <w:p w14:paraId="5289F41D"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Nokia" w:date="2024-06-25T15:26:00Z"/>
          <w:rFonts w:ascii="Courier New" w:eastAsia="SimSun" w:hAnsi="Courier New"/>
          <w:sz w:val="16"/>
        </w:rPr>
      </w:pPr>
      <w:ins w:id="438" w:author="Nokia" w:date="2024-06-25T15:26:00Z">
        <w:r w:rsidRPr="00B25B96">
          <w:rPr>
            <w:rFonts w:ascii="Courier New" w:eastAsia="SimSun" w:hAnsi="Courier New"/>
            <w:sz w:val="16"/>
          </w:rPr>
          <w:t xml:space="preserve">        '502':</w:t>
        </w:r>
      </w:ins>
    </w:p>
    <w:p w14:paraId="1166E3A4"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Nokia" w:date="2024-06-25T15:26:00Z"/>
          <w:rFonts w:ascii="Courier New" w:eastAsia="SimSun" w:hAnsi="Courier New"/>
          <w:sz w:val="16"/>
        </w:rPr>
      </w:pPr>
      <w:ins w:id="440" w:author="Nokia" w:date="2024-06-25T15:26:00Z">
        <w:r w:rsidRPr="00B25B96">
          <w:rPr>
            <w:rFonts w:ascii="Courier New" w:eastAsia="SimSun" w:hAnsi="Courier New"/>
            <w:sz w:val="16"/>
          </w:rPr>
          <w:t xml:space="preserve">          $ref: 'TS29571_CommonData.yaml#/components/responses/502'</w:t>
        </w:r>
      </w:ins>
    </w:p>
    <w:p w14:paraId="3337BBA8"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Nokia" w:date="2024-06-25T15:26:00Z"/>
          <w:rFonts w:ascii="Courier New" w:eastAsia="SimSun" w:hAnsi="Courier New"/>
          <w:sz w:val="16"/>
        </w:rPr>
      </w:pPr>
      <w:ins w:id="442" w:author="Nokia" w:date="2024-06-25T15:26:00Z">
        <w:r w:rsidRPr="00B25B96">
          <w:rPr>
            <w:rFonts w:ascii="Courier New" w:eastAsia="SimSun" w:hAnsi="Courier New"/>
            <w:sz w:val="16"/>
          </w:rPr>
          <w:t xml:space="preserve">        '503':</w:t>
        </w:r>
      </w:ins>
    </w:p>
    <w:p w14:paraId="7C26F4E5"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Nokia" w:date="2024-06-25T15:26:00Z"/>
          <w:rFonts w:ascii="Courier New" w:eastAsia="SimSun" w:hAnsi="Courier New"/>
          <w:sz w:val="16"/>
        </w:rPr>
      </w:pPr>
      <w:ins w:id="444" w:author="Nokia" w:date="2024-06-25T15:26:00Z">
        <w:r w:rsidRPr="00B25B96">
          <w:rPr>
            <w:rFonts w:ascii="Courier New" w:eastAsia="SimSun" w:hAnsi="Courier New"/>
            <w:sz w:val="16"/>
          </w:rPr>
          <w:t xml:space="preserve">          $ref: 'TS29571_CommonData.yaml#/components/responses/503'</w:t>
        </w:r>
      </w:ins>
    </w:p>
    <w:p w14:paraId="7D8DDF5D" w14:textId="77777777" w:rsidR="0071211F" w:rsidRPr="00B25B96" w:rsidRDefault="0071211F" w:rsidP="00712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Nokia" w:date="2024-06-25T15:26:00Z"/>
          <w:rFonts w:ascii="Courier New" w:eastAsia="SimSun" w:hAnsi="Courier New"/>
          <w:sz w:val="16"/>
        </w:rPr>
      </w:pPr>
      <w:ins w:id="446" w:author="Nokia" w:date="2024-06-25T15:26:00Z">
        <w:r w:rsidRPr="00B25B96">
          <w:rPr>
            <w:rFonts w:ascii="Courier New" w:eastAsia="SimSun" w:hAnsi="Courier New"/>
            <w:sz w:val="16"/>
          </w:rPr>
          <w:t xml:space="preserve">        default:</w:t>
        </w:r>
      </w:ins>
    </w:p>
    <w:p w14:paraId="71480A21" w14:textId="5662C94A" w:rsidR="0071211F" w:rsidRPr="00B25B96" w:rsidRDefault="0071211F"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447" w:author="Nokia" w:date="2024-06-25T15:26:00Z">
        <w:r w:rsidRPr="00B25B96">
          <w:rPr>
            <w:rFonts w:ascii="Courier New" w:eastAsia="SimSun" w:hAnsi="Courier New"/>
            <w:sz w:val="16"/>
          </w:rPr>
          <w:t xml:space="preserve">          $ref: 'TS29571_CommonData.yaml#/components/responses/default'</w:t>
        </w:r>
      </w:ins>
    </w:p>
    <w:p w14:paraId="02C766B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delete:</w:t>
      </w:r>
    </w:p>
    <w:p w14:paraId="36BC98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Delete an individual ECS Address Roaming Data resource</w:t>
      </w:r>
    </w:p>
    <w:p w14:paraId="7C2ACA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DeleteIndividualEcsAddrData</w:t>
      </w:r>
    </w:p>
    <w:p w14:paraId="109A8D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142391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ECS Address Roaming Data (Document)</w:t>
      </w:r>
    </w:p>
    <w:p w14:paraId="33910BA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5E77E1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380746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A3523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338DD8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63C8C3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 nudr-dr</w:t>
      </w:r>
    </w:p>
    <w:p w14:paraId="27FF4FE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8A8EF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4010C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73867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59E1C1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nudr-dr:application-data:ecs-address-roaming:modify</w:t>
      </w:r>
    </w:p>
    <w:p w14:paraId="44CD56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147510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ecsAddrInfoId</w:t>
      </w:r>
    </w:p>
    <w:p w14:paraId="6A005B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2AC245E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7A00FF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Identifier of an Individual ECS Address Roaming Data to be updated.</w:t>
      </w:r>
    </w:p>
    <w:p w14:paraId="135FFE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64BE01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854B9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154ECC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0B14B0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33C1A7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Individual ECS Address Roaming Data was deleted successfully.</w:t>
      </w:r>
    </w:p>
    <w:p w14:paraId="273873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3BA16D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3AFA08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251971C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5C2DE2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674A32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246F4A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5C8093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4BA87B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19A27E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09EB416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2139E6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455888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70865A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6D4401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64ED68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02BC77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4E156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/application-data/ueid-mappings:</w:t>
      </w:r>
    </w:p>
    <w:p w14:paraId="3598B1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3DDB36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 one or several UE ID Mapping(s).</w:t>
      </w:r>
    </w:p>
    <w:p w14:paraId="1DD61E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GetUeIdMappings</w:t>
      </w:r>
    </w:p>
    <w:p w14:paraId="3A5816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605B6D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UE ID Mappings (Store)</w:t>
      </w:r>
    </w:p>
    <w:p w14:paraId="2E893F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625DDF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46549F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78519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084182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4375E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6B24FF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055A59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61985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C31C2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2BF1719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nudr-dr:application-data:ueid-mappings:read</w:t>
      </w:r>
    </w:p>
    <w:p w14:paraId="689F5C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449F74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app-layer-ids</w:t>
      </w:r>
    </w:p>
    <w:p w14:paraId="34442F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36D1EC4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Contains the requested Application layer Id(s).</w:t>
      </w:r>
    </w:p>
    <w:p w14:paraId="2E61EB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7D9974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309CE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2A52C8B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4E9C2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'TS29571_CommonData.yaml#/components/schemas/ApplicationlayerId'</w:t>
      </w:r>
    </w:p>
    <w:p w14:paraId="56E44D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F7960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gpsis</w:t>
      </w:r>
    </w:p>
    <w:p w14:paraId="3E7AB5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04856E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Contains the requested GPSI(s).</w:t>
      </w:r>
    </w:p>
    <w:p w14:paraId="0DDA74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10A701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71E491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8BE4F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7FB6E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'TS29571_CommonData.yaml#/components/schemas/Gpsi'</w:t>
      </w:r>
    </w:p>
    <w:p w14:paraId="33CB48B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18B280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supp-feat</w:t>
      </w:r>
    </w:p>
    <w:p w14:paraId="130637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query</w:t>
      </w:r>
    </w:p>
    <w:p w14:paraId="709044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Supported Features</w:t>
      </w:r>
    </w:p>
    <w:p w14:paraId="69A65A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false</w:t>
      </w:r>
    </w:p>
    <w:p w14:paraId="2DDCD5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BFCE8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0061A4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3CE47E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24D151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description: The requested UE ID Mapping is returned.</w:t>
      </w:r>
    </w:p>
    <w:p w14:paraId="0D267F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18E32E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5E6E00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D1CF8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B7F49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7D28CC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'TS29522_UEId.yaml#/components/schemas/UeIdMappingInfo'</w:t>
      </w:r>
    </w:p>
    <w:p w14:paraId="2127E4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12754E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395FBB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28A6D6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238402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1A5FDA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6A3D662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508619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437ECA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7233FC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4F7791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3918D4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'414':</w:t>
      </w:r>
    </w:p>
    <w:p w14:paraId="088CB9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'TS29571_CommonData.yaml#/components/responses/414'</w:t>
      </w:r>
    </w:p>
    <w:p w14:paraId="19BB83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49B66F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76EB75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41FCC1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188CDC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6EF046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12CFF8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4F87A4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21BF14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3A8617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45486A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3216B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/application-data/ueid-mappings/{ueMappingId}:</w:t>
      </w:r>
    </w:p>
    <w:p w14:paraId="4A9F35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parameters:</w:t>
      </w:r>
    </w:p>
    <w:p w14:paraId="58E60E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name: ueMappingId</w:t>
      </w:r>
    </w:p>
    <w:p w14:paraId="0CC2B4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2498FF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identifier of the Individual UE ID Mapping resource.</w:t>
      </w:r>
    </w:p>
    <w:p w14:paraId="1C8038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 path</w:t>
      </w:r>
    </w:p>
    <w:p w14:paraId="7E0A4A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6BCD06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337A83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7E0B95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D7EFD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get:</w:t>
      </w:r>
    </w:p>
    <w:p w14:paraId="2BD275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Retrieve an existing Individual UE ID Mapping resource.</w:t>
      </w:r>
    </w:p>
    <w:p w14:paraId="43FB10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GetIndividualUeIdMapping</w:t>
      </w:r>
    </w:p>
    <w:p w14:paraId="11A488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70243A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UE ID Mapping (Document)</w:t>
      </w:r>
    </w:p>
    <w:p w14:paraId="38D565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6D93EA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5E8559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CD85F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3CBC9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BFA97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679FCC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787AE9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1E55FA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6364E5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0B545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nudr-dr:application-data:ueid-mappings:read</w:t>
      </w:r>
    </w:p>
    <w:p w14:paraId="354A38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7B58E9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1D0AD8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44129B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UE ID Mapping Data stored in the UDR for an Individual UE Mapping Id</w:t>
      </w:r>
    </w:p>
    <w:p w14:paraId="18E9D6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Data resource is returned.</w:t>
      </w:r>
    </w:p>
    <w:p w14:paraId="5DC81A2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60A15C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961F7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2E56BE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'TS29522_UEId.yaml#/components/schemas/UeIdMappingInfo'</w:t>
      </w:r>
    </w:p>
    <w:p w14:paraId="50DB9C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1421D3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70C257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6AAF70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6776D4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54B524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4448D76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397D10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0DF540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'406':</w:t>
      </w:r>
    </w:p>
    <w:p w14:paraId="14A7C5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'TS29571_CommonData.yaml#/components/responses/406'</w:t>
      </w:r>
    </w:p>
    <w:p w14:paraId="0341A3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082882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15289D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'500':</w:t>
      </w:r>
    </w:p>
    <w:p w14:paraId="523BAD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566C293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'502':</w:t>
      </w:r>
    </w:p>
    <w:p w14:paraId="0E7589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4E3A3C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2B24FD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4518F4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697683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029E93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9AAB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put:</w:t>
      </w:r>
    </w:p>
    <w:p w14:paraId="00C435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Create or update a UE ID Mapping.</w:t>
      </w:r>
    </w:p>
    <w:p w14:paraId="0245F3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CreateOrReplaceIndividualUeIdMapping</w:t>
      </w:r>
    </w:p>
    <w:p w14:paraId="50987A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04A85C7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UE ID Mapping (Document)</w:t>
      </w:r>
    </w:p>
    <w:p w14:paraId="49F0F3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3BC45D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773853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46F3DD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147FA58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7FFE12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1090B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631271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559BD9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70495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65DE492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nudr-dr:application-data:ueid-mappings:create</w:t>
      </w:r>
    </w:p>
    <w:p w14:paraId="1BAA6B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requestBody:</w:t>
      </w:r>
    </w:p>
    <w:p w14:paraId="73F8C4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299038C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1CDE42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15AAAC3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4F9D10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'TS29522_UEId.yaml#/components/schemas/UeIdMappingInfo'</w:t>
      </w:r>
    </w:p>
    <w:p w14:paraId="577F54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4AD27A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'201':</w:t>
      </w:r>
    </w:p>
    <w:p w14:paraId="07C46A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152C80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Successful case. The UE ID Mapping resource is successfully created and a representation</w:t>
      </w:r>
    </w:p>
    <w:p w14:paraId="674890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of the created resource is returned in the response body.</w:t>
      </w:r>
    </w:p>
    <w:p w14:paraId="65EB88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17D59C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78EDDA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57F406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'TS29522_UEId.yaml#/components/schemas/UeIdMappingInfo'</w:t>
      </w:r>
    </w:p>
    <w:p w14:paraId="47A809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1474BA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Location:</w:t>
      </w:r>
    </w:p>
    <w:p w14:paraId="5D34A7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47FF9F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URI of the newly created resource.</w:t>
      </w:r>
    </w:p>
    <w:p w14:paraId="3497E0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true</w:t>
      </w:r>
    </w:p>
    <w:p w14:paraId="419ABB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680E8A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10D89B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'200':</w:t>
      </w:r>
    </w:p>
    <w:p w14:paraId="60CC70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1E0426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The "UE ID Mapping" resource has beenis successfully updated and a response body is</w:t>
      </w:r>
    </w:p>
    <w:p w14:paraId="2032CF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returned containing a representation of the updated resource is returned in the response</w:t>
      </w:r>
    </w:p>
    <w:p w14:paraId="585CAF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body.</w:t>
      </w:r>
    </w:p>
    <w:p w14:paraId="76CDF1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w:t>
      </w:r>
    </w:p>
    <w:p w14:paraId="55AEC7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application/json:</w:t>
      </w:r>
    </w:p>
    <w:p w14:paraId="2D18156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w:t>
      </w:r>
    </w:p>
    <w:p w14:paraId="0FFA8A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'TS29522_UEId.yaml#/components/schemas/UeIdMappingInfo'</w:t>
      </w:r>
    </w:p>
    <w:p w14:paraId="19ACC2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13AEA0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rPr>
        <w:t xml:space="preserve">          description: </w:t>
      </w:r>
      <w:r w:rsidRPr="00B25B96">
        <w:rPr>
          <w:rFonts w:ascii="Courier New" w:eastAsia="SimSun" w:hAnsi="Courier New"/>
          <w:sz w:val="16"/>
          <w:lang w:val="en-US"/>
        </w:rPr>
        <w:t>&gt;</w:t>
      </w:r>
    </w:p>
    <w:p w14:paraId="2D4BC1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No content. The UE ID Mapping resource has beenis successfully updated and no content is</w:t>
      </w:r>
    </w:p>
    <w:p w14:paraId="4E47FC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returned in the response body.</w:t>
      </w:r>
    </w:p>
    <w:p w14:paraId="3AA860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688F13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53F351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387870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7F8795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0F871A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4CFFEB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1105C0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24C94F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'411':</w:t>
      </w:r>
    </w:p>
    <w:p w14:paraId="59EE49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'TS29571_CommonData.yaml#/components/responses/411'</w:t>
      </w:r>
    </w:p>
    <w:p w14:paraId="257B5F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'413':</w:t>
      </w:r>
    </w:p>
    <w:p w14:paraId="0906E0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'TS29571_CommonData.yaml#/components/responses/413'</w:t>
      </w:r>
    </w:p>
    <w:p w14:paraId="67CC89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'415':</w:t>
      </w:r>
    </w:p>
    <w:p w14:paraId="2CC0756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'TS29571_CommonData.yaml#/components/responses/415'</w:t>
      </w:r>
    </w:p>
    <w:p w14:paraId="6E65F9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59240C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56F27A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2F48B3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131856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'502':</w:t>
      </w:r>
    </w:p>
    <w:p w14:paraId="27AA41C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'TS29571_CommonData.yaml#/components/responses/502'</w:t>
      </w:r>
    </w:p>
    <w:p w14:paraId="49AA88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2E4A01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6822D5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1B72E5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21D01A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79042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delete:</w:t>
      </w:r>
    </w:p>
    <w:p w14:paraId="04464F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summary: Delete an existing Individual UE ID Mapping resource.</w:t>
      </w:r>
    </w:p>
    <w:p w14:paraId="186679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operationId: DeleteIndividualUeIdMappingData</w:t>
      </w:r>
    </w:p>
    <w:p w14:paraId="2E62A7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tags:</w:t>
      </w:r>
    </w:p>
    <w:p w14:paraId="19BB8D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Individual UE ID Mapping (Document)</w:t>
      </w:r>
    </w:p>
    <w:p w14:paraId="4B2D64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security:</w:t>
      </w:r>
    </w:p>
    <w:p w14:paraId="278828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p>
    <w:p w14:paraId="2D7F35D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4415C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5A84EF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38D7DEF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4C92B4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33133C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oAuth2ClientCredentials:</w:t>
      </w:r>
    </w:p>
    <w:p w14:paraId="03F6A8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w:t>
      </w:r>
    </w:p>
    <w:p w14:paraId="289E157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w:t>
      </w:r>
    </w:p>
    <w:p w14:paraId="53AB727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nudr-dr:application-data:ueid-mappings:delete</w:t>
      </w:r>
    </w:p>
    <w:p w14:paraId="73541E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responses:</w:t>
      </w:r>
    </w:p>
    <w:p w14:paraId="7D33F5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'204':</w:t>
      </w:r>
    </w:p>
    <w:p w14:paraId="4D532D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rPr>
        <w:t xml:space="preserve">          description: </w:t>
      </w:r>
      <w:r w:rsidRPr="00B25B96">
        <w:rPr>
          <w:rFonts w:ascii="Courier New" w:eastAsia="SimSun" w:hAnsi="Courier New"/>
          <w:sz w:val="16"/>
          <w:lang w:val="en-US"/>
        </w:rPr>
        <w:t>&gt;</w:t>
      </w:r>
    </w:p>
    <w:p w14:paraId="0B169D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Successful case. The Individual UE ID Mapping Data is successfully deleted.</w:t>
      </w:r>
    </w:p>
    <w:p w14:paraId="7DA798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'400':</w:t>
      </w:r>
    </w:p>
    <w:p w14:paraId="219D8A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'TS29571_CommonData.yaml#/components/responses/400'</w:t>
      </w:r>
    </w:p>
    <w:p w14:paraId="33E19E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'401':</w:t>
      </w:r>
    </w:p>
    <w:p w14:paraId="718992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'TS29571_CommonData.yaml#/components/responses/401'</w:t>
      </w:r>
    </w:p>
    <w:p w14:paraId="45BD6D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'403':</w:t>
      </w:r>
    </w:p>
    <w:p w14:paraId="0F0F91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'TS29571_CommonData.yaml#/components/responses/403'</w:t>
      </w:r>
    </w:p>
    <w:p w14:paraId="634917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'404':</w:t>
      </w:r>
    </w:p>
    <w:p w14:paraId="061CF3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'TS29571_CommonData.yaml#/components/responses/404'</w:t>
      </w:r>
    </w:p>
    <w:p w14:paraId="1FC4B7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'429':</w:t>
      </w:r>
    </w:p>
    <w:p w14:paraId="58C1D0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'TS29571_CommonData.yaml#/components/responses/429'</w:t>
      </w:r>
    </w:p>
    <w:p w14:paraId="1E6773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'500':</w:t>
      </w:r>
    </w:p>
    <w:p w14:paraId="01BEED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'TS29571_CommonData.yaml#/components/responses/500'</w:t>
      </w:r>
    </w:p>
    <w:p w14:paraId="1499A9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'503':</w:t>
      </w:r>
    </w:p>
    <w:p w14:paraId="6613E4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'TS29571_CommonData.yaml#/components/responses/503'</w:t>
      </w:r>
    </w:p>
    <w:p w14:paraId="242981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default:</w:t>
      </w:r>
    </w:p>
    <w:p w14:paraId="675D32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'TS29571_CommonData.yaml#/components/responses/default'</w:t>
      </w:r>
    </w:p>
    <w:p w14:paraId="7D70F9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210E58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components:</w:t>
      </w:r>
    </w:p>
    <w:p w14:paraId="0D428E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52C4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schemas:</w:t>
      </w:r>
    </w:p>
    <w:p w14:paraId="7B3CE3C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FB96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TrafficInfluData:</w:t>
      </w:r>
    </w:p>
    <w:p w14:paraId="73C49A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the Traffic Influence Data.</w:t>
      </w:r>
    </w:p>
    <w:p w14:paraId="585C48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674DBD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2C58E1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upPathChgNotifCorreId:</w:t>
      </w:r>
    </w:p>
    <w:p w14:paraId="68C340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259FC7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7DA331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Notification Correlation Id allocated by the NEF for the UP</w:t>
      </w:r>
    </w:p>
    <w:p w14:paraId="789ECE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path change notification.</w:t>
      </w:r>
    </w:p>
    <w:p w14:paraId="7F70056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appReloInd:</w:t>
      </w:r>
    </w:p>
    <w:p w14:paraId="078C41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2ABA63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4B9983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Identifies whether an application can be relocated once a location of the</w:t>
      </w:r>
    </w:p>
    <w:p w14:paraId="5B4DE3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 has been selected.</w:t>
      </w:r>
    </w:p>
    <w:p w14:paraId="560B72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afAppId:</w:t>
      </w:r>
    </w:p>
    <w:p w14:paraId="102686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100CC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an application.</w:t>
      </w:r>
    </w:p>
    <w:p w14:paraId="06B366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dnn:</w:t>
      </w:r>
    </w:p>
    <w:p w14:paraId="2B7702E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'TS29571_CommonData.yaml#/components/schemas/Dnn'</w:t>
      </w:r>
    </w:p>
    <w:p w14:paraId="0FB7C5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ethTrafficFilters:</w:t>
      </w:r>
    </w:p>
    <w:p w14:paraId="182CB1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5A630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5391D5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'TS29514_Npcf_PolicyAuthorization.yaml#/components/schemas/EthFlowDescription'</w:t>
      </w:r>
    </w:p>
    <w:p w14:paraId="1CA75D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5BAFEC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0719B56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Identifies Ethernet packet filters. Either "trafficFilters" or</w:t>
      </w:r>
    </w:p>
    <w:p w14:paraId="0050E0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"ethTrafficFilters" shall be included if applicable.</w:t>
      </w:r>
    </w:p>
    <w:p w14:paraId="39BC7F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snssai:</w:t>
      </w:r>
    </w:p>
    <w:p w14:paraId="0F851B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'TS29571_CommonData.yaml#/components/schemas/Snssai'</w:t>
      </w:r>
    </w:p>
    <w:p w14:paraId="0088EB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interGroupId:</w:t>
      </w:r>
    </w:p>
    <w:p w14:paraId="1FCFDC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'TS29571_CommonData.yaml#/components/schemas/GroupId'</w:t>
      </w:r>
    </w:p>
    <w:p w14:paraId="044A3E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interGroupIdList:</w:t>
      </w:r>
    </w:p>
    <w:p w14:paraId="2F4944C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28E08D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9ACCB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04FC3D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2</w:t>
      </w:r>
    </w:p>
    <w:p w14:paraId="5BE09F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5362AB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lang w:eastAsia="zh-CN"/>
        </w:rPr>
        <w:t xml:space="preserve">            </w:t>
      </w:r>
      <w:r w:rsidRPr="00B25B96">
        <w:rPr>
          <w:rFonts w:ascii="Courier New" w:eastAsia="SimSun" w:hAnsi="Courier New"/>
          <w:sz w:val="16"/>
        </w:rPr>
        <w:t>Identifies a list of Internal Groups.</w:t>
      </w:r>
    </w:p>
    <w:p w14:paraId="0B656C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subscriberCatList:</w:t>
      </w:r>
    </w:p>
    <w:p w14:paraId="4D0FB1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E252E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37629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071129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8661E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40A775E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Identifies a list of Subscriber Category(s).</w:t>
      </w:r>
    </w:p>
    <w:p w14:paraId="736402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plmnId:</w:t>
      </w:r>
    </w:p>
    <w:p w14:paraId="5EBC11B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'TS29571_CommonData.yaml#/components/schemas/PlmnId'</w:t>
      </w:r>
    </w:p>
    <w:p w14:paraId="6FFF6D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ipv4Addr:</w:t>
      </w:r>
    </w:p>
    <w:p w14:paraId="351F26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'TS29571_CommonData.yaml#/components/schemas/Ipv4Addr'</w:t>
      </w:r>
    </w:p>
    <w:p w14:paraId="070438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ipv6Addr:</w:t>
      </w:r>
    </w:p>
    <w:p w14:paraId="47ED47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'TS29571_CommonData.yaml#/components/schemas/Ipv6Addr'</w:t>
      </w:r>
    </w:p>
    <w:p w14:paraId="74EB81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supi:</w:t>
      </w:r>
    </w:p>
    <w:p w14:paraId="09E2EB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615F7EA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trafficFilters:</w:t>
      </w:r>
    </w:p>
    <w:p w14:paraId="2789AF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81D65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AC3816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'TS29122_CommonData.yaml#/components/schemas/FlowInfo'</w:t>
      </w:r>
    </w:p>
    <w:p w14:paraId="49491F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154ED5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0C57E4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Identifies IP packet filters. Either "trafficFilters" or "ethTrafficFilters"</w:t>
      </w:r>
    </w:p>
    <w:p w14:paraId="22F22D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shall be included if applicable.</w:t>
      </w:r>
    </w:p>
    <w:p w14:paraId="3FCFE4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trafficRoutes:</w:t>
      </w:r>
    </w:p>
    <w:p w14:paraId="2581A0B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90066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F71AE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'TS29571_CommonData.yaml#/components/schemas/RouteToLocation'</w:t>
      </w:r>
    </w:p>
    <w:p w14:paraId="674FE3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EC861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the N6 traffic routing requirement.</w:t>
      </w:r>
    </w:p>
    <w:p w14:paraId="6840B6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sfcIdDl:</w:t>
      </w:r>
    </w:p>
    <w:p w14:paraId="15A040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FE416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Reference to a pre-configured service function chain for DL traffic</w:t>
      </w:r>
    </w:p>
    <w:p w14:paraId="2C46C8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sfcIdUl:</w:t>
      </w:r>
    </w:p>
    <w:p w14:paraId="32955E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275214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Reference to a pre-configured service function chain for UL traffic</w:t>
      </w:r>
    </w:p>
    <w:p w14:paraId="12FA1E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metadata:</w:t>
      </w:r>
    </w:p>
    <w:p w14:paraId="206CCF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'TS29571_CommonData.yaml#/components/schemas/Metadata'</w:t>
      </w:r>
    </w:p>
    <w:p w14:paraId="094FEE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hint="eastAsia"/>
          <w:sz w:val="16"/>
          <w:lang w:eastAsia="zh-CN"/>
        </w:rPr>
        <w:t>traffCorreInd</w:t>
      </w:r>
      <w:r w:rsidRPr="00B25B96">
        <w:rPr>
          <w:rFonts w:ascii="Courier New" w:eastAsia="SimSun" w:hAnsi="Courier New"/>
          <w:sz w:val="16"/>
        </w:rPr>
        <w:t>:</w:t>
      </w:r>
    </w:p>
    <w:p w14:paraId="5A8546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45DE73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tfcCorreInfo:</w:t>
      </w:r>
    </w:p>
    <w:p w14:paraId="02033B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cs="Courier New"/>
          <w:sz w:val="16"/>
          <w:szCs w:val="16"/>
        </w:rPr>
        <w:t xml:space="preserve">          $ref: '#/components/schemas/TrafficCorrelationInfo'</w:t>
      </w:r>
    </w:p>
    <w:p w14:paraId="511999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validStartTime:</w:t>
      </w:r>
    </w:p>
    <w:p w14:paraId="5E187F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'TS29571_CommonData.yaml#/components/schemas/DateTime'</w:t>
      </w:r>
    </w:p>
    <w:p w14:paraId="6CDB318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validEndTime:</w:t>
      </w:r>
    </w:p>
    <w:p w14:paraId="300910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'TS29571_CommonData.yaml#/components/schemas/DateTime'</w:t>
      </w:r>
    </w:p>
    <w:p w14:paraId="66D702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tempValidities:</w:t>
      </w:r>
    </w:p>
    <w:p w14:paraId="6176D5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26D6AC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4A797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'TS29514_Npcf_PolicyAuthorization.yaml#/components/schemas/</w:t>
      </w:r>
      <w:r w:rsidRPr="00B25B96">
        <w:rPr>
          <w:rFonts w:ascii="Courier New" w:eastAsia="SimSun" w:hAnsi="Courier New" w:cs="Courier New"/>
          <w:sz w:val="16"/>
          <w:szCs w:val="16"/>
          <w:lang w:val="en-US"/>
        </w:rPr>
        <w:t>TemporalValidity</w:t>
      </w:r>
      <w:r w:rsidRPr="00B25B96">
        <w:rPr>
          <w:rFonts w:ascii="Courier New" w:eastAsia="SimSun" w:hAnsi="Courier New"/>
          <w:sz w:val="16"/>
        </w:rPr>
        <w:t>'</w:t>
      </w:r>
    </w:p>
    <w:p w14:paraId="7C6A60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180CED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the temporal validities for the N6 traffic routing requirement.</w:t>
      </w:r>
    </w:p>
    <w:p w14:paraId="4303EB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nwAreaInfo:</w:t>
      </w:r>
    </w:p>
    <w:p w14:paraId="086ECD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'TS29554_Npcf_BDTPolicyControl.yaml#/components/schemas/NetworkAreaInfo'</w:t>
      </w:r>
    </w:p>
    <w:p w14:paraId="1DD8B57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upPathChgNotifUri:</w:t>
      </w:r>
    </w:p>
    <w:p w14:paraId="1DB75B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w:t>
      </w:r>
    </w:p>
    <w:p w14:paraId="1E467D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1148B7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Contains the headers provisioned by the NEF.</w:t>
      </w:r>
    </w:p>
    <w:p w14:paraId="2DA6C9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292E2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0816E2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70F93FD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25132F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subscribedEvents:</w:t>
      </w:r>
    </w:p>
    <w:p w14:paraId="6C21F3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D98D0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A8677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'TS29522_TrafficInfluence.yaml#/components/schemas/SubscribedEvent'</w:t>
      </w:r>
    </w:p>
    <w:p w14:paraId="33B01D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67782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dnaiChgType:</w:t>
      </w:r>
    </w:p>
    <w:p w14:paraId="31E1DD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'TS29571_CommonData.yaml#/components/schemas/DnaiChangeType'</w:t>
      </w:r>
    </w:p>
    <w:p w14:paraId="40FD0C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afAckInd:</w:t>
      </w:r>
    </w:p>
    <w:p w14:paraId="46E82A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53B4C7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w:t>
      </w:r>
      <w:r w:rsidRPr="00B25B96">
        <w:rPr>
          <w:rFonts w:ascii="Courier New" w:eastAsia="SimSun" w:hAnsi="Courier New"/>
          <w:sz w:val="16"/>
          <w:lang w:eastAsia="zh-CN"/>
        </w:rPr>
        <w:t>addrPreserInd</w:t>
      </w:r>
      <w:r w:rsidRPr="00B25B96">
        <w:rPr>
          <w:rFonts w:ascii="Courier New" w:eastAsia="SimSun" w:hAnsi="Courier New"/>
          <w:sz w:val="16"/>
        </w:rPr>
        <w:t xml:space="preserve">: </w:t>
      </w:r>
    </w:p>
    <w:p w14:paraId="5961CA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17B0F7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maxAllowedUpLat:</w:t>
      </w:r>
    </w:p>
    <w:p w14:paraId="7B159F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'TS29571_CommonData.yaml#/components/schemas/Uinteger'</w:t>
      </w:r>
    </w:p>
    <w:p w14:paraId="0797FC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sz w:val="16"/>
          <w:lang w:eastAsia="zh-CN"/>
        </w:rPr>
        <w:t>simConn</w:t>
      </w:r>
      <w:r w:rsidRPr="00B25B96">
        <w:rPr>
          <w:rFonts w:ascii="Courier New" w:eastAsia="SimSun" w:hAnsi="Courier New" w:hint="eastAsia"/>
          <w:sz w:val="16"/>
          <w:lang w:eastAsia="zh-CN"/>
        </w:rPr>
        <w:t>Ind</w:t>
      </w:r>
      <w:r w:rsidRPr="00B25B96">
        <w:rPr>
          <w:rFonts w:ascii="Courier New" w:eastAsia="SimSun" w:hAnsi="Courier New"/>
          <w:sz w:val="16"/>
        </w:rPr>
        <w:t>:</w:t>
      </w:r>
    </w:p>
    <w:p w14:paraId="6CB638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259E0C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3B5ED2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Indicates whether simultaneous connectivity should be temporarily</w:t>
      </w:r>
    </w:p>
    <w:p w14:paraId="3FD13A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maintained for the source and target PSA.</w:t>
      </w:r>
    </w:p>
    <w:p w14:paraId="58AC23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B25B96">
        <w:rPr>
          <w:rFonts w:ascii="Courier New" w:eastAsia="SimSun" w:hAnsi="Courier New"/>
          <w:sz w:val="16"/>
          <w:lang w:eastAsia="es-ES"/>
        </w:rPr>
        <w:t xml:space="preserve">        </w:t>
      </w:r>
      <w:r w:rsidRPr="00B25B96">
        <w:rPr>
          <w:rFonts w:ascii="Courier New" w:eastAsia="SimSun" w:hAnsi="Courier New"/>
          <w:sz w:val="16"/>
          <w:lang w:eastAsia="zh-CN"/>
        </w:rPr>
        <w:t>simConnTerm</w:t>
      </w:r>
      <w:r w:rsidRPr="00B25B96">
        <w:rPr>
          <w:rFonts w:ascii="Courier New" w:eastAsia="SimSun" w:hAnsi="Courier New"/>
          <w:sz w:val="16"/>
          <w:lang w:eastAsia="es-ES"/>
        </w:rPr>
        <w:t>:</w:t>
      </w:r>
    </w:p>
    <w:p w14:paraId="5EED8E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lang w:eastAsia="es-ES"/>
        </w:rPr>
        <w:t xml:space="preserve">          $ref: 'TS29571_CommonData.yaml#/components/schemas/DurationSec'</w:t>
      </w:r>
    </w:p>
    <w:p w14:paraId="5A6DA82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supportedFeatures:</w:t>
      </w:r>
    </w:p>
    <w:p w14:paraId="3BD9FB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349325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resUri:</w:t>
      </w:r>
    </w:p>
    <w:p w14:paraId="0C10FB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w:t>
      </w:r>
    </w:p>
    <w:p w14:paraId="0284C3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resetIds:</w:t>
      </w:r>
    </w:p>
    <w:p w14:paraId="3A54EC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70918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2F9C0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225002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28C3A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nscSuppFeats:</w:t>
      </w:r>
    </w:p>
    <w:p w14:paraId="08B0E1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04D6A7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additionalProperties:</w:t>
      </w:r>
    </w:p>
    <w:p w14:paraId="39DCBC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643141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minProperties: 1</w:t>
      </w:r>
    </w:p>
    <w:p w14:paraId="50AF54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714C166A" w14:textId="77777777" w:rsidR="00B25B96" w:rsidRPr="00B25B96" w:rsidRDefault="00B25B96" w:rsidP="00B25B96">
      <w:pPr>
        <w:spacing w:after="0"/>
        <w:rPr>
          <w:rFonts w:ascii="Courier New" w:eastAsia="SimSun" w:hAnsi="Courier New"/>
          <w:noProof/>
          <w:sz w:val="16"/>
        </w:rPr>
      </w:pPr>
      <w:r w:rsidRPr="00B25B96">
        <w:rPr>
          <w:rFonts w:ascii="Courier New" w:eastAsia="SimSun" w:hAnsi="Courier New"/>
          <w:noProof/>
          <w:sz w:val="16"/>
        </w:rPr>
        <w:t xml:space="preserve">            Identifies a list of Network Function Service Consumer supported per service. The key </w:t>
      </w:r>
    </w:p>
    <w:p w14:paraId="0F04D540" w14:textId="77777777" w:rsidR="00B25B96" w:rsidRPr="00B25B96" w:rsidRDefault="00B25B96" w:rsidP="00B25B96">
      <w:pPr>
        <w:spacing w:after="0"/>
        <w:rPr>
          <w:rFonts w:ascii="Courier New" w:eastAsia="SimSun" w:hAnsi="Courier New"/>
          <w:noProof/>
          <w:sz w:val="16"/>
        </w:rPr>
      </w:pPr>
      <w:r w:rsidRPr="00B25B96">
        <w:rPr>
          <w:rFonts w:ascii="Courier New" w:eastAsia="SimSun" w:hAnsi="Courier New"/>
          <w:noProof/>
          <w:sz w:val="16"/>
        </w:rPr>
        <w:t xml:space="preserve">            used in this map for each entry is the ServiceName value as defined in</w:t>
      </w:r>
    </w:p>
    <w:p w14:paraId="4775ABB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noProof/>
          <w:sz w:val="16"/>
        </w:rPr>
        <w:t xml:space="preserve">            3GPP TS 29.510[24].</w:t>
      </w:r>
    </w:p>
    <w:p w14:paraId="0849D0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allOf:</w:t>
      </w:r>
    </w:p>
    <w:p w14:paraId="12C6B3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oneOf:</w:t>
      </w:r>
    </w:p>
    <w:p w14:paraId="6BF0E6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[afAppId]</w:t>
      </w:r>
    </w:p>
    <w:p w14:paraId="13BD57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[trafficFilters]</w:t>
      </w:r>
    </w:p>
    <w:p w14:paraId="61D488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[ethTrafficFilters]</w:t>
      </w:r>
    </w:p>
    <w:p w14:paraId="317CCD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oneOf:</w:t>
      </w:r>
    </w:p>
    <w:p w14:paraId="1BDC138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[supi]</w:t>
      </w:r>
    </w:p>
    <w:p w14:paraId="64E704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[interGroupId]</w:t>
      </w:r>
    </w:p>
    <w:p w14:paraId="0DA875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[interGroupIdList]</w:t>
      </w:r>
    </w:p>
    <w:p w14:paraId="12BE8B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[ipv4Addr]</w:t>
      </w:r>
    </w:p>
    <w:p w14:paraId="32E8936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[ipv6Addr]</w:t>
      </w:r>
    </w:p>
    <w:p w14:paraId="1F6B22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C2579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TrafficInfluDataPatch:</w:t>
      </w:r>
    </w:p>
    <w:p w14:paraId="74BA23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the Traffic Influence Data to be updated in the UDR.</w:t>
      </w:r>
    </w:p>
    <w:p w14:paraId="23DE0E6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18DC01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4B2321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upPathChgNotifCorreId:</w:t>
      </w:r>
    </w:p>
    <w:p w14:paraId="1DC185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242C5D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5519CE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Notification Correlation Id allocated by the NEF for the</w:t>
      </w:r>
    </w:p>
    <w:p w14:paraId="5A1823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UP path change notification.</w:t>
      </w:r>
    </w:p>
    <w:p w14:paraId="6B0443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appReloInd:</w:t>
      </w:r>
    </w:p>
    <w:p w14:paraId="1D9765B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542648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5BAE4A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Identifies whether an application can be relocated once a location of the application</w:t>
      </w:r>
    </w:p>
    <w:p w14:paraId="487800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has been selected.</w:t>
      </w:r>
    </w:p>
    <w:p w14:paraId="3EAB7B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ethTrafficFilters:</w:t>
      </w:r>
    </w:p>
    <w:p w14:paraId="53A1CD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14866E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519F76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'TS29514_Npcf_PolicyAuthorization.yaml#/components/schemas/EthFlowDescription'</w:t>
      </w:r>
    </w:p>
    <w:p w14:paraId="6D814A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140400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788535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Identifies Ethernet packet filters. Either "trafficFilters" or "ethTrafficFilters"</w:t>
      </w:r>
    </w:p>
    <w:p w14:paraId="295D59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shall be included if applicable.</w:t>
      </w:r>
    </w:p>
    <w:p w14:paraId="7D3A860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trafficFilters:</w:t>
      </w:r>
    </w:p>
    <w:p w14:paraId="49347F5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E0589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3582EC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'TS29122_CommonData.yaml#/components/schemas/FlowInfo'</w:t>
      </w:r>
    </w:p>
    <w:p w14:paraId="7AAF7C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946DA2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6E2C5DB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Identifies IP packet filters. Either "trafficFilters" or "ethTrafficFilters"</w:t>
      </w:r>
    </w:p>
    <w:p w14:paraId="371320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shall be included if applicable.</w:t>
      </w:r>
    </w:p>
    <w:p w14:paraId="73CDCB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trafficRoutes:</w:t>
      </w:r>
    </w:p>
    <w:p w14:paraId="38F2C8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550955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22253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'TS29571_CommonData.yaml#/components/schemas/RouteToLocation'</w:t>
      </w:r>
    </w:p>
    <w:p w14:paraId="59D969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4BCA0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the N6 traffic routing requirement.</w:t>
      </w:r>
    </w:p>
    <w:p w14:paraId="5375D06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sfcIdDl:</w:t>
      </w:r>
    </w:p>
    <w:p w14:paraId="69C8DD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type: string</w:t>
      </w:r>
    </w:p>
    <w:p w14:paraId="59E1A3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Reference to a pre-configured service function chain for DL traffic</w:t>
      </w:r>
    </w:p>
    <w:p w14:paraId="404B9B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nullable: true</w:t>
      </w:r>
    </w:p>
    <w:p w14:paraId="2FA0450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sfcIdUl:</w:t>
      </w:r>
    </w:p>
    <w:p w14:paraId="328580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46ADEE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Reference to a pre-configured service function chain for UL traffic</w:t>
      </w:r>
    </w:p>
    <w:p w14:paraId="19B528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nullable: true</w:t>
      </w:r>
    </w:p>
    <w:p w14:paraId="55D384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metadata:</w:t>
      </w:r>
    </w:p>
    <w:p w14:paraId="2E9275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'TS29571_CommonData.yaml#/components/schemas/Metadata'</w:t>
      </w:r>
    </w:p>
    <w:p w14:paraId="43BE88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hint="eastAsia"/>
          <w:sz w:val="16"/>
          <w:lang w:eastAsia="zh-CN"/>
        </w:rPr>
        <w:t>traffCorreInd</w:t>
      </w:r>
      <w:r w:rsidRPr="00B25B96">
        <w:rPr>
          <w:rFonts w:ascii="Courier New" w:eastAsia="SimSun" w:hAnsi="Courier New"/>
          <w:sz w:val="16"/>
        </w:rPr>
        <w:t>:</w:t>
      </w:r>
    </w:p>
    <w:p w14:paraId="7F762C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738C38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tfcCorreInfo:</w:t>
      </w:r>
    </w:p>
    <w:p w14:paraId="655A38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cs="Courier New"/>
          <w:sz w:val="16"/>
          <w:szCs w:val="16"/>
        </w:rPr>
        <w:t xml:space="preserve">          $ref: '#/components/schemas/TrafficCorrelationInfo'</w:t>
      </w:r>
    </w:p>
    <w:p w14:paraId="5128DB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validStartTime:</w:t>
      </w:r>
    </w:p>
    <w:p w14:paraId="278710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'TS29571_CommonData.yaml#/components/schemas/DateTime'</w:t>
      </w:r>
    </w:p>
    <w:p w14:paraId="038015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validEndTime:</w:t>
      </w:r>
    </w:p>
    <w:p w14:paraId="63D100B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'TS29571_CommonData.yaml#/components/schemas/DateTime'</w:t>
      </w:r>
    </w:p>
    <w:p w14:paraId="64160D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tempValidities:</w:t>
      </w:r>
    </w:p>
    <w:p w14:paraId="3CFEB2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21243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1AC84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'TS29514_Npcf_PolicyAuthorization.yaml#/components/schemas/</w:t>
      </w:r>
      <w:r w:rsidRPr="00B25B96">
        <w:rPr>
          <w:rFonts w:ascii="Courier New" w:eastAsia="SimSun" w:hAnsi="Courier New" w:cs="Courier New"/>
          <w:sz w:val="16"/>
          <w:szCs w:val="16"/>
          <w:lang w:val="en-US"/>
        </w:rPr>
        <w:t>TemporalValidity</w:t>
      </w:r>
      <w:r w:rsidRPr="00B25B96">
        <w:rPr>
          <w:rFonts w:ascii="Courier New" w:eastAsia="SimSun" w:hAnsi="Courier New"/>
          <w:sz w:val="16"/>
        </w:rPr>
        <w:t>'</w:t>
      </w:r>
    </w:p>
    <w:p w14:paraId="3274CC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5CB62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nullable: true</w:t>
      </w:r>
    </w:p>
    <w:p w14:paraId="269A1F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the temporal validities for the N6 traffic routing requirement.</w:t>
      </w:r>
    </w:p>
    <w:p w14:paraId="01C5A0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nwAreaInfo:</w:t>
      </w:r>
    </w:p>
    <w:p w14:paraId="159FBD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'TS29554_Npcf_BDTPolicyControl.yaml#/components/schemas/NetworkAreaInfo'</w:t>
      </w:r>
    </w:p>
    <w:p w14:paraId="2C4297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upPathChgNotifUri:</w:t>
      </w:r>
    </w:p>
    <w:p w14:paraId="11BB1B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w:t>
      </w:r>
    </w:p>
    <w:p w14:paraId="5224D0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696EBE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Contains the headers provisioned by the NEF.</w:t>
      </w:r>
    </w:p>
    <w:p w14:paraId="589C8C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8D966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7411D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80620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5E084F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afAckInd:</w:t>
      </w:r>
    </w:p>
    <w:p w14:paraId="7FE413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6BDC702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sz w:val="16"/>
          <w:lang w:eastAsia="zh-CN"/>
        </w:rPr>
        <w:t>addrPreserInd</w:t>
      </w:r>
      <w:r w:rsidRPr="00B25B96">
        <w:rPr>
          <w:rFonts w:ascii="Courier New" w:eastAsia="SimSun" w:hAnsi="Courier New"/>
          <w:sz w:val="16"/>
        </w:rPr>
        <w:t>:</w:t>
      </w:r>
    </w:p>
    <w:p w14:paraId="02C6EC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246103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maxAllowedUpLat:</w:t>
      </w:r>
    </w:p>
    <w:p w14:paraId="38DA9E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'TS29571_CommonData.yaml#/components/schemas/UintegerRm'</w:t>
      </w:r>
    </w:p>
    <w:p w14:paraId="35F3B7C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sz w:val="16"/>
          <w:lang w:eastAsia="zh-CN"/>
        </w:rPr>
        <w:t>simConn</w:t>
      </w:r>
      <w:r w:rsidRPr="00B25B96">
        <w:rPr>
          <w:rFonts w:ascii="Courier New" w:eastAsia="SimSun" w:hAnsi="Courier New" w:hint="eastAsia"/>
          <w:sz w:val="16"/>
          <w:lang w:eastAsia="zh-CN"/>
        </w:rPr>
        <w:t>Ind</w:t>
      </w:r>
      <w:r w:rsidRPr="00B25B96">
        <w:rPr>
          <w:rFonts w:ascii="Courier New" w:eastAsia="SimSun" w:hAnsi="Courier New"/>
          <w:sz w:val="16"/>
        </w:rPr>
        <w:t>:</w:t>
      </w:r>
    </w:p>
    <w:p w14:paraId="61DE68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2C6623B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6575B8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Indicates whether simultaneous connectivity should be temporarily maintained</w:t>
      </w:r>
    </w:p>
    <w:p w14:paraId="703F00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for the source and target PSA.</w:t>
      </w:r>
    </w:p>
    <w:p w14:paraId="3C11E6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B25B96">
        <w:rPr>
          <w:rFonts w:ascii="Courier New" w:eastAsia="SimSun" w:hAnsi="Courier New"/>
          <w:sz w:val="16"/>
          <w:lang w:eastAsia="es-ES"/>
        </w:rPr>
        <w:t xml:space="preserve">        </w:t>
      </w:r>
      <w:r w:rsidRPr="00B25B96">
        <w:rPr>
          <w:rFonts w:ascii="Courier New" w:eastAsia="SimSun" w:hAnsi="Courier New"/>
          <w:sz w:val="16"/>
          <w:lang w:eastAsia="zh-CN"/>
        </w:rPr>
        <w:t>simConnTerm</w:t>
      </w:r>
      <w:r w:rsidRPr="00B25B96">
        <w:rPr>
          <w:rFonts w:ascii="Courier New" w:eastAsia="SimSun" w:hAnsi="Courier New"/>
          <w:sz w:val="16"/>
          <w:lang w:eastAsia="es-ES"/>
        </w:rPr>
        <w:t>:</w:t>
      </w:r>
    </w:p>
    <w:p w14:paraId="15CC19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lang w:eastAsia="es-ES"/>
        </w:rPr>
        <w:t xml:space="preserve">          $ref: 'TS29571_CommonData.yaml#/components/schemas/DurationSecRm'</w:t>
      </w:r>
    </w:p>
    <w:p w14:paraId="51FEE1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2703B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TrafficInfluSub:</w:t>
      </w:r>
    </w:p>
    <w:p w14:paraId="05C6B7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traffic influence subscription data.</w:t>
      </w:r>
    </w:p>
    <w:p w14:paraId="338A28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563172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41F1E3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dnns:</w:t>
      </w:r>
    </w:p>
    <w:p w14:paraId="77AB99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D368B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009E40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'TS29571_CommonData.yaml#/components/schemas/Dnn'</w:t>
      </w:r>
    </w:p>
    <w:p w14:paraId="520CAB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B0A50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DNN.  </w:t>
      </w:r>
    </w:p>
    <w:p w14:paraId="65BD9C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snssais:</w:t>
      </w:r>
    </w:p>
    <w:p w14:paraId="361C63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A211A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31408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'TS29571_CommonData.yaml#/components/schemas/Snssai'</w:t>
      </w:r>
    </w:p>
    <w:p w14:paraId="129580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C7306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slice.</w:t>
      </w:r>
    </w:p>
    <w:p w14:paraId="33BA5C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internalGroupIds:</w:t>
      </w:r>
    </w:p>
    <w:p w14:paraId="0F8742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53007F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552FA0B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1F363A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E757A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a group of users.</w:t>
      </w:r>
    </w:p>
    <w:p w14:paraId="7BFAAB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internalGroupIdsAdd:</w:t>
      </w:r>
    </w:p>
    <w:p w14:paraId="5A8E29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AEAE9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105DD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191096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2C5A57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20E657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Each element identifies an internal group.</w:t>
      </w:r>
    </w:p>
    <w:p w14:paraId="3FB099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subscriberCatList:</w:t>
      </w:r>
    </w:p>
    <w:p w14:paraId="74EDD8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type: array</w:t>
      </w:r>
    </w:p>
    <w:p w14:paraId="63A8DB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5FE8C7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002D3B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6247BB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750168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Each element identifies a subscriber category.</w:t>
      </w:r>
    </w:p>
    <w:p w14:paraId="521623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supis:</w:t>
      </w:r>
    </w:p>
    <w:p w14:paraId="365DAE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42F121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37B1AE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3684B6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1C628A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the user.</w:t>
      </w:r>
    </w:p>
    <w:p w14:paraId="0B582E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B25B96">
        <w:rPr>
          <w:rFonts w:ascii="Courier New" w:eastAsia="SimSun" w:hAnsi="Courier New"/>
          <w:noProof/>
          <w:sz w:val="16"/>
        </w:rPr>
        <w:t xml:space="preserve">        plmnId:</w:t>
      </w:r>
    </w:p>
    <w:p w14:paraId="50F454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B25B96">
        <w:rPr>
          <w:rFonts w:ascii="Courier New" w:eastAsia="SimSun" w:hAnsi="Courier New"/>
          <w:noProof/>
          <w:sz w:val="16"/>
        </w:rPr>
        <w:t xml:space="preserve">          $ref: 'TS29571_CommonData.yaml#/components/schemas/PlmnId'</w:t>
      </w:r>
    </w:p>
    <w:p w14:paraId="484D27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B25B96">
        <w:rPr>
          <w:rFonts w:ascii="Courier New" w:eastAsia="SimSun" w:hAnsi="Courier New"/>
          <w:noProof/>
          <w:sz w:val="16"/>
        </w:rPr>
        <w:t xml:space="preserve">        ipv4Addr:</w:t>
      </w:r>
    </w:p>
    <w:p w14:paraId="52ED35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B25B96">
        <w:rPr>
          <w:rFonts w:ascii="Courier New" w:eastAsia="SimSun" w:hAnsi="Courier New"/>
          <w:noProof/>
          <w:sz w:val="16"/>
        </w:rPr>
        <w:t xml:space="preserve">          $ref: 'TS29571_CommonData.yaml#/components/schemas/Ipv4Addr'</w:t>
      </w:r>
    </w:p>
    <w:p w14:paraId="712EC5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B25B96">
        <w:rPr>
          <w:rFonts w:ascii="Courier New" w:eastAsia="SimSun" w:hAnsi="Courier New"/>
          <w:noProof/>
          <w:sz w:val="16"/>
        </w:rPr>
        <w:t xml:space="preserve">        ipv6Addr:</w:t>
      </w:r>
    </w:p>
    <w:p w14:paraId="2A65C2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B25B96">
        <w:rPr>
          <w:rFonts w:ascii="Courier New" w:eastAsia="SimSun" w:hAnsi="Courier New"/>
          <w:noProof/>
          <w:sz w:val="16"/>
        </w:rPr>
        <w:t xml:space="preserve">          $ref: 'TS29571_CommonData.yaml#/components/schemas/Ipv6Addr'</w:t>
      </w:r>
    </w:p>
    <w:p w14:paraId="1CD427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notificationUri:</w:t>
      </w:r>
    </w:p>
    <w:p w14:paraId="11FA55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w:t>
      </w:r>
    </w:p>
    <w:p w14:paraId="4BC0FA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expiry:</w:t>
      </w:r>
    </w:p>
    <w:p w14:paraId="454BD1C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'TS29571_CommonData.yaml#/components/schemas/DateTime'</w:t>
      </w:r>
    </w:p>
    <w:p w14:paraId="08BB38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supportedFeatures:</w:t>
      </w:r>
    </w:p>
    <w:p w14:paraId="117265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6CBA4B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resetIds:</w:t>
      </w:r>
    </w:p>
    <w:p w14:paraId="41F3A3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ADBBF9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B524BE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F3729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2307C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immRep:</w:t>
      </w:r>
    </w:p>
    <w:p w14:paraId="59307A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33D272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2B8B5E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B25B96">
        <w:rPr>
          <w:rFonts w:ascii="Courier New" w:eastAsia="SimSun" w:hAnsi="Courier New"/>
          <w:sz w:val="16"/>
        </w:rPr>
        <w:t xml:space="preserve">            If provided and set to true, it i</w:t>
      </w:r>
      <w:r w:rsidRPr="00B25B96">
        <w:rPr>
          <w:rFonts w:ascii="Courier New" w:eastAsia="SimSun" w:hAnsi="Courier New" w:cs="Arial"/>
          <w:sz w:val="16"/>
          <w:szCs w:val="18"/>
        </w:rPr>
        <w:t>ndicates that existing entries that</w:t>
      </w:r>
    </w:p>
    <w:p w14:paraId="1CA871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B25B96">
        <w:rPr>
          <w:rFonts w:ascii="Courier New" w:eastAsia="SimSun" w:hAnsi="Courier New" w:cs="Arial"/>
          <w:sz w:val="16"/>
          <w:szCs w:val="18"/>
        </w:rPr>
        <w:t xml:space="preserve">            match this subscription shall be immediately reported in the response.</w:t>
      </w:r>
    </w:p>
    <w:p w14:paraId="0523EC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B25B96">
        <w:rPr>
          <w:rFonts w:ascii="Courier New" w:eastAsia="SimSun" w:hAnsi="Courier New" w:cs="Arial"/>
          <w:sz w:val="16"/>
          <w:szCs w:val="18"/>
        </w:rPr>
        <w:t xml:space="preserve">        immReports:</w:t>
      </w:r>
    </w:p>
    <w:p w14:paraId="4E43D1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ADB33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6639E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'#/components/schemas/TrafficInfluDataNotif'</w:t>
      </w:r>
    </w:p>
    <w:p w14:paraId="16D2F5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62BBD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Immediate report with existing UDR entries.</w:t>
      </w:r>
    </w:p>
    <w:p w14:paraId="471346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w:t>
      </w:r>
    </w:p>
    <w:p w14:paraId="498C2CA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notificationUri</w:t>
      </w:r>
    </w:p>
    <w:p w14:paraId="2198C9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7D93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TrafficInfluDataNotif:</w:t>
      </w:r>
    </w:p>
    <w:p w14:paraId="558771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traffic influence data for notification.</w:t>
      </w:r>
    </w:p>
    <w:p w14:paraId="482CF2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type: object</w:t>
      </w:r>
    </w:p>
    <w:p w14:paraId="7F5EAD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properties:</w:t>
      </w:r>
    </w:p>
    <w:p w14:paraId="6E2856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resUri:</w:t>
      </w:r>
    </w:p>
    <w:p w14:paraId="1C884A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w:t>
      </w:r>
    </w:p>
    <w:p w14:paraId="33A56F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trafficInfluData:</w:t>
      </w:r>
    </w:p>
    <w:p w14:paraId="6CB11C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'#/components/schemas/TrafficInfluData'</w:t>
      </w:r>
    </w:p>
    <w:p w14:paraId="619BEA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w:t>
      </w:r>
    </w:p>
    <w:p w14:paraId="3583AC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resU</w:t>
      </w:r>
      <w:r w:rsidRPr="00B25B96">
        <w:rPr>
          <w:rFonts w:ascii="Courier New" w:eastAsia="SimSun" w:hAnsi="Courier New" w:hint="eastAsia"/>
          <w:sz w:val="16"/>
          <w:lang w:eastAsia="zh-CN"/>
        </w:rPr>
        <w:t>ri</w:t>
      </w:r>
    </w:p>
    <w:p w14:paraId="1771F8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A511D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PfdDataForAppExt:</w:t>
      </w:r>
    </w:p>
    <w:p w14:paraId="64DE5BA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the PFDs and related data for the application.</w:t>
      </w:r>
    </w:p>
    <w:p w14:paraId="416E19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type: object</w:t>
      </w:r>
    </w:p>
    <w:p w14:paraId="37E6D0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properties:</w:t>
      </w:r>
    </w:p>
    <w:p w14:paraId="2CD8B78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applicationId:</w:t>
      </w:r>
    </w:p>
    <w:p w14:paraId="110697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$ref: 'TS29571_CommonData.yaml#/components/schemas/ApplicationId'</w:t>
      </w:r>
    </w:p>
    <w:p w14:paraId="44E57C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pfds:</w:t>
      </w:r>
    </w:p>
    <w:p w14:paraId="32DA4D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type: array</w:t>
      </w:r>
    </w:p>
    <w:p w14:paraId="7BC8D3B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items:</w:t>
      </w:r>
    </w:p>
    <w:p w14:paraId="626FD2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$ref: 'TS29551_Nnef_PFDmanagement.yaml#/components/schemas/PfdContent'</w:t>
      </w:r>
    </w:p>
    <w:p w14:paraId="76E0C9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rPr>
        <w:t xml:space="preserve">          minItems: 1</w:t>
      </w:r>
    </w:p>
    <w:p w14:paraId="289FD3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cachingTime:</w:t>
      </w:r>
    </w:p>
    <w:p w14:paraId="1693DD9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$ref: 'TS29571_CommonData.yaml#/components/schemas/DateTime'</w:t>
      </w:r>
    </w:p>
    <w:p w14:paraId="41A88D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cachingTimer:</w:t>
      </w:r>
    </w:p>
    <w:p w14:paraId="7A38D3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'TS29571_CommonData.yaml#/components/schemas/DurationSec'</w:t>
      </w:r>
    </w:p>
    <w:p w14:paraId="711B13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suppFeat:</w:t>
      </w:r>
    </w:p>
    <w:p w14:paraId="36C1BA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411365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resetIds:</w:t>
      </w:r>
    </w:p>
    <w:p w14:paraId="201A31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27F7FD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FD50C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5B447C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6D5A8EF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w:t>
      </w:r>
      <w:r w:rsidRPr="00B25B96">
        <w:rPr>
          <w:rFonts w:ascii="Courier New" w:eastAsia="SimSun" w:hAnsi="Courier New" w:hint="eastAsia"/>
          <w:sz w:val="16"/>
          <w:lang w:eastAsia="zh-CN"/>
        </w:rPr>
        <w:t>allowedDelay</w:t>
      </w:r>
      <w:r w:rsidRPr="00B25B96">
        <w:rPr>
          <w:rFonts w:ascii="Courier New" w:eastAsia="SimSun" w:hAnsi="Courier New"/>
          <w:sz w:val="16"/>
          <w:lang w:eastAsia="zh-CN"/>
        </w:rPr>
        <w:t>:</w:t>
      </w:r>
    </w:p>
    <w:p w14:paraId="462CAF6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rPr>
        <w:t xml:space="preserve">          $ref: 'TS29571_CommonData.yaml#/components/schemas/DurationSec'</w:t>
      </w:r>
    </w:p>
    <w:p w14:paraId="3B5178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lastRenderedPageBreak/>
        <w:t xml:space="preserve">      required:</w:t>
      </w:r>
    </w:p>
    <w:p w14:paraId="3F924D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 applicationId</w:t>
      </w:r>
    </w:p>
    <w:p w14:paraId="6AAFE7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 pfds</w:t>
      </w:r>
    </w:p>
    <w:p w14:paraId="79600B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not: </w:t>
      </w:r>
    </w:p>
    <w:p w14:paraId="74AA74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sz w:val="16"/>
        </w:rPr>
        <w:t xml:space="preserve">        required: [cachingTime,cachingTimer]</w:t>
      </w:r>
    </w:p>
    <w:p w14:paraId="4A46426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46F3D8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BdtPolicyData:</w:t>
      </w:r>
    </w:p>
    <w:p w14:paraId="3A97DC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applied BDT policy data.</w:t>
      </w:r>
    </w:p>
    <w:p w14:paraId="6EFAA0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1FEC81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4F22AA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interGroupId:</w:t>
      </w:r>
    </w:p>
    <w:p w14:paraId="7FE19C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0D423D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supi:</w:t>
      </w:r>
    </w:p>
    <w:p w14:paraId="41412B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7C1DC5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bdtRefId:</w:t>
      </w:r>
    </w:p>
    <w:p w14:paraId="1D3089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'TS29122_CommonData.yaml#/components/schemas/BdtReferenceId'</w:t>
      </w:r>
    </w:p>
    <w:p w14:paraId="6A1E17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dnn:</w:t>
      </w:r>
    </w:p>
    <w:p w14:paraId="1F7FF8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'TS29571_CommonData.yaml#/components/schemas/Dnn'</w:t>
      </w:r>
    </w:p>
    <w:p w14:paraId="0B78DB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snssai:</w:t>
      </w:r>
    </w:p>
    <w:p w14:paraId="36827C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'TS29571_CommonData.yaml#/components/schemas/Snssai'</w:t>
      </w:r>
    </w:p>
    <w:p w14:paraId="46E1DA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resUri:</w:t>
      </w:r>
    </w:p>
    <w:p w14:paraId="617BF3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w:t>
      </w:r>
    </w:p>
    <w:p w14:paraId="6B43BD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resetIds:</w:t>
      </w:r>
    </w:p>
    <w:p w14:paraId="20C34D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F8F8F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17099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17C470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66231C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w:t>
      </w:r>
    </w:p>
    <w:p w14:paraId="6C054B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cs="Courier New"/>
          <w:sz w:val="16"/>
          <w:szCs w:val="16"/>
          <w:lang w:val="en-US"/>
        </w:rPr>
        <w:t xml:space="preserve">       - </w:t>
      </w:r>
      <w:r w:rsidRPr="00B25B96">
        <w:rPr>
          <w:rFonts w:ascii="Courier New" w:eastAsia="SimSun" w:hAnsi="Courier New"/>
          <w:sz w:val="16"/>
        </w:rPr>
        <w:t>bdtRefId</w:t>
      </w:r>
    </w:p>
    <w:p w14:paraId="222C3E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7288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BdtPolicyDataPatch:</w:t>
      </w:r>
    </w:p>
    <w:p w14:paraId="42F344B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09A127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Represents modification instructions to be performed on the applied BDT policy data.</w:t>
      </w:r>
    </w:p>
    <w:p w14:paraId="067C25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63B045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7C673EB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bdtRefId:</w:t>
      </w:r>
    </w:p>
    <w:p w14:paraId="1FDE4FB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'TS29122_CommonData.yaml#/components/schemas/BdtReferenceId'</w:t>
      </w:r>
    </w:p>
    <w:p w14:paraId="2EA614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w:t>
      </w:r>
    </w:p>
    <w:p w14:paraId="3474E7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cs="Courier New"/>
          <w:sz w:val="16"/>
          <w:szCs w:val="16"/>
          <w:lang w:val="en-US"/>
        </w:rPr>
        <w:t xml:space="preserve">       - </w:t>
      </w:r>
      <w:r w:rsidRPr="00B25B96">
        <w:rPr>
          <w:rFonts w:ascii="Courier New" w:eastAsia="SimSun" w:hAnsi="Courier New"/>
          <w:sz w:val="16"/>
        </w:rPr>
        <w:t>bdtRefId</w:t>
      </w:r>
    </w:p>
    <w:p w14:paraId="03DC36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22D09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IptvConfigData:</w:t>
      </w:r>
    </w:p>
    <w:p w14:paraId="04C196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IPTV configuration data information.</w:t>
      </w:r>
    </w:p>
    <w:p w14:paraId="11AB6E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78AAC9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4AFD9A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supi:</w:t>
      </w:r>
    </w:p>
    <w:p w14:paraId="7E15A8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1FEF4F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interGroupId:</w:t>
      </w:r>
    </w:p>
    <w:p w14:paraId="3AC824A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2B3208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dnn:</w:t>
      </w:r>
    </w:p>
    <w:p w14:paraId="3973A8A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'TS29571_CommonData.yaml#/components/schemas/Dnn'</w:t>
      </w:r>
    </w:p>
    <w:p w14:paraId="251A4F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snssai:</w:t>
      </w:r>
    </w:p>
    <w:p w14:paraId="7D6FC2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'TS29571_CommonData.yaml#/components/schemas/Snssai'</w:t>
      </w:r>
    </w:p>
    <w:p w14:paraId="4391A8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sz w:val="16"/>
          <w:lang w:eastAsia="zh-CN"/>
        </w:rPr>
        <w:t>afAppId</w:t>
      </w:r>
      <w:r w:rsidRPr="00B25B96">
        <w:rPr>
          <w:rFonts w:ascii="Courier New" w:eastAsia="SimSun" w:hAnsi="Courier New"/>
          <w:sz w:val="16"/>
        </w:rPr>
        <w:t>:</w:t>
      </w:r>
    </w:p>
    <w:p w14:paraId="45F5BD8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7F73A1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sz w:val="16"/>
          <w:lang w:eastAsia="zh-CN"/>
        </w:rPr>
        <w:t>multiAccCtrls:</w:t>
      </w:r>
    </w:p>
    <w:p w14:paraId="120E63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4D0492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additionalProperties:</w:t>
      </w:r>
    </w:p>
    <w:p w14:paraId="43660F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'TS29522_IPTVConfiguration.yaml#/components/schemas/MulticastAccessControl'</w:t>
      </w:r>
    </w:p>
    <w:p w14:paraId="3D78AD7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minProperties: 1</w:t>
      </w:r>
    </w:p>
    <w:p w14:paraId="59A4B7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1F1900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cs="Arial"/>
          <w:sz w:val="16"/>
          <w:szCs w:val="18"/>
          <w:lang w:eastAsia="zh-CN"/>
        </w:rPr>
        <w:t xml:space="preserve">Identifies a list of multicast address access control information. </w:t>
      </w:r>
      <w:r w:rsidRPr="00B25B96">
        <w:rPr>
          <w:rFonts w:ascii="Courier New" w:eastAsia="SimSun" w:hAnsi="Courier New"/>
          <w:sz w:val="16"/>
        </w:rPr>
        <w:t>Any string</w:t>
      </w:r>
    </w:p>
    <w:p w14:paraId="1D41A8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value can be used as a key of the map.</w:t>
      </w:r>
    </w:p>
    <w:p w14:paraId="7AEAD8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suppFeat:</w:t>
      </w:r>
    </w:p>
    <w:p w14:paraId="1E8251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0885D8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resUri:</w:t>
      </w:r>
    </w:p>
    <w:p w14:paraId="11C362D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w:t>
      </w:r>
    </w:p>
    <w:p w14:paraId="0FB364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resetIds:</w:t>
      </w:r>
    </w:p>
    <w:p w14:paraId="7021EF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0FF9C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917C5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01257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AA4F1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w:t>
      </w:r>
    </w:p>
    <w:p w14:paraId="34C5AF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afAppId</w:t>
      </w:r>
    </w:p>
    <w:p w14:paraId="1EF364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 </w:t>
      </w:r>
      <w:r w:rsidRPr="00B25B96">
        <w:rPr>
          <w:rFonts w:ascii="Courier New" w:eastAsia="SimSun" w:hAnsi="Courier New"/>
          <w:sz w:val="16"/>
          <w:lang w:eastAsia="zh-CN"/>
        </w:rPr>
        <w:t>multiAccCtrls</w:t>
      </w:r>
    </w:p>
    <w:p w14:paraId="7A75FF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oneOf:</w:t>
      </w:r>
    </w:p>
    <w:p w14:paraId="1BD3BC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[interGroupId]</w:t>
      </w:r>
    </w:p>
    <w:p w14:paraId="24F184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[supi]</w:t>
      </w:r>
    </w:p>
    <w:p w14:paraId="606AC0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A60F1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ServiceParameterData:</w:t>
      </w:r>
    </w:p>
    <w:p w14:paraId="741A51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the service parameter data.</w:t>
      </w:r>
    </w:p>
    <w:p w14:paraId="30B03F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7479DA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01CE6B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appId:</w:t>
      </w:r>
    </w:p>
    <w:p w14:paraId="67060E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6E5EEE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an application.</w:t>
      </w:r>
    </w:p>
    <w:p w14:paraId="4AE01A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dnn:</w:t>
      </w:r>
    </w:p>
    <w:p w14:paraId="1262CB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'TS29571_CommonData.yaml#/components/schemas/Dnn'</w:t>
      </w:r>
    </w:p>
    <w:p w14:paraId="7321CE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snssai:</w:t>
      </w:r>
    </w:p>
    <w:p w14:paraId="730CA0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'TS29571_CommonData.yaml#/components/schemas/Snssai'</w:t>
      </w:r>
    </w:p>
    <w:p w14:paraId="467954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interGroupId:</w:t>
      </w:r>
    </w:p>
    <w:p w14:paraId="37A829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49554F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supi:</w:t>
      </w:r>
    </w:p>
    <w:p w14:paraId="68C6DC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301068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ueIpv4:</w:t>
      </w:r>
    </w:p>
    <w:p w14:paraId="007694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'TS29122_CommonData.yaml#/components/schemas/Ipv4Addr'</w:t>
      </w:r>
    </w:p>
    <w:p w14:paraId="603BF5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ueIpv6:</w:t>
      </w:r>
    </w:p>
    <w:p w14:paraId="774BF2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'TS29122_CommonData.yaml#/components/schemas/Ipv6Addr'</w:t>
      </w:r>
    </w:p>
    <w:p w14:paraId="379AF8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ueMac:</w:t>
      </w:r>
    </w:p>
    <w:p w14:paraId="4F3809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w:t>
      </w:r>
      <w:r w:rsidRPr="00B25B96">
        <w:rPr>
          <w:rFonts w:ascii="Courier New" w:eastAsia="SimSun" w:hAnsi="Courier New"/>
          <w:sz w:val="16"/>
          <w:lang w:eastAsia="zh-CN"/>
        </w:rPr>
        <w:t>M</w:t>
      </w:r>
      <w:r w:rsidRPr="00B25B96">
        <w:rPr>
          <w:rFonts w:ascii="Courier New" w:eastAsia="SimSun" w:hAnsi="Courier New" w:hint="eastAsia"/>
          <w:sz w:val="16"/>
          <w:lang w:eastAsia="zh-CN"/>
        </w:rPr>
        <w:t>acAddr</w:t>
      </w:r>
      <w:r w:rsidRPr="00B25B96">
        <w:rPr>
          <w:rFonts w:ascii="Courier New" w:eastAsia="SimSun" w:hAnsi="Courier New"/>
          <w:sz w:val="16"/>
          <w:lang w:eastAsia="zh-CN"/>
        </w:rPr>
        <w:t>48</w:t>
      </w:r>
      <w:r w:rsidRPr="00B25B96">
        <w:rPr>
          <w:rFonts w:ascii="Courier New" w:eastAsia="SimSun" w:hAnsi="Courier New"/>
          <w:sz w:val="16"/>
        </w:rPr>
        <w:t>'</w:t>
      </w:r>
    </w:p>
    <w:p w14:paraId="33DA89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hint="eastAsia"/>
          <w:sz w:val="16"/>
          <w:lang w:eastAsia="zh-CN"/>
        </w:rPr>
        <w:t>anyU</w:t>
      </w:r>
      <w:r w:rsidRPr="00B25B96">
        <w:rPr>
          <w:rFonts w:ascii="Courier New" w:eastAsia="SimSun" w:hAnsi="Courier New"/>
          <w:sz w:val="16"/>
          <w:lang w:eastAsia="zh-CN"/>
        </w:rPr>
        <w:t>e</w:t>
      </w:r>
      <w:r w:rsidRPr="00B25B96">
        <w:rPr>
          <w:rFonts w:ascii="Courier New" w:eastAsia="SimSun" w:hAnsi="Courier New" w:hint="eastAsia"/>
          <w:sz w:val="16"/>
          <w:lang w:eastAsia="zh-CN"/>
        </w:rPr>
        <w:t>I</w:t>
      </w:r>
      <w:r w:rsidRPr="00B25B96">
        <w:rPr>
          <w:rFonts w:ascii="Courier New" w:eastAsia="SimSun" w:hAnsi="Courier New"/>
          <w:sz w:val="16"/>
          <w:lang w:eastAsia="zh-CN"/>
        </w:rPr>
        <w:t>nd</w:t>
      </w:r>
      <w:r w:rsidRPr="00B25B96">
        <w:rPr>
          <w:rFonts w:ascii="Courier New" w:eastAsia="SimSun" w:hAnsi="Courier New"/>
          <w:sz w:val="16"/>
        </w:rPr>
        <w:t>:</w:t>
      </w:r>
    </w:p>
    <w:p w14:paraId="61E183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237AC5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37E6A4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Identifies whether the service parameters applies to any non roaming UE.</w:t>
      </w:r>
    </w:p>
    <w:p w14:paraId="264534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sz w:val="16"/>
          <w:lang w:eastAsia="zh-CN"/>
        </w:rPr>
        <w:t>roamUeNetDescs</w:t>
      </w:r>
      <w:r w:rsidRPr="00B25B96">
        <w:rPr>
          <w:rFonts w:ascii="Courier New" w:eastAsia="SimSun" w:hAnsi="Courier New"/>
          <w:sz w:val="16"/>
        </w:rPr>
        <w:t>:</w:t>
      </w:r>
    </w:p>
    <w:p w14:paraId="47F773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B0E8F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78A92B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'TS29522_ServiceParameter.yaml#/components/schemas/NetworkDescription'</w:t>
      </w:r>
    </w:p>
    <w:p w14:paraId="0CE616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2019D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identifies one or more PLMN IDs of inbound roamers.</w:t>
      </w:r>
    </w:p>
    <w:p w14:paraId="430AEF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paramOverPc5:</w:t>
      </w:r>
    </w:p>
    <w:p w14:paraId="1582CE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'TS29522_ServiceParameter.yaml#/components/schemas/ParameterOverPc5'</w:t>
      </w:r>
    </w:p>
    <w:p w14:paraId="563B9D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paramOverUu:</w:t>
      </w:r>
    </w:p>
    <w:p w14:paraId="4828E2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TS29522_ServiceParameter.yaml</w:t>
      </w:r>
      <w:r w:rsidRPr="00B25B96">
        <w:rPr>
          <w:rFonts w:ascii="Courier New" w:eastAsia="SimSun" w:hAnsi="Courier New" w:cs="Courier New"/>
          <w:sz w:val="16"/>
          <w:szCs w:val="16"/>
          <w:lang w:val="en-US"/>
        </w:rPr>
        <w:t>#/components/schemas/ParameterOverUu'</w:t>
      </w:r>
    </w:p>
    <w:p w14:paraId="6390CD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a2xParamsPc5:</w:t>
      </w:r>
    </w:p>
    <w:p w14:paraId="4524AB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B25B96">
        <w:rPr>
          <w:rFonts w:ascii="Courier New" w:eastAsia="SimSun" w:hAnsi="Courier New"/>
          <w:sz w:val="16"/>
        </w:rPr>
        <w:t xml:space="preserve">          $ref: 'TS29522_ServiceParameter.yaml#/components/schemas/A2xParamsPc5'</w:t>
      </w:r>
    </w:p>
    <w:p w14:paraId="2AD356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a2xParamsUu:</w:t>
      </w:r>
    </w:p>
    <w:p w14:paraId="08BC0D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B25B96">
        <w:rPr>
          <w:rFonts w:ascii="Courier New" w:eastAsia="SimSun" w:hAnsi="Courier New"/>
          <w:sz w:val="16"/>
        </w:rPr>
        <w:t xml:space="preserve">          $ref: 'TS29522_ServiceParameter.yaml#/components/schemas/A2xParamsUu'</w:t>
      </w:r>
    </w:p>
    <w:p w14:paraId="316F59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paramForProSeDd:</w:t>
      </w:r>
    </w:p>
    <w:p w14:paraId="17BFB4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TS29522_ServiceParameter.yaml</w:t>
      </w:r>
      <w:r w:rsidRPr="00B25B96">
        <w:rPr>
          <w:rFonts w:ascii="Courier New" w:eastAsia="SimSun" w:hAnsi="Courier New" w:cs="Courier New"/>
          <w:sz w:val="16"/>
          <w:szCs w:val="16"/>
          <w:lang w:val="en-US"/>
        </w:rPr>
        <w:t>#/</w:t>
      </w:r>
      <w:r w:rsidRPr="00B25B96">
        <w:rPr>
          <w:rFonts w:ascii="Courier New" w:eastAsia="SimSun" w:hAnsi="Courier New"/>
          <w:sz w:val="16"/>
        </w:rPr>
        <w:t>components/schemas/ParamForProSeDd'</w:t>
      </w:r>
    </w:p>
    <w:p w14:paraId="3078D0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paramForProSeDc:</w:t>
      </w:r>
    </w:p>
    <w:p w14:paraId="25E571B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TS29522_ServiceParameter.yaml</w:t>
      </w:r>
      <w:r w:rsidRPr="00B25B96">
        <w:rPr>
          <w:rFonts w:ascii="Courier New" w:eastAsia="SimSun" w:hAnsi="Courier New" w:cs="Courier New"/>
          <w:sz w:val="16"/>
          <w:szCs w:val="16"/>
          <w:lang w:val="en-US"/>
        </w:rPr>
        <w:t>#/</w:t>
      </w:r>
      <w:r w:rsidRPr="00B25B96">
        <w:rPr>
          <w:rFonts w:ascii="Courier New" w:eastAsia="SimSun" w:hAnsi="Courier New"/>
          <w:sz w:val="16"/>
        </w:rPr>
        <w:t>components/schemas/ParamForProSeDc'</w:t>
      </w:r>
    </w:p>
    <w:p w14:paraId="6E4922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paramForProSeU2NRelUe:</w:t>
      </w:r>
    </w:p>
    <w:p w14:paraId="06B1BD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TS29522_ServiceParameter.yaml</w:t>
      </w:r>
      <w:r w:rsidRPr="00B25B96">
        <w:rPr>
          <w:rFonts w:ascii="Courier New" w:eastAsia="SimSun" w:hAnsi="Courier New" w:cs="Courier New"/>
          <w:sz w:val="16"/>
          <w:szCs w:val="16"/>
          <w:lang w:val="en-US"/>
        </w:rPr>
        <w:t>#/</w:t>
      </w:r>
      <w:r w:rsidRPr="00B25B96">
        <w:rPr>
          <w:rFonts w:ascii="Courier New" w:eastAsia="SimSun" w:hAnsi="Courier New"/>
          <w:sz w:val="16"/>
        </w:rPr>
        <w:t>components/schemas/ParamForProSeU2NRelUe'</w:t>
      </w:r>
    </w:p>
    <w:p w14:paraId="6BBB8E7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paramForProSeRemUe:</w:t>
      </w:r>
    </w:p>
    <w:p w14:paraId="1554CB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TS29522_ServiceParameter.yaml</w:t>
      </w:r>
      <w:r w:rsidRPr="00B25B96">
        <w:rPr>
          <w:rFonts w:ascii="Courier New" w:eastAsia="SimSun" w:hAnsi="Courier New" w:cs="Courier New"/>
          <w:sz w:val="16"/>
          <w:szCs w:val="16"/>
          <w:lang w:val="en-US"/>
        </w:rPr>
        <w:t>#/</w:t>
      </w:r>
      <w:r w:rsidRPr="00B25B96">
        <w:rPr>
          <w:rFonts w:ascii="Courier New" w:eastAsia="SimSun" w:hAnsi="Courier New"/>
          <w:sz w:val="16"/>
        </w:rPr>
        <w:t>components/schemas/ParamForProSeRemUe'</w:t>
      </w:r>
    </w:p>
    <w:p w14:paraId="711F86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paramForProSeU2URelUe:</w:t>
      </w:r>
    </w:p>
    <w:p w14:paraId="6176F8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TS29522_ServiceParameter.yaml</w:t>
      </w:r>
      <w:r w:rsidRPr="00B25B96">
        <w:rPr>
          <w:rFonts w:ascii="Courier New" w:eastAsia="SimSun" w:hAnsi="Courier New" w:cs="Courier New"/>
          <w:sz w:val="16"/>
          <w:szCs w:val="16"/>
          <w:lang w:val="en-US"/>
        </w:rPr>
        <w:t>#/</w:t>
      </w:r>
      <w:r w:rsidRPr="00B25B96">
        <w:rPr>
          <w:rFonts w:ascii="Courier New" w:eastAsia="SimSun" w:hAnsi="Courier New"/>
          <w:sz w:val="16"/>
        </w:rPr>
        <w:t>components/schemas/ParamForProSeU2URelUe'</w:t>
      </w:r>
    </w:p>
    <w:p w14:paraId="2C29E1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paramForProSeEndUe:</w:t>
      </w:r>
    </w:p>
    <w:p w14:paraId="5DA9F4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TS29522_ServiceParameter.yaml</w:t>
      </w:r>
      <w:r w:rsidRPr="00B25B96">
        <w:rPr>
          <w:rFonts w:ascii="Courier New" w:eastAsia="SimSun" w:hAnsi="Courier New" w:cs="Courier New"/>
          <w:sz w:val="16"/>
          <w:szCs w:val="16"/>
          <w:lang w:val="en-US"/>
        </w:rPr>
        <w:t>#/</w:t>
      </w:r>
      <w:r w:rsidRPr="00B25B96">
        <w:rPr>
          <w:rFonts w:ascii="Courier New" w:eastAsia="SimSun" w:hAnsi="Courier New"/>
          <w:sz w:val="16"/>
        </w:rPr>
        <w:t>components/schemas/ParamForProSeEndUe'</w:t>
      </w:r>
    </w:p>
    <w:p w14:paraId="5C24057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urspGuidance:</w:t>
      </w:r>
    </w:p>
    <w:p w14:paraId="6CF2D3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AA754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058C56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'TS29522_ServiceParameter.yaml#/components/schemas/UrspRuleRequest'</w:t>
      </w:r>
    </w:p>
    <w:p w14:paraId="28995D8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1EA4DE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360AF0B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service parameter used to guide the URSP and/or VPLMN specific URSP.</w:t>
      </w:r>
    </w:p>
    <w:p w14:paraId="5CC26D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tnaps:</w:t>
      </w:r>
    </w:p>
    <w:p w14:paraId="29E74F3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29D654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E8337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'TS29571_CommonData.yaml#/components/schemas/TnapId'</w:t>
      </w:r>
    </w:p>
    <w:p w14:paraId="2AF5C5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1B422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Contains the TNAP IDs collocated with the 5G-RG(s) of a specific user.</w:t>
      </w:r>
    </w:p>
    <w:p w14:paraId="669E33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deliveryEvents:</w:t>
      </w:r>
    </w:p>
    <w:p w14:paraId="5E2492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C1C03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9C469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'TS29522_ServiceParameter.yaml#/components/schemas/Event'</w:t>
      </w:r>
    </w:p>
    <w:p w14:paraId="1F169CB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186D8E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Contains the </w:t>
      </w:r>
      <w:r w:rsidRPr="00B25B96">
        <w:rPr>
          <w:rFonts w:ascii="Courier New" w:eastAsia="SimSun" w:hAnsi="Courier New"/>
          <w:sz w:val="16"/>
          <w:lang w:eastAsia="zh-CN"/>
        </w:rPr>
        <w:t>outcome of the UE Policy Delivery</w:t>
      </w:r>
      <w:r w:rsidRPr="00B25B96">
        <w:rPr>
          <w:rFonts w:ascii="Courier New" w:eastAsia="SimSun" w:hAnsi="Courier New"/>
          <w:sz w:val="16"/>
        </w:rPr>
        <w:t>.</w:t>
      </w:r>
    </w:p>
    <w:p w14:paraId="6D3C914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policDelivNotifCorreId:</w:t>
      </w:r>
    </w:p>
    <w:p w14:paraId="479F20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EA7D2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description: </w:t>
      </w:r>
      <w:r w:rsidRPr="00B25B96">
        <w:rPr>
          <w:rFonts w:ascii="Courier New" w:eastAsia="SimSun" w:hAnsi="Courier New"/>
          <w:sz w:val="16"/>
          <w:lang w:eastAsia="zh-CN"/>
        </w:rPr>
        <w:t>&gt;</w:t>
      </w:r>
    </w:p>
    <w:p w14:paraId="4747AF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Notification Correlation Id allocated by the NEF for the notification</w:t>
      </w:r>
    </w:p>
    <w:p w14:paraId="241CBD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of UE Policy delivery outcome.</w:t>
      </w:r>
    </w:p>
    <w:p w14:paraId="7D9B7E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policDelivNotifUri:</w:t>
      </w:r>
    </w:p>
    <w:p w14:paraId="51490D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w:t>
      </w:r>
    </w:p>
    <w:p w14:paraId="7AA8926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suppFeat:</w:t>
      </w:r>
    </w:p>
    <w:p w14:paraId="3005F1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lastRenderedPageBreak/>
        <w:t xml:space="preserve">          $ref: 'TS29571_CommonData.yaml#/components/schemas/SupportedFeatures'</w:t>
      </w:r>
    </w:p>
    <w:p w14:paraId="6F176B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resUri:</w:t>
      </w:r>
    </w:p>
    <w:p w14:paraId="707B3C2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w:t>
      </w:r>
    </w:p>
    <w:p w14:paraId="42C0DC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7BDE87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Contains the headers provisioned by the NEF.</w:t>
      </w:r>
    </w:p>
    <w:p w14:paraId="22F6A6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B62E0A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B5043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612DE2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84F6C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resetIds:</w:t>
      </w:r>
    </w:p>
    <w:p w14:paraId="59FCA4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4C3A84A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7C00316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2E74B0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DA549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paramForRangingSlPos:</w:t>
      </w:r>
    </w:p>
    <w:p w14:paraId="59022D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'TS29522_ServiceParameter.yaml#/components/schemas/ParamForRangingSlPos'</w:t>
      </w:r>
    </w:p>
    <w:p w14:paraId="439120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8BDD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ServiceParameterDataPatch:</w:t>
      </w:r>
    </w:p>
    <w:p w14:paraId="5DC6D73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the service parameter data that can be updated.</w:t>
      </w:r>
    </w:p>
    <w:p w14:paraId="303AD88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5C91AF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5C120F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paramOverPc5:</w:t>
      </w:r>
    </w:p>
    <w:p w14:paraId="3BE9C5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'TS29522_ServiceParameter.yaml#/components/schemas/ParameterOverPc5Rm'</w:t>
      </w:r>
    </w:p>
    <w:p w14:paraId="12458A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paramOverUu:</w:t>
      </w:r>
    </w:p>
    <w:p w14:paraId="10DF4B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'TS29522_ServiceParameter.yaml#/components/schemas/ParameterOverUuRm'</w:t>
      </w:r>
    </w:p>
    <w:p w14:paraId="615324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a2xParamsPc5:</w:t>
      </w:r>
    </w:p>
    <w:p w14:paraId="4DB132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'TS29522_ServiceParameter.yaml#/components/schemas/A2xParamsPc5Rm'</w:t>
      </w:r>
    </w:p>
    <w:p w14:paraId="21E340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a2xParamsUu:</w:t>
      </w:r>
    </w:p>
    <w:p w14:paraId="261F5C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B25B96">
        <w:rPr>
          <w:rFonts w:ascii="Courier New" w:eastAsia="SimSun" w:hAnsi="Courier New"/>
          <w:sz w:val="16"/>
        </w:rPr>
        <w:t xml:space="preserve">          $ref: 'TS29522_ServiceParameter.yaml#/components/schemas/A2xParamsUuRm'</w:t>
      </w:r>
    </w:p>
    <w:p w14:paraId="1C2684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paramForProSeDd:</w:t>
      </w:r>
    </w:p>
    <w:p w14:paraId="0CB89E6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TS29522_ServiceParameter.yaml</w:t>
      </w:r>
      <w:r w:rsidRPr="00B25B96">
        <w:rPr>
          <w:rFonts w:ascii="Courier New" w:eastAsia="SimSun" w:hAnsi="Courier New" w:cs="Courier New"/>
          <w:sz w:val="16"/>
          <w:szCs w:val="16"/>
          <w:lang w:val="en-US"/>
        </w:rPr>
        <w:t>#/</w:t>
      </w:r>
      <w:r w:rsidRPr="00B25B96">
        <w:rPr>
          <w:rFonts w:ascii="Courier New" w:eastAsia="SimSun" w:hAnsi="Courier New"/>
          <w:sz w:val="16"/>
        </w:rPr>
        <w:t>components/schemas/ParamForProSeDdRm'</w:t>
      </w:r>
    </w:p>
    <w:p w14:paraId="21A15B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paramForProSeDc:</w:t>
      </w:r>
    </w:p>
    <w:p w14:paraId="464DF8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TS29522_ServiceParameter.yaml</w:t>
      </w:r>
      <w:r w:rsidRPr="00B25B96">
        <w:rPr>
          <w:rFonts w:ascii="Courier New" w:eastAsia="SimSun" w:hAnsi="Courier New" w:cs="Courier New"/>
          <w:sz w:val="16"/>
          <w:szCs w:val="16"/>
          <w:lang w:val="en-US"/>
        </w:rPr>
        <w:t>#/</w:t>
      </w:r>
      <w:r w:rsidRPr="00B25B96">
        <w:rPr>
          <w:rFonts w:ascii="Courier New" w:eastAsia="SimSun" w:hAnsi="Courier New"/>
          <w:sz w:val="16"/>
        </w:rPr>
        <w:t>components/schemas/ParamForProSeDcRm'</w:t>
      </w:r>
    </w:p>
    <w:p w14:paraId="384681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paramForProSeU2NRelUe:</w:t>
      </w:r>
    </w:p>
    <w:p w14:paraId="03DE86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TS29522_ServiceParameter.yaml</w:t>
      </w:r>
      <w:r w:rsidRPr="00B25B96">
        <w:rPr>
          <w:rFonts w:ascii="Courier New" w:eastAsia="SimSun" w:hAnsi="Courier New" w:cs="Courier New"/>
          <w:sz w:val="16"/>
          <w:szCs w:val="16"/>
          <w:lang w:val="en-US"/>
        </w:rPr>
        <w:t>#/</w:t>
      </w:r>
      <w:r w:rsidRPr="00B25B96">
        <w:rPr>
          <w:rFonts w:ascii="Courier New" w:eastAsia="SimSun" w:hAnsi="Courier New"/>
          <w:sz w:val="16"/>
        </w:rPr>
        <w:t>components/schemas/ParamForProSeU2NRelUeRm'</w:t>
      </w:r>
    </w:p>
    <w:p w14:paraId="0ACF97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paramForProSeRemUe:</w:t>
      </w:r>
    </w:p>
    <w:p w14:paraId="5902CA3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TS29522_ServiceParameter.yaml</w:t>
      </w:r>
      <w:r w:rsidRPr="00B25B96">
        <w:rPr>
          <w:rFonts w:ascii="Courier New" w:eastAsia="SimSun" w:hAnsi="Courier New" w:cs="Courier New"/>
          <w:sz w:val="16"/>
          <w:szCs w:val="16"/>
          <w:lang w:val="en-US"/>
        </w:rPr>
        <w:t>#/</w:t>
      </w:r>
      <w:r w:rsidRPr="00B25B96">
        <w:rPr>
          <w:rFonts w:ascii="Courier New" w:eastAsia="SimSun" w:hAnsi="Courier New"/>
          <w:sz w:val="16"/>
        </w:rPr>
        <w:t>components/schemas/ParamForProSeRemUeRm'</w:t>
      </w:r>
    </w:p>
    <w:p w14:paraId="5B1559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paramForProSeU2URelUE:</w:t>
      </w:r>
    </w:p>
    <w:p w14:paraId="5D221C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TS29522_ServiceParameter.yaml</w:t>
      </w:r>
      <w:r w:rsidRPr="00B25B96">
        <w:rPr>
          <w:rFonts w:ascii="Courier New" w:eastAsia="SimSun" w:hAnsi="Courier New" w:cs="Courier New"/>
          <w:sz w:val="16"/>
          <w:szCs w:val="16"/>
          <w:lang w:val="en-US"/>
        </w:rPr>
        <w:t>#/</w:t>
      </w:r>
      <w:r w:rsidRPr="00B25B96">
        <w:rPr>
          <w:rFonts w:ascii="Courier New" w:eastAsia="SimSun" w:hAnsi="Courier New"/>
          <w:sz w:val="16"/>
        </w:rPr>
        <w:t>components/schemas/ParamForProSeU2URelUeRm'</w:t>
      </w:r>
    </w:p>
    <w:p w14:paraId="00A897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paramForProSeEndUe:</w:t>
      </w:r>
    </w:p>
    <w:p w14:paraId="5EDA1A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TS29522_ServiceParameter.yaml</w:t>
      </w:r>
      <w:r w:rsidRPr="00B25B96">
        <w:rPr>
          <w:rFonts w:ascii="Courier New" w:eastAsia="SimSun" w:hAnsi="Courier New" w:cs="Courier New"/>
          <w:sz w:val="16"/>
          <w:szCs w:val="16"/>
          <w:lang w:val="en-US"/>
        </w:rPr>
        <w:t>#/</w:t>
      </w:r>
      <w:r w:rsidRPr="00B25B96">
        <w:rPr>
          <w:rFonts w:ascii="Courier New" w:eastAsia="SimSun" w:hAnsi="Courier New"/>
          <w:sz w:val="16"/>
        </w:rPr>
        <w:t>components/schemas/ParamForProSeEndUeRm'</w:t>
      </w:r>
    </w:p>
    <w:p w14:paraId="7041DB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urspInfluence:</w:t>
      </w:r>
    </w:p>
    <w:p w14:paraId="297E2F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8E6E7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7D5146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'TS29522_ServiceParameter.yaml#/components/schemas/UrspRuleRequest'</w:t>
      </w:r>
    </w:p>
    <w:p w14:paraId="31F992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E6BA0B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deprecated: true</w:t>
      </w:r>
    </w:p>
    <w:p w14:paraId="1202AB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Contains the service parameter used to influence the URSP. This attribute is</w:t>
      </w:r>
    </w:p>
    <w:p w14:paraId="0B88D7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deprecated by the urspGuidance attribute.</w:t>
      </w:r>
    </w:p>
    <w:p w14:paraId="1BC1AC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urspGuidance:</w:t>
      </w:r>
    </w:p>
    <w:p w14:paraId="6FF78C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6CB37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3D2D7B6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'TS29522_ServiceParameter.yaml#/components/schemas/UrspRuleRequest'</w:t>
      </w:r>
    </w:p>
    <w:p w14:paraId="14E405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AAED7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nullable: true</w:t>
      </w:r>
    </w:p>
    <w:p w14:paraId="707B958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502578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Contains the service parameter used to influence the URSP and/or VPLMN specific URSP.</w:t>
      </w:r>
    </w:p>
    <w:p w14:paraId="4887C4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tnaps:</w:t>
      </w:r>
    </w:p>
    <w:p w14:paraId="1B7FDE9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38BAB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70436E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'TS29571_CommonData.yaml#/components/schemas/TnapId'</w:t>
      </w:r>
    </w:p>
    <w:p w14:paraId="65F583E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16D2C7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Contains the TNAP IDs collocated with the 5G-RG(s) of a specific user.</w:t>
      </w:r>
    </w:p>
    <w:p w14:paraId="2F2C3C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lang w:val="en-US"/>
        </w:rPr>
        <w:t xml:space="preserve">          nullable: true</w:t>
      </w:r>
    </w:p>
    <w:p w14:paraId="4F06E8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deliveryEvents:</w:t>
      </w:r>
    </w:p>
    <w:p w14:paraId="5707C83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097F8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131047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'TS29522_ServiceParameter.yaml#/components/schemas/Event'</w:t>
      </w:r>
    </w:p>
    <w:p w14:paraId="108495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95AF0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lang w:val="en-US"/>
        </w:rPr>
        <w:t xml:space="preserve">          nullable: true</w:t>
      </w:r>
    </w:p>
    <w:p w14:paraId="40BBF3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Contains the </w:t>
      </w:r>
      <w:r w:rsidRPr="00B25B96">
        <w:rPr>
          <w:rFonts w:ascii="Courier New" w:eastAsia="SimSun" w:hAnsi="Courier New"/>
          <w:sz w:val="16"/>
          <w:lang w:eastAsia="zh-CN"/>
        </w:rPr>
        <w:t>outcome of the UE Policy Delivery</w:t>
      </w:r>
      <w:r w:rsidRPr="00B25B96">
        <w:rPr>
          <w:rFonts w:ascii="Courier New" w:eastAsia="SimSun" w:hAnsi="Courier New"/>
          <w:sz w:val="16"/>
        </w:rPr>
        <w:t>.</w:t>
      </w:r>
    </w:p>
    <w:p w14:paraId="05699A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policDelivNotifUri:</w:t>
      </w:r>
    </w:p>
    <w:p w14:paraId="3F68C9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w:t>
      </w:r>
    </w:p>
    <w:p w14:paraId="3207A3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6A2670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Contains the headers provisioned by the NEF.</w:t>
      </w:r>
    </w:p>
    <w:p w14:paraId="5FB53F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4752DD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510E58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2E5441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164FC0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paramForRangingSlPos:</w:t>
      </w:r>
    </w:p>
    <w:p w14:paraId="4A2629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'TS29522_ServiceParameter.yaml#/components/schemas/ParamForRangingSlPosRm'</w:t>
      </w:r>
    </w:p>
    <w:p w14:paraId="3501F0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663072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AmInfluData:</w:t>
      </w:r>
    </w:p>
    <w:p w14:paraId="40153FC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the AM Influence Data.</w:t>
      </w:r>
    </w:p>
    <w:p w14:paraId="0A3B7C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2724D7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4B590F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appIds:</w:t>
      </w:r>
    </w:p>
    <w:p w14:paraId="32AC60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9F088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3BA193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409FAC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8A8C6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one or more applications.</w:t>
      </w:r>
    </w:p>
    <w:p w14:paraId="0DC197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dnnSnssaiInfos:</w:t>
      </w:r>
    </w:p>
    <w:p w14:paraId="56E80DE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F6A06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17F7D7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'TS29522_AMInfluence.yaml#/components/schemas/DnnSnssaiInformation'</w:t>
      </w:r>
    </w:p>
    <w:p w14:paraId="52FD87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63381C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one or more DNN, S-NSSAI combinations.</w:t>
      </w:r>
    </w:p>
    <w:p w14:paraId="7AA728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interGroupId:</w:t>
      </w:r>
    </w:p>
    <w:p w14:paraId="79D760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56A3D3B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supi:</w:t>
      </w:r>
    </w:p>
    <w:p w14:paraId="65FCEB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32F170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anyUeInd:</w:t>
      </w:r>
    </w:p>
    <w:p w14:paraId="73822BE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63DC757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1B9464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w:t>
      </w:r>
      <w:r w:rsidRPr="00B25B96">
        <w:rPr>
          <w:rFonts w:ascii="Courier New" w:eastAsia="SimSun" w:hAnsi="Courier New" w:cs="Arial"/>
          <w:sz w:val="16"/>
          <w:szCs w:val="18"/>
          <w:lang w:eastAsia="zh-CN"/>
        </w:rPr>
        <w:t>When set to true, it indicates whether the data is applicable for any UE. O</w:t>
      </w:r>
      <w:r w:rsidRPr="00B25B96">
        <w:rPr>
          <w:rFonts w:ascii="Courier New" w:eastAsia="SimSun" w:hAnsi="Courier New"/>
          <w:sz w:val="16"/>
          <w:lang w:eastAsia="zh-CN"/>
        </w:rPr>
        <w:t>therwise set</w:t>
      </w:r>
    </w:p>
    <w:p w14:paraId="26EADF6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lang w:eastAsia="zh-CN"/>
        </w:rPr>
        <w:t xml:space="preserve">            to "false". </w:t>
      </w:r>
      <w:r w:rsidRPr="00B25B96">
        <w:rPr>
          <w:rFonts w:ascii="Courier New" w:eastAsia="SimSun" w:hAnsi="Courier New" w:cs="Arial"/>
          <w:sz w:val="16"/>
          <w:szCs w:val="18"/>
          <w:lang w:eastAsia="zh-CN"/>
        </w:rPr>
        <w:t xml:space="preserve">Default value is </w:t>
      </w:r>
      <w:r w:rsidRPr="00B25B96">
        <w:rPr>
          <w:rFonts w:ascii="Courier New" w:eastAsia="SimSun" w:hAnsi="Courier New"/>
          <w:sz w:val="16"/>
          <w:lang w:eastAsia="zh-CN"/>
        </w:rPr>
        <w:t>"false"</w:t>
      </w:r>
      <w:r w:rsidRPr="00B25B96">
        <w:rPr>
          <w:rFonts w:ascii="Courier New" w:eastAsia="SimSun" w:hAnsi="Courier New" w:cs="Arial"/>
          <w:sz w:val="16"/>
          <w:szCs w:val="18"/>
          <w:lang w:eastAsia="zh-CN"/>
        </w:rPr>
        <w:t xml:space="preserve"> if omitted.</w:t>
      </w:r>
    </w:p>
    <w:p w14:paraId="1B88C2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roamUePlmnIds:</w:t>
      </w:r>
    </w:p>
    <w:p w14:paraId="689BFF5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439FE3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7ED743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'TS29571_CommonData.yaml#/components/schemas/PlmnId'</w:t>
      </w:r>
    </w:p>
    <w:p w14:paraId="1B8FD6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81FA8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717F7E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w:t>
      </w:r>
      <w:r w:rsidRPr="00B25B96">
        <w:rPr>
          <w:rFonts w:ascii="Courier New" w:eastAsia="SimSun" w:hAnsi="Courier New" w:cs="Arial" w:hint="eastAsia"/>
          <w:sz w:val="16"/>
          <w:szCs w:val="18"/>
          <w:lang w:eastAsia="zh-CN"/>
        </w:rPr>
        <w:t xml:space="preserve">Indicates a </w:t>
      </w:r>
      <w:r w:rsidRPr="00B25B96">
        <w:rPr>
          <w:rFonts w:ascii="Courier New" w:eastAsia="SimSun" w:hAnsi="Courier New" w:cs="Arial"/>
          <w:sz w:val="16"/>
          <w:szCs w:val="18"/>
          <w:lang w:eastAsia="zh-CN"/>
        </w:rPr>
        <w:t>list of</w:t>
      </w:r>
      <w:r w:rsidRPr="00B25B96">
        <w:rPr>
          <w:rFonts w:ascii="Courier New" w:eastAsia="SimSun" w:hAnsi="Courier New" w:cs="Arial" w:hint="eastAsia"/>
          <w:sz w:val="16"/>
          <w:szCs w:val="18"/>
          <w:lang w:eastAsia="zh-CN"/>
        </w:rPr>
        <w:t xml:space="preserve"> PLMNs</w:t>
      </w:r>
      <w:r w:rsidRPr="00B25B96">
        <w:rPr>
          <w:rFonts w:ascii="Courier New" w:eastAsia="SimSun" w:hAnsi="Courier New" w:cs="Arial"/>
          <w:sz w:val="16"/>
          <w:szCs w:val="18"/>
          <w:lang w:eastAsia="zh-CN"/>
        </w:rPr>
        <w:t xml:space="preserve"> representing the home PLMN for the inbound roaming</w:t>
      </w:r>
    </w:p>
    <w:p w14:paraId="433044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cs="Arial"/>
          <w:sz w:val="16"/>
          <w:szCs w:val="18"/>
          <w:lang w:eastAsia="zh-CN"/>
        </w:rPr>
        <w:t xml:space="preserve">            UEs in LBO roaming scenario</w:t>
      </w:r>
      <w:r w:rsidRPr="00B25B96">
        <w:rPr>
          <w:rFonts w:ascii="Courier New" w:eastAsia="SimSun" w:hAnsi="Courier New"/>
          <w:sz w:val="16"/>
        </w:rPr>
        <w:t>.</w:t>
      </w:r>
    </w:p>
    <w:p w14:paraId="2DB669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policyDuration:</w:t>
      </w:r>
    </w:p>
    <w:p w14:paraId="49F8F8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'TS29571_CommonData.yaml#/components/schemas/DurationSec'</w:t>
      </w:r>
    </w:p>
    <w:p w14:paraId="6F6FE8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evSubs:</w:t>
      </w:r>
    </w:p>
    <w:p w14:paraId="333F71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23EB43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389C1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'TS29522_AMInfluence.yaml#/components/schemas/AmInfluEvent'</w:t>
      </w:r>
    </w:p>
    <w:p w14:paraId="26D3D4B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2794E9D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List of AM related events for which a subscription is required.</w:t>
      </w:r>
    </w:p>
    <w:p w14:paraId="16DBCA2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notifUri:</w:t>
      </w:r>
    </w:p>
    <w:p w14:paraId="08E612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w:t>
      </w:r>
    </w:p>
    <w:p w14:paraId="7D5FBEE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notifCorrId:</w:t>
      </w:r>
    </w:p>
    <w:p w14:paraId="5D2B12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586766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Notification correlation identifier.</w:t>
      </w:r>
    </w:p>
    <w:p w14:paraId="11DCF3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6466AD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5217C9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Contains the headers provisioned by the NEF.</w:t>
      </w:r>
    </w:p>
    <w:p w14:paraId="759CCE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BB8D2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1C720B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5E3C2B4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thruReq:</w:t>
      </w:r>
    </w:p>
    <w:p w14:paraId="455591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7ECDB9F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356562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w:t>
      </w:r>
      <w:r w:rsidRPr="00B25B96">
        <w:rPr>
          <w:rFonts w:ascii="Courier New" w:eastAsia="SimSun" w:hAnsi="Courier New" w:cs="Arial"/>
          <w:sz w:val="16"/>
          <w:szCs w:val="18"/>
          <w:lang w:eastAsia="zh-CN"/>
        </w:rPr>
        <w:t xml:space="preserve">When set to true, it indicates whether high throughput is desired for the </w:t>
      </w:r>
    </w:p>
    <w:p w14:paraId="0D8DF8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cs="Arial"/>
          <w:sz w:val="16"/>
          <w:szCs w:val="18"/>
          <w:lang w:eastAsia="zh-CN"/>
        </w:rPr>
        <w:t xml:space="preserve">            indicated UE traffic. O</w:t>
      </w:r>
      <w:r w:rsidRPr="00B25B96">
        <w:rPr>
          <w:rFonts w:ascii="Courier New" w:eastAsia="SimSun" w:hAnsi="Courier New"/>
          <w:sz w:val="16"/>
          <w:lang w:eastAsia="zh-CN"/>
        </w:rPr>
        <w:t xml:space="preserve">therwise set to "false". </w:t>
      </w:r>
      <w:r w:rsidRPr="00B25B96">
        <w:rPr>
          <w:rFonts w:ascii="Courier New" w:eastAsia="SimSun" w:hAnsi="Courier New" w:cs="Arial"/>
          <w:sz w:val="16"/>
          <w:szCs w:val="18"/>
          <w:lang w:eastAsia="zh-CN"/>
        </w:rPr>
        <w:t xml:space="preserve">Default value is </w:t>
      </w:r>
      <w:r w:rsidRPr="00B25B96">
        <w:rPr>
          <w:rFonts w:ascii="Courier New" w:eastAsia="SimSun" w:hAnsi="Courier New"/>
          <w:sz w:val="16"/>
          <w:lang w:eastAsia="zh-CN"/>
        </w:rPr>
        <w:t>"false"</w:t>
      </w:r>
      <w:r w:rsidRPr="00B25B96">
        <w:rPr>
          <w:rFonts w:ascii="Courier New" w:eastAsia="SimSun" w:hAnsi="Courier New" w:cs="Arial"/>
          <w:sz w:val="16"/>
          <w:szCs w:val="18"/>
          <w:lang w:eastAsia="zh-CN"/>
        </w:rPr>
        <w:t xml:space="preserve"> if omitted.</w:t>
      </w:r>
    </w:p>
    <w:p w14:paraId="1A7E30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covReq:</w:t>
      </w:r>
    </w:p>
    <w:p w14:paraId="761E20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cs="Courier New"/>
          <w:sz w:val="16"/>
          <w:szCs w:val="16"/>
        </w:rPr>
        <w:t xml:space="preserve">          </w:t>
      </w:r>
      <w:r w:rsidRPr="00B25B96">
        <w:rPr>
          <w:rFonts w:ascii="Courier New" w:eastAsia="SimSun" w:hAnsi="Courier New"/>
          <w:sz w:val="16"/>
        </w:rPr>
        <w:t>type: array</w:t>
      </w:r>
    </w:p>
    <w:p w14:paraId="7CCC36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14629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'TS29534_Npcf_AMPolicyAuthorization.yaml#/components/schemas/ServiceAreaCoverageInfo'</w:t>
      </w:r>
    </w:p>
    <w:p w14:paraId="3BB870B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sz w:val="16"/>
        </w:rPr>
        <w:t xml:space="preserve">          minItems: 1</w:t>
      </w:r>
    </w:p>
    <w:p w14:paraId="2DC7F0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Indicates the service area coverage requirement.</w:t>
      </w:r>
    </w:p>
    <w:p w14:paraId="6A5A5D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supportedFeatures:</w:t>
      </w:r>
    </w:p>
    <w:p w14:paraId="27CA019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0BAC86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resUri:</w:t>
      </w:r>
    </w:p>
    <w:p w14:paraId="74A26C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w:t>
      </w:r>
    </w:p>
    <w:p w14:paraId="162043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resetIds:</w:t>
      </w:r>
    </w:p>
    <w:p w14:paraId="6EBADA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15167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7B0C34E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1E55706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EC629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allOf:</w:t>
      </w:r>
    </w:p>
    <w:p w14:paraId="2333575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anyOf:</w:t>
      </w:r>
    </w:p>
    <w:p w14:paraId="03AB5D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[thruReq]</w:t>
      </w:r>
    </w:p>
    <w:p w14:paraId="60266C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[covReq]</w:t>
      </w:r>
    </w:p>
    <w:p w14:paraId="3D1C25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oneOf:</w:t>
      </w:r>
    </w:p>
    <w:p w14:paraId="7BCC7E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[supi]</w:t>
      </w:r>
    </w:p>
    <w:p w14:paraId="6F2B63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[interGroupId]</w:t>
      </w:r>
    </w:p>
    <w:p w14:paraId="6E88005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[anyUeInd]</w:t>
      </w:r>
    </w:p>
    <w:p w14:paraId="72832C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[roamUePlmnIds]</w:t>
      </w:r>
    </w:p>
    <w:p w14:paraId="2D55E5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361AEE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AmInfluDataPatch:</w:t>
      </w:r>
    </w:p>
    <w:p w14:paraId="657FA1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the AM Influence Data that can be updated.</w:t>
      </w:r>
    </w:p>
    <w:p w14:paraId="6C6532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0144C8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46BA1F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appIds:</w:t>
      </w:r>
    </w:p>
    <w:p w14:paraId="6D56D6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7768F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5A5CB3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169E99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733B3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one or more applications.</w:t>
      </w:r>
    </w:p>
    <w:p w14:paraId="256703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nullable: true</w:t>
      </w:r>
    </w:p>
    <w:p w14:paraId="7BEE0EA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dnnSnssaiInfos:</w:t>
      </w:r>
    </w:p>
    <w:p w14:paraId="76B5D8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947C4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14E96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'TS29522_AMInfluence.yaml#/components/schemas/DnnSnssaiInformation'</w:t>
      </w:r>
    </w:p>
    <w:p w14:paraId="0EF723F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A2ABE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one or more DNN, S-NSSAI combinations.</w:t>
      </w:r>
    </w:p>
    <w:p w14:paraId="14CCA8D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nullable: true</w:t>
      </w:r>
    </w:p>
    <w:p w14:paraId="0A762A6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evSubs:</w:t>
      </w:r>
    </w:p>
    <w:p w14:paraId="72468E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7C795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5ECBBA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'TS29522_AMInfluence.yaml#/components/schemas/AmInfluEvent'</w:t>
      </w:r>
    </w:p>
    <w:p w14:paraId="48ABD0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2639B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List of AM related events for which a subscription is required.</w:t>
      </w:r>
    </w:p>
    <w:p w14:paraId="424BA31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nullable: true</w:t>
      </w:r>
    </w:p>
    <w:p w14:paraId="6ABB6E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33931B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2D81A0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Contains the headers provisioned by the NEF.</w:t>
      </w:r>
    </w:p>
    <w:p w14:paraId="6105CBC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36685F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5D1803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D56FA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thruReq:</w:t>
      </w:r>
    </w:p>
    <w:p w14:paraId="0CD347A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207184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Indicates whether high throughput is desired for the indicated UE traffic.</w:t>
      </w:r>
    </w:p>
    <w:p w14:paraId="3DEF35A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nullable: true</w:t>
      </w:r>
    </w:p>
    <w:p w14:paraId="1CE93F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notifUri:</w:t>
      </w:r>
    </w:p>
    <w:p w14:paraId="3B36CFF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'TS29571_CommonData.yaml#/components/schemas/UriRm'</w:t>
      </w:r>
    </w:p>
    <w:p w14:paraId="40D44F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notifCorrId:</w:t>
      </w:r>
    </w:p>
    <w:p w14:paraId="2C028F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794BA6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Notification correlation identifier.</w:t>
      </w:r>
    </w:p>
    <w:p w14:paraId="665034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cs="Arial"/>
          <w:sz w:val="16"/>
          <w:szCs w:val="18"/>
          <w:lang w:eastAsia="zh-CN"/>
        </w:rPr>
        <w:t xml:space="preserve">          nullable: true</w:t>
      </w:r>
    </w:p>
    <w:p w14:paraId="2DFC1C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covReq:</w:t>
      </w:r>
    </w:p>
    <w:p w14:paraId="3BD48AB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cs="Courier New"/>
          <w:sz w:val="16"/>
          <w:szCs w:val="16"/>
        </w:rPr>
        <w:t xml:space="preserve">          </w:t>
      </w:r>
      <w:r w:rsidRPr="00B25B96">
        <w:rPr>
          <w:rFonts w:ascii="Courier New" w:eastAsia="SimSun" w:hAnsi="Courier New"/>
          <w:sz w:val="16"/>
        </w:rPr>
        <w:t>type: array</w:t>
      </w:r>
    </w:p>
    <w:p w14:paraId="63DB0CB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58387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'TS29534_Npcf_AMPolicyAuthorization.yaml#/components/schemas/ServiceAreaCoverageInfo'</w:t>
      </w:r>
    </w:p>
    <w:p w14:paraId="01FA83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sz w:val="16"/>
        </w:rPr>
        <w:t xml:space="preserve">          minItems: 1</w:t>
      </w:r>
    </w:p>
    <w:p w14:paraId="028EB2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Indicates the service area coverage requirement.</w:t>
      </w:r>
    </w:p>
    <w:p w14:paraId="37523F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nullable: true</w:t>
      </w:r>
    </w:p>
    <w:p w14:paraId="695040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CCF56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ApplicationDataSubs:</w:t>
      </w:r>
    </w:p>
    <w:p w14:paraId="3FF017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a subscription to application data change notification.</w:t>
      </w:r>
    </w:p>
    <w:p w14:paraId="78B935C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7452498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13DC69B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notificationUri:</w:t>
      </w:r>
    </w:p>
    <w:p w14:paraId="09D11E1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w:t>
      </w:r>
    </w:p>
    <w:p w14:paraId="367C85E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dataFilters:</w:t>
      </w:r>
    </w:p>
    <w:p w14:paraId="6229496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4F0E8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090139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'#/components/schemas/DataFilter'</w:t>
      </w:r>
    </w:p>
    <w:p w14:paraId="0EF71E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96113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expiry:</w:t>
      </w:r>
    </w:p>
    <w:p w14:paraId="5C40FBA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'TS29571_CommonData.yaml#/components/schemas/DateTime'</w:t>
      </w:r>
    </w:p>
    <w:p w14:paraId="44033C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immRep:</w:t>
      </w:r>
    </w:p>
    <w:p w14:paraId="4B39320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6C41B6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Immediate reporting indication.</w:t>
      </w:r>
    </w:p>
    <w:p w14:paraId="2FF4B3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amInfluEntries:</w:t>
      </w:r>
    </w:p>
    <w:p w14:paraId="598BBA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06FDD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3E9BDC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'#/components/schemas/AmInfluData'</w:t>
      </w:r>
    </w:p>
    <w:p w14:paraId="7C6ED5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2F546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The AM Influence Data entries stored in the UDR that match a subscription.</w:t>
      </w:r>
    </w:p>
    <w:p w14:paraId="569373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supportedFeatures:</w:t>
      </w:r>
    </w:p>
    <w:p w14:paraId="71B8BB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56EC13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resetIds:</w:t>
      </w:r>
    </w:p>
    <w:p w14:paraId="39C3367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10E49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C26A98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2241E3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54C748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B25B96">
        <w:rPr>
          <w:rFonts w:ascii="Courier New" w:eastAsia="SimSun" w:hAnsi="Courier New" w:cs="Arial"/>
          <w:sz w:val="16"/>
          <w:szCs w:val="18"/>
        </w:rPr>
        <w:t xml:space="preserve">        immReports:</w:t>
      </w:r>
    </w:p>
    <w:p w14:paraId="7C2A82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5D4DA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51C597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'#/components/schemas/ApplicationDataChangeNotif'</w:t>
      </w:r>
    </w:p>
    <w:p w14:paraId="245F4E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750895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Immediate report with existing UDR entries.</w:t>
      </w:r>
    </w:p>
    <w:p w14:paraId="67B164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w:t>
      </w:r>
    </w:p>
    <w:p w14:paraId="1B6E844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notificationUri</w:t>
      </w:r>
    </w:p>
    <w:p w14:paraId="79D561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F9E2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ApplicationDataChangeNotif:</w:t>
      </w:r>
    </w:p>
    <w:p w14:paraId="5263F54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Contains changed application data for which notification was requested.</w:t>
      </w:r>
    </w:p>
    <w:p w14:paraId="5FC6A6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62FABF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4889AD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iptvConfigData:</w:t>
      </w:r>
    </w:p>
    <w:p w14:paraId="64DFB6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'#/components/schemas/IptvConfigData'</w:t>
      </w:r>
    </w:p>
    <w:p w14:paraId="756178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pfdData:</w:t>
      </w:r>
    </w:p>
    <w:p w14:paraId="375C4A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'TS29551_Nnef_PFDmanagement.yaml#/components/schemas/PfdChangeNotification'</w:t>
      </w:r>
    </w:p>
    <w:p w14:paraId="6A9528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bdtPolicyData:</w:t>
      </w:r>
    </w:p>
    <w:p w14:paraId="77479B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'#/components/schemas/BdtPolicyData'</w:t>
      </w:r>
    </w:p>
    <w:p w14:paraId="1128E9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resUri:</w:t>
      </w:r>
    </w:p>
    <w:p w14:paraId="69800D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'TS29571_CommonData.yaml#/components/schemas/Uri'</w:t>
      </w:r>
    </w:p>
    <w:p w14:paraId="708D19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serParamData:</w:t>
      </w:r>
    </w:p>
    <w:p w14:paraId="70239A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'#/components/schemas/ServiceParameterData'</w:t>
      </w:r>
    </w:p>
    <w:p w14:paraId="20F38F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amInfluData:</w:t>
      </w:r>
    </w:p>
    <w:p w14:paraId="3AD65D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'#/components/schemas/AmInfluData'</w:t>
      </w:r>
    </w:p>
    <w:p w14:paraId="4CBAA7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dnaiEasData:</w:t>
      </w:r>
    </w:p>
    <w:p w14:paraId="2FC67B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'#/components/schemas/DnaiEasMapping'</w:t>
      </w:r>
    </w:p>
    <w:p w14:paraId="6C6DD95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afReqQosData:</w:t>
      </w:r>
    </w:p>
    <w:p w14:paraId="4D385F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'#/components/schemas/AfRequestedQosData'</w:t>
      </w:r>
    </w:p>
    <w:p w14:paraId="06B01F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ecsAddrData:</w:t>
      </w:r>
    </w:p>
    <w:p w14:paraId="2DA2FCA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'#/components/schemas/EcsAddrData'</w:t>
      </w:r>
    </w:p>
    <w:p w14:paraId="60C353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w:t>
      </w:r>
    </w:p>
    <w:p w14:paraId="406674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resUri</w:t>
      </w:r>
    </w:p>
    <w:p w14:paraId="358091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059466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DataFilter:</w:t>
      </w:r>
    </w:p>
    <w:p w14:paraId="1BEF359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a data filter.</w:t>
      </w:r>
    </w:p>
    <w:p w14:paraId="42E7969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49898D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3D0095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dataInd:</w:t>
      </w:r>
    </w:p>
    <w:p w14:paraId="5A7DE1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'#/components/schemas/DataInd'</w:t>
      </w:r>
    </w:p>
    <w:p w14:paraId="2A48B95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dnns:</w:t>
      </w:r>
    </w:p>
    <w:p w14:paraId="42FC12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5B4F702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18F241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'TS29571_CommonData.yaml#/components/schemas/Dnn'</w:t>
      </w:r>
    </w:p>
    <w:p w14:paraId="3B67A9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12DC4B4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snssais:</w:t>
      </w:r>
    </w:p>
    <w:p w14:paraId="284022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F840E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81B10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'TS29571_CommonData.yaml#/components/schemas/Snssai'</w:t>
      </w:r>
    </w:p>
    <w:p w14:paraId="51564A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674546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internalGroupIds:</w:t>
      </w:r>
    </w:p>
    <w:p w14:paraId="67D700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E2A17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6FC2C16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1D83A1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5DCE240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supis:</w:t>
      </w:r>
    </w:p>
    <w:p w14:paraId="48495C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417E49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4CB6C0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2AFCAA2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A1870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appIds:</w:t>
      </w:r>
    </w:p>
    <w:p w14:paraId="56B167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EE426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1B637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'TS29571_CommonData.yaml#/components/schemas/ApplicationId'</w:t>
      </w:r>
    </w:p>
    <w:p w14:paraId="067554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5E2EFB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ueIpv4s:</w:t>
      </w:r>
    </w:p>
    <w:p w14:paraId="4B75A0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A87ED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BBF73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'TS29571_CommonData.yaml#/components/schemas/Ipv4Addr'</w:t>
      </w:r>
    </w:p>
    <w:p w14:paraId="0AB8AD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69D724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ueIpv6s:</w:t>
      </w:r>
    </w:p>
    <w:p w14:paraId="7D9D6E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BA2E72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53899D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'TS29571_CommonData.yaml#/components/schemas/Ipv6Addr'</w:t>
      </w:r>
    </w:p>
    <w:p w14:paraId="615AE1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67D52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ueMacs:</w:t>
      </w:r>
    </w:p>
    <w:p w14:paraId="40E3A7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8B076D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4CBFF7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'TS29571_CommonData.yaml#/components/schemas/MacAddr48'</w:t>
      </w:r>
    </w:p>
    <w:p w14:paraId="4113EDF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49CFA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anyUeInd:</w:t>
      </w:r>
    </w:p>
    <w:p w14:paraId="0555A9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boolean</w:t>
      </w:r>
    </w:p>
    <w:p w14:paraId="424457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Indicates the request is for any UE.</w:t>
      </w:r>
    </w:p>
    <w:p w14:paraId="52CC986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dnnSnssaiInfos:</w:t>
      </w:r>
    </w:p>
    <w:p w14:paraId="0DFFFCA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308CDD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Indicates the request is for any DNN and S-NSSAI combination present in the array.</w:t>
      </w:r>
    </w:p>
    <w:p w14:paraId="272005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12844FD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78F7FC5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'TS29522_AMInfluence.yaml#/components/schemas/DnnSnssaiInformation'</w:t>
      </w:r>
    </w:p>
    <w:p w14:paraId="5C978A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C96862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dnais:</w:t>
      </w:r>
    </w:p>
    <w:p w14:paraId="75A58A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AAD95D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205A752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'TS29571_CommonData.yaml#/components/schemas/Dnai'</w:t>
      </w:r>
    </w:p>
    <w:p w14:paraId="494E4D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5BF6DE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w:t>
      </w:r>
    </w:p>
    <w:p w14:paraId="28B83D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dataInd</w:t>
      </w:r>
    </w:p>
    <w:p w14:paraId="3F1EF6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E1E0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TrafficCorrelationInfo:</w:t>
      </w:r>
    </w:p>
    <w:p w14:paraId="71682A6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443029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cs="Arial"/>
          <w:sz w:val="16"/>
          <w:szCs w:val="18"/>
          <w:lang w:eastAsia="zh-CN"/>
        </w:rPr>
        <w:t>Contains the information for traffic correlation.</w:t>
      </w:r>
    </w:p>
    <w:p w14:paraId="06AC83E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234CF9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5AFD3F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corrType:</w:t>
      </w:r>
    </w:p>
    <w:p w14:paraId="407AD2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'#/components/schemas/CorrelationType'</w:t>
      </w:r>
    </w:p>
    <w:p w14:paraId="42F58A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tfcCorrId:</w:t>
      </w:r>
    </w:p>
    <w:p w14:paraId="60DA477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0F38E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0AB42C8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25B96">
        <w:rPr>
          <w:rFonts w:ascii="Courier New" w:eastAsia="SimSun" w:hAnsi="Courier New"/>
          <w:sz w:val="16"/>
        </w:rPr>
        <w:t xml:space="preserve">            </w:t>
      </w:r>
      <w:r w:rsidRPr="00B25B96">
        <w:rPr>
          <w:rFonts w:ascii="Courier New" w:eastAsia="SimSun" w:hAnsi="Courier New"/>
          <w:sz w:val="16"/>
          <w:lang w:eastAsia="zh-CN"/>
        </w:rPr>
        <w:t>I</w:t>
      </w:r>
      <w:r w:rsidRPr="00B25B96">
        <w:rPr>
          <w:rFonts w:ascii="Courier New" w:eastAsia="SimSun" w:hAnsi="Courier New" w:hint="eastAsia"/>
          <w:sz w:val="16"/>
          <w:lang w:eastAsia="zh-CN"/>
        </w:rPr>
        <w:t>dentification</w:t>
      </w:r>
      <w:r w:rsidRPr="00B25B96">
        <w:rPr>
          <w:rFonts w:ascii="Courier New" w:eastAsia="SimSun" w:hAnsi="Courier New"/>
          <w:sz w:val="16"/>
          <w:lang w:eastAsia="zh-CN"/>
        </w:rPr>
        <w:t xml:space="preserve"> of a set of UEs accessing the application identified by the </w:t>
      </w:r>
    </w:p>
    <w:p w14:paraId="3D1E0A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sz w:val="16"/>
          <w:lang w:eastAsia="zh-CN"/>
        </w:rPr>
        <w:t xml:space="preserve"> Application Identifier or traffic filtering information.</w:t>
      </w:r>
    </w:p>
    <w:p w14:paraId="448750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comEasIpv4Addr:</w:t>
      </w:r>
    </w:p>
    <w:p w14:paraId="1635E4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$ref: 'TS29571_CommonData.yaml#/components/schemas/Ipv4AddrRm'</w:t>
      </w:r>
    </w:p>
    <w:p w14:paraId="2C7903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comEasIpv6Addr:</w:t>
      </w:r>
    </w:p>
    <w:p w14:paraId="398D2E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$ref: 'TS29571_CommonData.yaml#/components/schemas/Ipv6AddrRm'</w:t>
      </w:r>
    </w:p>
    <w:p w14:paraId="784562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sz w:val="16"/>
          <w:lang w:eastAsia="zh-CN"/>
        </w:rPr>
        <w:t>fqdnRange</w:t>
      </w:r>
      <w:r w:rsidRPr="00B25B96">
        <w:rPr>
          <w:rFonts w:ascii="Courier New" w:eastAsia="SimSun" w:hAnsi="Courier New"/>
          <w:sz w:val="16"/>
        </w:rPr>
        <w:t>:</w:t>
      </w:r>
    </w:p>
    <w:p w14:paraId="18E050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08F01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3944E8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'TS29571_CommonData.yaml#/components/schemas/FqdnPatternMatchingRule'</w:t>
      </w:r>
    </w:p>
    <w:p w14:paraId="23A38C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546486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B25B96">
        <w:rPr>
          <w:rFonts w:ascii="Courier New" w:eastAsia="SimSun" w:hAnsi="Courier New" w:cs="Arial"/>
          <w:sz w:val="16"/>
          <w:szCs w:val="18"/>
          <w:lang w:val="en-US" w:eastAsia="zh-CN"/>
        </w:rPr>
        <w:t xml:space="preserve">          nullable: true</w:t>
      </w:r>
    </w:p>
    <w:p w14:paraId="2F7D26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B25B96">
        <w:rPr>
          <w:rFonts w:ascii="Courier New" w:eastAsia="SimSun" w:hAnsi="Courier New"/>
          <w:sz w:val="16"/>
          <w:lang w:val="en-US" w:eastAsia="es-ES"/>
        </w:rPr>
        <w:t xml:space="preserve">        </w:t>
      </w:r>
      <w:r w:rsidRPr="00B25B96">
        <w:rPr>
          <w:rFonts w:ascii="Courier New" w:eastAsia="SimSun" w:hAnsi="Courier New"/>
          <w:sz w:val="16"/>
        </w:rPr>
        <w:t>notifUri</w:t>
      </w:r>
      <w:r w:rsidRPr="00B25B96">
        <w:rPr>
          <w:rFonts w:ascii="Courier New" w:eastAsia="SimSun" w:hAnsi="Courier New"/>
          <w:sz w:val="16"/>
          <w:lang w:val="en-US" w:eastAsia="es-ES"/>
        </w:rPr>
        <w:t>:</w:t>
      </w:r>
    </w:p>
    <w:p w14:paraId="6F3BADE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B25B96">
        <w:rPr>
          <w:rFonts w:ascii="Courier New" w:eastAsia="SimSun" w:hAnsi="Courier New"/>
          <w:sz w:val="16"/>
          <w:lang w:val="en-US" w:eastAsia="es-ES"/>
        </w:rPr>
        <w:t xml:space="preserve">          $ref: 'TS29571_CommonData.yaml#/components/schemas/UriRm'</w:t>
      </w:r>
    </w:p>
    <w:p w14:paraId="5F8B85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B25B96">
        <w:rPr>
          <w:rFonts w:ascii="Courier New" w:eastAsia="SimSun" w:hAnsi="Courier New"/>
          <w:sz w:val="16"/>
          <w:lang w:val="en-US" w:eastAsia="es-ES"/>
        </w:rPr>
        <w:t xml:space="preserve">        </w:t>
      </w:r>
      <w:r w:rsidRPr="00B25B96">
        <w:rPr>
          <w:rFonts w:ascii="Courier New" w:eastAsia="SimSun" w:hAnsi="Courier New"/>
          <w:sz w:val="16"/>
        </w:rPr>
        <w:t>notifCorrId</w:t>
      </w:r>
      <w:r w:rsidRPr="00B25B96">
        <w:rPr>
          <w:rFonts w:ascii="Courier New" w:eastAsia="SimSun" w:hAnsi="Courier New"/>
          <w:sz w:val="16"/>
          <w:lang w:val="en-US" w:eastAsia="es-ES"/>
        </w:rPr>
        <w:t>:</w:t>
      </w:r>
    </w:p>
    <w:p w14:paraId="068219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B25B96">
        <w:rPr>
          <w:rFonts w:ascii="Courier New" w:eastAsia="SimSun" w:hAnsi="Courier New"/>
          <w:sz w:val="16"/>
          <w:lang w:val="en-US" w:eastAsia="es-ES"/>
        </w:rPr>
        <w:t xml:space="preserve">          type: string</w:t>
      </w:r>
    </w:p>
    <w:p w14:paraId="48209A8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fr-FR" w:eastAsia="zh-CN"/>
        </w:rPr>
      </w:pPr>
      <w:r w:rsidRPr="00B25B96">
        <w:rPr>
          <w:rFonts w:ascii="Courier New" w:eastAsia="SimSun" w:hAnsi="Courier New" w:cs="Arial"/>
          <w:sz w:val="16"/>
          <w:szCs w:val="18"/>
          <w:lang w:val="en-US" w:eastAsia="zh-CN"/>
        </w:rPr>
        <w:t xml:space="preserve">          </w:t>
      </w:r>
      <w:r w:rsidRPr="00B25B96">
        <w:rPr>
          <w:rFonts w:ascii="Courier New" w:eastAsia="SimSun" w:hAnsi="Courier New" w:cs="Arial"/>
          <w:sz w:val="16"/>
          <w:szCs w:val="18"/>
          <w:lang w:val="fr-FR" w:eastAsia="zh-CN"/>
        </w:rPr>
        <w:t>nullable: true</w:t>
      </w:r>
    </w:p>
    <w:p w14:paraId="25D5173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fr-FR" w:eastAsia="zh-CN"/>
        </w:rPr>
      </w:pPr>
      <w:r w:rsidRPr="00B25B96">
        <w:rPr>
          <w:rFonts w:ascii="Courier New" w:eastAsia="SimSun" w:hAnsi="Courier New" w:cs="Arial"/>
          <w:sz w:val="16"/>
          <w:szCs w:val="18"/>
          <w:lang w:val="fr-FR" w:eastAsia="zh-CN"/>
        </w:rPr>
        <w:t xml:space="preserve">          description: Notification correlation identifier.</w:t>
      </w:r>
    </w:p>
    <w:p w14:paraId="7AE881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B25B96">
        <w:rPr>
          <w:rFonts w:ascii="Courier New" w:eastAsia="SimSun" w:hAnsi="Courier New"/>
          <w:sz w:val="16"/>
          <w:lang w:val="fr-FR"/>
        </w:rPr>
        <w:t xml:space="preserve">      </w:t>
      </w:r>
      <w:r w:rsidRPr="00B25B96">
        <w:rPr>
          <w:rFonts w:ascii="Courier New" w:eastAsia="SimSun" w:hAnsi="Courier New" w:cs="Arial"/>
          <w:sz w:val="16"/>
          <w:szCs w:val="18"/>
          <w:lang w:val="en-US" w:eastAsia="zh-CN"/>
        </w:rPr>
        <w:t>nullable: true</w:t>
      </w:r>
    </w:p>
    <w:p w14:paraId="44BFFA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p>
    <w:p w14:paraId="13F93A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AfRequestedQosData:</w:t>
      </w:r>
    </w:p>
    <w:p w14:paraId="5B3E21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AF Requested QoS data.</w:t>
      </w:r>
    </w:p>
    <w:p w14:paraId="7998AFB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719A46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468394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supi:</w:t>
      </w:r>
    </w:p>
    <w:p w14:paraId="40E6BB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'TS29571_CommonData.yaml#/components/schemas/Supi'</w:t>
      </w:r>
    </w:p>
    <w:p w14:paraId="6EB2A0B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interGroupId:</w:t>
      </w:r>
    </w:p>
    <w:p w14:paraId="55CB85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'TS29571_CommonData.yaml#/components/schemas/GroupId'</w:t>
      </w:r>
    </w:p>
    <w:p w14:paraId="7BD46D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afAppId:</w:t>
      </w:r>
    </w:p>
    <w:p w14:paraId="1F7038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2F4475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an AF application.</w:t>
      </w:r>
    </w:p>
    <w:p w14:paraId="7050F9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dnn:</w:t>
      </w:r>
    </w:p>
    <w:p w14:paraId="6D8434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'TS29571_CommonData.yaml#/components/schemas/Dnn'</w:t>
      </w:r>
    </w:p>
    <w:p w14:paraId="03E99A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sliceInfo:</w:t>
      </w:r>
    </w:p>
    <w:p w14:paraId="33CC68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'TS29571_CommonData.yaml#/components/schemas/Snssai'</w:t>
      </w:r>
    </w:p>
    <w:p w14:paraId="43DC1EC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flowInfo:</w:t>
      </w:r>
    </w:p>
    <w:p w14:paraId="6E96015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BBDB4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07B339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'TS29122_CommonData.yaml#/components/schemas/FlowInfo'</w:t>
      </w:r>
    </w:p>
    <w:p w14:paraId="01B052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646995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ethFlowInfo:</w:t>
      </w:r>
    </w:p>
    <w:p w14:paraId="41A5B0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C5F988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A6B10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'TS29514_</w:t>
      </w:r>
      <w:r w:rsidRPr="00B25B96">
        <w:rPr>
          <w:rFonts w:ascii="Courier New" w:eastAsia="SimSun" w:hAnsi="Courier New"/>
          <w:sz w:val="16"/>
        </w:rPr>
        <w:t>Npcf_PolicyAuthorization</w:t>
      </w:r>
      <w:r w:rsidRPr="00B25B96">
        <w:rPr>
          <w:rFonts w:ascii="Courier New" w:eastAsia="SimSun" w:hAnsi="Courier New" w:cs="Courier New"/>
          <w:sz w:val="16"/>
          <w:szCs w:val="16"/>
          <w:lang w:val="en-US"/>
        </w:rPr>
        <w:t>.yaml#/components/schemas/EthFlowDescription'</w:t>
      </w:r>
    </w:p>
    <w:p w14:paraId="0858F48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57A9B8E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enEthFlowInfo:</w:t>
      </w:r>
    </w:p>
    <w:p w14:paraId="252687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523390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F3468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TS29122_CommonData.yaml</w:t>
      </w:r>
      <w:r w:rsidRPr="00B25B96">
        <w:rPr>
          <w:rFonts w:ascii="Courier New" w:eastAsia="SimSun" w:hAnsi="Courier New" w:cs="Courier New"/>
          <w:sz w:val="16"/>
          <w:szCs w:val="16"/>
          <w:lang w:val="en-US"/>
        </w:rPr>
        <w:t>#/components/schemas/EthFlowInfo'</w:t>
      </w:r>
    </w:p>
    <w:p w14:paraId="38872D3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4DE16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evSubsc:</w:t>
      </w:r>
    </w:p>
    <w:p w14:paraId="4707B6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'TS29514_Npcf_PolicyAuthorization.yaml#/components/schemas/EventsSubscReqData'</w:t>
      </w:r>
    </w:p>
    <w:p w14:paraId="0DEA15F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w:t>
      </w:r>
      <w:r w:rsidRPr="00B25B96">
        <w:rPr>
          <w:rFonts w:ascii="Courier New" w:eastAsia="SimSun" w:hAnsi="Courier New"/>
          <w:sz w:val="16"/>
          <w:lang w:eastAsia="zh-CN"/>
        </w:rPr>
        <w:t>qosReference</w:t>
      </w:r>
      <w:r w:rsidRPr="00B25B96">
        <w:rPr>
          <w:rFonts w:ascii="Courier New" w:eastAsia="SimSun" w:hAnsi="Courier New" w:cs="Courier New"/>
          <w:sz w:val="16"/>
          <w:szCs w:val="16"/>
        </w:rPr>
        <w:t>:</w:t>
      </w:r>
    </w:p>
    <w:p w14:paraId="6858BA8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type: string</w:t>
      </w:r>
    </w:p>
    <w:p w14:paraId="2EF9CB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q</w:t>
      </w:r>
      <w:r w:rsidRPr="00B25B96">
        <w:rPr>
          <w:rFonts w:ascii="Courier New" w:eastAsia="SimSun" w:hAnsi="Courier New"/>
          <w:sz w:val="16"/>
          <w:lang w:eastAsia="zh-CN"/>
        </w:rPr>
        <w:t>osReqs</w:t>
      </w:r>
      <w:r w:rsidRPr="00B25B96">
        <w:rPr>
          <w:rFonts w:ascii="Courier New" w:eastAsia="SimSun" w:hAnsi="Courier New"/>
          <w:sz w:val="16"/>
        </w:rPr>
        <w:t>:</w:t>
      </w:r>
    </w:p>
    <w:p w14:paraId="3FEEA58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#/components/schemas/</w:t>
      </w:r>
      <w:r w:rsidRPr="00B25B96">
        <w:rPr>
          <w:rFonts w:ascii="Courier New" w:eastAsia="SimSun" w:hAnsi="Courier New"/>
          <w:sz w:val="16"/>
          <w:lang w:eastAsia="zh-CN"/>
        </w:rPr>
        <w:t>QosRequirements</w:t>
      </w:r>
      <w:r w:rsidRPr="00B25B96">
        <w:rPr>
          <w:rFonts w:ascii="Courier New" w:eastAsia="SimSun" w:hAnsi="Courier New"/>
          <w:sz w:val="16"/>
        </w:rPr>
        <w:t>'</w:t>
      </w:r>
    </w:p>
    <w:p w14:paraId="415132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w:t>
      </w:r>
      <w:r w:rsidRPr="00B25B96">
        <w:rPr>
          <w:rFonts w:ascii="Courier New" w:eastAsia="SimSun" w:hAnsi="Courier New"/>
          <w:sz w:val="16"/>
          <w:lang w:eastAsia="zh-CN"/>
        </w:rPr>
        <w:t>altSerReqs</w:t>
      </w:r>
      <w:r w:rsidRPr="00B25B96">
        <w:rPr>
          <w:rFonts w:ascii="Courier New" w:eastAsia="SimSun" w:hAnsi="Courier New" w:cs="Courier New"/>
          <w:sz w:val="16"/>
          <w:szCs w:val="16"/>
        </w:rPr>
        <w:t>:</w:t>
      </w:r>
    </w:p>
    <w:p w14:paraId="62F8949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type: array</w:t>
      </w:r>
    </w:p>
    <w:p w14:paraId="7569A6E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items:</w:t>
      </w:r>
    </w:p>
    <w:p w14:paraId="7135707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type: string</w:t>
      </w:r>
    </w:p>
    <w:p w14:paraId="2A278E9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A972F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w:t>
      </w:r>
      <w:r w:rsidRPr="00B25B96">
        <w:rPr>
          <w:rFonts w:ascii="Courier New" w:eastAsia="SimSun" w:hAnsi="Courier New"/>
          <w:sz w:val="16"/>
          <w:lang w:eastAsia="zh-CN"/>
        </w:rPr>
        <w:t>altSerReqsData</w:t>
      </w:r>
      <w:r w:rsidRPr="00B25B96">
        <w:rPr>
          <w:rFonts w:ascii="Courier New" w:eastAsia="SimSun" w:hAnsi="Courier New" w:cs="Courier New"/>
          <w:sz w:val="16"/>
          <w:szCs w:val="16"/>
        </w:rPr>
        <w:t>:</w:t>
      </w:r>
    </w:p>
    <w:p w14:paraId="24F5A0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type: array</w:t>
      </w:r>
    </w:p>
    <w:p w14:paraId="7E09FCB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items:</w:t>
      </w:r>
    </w:p>
    <w:p w14:paraId="6032060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$ref: 'TS29514_Npcf_PolicyAuthorization.yaml#/components/schemas/AlternativeServiceRequirementsData'</w:t>
      </w:r>
    </w:p>
    <w:p w14:paraId="7A1EF27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1048C5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description: &gt;</w:t>
      </w:r>
    </w:p>
    <w:p w14:paraId="52DEEBE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w:t>
      </w:r>
      <w:r w:rsidRPr="00B25B96">
        <w:rPr>
          <w:rFonts w:ascii="Courier New" w:eastAsia="SimSun" w:hAnsi="Courier New" w:cs="Arial"/>
          <w:sz w:val="16"/>
          <w:szCs w:val="18"/>
        </w:rPr>
        <w:t xml:space="preserve">Contains </w:t>
      </w:r>
      <w:r w:rsidRPr="00B25B96">
        <w:rPr>
          <w:rFonts w:ascii="Courier New" w:eastAsia="SimSun" w:hAnsi="Courier New"/>
          <w:sz w:val="16"/>
          <w:lang w:val="en-US"/>
        </w:rPr>
        <w:t>alternative service requirements that include individual QoS parameter sets</w:t>
      </w:r>
      <w:r w:rsidRPr="00B25B96">
        <w:rPr>
          <w:rFonts w:ascii="Courier New" w:eastAsia="SimSun" w:hAnsi="Courier New"/>
          <w:sz w:val="16"/>
        </w:rPr>
        <w:t>.</w:t>
      </w:r>
    </w:p>
    <w:p w14:paraId="4D0C8A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bookmarkStart w:id="448" w:name="_Hlk158754531"/>
      <w:r w:rsidRPr="00B25B96">
        <w:rPr>
          <w:rFonts w:ascii="Courier New" w:eastAsia="SimSun" w:hAnsi="Courier New" w:cs="Courier New"/>
          <w:sz w:val="16"/>
          <w:szCs w:val="16"/>
        </w:rPr>
        <w:t xml:space="preserve">        </w:t>
      </w:r>
      <w:r w:rsidRPr="00B25B96">
        <w:rPr>
          <w:rFonts w:ascii="Courier New" w:eastAsia="SimSun" w:hAnsi="Courier New"/>
          <w:sz w:val="16"/>
          <w:lang w:eastAsia="zh-CN"/>
        </w:rPr>
        <w:t>disUeNotif</w:t>
      </w:r>
      <w:r w:rsidRPr="00B25B96">
        <w:rPr>
          <w:rFonts w:ascii="Courier New" w:eastAsia="SimSun" w:hAnsi="Courier New" w:cs="Courier New"/>
          <w:sz w:val="16"/>
          <w:szCs w:val="16"/>
        </w:rPr>
        <w:t>:</w:t>
      </w:r>
    </w:p>
    <w:p w14:paraId="7520C6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type: boolean</w:t>
      </w:r>
    </w:p>
    <w:p w14:paraId="056012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description: &gt;</w:t>
      </w:r>
    </w:p>
    <w:p w14:paraId="51BF1E5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true indicates to disable QoS flow parameters signalling to the UE.</w:t>
      </w:r>
    </w:p>
    <w:p w14:paraId="2BFCBD5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false indicates not to disable QoS flow parameters signalling to the UE.</w:t>
      </w:r>
    </w:p>
    <w:p w14:paraId="19F867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The default value is "false" if this attribute is absent and has not been previously</w:t>
      </w:r>
    </w:p>
    <w:p w14:paraId="699943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provisioned.</w:t>
      </w:r>
    </w:p>
    <w:p w14:paraId="37BEFE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tempInValidity:</w:t>
      </w:r>
    </w:p>
    <w:p w14:paraId="354304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'TS29565_Ntsctsf_QoSandTSCAssistance.yaml#/components/schemas/TemporalInValidity'</w:t>
      </w:r>
    </w:p>
    <w:bookmarkEnd w:id="448"/>
    <w:p w14:paraId="671DE0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00278B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Contains the headers provisioned by the NEF.</w:t>
      </w:r>
    </w:p>
    <w:p w14:paraId="0811927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252C7D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36C64F2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70D85EC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7B8F05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suppFeat:</w:t>
      </w:r>
    </w:p>
    <w:p w14:paraId="4CE8A0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'TS29571_CommonData.yaml#/components/schemas/SupportedFeatures'</w:t>
      </w:r>
    </w:p>
    <w:p w14:paraId="1351154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sz w:val="16"/>
          <w:lang w:eastAsia="zh-CN"/>
        </w:rPr>
        <w:t>allOf:</w:t>
      </w:r>
    </w:p>
    <w:p w14:paraId="28A8FBC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oneOf:</w:t>
      </w:r>
    </w:p>
    <w:p w14:paraId="75CF349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[supi]</w:t>
      </w:r>
    </w:p>
    <w:p w14:paraId="2920788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[interGroupId]</w:t>
      </w:r>
    </w:p>
    <w:p w14:paraId="5DBC31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oneOf:</w:t>
      </w:r>
    </w:p>
    <w:p w14:paraId="17CB80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[flowInfo]</w:t>
      </w:r>
    </w:p>
    <w:p w14:paraId="7509201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[ethFlowInfo]</w:t>
      </w:r>
    </w:p>
    <w:p w14:paraId="7A201EA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[enEthFlowInfo]</w:t>
      </w:r>
    </w:p>
    <w:p w14:paraId="3D454E9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oneOf:</w:t>
      </w:r>
    </w:p>
    <w:p w14:paraId="26E4501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w:t>
      </w:r>
      <w:r w:rsidRPr="00B25B96">
        <w:rPr>
          <w:rFonts w:ascii="Courier New" w:eastAsia="SimSun" w:hAnsi="Courier New"/>
          <w:sz w:val="16"/>
          <w:lang w:eastAsia="zh-CN"/>
        </w:rPr>
        <w:t>qosReference</w:t>
      </w:r>
      <w:r w:rsidRPr="00B25B96">
        <w:rPr>
          <w:rFonts w:ascii="Courier New" w:eastAsia="SimSun" w:hAnsi="Courier New"/>
          <w:sz w:val="16"/>
        </w:rPr>
        <w:t>]</w:t>
      </w:r>
    </w:p>
    <w:p w14:paraId="1FE26C4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[q</w:t>
      </w:r>
      <w:r w:rsidRPr="00B25B96">
        <w:rPr>
          <w:rFonts w:ascii="Courier New" w:eastAsia="SimSun" w:hAnsi="Courier New"/>
          <w:sz w:val="16"/>
          <w:lang w:eastAsia="zh-CN"/>
        </w:rPr>
        <w:t>osReqs</w:t>
      </w:r>
      <w:r w:rsidRPr="00B25B96">
        <w:rPr>
          <w:rFonts w:ascii="Courier New" w:eastAsia="SimSun" w:hAnsi="Courier New"/>
          <w:sz w:val="16"/>
        </w:rPr>
        <w:t>]</w:t>
      </w:r>
    </w:p>
    <w:p w14:paraId="4C60064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not:</w:t>
      </w:r>
    </w:p>
    <w:p w14:paraId="1ADCC32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w:t>
      </w:r>
      <w:r w:rsidRPr="00B25B96">
        <w:rPr>
          <w:rFonts w:ascii="Courier New" w:eastAsia="SimSun" w:hAnsi="Courier New"/>
          <w:sz w:val="16"/>
          <w:lang w:eastAsia="zh-CN"/>
        </w:rPr>
        <w:t xml:space="preserve">qosReference, </w:t>
      </w:r>
      <w:r w:rsidRPr="00B25B96">
        <w:rPr>
          <w:rFonts w:ascii="Courier New" w:eastAsia="SimSun" w:hAnsi="Courier New"/>
          <w:sz w:val="16"/>
        </w:rPr>
        <w:t>altSerReqs]</w:t>
      </w:r>
    </w:p>
    <w:p w14:paraId="2236A8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not:</w:t>
      </w:r>
    </w:p>
    <w:p w14:paraId="25F7665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 [altQosReqs, </w:t>
      </w:r>
      <w:r w:rsidRPr="00B25B96">
        <w:rPr>
          <w:rFonts w:ascii="Courier New" w:eastAsia="SimSun" w:hAnsi="Courier New"/>
          <w:sz w:val="16"/>
          <w:lang w:eastAsia="zh-CN"/>
        </w:rPr>
        <w:t>altSerReqsData</w:t>
      </w:r>
      <w:r w:rsidRPr="00B25B96">
        <w:rPr>
          <w:rFonts w:ascii="Courier New" w:eastAsia="SimSun" w:hAnsi="Courier New"/>
          <w:sz w:val="16"/>
        </w:rPr>
        <w:t>]</w:t>
      </w:r>
    </w:p>
    <w:p w14:paraId="1F1E00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0919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AfRequestedQosDataPatch:</w:t>
      </w:r>
    </w:p>
    <w:p w14:paraId="4135D7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the requested modifications to AF Requested QoS data.</w:t>
      </w:r>
    </w:p>
    <w:p w14:paraId="49914BC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66153B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5790FEA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afAppId:</w:t>
      </w:r>
    </w:p>
    <w:p w14:paraId="7085DB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5A459C3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Identifies an AF application.</w:t>
      </w:r>
    </w:p>
    <w:p w14:paraId="3B8720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nullable: true</w:t>
      </w:r>
    </w:p>
    <w:p w14:paraId="49F4011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evSubsc:</w:t>
      </w:r>
    </w:p>
    <w:p w14:paraId="30DB97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'TS29514_Npcf_PolicyAuthorization.yaml#/components/schemas/EventsSubscReqDataRm'</w:t>
      </w:r>
    </w:p>
    <w:p w14:paraId="735459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flowInfo:</w:t>
      </w:r>
    </w:p>
    <w:p w14:paraId="05F37F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9647E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4F63668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'TS29122_CommonData.yaml#/components/schemas/FlowInfo'</w:t>
      </w:r>
    </w:p>
    <w:p w14:paraId="33615A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8D8E9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nullable: true</w:t>
      </w:r>
    </w:p>
    <w:p w14:paraId="748EB53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ethFlowInfo:</w:t>
      </w:r>
    </w:p>
    <w:p w14:paraId="21C9F0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5B1AF32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33EEE48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'TS29514_</w:t>
      </w:r>
      <w:r w:rsidRPr="00B25B96">
        <w:rPr>
          <w:rFonts w:ascii="Courier New" w:eastAsia="SimSun" w:hAnsi="Courier New"/>
          <w:sz w:val="16"/>
        </w:rPr>
        <w:t>Npcf_PolicyAuthorization</w:t>
      </w:r>
      <w:r w:rsidRPr="00B25B96">
        <w:rPr>
          <w:rFonts w:ascii="Courier New" w:eastAsia="SimSun" w:hAnsi="Courier New" w:cs="Courier New"/>
          <w:sz w:val="16"/>
          <w:szCs w:val="16"/>
          <w:lang w:val="en-US"/>
        </w:rPr>
        <w:t>.yaml#/components/schemas/EthFlowDescription'</w:t>
      </w:r>
    </w:p>
    <w:p w14:paraId="6EC2D6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3B39D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enEthFlowInfo:</w:t>
      </w:r>
    </w:p>
    <w:p w14:paraId="5CA621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C57BB9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7CC49A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w:t>
      </w:r>
      <w:r w:rsidRPr="00B25B96">
        <w:rPr>
          <w:rFonts w:ascii="Courier New" w:eastAsia="SimSun" w:hAnsi="Courier New"/>
          <w:sz w:val="16"/>
        </w:rPr>
        <w:t>TS29122_CommonData.yaml</w:t>
      </w:r>
      <w:r w:rsidRPr="00B25B96">
        <w:rPr>
          <w:rFonts w:ascii="Courier New" w:eastAsia="SimSun" w:hAnsi="Courier New" w:cs="Courier New"/>
          <w:sz w:val="16"/>
          <w:szCs w:val="16"/>
          <w:lang w:val="en-US"/>
        </w:rPr>
        <w:t>#/components/schemas/EthFlowInfo'</w:t>
      </w:r>
    </w:p>
    <w:p w14:paraId="1D640F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22ADB08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w:t>
      </w:r>
      <w:r w:rsidRPr="00B25B96">
        <w:rPr>
          <w:rFonts w:ascii="Courier New" w:eastAsia="SimSun" w:hAnsi="Courier New"/>
          <w:sz w:val="16"/>
          <w:lang w:eastAsia="zh-CN"/>
        </w:rPr>
        <w:t>qosReference</w:t>
      </w:r>
      <w:r w:rsidRPr="00B25B96">
        <w:rPr>
          <w:rFonts w:ascii="Courier New" w:eastAsia="SimSun" w:hAnsi="Courier New" w:cs="Courier New"/>
          <w:sz w:val="16"/>
          <w:szCs w:val="16"/>
        </w:rPr>
        <w:t>:</w:t>
      </w:r>
    </w:p>
    <w:p w14:paraId="7C5949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type: string</w:t>
      </w:r>
    </w:p>
    <w:p w14:paraId="086AC6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nullable: true</w:t>
      </w:r>
    </w:p>
    <w:p w14:paraId="035F8FA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q</w:t>
      </w:r>
      <w:r w:rsidRPr="00B25B96">
        <w:rPr>
          <w:rFonts w:ascii="Courier New" w:eastAsia="SimSun" w:hAnsi="Courier New"/>
          <w:sz w:val="16"/>
          <w:lang w:eastAsia="zh-CN"/>
        </w:rPr>
        <w:t>osReqs</w:t>
      </w:r>
      <w:r w:rsidRPr="00B25B96">
        <w:rPr>
          <w:rFonts w:ascii="Courier New" w:eastAsia="SimSun" w:hAnsi="Courier New"/>
          <w:sz w:val="16"/>
        </w:rPr>
        <w:t>:</w:t>
      </w:r>
    </w:p>
    <w:p w14:paraId="0415D92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cs="Courier New"/>
          <w:sz w:val="16"/>
          <w:szCs w:val="16"/>
          <w:lang w:val="en-US"/>
        </w:rPr>
        <w:t>#/components/schemas/</w:t>
      </w:r>
      <w:r w:rsidRPr="00B25B96">
        <w:rPr>
          <w:rFonts w:ascii="Courier New" w:eastAsia="SimSun" w:hAnsi="Courier New"/>
          <w:sz w:val="16"/>
          <w:lang w:eastAsia="zh-CN"/>
        </w:rPr>
        <w:t>QosRequirementsRm</w:t>
      </w:r>
      <w:r w:rsidRPr="00B25B96">
        <w:rPr>
          <w:rFonts w:ascii="Courier New" w:eastAsia="SimSun" w:hAnsi="Courier New"/>
          <w:sz w:val="16"/>
        </w:rPr>
        <w:t>'</w:t>
      </w:r>
    </w:p>
    <w:p w14:paraId="553943F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w:t>
      </w:r>
      <w:r w:rsidRPr="00B25B96">
        <w:rPr>
          <w:rFonts w:ascii="Courier New" w:eastAsia="SimSun" w:hAnsi="Courier New"/>
          <w:sz w:val="16"/>
          <w:lang w:eastAsia="zh-CN"/>
        </w:rPr>
        <w:t>altSerReqs</w:t>
      </w:r>
      <w:r w:rsidRPr="00B25B96">
        <w:rPr>
          <w:rFonts w:ascii="Courier New" w:eastAsia="SimSun" w:hAnsi="Courier New" w:cs="Courier New"/>
          <w:sz w:val="16"/>
          <w:szCs w:val="16"/>
        </w:rPr>
        <w:t>:</w:t>
      </w:r>
    </w:p>
    <w:p w14:paraId="10F1A3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type: array</w:t>
      </w:r>
    </w:p>
    <w:p w14:paraId="211037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items:</w:t>
      </w:r>
    </w:p>
    <w:p w14:paraId="06358E0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type: string</w:t>
      </w:r>
    </w:p>
    <w:p w14:paraId="4F960DF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sz w:val="16"/>
        </w:rPr>
        <w:t xml:space="preserve">          minItems: 1</w:t>
      </w:r>
    </w:p>
    <w:p w14:paraId="4AA18BE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cs="Courier New"/>
          <w:sz w:val="16"/>
          <w:szCs w:val="16"/>
        </w:rPr>
        <w:t xml:space="preserve">          nullable: true</w:t>
      </w:r>
    </w:p>
    <w:p w14:paraId="3280DC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w:t>
      </w:r>
      <w:r w:rsidRPr="00B25B96">
        <w:rPr>
          <w:rFonts w:ascii="Courier New" w:eastAsia="SimSun" w:hAnsi="Courier New"/>
          <w:sz w:val="16"/>
          <w:lang w:eastAsia="zh-CN"/>
        </w:rPr>
        <w:t>altSerReqsData</w:t>
      </w:r>
      <w:r w:rsidRPr="00B25B96">
        <w:rPr>
          <w:rFonts w:ascii="Courier New" w:eastAsia="SimSun" w:hAnsi="Courier New" w:cs="Courier New"/>
          <w:sz w:val="16"/>
          <w:szCs w:val="16"/>
        </w:rPr>
        <w:t>:</w:t>
      </w:r>
    </w:p>
    <w:p w14:paraId="14AA6EA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type: array</w:t>
      </w:r>
    </w:p>
    <w:p w14:paraId="69633A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items:</w:t>
      </w:r>
    </w:p>
    <w:p w14:paraId="1ED3D7A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$ref: 'TS29514_Npcf_PolicyAuthorization.yaml#/components/schemas/AlternativeServiceRequirementsData'</w:t>
      </w:r>
    </w:p>
    <w:p w14:paraId="40046A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468F6C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description: &gt;</w:t>
      </w:r>
    </w:p>
    <w:p w14:paraId="49D08C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cs="Courier New"/>
          <w:sz w:val="16"/>
          <w:szCs w:val="16"/>
        </w:rPr>
        <w:t xml:space="preserve">            </w:t>
      </w:r>
      <w:r w:rsidRPr="00B25B96">
        <w:rPr>
          <w:rFonts w:ascii="Courier New" w:eastAsia="SimSun" w:hAnsi="Courier New" w:cs="Arial"/>
          <w:sz w:val="16"/>
          <w:szCs w:val="18"/>
        </w:rPr>
        <w:t xml:space="preserve">Contains removable </w:t>
      </w:r>
      <w:r w:rsidRPr="00B25B96">
        <w:rPr>
          <w:rFonts w:ascii="Courier New" w:eastAsia="SimSun" w:hAnsi="Courier New"/>
          <w:sz w:val="16"/>
          <w:lang w:val="en-US"/>
        </w:rPr>
        <w:t>alternative service requirements that include individual QoS</w:t>
      </w:r>
    </w:p>
    <w:p w14:paraId="6099EB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cs="Courier New"/>
          <w:sz w:val="16"/>
          <w:szCs w:val="16"/>
        </w:rPr>
        <w:t xml:space="preserve">            </w:t>
      </w:r>
      <w:r w:rsidRPr="00B25B96">
        <w:rPr>
          <w:rFonts w:ascii="Courier New" w:eastAsia="SimSun" w:hAnsi="Courier New"/>
          <w:sz w:val="16"/>
          <w:lang w:val="en-US"/>
        </w:rPr>
        <w:t>parameter sets</w:t>
      </w:r>
      <w:r w:rsidRPr="00B25B96">
        <w:rPr>
          <w:rFonts w:ascii="Courier New" w:eastAsia="SimSun" w:hAnsi="Courier New"/>
          <w:sz w:val="16"/>
        </w:rPr>
        <w:t>.</w:t>
      </w:r>
    </w:p>
    <w:p w14:paraId="0BF6D9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nullable: true</w:t>
      </w:r>
    </w:p>
    <w:p w14:paraId="18153D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disUeNotif:</w:t>
      </w:r>
    </w:p>
    <w:p w14:paraId="01F30C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type: boolean</w:t>
      </w:r>
    </w:p>
    <w:p w14:paraId="642B7E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description: &gt;</w:t>
      </w:r>
    </w:p>
    <w:p w14:paraId="739731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true indicates to disable QoS flow parameters signalling to the UE.</w:t>
      </w:r>
    </w:p>
    <w:p w14:paraId="0A4EDFD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false indicates not to disable QoS flow parameters signalling to the UE.</w:t>
      </w:r>
    </w:p>
    <w:p w14:paraId="0EEED1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cs="Courier New"/>
          <w:sz w:val="16"/>
          <w:szCs w:val="16"/>
        </w:rPr>
        <w:t xml:space="preserve">          nullable: true</w:t>
      </w:r>
    </w:p>
    <w:p w14:paraId="7AEC53F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tempInValidity:</w:t>
      </w:r>
    </w:p>
    <w:p w14:paraId="575D31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'TS29565_Ntsctsf_QoSandTSCAssistance.yaml#/components/schemas/TemporalInValidity'</w:t>
      </w:r>
    </w:p>
    <w:p w14:paraId="2D4392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headers:</w:t>
      </w:r>
    </w:p>
    <w:p w14:paraId="146A01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Contains the headers provisioned by the NEF.</w:t>
      </w:r>
    </w:p>
    <w:p w14:paraId="41BF91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6D38090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9BE470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string</w:t>
      </w:r>
    </w:p>
    <w:p w14:paraId="33B6AA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01B913F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43F24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DnaiEasMapping:</w:t>
      </w:r>
    </w:p>
    <w:p w14:paraId="75633B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Contains DNAI to EAS mapping information.</w:t>
      </w:r>
    </w:p>
    <w:p w14:paraId="7AE36A4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0170C96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5EEA99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dnaiEasInfos:</w:t>
      </w:r>
    </w:p>
    <w:p w14:paraId="690544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0A126C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7FD2353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'#/components/schemas/DnaiEasInfo'</w:t>
      </w:r>
    </w:p>
    <w:p w14:paraId="3E507E5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310C61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Each element conrtains EAS address information for a DNAI.</w:t>
      </w:r>
    </w:p>
    <w:p w14:paraId="42F88E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w:t>
      </w:r>
    </w:p>
    <w:p w14:paraId="5491FD4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dnaiEasInfos</w:t>
      </w:r>
    </w:p>
    <w:p w14:paraId="7FAECC0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D557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DnaiEasInfo:</w:t>
      </w:r>
    </w:p>
    <w:p w14:paraId="668C623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w:t>
      </w:r>
      <w:r w:rsidRPr="00B25B96">
        <w:rPr>
          <w:rFonts w:ascii="Courier New" w:eastAsia="SimSun" w:hAnsi="Courier New" w:cs="Arial"/>
          <w:sz w:val="16"/>
          <w:szCs w:val="18"/>
          <w:lang w:eastAsia="zh-CN"/>
        </w:rPr>
        <w:t>Contains EAS information for a DNAI.</w:t>
      </w:r>
    </w:p>
    <w:p w14:paraId="32A08F0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549CD2F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1F56477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B25B96">
        <w:rPr>
          <w:rFonts w:ascii="Courier New" w:eastAsia="SimSun" w:hAnsi="Courier New"/>
          <w:sz w:val="16"/>
          <w:lang w:val="en-US" w:eastAsia="es-ES"/>
        </w:rPr>
        <w:t xml:space="preserve">        </w:t>
      </w:r>
      <w:r w:rsidRPr="00B25B96">
        <w:rPr>
          <w:rFonts w:ascii="Courier New" w:eastAsia="SimSun" w:hAnsi="Courier New"/>
          <w:sz w:val="16"/>
        </w:rPr>
        <w:t>dnn</w:t>
      </w:r>
      <w:r w:rsidRPr="00B25B96">
        <w:rPr>
          <w:rFonts w:ascii="Courier New" w:eastAsia="SimSun" w:hAnsi="Courier New"/>
          <w:sz w:val="16"/>
          <w:lang w:val="en-US" w:eastAsia="es-ES"/>
        </w:rPr>
        <w:t>:</w:t>
      </w:r>
    </w:p>
    <w:p w14:paraId="4C01669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B25B96">
        <w:rPr>
          <w:rFonts w:ascii="Courier New" w:eastAsia="SimSun" w:hAnsi="Courier New"/>
          <w:sz w:val="16"/>
          <w:lang w:val="en-US" w:eastAsia="es-ES"/>
        </w:rPr>
        <w:t xml:space="preserve">          $ref: 'TS29571_CommonData.yaml#/components/schemas/Dnn'</w:t>
      </w:r>
    </w:p>
    <w:p w14:paraId="6CCA9D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B25B96">
        <w:rPr>
          <w:rFonts w:ascii="Courier New" w:eastAsia="SimSun" w:hAnsi="Courier New"/>
          <w:sz w:val="16"/>
          <w:lang w:val="en-US" w:eastAsia="es-ES"/>
        </w:rPr>
        <w:t xml:space="preserve">        </w:t>
      </w:r>
      <w:r w:rsidRPr="00B25B96">
        <w:rPr>
          <w:rFonts w:ascii="Courier New" w:eastAsia="SimSun" w:hAnsi="Courier New"/>
          <w:sz w:val="16"/>
        </w:rPr>
        <w:t>snssai</w:t>
      </w:r>
      <w:r w:rsidRPr="00B25B96">
        <w:rPr>
          <w:rFonts w:ascii="Courier New" w:eastAsia="SimSun" w:hAnsi="Courier New"/>
          <w:sz w:val="16"/>
          <w:lang w:val="en-US" w:eastAsia="es-ES"/>
        </w:rPr>
        <w:t>:</w:t>
      </w:r>
    </w:p>
    <w:p w14:paraId="341987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B25B96">
        <w:rPr>
          <w:rFonts w:ascii="Courier New" w:eastAsia="SimSun" w:hAnsi="Courier New"/>
          <w:sz w:val="16"/>
          <w:lang w:val="en-US" w:eastAsia="es-ES"/>
        </w:rPr>
        <w:t xml:space="preserve">          $ref: 'TS29571_CommonData.yaml#/components/schemas/Snssai'</w:t>
      </w:r>
    </w:p>
    <w:p w14:paraId="527CBE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dnais:</w:t>
      </w:r>
    </w:p>
    <w:p w14:paraId="169AE50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4F521B1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BE5DC0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sz w:val="16"/>
          <w:lang w:val="en-US" w:eastAsia="es-ES"/>
        </w:rPr>
        <w:t>TS29571_CommonData.yaml#/components/schemas/Dnai</w:t>
      </w:r>
      <w:r w:rsidRPr="00B25B96">
        <w:rPr>
          <w:rFonts w:ascii="Courier New" w:eastAsia="SimSun" w:hAnsi="Courier New"/>
          <w:sz w:val="16"/>
        </w:rPr>
        <w:t>'</w:t>
      </w:r>
    </w:p>
    <w:p w14:paraId="5C36EBD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42031F4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B25B96">
        <w:rPr>
          <w:rFonts w:ascii="Courier New" w:eastAsia="SimSun" w:hAnsi="Courier New"/>
          <w:sz w:val="16"/>
        </w:rPr>
        <w:t xml:space="preserve">          description: DNAI(s) for the EAS Deployment Information.</w:t>
      </w:r>
    </w:p>
    <w:p w14:paraId="0CD4B8A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easIpAddrs:</w:t>
      </w:r>
    </w:p>
    <w:p w14:paraId="57BC6C7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7299882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07098DE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sz w:val="16"/>
          <w:lang w:val="en-US" w:eastAsia="es-ES"/>
        </w:rPr>
        <w:t>TS29571_CommonData.yaml#/components/schemas/IpAddr</w:t>
      </w:r>
      <w:r w:rsidRPr="00B25B96">
        <w:rPr>
          <w:rFonts w:ascii="Courier New" w:eastAsia="SimSun" w:hAnsi="Courier New"/>
          <w:sz w:val="16"/>
        </w:rPr>
        <w:t>'</w:t>
      </w:r>
    </w:p>
    <w:p w14:paraId="1496687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6933170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6807CB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Each element contains EAS IP address(es), IP address ranges, and/or IPv6 prefixes.</w:t>
      </w:r>
    </w:p>
    <w:p w14:paraId="0E0770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B25B96">
        <w:rPr>
          <w:rFonts w:ascii="Courier New" w:eastAsia="SimSun" w:hAnsi="Courier New"/>
          <w:sz w:val="16"/>
          <w:lang w:val="en-US" w:eastAsia="es-ES"/>
        </w:rPr>
        <w:t xml:space="preserve">        </w:t>
      </w:r>
      <w:r w:rsidRPr="00B25B96">
        <w:rPr>
          <w:rFonts w:ascii="Courier New" w:eastAsia="SimSun" w:hAnsi="Courier New"/>
          <w:sz w:val="16"/>
        </w:rPr>
        <w:t>fqdns</w:t>
      </w:r>
      <w:r w:rsidRPr="00B25B96">
        <w:rPr>
          <w:rFonts w:ascii="Courier New" w:eastAsia="SimSun" w:hAnsi="Courier New"/>
          <w:sz w:val="16"/>
          <w:lang w:val="en-US" w:eastAsia="es-ES"/>
        </w:rPr>
        <w:t>:</w:t>
      </w:r>
    </w:p>
    <w:p w14:paraId="4E767FD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array</w:t>
      </w:r>
    </w:p>
    <w:p w14:paraId="3313E73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items:</w:t>
      </w:r>
    </w:p>
    <w:p w14:paraId="1D9965E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w:t>
      </w:r>
      <w:r w:rsidRPr="00B25B96">
        <w:rPr>
          <w:rFonts w:ascii="Courier New" w:eastAsia="SimSun" w:hAnsi="Courier New"/>
          <w:sz w:val="16"/>
          <w:lang w:val="en-US" w:eastAsia="es-ES"/>
        </w:rPr>
        <w:t>TS29571_CommonData.yaml#/components/schemas/</w:t>
      </w:r>
      <w:r w:rsidRPr="00B25B96">
        <w:rPr>
          <w:rFonts w:ascii="Courier New" w:eastAsia="SimSun" w:hAnsi="Courier New" w:cs="Courier New"/>
          <w:sz w:val="16"/>
          <w:szCs w:val="16"/>
        </w:rPr>
        <w:t>FqdnPatternMatchingRule</w:t>
      </w:r>
      <w:r w:rsidRPr="00B25B96">
        <w:rPr>
          <w:rFonts w:ascii="Courier New" w:eastAsia="SimSun" w:hAnsi="Courier New"/>
          <w:sz w:val="16"/>
        </w:rPr>
        <w:t>'</w:t>
      </w:r>
    </w:p>
    <w:p w14:paraId="20E7D2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minItems: 1</w:t>
      </w:r>
    </w:p>
    <w:p w14:paraId="788DA6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B25B96">
        <w:rPr>
          <w:rFonts w:ascii="Courier New" w:eastAsia="SimSun" w:hAnsi="Courier New"/>
          <w:sz w:val="16"/>
        </w:rPr>
        <w:t xml:space="preserve">          description: Each element contains FQDN for the EAS(s) of a DNAI.</w:t>
      </w:r>
    </w:p>
    <w:p w14:paraId="6D41511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w:t>
      </w:r>
    </w:p>
    <w:p w14:paraId="7DD173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dnais</w:t>
      </w:r>
    </w:p>
    <w:p w14:paraId="674D43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anyOf:</w:t>
      </w:r>
    </w:p>
    <w:p w14:paraId="1A15DF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[dnn]</w:t>
      </w:r>
    </w:p>
    <w:p w14:paraId="541AABD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[snssai]</w:t>
      </w:r>
    </w:p>
    <w:p w14:paraId="1E3E76A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oneOf:</w:t>
      </w:r>
    </w:p>
    <w:p w14:paraId="5D5B871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required: [easIpAddrs]</w:t>
      </w:r>
    </w:p>
    <w:p w14:paraId="1B5A58B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B25B96">
        <w:rPr>
          <w:rFonts w:ascii="Courier New" w:eastAsia="SimSun" w:hAnsi="Courier New"/>
          <w:sz w:val="16"/>
        </w:rPr>
        <w:t xml:space="preserve">        - required: [fqdns]</w:t>
      </w:r>
    </w:p>
    <w:p w14:paraId="7409683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F132F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EcsAddrData:</w:t>
      </w:r>
    </w:p>
    <w:p w14:paraId="6B3C43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ECS Address Data.</w:t>
      </w:r>
    </w:p>
    <w:p w14:paraId="01FE4FC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14470A5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04637F6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self:</w:t>
      </w:r>
    </w:p>
    <w:p w14:paraId="781C33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'TS29122_CommonData.yaml#/components/schemas/Link'</w:t>
      </w:r>
    </w:p>
    <w:p w14:paraId="6CEA7A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sz w:val="16"/>
          <w:lang w:eastAsia="zh-CN"/>
        </w:rPr>
        <w:t>ecsServerAddr</w:t>
      </w:r>
      <w:r w:rsidRPr="00B25B96">
        <w:rPr>
          <w:rFonts w:ascii="Courier New" w:eastAsia="SimSun" w:hAnsi="Courier New"/>
          <w:sz w:val="16"/>
        </w:rPr>
        <w:t>:</w:t>
      </w:r>
    </w:p>
    <w:p w14:paraId="7A584E4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w:t>
      </w:r>
      <w:r w:rsidRPr="00B25B96">
        <w:rPr>
          <w:rFonts w:ascii="Courier New" w:eastAsia="SimSun" w:hAnsi="Courier New" w:hint="eastAsia"/>
          <w:sz w:val="16"/>
          <w:lang w:eastAsia="zh-CN"/>
        </w:rPr>
        <w:t>E</w:t>
      </w:r>
      <w:r w:rsidRPr="00B25B96">
        <w:rPr>
          <w:rFonts w:ascii="Courier New" w:eastAsia="SimSun" w:hAnsi="Courier New"/>
          <w:sz w:val="16"/>
          <w:lang w:eastAsia="zh-CN"/>
        </w:rPr>
        <w:t>csServerAddr</w:t>
      </w:r>
      <w:r w:rsidRPr="00B25B96">
        <w:rPr>
          <w:rFonts w:ascii="Courier New" w:eastAsia="SimSun" w:hAnsi="Courier New"/>
          <w:sz w:val="16"/>
        </w:rPr>
        <w:t>'</w:t>
      </w:r>
    </w:p>
    <w:p w14:paraId="28BF339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B25B96">
        <w:rPr>
          <w:rFonts w:ascii="Courier New" w:eastAsia="SimSun" w:hAnsi="Courier New"/>
          <w:sz w:val="16"/>
        </w:rPr>
        <w:t xml:space="preserve">        </w:t>
      </w:r>
      <w:r w:rsidRPr="00B25B96">
        <w:rPr>
          <w:rFonts w:ascii="Courier New" w:eastAsia="Malgun Gothic" w:hAnsi="Courier New"/>
          <w:sz w:val="16"/>
        </w:rPr>
        <w:t>spatialValidityCond:</w:t>
      </w:r>
    </w:p>
    <w:p w14:paraId="4A2AD3D7" w14:textId="77777777" w:rsid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Nokia" w:date="2024-06-25T15:53:00Z"/>
          <w:rFonts w:ascii="Courier New" w:eastAsia="SimSun" w:hAnsi="Courier New"/>
          <w:sz w:val="16"/>
          <w:lang w:val="en-US"/>
        </w:rPr>
      </w:pPr>
      <w:r w:rsidRPr="00B25B96">
        <w:rPr>
          <w:rFonts w:ascii="Courier New" w:eastAsia="SimSun" w:hAnsi="Courier New"/>
          <w:sz w:val="16"/>
        </w:rPr>
        <w:t xml:space="preserve">          </w:t>
      </w:r>
      <w:r w:rsidRPr="00B25B96">
        <w:rPr>
          <w:rFonts w:ascii="Courier New" w:eastAsia="SimSun" w:hAnsi="Courier New"/>
          <w:sz w:val="16"/>
          <w:lang w:val="en-US"/>
        </w:rPr>
        <w:t>$ref: '</w:t>
      </w:r>
      <w:r w:rsidRPr="00B25B96">
        <w:rPr>
          <w:rFonts w:ascii="Courier New" w:eastAsia="SimSun" w:hAnsi="Courier New"/>
          <w:sz w:val="16"/>
        </w:rPr>
        <w:t>TS29571_CommonData.yaml</w:t>
      </w:r>
      <w:r w:rsidRPr="00B25B96">
        <w:rPr>
          <w:rFonts w:ascii="Courier New" w:eastAsia="SimSun" w:hAnsi="Courier New"/>
          <w:sz w:val="16"/>
          <w:lang w:val="en-US"/>
        </w:rPr>
        <w:t>#/components/schemas/S</w:t>
      </w:r>
      <w:r w:rsidRPr="00B25B96">
        <w:rPr>
          <w:rFonts w:ascii="Courier New" w:eastAsia="Malgun Gothic" w:hAnsi="Courier New"/>
          <w:sz w:val="16"/>
        </w:rPr>
        <w:t>patialValidityCond</w:t>
      </w:r>
      <w:r w:rsidRPr="00B25B96">
        <w:rPr>
          <w:rFonts w:ascii="Courier New" w:eastAsia="SimSun" w:hAnsi="Courier New"/>
          <w:sz w:val="16"/>
          <w:lang w:val="en-US"/>
        </w:rPr>
        <w:t>'</w:t>
      </w:r>
    </w:p>
    <w:p w14:paraId="19429082" w14:textId="77777777" w:rsidR="00187FE4" w:rsidRPr="00442B68"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Nokia" w:date="2024-06-25T15:53:00Z"/>
          <w:rFonts w:ascii="Courier New" w:eastAsia="SimSun" w:hAnsi="Courier New"/>
          <w:sz w:val="16"/>
        </w:rPr>
      </w:pPr>
      <w:ins w:id="451" w:author="Nokia" w:date="2024-06-25T15:53:00Z">
        <w:r w:rsidRPr="00442B68">
          <w:rPr>
            <w:rFonts w:ascii="Courier New" w:eastAsia="SimSun" w:hAnsi="Courier New"/>
            <w:sz w:val="16"/>
          </w:rPr>
          <w:t xml:space="preserve">        ecsAuthMethods:</w:t>
        </w:r>
      </w:ins>
    </w:p>
    <w:p w14:paraId="29AE8E97" w14:textId="77777777" w:rsidR="00187FE4" w:rsidRPr="00442B68"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Nokia" w:date="2024-06-25T15:53:00Z"/>
          <w:rFonts w:ascii="Courier New" w:eastAsia="SimSun" w:hAnsi="Courier New"/>
          <w:sz w:val="16"/>
          <w:lang w:val="en-US"/>
        </w:rPr>
      </w:pPr>
      <w:ins w:id="453" w:author="Nokia" w:date="2024-06-25T15:53:00Z">
        <w:r w:rsidRPr="00442B68">
          <w:rPr>
            <w:rFonts w:ascii="Courier New" w:eastAsia="SimSun" w:hAnsi="Courier New"/>
            <w:sz w:val="16"/>
            <w:lang w:val="en-US"/>
          </w:rPr>
          <w:t xml:space="preserve">          type: array</w:t>
        </w:r>
      </w:ins>
    </w:p>
    <w:p w14:paraId="28A0F5A6" w14:textId="77777777" w:rsidR="00187FE4" w:rsidRPr="00442B68"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Nokia" w:date="2024-06-25T15:53:00Z"/>
          <w:rFonts w:ascii="Courier New" w:eastAsia="SimSun" w:hAnsi="Courier New"/>
          <w:sz w:val="16"/>
          <w:lang w:val="en-US"/>
        </w:rPr>
      </w:pPr>
      <w:ins w:id="455" w:author="Nokia" w:date="2024-06-25T15:53:00Z">
        <w:r w:rsidRPr="00442B68">
          <w:rPr>
            <w:rFonts w:ascii="Courier New" w:eastAsia="SimSun" w:hAnsi="Courier New"/>
            <w:sz w:val="16"/>
            <w:lang w:val="en-US"/>
          </w:rPr>
          <w:t xml:space="preserve">          items:</w:t>
        </w:r>
      </w:ins>
    </w:p>
    <w:p w14:paraId="41FC9D06" w14:textId="77777777" w:rsidR="00187FE4" w:rsidRPr="00442B68"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Nokia" w:date="2024-06-25T15:53:00Z"/>
          <w:rFonts w:ascii="Courier New" w:eastAsia="SimSun" w:hAnsi="Courier New"/>
          <w:sz w:val="16"/>
          <w:lang w:val="en-US"/>
        </w:rPr>
      </w:pPr>
      <w:ins w:id="457" w:author="Nokia" w:date="2024-06-25T15:53:00Z">
        <w:r w:rsidRPr="00442B68">
          <w:rPr>
            <w:rFonts w:ascii="Courier New" w:eastAsia="SimSun" w:hAnsi="Courier New"/>
            <w:sz w:val="16"/>
            <w:lang w:val="en-US"/>
          </w:rPr>
          <w:t xml:space="preserve">            $ref: '</w:t>
        </w:r>
        <w:r w:rsidRPr="00442B68">
          <w:rPr>
            <w:rFonts w:ascii="Courier New" w:eastAsia="SimSun" w:hAnsi="Courier New"/>
            <w:sz w:val="16"/>
          </w:rPr>
          <w:t>TS29503_Nudm_PP.yaml</w:t>
        </w:r>
        <w:r w:rsidRPr="00442B68">
          <w:rPr>
            <w:rFonts w:ascii="Courier New" w:eastAsia="SimSun" w:hAnsi="Courier New"/>
            <w:sz w:val="16"/>
            <w:lang w:val="en-US"/>
          </w:rPr>
          <w:t>#/components/schemas/</w:t>
        </w:r>
        <w:r w:rsidRPr="00442B68">
          <w:rPr>
            <w:rFonts w:ascii="Courier New" w:eastAsia="SimSun" w:hAnsi="Courier New"/>
            <w:sz w:val="16"/>
            <w:lang w:eastAsia="zh-CN"/>
          </w:rPr>
          <w:t>EcsAuthMethod</w:t>
        </w:r>
        <w:r w:rsidRPr="00442B68">
          <w:rPr>
            <w:rFonts w:ascii="Courier New" w:eastAsia="SimSun" w:hAnsi="Courier New"/>
            <w:sz w:val="16"/>
            <w:lang w:val="en-US"/>
          </w:rPr>
          <w:t>'</w:t>
        </w:r>
      </w:ins>
    </w:p>
    <w:p w14:paraId="6359FDE8" w14:textId="323A4699" w:rsidR="00187FE4" w:rsidRPr="00B25B96" w:rsidRDefault="00187FE4"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458" w:author="Nokia" w:date="2024-06-25T15:53:00Z">
        <w:r w:rsidRPr="00442B68">
          <w:rPr>
            <w:rFonts w:ascii="Courier New" w:eastAsia="SimSun" w:hAnsi="Courier New"/>
            <w:sz w:val="16"/>
          </w:rPr>
          <w:t xml:space="preserve">          minItems: 1</w:t>
        </w:r>
      </w:ins>
    </w:p>
    <w:p w14:paraId="680DAA7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dnn:</w:t>
      </w:r>
    </w:p>
    <w:p w14:paraId="6F52268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rPr>
        <w:t xml:space="preserve">          </w:t>
      </w:r>
      <w:r w:rsidRPr="00B25B96">
        <w:rPr>
          <w:rFonts w:ascii="Courier New" w:eastAsia="SimSun" w:hAnsi="Courier New"/>
          <w:sz w:val="16"/>
          <w:lang w:val="en-US"/>
        </w:rPr>
        <w:t>$ref: '</w:t>
      </w:r>
      <w:r w:rsidRPr="00B25B96">
        <w:rPr>
          <w:rFonts w:ascii="Courier New" w:eastAsia="SimSun" w:hAnsi="Courier New"/>
          <w:sz w:val="16"/>
        </w:rPr>
        <w:t>TS29571_CommonData.yaml</w:t>
      </w:r>
      <w:r w:rsidRPr="00B25B96">
        <w:rPr>
          <w:rFonts w:ascii="Courier New" w:eastAsia="SimSun" w:hAnsi="Courier New"/>
          <w:sz w:val="16"/>
          <w:lang w:val="en-US"/>
        </w:rPr>
        <w:t>#/components/schemas/Dnn'</w:t>
      </w:r>
    </w:p>
    <w:p w14:paraId="3D9D97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snssai:</w:t>
      </w:r>
    </w:p>
    <w:p w14:paraId="61DC713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25B96">
        <w:rPr>
          <w:rFonts w:ascii="Courier New" w:eastAsia="SimSun" w:hAnsi="Courier New"/>
          <w:sz w:val="16"/>
        </w:rPr>
        <w:t xml:space="preserve">          </w:t>
      </w:r>
      <w:r w:rsidRPr="00B25B96">
        <w:rPr>
          <w:rFonts w:ascii="Courier New" w:eastAsia="SimSun" w:hAnsi="Courier New"/>
          <w:sz w:val="16"/>
          <w:lang w:val="en-US"/>
        </w:rPr>
        <w:t>$ref: '</w:t>
      </w:r>
      <w:r w:rsidRPr="00B25B96">
        <w:rPr>
          <w:rFonts w:ascii="Courier New" w:eastAsia="SimSun" w:hAnsi="Courier New"/>
          <w:sz w:val="16"/>
        </w:rPr>
        <w:t>TS29571_CommonData.yaml</w:t>
      </w:r>
      <w:r w:rsidRPr="00B25B96">
        <w:rPr>
          <w:rFonts w:ascii="Courier New" w:eastAsia="SimSun" w:hAnsi="Courier New"/>
          <w:sz w:val="16"/>
          <w:lang w:val="en-US"/>
        </w:rPr>
        <w:t>#/components/schemas/Snssai'</w:t>
      </w:r>
    </w:p>
    <w:p w14:paraId="60EF4C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sz w:val="16"/>
          <w:lang w:eastAsia="zh-CN"/>
        </w:rPr>
        <w:t>suppFeat</w:t>
      </w:r>
      <w:r w:rsidRPr="00B25B96">
        <w:rPr>
          <w:rFonts w:ascii="Courier New" w:eastAsia="SimSun" w:hAnsi="Courier New"/>
          <w:sz w:val="16"/>
        </w:rPr>
        <w:t>:</w:t>
      </w:r>
    </w:p>
    <w:p w14:paraId="574574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w:t>
      </w:r>
      <w:r w:rsidRPr="00B25B96">
        <w:rPr>
          <w:rFonts w:ascii="Courier New" w:eastAsia="SimSun" w:hAnsi="Courier New"/>
          <w:sz w:val="16"/>
          <w:lang w:eastAsia="zh-CN"/>
        </w:rPr>
        <w:t>SupportedFeatures</w:t>
      </w:r>
      <w:r w:rsidRPr="00B25B96">
        <w:rPr>
          <w:rFonts w:ascii="Courier New" w:eastAsia="SimSun" w:hAnsi="Courier New"/>
          <w:sz w:val="16"/>
        </w:rPr>
        <w:t>'</w:t>
      </w:r>
    </w:p>
    <w:p w14:paraId="1E83DA1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required:</w:t>
      </w:r>
    </w:p>
    <w:p w14:paraId="4351A91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w:t>
      </w:r>
      <w:r w:rsidRPr="00B25B96">
        <w:rPr>
          <w:rFonts w:ascii="Courier New" w:eastAsia="SimSun" w:hAnsi="Courier New"/>
          <w:sz w:val="16"/>
          <w:lang w:eastAsia="zh-CN"/>
        </w:rPr>
        <w:t>ecsServerAddr</w:t>
      </w:r>
    </w:p>
    <w:p w14:paraId="2ED105A4" w14:textId="77777777" w:rsid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Nokia" w:date="2024-06-25T15:53:00Z"/>
          <w:rFonts w:ascii="Courier New" w:eastAsia="SimSun" w:hAnsi="Courier New"/>
          <w:sz w:val="16"/>
        </w:rPr>
      </w:pPr>
    </w:p>
    <w:p w14:paraId="0828DB40" w14:textId="476ED2EE" w:rsidR="00187FE4" w:rsidRPr="00B25B96"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Nokia" w:date="2024-06-25T15:53:00Z"/>
          <w:rFonts w:ascii="Courier New" w:eastAsia="SimSun" w:hAnsi="Courier New"/>
          <w:sz w:val="16"/>
        </w:rPr>
      </w:pPr>
      <w:ins w:id="461" w:author="Nokia" w:date="2024-06-25T15:53:00Z">
        <w:r w:rsidRPr="00B25B96">
          <w:rPr>
            <w:rFonts w:ascii="Courier New" w:eastAsia="SimSun" w:hAnsi="Courier New"/>
            <w:sz w:val="16"/>
          </w:rPr>
          <w:t xml:space="preserve">    EcsAddrData</w:t>
        </w:r>
        <w:r>
          <w:rPr>
            <w:rFonts w:ascii="Courier New" w:eastAsia="SimSun" w:hAnsi="Courier New"/>
            <w:sz w:val="16"/>
          </w:rPr>
          <w:t>Patch</w:t>
        </w:r>
        <w:r w:rsidRPr="00B25B96">
          <w:rPr>
            <w:rFonts w:ascii="Courier New" w:eastAsia="SimSun" w:hAnsi="Courier New"/>
            <w:sz w:val="16"/>
          </w:rPr>
          <w:t>:</w:t>
        </w:r>
      </w:ins>
    </w:p>
    <w:p w14:paraId="226FCBF1" w14:textId="37B09207" w:rsidR="00187FE4" w:rsidRPr="00B25B96"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Nokia" w:date="2024-06-25T15:53:00Z"/>
          <w:rFonts w:ascii="Courier New" w:eastAsia="SimSun" w:hAnsi="Courier New"/>
          <w:sz w:val="16"/>
        </w:rPr>
      </w:pPr>
      <w:ins w:id="463" w:author="Nokia" w:date="2024-06-25T15:53:00Z">
        <w:r w:rsidRPr="00B25B96">
          <w:rPr>
            <w:rFonts w:ascii="Courier New" w:eastAsia="SimSun" w:hAnsi="Courier New"/>
            <w:sz w:val="16"/>
          </w:rPr>
          <w:t xml:space="preserve">      description: Represents </w:t>
        </w:r>
        <w:r>
          <w:rPr>
            <w:rFonts w:ascii="Courier New" w:eastAsia="SimSun" w:hAnsi="Courier New"/>
            <w:sz w:val="16"/>
          </w:rPr>
          <w:t xml:space="preserve">Updatable </w:t>
        </w:r>
        <w:r w:rsidRPr="00B25B96">
          <w:rPr>
            <w:rFonts w:ascii="Courier New" w:eastAsia="SimSun" w:hAnsi="Courier New"/>
            <w:sz w:val="16"/>
          </w:rPr>
          <w:t>ECS Address Data.</w:t>
        </w:r>
      </w:ins>
    </w:p>
    <w:p w14:paraId="35EF9E0A" w14:textId="77777777" w:rsidR="00187FE4" w:rsidRPr="00B25B96"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Nokia" w:date="2024-06-25T15:53:00Z"/>
          <w:rFonts w:ascii="Courier New" w:eastAsia="SimSun" w:hAnsi="Courier New"/>
          <w:sz w:val="16"/>
        </w:rPr>
      </w:pPr>
      <w:ins w:id="465" w:author="Nokia" w:date="2024-06-25T15:53:00Z">
        <w:r w:rsidRPr="00B25B96">
          <w:rPr>
            <w:rFonts w:ascii="Courier New" w:eastAsia="SimSun" w:hAnsi="Courier New"/>
            <w:sz w:val="16"/>
          </w:rPr>
          <w:t xml:space="preserve">      type: object</w:t>
        </w:r>
      </w:ins>
    </w:p>
    <w:p w14:paraId="448EB608" w14:textId="77777777" w:rsidR="00187FE4" w:rsidRPr="00B25B96"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Nokia" w:date="2024-06-25T15:53:00Z"/>
          <w:rFonts w:ascii="Courier New" w:eastAsia="SimSun" w:hAnsi="Courier New"/>
          <w:sz w:val="16"/>
        </w:rPr>
      </w:pPr>
      <w:ins w:id="467" w:author="Nokia" w:date="2024-06-25T15:53:00Z">
        <w:r w:rsidRPr="00B25B96">
          <w:rPr>
            <w:rFonts w:ascii="Courier New" w:eastAsia="SimSun" w:hAnsi="Courier New"/>
            <w:sz w:val="16"/>
          </w:rPr>
          <w:t xml:space="preserve">      properties:</w:t>
        </w:r>
      </w:ins>
    </w:p>
    <w:p w14:paraId="0FB9076B" w14:textId="77777777" w:rsidR="00187FE4" w:rsidRPr="00B25B96"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Nokia" w:date="2024-06-25T15:53:00Z"/>
          <w:rFonts w:ascii="Courier New" w:eastAsia="SimSun" w:hAnsi="Courier New"/>
          <w:sz w:val="16"/>
        </w:rPr>
      </w:pPr>
      <w:ins w:id="469" w:author="Nokia" w:date="2024-06-25T15:53:00Z">
        <w:r w:rsidRPr="00B25B96">
          <w:rPr>
            <w:rFonts w:ascii="Courier New" w:eastAsia="SimSun" w:hAnsi="Courier New"/>
            <w:sz w:val="16"/>
          </w:rPr>
          <w:t xml:space="preserve">        </w:t>
        </w:r>
        <w:r w:rsidRPr="00B25B96">
          <w:rPr>
            <w:rFonts w:ascii="Courier New" w:eastAsia="SimSun" w:hAnsi="Courier New"/>
            <w:sz w:val="16"/>
            <w:lang w:eastAsia="zh-CN"/>
          </w:rPr>
          <w:t>ecsServerAddr</w:t>
        </w:r>
        <w:r w:rsidRPr="00B25B96">
          <w:rPr>
            <w:rFonts w:ascii="Courier New" w:eastAsia="SimSun" w:hAnsi="Courier New"/>
            <w:sz w:val="16"/>
          </w:rPr>
          <w:t>:</w:t>
        </w:r>
      </w:ins>
    </w:p>
    <w:p w14:paraId="485E4F24" w14:textId="77777777" w:rsidR="00187FE4" w:rsidRPr="00B25B96"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Nokia" w:date="2024-06-25T15:53:00Z"/>
          <w:rFonts w:ascii="Courier New" w:eastAsia="SimSun" w:hAnsi="Courier New"/>
          <w:sz w:val="16"/>
        </w:rPr>
      </w:pPr>
      <w:ins w:id="471" w:author="Nokia" w:date="2024-06-25T15:53:00Z">
        <w:r w:rsidRPr="00B25B96">
          <w:rPr>
            <w:rFonts w:ascii="Courier New" w:eastAsia="SimSun" w:hAnsi="Courier New"/>
            <w:sz w:val="16"/>
          </w:rPr>
          <w:t xml:space="preserve">          $ref: 'TS29571_CommonData.yaml#/components/schemas/</w:t>
        </w:r>
        <w:r w:rsidRPr="00B25B96">
          <w:rPr>
            <w:rFonts w:ascii="Courier New" w:eastAsia="SimSun" w:hAnsi="Courier New" w:hint="eastAsia"/>
            <w:sz w:val="16"/>
            <w:lang w:eastAsia="zh-CN"/>
          </w:rPr>
          <w:t>E</w:t>
        </w:r>
        <w:r w:rsidRPr="00B25B96">
          <w:rPr>
            <w:rFonts w:ascii="Courier New" w:eastAsia="SimSun" w:hAnsi="Courier New"/>
            <w:sz w:val="16"/>
            <w:lang w:eastAsia="zh-CN"/>
          </w:rPr>
          <w:t>csServerAddr</w:t>
        </w:r>
        <w:r w:rsidRPr="00B25B96">
          <w:rPr>
            <w:rFonts w:ascii="Courier New" w:eastAsia="SimSun" w:hAnsi="Courier New"/>
            <w:sz w:val="16"/>
          </w:rPr>
          <w:t>'</w:t>
        </w:r>
      </w:ins>
    </w:p>
    <w:p w14:paraId="650EE58D" w14:textId="77777777" w:rsidR="00187FE4" w:rsidRPr="00B25B96"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Nokia" w:date="2024-06-25T15:53:00Z"/>
          <w:rFonts w:ascii="Courier New" w:eastAsia="Malgun Gothic" w:hAnsi="Courier New"/>
          <w:sz w:val="16"/>
        </w:rPr>
      </w:pPr>
      <w:ins w:id="473" w:author="Nokia" w:date="2024-06-25T15:53:00Z">
        <w:r w:rsidRPr="00B25B96">
          <w:rPr>
            <w:rFonts w:ascii="Courier New" w:eastAsia="SimSun" w:hAnsi="Courier New"/>
            <w:sz w:val="16"/>
          </w:rPr>
          <w:t xml:space="preserve">        </w:t>
        </w:r>
        <w:r w:rsidRPr="00B25B96">
          <w:rPr>
            <w:rFonts w:ascii="Courier New" w:eastAsia="Malgun Gothic" w:hAnsi="Courier New"/>
            <w:sz w:val="16"/>
          </w:rPr>
          <w:t>spatialValidityCond:</w:t>
        </w:r>
      </w:ins>
    </w:p>
    <w:p w14:paraId="07894B63" w14:textId="77777777" w:rsidR="00187FE4"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Nokia" w:date="2024-06-25T15:53:00Z"/>
          <w:rFonts w:ascii="Courier New" w:eastAsia="SimSun" w:hAnsi="Courier New"/>
          <w:sz w:val="16"/>
          <w:lang w:val="en-US"/>
        </w:rPr>
      </w:pPr>
      <w:ins w:id="475" w:author="Nokia" w:date="2024-06-25T15:53:00Z">
        <w:r w:rsidRPr="00B25B96">
          <w:rPr>
            <w:rFonts w:ascii="Courier New" w:eastAsia="SimSun" w:hAnsi="Courier New"/>
            <w:sz w:val="16"/>
          </w:rPr>
          <w:t xml:space="preserve">          </w:t>
        </w:r>
        <w:r w:rsidRPr="00B25B96">
          <w:rPr>
            <w:rFonts w:ascii="Courier New" w:eastAsia="SimSun" w:hAnsi="Courier New"/>
            <w:sz w:val="16"/>
            <w:lang w:val="en-US"/>
          </w:rPr>
          <w:t>$ref: '</w:t>
        </w:r>
        <w:r w:rsidRPr="00B25B96">
          <w:rPr>
            <w:rFonts w:ascii="Courier New" w:eastAsia="SimSun" w:hAnsi="Courier New"/>
            <w:sz w:val="16"/>
          </w:rPr>
          <w:t>TS29571_CommonData.yaml</w:t>
        </w:r>
        <w:r w:rsidRPr="00B25B96">
          <w:rPr>
            <w:rFonts w:ascii="Courier New" w:eastAsia="SimSun" w:hAnsi="Courier New"/>
            <w:sz w:val="16"/>
            <w:lang w:val="en-US"/>
          </w:rPr>
          <w:t>#/components/schemas/S</w:t>
        </w:r>
        <w:r w:rsidRPr="00B25B96">
          <w:rPr>
            <w:rFonts w:ascii="Courier New" w:eastAsia="Malgun Gothic" w:hAnsi="Courier New"/>
            <w:sz w:val="16"/>
          </w:rPr>
          <w:t>patialValidityCond</w:t>
        </w:r>
        <w:r w:rsidRPr="00B25B96">
          <w:rPr>
            <w:rFonts w:ascii="Courier New" w:eastAsia="SimSun" w:hAnsi="Courier New"/>
            <w:sz w:val="16"/>
            <w:lang w:val="en-US"/>
          </w:rPr>
          <w:t>'</w:t>
        </w:r>
      </w:ins>
    </w:p>
    <w:p w14:paraId="391DBD6D" w14:textId="77777777" w:rsidR="00187FE4" w:rsidRPr="00442B68"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Nokia" w:date="2024-06-25T15:53:00Z"/>
          <w:rFonts w:ascii="Courier New" w:eastAsia="SimSun" w:hAnsi="Courier New"/>
          <w:sz w:val="16"/>
        </w:rPr>
      </w:pPr>
      <w:ins w:id="477" w:author="Nokia" w:date="2024-06-25T15:53:00Z">
        <w:r w:rsidRPr="00442B68">
          <w:rPr>
            <w:rFonts w:ascii="Courier New" w:eastAsia="SimSun" w:hAnsi="Courier New"/>
            <w:sz w:val="16"/>
          </w:rPr>
          <w:t xml:space="preserve">        ecsAuthMethods:</w:t>
        </w:r>
      </w:ins>
    </w:p>
    <w:p w14:paraId="44F8DBBC" w14:textId="77777777" w:rsidR="00187FE4" w:rsidRPr="00442B68"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Nokia" w:date="2024-06-25T15:53:00Z"/>
          <w:rFonts w:ascii="Courier New" w:eastAsia="SimSun" w:hAnsi="Courier New"/>
          <w:sz w:val="16"/>
          <w:lang w:val="en-US"/>
        </w:rPr>
      </w:pPr>
      <w:ins w:id="479" w:author="Nokia" w:date="2024-06-25T15:53:00Z">
        <w:r w:rsidRPr="00442B68">
          <w:rPr>
            <w:rFonts w:ascii="Courier New" w:eastAsia="SimSun" w:hAnsi="Courier New"/>
            <w:sz w:val="16"/>
            <w:lang w:val="en-US"/>
          </w:rPr>
          <w:t xml:space="preserve">          type: array</w:t>
        </w:r>
      </w:ins>
    </w:p>
    <w:p w14:paraId="1A128CAC" w14:textId="77777777" w:rsidR="00187FE4" w:rsidRPr="00442B68"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Nokia" w:date="2024-06-25T15:53:00Z"/>
          <w:rFonts w:ascii="Courier New" w:eastAsia="SimSun" w:hAnsi="Courier New"/>
          <w:sz w:val="16"/>
          <w:lang w:val="en-US"/>
        </w:rPr>
      </w:pPr>
      <w:ins w:id="481" w:author="Nokia" w:date="2024-06-25T15:53:00Z">
        <w:r w:rsidRPr="00442B68">
          <w:rPr>
            <w:rFonts w:ascii="Courier New" w:eastAsia="SimSun" w:hAnsi="Courier New"/>
            <w:sz w:val="16"/>
            <w:lang w:val="en-US"/>
          </w:rPr>
          <w:t xml:space="preserve">          items:</w:t>
        </w:r>
      </w:ins>
    </w:p>
    <w:p w14:paraId="54AB6000" w14:textId="77777777" w:rsidR="00187FE4" w:rsidRPr="00442B68"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Nokia" w:date="2024-06-25T15:53:00Z"/>
          <w:rFonts w:ascii="Courier New" w:eastAsia="SimSun" w:hAnsi="Courier New"/>
          <w:sz w:val="16"/>
          <w:lang w:val="en-US"/>
        </w:rPr>
      </w:pPr>
      <w:ins w:id="483" w:author="Nokia" w:date="2024-06-25T15:53:00Z">
        <w:r w:rsidRPr="00442B68">
          <w:rPr>
            <w:rFonts w:ascii="Courier New" w:eastAsia="SimSun" w:hAnsi="Courier New"/>
            <w:sz w:val="16"/>
            <w:lang w:val="en-US"/>
          </w:rPr>
          <w:t xml:space="preserve">            $ref: '</w:t>
        </w:r>
        <w:r w:rsidRPr="00442B68">
          <w:rPr>
            <w:rFonts w:ascii="Courier New" w:eastAsia="SimSun" w:hAnsi="Courier New"/>
            <w:sz w:val="16"/>
          </w:rPr>
          <w:t>TS29503_Nudm_PP.yaml</w:t>
        </w:r>
        <w:r w:rsidRPr="00442B68">
          <w:rPr>
            <w:rFonts w:ascii="Courier New" w:eastAsia="SimSun" w:hAnsi="Courier New"/>
            <w:sz w:val="16"/>
            <w:lang w:val="en-US"/>
          </w:rPr>
          <w:t>#/components/schemas/</w:t>
        </w:r>
        <w:r w:rsidRPr="00442B68">
          <w:rPr>
            <w:rFonts w:ascii="Courier New" w:eastAsia="SimSun" w:hAnsi="Courier New"/>
            <w:sz w:val="16"/>
            <w:lang w:eastAsia="zh-CN"/>
          </w:rPr>
          <w:t>EcsAuthMethod</w:t>
        </w:r>
        <w:r w:rsidRPr="00442B68">
          <w:rPr>
            <w:rFonts w:ascii="Courier New" w:eastAsia="SimSun" w:hAnsi="Courier New"/>
            <w:sz w:val="16"/>
            <w:lang w:val="en-US"/>
          </w:rPr>
          <w:t>'</w:t>
        </w:r>
      </w:ins>
    </w:p>
    <w:p w14:paraId="4D8EBEB5" w14:textId="77777777" w:rsidR="00187FE4" w:rsidRPr="00B25B96" w:rsidRDefault="00187FE4" w:rsidP="00187F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Nokia" w:date="2024-06-25T15:53:00Z"/>
          <w:rFonts w:ascii="Courier New" w:eastAsia="SimSun" w:hAnsi="Courier New"/>
          <w:sz w:val="16"/>
        </w:rPr>
      </w:pPr>
      <w:ins w:id="485" w:author="Nokia" w:date="2024-06-25T15:53:00Z">
        <w:r w:rsidRPr="00442B68">
          <w:rPr>
            <w:rFonts w:ascii="Courier New" w:eastAsia="SimSun" w:hAnsi="Courier New"/>
            <w:sz w:val="16"/>
          </w:rPr>
          <w:t xml:space="preserve">          minItems: 1</w:t>
        </w:r>
      </w:ins>
    </w:p>
    <w:p w14:paraId="6C65BFA3" w14:textId="77777777" w:rsidR="00187FE4" w:rsidRPr="00B25B96" w:rsidRDefault="00187FE4"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D22B1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sz w:val="16"/>
          <w:lang w:eastAsia="zh-CN"/>
        </w:rPr>
        <w:t>QosRequirements</w:t>
      </w:r>
      <w:r w:rsidRPr="00B25B96">
        <w:rPr>
          <w:rFonts w:ascii="Courier New" w:eastAsia="SimSun" w:hAnsi="Courier New"/>
          <w:sz w:val="16"/>
        </w:rPr>
        <w:t>:</w:t>
      </w:r>
    </w:p>
    <w:p w14:paraId="50CBC1E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QoS requirements.</w:t>
      </w:r>
    </w:p>
    <w:p w14:paraId="33DAD61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6D54376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52DD43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marBwUl:</w:t>
      </w:r>
    </w:p>
    <w:p w14:paraId="0D80E4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$ref: 'TS29571_CommonData.yaml#/components/schemas/BitRate'</w:t>
      </w:r>
    </w:p>
    <w:p w14:paraId="24C248B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marBwDl:</w:t>
      </w:r>
    </w:p>
    <w:p w14:paraId="4C6C74E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$ref: 'TS29571_CommonData.yaml#/components/schemas/BitRate'</w:t>
      </w:r>
    </w:p>
    <w:p w14:paraId="77CE061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mirBwUl:</w:t>
      </w:r>
    </w:p>
    <w:p w14:paraId="35CC1BA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$ref: 'TS29571_CommonData.yaml#/components/schemas/BitRate'</w:t>
      </w:r>
    </w:p>
    <w:p w14:paraId="724D05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mirBwDl:</w:t>
      </w:r>
    </w:p>
    <w:p w14:paraId="0FCA45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$ref: 'TS29571_CommonData.yaml#/components/schemas/BitRate'</w:t>
      </w:r>
    </w:p>
    <w:p w14:paraId="5DEBB89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maxBurstSize:</w:t>
      </w:r>
    </w:p>
    <w:p w14:paraId="3714CC0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'TS29571_CommonData.yaml#/components/schemas/MaxDataBurstVol'</w:t>
      </w:r>
    </w:p>
    <w:p w14:paraId="33E4D0B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extMaxBurstSize:</w:t>
      </w:r>
    </w:p>
    <w:p w14:paraId="6C28971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'TS29571_CommonData.yaml#/components/schemas/ExtMaxDataBurstVol'</w:t>
      </w:r>
    </w:p>
    <w:p w14:paraId="6C39EC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pdb:</w:t>
      </w:r>
    </w:p>
    <w:p w14:paraId="053AA60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'TS29571_CommonData.yaml#/components/schemas/PacketDelBudget'</w:t>
      </w:r>
    </w:p>
    <w:p w14:paraId="35FF74D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per:</w:t>
      </w:r>
    </w:p>
    <w:p w14:paraId="24332F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'TS29571_CommonData.yaml#/components/schemas/PacketErrRate'</w:t>
      </w:r>
    </w:p>
    <w:p w14:paraId="5ABEC74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priorLevel:</w:t>
      </w:r>
    </w:p>
    <w:p w14:paraId="63F00B3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'TS29571_CommonData.yaml#/components/schemas/5QiPriorityLevel'</w:t>
      </w:r>
    </w:p>
    <w:p w14:paraId="0AEC2D8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9C66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sz w:val="16"/>
          <w:lang w:eastAsia="zh-CN"/>
        </w:rPr>
        <w:t>QosRequirementsRm</w:t>
      </w:r>
      <w:r w:rsidRPr="00B25B96">
        <w:rPr>
          <w:rFonts w:ascii="Courier New" w:eastAsia="SimSun" w:hAnsi="Courier New"/>
          <w:sz w:val="16"/>
        </w:rPr>
        <w:t>:</w:t>
      </w:r>
    </w:p>
    <w:p w14:paraId="08233B0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Represents QoS requirements.</w:t>
      </w:r>
    </w:p>
    <w:p w14:paraId="4A9C2FF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nullable: true</w:t>
      </w:r>
    </w:p>
    <w:p w14:paraId="64EA02C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type: object</w:t>
      </w:r>
    </w:p>
    <w:p w14:paraId="007A89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properties:</w:t>
      </w:r>
    </w:p>
    <w:p w14:paraId="77F5215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marBwUl:</w:t>
      </w:r>
    </w:p>
    <w:p w14:paraId="120CA49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$ref: 'TS29571_CommonData.yaml#/components/schemas/BitRateRm'</w:t>
      </w:r>
    </w:p>
    <w:p w14:paraId="0A1299F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marBwDl:</w:t>
      </w:r>
    </w:p>
    <w:p w14:paraId="06A91DD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$ref: 'TS29571_CommonData.yaml#/components/schemas/BitRateRm'</w:t>
      </w:r>
    </w:p>
    <w:p w14:paraId="20EA0EF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mirBwUl:</w:t>
      </w:r>
    </w:p>
    <w:p w14:paraId="4E4D792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$ref: 'TS29571_CommonData.yaml#/components/schemas/BitRateRm'</w:t>
      </w:r>
    </w:p>
    <w:p w14:paraId="0D2E332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mirBwDl:</w:t>
      </w:r>
    </w:p>
    <w:p w14:paraId="406C178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25B96">
        <w:rPr>
          <w:rFonts w:ascii="Courier New" w:eastAsia="SimSun" w:hAnsi="Courier New" w:cs="Courier New"/>
          <w:sz w:val="16"/>
          <w:szCs w:val="16"/>
        </w:rPr>
        <w:t xml:space="preserve">          $ref: 'TS29571_CommonData.yaml#/components/schemas/BitRateRm'</w:t>
      </w:r>
    </w:p>
    <w:p w14:paraId="0DD0A6F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maxBurstSize:</w:t>
      </w:r>
    </w:p>
    <w:p w14:paraId="18A2E9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'TS29571_CommonData.yaml#/components/schemas/MaxDataBurstVolRm'</w:t>
      </w:r>
    </w:p>
    <w:p w14:paraId="3CF0A95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extMaxBurstSize:</w:t>
      </w:r>
    </w:p>
    <w:p w14:paraId="779DC4E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'TS29571_CommonData.yaml#/components/schemas/ExtMaxDataBurstVolRm'</w:t>
      </w:r>
    </w:p>
    <w:p w14:paraId="7A979846"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pdb:</w:t>
      </w:r>
    </w:p>
    <w:p w14:paraId="24B9A4D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'TS29571_CommonData.yaml#/components/schemas/PacketDelBudgetRm'</w:t>
      </w:r>
    </w:p>
    <w:p w14:paraId="00F5F69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per:</w:t>
      </w:r>
    </w:p>
    <w:p w14:paraId="7700FB6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'TS29571_CommonData.yaml#/components/schemas/PacketErrRateRm'</w:t>
      </w:r>
    </w:p>
    <w:p w14:paraId="7BBA943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priorLevel:</w:t>
      </w:r>
    </w:p>
    <w:p w14:paraId="3FD5AF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$ref: 'TS29571_CommonData.yaml#/components/schemas/5QiPriorityLevelRm'</w:t>
      </w:r>
    </w:p>
    <w:p w14:paraId="03ABEC57"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596824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DataInd:</w:t>
      </w:r>
    </w:p>
    <w:p w14:paraId="2A117C6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anyOf:</w:t>
      </w:r>
    </w:p>
    <w:p w14:paraId="7BDDFFF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type: string</w:t>
      </w:r>
    </w:p>
    <w:p w14:paraId="0EB269D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enum:</w:t>
      </w:r>
    </w:p>
    <w:p w14:paraId="6D92801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PFD</w:t>
      </w:r>
    </w:p>
    <w:p w14:paraId="2849EF2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IPTV</w:t>
      </w:r>
    </w:p>
    <w:p w14:paraId="376815D0"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BDT</w:t>
      </w:r>
    </w:p>
    <w:p w14:paraId="2F19AF5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SVC_PARAM</w:t>
      </w:r>
    </w:p>
    <w:p w14:paraId="07679FB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AM</w:t>
      </w:r>
    </w:p>
    <w:p w14:paraId="2D6677B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DNAI_EAS</w:t>
      </w:r>
    </w:p>
    <w:p w14:paraId="4F0C3BBE"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REQ_QOS</w:t>
      </w:r>
    </w:p>
    <w:p w14:paraId="235CB6B3"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ECS</w:t>
      </w:r>
    </w:p>
    <w:p w14:paraId="36D9C03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type: string</w:t>
      </w:r>
    </w:p>
    <w:p w14:paraId="5AB04AA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382DFEB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This string provides forward-compatibility with future</w:t>
      </w:r>
    </w:p>
    <w:p w14:paraId="5791252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extensions to the enumeration but is not used to encode</w:t>
      </w:r>
    </w:p>
    <w:p w14:paraId="764AC98A"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content defined in the present version of this API.</w:t>
      </w:r>
    </w:p>
    <w:p w14:paraId="2E22AFD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w:t>
      </w:r>
    </w:p>
    <w:p w14:paraId="03BFA1F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w:t>
      </w:r>
      <w:r w:rsidRPr="00B25B96">
        <w:rPr>
          <w:rFonts w:ascii="Courier New" w:eastAsia="SimSun" w:hAnsi="Courier New" w:hint="eastAsia"/>
          <w:sz w:val="16"/>
          <w:lang w:eastAsia="zh-CN"/>
        </w:rPr>
        <w:t>Indicate</w:t>
      </w:r>
      <w:r w:rsidRPr="00B25B96">
        <w:rPr>
          <w:rFonts w:ascii="Courier New" w:eastAsia="SimSun" w:hAnsi="Courier New"/>
          <w:sz w:val="16"/>
          <w:lang w:eastAsia="zh-CN"/>
        </w:rPr>
        <w:t>s</w:t>
      </w:r>
      <w:r w:rsidRPr="00B25B96">
        <w:rPr>
          <w:rFonts w:ascii="Courier New" w:eastAsia="SimSun" w:hAnsi="Courier New" w:hint="eastAsia"/>
          <w:sz w:val="16"/>
          <w:lang w:eastAsia="zh-CN"/>
        </w:rPr>
        <w:t xml:space="preserve"> the type of data</w:t>
      </w:r>
      <w:r w:rsidRPr="00B25B96">
        <w:rPr>
          <w:rFonts w:ascii="Courier New" w:eastAsia="SimSun" w:hAnsi="Courier New"/>
          <w:sz w:val="16"/>
          <w:lang w:eastAsia="zh-CN"/>
        </w:rPr>
        <w:t xml:space="preserve">.  </w:t>
      </w:r>
    </w:p>
    <w:p w14:paraId="69B6688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Possible values are</w:t>
      </w:r>
    </w:p>
    <w:p w14:paraId="15D532C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PFD: PFD data.</w:t>
      </w:r>
    </w:p>
    <w:p w14:paraId="2F08C791"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IPTV: IPTV configuration data.</w:t>
      </w:r>
    </w:p>
    <w:p w14:paraId="7EDCDB04"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BDT: </w:t>
      </w:r>
      <w:r w:rsidRPr="00B25B96">
        <w:rPr>
          <w:rFonts w:ascii="Courier New" w:eastAsia="SimSun" w:hAnsi="Courier New" w:hint="eastAsia"/>
          <w:sz w:val="16"/>
          <w:lang w:eastAsia="zh-CN"/>
        </w:rPr>
        <w:t>BDT data</w:t>
      </w:r>
      <w:r w:rsidRPr="00B25B96">
        <w:rPr>
          <w:rFonts w:ascii="Courier New" w:eastAsia="SimSun" w:hAnsi="Courier New"/>
          <w:sz w:val="16"/>
          <w:lang w:eastAsia="zh-CN"/>
        </w:rPr>
        <w:t>.</w:t>
      </w:r>
    </w:p>
    <w:p w14:paraId="79CB246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SVC_PARAM: </w:t>
      </w:r>
      <w:r w:rsidRPr="00B25B96">
        <w:rPr>
          <w:rFonts w:ascii="Courier New" w:eastAsia="SimSun" w:hAnsi="Courier New" w:hint="eastAsia"/>
          <w:sz w:val="16"/>
          <w:lang w:eastAsia="zh-CN"/>
        </w:rPr>
        <w:t>S</w:t>
      </w:r>
      <w:r w:rsidRPr="00B25B96">
        <w:rPr>
          <w:rFonts w:ascii="Courier New" w:eastAsia="SimSun" w:hAnsi="Courier New"/>
          <w:sz w:val="16"/>
          <w:lang w:eastAsia="zh-CN"/>
        </w:rPr>
        <w:t>ervice parameter data.</w:t>
      </w:r>
    </w:p>
    <w:p w14:paraId="013FAE3B"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AM: AM influence data.</w:t>
      </w:r>
    </w:p>
    <w:p w14:paraId="030BAC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DNAI_EAS: DNAI EAS mapping data.</w:t>
      </w:r>
    </w:p>
    <w:p w14:paraId="71F21EF9"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REQ_QOS: AF Requested QoS data for a UE or group of UE(s) not identified by UE address(es).</w:t>
      </w:r>
    </w:p>
    <w:p w14:paraId="709B399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ECS: ECS Address data.</w:t>
      </w:r>
    </w:p>
    <w:p w14:paraId="0DFE36F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C908A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CorrelationType:</w:t>
      </w:r>
    </w:p>
    <w:p w14:paraId="002FCD4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Indicates that a common DNAI or common EAS should be selected.</w:t>
      </w:r>
    </w:p>
    <w:p w14:paraId="44E38C7D"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anyOf:</w:t>
      </w:r>
    </w:p>
    <w:p w14:paraId="689173DF"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type: string</w:t>
      </w:r>
    </w:p>
    <w:p w14:paraId="2F171FC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enum:</w:t>
      </w:r>
    </w:p>
    <w:p w14:paraId="252B1978"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COMMON_DNAI</w:t>
      </w:r>
    </w:p>
    <w:p w14:paraId="017CD3F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COMMON_EAS</w:t>
      </w:r>
    </w:p>
    <w:p w14:paraId="2CDC1CCC"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 type: string</w:t>
      </w:r>
    </w:p>
    <w:p w14:paraId="134979D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description: &gt;</w:t>
      </w:r>
    </w:p>
    <w:p w14:paraId="04D39672"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This string provides forward-compatibility with future extensions to the enumeration</w:t>
      </w:r>
    </w:p>
    <w:p w14:paraId="443F35C5" w14:textId="77777777" w:rsidR="00B25B96" w:rsidRPr="00B25B96" w:rsidRDefault="00B25B96" w:rsidP="00B25B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25B96">
        <w:rPr>
          <w:rFonts w:ascii="Courier New" w:eastAsia="SimSun" w:hAnsi="Courier New"/>
          <w:sz w:val="16"/>
        </w:rPr>
        <w:t xml:space="preserve">          and is not used to encode content defined in the present version of this API.</w:t>
      </w:r>
    </w:p>
    <w:p w14:paraId="38D271FE" w14:textId="0A2CB3F6" w:rsidR="00003E67" w:rsidRPr="00003E67" w:rsidRDefault="00003E67" w:rsidP="00667246">
      <w:pPr>
        <w:rPr>
          <w:rFonts w:eastAsia="DengXian"/>
          <w:lang w:val="en-IN" w:eastAsia="en-I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F5682" w14:textId="77777777" w:rsidR="00307CE0" w:rsidRDefault="00307CE0">
      <w:r>
        <w:separator/>
      </w:r>
    </w:p>
  </w:endnote>
  <w:endnote w:type="continuationSeparator" w:id="0">
    <w:p w14:paraId="0296CB3F" w14:textId="77777777" w:rsidR="00307CE0" w:rsidRDefault="00307CE0">
      <w:r>
        <w:continuationSeparator/>
      </w:r>
    </w:p>
  </w:endnote>
  <w:endnote w:type="continuationNotice" w:id="1">
    <w:p w14:paraId="0E436722" w14:textId="77777777" w:rsidR="00307CE0" w:rsidRDefault="00307C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A910C" w14:textId="77777777" w:rsidR="00307CE0" w:rsidRDefault="00307CE0">
      <w:r>
        <w:separator/>
      </w:r>
    </w:p>
  </w:footnote>
  <w:footnote w:type="continuationSeparator" w:id="0">
    <w:p w14:paraId="06911287" w14:textId="77777777" w:rsidR="00307CE0" w:rsidRDefault="00307CE0">
      <w:r>
        <w:continuationSeparator/>
      </w:r>
    </w:p>
  </w:footnote>
  <w:footnote w:type="continuationNotice" w:id="1">
    <w:p w14:paraId="0A1232B1" w14:textId="77777777" w:rsidR="00307CE0" w:rsidRDefault="00307C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260F4" w:rsidRDefault="006260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6260F4" w:rsidRDefault="00626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6260F4" w:rsidRDefault="006260F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6260F4" w:rsidRDefault="00626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96530798">
    <w:abstractNumId w:val="11"/>
  </w:num>
  <w:num w:numId="2" w16cid:durableId="774784496">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682978893">
    <w:abstractNumId w:val="0"/>
  </w:num>
  <w:num w:numId="4" w16cid:durableId="142733799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659726397">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016617777">
    <w:abstractNumId w:val="12"/>
  </w:num>
  <w:num w:numId="7" w16cid:durableId="1161312621">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1535072504">
    <w:abstractNumId w:val="17"/>
  </w:num>
  <w:num w:numId="9" w16cid:durableId="1437825654">
    <w:abstractNumId w:val="28"/>
  </w:num>
  <w:num w:numId="10" w16cid:durableId="125732711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1472480539">
    <w:abstractNumId w:val="2"/>
  </w:num>
  <w:num w:numId="12" w16cid:durableId="1774470380">
    <w:abstractNumId w:val="29"/>
  </w:num>
  <w:num w:numId="13" w16cid:durableId="701366400">
    <w:abstractNumId w:val="26"/>
  </w:num>
  <w:num w:numId="14" w16cid:durableId="198904209">
    <w:abstractNumId w:val="31"/>
  </w:num>
  <w:num w:numId="15" w16cid:durableId="1919828653">
    <w:abstractNumId w:val="27"/>
  </w:num>
  <w:num w:numId="16" w16cid:durableId="280889347">
    <w:abstractNumId w:val="4"/>
  </w:num>
  <w:num w:numId="17" w16cid:durableId="878323480">
    <w:abstractNumId w:val="30"/>
  </w:num>
  <w:num w:numId="18" w16cid:durableId="165093220">
    <w:abstractNumId w:val="3"/>
  </w:num>
  <w:num w:numId="19" w16cid:durableId="218320619">
    <w:abstractNumId w:val="23"/>
  </w:num>
  <w:num w:numId="20" w16cid:durableId="771626269">
    <w:abstractNumId w:val="22"/>
  </w:num>
  <w:num w:numId="21" w16cid:durableId="123087632">
    <w:abstractNumId w:val="6"/>
  </w:num>
  <w:num w:numId="22" w16cid:durableId="622004422">
    <w:abstractNumId w:val="25"/>
  </w:num>
  <w:num w:numId="23" w16cid:durableId="2029943792">
    <w:abstractNumId w:val="20"/>
  </w:num>
  <w:num w:numId="24" w16cid:durableId="970986741">
    <w:abstractNumId w:val="7"/>
  </w:num>
  <w:num w:numId="25" w16cid:durableId="1845782138">
    <w:abstractNumId w:val="10"/>
  </w:num>
  <w:num w:numId="26" w16cid:durableId="1870294631">
    <w:abstractNumId w:val="14"/>
  </w:num>
  <w:num w:numId="27" w16cid:durableId="477647872">
    <w:abstractNumId w:val="9"/>
  </w:num>
  <w:num w:numId="28" w16cid:durableId="1187449422">
    <w:abstractNumId w:val="8"/>
  </w:num>
  <w:num w:numId="29" w16cid:durableId="856846728">
    <w:abstractNumId w:val="21"/>
  </w:num>
  <w:num w:numId="30" w16cid:durableId="1918637129">
    <w:abstractNumId w:val="16"/>
  </w:num>
  <w:num w:numId="31" w16cid:durableId="350113800">
    <w:abstractNumId w:val="18"/>
  </w:num>
  <w:num w:numId="32" w16cid:durableId="1990160795">
    <w:abstractNumId w:val="32"/>
  </w:num>
  <w:num w:numId="33" w16cid:durableId="894123155">
    <w:abstractNumId w:val="19"/>
  </w:num>
  <w:num w:numId="34" w16cid:durableId="61493466">
    <w:abstractNumId w:val="15"/>
  </w:num>
  <w:num w:numId="35" w16cid:durableId="1467968366">
    <w:abstractNumId w:val="5"/>
  </w:num>
  <w:num w:numId="36" w16cid:durableId="1825856635">
    <w:abstractNumId w:val="24"/>
  </w:num>
  <w:num w:numId="37" w16cid:durableId="70203071">
    <w:abstractNumId w:val="13"/>
  </w:num>
  <w:num w:numId="38" w16cid:durableId="1730225155">
    <w:abstractNumId w:val="33"/>
  </w:num>
  <w:num w:numId="39" w16cid:durableId="1722359693">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503274232">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22E4A"/>
    <w:rsid w:val="000366D7"/>
    <w:rsid w:val="00070E09"/>
    <w:rsid w:val="000926D1"/>
    <w:rsid w:val="0009427E"/>
    <w:rsid w:val="000A6394"/>
    <w:rsid w:val="000B092C"/>
    <w:rsid w:val="000B7FED"/>
    <w:rsid w:val="000C038A"/>
    <w:rsid w:val="000C4673"/>
    <w:rsid w:val="000C6598"/>
    <w:rsid w:val="000D189F"/>
    <w:rsid w:val="000D44B3"/>
    <w:rsid w:val="000D76E3"/>
    <w:rsid w:val="00113EA6"/>
    <w:rsid w:val="0012204B"/>
    <w:rsid w:val="00131CE1"/>
    <w:rsid w:val="001410C4"/>
    <w:rsid w:val="00145D43"/>
    <w:rsid w:val="00157BD4"/>
    <w:rsid w:val="00157DD2"/>
    <w:rsid w:val="001618E3"/>
    <w:rsid w:val="00176D14"/>
    <w:rsid w:val="00184534"/>
    <w:rsid w:val="00184FDE"/>
    <w:rsid w:val="00187FE4"/>
    <w:rsid w:val="00192C46"/>
    <w:rsid w:val="001A08B3"/>
    <w:rsid w:val="001A7B60"/>
    <w:rsid w:val="001B52F0"/>
    <w:rsid w:val="001B5775"/>
    <w:rsid w:val="001B6C91"/>
    <w:rsid w:val="001B7A65"/>
    <w:rsid w:val="001C3F85"/>
    <w:rsid w:val="001D53F0"/>
    <w:rsid w:val="001E41F3"/>
    <w:rsid w:val="0020427C"/>
    <w:rsid w:val="00220191"/>
    <w:rsid w:val="00222C9D"/>
    <w:rsid w:val="002234EC"/>
    <w:rsid w:val="002366BA"/>
    <w:rsid w:val="00251F45"/>
    <w:rsid w:val="00256A9A"/>
    <w:rsid w:val="0026004D"/>
    <w:rsid w:val="002609A0"/>
    <w:rsid w:val="00262384"/>
    <w:rsid w:val="002640DD"/>
    <w:rsid w:val="00275D12"/>
    <w:rsid w:val="00281AFC"/>
    <w:rsid w:val="00284FEB"/>
    <w:rsid w:val="002860C4"/>
    <w:rsid w:val="002A1EAB"/>
    <w:rsid w:val="002A6422"/>
    <w:rsid w:val="002B5741"/>
    <w:rsid w:val="002E472E"/>
    <w:rsid w:val="00305409"/>
    <w:rsid w:val="00307073"/>
    <w:rsid w:val="00307B4E"/>
    <w:rsid w:val="00307CE0"/>
    <w:rsid w:val="0032264B"/>
    <w:rsid w:val="00323240"/>
    <w:rsid w:val="003609EF"/>
    <w:rsid w:val="0036231A"/>
    <w:rsid w:val="00374DD4"/>
    <w:rsid w:val="0037762C"/>
    <w:rsid w:val="00383C48"/>
    <w:rsid w:val="003849BD"/>
    <w:rsid w:val="00392A8C"/>
    <w:rsid w:val="003A2030"/>
    <w:rsid w:val="003A59F6"/>
    <w:rsid w:val="003B24EC"/>
    <w:rsid w:val="003E1A36"/>
    <w:rsid w:val="003F1EFB"/>
    <w:rsid w:val="00407F77"/>
    <w:rsid w:val="00410371"/>
    <w:rsid w:val="004242F1"/>
    <w:rsid w:val="0042452C"/>
    <w:rsid w:val="00425AA7"/>
    <w:rsid w:val="00434F18"/>
    <w:rsid w:val="00442B68"/>
    <w:rsid w:val="00454E6E"/>
    <w:rsid w:val="00462C33"/>
    <w:rsid w:val="004949F0"/>
    <w:rsid w:val="004A0B88"/>
    <w:rsid w:val="004A577C"/>
    <w:rsid w:val="004B75B7"/>
    <w:rsid w:val="004D4DDB"/>
    <w:rsid w:val="00503D38"/>
    <w:rsid w:val="005141D9"/>
    <w:rsid w:val="0051580D"/>
    <w:rsid w:val="00531BDD"/>
    <w:rsid w:val="00547111"/>
    <w:rsid w:val="005557DC"/>
    <w:rsid w:val="00592D74"/>
    <w:rsid w:val="005E2C44"/>
    <w:rsid w:val="005E351A"/>
    <w:rsid w:val="005F0410"/>
    <w:rsid w:val="005F1443"/>
    <w:rsid w:val="005F1D48"/>
    <w:rsid w:val="00615086"/>
    <w:rsid w:val="00621188"/>
    <w:rsid w:val="006257ED"/>
    <w:rsid w:val="006260F4"/>
    <w:rsid w:val="00634BAB"/>
    <w:rsid w:val="00653DE4"/>
    <w:rsid w:val="00662B4E"/>
    <w:rsid w:val="00665C47"/>
    <w:rsid w:val="00667246"/>
    <w:rsid w:val="006732DC"/>
    <w:rsid w:val="00683488"/>
    <w:rsid w:val="00695808"/>
    <w:rsid w:val="006B46FB"/>
    <w:rsid w:val="006E21FB"/>
    <w:rsid w:val="007051EE"/>
    <w:rsid w:val="00706083"/>
    <w:rsid w:val="0071211F"/>
    <w:rsid w:val="00792342"/>
    <w:rsid w:val="007977A8"/>
    <w:rsid w:val="007B4DC1"/>
    <w:rsid w:val="007B512A"/>
    <w:rsid w:val="007B705C"/>
    <w:rsid w:val="007C2097"/>
    <w:rsid w:val="007D6A07"/>
    <w:rsid w:val="007F7259"/>
    <w:rsid w:val="008040A8"/>
    <w:rsid w:val="0081355E"/>
    <w:rsid w:val="008279FA"/>
    <w:rsid w:val="00852A99"/>
    <w:rsid w:val="008626E7"/>
    <w:rsid w:val="00870EE7"/>
    <w:rsid w:val="008767DD"/>
    <w:rsid w:val="00876FA8"/>
    <w:rsid w:val="008863B9"/>
    <w:rsid w:val="008920E4"/>
    <w:rsid w:val="008932F4"/>
    <w:rsid w:val="00897230"/>
    <w:rsid w:val="008A45A6"/>
    <w:rsid w:val="008A7C08"/>
    <w:rsid w:val="008C70F4"/>
    <w:rsid w:val="008D3CCC"/>
    <w:rsid w:val="008D4E54"/>
    <w:rsid w:val="008E0735"/>
    <w:rsid w:val="008F1916"/>
    <w:rsid w:val="008F2229"/>
    <w:rsid w:val="008F3789"/>
    <w:rsid w:val="008F686C"/>
    <w:rsid w:val="00912AC7"/>
    <w:rsid w:val="009148DE"/>
    <w:rsid w:val="0091574E"/>
    <w:rsid w:val="00915F5F"/>
    <w:rsid w:val="00941E30"/>
    <w:rsid w:val="009445F4"/>
    <w:rsid w:val="009531B0"/>
    <w:rsid w:val="00962F79"/>
    <w:rsid w:val="00967744"/>
    <w:rsid w:val="009741B3"/>
    <w:rsid w:val="009777D9"/>
    <w:rsid w:val="00991B88"/>
    <w:rsid w:val="009A5264"/>
    <w:rsid w:val="009A5753"/>
    <w:rsid w:val="009A579D"/>
    <w:rsid w:val="009B2836"/>
    <w:rsid w:val="009B4D43"/>
    <w:rsid w:val="009D0A64"/>
    <w:rsid w:val="009D7397"/>
    <w:rsid w:val="009E3297"/>
    <w:rsid w:val="009E4940"/>
    <w:rsid w:val="009F2C35"/>
    <w:rsid w:val="009F734F"/>
    <w:rsid w:val="00A031D9"/>
    <w:rsid w:val="00A246B6"/>
    <w:rsid w:val="00A33B8C"/>
    <w:rsid w:val="00A47E70"/>
    <w:rsid w:val="00A50CF0"/>
    <w:rsid w:val="00A7671C"/>
    <w:rsid w:val="00A8342E"/>
    <w:rsid w:val="00A90615"/>
    <w:rsid w:val="00A97AF6"/>
    <w:rsid w:val="00A97EEC"/>
    <w:rsid w:val="00AA2CBC"/>
    <w:rsid w:val="00AB6C00"/>
    <w:rsid w:val="00AC16CA"/>
    <w:rsid w:val="00AC5820"/>
    <w:rsid w:val="00AC7B9B"/>
    <w:rsid w:val="00AD1431"/>
    <w:rsid w:val="00AD1CD8"/>
    <w:rsid w:val="00B258BB"/>
    <w:rsid w:val="00B25B96"/>
    <w:rsid w:val="00B559DA"/>
    <w:rsid w:val="00B56FBD"/>
    <w:rsid w:val="00B67B97"/>
    <w:rsid w:val="00B77537"/>
    <w:rsid w:val="00B82E89"/>
    <w:rsid w:val="00B87E8A"/>
    <w:rsid w:val="00B911C7"/>
    <w:rsid w:val="00B968C8"/>
    <w:rsid w:val="00BA30C4"/>
    <w:rsid w:val="00BA3EC5"/>
    <w:rsid w:val="00BA51D9"/>
    <w:rsid w:val="00BA66D6"/>
    <w:rsid w:val="00BA6F61"/>
    <w:rsid w:val="00BB5DFC"/>
    <w:rsid w:val="00BC4255"/>
    <w:rsid w:val="00BC733B"/>
    <w:rsid w:val="00BD279D"/>
    <w:rsid w:val="00BD6BB8"/>
    <w:rsid w:val="00BF75AB"/>
    <w:rsid w:val="00C14805"/>
    <w:rsid w:val="00C21A16"/>
    <w:rsid w:val="00C21BD5"/>
    <w:rsid w:val="00C27EB9"/>
    <w:rsid w:val="00C66BA2"/>
    <w:rsid w:val="00C870F6"/>
    <w:rsid w:val="00C95985"/>
    <w:rsid w:val="00C96D00"/>
    <w:rsid w:val="00CC5026"/>
    <w:rsid w:val="00CC68D0"/>
    <w:rsid w:val="00CD3DEE"/>
    <w:rsid w:val="00D03F9A"/>
    <w:rsid w:val="00D04BF1"/>
    <w:rsid w:val="00D06D51"/>
    <w:rsid w:val="00D24991"/>
    <w:rsid w:val="00D50255"/>
    <w:rsid w:val="00D54C2B"/>
    <w:rsid w:val="00D55D8E"/>
    <w:rsid w:val="00D608DB"/>
    <w:rsid w:val="00D66520"/>
    <w:rsid w:val="00D757F5"/>
    <w:rsid w:val="00D84AE9"/>
    <w:rsid w:val="00D9124E"/>
    <w:rsid w:val="00DC235B"/>
    <w:rsid w:val="00DD0158"/>
    <w:rsid w:val="00DD3095"/>
    <w:rsid w:val="00DE2DF5"/>
    <w:rsid w:val="00DE34CF"/>
    <w:rsid w:val="00DE74B2"/>
    <w:rsid w:val="00E13F3D"/>
    <w:rsid w:val="00E16050"/>
    <w:rsid w:val="00E34898"/>
    <w:rsid w:val="00E35104"/>
    <w:rsid w:val="00E36D04"/>
    <w:rsid w:val="00E71C57"/>
    <w:rsid w:val="00E81CBC"/>
    <w:rsid w:val="00E96AEF"/>
    <w:rsid w:val="00EA586C"/>
    <w:rsid w:val="00EB09B7"/>
    <w:rsid w:val="00EE7D7C"/>
    <w:rsid w:val="00F00BF3"/>
    <w:rsid w:val="00F15C55"/>
    <w:rsid w:val="00F25D98"/>
    <w:rsid w:val="00F300FB"/>
    <w:rsid w:val="00F32961"/>
    <w:rsid w:val="00F4110B"/>
    <w:rsid w:val="00F836B9"/>
    <w:rsid w:val="00F8483C"/>
    <w:rsid w:val="00F857C5"/>
    <w:rsid w:val="00F868E3"/>
    <w:rsid w:val="00FA1F03"/>
    <w:rsid w:val="00FB5C4E"/>
    <w:rsid w:val="00FB6386"/>
    <w:rsid w:val="00FC71FD"/>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583E8-2A57-40B0-9EB6-68212BB2AB0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70</Pages>
  <Words>30979</Words>
  <Characters>176586</Characters>
  <Application>Microsoft Office Word</Application>
  <DocSecurity>0</DocSecurity>
  <Lines>1471</Lines>
  <Paragraphs>414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9</cp:revision>
  <cp:lastPrinted>1899-12-31T23:00:00Z</cp:lastPrinted>
  <dcterms:created xsi:type="dcterms:W3CDTF">2024-08-15T01:41:00Z</dcterms:created>
  <dcterms:modified xsi:type="dcterms:W3CDTF">2024-08-22T06:46:00Z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1723529301</vt:lpwstr>
  </property>
  <property fmtid="{D5CDD505-2E9C-101B-9397-08002B2CF9AE}" pid="25" name="_2015_ms_pID_725343">
    <vt:lpwstr>(2)qor0Q8nLsC1DYuny0VM/OSCIIP8CXvgF/V0VZt1USCd6nUI1iV5bjrCIqDQiVKp9v+4fsvo/
jEgfad6c512dwhANTc9gyDSKTgsM4QalOAkjHNUQKaf8yFeCBD0VxZrwCJJ+2RqDAw1D8dLr
kyyvp7FUyTqJpt95Qcb5+JBU/+ZmSJeM9NPSjhd/J5TB7+eAvRlrAceZUhIk54c2BFUuuCPB
NcnoHtEFOp0tsXCuym</vt:lpwstr>
  </property>
  <property fmtid="{D5CDD505-2E9C-101B-9397-08002B2CF9AE}" pid="26" name="_2015_ms_pID_7253431">
    <vt:lpwstr>d++V1QEeT+UdX0SP/gUtQSy+5ZZD16rfPVvQbuUl3T3vnW6DGfd8bg
4d6DNoW3mXmQilPXBsBW2EQpH5t5GW2dOXpHbQpBi7MbNc7NDE1dsNUORBgrSbPZjz3cOfU1
FUD+D6ShC5xk3ORxarh6PLuOXeRrvrCxOHzf+ska/Zrs0WT2N6Wfy+4mWy6tarrUM8/1GxCz
pdho74jXdkDRVvJK</vt:lpwstr>
  </property>
</Properties>
</file>