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73118F4E"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30215B">
        <w:rPr>
          <w:b/>
          <w:noProof/>
          <w:sz w:val="24"/>
        </w:rPr>
        <w:t>7</w:t>
      </w:r>
      <w:r w:rsidRPr="00946BBD">
        <w:rPr>
          <w:b/>
          <w:noProof/>
          <w:sz w:val="24"/>
        </w:rPr>
        <w:tab/>
      </w:r>
      <w:r w:rsidRPr="00D44AF8">
        <w:rPr>
          <w:b/>
          <w:i/>
          <w:iCs/>
          <w:noProof/>
          <w:sz w:val="28"/>
          <w:szCs w:val="28"/>
        </w:rPr>
        <w:t>C</w:t>
      </w:r>
      <w:r w:rsidR="00E8729E" w:rsidRPr="00D44AF8">
        <w:rPr>
          <w:b/>
          <w:i/>
          <w:iCs/>
          <w:noProof/>
          <w:sz w:val="28"/>
          <w:szCs w:val="28"/>
        </w:rPr>
        <w:t>3</w:t>
      </w:r>
      <w:r w:rsidRPr="00D44AF8">
        <w:rPr>
          <w:b/>
          <w:i/>
          <w:iCs/>
          <w:noProof/>
          <w:sz w:val="28"/>
          <w:szCs w:val="28"/>
        </w:rPr>
        <w:t>-2</w:t>
      </w:r>
      <w:r w:rsidR="00EF6DDF" w:rsidRPr="00D44AF8">
        <w:rPr>
          <w:b/>
          <w:i/>
          <w:iCs/>
          <w:noProof/>
          <w:sz w:val="28"/>
          <w:szCs w:val="28"/>
        </w:rPr>
        <w:t>4</w:t>
      </w:r>
      <w:r w:rsidR="0030215B" w:rsidRPr="00D44AF8">
        <w:rPr>
          <w:b/>
          <w:i/>
          <w:iCs/>
          <w:noProof/>
          <w:sz w:val="28"/>
          <w:szCs w:val="28"/>
        </w:rPr>
        <w:t>5</w:t>
      </w:r>
      <w:r w:rsidR="001D47D5">
        <w:rPr>
          <w:b/>
          <w:i/>
          <w:iCs/>
          <w:noProof/>
          <w:sz w:val="28"/>
          <w:szCs w:val="28"/>
        </w:rPr>
        <w:t>4</w:t>
      </w:r>
      <w:r w:rsidR="00A870D9">
        <w:rPr>
          <w:b/>
          <w:i/>
          <w:iCs/>
          <w:noProof/>
          <w:sz w:val="28"/>
          <w:szCs w:val="28"/>
        </w:rPr>
        <w:t>5</w:t>
      </w:r>
      <w:r w:rsidR="001D47D5">
        <w:rPr>
          <w:b/>
          <w:i/>
          <w:iCs/>
          <w:noProof/>
          <w:sz w:val="28"/>
          <w:szCs w:val="28"/>
        </w:rPr>
        <w:t>2</w:t>
      </w:r>
    </w:p>
    <w:p w14:paraId="3C6A5CF6" w14:textId="2B514835" w:rsidR="00845B89" w:rsidRPr="00D53323" w:rsidRDefault="0030215B"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D44AF8">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Pr>
          <w:rFonts w:ascii="Arial" w:eastAsia="Times New Roman" w:hAnsi="Arial"/>
          <w:b/>
          <w:noProof/>
          <w:sz w:val="24"/>
        </w:rPr>
        <w:t>4</w:t>
      </w:r>
      <w:r w:rsidR="00263C49">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Pr>
          <w:rFonts w:ascii="Arial" w:eastAsia="Times New Roman" w:hAnsi="Arial"/>
          <w:b/>
          <w:noProof/>
          <w:sz w:val="24"/>
        </w:rPr>
        <w:t>18</w:t>
      </w:r>
      <w:r w:rsidR="006F2783">
        <w:rPr>
          <w:rFonts w:ascii="Arial" w:eastAsia="Times New Roman" w:hAnsi="Arial"/>
          <w:b/>
          <w:noProof/>
          <w:sz w:val="24"/>
        </w:rPr>
        <w:t xml:space="preserve"> </w:t>
      </w:r>
      <w:r>
        <w:rPr>
          <w:rFonts w:ascii="Arial" w:eastAsia="Times New Roman" w:hAnsi="Arial"/>
          <w:b/>
          <w:noProof/>
          <w:sz w:val="24"/>
        </w:rPr>
        <w:t>Oct</w:t>
      </w:r>
      <w:r w:rsidR="00845B89" w:rsidRPr="006B762C">
        <w:rPr>
          <w:rFonts w:ascii="Arial" w:eastAsia="Times New Roman" w:hAnsi="Arial"/>
          <w:b/>
          <w:noProof/>
          <w:sz w:val="24"/>
        </w:rPr>
        <w:t>, 202</w:t>
      </w:r>
      <w:r w:rsidR="00E40B57">
        <w:rPr>
          <w:rFonts w:ascii="Arial" w:eastAsia="Times New Roman" w:hAnsi="Arial"/>
          <w:b/>
          <w:noProof/>
          <w:sz w:val="24"/>
        </w:rPr>
        <w:t>4</w:t>
      </w:r>
      <w:r w:rsidR="002654C8">
        <w:rPr>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D44AF8">
        <w:rPr>
          <w:rFonts w:ascii="Arial" w:eastAsia="Times New Roman" w:hAnsi="Arial"/>
          <w:b/>
          <w:noProof/>
          <w:sz w:val="24"/>
        </w:rPr>
        <w:tab/>
      </w:r>
      <w:r w:rsidR="00D44AF8">
        <w:rPr>
          <w:rFonts w:ascii="Arial" w:eastAsia="Times New Roman" w:hAnsi="Arial"/>
          <w:b/>
          <w:noProof/>
          <w:sz w:val="24"/>
        </w:rPr>
        <w:tab/>
      </w:r>
      <w:r w:rsidR="002654C8" w:rsidRPr="00C966DA">
        <w:rPr>
          <w:rFonts w:ascii="Arial" w:eastAsia="Times New Roman" w:hAnsi="Arial"/>
          <w:b/>
          <w:noProof/>
          <w:sz w:val="24"/>
        </w:rPr>
        <w:tab/>
        <w:t xml:space="preserve"> (Revision of C3-24</w:t>
      </w:r>
      <w:r w:rsidR="001D47D5">
        <w:rPr>
          <w:rFonts w:ascii="Arial" w:eastAsia="Times New Roman" w:hAnsi="Arial"/>
          <w:b/>
          <w:noProof/>
          <w:sz w:val="24"/>
        </w:rPr>
        <w:t>5351</w:t>
      </w:r>
      <w:r w:rsidR="002654C8"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438B62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E542F1">
              <w:rPr>
                <w:b/>
                <w:noProof/>
                <w:sz w:val="28"/>
              </w:rPr>
              <w:t>58</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A8EB1DD" w:rsidR="0066336B" w:rsidRDefault="008B7D5C">
            <w:pPr>
              <w:pStyle w:val="CRCoverPage"/>
              <w:spacing w:after="0"/>
              <w:rPr>
                <w:noProof/>
              </w:rPr>
            </w:pPr>
            <w:r>
              <w:rPr>
                <w:b/>
                <w:noProof/>
                <w:sz w:val="28"/>
                <w:lang w:eastAsia="zh-CN"/>
              </w:rPr>
              <w:t>0</w:t>
            </w:r>
            <w:r w:rsidR="00A870D9">
              <w:rPr>
                <w:b/>
                <w:noProof/>
                <w:sz w:val="28"/>
                <w:lang w:eastAsia="zh-CN"/>
              </w:rPr>
              <w:t>236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D5679BA" w:rsidR="0066336B" w:rsidRDefault="001D47D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40DA9F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605445">
              <w:rPr>
                <w:b/>
                <w:noProof/>
                <w:sz w:val="28"/>
              </w:rPr>
              <w:t>9</w:t>
            </w:r>
            <w:r w:rsidR="008C6891">
              <w:rPr>
                <w:b/>
                <w:noProof/>
                <w:sz w:val="28"/>
              </w:rPr>
              <w:t>.</w:t>
            </w:r>
            <w:r w:rsidR="00605445">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C7E4D05" w:rsidR="0066336B" w:rsidRDefault="00D44AF8" w:rsidP="00B72EDC">
            <w:pPr>
              <w:pStyle w:val="CRCoverPage"/>
              <w:spacing w:after="0"/>
              <w:ind w:left="100"/>
              <w:rPr>
                <w:noProof/>
              </w:rPr>
            </w:pPr>
            <w:r>
              <w:rPr>
                <w:noProof/>
              </w:rPr>
              <w:t>Add Application Group Id in the Eees_ACRManagementEvent API</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3390426" w:rsidR="0066336B" w:rsidRDefault="00F617AE">
            <w:pPr>
              <w:pStyle w:val="CRCoverPage"/>
              <w:spacing w:after="0"/>
              <w:ind w:left="100"/>
              <w:rPr>
                <w:noProof/>
              </w:rPr>
            </w:pPr>
            <w:r>
              <w:rPr>
                <w:noProof/>
              </w:rPr>
              <w:t>EDGE</w:t>
            </w:r>
            <w:r w:rsidR="00744F97">
              <w:rPr>
                <w:noProof/>
              </w:rPr>
              <w:t>APP</w:t>
            </w:r>
            <w:r>
              <w:rPr>
                <w:noProof/>
              </w:rPr>
              <w:t>_Ph</w:t>
            </w:r>
            <w:r w:rsidR="008A330A">
              <w:rPr>
                <w:noProof/>
              </w:rPr>
              <w:t>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62582F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311C8F">
              <w:rPr>
                <w:noProof/>
              </w:rPr>
              <w:t>4</w:t>
            </w:r>
            <w:r w:rsidR="008C6891">
              <w:rPr>
                <w:noProof/>
              </w:rPr>
              <w:t>-</w:t>
            </w:r>
            <w:r w:rsidR="00C73013">
              <w:rPr>
                <w:noProof/>
              </w:rPr>
              <w:t>0</w:t>
            </w:r>
            <w:r w:rsidR="00100A82">
              <w:rPr>
                <w:noProof/>
              </w:rPr>
              <w:t>9</w:t>
            </w:r>
            <w:r w:rsidR="008C6891" w:rsidRPr="00CD6603">
              <w:rPr>
                <w:noProof/>
              </w:rPr>
              <w:t>-</w:t>
            </w:r>
            <w:r>
              <w:rPr>
                <w:noProof/>
              </w:rPr>
              <w:fldChar w:fldCharType="end"/>
            </w:r>
            <w:r w:rsidR="008A5DBC">
              <w:rPr>
                <w:noProof/>
              </w:rPr>
              <w:t>1</w:t>
            </w:r>
            <w:r w:rsidR="00D44AF8">
              <w:rPr>
                <w:noProof/>
              </w:rPr>
              <w:t>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5CE2ED1" w:rsidR="0066336B" w:rsidRDefault="00F45BA3">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30AFB63"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F45BA3">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3D156FF6" w:rsidR="00802652" w:rsidRPr="00CF5769" w:rsidRDefault="009E17BF" w:rsidP="00802652">
            <w:pPr>
              <w:pStyle w:val="CRCoverPage"/>
              <w:spacing w:after="0"/>
              <w:ind w:left="100"/>
              <w:rPr>
                <w:lang w:eastAsia="zh-CN"/>
              </w:rPr>
            </w:pPr>
            <w:r w:rsidRPr="00CF4891">
              <w:rPr>
                <w:lang w:eastAsia="zh-CN"/>
              </w:rPr>
              <w:t>TS 23.558</w:t>
            </w:r>
            <w:r w:rsidR="00312F81">
              <w:rPr>
                <w:lang w:eastAsia="zh-CN"/>
              </w:rPr>
              <w:t xml:space="preserve"> </w:t>
            </w:r>
            <w:r w:rsidR="00D44AF8">
              <w:rPr>
                <w:lang w:eastAsia="zh-CN"/>
              </w:rPr>
              <w:t xml:space="preserve">implemented the </w:t>
            </w:r>
            <w:r w:rsidR="004E7922">
              <w:rPr>
                <w:lang w:eastAsia="zh-CN"/>
              </w:rPr>
              <w:t>a</w:t>
            </w:r>
            <w:r w:rsidR="00D44AF8">
              <w:rPr>
                <w:lang w:eastAsia="zh-CN"/>
              </w:rPr>
              <w:t>pproved</w:t>
            </w:r>
            <w:r w:rsidR="004E7922">
              <w:rPr>
                <w:lang w:eastAsia="zh-CN"/>
              </w:rPr>
              <w:t xml:space="preserve"> CR S6-</w:t>
            </w:r>
            <w:r w:rsidR="006A7EEA">
              <w:rPr>
                <w:lang w:eastAsia="zh-CN"/>
              </w:rPr>
              <w:t>243502</w:t>
            </w:r>
            <w:r w:rsidRPr="00CF4891">
              <w:rPr>
                <w:lang w:eastAsia="zh-CN"/>
              </w:rPr>
              <w:t xml:space="preserve"> clarified</w:t>
            </w:r>
            <w:r w:rsidR="00312F81">
              <w:rPr>
                <w:lang w:eastAsia="zh-CN"/>
              </w:rPr>
              <w:t xml:space="preserve"> that</w:t>
            </w:r>
            <w:r w:rsidRPr="00CF4891">
              <w:rPr>
                <w:lang w:eastAsia="zh-CN"/>
              </w:rPr>
              <w:t xml:space="preserve"> the </w:t>
            </w:r>
            <w:r w:rsidR="006A7EEA">
              <w:rPr>
                <w:lang w:eastAsia="zh-CN"/>
              </w:rPr>
              <w:t>application group Id maybe present in the ACR management event subscri</w:t>
            </w:r>
            <w:r w:rsidR="00091E0A">
              <w:rPr>
                <w:lang w:eastAsia="zh-CN"/>
              </w:rPr>
              <w:t>ption request for ACR monitoring and ACR facilitation</w:t>
            </w:r>
            <w:r w:rsidR="00FE24CF">
              <w:rPr>
                <w:lang w:eastAsia="zh-CN"/>
              </w:rPr>
              <w:t>. Stage 3 need to support such function as well.</w:t>
            </w:r>
            <w:r w:rsidR="00CF5769">
              <w:rPr>
                <w:lang w:eastAsia="zh-CN"/>
              </w:rPr>
              <w:t xml:space="preserve"> In addition, it also clarified the EAS endpoint is also applicable </w:t>
            </w:r>
            <w:r w:rsidR="005F613E">
              <w:rPr>
                <w:lang w:eastAsia="zh-CN"/>
              </w:rPr>
              <w:t>as the common T-EAS endpoint and therefore, such clarification is needed as well.</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AB5D14" w14:textId="77777777" w:rsidR="00D96272" w:rsidRDefault="005F613E" w:rsidP="002B206E">
            <w:pPr>
              <w:pStyle w:val="CRCoverPage"/>
              <w:spacing w:after="0"/>
              <w:ind w:left="100"/>
              <w:rPr>
                <w:lang w:eastAsia="zh-CN"/>
              </w:rPr>
            </w:pPr>
            <w:r>
              <w:rPr>
                <w:lang w:eastAsia="zh-CN"/>
              </w:rPr>
              <w:t>Update the ACR</w:t>
            </w:r>
            <w:r w:rsidR="002355DC">
              <w:rPr>
                <w:lang w:eastAsia="zh-CN"/>
              </w:rPr>
              <w:t xml:space="preserve"> management event subscribe request to support </w:t>
            </w:r>
            <w:r w:rsidR="00A36444">
              <w:rPr>
                <w:lang w:eastAsia="zh-CN"/>
              </w:rPr>
              <w:t>the application group ID</w:t>
            </w:r>
            <w:r w:rsidR="00072119">
              <w:rPr>
                <w:lang w:eastAsia="zh-CN"/>
              </w:rPr>
              <w:t>.</w:t>
            </w:r>
          </w:p>
          <w:p w14:paraId="79774EC1" w14:textId="1C2DD9D7" w:rsidR="00802652" w:rsidRDefault="00A36444" w:rsidP="00802652">
            <w:pPr>
              <w:pStyle w:val="CRCoverPage"/>
              <w:spacing w:after="0"/>
              <w:ind w:left="100"/>
              <w:rPr>
                <w:lang w:eastAsia="zh-CN"/>
              </w:rPr>
            </w:pPr>
            <w:r>
              <w:rPr>
                <w:lang w:eastAsia="zh-CN"/>
              </w:rPr>
              <w:t>Add description for supporting common T-EAS endpoint for EdgeApp_3 feature.</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A1F48FF" w:rsidR="0066336B" w:rsidRDefault="00D44AF8" w:rsidP="003B1574">
            <w:pPr>
              <w:pStyle w:val="CRCoverPage"/>
              <w:tabs>
                <w:tab w:val="left" w:pos="2184"/>
              </w:tabs>
              <w:spacing w:after="0"/>
              <w:ind w:left="100"/>
              <w:rPr>
                <w:noProof/>
              </w:rPr>
            </w:pPr>
            <w:r>
              <w:rPr>
                <w:noProof/>
              </w:rPr>
              <w:t>Not supporting stage 2 requirements on adding application group Id in ACR management event subscription</w:t>
            </w:r>
            <w:r w:rsidR="00A36444">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8DB6B08" w:rsidR="0066336B" w:rsidRDefault="00A36444">
            <w:pPr>
              <w:pStyle w:val="CRCoverPage"/>
              <w:spacing w:after="0"/>
              <w:ind w:left="100"/>
              <w:rPr>
                <w:noProof/>
              </w:rPr>
            </w:pPr>
            <w:r>
              <w:rPr>
                <w:noProof/>
              </w:rPr>
              <w:t>8.6.5.2.3</w:t>
            </w:r>
            <w:r w:rsidR="00E470D9">
              <w:rPr>
                <w:noProof/>
              </w:rPr>
              <w:t>, 8.6</w:t>
            </w:r>
            <w:r w:rsidR="00D44AF8">
              <w:rPr>
                <w:noProof/>
              </w:rPr>
              <w:t>.7</w:t>
            </w:r>
            <w:r w:rsidR="00E470D9">
              <w:rPr>
                <w:noProof/>
              </w:rPr>
              <w:t>, A</w:t>
            </w:r>
            <w:r w:rsidR="003C0B72">
              <w:rPr>
                <w:noProof/>
              </w:rPr>
              <w:t>.7</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AEF6E" w:rsidR="00375967" w:rsidRDefault="00BC7623" w:rsidP="00F322F5">
            <w:pPr>
              <w:pStyle w:val="CRCoverPage"/>
              <w:spacing w:after="0"/>
              <w:ind w:left="100"/>
              <w:rPr>
                <w:noProof/>
              </w:rPr>
            </w:pPr>
            <w:r>
              <w:rPr>
                <w:noProof/>
              </w:rPr>
              <w:t xml:space="preserve">This CR </w:t>
            </w:r>
            <w:r w:rsidR="00D44AF8">
              <w:rPr>
                <w:noProof/>
              </w:rPr>
              <w:t>introduces</w:t>
            </w:r>
            <w:r w:rsidR="00F84181">
              <w:rPr>
                <w:noProof/>
              </w:rPr>
              <w:t xml:space="preserve"> </w:t>
            </w:r>
            <w:r w:rsidR="00E05215">
              <w:rPr>
                <w:noProof/>
              </w:rPr>
              <w:t>backward</w:t>
            </w:r>
            <w:r w:rsidR="00D44AF8">
              <w:rPr>
                <w:noProof/>
              </w:rPr>
              <w:t>s</w:t>
            </w:r>
            <w:r w:rsidR="00E05215">
              <w:rPr>
                <w:noProof/>
              </w:rPr>
              <w:t xml:space="preserve"> compatible feature </w:t>
            </w:r>
            <w:r w:rsidR="00D44AF8">
              <w:rPr>
                <w:noProof/>
              </w:rPr>
              <w:t>in</w:t>
            </w:r>
            <w:r w:rsidR="00E05215">
              <w:rPr>
                <w:noProof/>
              </w:rPr>
              <w:t xml:space="preserve"> the OpenAPI </w:t>
            </w:r>
            <w:r w:rsidR="00D44AF8">
              <w:rPr>
                <w:noProof/>
              </w:rPr>
              <w:t xml:space="preserve">of </w:t>
            </w:r>
            <w:r w:rsidR="00E05215">
              <w:rPr>
                <w:noProof/>
              </w:rPr>
              <w:t>Eees_ACRManagementEvent API.</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9D3FB3E" w14:textId="77777777" w:rsidR="00DA5B24" w:rsidRDefault="00DA5B24" w:rsidP="00DA5B24">
      <w:pPr>
        <w:pStyle w:val="Heading5"/>
        <w:rPr>
          <w:lang w:eastAsia="zh-CN"/>
        </w:rPr>
      </w:pPr>
      <w:bookmarkStart w:id="1" w:name="_Toc85734448"/>
      <w:bookmarkStart w:id="2" w:name="_Toc89431747"/>
      <w:bookmarkStart w:id="3" w:name="_Toc97042559"/>
      <w:bookmarkStart w:id="4" w:name="_Toc97045703"/>
      <w:bookmarkStart w:id="5" w:name="_Toc97155448"/>
      <w:bookmarkStart w:id="6" w:name="_Toc101521588"/>
      <w:bookmarkStart w:id="7" w:name="_Toc138761856"/>
      <w:bookmarkStart w:id="8" w:name="_Toc145708071"/>
      <w:bookmarkStart w:id="9" w:name="_Toc160570564"/>
      <w:bookmarkStart w:id="10" w:name="_Toc162008160"/>
      <w:bookmarkStart w:id="11" w:name="_Toc175761620"/>
      <w:r>
        <w:rPr>
          <w:lang w:eastAsia="zh-CN"/>
        </w:rPr>
        <w:lastRenderedPageBreak/>
        <w:t>8.6.5.2.3</w:t>
      </w:r>
      <w:r>
        <w:rPr>
          <w:lang w:eastAsia="zh-CN"/>
        </w:rPr>
        <w:tab/>
        <w:t xml:space="preserve">Type: </w:t>
      </w:r>
      <w:proofErr w:type="spellStart"/>
      <w:r>
        <w:t>AcrMgntEventSubsc</w:t>
      </w:r>
      <w:bookmarkEnd w:id="1"/>
      <w:bookmarkEnd w:id="2"/>
      <w:bookmarkEnd w:id="3"/>
      <w:bookmarkEnd w:id="4"/>
      <w:bookmarkEnd w:id="5"/>
      <w:bookmarkEnd w:id="6"/>
      <w:bookmarkEnd w:id="7"/>
      <w:bookmarkEnd w:id="8"/>
      <w:bookmarkEnd w:id="9"/>
      <w:bookmarkEnd w:id="10"/>
      <w:bookmarkEnd w:id="11"/>
      <w:proofErr w:type="spellEnd"/>
    </w:p>
    <w:p w14:paraId="745A3204" w14:textId="77777777" w:rsidR="00DA5B24" w:rsidRDefault="00DA5B24" w:rsidP="00DA5B24">
      <w:pPr>
        <w:pStyle w:val="TH"/>
      </w:pPr>
      <w:r>
        <w:rPr>
          <w:noProof/>
        </w:rPr>
        <w:t>Table 8.6.5.2.3</w:t>
      </w:r>
      <w:r>
        <w:t xml:space="preserve">-1: </w:t>
      </w:r>
      <w:r>
        <w:rPr>
          <w:noProof/>
        </w:rPr>
        <w:t xml:space="preserve">Definition of type </w:t>
      </w:r>
      <w:proofErr w:type="spellStart"/>
      <w:r>
        <w:t>AcrMgntEventSubsc</w:t>
      </w:r>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DA5B24" w14:paraId="2A2BDB75"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433DC202" w14:textId="77777777" w:rsidR="00DA5B24" w:rsidRDefault="00DA5B24">
            <w:pPr>
              <w:pStyle w:val="TAH"/>
            </w:pPr>
            <w:r>
              <w:lastRenderedPageBreak/>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334898A0" w14:textId="77777777" w:rsidR="00DA5B24" w:rsidRDefault="00DA5B24">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313FA0F" w14:textId="77777777" w:rsidR="00DA5B24" w:rsidRDefault="00DA5B24">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06CD350" w14:textId="77777777" w:rsidR="00DA5B24" w:rsidRDefault="00DA5B24">
            <w:pPr>
              <w:pStyle w:val="TAH"/>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9F370F1" w14:textId="77777777" w:rsidR="00DA5B24" w:rsidRDefault="00DA5B24">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6B40A5F7" w14:textId="77777777" w:rsidR="00DA5B24" w:rsidRDefault="00DA5B24">
            <w:pPr>
              <w:pStyle w:val="TAH"/>
              <w:rPr>
                <w:rFonts w:cs="Arial"/>
                <w:szCs w:val="18"/>
              </w:rPr>
            </w:pPr>
            <w:r>
              <w:t>Applicability</w:t>
            </w:r>
          </w:p>
        </w:tc>
      </w:tr>
      <w:tr w:rsidR="00DA5B24" w14:paraId="7628AAEB"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6F8EF28A" w14:textId="77777777" w:rsidR="00DA5B24" w:rsidRDefault="00DA5B24">
            <w:pPr>
              <w:pStyle w:val="TAL"/>
            </w:pPr>
            <w:r>
              <w:t>event</w:t>
            </w:r>
          </w:p>
        </w:tc>
        <w:tc>
          <w:tcPr>
            <w:tcW w:w="1006" w:type="dxa"/>
            <w:tcBorders>
              <w:top w:val="single" w:sz="6" w:space="0" w:color="auto"/>
              <w:left w:val="single" w:sz="6" w:space="0" w:color="auto"/>
              <w:bottom w:val="single" w:sz="6" w:space="0" w:color="auto"/>
              <w:right w:val="single" w:sz="6" w:space="0" w:color="auto"/>
            </w:tcBorders>
            <w:hideMark/>
          </w:tcPr>
          <w:p w14:paraId="59FB8C92" w14:textId="77777777" w:rsidR="00DA5B24" w:rsidRDefault="00DA5B24">
            <w:pPr>
              <w:pStyle w:val="TAL"/>
            </w:pPr>
            <w:proofErr w:type="spellStart"/>
            <w:r>
              <w:t>AcrMgntEvent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224CA15F" w14:textId="77777777" w:rsidR="00DA5B24" w:rsidRDefault="00DA5B24">
            <w:pPr>
              <w:pStyle w:val="TAC"/>
              <w:rPr>
                <w:lang w:eastAsia="ja-JP"/>
              </w:rPr>
            </w:pPr>
            <w:r>
              <w:rPr>
                <w:lang w:eastAsia="ja-JP"/>
              </w:rPr>
              <w:t>M</w:t>
            </w:r>
          </w:p>
        </w:tc>
        <w:tc>
          <w:tcPr>
            <w:tcW w:w="1367" w:type="dxa"/>
            <w:tcBorders>
              <w:top w:val="single" w:sz="6" w:space="0" w:color="auto"/>
              <w:left w:val="single" w:sz="6" w:space="0" w:color="auto"/>
              <w:bottom w:val="single" w:sz="6" w:space="0" w:color="auto"/>
              <w:right w:val="single" w:sz="6" w:space="0" w:color="auto"/>
            </w:tcBorders>
            <w:hideMark/>
          </w:tcPr>
          <w:p w14:paraId="70D7754D" w14:textId="77777777" w:rsidR="00DA5B24" w:rsidRDefault="00DA5B24">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14BC093B" w14:textId="77777777" w:rsidR="00DA5B24" w:rsidRDefault="00DA5B24">
            <w:pPr>
              <w:pStyle w:val="TAL"/>
              <w:rPr>
                <w:rFonts w:cs="Arial"/>
                <w:szCs w:val="18"/>
              </w:rPr>
            </w:pPr>
            <w:r>
              <w:rPr>
                <w:rFonts w:cs="Arial"/>
                <w:szCs w:val="18"/>
              </w:rPr>
              <w:t>Indicates the subscribed ACR management event.</w:t>
            </w:r>
          </w:p>
        </w:tc>
        <w:tc>
          <w:tcPr>
            <w:tcW w:w="1997" w:type="dxa"/>
            <w:tcBorders>
              <w:top w:val="single" w:sz="6" w:space="0" w:color="auto"/>
              <w:left w:val="single" w:sz="6" w:space="0" w:color="auto"/>
              <w:bottom w:val="single" w:sz="6" w:space="0" w:color="auto"/>
              <w:right w:val="single" w:sz="6" w:space="0" w:color="auto"/>
            </w:tcBorders>
          </w:tcPr>
          <w:p w14:paraId="0CBAD276" w14:textId="77777777" w:rsidR="00DA5B24" w:rsidRDefault="00DA5B24">
            <w:pPr>
              <w:pStyle w:val="TAL"/>
              <w:rPr>
                <w:rFonts w:cs="Arial"/>
                <w:szCs w:val="18"/>
              </w:rPr>
            </w:pPr>
          </w:p>
        </w:tc>
      </w:tr>
      <w:tr w:rsidR="00DA5B24" w14:paraId="69D63B88"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1131E01A" w14:textId="77777777" w:rsidR="00DA5B24" w:rsidRDefault="00DA5B24">
            <w:pPr>
              <w:pStyle w:val="TAL"/>
            </w:pPr>
            <w:proofErr w:type="spellStart"/>
            <w:r>
              <w:t>eventFilter</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16EFA1F" w14:textId="77777777" w:rsidR="00DA5B24" w:rsidRDefault="00DA5B24">
            <w:pPr>
              <w:pStyle w:val="TAL"/>
            </w:pPr>
            <w:proofErr w:type="spellStart"/>
            <w:r>
              <w:t>AcrMgntEventFilter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597E4556" w14:textId="77777777" w:rsidR="00DA5B24" w:rsidRDefault="00DA5B24">
            <w:pPr>
              <w:pStyle w:val="TAC"/>
              <w:rPr>
                <w:lang w:eastAsia="ja-JP"/>
              </w:rPr>
            </w:pPr>
            <w:r>
              <w:rPr>
                <w:lang w:eastAsia="ja-JP"/>
              </w:rPr>
              <w:t>O</w:t>
            </w:r>
          </w:p>
        </w:tc>
        <w:tc>
          <w:tcPr>
            <w:tcW w:w="1367" w:type="dxa"/>
            <w:tcBorders>
              <w:top w:val="single" w:sz="6" w:space="0" w:color="auto"/>
              <w:left w:val="single" w:sz="6" w:space="0" w:color="auto"/>
              <w:bottom w:val="single" w:sz="6" w:space="0" w:color="auto"/>
              <w:right w:val="single" w:sz="6" w:space="0" w:color="auto"/>
            </w:tcBorders>
            <w:hideMark/>
          </w:tcPr>
          <w:p w14:paraId="5C36D86B" w14:textId="77777777" w:rsidR="00DA5B24" w:rsidRDefault="00DA5B24">
            <w:pPr>
              <w:pStyle w:val="TAL"/>
            </w:pPr>
            <w:r>
              <w:t>0..1</w:t>
            </w:r>
          </w:p>
        </w:tc>
        <w:tc>
          <w:tcPr>
            <w:tcW w:w="3436" w:type="dxa"/>
            <w:tcBorders>
              <w:top w:val="single" w:sz="6" w:space="0" w:color="auto"/>
              <w:left w:val="single" w:sz="6" w:space="0" w:color="auto"/>
              <w:bottom w:val="single" w:sz="6" w:space="0" w:color="auto"/>
              <w:right w:val="single" w:sz="6" w:space="0" w:color="auto"/>
            </w:tcBorders>
          </w:tcPr>
          <w:p w14:paraId="3F197B74" w14:textId="77777777" w:rsidR="00DA5B24" w:rsidRDefault="00DA5B24">
            <w:pPr>
              <w:pStyle w:val="TAL"/>
              <w:rPr>
                <w:rFonts w:cs="Arial"/>
                <w:szCs w:val="18"/>
              </w:rPr>
            </w:pPr>
            <w:r>
              <w:rPr>
                <w:rFonts w:cs="Arial"/>
                <w:szCs w:val="18"/>
              </w:rPr>
              <w:t>Represents the event filter for the subscribed ACR management event.</w:t>
            </w:r>
          </w:p>
          <w:p w14:paraId="4FA1F146" w14:textId="77777777" w:rsidR="00DA5B24" w:rsidRDefault="00DA5B24">
            <w:pPr>
              <w:pStyle w:val="TAL"/>
              <w:rPr>
                <w:rFonts w:cs="Arial"/>
                <w:szCs w:val="18"/>
              </w:rPr>
            </w:pPr>
          </w:p>
          <w:p w14:paraId="12B1E5FF" w14:textId="77777777" w:rsidR="00DA5B24" w:rsidRDefault="00DA5B24">
            <w:pPr>
              <w:pStyle w:val="TAL"/>
              <w:rPr>
                <w:rFonts w:cs="Arial"/>
                <w:szCs w:val="18"/>
              </w:rPr>
            </w:pPr>
            <w:r>
              <w:rPr>
                <w:rFonts w:cs="Arial"/>
                <w:szCs w:val="18"/>
                <w:lang w:eastAsia="zh-CN"/>
              </w:rPr>
              <w:t xml:space="preserve">This attribute may be provided only if the </w:t>
            </w:r>
            <w:r>
              <w:t>"event" attribute is set to "</w:t>
            </w:r>
            <w:r>
              <w:rPr>
                <w:lang w:eastAsia="zh-CN"/>
              </w:rPr>
              <w:t>ACR_MONITORING</w:t>
            </w:r>
            <w:r>
              <w:t>".</w:t>
            </w:r>
          </w:p>
        </w:tc>
        <w:tc>
          <w:tcPr>
            <w:tcW w:w="1997" w:type="dxa"/>
            <w:tcBorders>
              <w:top w:val="single" w:sz="6" w:space="0" w:color="auto"/>
              <w:left w:val="single" w:sz="6" w:space="0" w:color="auto"/>
              <w:bottom w:val="single" w:sz="6" w:space="0" w:color="auto"/>
              <w:right w:val="single" w:sz="6" w:space="0" w:color="auto"/>
            </w:tcBorders>
          </w:tcPr>
          <w:p w14:paraId="4DD119C3" w14:textId="77777777" w:rsidR="00DA5B24" w:rsidRDefault="00DA5B24">
            <w:pPr>
              <w:pStyle w:val="TAL"/>
              <w:rPr>
                <w:rFonts w:cs="Arial"/>
                <w:szCs w:val="18"/>
              </w:rPr>
            </w:pPr>
          </w:p>
        </w:tc>
      </w:tr>
      <w:tr w:rsidR="00DA5B24" w14:paraId="56BFAE9F"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5AB6CD9C" w14:textId="77777777" w:rsidR="00DA5B24" w:rsidRDefault="00DA5B24">
            <w:pPr>
              <w:pStyle w:val="TAL"/>
            </w:pPr>
            <w:proofErr w:type="spellStart"/>
            <w:r>
              <w:t>evtReq</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31FAC785" w14:textId="77777777" w:rsidR="00DA5B24" w:rsidRDefault="00DA5B24">
            <w:pPr>
              <w:pStyle w:val="TAL"/>
            </w:pPr>
            <w:proofErr w:type="spellStart"/>
            <w:r>
              <w:t>ReportingInformation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CC4F7BA" w14:textId="77777777" w:rsidR="00DA5B24" w:rsidRDefault="00DA5B24">
            <w:pPr>
              <w:pStyle w:val="TAC"/>
              <w:rPr>
                <w:lang w:eastAsia="ja-JP"/>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2B60A68A" w14:textId="77777777" w:rsidR="00DA5B24" w:rsidRDefault="00DA5B24">
            <w:pPr>
              <w:pStyle w:val="TAL"/>
            </w:pPr>
            <w:r>
              <w:rPr>
                <w:lang w:eastAsia="zh-CN"/>
              </w:rPr>
              <w:t>0..1</w:t>
            </w:r>
          </w:p>
        </w:tc>
        <w:tc>
          <w:tcPr>
            <w:tcW w:w="3436" w:type="dxa"/>
            <w:tcBorders>
              <w:top w:val="single" w:sz="6" w:space="0" w:color="auto"/>
              <w:left w:val="single" w:sz="6" w:space="0" w:color="auto"/>
              <w:bottom w:val="single" w:sz="6" w:space="0" w:color="auto"/>
              <w:right w:val="single" w:sz="6" w:space="0" w:color="auto"/>
            </w:tcBorders>
          </w:tcPr>
          <w:p w14:paraId="35E1BB4C" w14:textId="77777777" w:rsidR="00DA5B24" w:rsidRDefault="00DA5B24">
            <w:pPr>
              <w:pStyle w:val="TAL"/>
              <w:rPr>
                <w:rFonts w:cs="Arial"/>
                <w:szCs w:val="18"/>
                <w:lang w:eastAsia="zh-CN"/>
              </w:rPr>
            </w:pPr>
            <w:r>
              <w:rPr>
                <w:rFonts w:cs="Arial"/>
                <w:szCs w:val="18"/>
                <w:lang w:eastAsia="zh-CN"/>
              </w:rPr>
              <w:t>Indicates the event reporting requirements (e.g. reporting periodicity, immediate reporting indication, etc).</w:t>
            </w:r>
          </w:p>
          <w:p w14:paraId="2FDB312C" w14:textId="77777777" w:rsidR="00DA5B24" w:rsidRDefault="00DA5B24">
            <w:pPr>
              <w:pStyle w:val="TAL"/>
              <w:rPr>
                <w:rFonts w:cs="Arial"/>
                <w:szCs w:val="18"/>
                <w:lang w:eastAsia="zh-CN"/>
              </w:rPr>
            </w:pPr>
          </w:p>
          <w:p w14:paraId="06FA214E" w14:textId="77777777" w:rsidR="00DA5B24" w:rsidRDefault="00DA5B24">
            <w:pPr>
              <w:pStyle w:val="TAL"/>
              <w:rPr>
                <w:rFonts w:cs="Arial"/>
                <w:szCs w:val="18"/>
              </w:rPr>
            </w:pPr>
            <w:r>
              <w:rPr>
                <w:rFonts w:cs="Arial"/>
                <w:szCs w:val="18"/>
                <w:lang w:eastAsia="zh-CN"/>
              </w:rPr>
              <w:t>(NOTE 1, NOTE 2)</w:t>
            </w:r>
          </w:p>
        </w:tc>
        <w:tc>
          <w:tcPr>
            <w:tcW w:w="1997" w:type="dxa"/>
            <w:tcBorders>
              <w:top w:val="single" w:sz="6" w:space="0" w:color="auto"/>
              <w:left w:val="single" w:sz="6" w:space="0" w:color="auto"/>
              <w:bottom w:val="single" w:sz="6" w:space="0" w:color="auto"/>
              <w:right w:val="single" w:sz="6" w:space="0" w:color="auto"/>
            </w:tcBorders>
          </w:tcPr>
          <w:p w14:paraId="44DC6947" w14:textId="77777777" w:rsidR="00DA5B24" w:rsidRDefault="00DA5B24">
            <w:pPr>
              <w:pStyle w:val="TAL"/>
              <w:rPr>
                <w:rFonts w:cs="Arial"/>
                <w:szCs w:val="18"/>
              </w:rPr>
            </w:pPr>
          </w:p>
        </w:tc>
      </w:tr>
      <w:tr w:rsidR="00DA5B24" w14:paraId="4AB79136"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129ADDD6" w14:textId="77777777" w:rsidR="00DA5B24" w:rsidRDefault="00DA5B24">
            <w:pPr>
              <w:pStyle w:val="TAL"/>
            </w:pPr>
            <w:proofErr w:type="spellStart"/>
            <w:r>
              <w:rPr>
                <w:lang w:eastAsia="zh-CN"/>
              </w:rPr>
              <w:t>tgtUeId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5A3D0693" w14:textId="77777777" w:rsidR="00DA5B24" w:rsidRDefault="00DA5B24">
            <w:pPr>
              <w:pStyle w:val="TAL"/>
            </w:pPr>
            <w:proofErr w:type="spellStart"/>
            <w:r>
              <w:rPr>
                <w:lang w:eastAsia="zh-CN"/>
              </w:rPr>
              <w:t>TargetUeIdentification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2321934" w14:textId="77777777" w:rsidR="00DA5B24" w:rsidRDefault="00DA5B24">
            <w:pPr>
              <w:pStyle w:val="TAC"/>
              <w:rPr>
                <w:lang w:eastAsia="ja-JP"/>
              </w:rPr>
            </w:pPr>
            <w:r>
              <w:rPr>
                <w:lang w:eastAsia="zh-CN"/>
              </w:rPr>
              <w:t>C</w:t>
            </w:r>
          </w:p>
        </w:tc>
        <w:tc>
          <w:tcPr>
            <w:tcW w:w="1367" w:type="dxa"/>
            <w:tcBorders>
              <w:top w:val="single" w:sz="6" w:space="0" w:color="auto"/>
              <w:left w:val="single" w:sz="6" w:space="0" w:color="auto"/>
              <w:bottom w:val="single" w:sz="6" w:space="0" w:color="auto"/>
              <w:right w:val="single" w:sz="6" w:space="0" w:color="auto"/>
            </w:tcBorders>
            <w:hideMark/>
          </w:tcPr>
          <w:p w14:paraId="06FDDE00" w14:textId="77777777" w:rsidR="00DA5B24" w:rsidRDefault="00DA5B24">
            <w:pPr>
              <w:pStyle w:val="TAL"/>
            </w:pPr>
            <w:r>
              <w:rPr>
                <w:lang w:eastAsia="zh-CN"/>
              </w:rPr>
              <w:t>0..1</w:t>
            </w:r>
          </w:p>
        </w:tc>
        <w:tc>
          <w:tcPr>
            <w:tcW w:w="3436" w:type="dxa"/>
            <w:tcBorders>
              <w:top w:val="single" w:sz="6" w:space="0" w:color="auto"/>
              <w:left w:val="single" w:sz="6" w:space="0" w:color="auto"/>
              <w:bottom w:val="single" w:sz="6" w:space="0" w:color="auto"/>
              <w:right w:val="single" w:sz="6" w:space="0" w:color="auto"/>
            </w:tcBorders>
          </w:tcPr>
          <w:p w14:paraId="543A4E16" w14:textId="77777777" w:rsidR="00DA5B24" w:rsidRDefault="00DA5B24">
            <w:pPr>
              <w:pStyle w:val="TAL"/>
              <w:rPr>
                <w:rFonts w:cs="Arial"/>
                <w:szCs w:val="18"/>
                <w:lang w:eastAsia="zh-CN"/>
              </w:rPr>
            </w:pPr>
            <w:r>
              <w:rPr>
                <w:rFonts w:cs="Arial"/>
                <w:szCs w:val="18"/>
                <w:lang w:eastAsia="zh-CN"/>
              </w:rPr>
              <w:t>Contains the UE identification information.</w:t>
            </w:r>
          </w:p>
          <w:p w14:paraId="5BD282A6" w14:textId="77777777" w:rsidR="00DA5B24" w:rsidRDefault="00DA5B24">
            <w:pPr>
              <w:pStyle w:val="TAL"/>
              <w:rPr>
                <w:rFonts w:cs="Arial"/>
                <w:szCs w:val="18"/>
                <w:lang w:eastAsia="zh-CN"/>
              </w:rPr>
            </w:pPr>
          </w:p>
          <w:p w14:paraId="35EB0048" w14:textId="77777777" w:rsidR="00DA5B24" w:rsidRDefault="00DA5B24">
            <w:pPr>
              <w:pStyle w:val="TAL"/>
              <w:rPr>
                <w:rFonts w:cs="Arial"/>
                <w:szCs w:val="18"/>
              </w:rPr>
            </w:pPr>
            <w:r>
              <w:rPr>
                <w:rFonts w:cs="Arial"/>
                <w:szCs w:val="18"/>
                <w:lang w:eastAsia="zh-CN"/>
              </w:rPr>
              <w:t xml:space="preserve">This attribute shall be provided only if the </w:t>
            </w:r>
            <w:r>
              <w:t>"event" attribute is set to either "UP_PATH_CHG", "</w:t>
            </w:r>
            <w:r>
              <w:rPr>
                <w:lang w:eastAsia="zh-CN"/>
              </w:rPr>
              <w:t>OUT_OF_SERVICE_AREA" (if the "EdgeApp_3" feature is supported),</w:t>
            </w:r>
            <w:r>
              <w:t xml:space="preserve"> "</w:t>
            </w:r>
            <w:r>
              <w:rPr>
                <w:lang w:eastAsia="zh-CN"/>
              </w:rPr>
              <w:t>ACR_MONITORING</w:t>
            </w:r>
            <w:r>
              <w:t>" or "</w:t>
            </w:r>
            <w:r>
              <w:rPr>
                <w:lang w:eastAsia="zh-CN"/>
              </w:rPr>
              <w:t>ACR_FACILITATION"</w:t>
            </w:r>
            <w:r>
              <w:t>.</w:t>
            </w:r>
          </w:p>
        </w:tc>
        <w:tc>
          <w:tcPr>
            <w:tcW w:w="1997" w:type="dxa"/>
            <w:tcBorders>
              <w:top w:val="single" w:sz="6" w:space="0" w:color="auto"/>
              <w:left w:val="single" w:sz="6" w:space="0" w:color="auto"/>
              <w:bottom w:val="single" w:sz="6" w:space="0" w:color="auto"/>
              <w:right w:val="single" w:sz="6" w:space="0" w:color="auto"/>
            </w:tcBorders>
          </w:tcPr>
          <w:p w14:paraId="1376AC2A" w14:textId="77777777" w:rsidR="00DA5B24" w:rsidRDefault="00DA5B24">
            <w:pPr>
              <w:pStyle w:val="TAL"/>
              <w:rPr>
                <w:rFonts w:cs="Arial"/>
                <w:szCs w:val="18"/>
              </w:rPr>
            </w:pPr>
          </w:p>
        </w:tc>
      </w:tr>
      <w:tr w:rsidR="003D661B" w14:paraId="0A9148DE" w14:textId="77777777" w:rsidTr="003D661B">
        <w:trPr>
          <w:jc w:val="center"/>
          <w:ins w:id="12" w:author="MZ_Ericsson r1" w:date="2024-09-03T08:54:00Z"/>
        </w:trPr>
        <w:tc>
          <w:tcPr>
            <w:tcW w:w="1429" w:type="dxa"/>
            <w:tcBorders>
              <w:top w:val="single" w:sz="6" w:space="0" w:color="auto"/>
              <w:left w:val="single" w:sz="6" w:space="0" w:color="auto"/>
              <w:bottom w:val="single" w:sz="6" w:space="0" w:color="auto"/>
              <w:right w:val="single" w:sz="6" w:space="0" w:color="auto"/>
            </w:tcBorders>
          </w:tcPr>
          <w:p w14:paraId="5CD3BF4B" w14:textId="76496EBA" w:rsidR="003D661B" w:rsidRDefault="003D661B" w:rsidP="003D661B">
            <w:pPr>
              <w:pStyle w:val="TAL"/>
              <w:rPr>
                <w:ins w:id="13" w:author="MZ_Ericsson r1" w:date="2024-09-03T08:54:00Z"/>
                <w:lang w:eastAsia="zh-CN"/>
              </w:rPr>
            </w:pPr>
            <w:proofErr w:type="spellStart"/>
            <w:ins w:id="14" w:author="MZ_Ericsson r1" w:date="2024-09-03T08:54:00Z">
              <w:r>
                <w:rPr>
                  <w:lang w:eastAsia="zh-CN"/>
                </w:rPr>
                <w:t>appGrpId</w:t>
              </w:r>
              <w:proofErr w:type="spellEnd"/>
            </w:ins>
          </w:p>
        </w:tc>
        <w:tc>
          <w:tcPr>
            <w:tcW w:w="1006" w:type="dxa"/>
            <w:tcBorders>
              <w:top w:val="single" w:sz="6" w:space="0" w:color="auto"/>
              <w:left w:val="single" w:sz="6" w:space="0" w:color="auto"/>
              <w:bottom w:val="single" w:sz="6" w:space="0" w:color="auto"/>
              <w:right w:val="single" w:sz="6" w:space="0" w:color="auto"/>
            </w:tcBorders>
          </w:tcPr>
          <w:p w14:paraId="425E834D" w14:textId="7A29D159" w:rsidR="003D661B" w:rsidRDefault="003D661B" w:rsidP="003D661B">
            <w:pPr>
              <w:pStyle w:val="TAL"/>
              <w:rPr>
                <w:ins w:id="15" w:author="MZ_Ericsson r1" w:date="2024-09-03T08:54:00Z"/>
                <w:lang w:eastAsia="zh-CN"/>
              </w:rPr>
            </w:pPr>
            <w:ins w:id="16" w:author="MZ_Ericsson r1" w:date="2024-09-03T08:54:00Z">
              <w:r>
                <w:rPr>
                  <w:lang w:eastAsia="zh-CN"/>
                </w:rPr>
                <w:t>string</w:t>
              </w:r>
            </w:ins>
          </w:p>
        </w:tc>
        <w:tc>
          <w:tcPr>
            <w:tcW w:w="425" w:type="dxa"/>
            <w:tcBorders>
              <w:top w:val="single" w:sz="6" w:space="0" w:color="auto"/>
              <w:left w:val="single" w:sz="6" w:space="0" w:color="auto"/>
              <w:bottom w:val="single" w:sz="6" w:space="0" w:color="auto"/>
              <w:right w:val="single" w:sz="6" w:space="0" w:color="auto"/>
            </w:tcBorders>
          </w:tcPr>
          <w:p w14:paraId="3EDFFFC2" w14:textId="63C4F19F" w:rsidR="003D661B" w:rsidRDefault="00A80B9E" w:rsidP="003D661B">
            <w:pPr>
              <w:pStyle w:val="TAC"/>
              <w:rPr>
                <w:ins w:id="17" w:author="MZ_Ericsson r1" w:date="2024-09-03T08:54:00Z"/>
                <w:lang w:eastAsia="zh-CN"/>
              </w:rPr>
            </w:pPr>
            <w:ins w:id="18" w:author="MZ_Ericsson r1" w:date="2024-09-03T09:03:00Z">
              <w:r>
                <w:rPr>
                  <w:lang w:eastAsia="ja-JP"/>
                </w:rPr>
                <w:t>O</w:t>
              </w:r>
            </w:ins>
          </w:p>
        </w:tc>
        <w:tc>
          <w:tcPr>
            <w:tcW w:w="1367" w:type="dxa"/>
            <w:tcBorders>
              <w:top w:val="single" w:sz="6" w:space="0" w:color="auto"/>
              <w:left w:val="single" w:sz="6" w:space="0" w:color="auto"/>
              <w:bottom w:val="single" w:sz="6" w:space="0" w:color="auto"/>
              <w:right w:val="single" w:sz="6" w:space="0" w:color="auto"/>
            </w:tcBorders>
          </w:tcPr>
          <w:p w14:paraId="326386B3" w14:textId="77777777" w:rsidR="003D661B" w:rsidRDefault="003D661B" w:rsidP="003D661B">
            <w:pPr>
              <w:pStyle w:val="TAL"/>
              <w:rPr>
                <w:ins w:id="19" w:author="MZ_Ericsson r1" w:date="2024-09-03T08:54:00Z"/>
                <w:lang w:eastAsia="zh-CN"/>
              </w:rPr>
            </w:pPr>
          </w:p>
        </w:tc>
        <w:tc>
          <w:tcPr>
            <w:tcW w:w="3436" w:type="dxa"/>
            <w:tcBorders>
              <w:top w:val="single" w:sz="6" w:space="0" w:color="auto"/>
              <w:left w:val="single" w:sz="6" w:space="0" w:color="auto"/>
              <w:bottom w:val="single" w:sz="6" w:space="0" w:color="auto"/>
              <w:right w:val="single" w:sz="6" w:space="0" w:color="auto"/>
            </w:tcBorders>
          </w:tcPr>
          <w:p w14:paraId="16002BDD" w14:textId="7E322765" w:rsidR="003D661B" w:rsidRDefault="00B26C7D" w:rsidP="003D661B">
            <w:pPr>
              <w:pStyle w:val="TAL"/>
              <w:rPr>
                <w:ins w:id="20" w:author="MZ_Ericsson r1" w:date="2024-09-03T08:54:00Z"/>
              </w:rPr>
            </w:pPr>
            <w:ins w:id="21" w:author="Ericsson_Maria Liang r1" w:date="2024-10-18T04:43:00Z">
              <w:r w:rsidRPr="00B26C7D">
                <w:t>Contains the targeted application group identifier</w:t>
              </w:r>
            </w:ins>
            <w:ins w:id="22" w:author="MZ_Ericsson r1" w:date="2024-09-03T08:54:00Z">
              <w:r w:rsidR="003D661B">
                <w:t>.</w:t>
              </w:r>
            </w:ins>
          </w:p>
          <w:p w14:paraId="1F9F7C61" w14:textId="77777777" w:rsidR="003D661B" w:rsidRDefault="003D661B" w:rsidP="003D661B">
            <w:pPr>
              <w:pStyle w:val="TAL"/>
              <w:rPr>
                <w:ins w:id="23" w:author="MZ_Ericsson r1" w:date="2024-09-03T08:54:00Z"/>
              </w:rPr>
            </w:pPr>
          </w:p>
          <w:p w14:paraId="2F3356F9" w14:textId="2CEFF454" w:rsidR="003D661B" w:rsidRDefault="003D661B" w:rsidP="003D661B">
            <w:pPr>
              <w:pStyle w:val="TAL"/>
              <w:rPr>
                <w:ins w:id="24" w:author="MZ_Ericsson r1" w:date="2024-09-03T08:54:00Z"/>
                <w:rFonts w:cs="Arial"/>
                <w:szCs w:val="18"/>
                <w:lang w:eastAsia="zh-CN"/>
              </w:rPr>
            </w:pPr>
            <w:ins w:id="25" w:author="MZ_Ericsson r1" w:date="2024-09-03T08:54:00Z">
              <w:r>
                <w:t xml:space="preserve">This attribute </w:t>
              </w:r>
            </w:ins>
            <w:ins w:id="26" w:author="MZ_Ericsson r1" w:date="2024-09-03T09:02:00Z">
              <w:r w:rsidR="00A80B9E">
                <w:t>may</w:t>
              </w:r>
            </w:ins>
            <w:ins w:id="27" w:author="MZ_Ericsson r1" w:date="2024-09-03T08:54:00Z">
              <w:r>
                <w:t xml:space="preserve"> be present when the </w:t>
              </w:r>
              <w:r>
                <w:rPr>
                  <w:rFonts w:cs="Arial"/>
                  <w:szCs w:val="18"/>
                </w:rPr>
                <w:t xml:space="preserve">"event" attribute </w:t>
              </w:r>
              <w:r>
                <w:t xml:space="preserve">is set to </w:t>
              </w:r>
              <w:r>
                <w:rPr>
                  <w:rFonts w:cs="Arial"/>
                  <w:szCs w:val="18"/>
                </w:rPr>
                <w:t>either "</w:t>
              </w:r>
              <w:r>
                <w:rPr>
                  <w:rFonts w:cs="Arial"/>
                  <w:szCs w:val="18"/>
                  <w:lang w:eastAsia="zh-CN"/>
                </w:rPr>
                <w:t>ACR_MONITORING</w:t>
              </w:r>
              <w:r>
                <w:rPr>
                  <w:rFonts w:cs="Arial"/>
                  <w:szCs w:val="18"/>
                </w:rPr>
                <w:t>"</w:t>
              </w:r>
              <w:r>
                <w:rPr>
                  <w:rFonts w:cs="Arial"/>
                  <w:szCs w:val="18"/>
                  <w:lang w:eastAsia="zh-CN"/>
                </w:rPr>
                <w:t xml:space="preserve"> or </w:t>
              </w:r>
              <w:r>
                <w:rPr>
                  <w:rFonts w:cs="Arial"/>
                  <w:szCs w:val="18"/>
                </w:rPr>
                <w:t>"</w:t>
              </w:r>
              <w:r>
                <w:rPr>
                  <w:rFonts w:cs="Arial"/>
                  <w:szCs w:val="18"/>
                  <w:lang w:eastAsia="zh-CN"/>
                </w:rPr>
                <w:t>ACR_FACILITATION</w:t>
              </w:r>
              <w:r>
                <w:rPr>
                  <w:rFonts w:cs="Arial"/>
                  <w:szCs w:val="18"/>
                </w:rPr>
                <w:t>"</w:t>
              </w:r>
              <w:r>
                <w:rPr>
                  <w:rFonts w:cs="Arial"/>
                  <w:szCs w:val="18"/>
                  <w:lang w:eastAsia="zh-CN"/>
                </w:rPr>
                <w:t>.</w:t>
              </w:r>
            </w:ins>
          </w:p>
        </w:tc>
        <w:tc>
          <w:tcPr>
            <w:tcW w:w="1997" w:type="dxa"/>
            <w:tcBorders>
              <w:top w:val="single" w:sz="6" w:space="0" w:color="auto"/>
              <w:left w:val="single" w:sz="6" w:space="0" w:color="auto"/>
              <w:bottom w:val="single" w:sz="6" w:space="0" w:color="auto"/>
              <w:right w:val="single" w:sz="6" w:space="0" w:color="auto"/>
            </w:tcBorders>
          </w:tcPr>
          <w:p w14:paraId="5F9C4F0B" w14:textId="15632A09" w:rsidR="003D661B" w:rsidRDefault="003D661B" w:rsidP="003D661B">
            <w:pPr>
              <w:pStyle w:val="TAL"/>
              <w:rPr>
                <w:ins w:id="28" w:author="MZ_Ericsson r1" w:date="2024-09-03T08:54:00Z"/>
                <w:rFonts w:cs="Arial"/>
                <w:szCs w:val="18"/>
              </w:rPr>
            </w:pPr>
            <w:ins w:id="29" w:author="MZ_Ericsson r1" w:date="2024-09-03T08:54:00Z">
              <w:r>
                <w:rPr>
                  <w:rFonts w:cs="Arial"/>
                  <w:szCs w:val="18"/>
                </w:rPr>
                <w:t>EdgeApp_3</w:t>
              </w:r>
            </w:ins>
          </w:p>
        </w:tc>
      </w:tr>
      <w:tr w:rsidR="003D661B" w14:paraId="19585B88"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7F4AA92B" w14:textId="77777777" w:rsidR="003D661B" w:rsidRDefault="003D661B" w:rsidP="003D661B">
            <w:pPr>
              <w:pStyle w:val="TAL"/>
            </w:pPr>
            <w:proofErr w:type="spellStart"/>
            <w:r>
              <w:t>dnaiChgType</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E48CDAE" w14:textId="77777777" w:rsidR="003D661B" w:rsidRDefault="003D661B" w:rsidP="003D661B">
            <w:pPr>
              <w:pStyle w:val="TAL"/>
            </w:pPr>
            <w:proofErr w:type="spellStart"/>
            <w:r>
              <w:t>DnaiChangeType</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A077E2C" w14:textId="77777777" w:rsidR="003D661B" w:rsidRDefault="003D661B" w:rsidP="003D661B">
            <w:pPr>
              <w:pStyle w:val="TAC"/>
              <w:rPr>
                <w:lang w:eastAsia="ja-JP"/>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0C8068D4" w14:textId="77777777" w:rsidR="003D661B" w:rsidRDefault="003D661B" w:rsidP="003D661B">
            <w:pPr>
              <w:pStyle w:val="TAL"/>
            </w:pPr>
            <w:r>
              <w:t>0..1</w:t>
            </w:r>
          </w:p>
        </w:tc>
        <w:tc>
          <w:tcPr>
            <w:tcW w:w="3436" w:type="dxa"/>
            <w:tcBorders>
              <w:top w:val="single" w:sz="6" w:space="0" w:color="auto"/>
              <w:left w:val="single" w:sz="6" w:space="0" w:color="auto"/>
              <w:bottom w:val="single" w:sz="6" w:space="0" w:color="auto"/>
              <w:right w:val="single" w:sz="6" w:space="0" w:color="auto"/>
            </w:tcBorders>
          </w:tcPr>
          <w:p w14:paraId="354256D2" w14:textId="77777777" w:rsidR="003D661B" w:rsidRDefault="003D661B" w:rsidP="003D661B">
            <w:pPr>
              <w:pStyle w:val="TAL"/>
              <w:rPr>
                <w:rFonts w:cs="Arial"/>
                <w:szCs w:val="18"/>
              </w:rPr>
            </w:pPr>
            <w:r>
              <w:rPr>
                <w:rFonts w:cs="Arial"/>
                <w:szCs w:val="18"/>
                <w:lang w:eastAsia="zh-CN"/>
              </w:rPr>
              <w:t>Identifi</w:t>
            </w:r>
            <w:r>
              <w:rPr>
                <w:rFonts w:cs="Arial"/>
                <w:szCs w:val="18"/>
              </w:rPr>
              <w:t>es a type of notification regarding UP path management event.</w:t>
            </w:r>
          </w:p>
          <w:p w14:paraId="4D098CE8" w14:textId="77777777" w:rsidR="003D661B" w:rsidRDefault="003D661B" w:rsidP="003D661B">
            <w:pPr>
              <w:pStyle w:val="TAL"/>
              <w:rPr>
                <w:rFonts w:cs="Arial"/>
                <w:szCs w:val="18"/>
              </w:rPr>
            </w:pPr>
          </w:p>
          <w:p w14:paraId="026F793A" w14:textId="77777777" w:rsidR="003D661B" w:rsidRDefault="003D661B" w:rsidP="003D661B">
            <w:pPr>
              <w:pStyle w:val="TAL"/>
              <w:rPr>
                <w:rFonts w:cs="Arial"/>
                <w:szCs w:val="18"/>
              </w:rPr>
            </w:pPr>
            <w:r>
              <w:rPr>
                <w:rFonts w:cs="Arial"/>
                <w:szCs w:val="18"/>
                <w:lang w:eastAsia="zh-CN"/>
              </w:rPr>
              <w:t xml:space="preserve">This attribute may be provided only if the </w:t>
            </w:r>
            <w:r>
              <w:t>"event" attribute is set to "UP_PATH_CHG".</w:t>
            </w:r>
          </w:p>
        </w:tc>
        <w:tc>
          <w:tcPr>
            <w:tcW w:w="1997" w:type="dxa"/>
            <w:tcBorders>
              <w:top w:val="single" w:sz="6" w:space="0" w:color="auto"/>
              <w:left w:val="single" w:sz="6" w:space="0" w:color="auto"/>
              <w:bottom w:val="single" w:sz="6" w:space="0" w:color="auto"/>
              <w:right w:val="single" w:sz="6" w:space="0" w:color="auto"/>
            </w:tcBorders>
          </w:tcPr>
          <w:p w14:paraId="098A4A7D" w14:textId="77777777" w:rsidR="003D661B" w:rsidRDefault="003D661B" w:rsidP="003D661B">
            <w:pPr>
              <w:pStyle w:val="TAL"/>
              <w:rPr>
                <w:rFonts w:cs="Arial"/>
                <w:szCs w:val="18"/>
              </w:rPr>
            </w:pPr>
          </w:p>
        </w:tc>
      </w:tr>
      <w:tr w:rsidR="003D661B" w14:paraId="7EBCD3B0"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6DBC2AC3" w14:textId="77777777" w:rsidR="003D661B" w:rsidRDefault="003D661B" w:rsidP="003D661B">
            <w:pPr>
              <w:pStyle w:val="TAL"/>
            </w:pPr>
            <w:proofErr w:type="spellStart"/>
            <w:r>
              <w:rPr>
                <w:lang w:eastAsia="zh-CN"/>
              </w:rPr>
              <w:t>easAckInd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6C17EE6" w14:textId="77777777" w:rsidR="003D661B" w:rsidRDefault="003D661B" w:rsidP="003D661B">
            <w:pPr>
              <w:pStyle w:val="TAL"/>
            </w:pPr>
            <w:proofErr w:type="spellStart"/>
            <w:r>
              <w:rPr>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282E301F" w14:textId="77777777" w:rsidR="003D661B" w:rsidRDefault="003D661B" w:rsidP="003D661B">
            <w:pPr>
              <w:pStyle w:val="TAC"/>
              <w:rPr>
                <w:lang w:eastAsia="ja-JP"/>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0EF8E4B0" w14:textId="77777777" w:rsidR="003D661B" w:rsidRDefault="003D661B" w:rsidP="003D661B">
            <w:pPr>
              <w:pStyle w:val="TAL"/>
            </w:pPr>
            <w:r>
              <w:t>0..1</w:t>
            </w:r>
          </w:p>
        </w:tc>
        <w:tc>
          <w:tcPr>
            <w:tcW w:w="3436" w:type="dxa"/>
            <w:tcBorders>
              <w:top w:val="single" w:sz="6" w:space="0" w:color="auto"/>
              <w:left w:val="single" w:sz="6" w:space="0" w:color="auto"/>
              <w:bottom w:val="single" w:sz="6" w:space="0" w:color="auto"/>
              <w:right w:val="single" w:sz="6" w:space="0" w:color="auto"/>
            </w:tcBorders>
          </w:tcPr>
          <w:p w14:paraId="7D69FC17" w14:textId="77777777" w:rsidR="003D661B" w:rsidRDefault="003D661B" w:rsidP="003D661B">
            <w:pPr>
              <w:pStyle w:val="TAL"/>
              <w:rPr>
                <w:rFonts w:cs="Arial"/>
                <w:szCs w:val="18"/>
                <w:lang w:eastAsia="zh-CN"/>
              </w:rPr>
            </w:pPr>
            <w:r>
              <w:rPr>
                <w:rFonts w:cs="Arial"/>
                <w:szCs w:val="18"/>
                <w:lang w:eastAsia="zh-CN"/>
              </w:rPr>
              <w:t>Identifies whether EAS acknowledgement of UP path change event notifications is to be expected.</w:t>
            </w:r>
          </w:p>
          <w:p w14:paraId="65F8FB7C" w14:textId="77777777" w:rsidR="003D661B" w:rsidRDefault="003D661B" w:rsidP="003D661B">
            <w:pPr>
              <w:pStyle w:val="TAL"/>
              <w:rPr>
                <w:lang w:eastAsia="zh-CN"/>
              </w:rPr>
            </w:pPr>
            <w:r>
              <w:rPr>
                <w:rFonts w:cs="Arial"/>
                <w:szCs w:val="18"/>
                <w:lang w:eastAsia="zh-CN"/>
              </w:rPr>
              <w:t>S</w:t>
            </w:r>
            <w:r>
              <w:rPr>
                <w:rFonts w:cs="Arial"/>
                <w:szCs w:val="18"/>
              </w:rPr>
              <w:t xml:space="preserve">et to </w:t>
            </w:r>
            <w:r>
              <w:rPr>
                <w:lang w:eastAsia="zh-CN"/>
              </w:rPr>
              <w:t xml:space="preserve">"true" if the EAS acknowledgement is expected. </w:t>
            </w:r>
          </w:p>
          <w:p w14:paraId="1BD4AB13" w14:textId="77777777" w:rsidR="003D661B" w:rsidRDefault="003D661B" w:rsidP="003D661B">
            <w:pPr>
              <w:pStyle w:val="TAL"/>
              <w:rPr>
                <w:rFonts w:cs="Arial"/>
                <w:szCs w:val="18"/>
                <w:lang w:eastAsia="zh-CN"/>
              </w:rPr>
            </w:pPr>
            <w:r>
              <w:rPr>
                <w:rFonts w:cs="Arial"/>
                <w:szCs w:val="18"/>
                <w:lang w:eastAsia="zh-CN"/>
              </w:rPr>
              <w:t>Set to "false" if the EAS acknowledgement is not expected.</w:t>
            </w:r>
          </w:p>
          <w:p w14:paraId="48B3C860" w14:textId="77777777" w:rsidR="003D661B" w:rsidRDefault="003D661B" w:rsidP="003D661B">
            <w:pPr>
              <w:pStyle w:val="TAL"/>
              <w:rPr>
                <w:rFonts w:cs="Arial"/>
                <w:szCs w:val="18"/>
                <w:lang w:eastAsia="zh-CN"/>
              </w:rPr>
            </w:pPr>
            <w:r>
              <w:rPr>
                <w:rFonts w:cs="Arial"/>
                <w:szCs w:val="18"/>
                <w:lang w:eastAsia="zh-CN"/>
              </w:rPr>
              <w:t xml:space="preserve">Default value is </w:t>
            </w:r>
            <w:r>
              <w:rPr>
                <w:lang w:eastAsia="zh-CN"/>
              </w:rPr>
              <w:t>"false"</w:t>
            </w:r>
            <w:r>
              <w:rPr>
                <w:rFonts w:cs="Arial"/>
                <w:szCs w:val="18"/>
                <w:lang w:eastAsia="zh-CN"/>
              </w:rPr>
              <w:t>.</w:t>
            </w:r>
          </w:p>
          <w:p w14:paraId="341AE7DD" w14:textId="77777777" w:rsidR="003D661B" w:rsidRDefault="003D661B" w:rsidP="003D661B">
            <w:pPr>
              <w:pStyle w:val="TAL"/>
              <w:rPr>
                <w:rFonts w:cs="Arial"/>
                <w:szCs w:val="18"/>
                <w:lang w:eastAsia="zh-CN"/>
              </w:rPr>
            </w:pPr>
          </w:p>
          <w:p w14:paraId="073DCCB9" w14:textId="77777777" w:rsidR="003D661B" w:rsidRDefault="003D661B" w:rsidP="003D661B">
            <w:pPr>
              <w:pStyle w:val="TAL"/>
              <w:rPr>
                <w:rFonts w:cs="Arial"/>
                <w:szCs w:val="18"/>
              </w:rPr>
            </w:pPr>
            <w:r>
              <w:rPr>
                <w:rFonts w:cs="Arial"/>
                <w:szCs w:val="18"/>
                <w:lang w:eastAsia="zh-CN"/>
              </w:rPr>
              <w:t xml:space="preserve">This attribute may be provided only if the </w:t>
            </w:r>
            <w:r>
              <w:t>"event" attribute is set to "UP_PATH_CHG".</w:t>
            </w:r>
          </w:p>
        </w:tc>
        <w:tc>
          <w:tcPr>
            <w:tcW w:w="1997" w:type="dxa"/>
            <w:tcBorders>
              <w:top w:val="single" w:sz="6" w:space="0" w:color="auto"/>
              <w:left w:val="single" w:sz="6" w:space="0" w:color="auto"/>
              <w:bottom w:val="single" w:sz="6" w:space="0" w:color="auto"/>
              <w:right w:val="single" w:sz="6" w:space="0" w:color="auto"/>
            </w:tcBorders>
          </w:tcPr>
          <w:p w14:paraId="68E39AF7" w14:textId="77777777" w:rsidR="003D661B" w:rsidRDefault="003D661B" w:rsidP="003D661B">
            <w:pPr>
              <w:pStyle w:val="TAL"/>
              <w:rPr>
                <w:rFonts w:cs="Arial"/>
                <w:szCs w:val="18"/>
              </w:rPr>
            </w:pPr>
          </w:p>
        </w:tc>
      </w:tr>
      <w:tr w:rsidR="003D661B" w14:paraId="4C3DD167"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2D11FE99" w14:textId="77777777" w:rsidR="003D661B" w:rsidRDefault="003D661B" w:rsidP="003D661B">
            <w:pPr>
              <w:pStyle w:val="TAL"/>
            </w:pPr>
            <w:proofErr w:type="spellStart"/>
            <w:r>
              <w:rPr>
                <w:lang w:eastAsia="zh-CN"/>
              </w:rPr>
              <w:t>easChars</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6611092" w14:textId="77777777" w:rsidR="003D661B" w:rsidRDefault="003D661B" w:rsidP="003D661B">
            <w:pPr>
              <w:pStyle w:val="TAL"/>
            </w:pPr>
            <w:proofErr w:type="gramStart"/>
            <w:r>
              <w:rPr>
                <w:lang w:eastAsia="zh-CN"/>
              </w:rPr>
              <w:t>array(</w:t>
            </w:r>
            <w:proofErr w:type="spellStart"/>
            <w:proofErr w:type="gramEnd"/>
            <w:r>
              <w:rPr>
                <w:lang w:eastAsia="zh-CN"/>
              </w:rPr>
              <w:t>EasCharacteristics</w:t>
            </w:r>
            <w:proofErr w:type="spellEnd"/>
            <w:r>
              <w:rPr>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74C57479" w14:textId="77777777" w:rsidR="003D661B" w:rsidRDefault="003D661B" w:rsidP="003D661B">
            <w:pPr>
              <w:pStyle w:val="TAC"/>
              <w:rPr>
                <w:lang w:eastAsia="ja-JP"/>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56123214" w14:textId="77777777" w:rsidR="003D661B" w:rsidRDefault="003D661B" w:rsidP="003D661B">
            <w:pPr>
              <w:pStyle w:val="TAL"/>
            </w:pPr>
            <w:proofErr w:type="gramStart"/>
            <w:r>
              <w:rPr>
                <w:lang w:eastAsia="zh-CN"/>
              </w:rPr>
              <w:t>1..N</w:t>
            </w:r>
            <w:proofErr w:type="gramEnd"/>
          </w:p>
        </w:tc>
        <w:tc>
          <w:tcPr>
            <w:tcW w:w="3436" w:type="dxa"/>
            <w:tcBorders>
              <w:top w:val="single" w:sz="6" w:space="0" w:color="auto"/>
              <w:left w:val="single" w:sz="6" w:space="0" w:color="auto"/>
              <w:bottom w:val="single" w:sz="6" w:space="0" w:color="auto"/>
              <w:right w:val="single" w:sz="6" w:space="0" w:color="auto"/>
            </w:tcBorders>
          </w:tcPr>
          <w:p w14:paraId="1318074E" w14:textId="77777777" w:rsidR="003D661B" w:rsidRDefault="003D661B" w:rsidP="003D661B">
            <w:pPr>
              <w:pStyle w:val="TAL"/>
              <w:rPr>
                <w:rFonts w:cs="Arial"/>
                <w:szCs w:val="18"/>
                <w:lang w:eastAsia="zh-CN"/>
              </w:rPr>
            </w:pPr>
            <w:r>
              <w:rPr>
                <w:rFonts w:cs="Arial"/>
                <w:szCs w:val="18"/>
                <w:lang w:eastAsia="zh-CN"/>
              </w:rPr>
              <w:t>Represents a list of EAS characteristics.</w:t>
            </w:r>
          </w:p>
          <w:p w14:paraId="1BDCED3E" w14:textId="77777777" w:rsidR="003D661B" w:rsidRDefault="003D661B" w:rsidP="003D661B">
            <w:pPr>
              <w:pStyle w:val="TAL"/>
              <w:rPr>
                <w:rFonts w:cs="Arial"/>
                <w:szCs w:val="18"/>
                <w:lang w:eastAsia="zh-CN"/>
              </w:rPr>
            </w:pPr>
          </w:p>
          <w:p w14:paraId="058615F4" w14:textId="77777777" w:rsidR="003D661B" w:rsidRDefault="003D661B" w:rsidP="003D661B">
            <w:pPr>
              <w:pStyle w:val="TAL"/>
              <w:rPr>
                <w:rFonts w:cs="Arial"/>
                <w:szCs w:val="18"/>
              </w:rPr>
            </w:pPr>
            <w:r>
              <w:rPr>
                <w:rFonts w:cs="Arial"/>
                <w:szCs w:val="18"/>
                <w:lang w:eastAsia="zh-CN"/>
              </w:rPr>
              <w:t xml:space="preserve">This attribute may be provided only if the </w:t>
            </w:r>
            <w:r>
              <w:t>"event" attribute is set to either "</w:t>
            </w:r>
            <w:r>
              <w:rPr>
                <w:lang w:eastAsia="zh-CN"/>
              </w:rPr>
              <w:t>ACR_MONITORING</w:t>
            </w:r>
            <w:r>
              <w:t>" or "</w:t>
            </w:r>
            <w:r>
              <w:rPr>
                <w:lang w:eastAsia="zh-CN"/>
              </w:rPr>
              <w:t>ACR_FACILITATION"</w:t>
            </w:r>
            <w:r>
              <w:t>.</w:t>
            </w:r>
          </w:p>
        </w:tc>
        <w:tc>
          <w:tcPr>
            <w:tcW w:w="1997" w:type="dxa"/>
            <w:tcBorders>
              <w:top w:val="single" w:sz="6" w:space="0" w:color="auto"/>
              <w:left w:val="single" w:sz="6" w:space="0" w:color="auto"/>
              <w:bottom w:val="single" w:sz="6" w:space="0" w:color="auto"/>
              <w:right w:val="single" w:sz="6" w:space="0" w:color="auto"/>
            </w:tcBorders>
          </w:tcPr>
          <w:p w14:paraId="0404EE7D" w14:textId="77777777" w:rsidR="003D661B" w:rsidRDefault="003D661B" w:rsidP="003D661B">
            <w:pPr>
              <w:pStyle w:val="TAL"/>
              <w:rPr>
                <w:rFonts w:cs="Arial"/>
                <w:szCs w:val="18"/>
              </w:rPr>
            </w:pPr>
          </w:p>
        </w:tc>
      </w:tr>
      <w:tr w:rsidR="003D661B" w14:paraId="468A6C5C"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7A974BC2" w14:textId="77777777" w:rsidR="003D661B" w:rsidRDefault="003D661B" w:rsidP="003D661B">
            <w:pPr>
              <w:pStyle w:val="TAL"/>
              <w:rPr>
                <w:lang w:eastAsia="zh-CN"/>
              </w:rPr>
            </w:pPr>
            <w:proofErr w:type="spellStart"/>
            <w:r>
              <w:rPr>
                <w:lang w:eastAsia="zh-CN"/>
              </w:rPr>
              <w:t>trafFilterInfo</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19424E89" w14:textId="77777777" w:rsidR="003D661B" w:rsidRDefault="003D661B" w:rsidP="003D661B">
            <w:pPr>
              <w:pStyle w:val="TAL"/>
              <w:rPr>
                <w:lang w:eastAsia="zh-CN"/>
              </w:rPr>
            </w:pPr>
            <w:proofErr w:type="spellStart"/>
            <w:r>
              <w:rPr>
                <w:lang w:eastAsia="zh-CN"/>
              </w:rPr>
              <w:t>TrafficFilterInfo</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1FCB9764" w14:textId="77777777" w:rsidR="003D661B" w:rsidRDefault="003D661B" w:rsidP="003D661B">
            <w:pPr>
              <w:pStyle w:val="TAC"/>
              <w:rPr>
                <w:lang w:eastAsia="zh-CN"/>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607BA4F4" w14:textId="77777777" w:rsidR="003D661B" w:rsidRDefault="003D661B" w:rsidP="003D661B">
            <w:pPr>
              <w:pStyle w:val="TAL"/>
              <w:rPr>
                <w:lang w:eastAsia="zh-CN"/>
              </w:rPr>
            </w:pPr>
            <w:r>
              <w:rPr>
                <w:lang w:eastAsia="zh-CN"/>
              </w:rPr>
              <w:t>0..1</w:t>
            </w:r>
          </w:p>
        </w:tc>
        <w:tc>
          <w:tcPr>
            <w:tcW w:w="3436" w:type="dxa"/>
            <w:tcBorders>
              <w:top w:val="single" w:sz="6" w:space="0" w:color="auto"/>
              <w:left w:val="single" w:sz="6" w:space="0" w:color="auto"/>
              <w:bottom w:val="single" w:sz="6" w:space="0" w:color="auto"/>
              <w:right w:val="single" w:sz="6" w:space="0" w:color="auto"/>
            </w:tcBorders>
          </w:tcPr>
          <w:p w14:paraId="02740561" w14:textId="77777777" w:rsidR="003D661B" w:rsidRDefault="003D661B" w:rsidP="003D661B">
            <w:pPr>
              <w:pStyle w:val="TAL"/>
              <w:rPr>
                <w:rFonts w:cs="Arial"/>
                <w:szCs w:val="18"/>
                <w:lang w:eastAsia="zh-CN"/>
              </w:rPr>
            </w:pPr>
            <w:r>
              <w:rPr>
                <w:rFonts w:cs="Arial"/>
                <w:szCs w:val="18"/>
                <w:lang w:eastAsia="zh-CN"/>
              </w:rPr>
              <w:t>Represents the traffic filter information.</w:t>
            </w:r>
          </w:p>
          <w:p w14:paraId="37FEFA75" w14:textId="77777777" w:rsidR="003D661B" w:rsidRDefault="003D661B" w:rsidP="003D661B">
            <w:pPr>
              <w:pStyle w:val="TAL"/>
              <w:rPr>
                <w:rFonts w:cs="Arial"/>
                <w:szCs w:val="18"/>
                <w:lang w:eastAsia="zh-CN"/>
              </w:rPr>
            </w:pPr>
          </w:p>
          <w:p w14:paraId="4BDB3864" w14:textId="77777777" w:rsidR="003D661B" w:rsidRDefault="003D661B" w:rsidP="003D661B">
            <w:pPr>
              <w:pStyle w:val="TAL"/>
              <w:rPr>
                <w:rFonts w:cs="Arial"/>
                <w:szCs w:val="18"/>
                <w:lang w:eastAsia="zh-CN"/>
              </w:rPr>
            </w:pPr>
            <w:r>
              <w:rPr>
                <w:rFonts w:cs="Arial"/>
                <w:szCs w:val="18"/>
                <w:lang w:eastAsia="zh-CN"/>
              </w:rPr>
              <w:t>This attribute may be present only if the "event" attribute is set to "UP_PATH_CHG", "ACR_MONITORING" and/or "ACR_FACILITATION".</w:t>
            </w:r>
          </w:p>
        </w:tc>
        <w:tc>
          <w:tcPr>
            <w:tcW w:w="1997" w:type="dxa"/>
            <w:tcBorders>
              <w:top w:val="single" w:sz="6" w:space="0" w:color="auto"/>
              <w:left w:val="single" w:sz="6" w:space="0" w:color="auto"/>
              <w:bottom w:val="single" w:sz="6" w:space="0" w:color="auto"/>
              <w:right w:val="single" w:sz="6" w:space="0" w:color="auto"/>
            </w:tcBorders>
            <w:hideMark/>
          </w:tcPr>
          <w:p w14:paraId="340F35A9" w14:textId="77777777" w:rsidR="003D661B" w:rsidRDefault="003D661B" w:rsidP="003D661B">
            <w:pPr>
              <w:pStyle w:val="TAL"/>
            </w:pPr>
            <w:r>
              <w:rPr>
                <w:rFonts w:cs="Arial"/>
                <w:szCs w:val="18"/>
              </w:rPr>
              <w:t>EdgeApp_2</w:t>
            </w:r>
          </w:p>
        </w:tc>
      </w:tr>
      <w:tr w:rsidR="003D661B" w14:paraId="4FA3A7E5"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476BE8B4" w14:textId="77777777" w:rsidR="003D661B" w:rsidRDefault="003D661B" w:rsidP="003D661B">
            <w:pPr>
              <w:pStyle w:val="TAL"/>
              <w:rPr>
                <w:lang w:eastAsia="zh-CN"/>
              </w:rPr>
            </w:pPr>
            <w:proofErr w:type="spellStart"/>
            <w:r>
              <w:lastRenderedPageBreak/>
              <w:t>servContPlanInd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11CB0EB8" w14:textId="77777777" w:rsidR="003D661B" w:rsidRDefault="003D661B" w:rsidP="003D661B">
            <w:pPr>
              <w:pStyle w:val="TAL"/>
              <w:rPr>
                <w:lang w:eastAsia="zh-CN"/>
              </w:rPr>
            </w:pPr>
            <w:proofErr w:type="spellStart"/>
            <w:r>
              <w:rPr>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6006DB4" w14:textId="77777777" w:rsidR="003D661B" w:rsidRDefault="003D661B" w:rsidP="003D661B">
            <w:pPr>
              <w:pStyle w:val="TAC"/>
              <w:rPr>
                <w:lang w:eastAsia="zh-CN"/>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497D6975" w14:textId="77777777" w:rsidR="003D661B" w:rsidRDefault="003D661B" w:rsidP="003D661B">
            <w:pPr>
              <w:pStyle w:val="TAL"/>
              <w:rPr>
                <w:lang w:eastAsia="zh-CN"/>
              </w:rPr>
            </w:pPr>
            <w:r>
              <w:rPr>
                <w:lang w:eastAsia="zh-CN"/>
              </w:rPr>
              <w:t>0..1</w:t>
            </w:r>
          </w:p>
        </w:tc>
        <w:tc>
          <w:tcPr>
            <w:tcW w:w="3436" w:type="dxa"/>
            <w:tcBorders>
              <w:top w:val="single" w:sz="6" w:space="0" w:color="auto"/>
              <w:left w:val="single" w:sz="6" w:space="0" w:color="auto"/>
              <w:bottom w:val="single" w:sz="6" w:space="0" w:color="auto"/>
              <w:right w:val="single" w:sz="6" w:space="0" w:color="auto"/>
            </w:tcBorders>
          </w:tcPr>
          <w:p w14:paraId="6B4389E3" w14:textId="77777777" w:rsidR="003D661B" w:rsidRDefault="003D661B" w:rsidP="003D661B">
            <w:pPr>
              <w:pStyle w:val="TAL"/>
              <w:rPr>
                <w:lang w:eastAsia="zh-CN"/>
              </w:rPr>
            </w:pPr>
            <w:r>
              <w:rPr>
                <w:rFonts w:cs="Arial"/>
                <w:szCs w:val="18"/>
              </w:rPr>
              <w:t xml:space="preserve">Contains the service continuity planning indication (i.e., </w:t>
            </w:r>
            <w:proofErr w:type="gramStart"/>
            <w:r>
              <w:rPr>
                <w:lang w:eastAsia="zh-CN"/>
              </w:rPr>
              <w:t>whether or not</w:t>
            </w:r>
            <w:proofErr w:type="gramEnd"/>
            <w:r>
              <w:rPr>
                <w:lang w:eastAsia="zh-CN"/>
              </w:rPr>
              <w:t xml:space="preserve"> the EES shall monitor whether the UE(s) enter the predicted location).</w:t>
            </w:r>
          </w:p>
          <w:p w14:paraId="190DC83F" w14:textId="77777777" w:rsidR="003D661B" w:rsidRDefault="003D661B" w:rsidP="003D661B">
            <w:pPr>
              <w:pStyle w:val="TAL"/>
              <w:rPr>
                <w:rFonts w:cs="Arial"/>
                <w:szCs w:val="18"/>
              </w:rPr>
            </w:pPr>
          </w:p>
          <w:p w14:paraId="40C7D940" w14:textId="77777777" w:rsidR="003D661B" w:rsidRDefault="003D661B" w:rsidP="003D661B">
            <w:pPr>
              <w:pStyle w:val="TAL"/>
              <w:ind w:left="284" w:hanging="284"/>
            </w:pPr>
            <w:r>
              <w:t>-</w:t>
            </w:r>
            <w:r>
              <w:tab/>
              <w:t>When set to "true", it indicates that service continuity planning is required.</w:t>
            </w:r>
          </w:p>
          <w:p w14:paraId="4DE64736" w14:textId="77777777" w:rsidR="003D661B" w:rsidRDefault="003D661B" w:rsidP="003D661B">
            <w:pPr>
              <w:pStyle w:val="TAL"/>
              <w:ind w:left="284" w:hanging="284"/>
            </w:pPr>
            <w:r>
              <w:t>-</w:t>
            </w:r>
            <w:r>
              <w:tab/>
              <w:t>When set to "false", it indicates that service continuity planning is not required.</w:t>
            </w:r>
          </w:p>
          <w:p w14:paraId="1646D017" w14:textId="77777777" w:rsidR="003D661B" w:rsidRDefault="003D661B" w:rsidP="003D661B">
            <w:pPr>
              <w:pStyle w:val="TAL"/>
              <w:ind w:left="284" w:hanging="284"/>
            </w:pPr>
            <w:r>
              <w:t>-</w:t>
            </w:r>
            <w:r>
              <w:tab/>
              <w:t>The default value when this attribute is omitted is false.</w:t>
            </w:r>
          </w:p>
          <w:p w14:paraId="35A9C44B" w14:textId="77777777" w:rsidR="003D661B" w:rsidRDefault="003D661B" w:rsidP="003D661B">
            <w:pPr>
              <w:pStyle w:val="TAL"/>
              <w:ind w:left="284" w:hanging="284"/>
              <w:rPr>
                <w:rFonts w:cs="Arial"/>
                <w:szCs w:val="18"/>
                <w:lang w:eastAsia="zh-CN"/>
              </w:rPr>
            </w:pPr>
          </w:p>
          <w:p w14:paraId="4CDC4517" w14:textId="77777777" w:rsidR="003D661B" w:rsidRDefault="003D661B" w:rsidP="003D661B">
            <w:pPr>
              <w:pStyle w:val="TAL"/>
              <w:rPr>
                <w:rFonts w:cs="Arial"/>
                <w:szCs w:val="18"/>
                <w:lang w:eastAsia="zh-CN"/>
              </w:rPr>
            </w:pPr>
            <w:r>
              <w:rPr>
                <w:rFonts w:cs="Arial"/>
                <w:szCs w:val="18"/>
                <w:lang w:eastAsia="zh-CN"/>
              </w:rPr>
              <w:t xml:space="preserve">This attribute may be present only when the </w:t>
            </w:r>
            <w:r>
              <w:t xml:space="preserve">"event" attribute is set to </w:t>
            </w:r>
            <w:r>
              <w:rPr>
                <w:rFonts w:cs="Arial"/>
                <w:szCs w:val="18"/>
                <w:lang w:eastAsia="zh-CN"/>
              </w:rPr>
              <w:t xml:space="preserve">"ACR_MONITORING" or </w:t>
            </w:r>
            <w:r>
              <w:t>"</w:t>
            </w:r>
            <w:r>
              <w:rPr>
                <w:lang w:eastAsia="zh-CN"/>
              </w:rPr>
              <w:t>ACR_</w:t>
            </w:r>
            <w:r>
              <w:rPr>
                <w:rFonts w:cs="Arial"/>
                <w:szCs w:val="18"/>
                <w:lang w:eastAsia="zh-CN"/>
              </w:rPr>
              <w:t>FACILITATION</w:t>
            </w:r>
            <w:r>
              <w:t>".</w:t>
            </w:r>
          </w:p>
        </w:tc>
        <w:tc>
          <w:tcPr>
            <w:tcW w:w="1997" w:type="dxa"/>
            <w:tcBorders>
              <w:top w:val="single" w:sz="6" w:space="0" w:color="auto"/>
              <w:left w:val="single" w:sz="6" w:space="0" w:color="auto"/>
              <w:bottom w:val="single" w:sz="6" w:space="0" w:color="auto"/>
              <w:right w:val="single" w:sz="6" w:space="0" w:color="auto"/>
            </w:tcBorders>
            <w:hideMark/>
          </w:tcPr>
          <w:p w14:paraId="39536703" w14:textId="77777777" w:rsidR="003D661B" w:rsidRDefault="003D661B" w:rsidP="003D661B">
            <w:pPr>
              <w:pStyle w:val="TAL"/>
              <w:rPr>
                <w:rFonts w:cs="Arial"/>
                <w:szCs w:val="18"/>
              </w:rPr>
            </w:pPr>
            <w:r>
              <w:rPr>
                <w:rFonts w:cs="Arial"/>
                <w:szCs w:val="18"/>
              </w:rPr>
              <w:t>EdgeApp_2</w:t>
            </w:r>
          </w:p>
        </w:tc>
      </w:tr>
      <w:tr w:rsidR="003D661B" w14:paraId="73A4A8F0"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546CD2CF" w14:textId="77777777" w:rsidR="003D661B" w:rsidRDefault="003D661B" w:rsidP="003D661B">
            <w:pPr>
              <w:pStyle w:val="TAL"/>
            </w:pPr>
            <w:proofErr w:type="spellStart"/>
            <w:r>
              <w:rPr>
                <w:lang w:eastAsia="zh-CN"/>
              </w:rPr>
              <w:t>easAckSvcCont</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DE02823" w14:textId="77777777" w:rsidR="003D661B" w:rsidRDefault="003D661B" w:rsidP="003D661B">
            <w:pPr>
              <w:pStyle w:val="TAL"/>
              <w:rPr>
                <w:lang w:eastAsia="zh-CN"/>
              </w:rPr>
            </w:pPr>
            <w:proofErr w:type="spellStart"/>
            <w:r>
              <w:rPr>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B70B7DB" w14:textId="77777777" w:rsidR="003D661B" w:rsidRDefault="003D661B" w:rsidP="003D661B">
            <w:pPr>
              <w:pStyle w:val="TAC"/>
              <w:rPr>
                <w:lang w:eastAsia="zh-CN"/>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3E4A3130" w14:textId="77777777" w:rsidR="003D661B" w:rsidRDefault="003D661B" w:rsidP="003D661B">
            <w:pPr>
              <w:pStyle w:val="TAL"/>
              <w:rPr>
                <w:lang w:eastAsia="zh-CN"/>
              </w:rPr>
            </w:pPr>
            <w:r>
              <w:t>0..1</w:t>
            </w:r>
          </w:p>
        </w:tc>
        <w:tc>
          <w:tcPr>
            <w:tcW w:w="3436" w:type="dxa"/>
            <w:tcBorders>
              <w:top w:val="single" w:sz="6" w:space="0" w:color="auto"/>
              <w:left w:val="single" w:sz="6" w:space="0" w:color="auto"/>
              <w:bottom w:val="single" w:sz="6" w:space="0" w:color="auto"/>
              <w:right w:val="single" w:sz="6" w:space="0" w:color="auto"/>
            </w:tcBorders>
          </w:tcPr>
          <w:p w14:paraId="3F4DD61B" w14:textId="77777777" w:rsidR="003D661B" w:rsidRDefault="003D661B" w:rsidP="003D661B">
            <w:pPr>
              <w:pStyle w:val="TAL"/>
              <w:rPr>
                <w:rFonts w:cs="Arial"/>
                <w:szCs w:val="18"/>
                <w:lang w:eastAsia="zh-CN"/>
              </w:rPr>
            </w:pPr>
            <w:r>
              <w:rPr>
                <w:rFonts w:cs="Arial"/>
                <w:szCs w:val="18"/>
                <w:lang w:eastAsia="zh-CN"/>
              </w:rPr>
              <w:t>Indicates Whether the EAS will provide an acknowledgement as a response to the notification of ACR management notification related to service continuity planning.</w:t>
            </w:r>
          </w:p>
          <w:p w14:paraId="281B9138" w14:textId="77777777" w:rsidR="003D661B" w:rsidRDefault="003D661B" w:rsidP="003D661B">
            <w:pPr>
              <w:pStyle w:val="TAL"/>
              <w:rPr>
                <w:rFonts w:cs="Arial"/>
                <w:szCs w:val="18"/>
                <w:lang w:eastAsia="zh-CN"/>
              </w:rPr>
            </w:pPr>
          </w:p>
          <w:p w14:paraId="449EC8CA" w14:textId="77777777" w:rsidR="003D661B" w:rsidRDefault="003D661B" w:rsidP="003D661B">
            <w:pPr>
              <w:pStyle w:val="TAL"/>
              <w:ind w:left="284" w:hanging="284"/>
              <w:rPr>
                <w:lang w:eastAsia="zh-CN"/>
              </w:rPr>
            </w:pPr>
            <w:r>
              <w:t>-</w:t>
            </w:r>
            <w:r>
              <w:tab/>
              <w:t xml:space="preserve">When </w:t>
            </w:r>
            <w:r>
              <w:rPr>
                <w:rFonts w:cs="Arial"/>
                <w:szCs w:val="18"/>
                <w:lang w:eastAsia="zh-CN"/>
              </w:rPr>
              <w:t>s</w:t>
            </w:r>
            <w:r>
              <w:rPr>
                <w:rFonts w:cs="Arial"/>
                <w:szCs w:val="18"/>
              </w:rPr>
              <w:t xml:space="preserve">et to </w:t>
            </w:r>
            <w:r>
              <w:rPr>
                <w:lang w:eastAsia="zh-CN"/>
              </w:rPr>
              <w:t>"true", it indicates that the EAS acknowledgement is expected.</w:t>
            </w:r>
          </w:p>
          <w:p w14:paraId="1A89D71C" w14:textId="77777777" w:rsidR="003D661B" w:rsidRDefault="003D661B" w:rsidP="003D661B">
            <w:pPr>
              <w:pStyle w:val="TAL"/>
              <w:ind w:left="284" w:hanging="284"/>
              <w:rPr>
                <w:lang w:eastAsia="zh-CN"/>
              </w:rPr>
            </w:pPr>
            <w:r>
              <w:t>-</w:t>
            </w:r>
            <w:r>
              <w:tab/>
              <w:t xml:space="preserve">When </w:t>
            </w:r>
            <w:r>
              <w:rPr>
                <w:lang w:eastAsia="zh-CN"/>
              </w:rPr>
              <w:t>set to "false", it indicates the EAS acknowledgement is not expected.</w:t>
            </w:r>
          </w:p>
          <w:p w14:paraId="350E0BF6" w14:textId="77777777" w:rsidR="003D661B" w:rsidRDefault="003D661B" w:rsidP="003D661B">
            <w:pPr>
              <w:pStyle w:val="TAL"/>
              <w:ind w:left="284" w:hanging="284"/>
              <w:rPr>
                <w:rFonts w:cs="Arial"/>
                <w:szCs w:val="18"/>
                <w:lang w:eastAsia="zh-CN"/>
              </w:rPr>
            </w:pPr>
            <w:r>
              <w:t>-</w:t>
            </w:r>
            <w:r>
              <w:tab/>
              <w:t>The</w:t>
            </w:r>
            <w:r>
              <w:rPr>
                <w:lang w:eastAsia="zh-CN"/>
              </w:rPr>
              <w:t xml:space="preserve"> </w:t>
            </w:r>
            <w:r>
              <w:rPr>
                <w:rFonts w:cs="Arial"/>
                <w:szCs w:val="18"/>
                <w:lang w:eastAsia="zh-CN"/>
              </w:rPr>
              <w:t xml:space="preserve">default value is </w:t>
            </w:r>
            <w:r>
              <w:rPr>
                <w:lang w:eastAsia="zh-CN"/>
              </w:rPr>
              <w:t>"false</w:t>
            </w:r>
            <w:proofErr w:type="gramStart"/>
            <w:r>
              <w:rPr>
                <w:lang w:eastAsia="zh-CN"/>
              </w:rPr>
              <w:t>", when</w:t>
            </w:r>
            <w:proofErr w:type="gramEnd"/>
            <w:r>
              <w:rPr>
                <w:lang w:eastAsia="zh-CN"/>
              </w:rPr>
              <w:t xml:space="preserve"> this attribute is omitted</w:t>
            </w:r>
            <w:r>
              <w:rPr>
                <w:rFonts w:cs="Arial"/>
                <w:szCs w:val="18"/>
                <w:lang w:eastAsia="zh-CN"/>
              </w:rPr>
              <w:t>.</w:t>
            </w:r>
          </w:p>
          <w:p w14:paraId="76EDBE72" w14:textId="77777777" w:rsidR="003D661B" w:rsidRDefault="003D661B" w:rsidP="003D661B">
            <w:pPr>
              <w:pStyle w:val="TAL"/>
              <w:rPr>
                <w:rFonts w:cs="Arial"/>
                <w:szCs w:val="18"/>
                <w:lang w:eastAsia="zh-CN"/>
              </w:rPr>
            </w:pPr>
          </w:p>
          <w:p w14:paraId="19B012B4" w14:textId="77777777" w:rsidR="003D661B" w:rsidRDefault="003D661B" w:rsidP="003D661B">
            <w:pPr>
              <w:pStyle w:val="TAL"/>
              <w:rPr>
                <w:rFonts w:cs="Arial"/>
                <w:szCs w:val="18"/>
              </w:rPr>
            </w:pPr>
            <w:r>
              <w:rPr>
                <w:rFonts w:cs="Arial"/>
                <w:szCs w:val="18"/>
                <w:lang w:eastAsia="zh-CN"/>
              </w:rPr>
              <w:t xml:space="preserve">This attribute may be present only if the </w:t>
            </w:r>
            <w:r>
              <w:t xml:space="preserve">"event" attribute is set to </w:t>
            </w:r>
            <w:r>
              <w:rPr>
                <w:rFonts w:cs="Arial"/>
                <w:szCs w:val="18"/>
                <w:lang w:eastAsia="zh-CN"/>
              </w:rPr>
              <w:t>"ACR_MONITORING" or "ACR_FACILITATION"</w:t>
            </w:r>
            <w:r>
              <w:t>.</w:t>
            </w:r>
          </w:p>
        </w:tc>
        <w:tc>
          <w:tcPr>
            <w:tcW w:w="1997" w:type="dxa"/>
            <w:tcBorders>
              <w:top w:val="single" w:sz="6" w:space="0" w:color="auto"/>
              <w:left w:val="single" w:sz="6" w:space="0" w:color="auto"/>
              <w:bottom w:val="single" w:sz="6" w:space="0" w:color="auto"/>
              <w:right w:val="single" w:sz="6" w:space="0" w:color="auto"/>
            </w:tcBorders>
            <w:hideMark/>
          </w:tcPr>
          <w:p w14:paraId="12CA3D77" w14:textId="77777777" w:rsidR="003D661B" w:rsidRDefault="003D661B" w:rsidP="003D661B">
            <w:pPr>
              <w:pStyle w:val="TAL"/>
              <w:rPr>
                <w:rFonts w:cs="Arial"/>
                <w:szCs w:val="18"/>
              </w:rPr>
            </w:pPr>
            <w:r>
              <w:rPr>
                <w:rFonts w:cs="Arial"/>
                <w:szCs w:val="18"/>
              </w:rPr>
              <w:t>EdgeApp_2</w:t>
            </w:r>
          </w:p>
        </w:tc>
      </w:tr>
      <w:tr w:rsidR="003D661B" w14:paraId="358B5449" w14:textId="77777777" w:rsidTr="003D661B">
        <w:trPr>
          <w:jc w:val="center"/>
        </w:trPr>
        <w:tc>
          <w:tcPr>
            <w:tcW w:w="9660" w:type="dxa"/>
            <w:gridSpan w:val="6"/>
            <w:tcBorders>
              <w:top w:val="single" w:sz="6" w:space="0" w:color="auto"/>
              <w:left w:val="single" w:sz="6" w:space="0" w:color="auto"/>
              <w:bottom w:val="single" w:sz="6" w:space="0" w:color="auto"/>
              <w:right w:val="single" w:sz="6" w:space="0" w:color="auto"/>
            </w:tcBorders>
            <w:hideMark/>
          </w:tcPr>
          <w:p w14:paraId="0EF1ED8F" w14:textId="77777777" w:rsidR="003D661B" w:rsidRDefault="003D661B" w:rsidP="003D661B">
            <w:pPr>
              <w:pStyle w:val="TAN"/>
            </w:pPr>
            <w:r>
              <w:t>NOTE 1:</w:t>
            </w:r>
            <w:r>
              <w:tab/>
              <w:t>The "</w:t>
            </w:r>
            <w:proofErr w:type="spellStart"/>
            <w:r>
              <w:t>evtReq</w:t>
            </w:r>
            <w:proofErr w:type="spellEnd"/>
            <w:r>
              <w:t>" takes precedence over the "</w:t>
            </w:r>
            <w:proofErr w:type="spellStart"/>
            <w:r>
              <w:t>evtReq</w:t>
            </w:r>
            <w:proofErr w:type="spellEnd"/>
            <w:r>
              <w:t xml:space="preserve">" attribute of the </w:t>
            </w:r>
            <w:proofErr w:type="spellStart"/>
            <w:r>
              <w:t>AcrMgntEventsSubscription</w:t>
            </w:r>
            <w:proofErr w:type="spellEnd"/>
            <w:r>
              <w:t xml:space="preserve"> data structure when both are present.</w:t>
            </w:r>
          </w:p>
          <w:p w14:paraId="72334FDA" w14:textId="77777777" w:rsidR="003D661B" w:rsidRDefault="003D661B" w:rsidP="003D661B">
            <w:pPr>
              <w:pStyle w:val="TAN"/>
            </w:pPr>
            <w:r>
              <w:t>NOTE 2:</w:t>
            </w:r>
            <w:r>
              <w:tab/>
              <w:t xml:space="preserve">This attribute shall not be present when the </w:t>
            </w:r>
            <w:r>
              <w:rPr>
                <w:rFonts w:cs="Arial"/>
                <w:szCs w:val="18"/>
              </w:rPr>
              <w:t xml:space="preserve">"event" attribute </w:t>
            </w:r>
            <w:r>
              <w:t>is set to "</w:t>
            </w:r>
            <w:r>
              <w:rPr>
                <w:lang w:eastAsia="zh-CN"/>
              </w:rPr>
              <w:t>ACT_START_STOP</w:t>
            </w:r>
            <w:r>
              <w:t>" or "ACR_SELECTION".</w:t>
            </w:r>
          </w:p>
        </w:tc>
      </w:tr>
    </w:tbl>
    <w:p w14:paraId="4ED0D701" w14:textId="5123B087" w:rsidR="002623B4" w:rsidRDefault="002623B4" w:rsidP="00B33221"/>
    <w:p w14:paraId="4512533F" w14:textId="77777777" w:rsidR="0024001A" w:rsidRPr="002C393C" w:rsidRDefault="0024001A" w:rsidP="0024001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17695E2" w14:textId="77777777" w:rsidR="0024001A" w:rsidRDefault="0024001A" w:rsidP="0024001A">
      <w:pPr>
        <w:pStyle w:val="Heading3"/>
      </w:pPr>
      <w:bookmarkStart w:id="30" w:name="_Toc85734459"/>
      <w:bookmarkStart w:id="31" w:name="_Toc89431758"/>
      <w:bookmarkStart w:id="32" w:name="_Toc97042570"/>
      <w:bookmarkStart w:id="33" w:name="_Toc97045714"/>
      <w:bookmarkStart w:id="34" w:name="_Toc97155459"/>
      <w:bookmarkStart w:id="35" w:name="_Toc101521601"/>
      <w:bookmarkStart w:id="36" w:name="_Toc138761880"/>
      <w:bookmarkStart w:id="37" w:name="_Toc145708095"/>
      <w:bookmarkStart w:id="38" w:name="_Toc160570591"/>
      <w:bookmarkStart w:id="39" w:name="_Toc162008187"/>
      <w:bookmarkStart w:id="40" w:name="_Toc175761648"/>
      <w:r>
        <w:t>8.6.7</w:t>
      </w:r>
      <w:r>
        <w:tab/>
        <w:t>Feature negotiation</w:t>
      </w:r>
      <w:bookmarkEnd w:id="30"/>
      <w:bookmarkEnd w:id="31"/>
      <w:bookmarkEnd w:id="32"/>
      <w:bookmarkEnd w:id="33"/>
      <w:bookmarkEnd w:id="34"/>
      <w:bookmarkEnd w:id="35"/>
      <w:bookmarkEnd w:id="36"/>
      <w:bookmarkEnd w:id="37"/>
      <w:bookmarkEnd w:id="38"/>
      <w:bookmarkEnd w:id="39"/>
      <w:bookmarkEnd w:id="40"/>
    </w:p>
    <w:p w14:paraId="6D60F616" w14:textId="77777777" w:rsidR="0024001A" w:rsidRDefault="0024001A" w:rsidP="0024001A">
      <w:pPr>
        <w:rPr>
          <w:lang w:eastAsia="zh-CN"/>
        </w:rPr>
      </w:pPr>
      <w:r>
        <w:rPr>
          <w:lang w:eastAsia="zh-CN"/>
        </w:rPr>
        <w:t>General feature negotiation procedures are defined in clause 7.8. Table </w:t>
      </w:r>
      <w:r>
        <w:t>8.6</w:t>
      </w:r>
      <w:r>
        <w:rPr>
          <w:lang w:eastAsia="zh-CN"/>
        </w:rPr>
        <w:t xml:space="preserve">.7-1 lists the supported features for </w:t>
      </w:r>
      <w:proofErr w:type="spellStart"/>
      <w:r>
        <w:rPr>
          <w:lang w:eastAsia="zh-CN"/>
        </w:rPr>
        <w:t>Eees_ACRManagementEvent</w:t>
      </w:r>
      <w:proofErr w:type="spellEnd"/>
      <w:r>
        <w:rPr>
          <w:lang w:eastAsia="zh-CN"/>
        </w:rPr>
        <w:t xml:space="preserve"> API.</w:t>
      </w:r>
    </w:p>
    <w:p w14:paraId="3BCD94EA" w14:textId="77777777" w:rsidR="0024001A" w:rsidRDefault="0024001A" w:rsidP="0024001A">
      <w:pPr>
        <w:pStyle w:val="TH"/>
      </w:pPr>
      <w:r>
        <w:lastRenderedPageBreak/>
        <w:t>Table 8.6.7-1: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10"/>
        <w:gridCol w:w="2325"/>
        <w:gridCol w:w="5659"/>
      </w:tblGrid>
      <w:tr w:rsidR="0024001A" w14:paraId="6AD3C2ED"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shd w:val="clear" w:color="auto" w:fill="C0C0C0"/>
            <w:hideMark/>
          </w:tcPr>
          <w:p w14:paraId="58D6B6A3" w14:textId="77777777" w:rsidR="0024001A" w:rsidRDefault="0024001A">
            <w:pPr>
              <w:pStyle w:val="TAH"/>
            </w:pPr>
            <w:r>
              <w:t>Feature number</w:t>
            </w:r>
          </w:p>
        </w:tc>
        <w:tc>
          <w:tcPr>
            <w:tcW w:w="2325" w:type="dxa"/>
            <w:tcBorders>
              <w:top w:val="single" w:sz="6" w:space="0" w:color="auto"/>
              <w:left w:val="single" w:sz="6" w:space="0" w:color="auto"/>
              <w:bottom w:val="single" w:sz="6" w:space="0" w:color="auto"/>
              <w:right w:val="single" w:sz="6" w:space="0" w:color="auto"/>
            </w:tcBorders>
            <w:shd w:val="clear" w:color="auto" w:fill="C0C0C0"/>
            <w:hideMark/>
          </w:tcPr>
          <w:p w14:paraId="40297F0E" w14:textId="77777777" w:rsidR="0024001A" w:rsidRDefault="0024001A">
            <w:pPr>
              <w:pStyle w:val="TAH"/>
            </w:pPr>
            <w:r>
              <w:t>Feature Name</w:t>
            </w:r>
          </w:p>
        </w:tc>
        <w:tc>
          <w:tcPr>
            <w:tcW w:w="5659" w:type="dxa"/>
            <w:tcBorders>
              <w:top w:val="single" w:sz="6" w:space="0" w:color="auto"/>
              <w:left w:val="single" w:sz="6" w:space="0" w:color="auto"/>
              <w:bottom w:val="single" w:sz="6" w:space="0" w:color="auto"/>
              <w:right w:val="single" w:sz="6" w:space="0" w:color="auto"/>
            </w:tcBorders>
            <w:shd w:val="clear" w:color="auto" w:fill="C0C0C0"/>
            <w:hideMark/>
          </w:tcPr>
          <w:p w14:paraId="12FC0EE3" w14:textId="77777777" w:rsidR="0024001A" w:rsidRDefault="0024001A">
            <w:pPr>
              <w:pStyle w:val="TAH"/>
            </w:pPr>
            <w:r>
              <w:t>Description</w:t>
            </w:r>
          </w:p>
        </w:tc>
      </w:tr>
      <w:tr w:rsidR="0024001A" w14:paraId="7DA62619"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hideMark/>
          </w:tcPr>
          <w:p w14:paraId="58E9DB3B" w14:textId="77777777" w:rsidR="0024001A" w:rsidRDefault="0024001A">
            <w:pPr>
              <w:pStyle w:val="TAL"/>
              <w:rPr>
                <w:rFonts w:eastAsia="Batang"/>
              </w:rPr>
            </w:pPr>
            <w:r>
              <w:t>1</w:t>
            </w:r>
          </w:p>
        </w:tc>
        <w:tc>
          <w:tcPr>
            <w:tcW w:w="2325" w:type="dxa"/>
            <w:tcBorders>
              <w:top w:val="single" w:sz="6" w:space="0" w:color="auto"/>
              <w:left w:val="single" w:sz="6" w:space="0" w:color="auto"/>
              <w:bottom w:val="single" w:sz="6" w:space="0" w:color="auto"/>
              <w:right w:val="single" w:sz="6" w:space="0" w:color="auto"/>
            </w:tcBorders>
            <w:hideMark/>
          </w:tcPr>
          <w:p w14:paraId="1E8C5E3F" w14:textId="77777777" w:rsidR="0024001A" w:rsidRDefault="0024001A">
            <w:pPr>
              <w:pStyle w:val="TAL"/>
              <w:rPr>
                <w:rFonts w:eastAsia="Batang"/>
              </w:rPr>
            </w:pPr>
            <w:proofErr w:type="spellStart"/>
            <w:r>
              <w:t>Notification_test_event</w:t>
            </w:r>
            <w:proofErr w:type="spellEnd"/>
          </w:p>
        </w:tc>
        <w:tc>
          <w:tcPr>
            <w:tcW w:w="5659" w:type="dxa"/>
            <w:tcBorders>
              <w:top w:val="single" w:sz="6" w:space="0" w:color="auto"/>
              <w:left w:val="single" w:sz="6" w:space="0" w:color="auto"/>
              <w:bottom w:val="single" w:sz="6" w:space="0" w:color="auto"/>
              <w:right w:val="single" w:sz="6" w:space="0" w:color="auto"/>
            </w:tcBorders>
            <w:hideMark/>
          </w:tcPr>
          <w:p w14:paraId="0A085B60" w14:textId="77777777" w:rsidR="0024001A" w:rsidRDefault="0024001A">
            <w:pPr>
              <w:pStyle w:val="TAL"/>
              <w:rPr>
                <w:rFonts w:eastAsia="Batang" w:cs="Arial"/>
                <w:szCs w:val="18"/>
              </w:rPr>
            </w:pPr>
            <w:r>
              <w:rPr>
                <w:rFonts w:cs="Arial"/>
                <w:szCs w:val="18"/>
              </w:rPr>
              <w:t>Testing of notification connection is supported according to clause 7.6.</w:t>
            </w:r>
          </w:p>
        </w:tc>
      </w:tr>
      <w:tr w:rsidR="0024001A" w14:paraId="18886CDE"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hideMark/>
          </w:tcPr>
          <w:p w14:paraId="6A107E12" w14:textId="77777777" w:rsidR="0024001A" w:rsidRDefault="0024001A">
            <w:pPr>
              <w:pStyle w:val="TAL"/>
            </w:pPr>
            <w:r>
              <w:t>2</w:t>
            </w:r>
          </w:p>
        </w:tc>
        <w:tc>
          <w:tcPr>
            <w:tcW w:w="2325" w:type="dxa"/>
            <w:tcBorders>
              <w:top w:val="single" w:sz="6" w:space="0" w:color="auto"/>
              <w:left w:val="single" w:sz="6" w:space="0" w:color="auto"/>
              <w:bottom w:val="single" w:sz="6" w:space="0" w:color="auto"/>
              <w:right w:val="single" w:sz="6" w:space="0" w:color="auto"/>
            </w:tcBorders>
            <w:hideMark/>
          </w:tcPr>
          <w:p w14:paraId="15C17573" w14:textId="77777777" w:rsidR="0024001A" w:rsidRDefault="0024001A">
            <w:pPr>
              <w:pStyle w:val="TAL"/>
            </w:pPr>
            <w:proofErr w:type="spellStart"/>
            <w:r>
              <w:t>Notification_websocket</w:t>
            </w:r>
            <w:proofErr w:type="spellEnd"/>
          </w:p>
        </w:tc>
        <w:tc>
          <w:tcPr>
            <w:tcW w:w="5659" w:type="dxa"/>
            <w:tcBorders>
              <w:top w:val="single" w:sz="6" w:space="0" w:color="auto"/>
              <w:left w:val="single" w:sz="6" w:space="0" w:color="auto"/>
              <w:bottom w:val="single" w:sz="6" w:space="0" w:color="auto"/>
              <w:right w:val="single" w:sz="6" w:space="0" w:color="auto"/>
            </w:tcBorders>
            <w:hideMark/>
          </w:tcPr>
          <w:p w14:paraId="39C36863" w14:textId="77777777" w:rsidR="0024001A" w:rsidRDefault="0024001A">
            <w:pPr>
              <w:pStyle w:val="TAL"/>
              <w:rPr>
                <w:rFonts w:cs="Arial"/>
                <w:szCs w:val="18"/>
              </w:rPr>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24001A" w14:paraId="4E662F94"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hideMark/>
          </w:tcPr>
          <w:p w14:paraId="44C53E64" w14:textId="77777777" w:rsidR="0024001A" w:rsidRDefault="0024001A">
            <w:pPr>
              <w:pStyle w:val="TAL"/>
            </w:pPr>
            <w:r>
              <w:t>3</w:t>
            </w:r>
          </w:p>
        </w:tc>
        <w:tc>
          <w:tcPr>
            <w:tcW w:w="2325" w:type="dxa"/>
            <w:tcBorders>
              <w:top w:val="single" w:sz="6" w:space="0" w:color="auto"/>
              <w:left w:val="single" w:sz="6" w:space="0" w:color="auto"/>
              <w:bottom w:val="single" w:sz="6" w:space="0" w:color="auto"/>
              <w:right w:val="single" w:sz="6" w:space="0" w:color="auto"/>
            </w:tcBorders>
            <w:hideMark/>
          </w:tcPr>
          <w:p w14:paraId="5DF74F94" w14:textId="77777777" w:rsidR="0024001A" w:rsidRDefault="0024001A">
            <w:pPr>
              <w:pStyle w:val="TAL"/>
            </w:pPr>
            <w:r>
              <w:t>EdgeApp_2</w:t>
            </w:r>
          </w:p>
        </w:tc>
        <w:tc>
          <w:tcPr>
            <w:tcW w:w="5659" w:type="dxa"/>
            <w:tcBorders>
              <w:top w:val="single" w:sz="6" w:space="0" w:color="auto"/>
              <w:left w:val="single" w:sz="6" w:space="0" w:color="auto"/>
              <w:bottom w:val="single" w:sz="6" w:space="0" w:color="auto"/>
              <w:right w:val="single" w:sz="6" w:space="0" w:color="auto"/>
            </w:tcBorders>
            <w:hideMark/>
          </w:tcPr>
          <w:p w14:paraId="73B4C504" w14:textId="77777777" w:rsidR="0024001A" w:rsidRDefault="0024001A">
            <w:pPr>
              <w:pStyle w:val="TAL"/>
            </w:pPr>
            <w:r>
              <w:t xml:space="preserve">This feature indicates the support of the enhancements to the Edge Applications. Within this feature the following </w:t>
            </w:r>
            <w:proofErr w:type="spellStart"/>
            <w:r>
              <w:t>enhacements</w:t>
            </w:r>
            <w:proofErr w:type="spellEnd"/>
            <w:r>
              <w:t xml:space="preserve"> are covered:</w:t>
            </w:r>
          </w:p>
          <w:p w14:paraId="78F72C00" w14:textId="77777777" w:rsidR="0024001A" w:rsidRDefault="0024001A">
            <w:pPr>
              <w:keepNext/>
              <w:keepLines/>
              <w:spacing w:after="0"/>
              <w:ind w:left="284" w:hanging="284"/>
              <w:rPr>
                <w:rFonts w:ascii="Arial" w:hAnsi="Arial"/>
                <w:sz w:val="18"/>
              </w:rPr>
            </w:pPr>
            <w:r>
              <w:rPr>
                <w:rFonts w:ascii="Arial" w:hAnsi="Arial"/>
                <w:sz w:val="18"/>
              </w:rPr>
              <w:t>-</w:t>
            </w:r>
            <w:r>
              <w:rPr>
                <w:rFonts w:ascii="Arial" w:hAnsi="Arial"/>
                <w:sz w:val="18"/>
              </w:rPr>
              <w:tab/>
              <w:t>Support of the "ACR Selection" event reporting.</w:t>
            </w:r>
          </w:p>
          <w:p w14:paraId="3D5FFE73" w14:textId="77777777" w:rsidR="0024001A" w:rsidRDefault="0024001A">
            <w:pPr>
              <w:pStyle w:val="TAL"/>
              <w:ind w:left="284" w:hanging="284"/>
            </w:pPr>
            <w:r>
              <w:t>-</w:t>
            </w:r>
            <w:r>
              <w:tab/>
              <w:t>Support of additional ACT Start/Stop event related information.</w:t>
            </w:r>
          </w:p>
          <w:p w14:paraId="26B164C2" w14:textId="77777777" w:rsidR="0024001A" w:rsidRDefault="0024001A">
            <w:pPr>
              <w:pStyle w:val="TAL"/>
              <w:ind w:left="284" w:hanging="284"/>
            </w:pPr>
            <w:r>
              <w:t>-</w:t>
            </w:r>
            <w:r>
              <w:tab/>
              <w:t>Support of the service continuity planning support indication.</w:t>
            </w:r>
          </w:p>
          <w:p w14:paraId="7E733E4A" w14:textId="77777777" w:rsidR="0024001A" w:rsidRDefault="0024001A">
            <w:pPr>
              <w:pStyle w:val="TAL"/>
              <w:ind w:left="284" w:hanging="284"/>
            </w:pPr>
            <w:r>
              <w:t>-</w:t>
            </w:r>
            <w:r>
              <w:tab/>
              <w:t>Support of the EAS acknowledgement for service continuity planning indication.</w:t>
            </w:r>
          </w:p>
          <w:p w14:paraId="26299897" w14:textId="77777777" w:rsidR="0024001A" w:rsidRDefault="0024001A">
            <w:pPr>
              <w:pStyle w:val="TAL"/>
              <w:ind w:left="284" w:hanging="284"/>
            </w:pPr>
            <w:r>
              <w:t>-</w:t>
            </w:r>
            <w:r>
              <w:tab/>
              <w:t>Support of EAS bundle information reporting.</w:t>
            </w:r>
          </w:p>
          <w:p w14:paraId="24CFAE80" w14:textId="77777777" w:rsidR="0024001A" w:rsidRDefault="0024001A">
            <w:pPr>
              <w:pStyle w:val="TAL"/>
              <w:ind w:left="284" w:hanging="284"/>
              <w:rPr>
                <w:rFonts w:cs="Arial"/>
                <w:szCs w:val="18"/>
              </w:rPr>
            </w:pPr>
            <w:r>
              <w:t>-</w:t>
            </w:r>
            <w:r>
              <w:tab/>
              <w:t>Support of the Edge UE ID as a possible UE ID.</w:t>
            </w:r>
          </w:p>
        </w:tc>
      </w:tr>
      <w:tr w:rsidR="0024001A" w14:paraId="76B38AF7"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hideMark/>
          </w:tcPr>
          <w:p w14:paraId="413C1AC1" w14:textId="77777777" w:rsidR="0024001A" w:rsidRDefault="0024001A">
            <w:pPr>
              <w:pStyle w:val="TAL"/>
            </w:pPr>
            <w:r>
              <w:t>4</w:t>
            </w:r>
          </w:p>
        </w:tc>
        <w:tc>
          <w:tcPr>
            <w:tcW w:w="2325" w:type="dxa"/>
            <w:tcBorders>
              <w:top w:val="single" w:sz="6" w:space="0" w:color="auto"/>
              <w:left w:val="single" w:sz="6" w:space="0" w:color="auto"/>
              <w:bottom w:val="single" w:sz="6" w:space="0" w:color="auto"/>
              <w:right w:val="single" w:sz="6" w:space="0" w:color="auto"/>
            </w:tcBorders>
            <w:hideMark/>
          </w:tcPr>
          <w:p w14:paraId="39DB3DB9" w14:textId="77777777" w:rsidR="0024001A" w:rsidRDefault="0024001A">
            <w:pPr>
              <w:pStyle w:val="TAL"/>
            </w:pPr>
            <w:r>
              <w:t>EdgeApp_3</w:t>
            </w:r>
          </w:p>
        </w:tc>
        <w:tc>
          <w:tcPr>
            <w:tcW w:w="5659" w:type="dxa"/>
            <w:tcBorders>
              <w:top w:val="single" w:sz="6" w:space="0" w:color="auto"/>
              <w:left w:val="single" w:sz="6" w:space="0" w:color="auto"/>
              <w:bottom w:val="single" w:sz="6" w:space="0" w:color="auto"/>
              <w:right w:val="single" w:sz="6" w:space="0" w:color="auto"/>
            </w:tcBorders>
          </w:tcPr>
          <w:p w14:paraId="2ADBB35B" w14:textId="77777777" w:rsidR="0024001A" w:rsidRDefault="0024001A">
            <w:pPr>
              <w:pStyle w:val="TAL"/>
            </w:pPr>
            <w:r>
              <w:t>This feature indicates the support of the enhancements to the Edge Applications.</w:t>
            </w:r>
          </w:p>
          <w:p w14:paraId="497C7908" w14:textId="77777777" w:rsidR="0024001A" w:rsidRDefault="0024001A">
            <w:pPr>
              <w:pStyle w:val="TAL"/>
            </w:pPr>
          </w:p>
          <w:p w14:paraId="473C12FB" w14:textId="77777777" w:rsidR="0024001A" w:rsidRDefault="0024001A">
            <w:pPr>
              <w:pStyle w:val="TAL"/>
            </w:pPr>
            <w:r>
              <w:t>Within this feature the following enhancements are covered:</w:t>
            </w:r>
          </w:p>
          <w:p w14:paraId="66B0F050" w14:textId="77777777" w:rsidR="0024001A" w:rsidRDefault="0024001A">
            <w:pPr>
              <w:pStyle w:val="TAL"/>
              <w:ind w:left="284" w:hanging="284"/>
            </w:pPr>
            <w:r>
              <w:t>-</w:t>
            </w:r>
            <w:r>
              <w:tab/>
              <w:t>Support of the "OUT_OF_SERVICE_AREA" event reporting.</w:t>
            </w:r>
          </w:p>
          <w:p w14:paraId="073B2CC8" w14:textId="77777777" w:rsidR="0024001A" w:rsidRDefault="0024001A">
            <w:pPr>
              <w:pStyle w:val="TAL"/>
              <w:ind w:left="284" w:hanging="284"/>
              <w:rPr>
                <w:ins w:id="41" w:author="MZ_Ericsson r1" w:date="2024-09-09T08:36:00Z"/>
              </w:rPr>
            </w:pPr>
            <w:r>
              <w:t>-</w:t>
            </w:r>
            <w:r>
              <w:tab/>
              <w:t>Support of the reporting of the list of UE IDs of an application group.</w:t>
            </w:r>
          </w:p>
          <w:p w14:paraId="2D0011B1" w14:textId="7BD62943" w:rsidR="00A77CDF" w:rsidRDefault="00A77CDF">
            <w:pPr>
              <w:pStyle w:val="TAL"/>
              <w:ind w:left="284" w:hanging="284"/>
            </w:pPr>
            <w:ins w:id="42" w:author="MZ_Ericsson r1" w:date="2024-09-09T08:36:00Z">
              <w:r>
                <w:t>-</w:t>
              </w:r>
              <w:r>
                <w:tab/>
                <w:t xml:space="preserve">Support of the </w:t>
              </w:r>
              <w:r w:rsidR="000F0F23">
                <w:t xml:space="preserve">common EAS </w:t>
              </w:r>
            </w:ins>
            <w:ins w:id="43" w:author="Ericsson_Maria Liang r1" w:date="2024-10-18T04:46:00Z">
              <w:r w:rsidR="00897CF6" w:rsidRPr="00897CF6">
                <w:t>relocation</w:t>
              </w:r>
            </w:ins>
            <w:ins w:id="44" w:author="MZ_Ericsson r1" w:date="2024-09-09T08:36:00Z">
              <w:r w:rsidR="000F0F23">
                <w:t xml:space="preserve"> for UE</w:t>
              </w:r>
            </w:ins>
            <w:ins w:id="45" w:author="MZ_Ericsson r1" w:date="2024-09-09T08:37:00Z">
              <w:r w:rsidR="00497F62">
                <w:t>s in an application group.</w:t>
              </w:r>
            </w:ins>
          </w:p>
        </w:tc>
      </w:tr>
    </w:tbl>
    <w:p w14:paraId="2FE0AE51" w14:textId="77777777" w:rsidR="0024001A" w:rsidRPr="00B33221" w:rsidRDefault="0024001A" w:rsidP="00B33221"/>
    <w:p w14:paraId="18F474FA" w14:textId="77777777" w:rsidR="0040542E" w:rsidRPr="002C393C" w:rsidRDefault="0040542E" w:rsidP="0040542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70DA64B" w14:textId="77777777" w:rsidR="003B0961" w:rsidRDefault="003B0961" w:rsidP="003B0961">
      <w:pPr>
        <w:pStyle w:val="Heading1"/>
        <w:rPr>
          <w:noProof/>
        </w:rPr>
      </w:pPr>
      <w:bookmarkStart w:id="46" w:name="_Toc97042827"/>
      <w:bookmarkStart w:id="47" w:name="_Toc97045971"/>
      <w:bookmarkStart w:id="48" w:name="_Toc97155716"/>
      <w:bookmarkStart w:id="49" w:name="_Toc101521772"/>
      <w:bookmarkStart w:id="50" w:name="_Toc138762084"/>
      <w:bookmarkStart w:id="51" w:name="_Toc145708347"/>
      <w:bookmarkStart w:id="52" w:name="_Toc160570929"/>
      <w:bookmarkStart w:id="53" w:name="_Toc162008525"/>
      <w:bookmarkStart w:id="54" w:name="_Toc175762145"/>
      <w:r>
        <w:t>A.7</w:t>
      </w:r>
      <w:r>
        <w:tab/>
      </w:r>
      <w:r>
        <w:rPr>
          <w:noProof/>
        </w:rPr>
        <w:t>Eees_ACRManagementEvent API</w:t>
      </w:r>
      <w:bookmarkEnd w:id="46"/>
      <w:bookmarkEnd w:id="47"/>
      <w:bookmarkEnd w:id="48"/>
      <w:bookmarkEnd w:id="49"/>
      <w:bookmarkEnd w:id="50"/>
      <w:bookmarkEnd w:id="51"/>
      <w:bookmarkEnd w:id="52"/>
      <w:bookmarkEnd w:id="53"/>
      <w:bookmarkEnd w:id="54"/>
    </w:p>
    <w:p w14:paraId="71B1551F" w14:textId="77777777" w:rsidR="003B0961" w:rsidRDefault="003B0961" w:rsidP="003B0961">
      <w:pPr>
        <w:pStyle w:val="PL"/>
        <w:rPr>
          <w:noProof w:val="0"/>
        </w:rPr>
      </w:pPr>
      <w:r>
        <w:t>openapi: 3.0.0</w:t>
      </w:r>
    </w:p>
    <w:p w14:paraId="3B1B8A36" w14:textId="77777777" w:rsidR="003B0961" w:rsidRDefault="003B0961" w:rsidP="003B0961">
      <w:pPr>
        <w:pStyle w:val="PL"/>
      </w:pPr>
    </w:p>
    <w:p w14:paraId="2A920E83" w14:textId="77777777" w:rsidR="003B0961" w:rsidRDefault="003B0961" w:rsidP="003B0961">
      <w:pPr>
        <w:pStyle w:val="PL"/>
      </w:pPr>
      <w:r>
        <w:t>info:</w:t>
      </w:r>
    </w:p>
    <w:p w14:paraId="404389B6" w14:textId="77777777" w:rsidR="003B0961" w:rsidRDefault="003B0961" w:rsidP="003B0961">
      <w:pPr>
        <w:pStyle w:val="PL"/>
      </w:pPr>
      <w:r>
        <w:t xml:space="preserve">  title: EES ACR Management Event_API</w:t>
      </w:r>
    </w:p>
    <w:p w14:paraId="7A06E7F3" w14:textId="77777777" w:rsidR="003B0961" w:rsidRDefault="003B0961" w:rsidP="003B0961">
      <w:pPr>
        <w:pStyle w:val="PL"/>
      </w:pPr>
      <w:r>
        <w:t xml:space="preserve">  description: |</w:t>
      </w:r>
    </w:p>
    <w:p w14:paraId="75FD5780" w14:textId="77777777" w:rsidR="003B0961" w:rsidRDefault="003B0961" w:rsidP="003B0961">
      <w:pPr>
        <w:pStyle w:val="PL"/>
      </w:pPr>
      <w:r>
        <w:t xml:space="preserve">    API for EES ACR Management Event.  </w:t>
      </w:r>
    </w:p>
    <w:p w14:paraId="1312BE04" w14:textId="77777777" w:rsidR="003B0961" w:rsidRDefault="003B0961" w:rsidP="003B0961">
      <w:pPr>
        <w:pStyle w:val="PL"/>
        <w:rPr>
          <w:lang w:val="en-IN"/>
        </w:rPr>
      </w:pPr>
      <w:r>
        <w:rPr>
          <w:lang w:val="en-IN"/>
        </w:rPr>
        <w:t xml:space="preserve">    © 2024, 3GPP Organizational Partners (ARIB, ATIS, CCSA, ETSI, TSDSI, TTA, TTC).  </w:t>
      </w:r>
    </w:p>
    <w:p w14:paraId="51106450" w14:textId="77777777" w:rsidR="003B0961" w:rsidRDefault="003B0961" w:rsidP="003B0961">
      <w:pPr>
        <w:pStyle w:val="PL"/>
        <w:rPr>
          <w:lang w:val="en-IN"/>
        </w:rPr>
      </w:pPr>
      <w:r>
        <w:rPr>
          <w:lang w:val="en-IN"/>
        </w:rPr>
        <w:t xml:space="preserve">    All rights reserved.</w:t>
      </w:r>
    </w:p>
    <w:p w14:paraId="7CE52820" w14:textId="77777777" w:rsidR="003B0961" w:rsidRDefault="003B0961" w:rsidP="003B0961">
      <w:pPr>
        <w:pStyle w:val="PL"/>
      </w:pPr>
      <w:r>
        <w:t xml:space="preserve">  version: 1.2.0</w:t>
      </w:r>
      <w:r>
        <w:rPr>
          <w:lang w:val="fr-FR"/>
        </w:rPr>
        <w:t>-alpha.1</w:t>
      </w:r>
    </w:p>
    <w:p w14:paraId="7E41565F" w14:textId="77777777" w:rsidR="003B0961" w:rsidRDefault="003B0961" w:rsidP="003B0961">
      <w:pPr>
        <w:pStyle w:val="PL"/>
      </w:pPr>
    </w:p>
    <w:p w14:paraId="2B9B795E" w14:textId="77777777" w:rsidR="003B0961" w:rsidRDefault="003B0961" w:rsidP="003B0961">
      <w:pPr>
        <w:pStyle w:val="PL"/>
      </w:pPr>
      <w:r>
        <w:t>externalDocs:</w:t>
      </w:r>
    </w:p>
    <w:p w14:paraId="068BD28F" w14:textId="77777777" w:rsidR="003B0961" w:rsidRDefault="003B0961" w:rsidP="003B0961">
      <w:pPr>
        <w:pStyle w:val="PL"/>
      </w:pPr>
      <w:r>
        <w:t xml:space="preserve">  description: &gt;</w:t>
      </w:r>
    </w:p>
    <w:p w14:paraId="3D196F66" w14:textId="77777777" w:rsidR="003B0961" w:rsidRDefault="003B0961" w:rsidP="003B0961">
      <w:pPr>
        <w:pStyle w:val="PL"/>
      </w:pPr>
      <w:r>
        <w:t xml:space="preserve">    3GPP TS 29.558 V19.0.0 Enabling Edge Applications;</w:t>
      </w:r>
    </w:p>
    <w:p w14:paraId="13D35F6B" w14:textId="77777777" w:rsidR="003B0961" w:rsidRDefault="003B0961" w:rsidP="003B0961">
      <w:pPr>
        <w:pStyle w:val="PL"/>
      </w:pPr>
      <w:r>
        <w:t xml:space="preserve">    Application Programming Interface (API) specification; Stage 3</w:t>
      </w:r>
    </w:p>
    <w:p w14:paraId="2F004AAA" w14:textId="77777777" w:rsidR="003B0961" w:rsidRPr="003B0961" w:rsidRDefault="003B0961" w:rsidP="003B0961">
      <w:pPr>
        <w:pStyle w:val="PL"/>
        <w:rPr>
          <w:lang w:val="sv-SE"/>
        </w:rPr>
      </w:pPr>
      <w:r>
        <w:t xml:space="preserve">  </w:t>
      </w:r>
      <w:r w:rsidRPr="003B0961">
        <w:rPr>
          <w:lang w:val="sv-SE"/>
        </w:rPr>
        <w:t>url: https://www.3gpp.org/ftp/Specs/archive/29_series/29.558/</w:t>
      </w:r>
    </w:p>
    <w:p w14:paraId="393D177A" w14:textId="77777777" w:rsidR="003B0961" w:rsidRPr="003B0961" w:rsidRDefault="003B0961" w:rsidP="003B0961">
      <w:pPr>
        <w:pStyle w:val="PL"/>
        <w:rPr>
          <w:lang w:val="sv-SE" w:eastAsia="es-ES"/>
        </w:rPr>
      </w:pPr>
    </w:p>
    <w:p w14:paraId="77BA743D" w14:textId="77777777" w:rsidR="003B0961" w:rsidRDefault="003B0961" w:rsidP="003B0961">
      <w:pPr>
        <w:pStyle w:val="PL"/>
        <w:rPr>
          <w:lang w:val="en-US" w:eastAsia="es-ES"/>
        </w:rPr>
      </w:pPr>
      <w:r>
        <w:rPr>
          <w:lang w:val="en-US" w:eastAsia="es-ES"/>
        </w:rPr>
        <w:t>security:</w:t>
      </w:r>
    </w:p>
    <w:p w14:paraId="470A4EF5" w14:textId="77777777" w:rsidR="003B0961" w:rsidRDefault="003B0961" w:rsidP="003B0961">
      <w:pPr>
        <w:pStyle w:val="PL"/>
        <w:rPr>
          <w:lang w:val="en-US" w:eastAsia="es-ES"/>
        </w:rPr>
      </w:pPr>
      <w:r>
        <w:rPr>
          <w:lang w:val="en-US" w:eastAsia="es-ES"/>
        </w:rPr>
        <w:t xml:space="preserve">  - {}</w:t>
      </w:r>
    </w:p>
    <w:p w14:paraId="7183DE26" w14:textId="77777777" w:rsidR="003B0961" w:rsidRDefault="003B0961" w:rsidP="003B0961">
      <w:pPr>
        <w:pStyle w:val="PL"/>
      </w:pPr>
      <w:r>
        <w:rPr>
          <w:lang w:val="en-US" w:eastAsia="es-ES"/>
        </w:rPr>
        <w:t xml:space="preserve">  - oAuth2ClientCredentials: []</w:t>
      </w:r>
    </w:p>
    <w:p w14:paraId="6AEE4D24" w14:textId="77777777" w:rsidR="003B0961" w:rsidRDefault="003B0961" w:rsidP="003B0961">
      <w:pPr>
        <w:pStyle w:val="PL"/>
      </w:pPr>
    </w:p>
    <w:p w14:paraId="5312494D" w14:textId="77777777" w:rsidR="003B0961" w:rsidRDefault="003B0961" w:rsidP="003B0961">
      <w:pPr>
        <w:pStyle w:val="PL"/>
      </w:pPr>
      <w:r>
        <w:t>servers:</w:t>
      </w:r>
    </w:p>
    <w:p w14:paraId="7F92E61C" w14:textId="77777777" w:rsidR="003B0961" w:rsidRDefault="003B0961" w:rsidP="003B0961">
      <w:pPr>
        <w:pStyle w:val="PL"/>
      </w:pPr>
      <w:r>
        <w:t xml:space="preserve">  - url: '{apiRoot}/eees-acrmgntevent/v1'</w:t>
      </w:r>
    </w:p>
    <w:p w14:paraId="4192C9E4" w14:textId="77777777" w:rsidR="003B0961" w:rsidRDefault="003B0961" w:rsidP="003B0961">
      <w:pPr>
        <w:pStyle w:val="PL"/>
      </w:pPr>
      <w:r>
        <w:t xml:space="preserve">    variables:</w:t>
      </w:r>
    </w:p>
    <w:p w14:paraId="37580446" w14:textId="77777777" w:rsidR="003B0961" w:rsidRDefault="003B0961" w:rsidP="003B0961">
      <w:pPr>
        <w:pStyle w:val="PL"/>
      </w:pPr>
      <w:r>
        <w:t xml:space="preserve">      apiRoot:</w:t>
      </w:r>
    </w:p>
    <w:p w14:paraId="46A8C01B" w14:textId="77777777" w:rsidR="003B0961" w:rsidRDefault="003B0961" w:rsidP="003B0961">
      <w:pPr>
        <w:pStyle w:val="PL"/>
      </w:pPr>
      <w:r>
        <w:t xml:space="preserve">        default: https://example.com</w:t>
      </w:r>
    </w:p>
    <w:p w14:paraId="52DE9B02" w14:textId="77777777" w:rsidR="003B0961" w:rsidRDefault="003B0961" w:rsidP="003B0961">
      <w:pPr>
        <w:pStyle w:val="PL"/>
      </w:pPr>
      <w:r>
        <w:t xml:space="preserve">        description: apiRoot as defined in clause 7.5 of 3GPP TS 29.558.</w:t>
      </w:r>
    </w:p>
    <w:p w14:paraId="40ED7557" w14:textId="77777777" w:rsidR="003B0961" w:rsidRDefault="003B0961" w:rsidP="003B0961">
      <w:pPr>
        <w:pStyle w:val="PL"/>
      </w:pPr>
    </w:p>
    <w:p w14:paraId="70BB6DBC" w14:textId="77777777" w:rsidR="003B0961" w:rsidRDefault="003B0961" w:rsidP="003B0961">
      <w:pPr>
        <w:pStyle w:val="PL"/>
      </w:pPr>
      <w:r>
        <w:t>paths:</w:t>
      </w:r>
    </w:p>
    <w:p w14:paraId="616DAB0C" w14:textId="77777777" w:rsidR="003B0961" w:rsidRDefault="003B0961" w:rsidP="003B0961">
      <w:pPr>
        <w:pStyle w:val="PL"/>
      </w:pPr>
      <w:r>
        <w:t xml:space="preserve">  /subscriptions:</w:t>
      </w:r>
    </w:p>
    <w:p w14:paraId="4747DEF9" w14:textId="77777777" w:rsidR="003B0961" w:rsidRDefault="003B0961" w:rsidP="003B0961">
      <w:pPr>
        <w:pStyle w:val="PL"/>
      </w:pPr>
      <w:r>
        <w:t xml:space="preserve">    post:</w:t>
      </w:r>
    </w:p>
    <w:p w14:paraId="2B41DAB6" w14:textId="77777777" w:rsidR="003B0961" w:rsidRDefault="003B0961" w:rsidP="003B0961">
      <w:pPr>
        <w:pStyle w:val="PL"/>
      </w:pPr>
      <w:r>
        <w:t xml:space="preserve">      </w:t>
      </w:r>
      <w:r>
        <w:rPr>
          <w:rFonts w:cs="Courier New"/>
          <w:szCs w:val="16"/>
        </w:rPr>
        <w:t xml:space="preserve">summary: Creates a new </w:t>
      </w:r>
      <w:r>
        <w:t xml:space="preserve">Individual </w:t>
      </w:r>
      <w:r>
        <w:rPr>
          <w:lang w:eastAsia="ja-JP"/>
        </w:rPr>
        <w:t>ACR Management Events Subscription</w:t>
      </w:r>
    </w:p>
    <w:p w14:paraId="1870534F" w14:textId="77777777" w:rsidR="003B0961" w:rsidRDefault="003B0961" w:rsidP="003B0961">
      <w:pPr>
        <w:pStyle w:val="PL"/>
      </w:pPr>
      <w:r>
        <w:t xml:space="preserve">      </w:t>
      </w:r>
      <w:r>
        <w:rPr>
          <w:rFonts w:cs="Courier New"/>
          <w:szCs w:val="16"/>
        </w:rPr>
        <w:t xml:space="preserve">operationId: </w:t>
      </w:r>
      <w:r>
        <w:t>Create</w:t>
      </w:r>
      <w:r>
        <w:rPr>
          <w:lang w:eastAsia="zh-CN"/>
        </w:rPr>
        <w:t>ACRMngEventSubscr</w:t>
      </w:r>
    </w:p>
    <w:p w14:paraId="2838B35A" w14:textId="77777777" w:rsidR="003B0961" w:rsidRDefault="003B0961" w:rsidP="003B0961">
      <w:pPr>
        <w:pStyle w:val="PL"/>
      </w:pPr>
      <w:r>
        <w:t xml:space="preserve">      tags:</w:t>
      </w:r>
    </w:p>
    <w:p w14:paraId="22453945" w14:textId="77777777" w:rsidR="003B0961" w:rsidRDefault="003B0961" w:rsidP="003B0961">
      <w:pPr>
        <w:pStyle w:val="PL"/>
      </w:pPr>
      <w:r>
        <w:t xml:space="preserve">        - </w:t>
      </w:r>
      <w:r>
        <w:rPr>
          <w:lang w:eastAsia="ja-JP"/>
        </w:rPr>
        <w:t>ACR Management Events Subscriptions</w:t>
      </w:r>
      <w:r>
        <w:t xml:space="preserve"> (Collection)</w:t>
      </w:r>
    </w:p>
    <w:p w14:paraId="54B2E109" w14:textId="77777777" w:rsidR="003B0961" w:rsidRDefault="003B0961" w:rsidP="003B0961">
      <w:pPr>
        <w:pStyle w:val="PL"/>
      </w:pPr>
      <w:r>
        <w:t xml:space="preserve">      description: Create an </w:t>
      </w:r>
      <w:r>
        <w:rPr>
          <w:lang w:eastAsia="zh-CN"/>
        </w:rPr>
        <w:t>Individual ACR Management Event Subscription resource</w:t>
      </w:r>
      <w:r>
        <w:t>.</w:t>
      </w:r>
    </w:p>
    <w:p w14:paraId="6D6FEF5B" w14:textId="77777777" w:rsidR="003B0961" w:rsidRDefault="003B0961" w:rsidP="003B0961">
      <w:pPr>
        <w:pStyle w:val="PL"/>
      </w:pPr>
      <w:r>
        <w:t xml:space="preserve">      requestBody:</w:t>
      </w:r>
    </w:p>
    <w:p w14:paraId="7A3E7522" w14:textId="77777777" w:rsidR="003B0961" w:rsidRDefault="003B0961" w:rsidP="003B0961">
      <w:pPr>
        <w:pStyle w:val="PL"/>
      </w:pPr>
      <w:r>
        <w:t xml:space="preserve">        required: true</w:t>
      </w:r>
    </w:p>
    <w:p w14:paraId="49209BF4" w14:textId="77777777" w:rsidR="003B0961" w:rsidRDefault="003B0961" w:rsidP="003B0961">
      <w:pPr>
        <w:pStyle w:val="PL"/>
      </w:pPr>
      <w:r>
        <w:t xml:space="preserve">        content:</w:t>
      </w:r>
    </w:p>
    <w:p w14:paraId="030BAA33" w14:textId="77777777" w:rsidR="003B0961" w:rsidRDefault="003B0961" w:rsidP="003B0961">
      <w:pPr>
        <w:pStyle w:val="PL"/>
      </w:pPr>
      <w:r>
        <w:lastRenderedPageBreak/>
        <w:t xml:space="preserve">          application/json:</w:t>
      </w:r>
    </w:p>
    <w:p w14:paraId="718D0FBC" w14:textId="77777777" w:rsidR="003B0961" w:rsidRDefault="003B0961" w:rsidP="003B0961">
      <w:pPr>
        <w:pStyle w:val="PL"/>
      </w:pPr>
      <w:r>
        <w:t xml:space="preserve">            schema:</w:t>
      </w:r>
    </w:p>
    <w:p w14:paraId="4BA19BC1" w14:textId="77777777" w:rsidR="003B0961" w:rsidRDefault="003B0961" w:rsidP="003B0961">
      <w:pPr>
        <w:pStyle w:val="PL"/>
      </w:pPr>
      <w:r>
        <w:t xml:space="preserve">              $ref: '#/components/schemas/</w:t>
      </w:r>
      <w:r>
        <w:rPr>
          <w:lang w:eastAsia="ja-JP"/>
        </w:rPr>
        <w:t>AcrMgntEventsSubscription</w:t>
      </w:r>
      <w:r>
        <w:t>'</w:t>
      </w:r>
    </w:p>
    <w:p w14:paraId="11E120A5" w14:textId="77777777" w:rsidR="003B0961" w:rsidRDefault="003B0961" w:rsidP="003B0961">
      <w:pPr>
        <w:pStyle w:val="PL"/>
      </w:pPr>
      <w:r>
        <w:t xml:space="preserve">      callbacks:</w:t>
      </w:r>
    </w:p>
    <w:p w14:paraId="04AE1224" w14:textId="77777777" w:rsidR="003B0961" w:rsidRDefault="003B0961" w:rsidP="003B0961">
      <w:pPr>
        <w:pStyle w:val="PL"/>
        <w:rPr>
          <w:lang w:val="en-US"/>
        </w:rPr>
      </w:pPr>
      <w:r>
        <w:t xml:space="preserve">        ACRManagementEventsN</w:t>
      </w:r>
      <w:r>
        <w:rPr>
          <w:lang w:val="en-US"/>
        </w:rPr>
        <w:t>otification:</w:t>
      </w:r>
    </w:p>
    <w:p w14:paraId="24FAAB66" w14:textId="77777777" w:rsidR="003B0961" w:rsidRDefault="003B0961" w:rsidP="003B0961">
      <w:pPr>
        <w:pStyle w:val="PL"/>
        <w:rPr>
          <w:lang w:val="en-US"/>
        </w:rPr>
      </w:pPr>
      <w:r>
        <w:rPr>
          <w:lang w:val="en-US"/>
        </w:rPr>
        <w:t xml:space="preserve">          '{$request.body#/</w:t>
      </w:r>
      <w:r>
        <w:t>notificationDestination</w:t>
      </w:r>
      <w:r>
        <w:rPr>
          <w:lang w:val="en-US"/>
        </w:rPr>
        <w:t>}':</w:t>
      </w:r>
    </w:p>
    <w:p w14:paraId="3F8E23FF" w14:textId="77777777" w:rsidR="003B0961" w:rsidRDefault="003B0961" w:rsidP="003B0961">
      <w:pPr>
        <w:pStyle w:val="PL"/>
      </w:pPr>
      <w:r>
        <w:rPr>
          <w:lang w:val="en-US"/>
        </w:rPr>
        <w:t xml:space="preserve">            </w:t>
      </w:r>
      <w:r>
        <w:t>post:</w:t>
      </w:r>
    </w:p>
    <w:p w14:paraId="4B07D377" w14:textId="77777777" w:rsidR="003B0961" w:rsidRDefault="003B0961" w:rsidP="003B0961">
      <w:pPr>
        <w:pStyle w:val="PL"/>
      </w:pPr>
      <w:r>
        <w:t xml:space="preserve">              requestBody:  # contents of the callback message</w:t>
      </w:r>
    </w:p>
    <w:p w14:paraId="0648504E" w14:textId="77777777" w:rsidR="003B0961" w:rsidRDefault="003B0961" w:rsidP="003B0961">
      <w:pPr>
        <w:pStyle w:val="PL"/>
      </w:pPr>
      <w:r>
        <w:t xml:space="preserve">                required: true</w:t>
      </w:r>
    </w:p>
    <w:p w14:paraId="1F3D6C2C" w14:textId="77777777" w:rsidR="003B0961" w:rsidRDefault="003B0961" w:rsidP="003B0961">
      <w:pPr>
        <w:pStyle w:val="PL"/>
      </w:pPr>
      <w:r>
        <w:t xml:space="preserve">                content:</w:t>
      </w:r>
    </w:p>
    <w:p w14:paraId="126B916E" w14:textId="77777777" w:rsidR="003B0961" w:rsidRDefault="003B0961" w:rsidP="003B0961">
      <w:pPr>
        <w:pStyle w:val="PL"/>
      </w:pPr>
      <w:r>
        <w:t xml:space="preserve">                  application/json:</w:t>
      </w:r>
    </w:p>
    <w:p w14:paraId="43B6DA57" w14:textId="77777777" w:rsidR="003B0961" w:rsidRDefault="003B0961" w:rsidP="003B0961">
      <w:pPr>
        <w:pStyle w:val="PL"/>
      </w:pPr>
      <w:r>
        <w:t xml:space="preserve">                    schema:</w:t>
      </w:r>
    </w:p>
    <w:p w14:paraId="58E309FB" w14:textId="77777777" w:rsidR="003B0961" w:rsidRDefault="003B0961" w:rsidP="003B0961">
      <w:pPr>
        <w:pStyle w:val="PL"/>
      </w:pPr>
      <w:r>
        <w:t xml:space="preserve">                      $ref: '#/components/schemas/</w:t>
      </w:r>
      <w:r>
        <w:rPr>
          <w:lang w:eastAsia="ja-JP"/>
        </w:rPr>
        <w:t>AcrMgntEventsNotification</w:t>
      </w:r>
      <w:r>
        <w:t>'</w:t>
      </w:r>
    </w:p>
    <w:p w14:paraId="1902BBE0" w14:textId="77777777" w:rsidR="003B0961" w:rsidRDefault="003B0961" w:rsidP="003B0961">
      <w:pPr>
        <w:pStyle w:val="PL"/>
      </w:pPr>
      <w:r>
        <w:t xml:space="preserve">              responses:</w:t>
      </w:r>
    </w:p>
    <w:p w14:paraId="18EE441D" w14:textId="77777777" w:rsidR="003B0961" w:rsidRDefault="003B0961" w:rsidP="003B0961">
      <w:pPr>
        <w:pStyle w:val="PL"/>
      </w:pPr>
      <w:r>
        <w:t xml:space="preserve">                '200':</w:t>
      </w:r>
    </w:p>
    <w:p w14:paraId="07B7C7CF" w14:textId="77777777" w:rsidR="003B0961" w:rsidRDefault="003B0961" w:rsidP="003B0961">
      <w:pPr>
        <w:pStyle w:val="PL"/>
      </w:pPr>
      <w:r>
        <w:t xml:space="preserve">                  description: OK (The notification is received successfully)</w:t>
      </w:r>
    </w:p>
    <w:p w14:paraId="3078F750" w14:textId="77777777" w:rsidR="003B0961" w:rsidRDefault="003B0961" w:rsidP="003B0961">
      <w:pPr>
        <w:pStyle w:val="PL"/>
      </w:pPr>
      <w:r>
        <w:t xml:space="preserve">                  content:</w:t>
      </w:r>
    </w:p>
    <w:p w14:paraId="2BB48ADC" w14:textId="77777777" w:rsidR="003B0961" w:rsidRDefault="003B0961" w:rsidP="003B0961">
      <w:pPr>
        <w:pStyle w:val="PL"/>
      </w:pPr>
      <w:r>
        <w:t xml:space="preserve">                    application/json:</w:t>
      </w:r>
    </w:p>
    <w:p w14:paraId="483FE8BF" w14:textId="77777777" w:rsidR="003B0961" w:rsidRDefault="003B0961" w:rsidP="003B0961">
      <w:pPr>
        <w:pStyle w:val="PL"/>
      </w:pPr>
      <w:r>
        <w:t xml:space="preserve">                      schema:</w:t>
      </w:r>
    </w:p>
    <w:p w14:paraId="56D0C486" w14:textId="77777777" w:rsidR="003B0961" w:rsidRDefault="003B0961" w:rsidP="003B0961">
      <w:pPr>
        <w:pStyle w:val="PL"/>
      </w:pPr>
      <w:r>
        <w:t xml:space="preserve">                        $ref: '#/components/schemas/EasAckInformation'</w:t>
      </w:r>
    </w:p>
    <w:p w14:paraId="22101A0E" w14:textId="77777777" w:rsidR="003B0961" w:rsidRDefault="003B0961" w:rsidP="003B0961">
      <w:pPr>
        <w:pStyle w:val="PL"/>
      </w:pPr>
      <w:r>
        <w:t xml:space="preserve">                '204':</w:t>
      </w:r>
    </w:p>
    <w:p w14:paraId="5EC4489A" w14:textId="77777777" w:rsidR="003B0961" w:rsidRDefault="003B0961" w:rsidP="003B0961">
      <w:pPr>
        <w:pStyle w:val="PL"/>
      </w:pPr>
      <w:r>
        <w:t xml:space="preserve">                  description: No Content (successful notification)</w:t>
      </w:r>
    </w:p>
    <w:p w14:paraId="2B221AA8" w14:textId="77777777" w:rsidR="003B0961" w:rsidRDefault="003B0961" w:rsidP="003B0961">
      <w:pPr>
        <w:pStyle w:val="PL"/>
      </w:pPr>
      <w:r>
        <w:t xml:space="preserve">                '307':</w:t>
      </w:r>
    </w:p>
    <w:p w14:paraId="56656949" w14:textId="77777777" w:rsidR="003B0961" w:rsidRDefault="003B0961" w:rsidP="003B0961">
      <w:pPr>
        <w:pStyle w:val="PL"/>
      </w:pPr>
      <w:r>
        <w:t xml:space="preserve">                  $ref: 'TS29122_CommonData.yaml#/components/responses/307'</w:t>
      </w:r>
    </w:p>
    <w:p w14:paraId="0B84EF96" w14:textId="77777777" w:rsidR="003B0961" w:rsidRDefault="003B0961" w:rsidP="003B0961">
      <w:pPr>
        <w:pStyle w:val="PL"/>
      </w:pPr>
      <w:r>
        <w:t xml:space="preserve">                '308':</w:t>
      </w:r>
    </w:p>
    <w:p w14:paraId="05E80DB6" w14:textId="77777777" w:rsidR="003B0961" w:rsidRDefault="003B0961" w:rsidP="003B0961">
      <w:pPr>
        <w:pStyle w:val="PL"/>
      </w:pPr>
      <w:r>
        <w:t xml:space="preserve">                  $ref: 'TS29122_CommonData.yaml#/components/responses/308'</w:t>
      </w:r>
    </w:p>
    <w:p w14:paraId="3262A5C8" w14:textId="77777777" w:rsidR="003B0961" w:rsidRDefault="003B0961" w:rsidP="003B0961">
      <w:pPr>
        <w:pStyle w:val="PL"/>
      </w:pPr>
      <w:r>
        <w:t xml:space="preserve">                '400':</w:t>
      </w:r>
    </w:p>
    <w:p w14:paraId="0D7EB902" w14:textId="77777777" w:rsidR="003B0961" w:rsidRDefault="003B0961" w:rsidP="003B0961">
      <w:pPr>
        <w:pStyle w:val="PL"/>
      </w:pPr>
      <w:r>
        <w:t xml:space="preserve">                  $ref: 'TS29122_CommonData.yaml#/components/responses/400'</w:t>
      </w:r>
    </w:p>
    <w:p w14:paraId="518C42EA" w14:textId="77777777" w:rsidR="003B0961" w:rsidRDefault="003B0961" w:rsidP="003B0961">
      <w:pPr>
        <w:pStyle w:val="PL"/>
      </w:pPr>
      <w:r>
        <w:t xml:space="preserve">                '401':</w:t>
      </w:r>
    </w:p>
    <w:p w14:paraId="0CEFE5E6" w14:textId="77777777" w:rsidR="003B0961" w:rsidRDefault="003B0961" w:rsidP="003B0961">
      <w:pPr>
        <w:pStyle w:val="PL"/>
      </w:pPr>
      <w:r>
        <w:t xml:space="preserve">                  $ref: 'TS29122_CommonData.yaml#/components/responses/401'</w:t>
      </w:r>
    </w:p>
    <w:p w14:paraId="6A5368B1" w14:textId="77777777" w:rsidR="003B0961" w:rsidRDefault="003B0961" w:rsidP="003B0961">
      <w:pPr>
        <w:pStyle w:val="PL"/>
      </w:pPr>
      <w:r>
        <w:t xml:space="preserve">                '403':</w:t>
      </w:r>
    </w:p>
    <w:p w14:paraId="1CE43AB9" w14:textId="77777777" w:rsidR="003B0961" w:rsidRDefault="003B0961" w:rsidP="003B0961">
      <w:pPr>
        <w:pStyle w:val="PL"/>
      </w:pPr>
      <w:r>
        <w:t xml:space="preserve">                  $ref: 'TS29122_CommonData.yaml#/components/responses/403'</w:t>
      </w:r>
    </w:p>
    <w:p w14:paraId="7AAD9EAD" w14:textId="77777777" w:rsidR="003B0961" w:rsidRDefault="003B0961" w:rsidP="003B0961">
      <w:pPr>
        <w:pStyle w:val="PL"/>
      </w:pPr>
      <w:r>
        <w:t xml:space="preserve">                '404':</w:t>
      </w:r>
    </w:p>
    <w:p w14:paraId="71AD3A05" w14:textId="77777777" w:rsidR="003B0961" w:rsidRDefault="003B0961" w:rsidP="003B0961">
      <w:pPr>
        <w:pStyle w:val="PL"/>
      </w:pPr>
      <w:r>
        <w:t xml:space="preserve">                  $ref: 'TS29122_CommonData.yaml#/components/responses/404'</w:t>
      </w:r>
    </w:p>
    <w:p w14:paraId="1D97D6AB" w14:textId="77777777" w:rsidR="003B0961" w:rsidRDefault="003B0961" w:rsidP="003B0961">
      <w:pPr>
        <w:pStyle w:val="PL"/>
      </w:pPr>
      <w:r>
        <w:t xml:space="preserve">                '411':</w:t>
      </w:r>
    </w:p>
    <w:p w14:paraId="6513138B" w14:textId="77777777" w:rsidR="003B0961" w:rsidRDefault="003B0961" w:rsidP="003B0961">
      <w:pPr>
        <w:pStyle w:val="PL"/>
      </w:pPr>
      <w:r>
        <w:t xml:space="preserve">                  $ref: 'TS29122_CommonData.yaml#/components/responses/411'</w:t>
      </w:r>
    </w:p>
    <w:p w14:paraId="27E1A8E5" w14:textId="77777777" w:rsidR="003B0961" w:rsidRDefault="003B0961" w:rsidP="003B0961">
      <w:pPr>
        <w:pStyle w:val="PL"/>
      </w:pPr>
      <w:r>
        <w:t xml:space="preserve">                '413':</w:t>
      </w:r>
    </w:p>
    <w:p w14:paraId="1719142A" w14:textId="77777777" w:rsidR="003B0961" w:rsidRDefault="003B0961" w:rsidP="003B0961">
      <w:pPr>
        <w:pStyle w:val="PL"/>
      </w:pPr>
      <w:r>
        <w:t xml:space="preserve">                  $ref: 'TS29122_CommonData.yaml#/components/responses/413'</w:t>
      </w:r>
    </w:p>
    <w:p w14:paraId="382740DC" w14:textId="77777777" w:rsidR="003B0961" w:rsidRDefault="003B0961" w:rsidP="003B0961">
      <w:pPr>
        <w:pStyle w:val="PL"/>
      </w:pPr>
      <w:r>
        <w:t xml:space="preserve">                '415':</w:t>
      </w:r>
    </w:p>
    <w:p w14:paraId="54F01B33" w14:textId="77777777" w:rsidR="003B0961" w:rsidRDefault="003B0961" w:rsidP="003B0961">
      <w:pPr>
        <w:pStyle w:val="PL"/>
      </w:pPr>
      <w:r>
        <w:t xml:space="preserve">                  $ref: 'TS29122_CommonData.yaml#/components/responses/415'</w:t>
      </w:r>
    </w:p>
    <w:p w14:paraId="1A506738" w14:textId="77777777" w:rsidR="003B0961" w:rsidRDefault="003B0961" w:rsidP="003B0961">
      <w:pPr>
        <w:pStyle w:val="PL"/>
      </w:pPr>
      <w:r>
        <w:t xml:space="preserve">                '429':</w:t>
      </w:r>
    </w:p>
    <w:p w14:paraId="19949435" w14:textId="77777777" w:rsidR="003B0961" w:rsidRDefault="003B0961" w:rsidP="003B0961">
      <w:pPr>
        <w:pStyle w:val="PL"/>
      </w:pPr>
      <w:r>
        <w:t xml:space="preserve">                  $ref: 'TS29122_CommonData.yaml#/components/responses/429'</w:t>
      </w:r>
    </w:p>
    <w:p w14:paraId="740665F4" w14:textId="77777777" w:rsidR="003B0961" w:rsidRDefault="003B0961" w:rsidP="003B0961">
      <w:pPr>
        <w:pStyle w:val="PL"/>
      </w:pPr>
      <w:r>
        <w:t xml:space="preserve">                '500':</w:t>
      </w:r>
    </w:p>
    <w:p w14:paraId="34824464" w14:textId="77777777" w:rsidR="003B0961" w:rsidRDefault="003B0961" w:rsidP="003B0961">
      <w:pPr>
        <w:pStyle w:val="PL"/>
      </w:pPr>
      <w:r>
        <w:t xml:space="preserve">                  $ref: 'TS29122_CommonData.yaml#/components/responses/500'</w:t>
      </w:r>
    </w:p>
    <w:p w14:paraId="048688D3" w14:textId="77777777" w:rsidR="003B0961" w:rsidRDefault="003B0961" w:rsidP="003B0961">
      <w:pPr>
        <w:pStyle w:val="PL"/>
      </w:pPr>
      <w:r>
        <w:t xml:space="preserve">                '503':</w:t>
      </w:r>
    </w:p>
    <w:p w14:paraId="383BA79F" w14:textId="77777777" w:rsidR="003B0961" w:rsidRDefault="003B0961" w:rsidP="003B0961">
      <w:pPr>
        <w:pStyle w:val="PL"/>
      </w:pPr>
      <w:r>
        <w:t xml:space="preserve">                  $ref: 'TS29122_CommonData.yaml#/components/responses/503'</w:t>
      </w:r>
    </w:p>
    <w:p w14:paraId="639A559A" w14:textId="77777777" w:rsidR="003B0961" w:rsidRDefault="003B0961" w:rsidP="003B0961">
      <w:pPr>
        <w:pStyle w:val="PL"/>
      </w:pPr>
      <w:r>
        <w:t xml:space="preserve">                default:</w:t>
      </w:r>
    </w:p>
    <w:p w14:paraId="32D2E2CB" w14:textId="77777777" w:rsidR="003B0961" w:rsidRDefault="003B0961" w:rsidP="003B0961">
      <w:pPr>
        <w:pStyle w:val="PL"/>
      </w:pPr>
      <w:r>
        <w:t xml:space="preserve">                  $ref: 'TS29122_CommonData.yaml#/components/responses/default'</w:t>
      </w:r>
    </w:p>
    <w:p w14:paraId="5F534429" w14:textId="77777777" w:rsidR="003B0961" w:rsidRDefault="003B0961" w:rsidP="003B0961">
      <w:pPr>
        <w:pStyle w:val="PL"/>
        <w:rPr>
          <w:lang w:val="en-US"/>
        </w:rPr>
      </w:pPr>
      <w:r>
        <w:t xml:space="preserve">        </w:t>
      </w:r>
      <w:r>
        <w:rPr>
          <w:lang w:eastAsia="zh-CN"/>
        </w:rPr>
        <w:t>UPPathChangeAvailabilityNotif</w:t>
      </w:r>
      <w:r>
        <w:rPr>
          <w:lang w:val="en-US"/>
        </w:rPr>
        <w:t>:</w:t>
      </w:r>
    </w:p>
    <w:p w14:paraId="186ABE80" w14:textId="77777777" w:rsidR="003B0961" w:rsidRDefault="003B0961" w:rsidP="003B0961">
      <w:pPr>
        <w:pStyle w:val="PL"/>
        <w:rPr>
          <w:lang w:val="en-US"/>
        </w:rPr>
      </w:pPr>
      <w:r>
        <w:rPr>
          <w:lang w:val="en-US"/>
        </w:rPr>
        <w:t xml:space="preserve">          '{$request.body#/</w:t>
      </w:r>
      <w:r>
        <w:t>notificationDestination</w:t>
      </w:r>
      <w:r>
        <w:rPr>
          <w:lang w:val="en-US"/>
        </w:rPr>
        <w:t>}/report-availability':</w:t>
      </w:r>
    </w:p>
    <w:p w14:paraId="521AF3AA" w14:textId="77777777" w:rsidR="003B0961" w:rsidRDefault="003B0961" w:rsidP="003B0961">
      <w:pPr>
        <w:pStyle w:val="PL"/>
      </w:pPr>
      <w:r>
        <w:rPr>
          <w:lang w:val="en-US"/>
        </w:rPr>
        <w:t xml:space="preserve">            </w:t>
      </w:r>
      <w:r>
        <w:t>post:</w:t>
      </w:r>
    </w:p>
    <w:p w14:paraId="6F029F51" w14:textId="77777777" w:rsidR="003B0961" w:rsidRDefault="003B0961" w:rsidP="003B0961">
      <w:pPr>
        <w:pStyle w:val="PL"/>
      </w:pPr>
      <w:r>
        <w:t xml:space="preserve">              requestBody:</w:t>
      </w:r>
    </w:p>
    <w:p w14:paraId="52A6C91B" w14:textId="77777777" w:rsidR="003B0961" w:rsidRDefault="003B0961" w:rsidP="003B0961">
      <w:pPr>
        <w:pStyle w:val="PL"/>
      </w:pPr>
      <w:r>
        <w:t xml:space="preserve">                required: true</w:t>
      </w:r>
    </w:p>
    <w:p w14:paraId="637DF330" w14:textId="77777777" w:rsidR="003B0961" w:rsidRDefault="003B0961" w:rsidP="003B0961">
      <w:pPr>
        <w:pStyle w:val="PL"/>
      </w:pPr>
      <w:r>
        <w:t xml:space="preserve">                content:</w:t>
      </w:r>
    </w:p>
    <w:p w14:paraId="71E7653B" w14:textId="77777777" w:rsidR="003B0961" w:rsidRDefault="003B0961" w:rsidP="003B0961">
      <w:pPr>
        <w:pStyle w:val="PL"/>
      </w:pPr>
      <w:r>
        <w:t xml:space="preserve">                  application/json:</w:t>
      </w:r>
    </w:p>
    <w:p w14:paraId="55237EBF" w14:textId="77777777" w:rsidR="003B0961" w:rsidRDefault="003B0961" w:rsidP="003B0961">
      <w:pPr>
        <w:pStyle w:val="PL"/>
      </w:pPr>
      <w:r>
        <w:t xml:space="preserve">                    schema:</w:t>
      </w:r>
    </w:p>
    <w:p w14:paraId="4DC23808" w14:textId="77777777" w:rsidR="003B0961" w:rsidRDefault="003B0961" w:rsidP="003B0961">
      <w:pPr>
        <w:pStyle w:val="PL"/>
      </w:pPr>
      <w:r>
        <w:t xml:space="preserve">                      $ref: '#/components/schemas/</w:t>
      </w:r>
      <w:r>
        <w:rPr>
          <w:lang w:eastAsia="ja-JP"/>
        </w:rPr>
        <w:t>AvailabilityNotif</w:t>
      </w:r>
      <w:r>
        <w:t>'</w:t>
      </w:r>
    </w:p>
    <w:p w14:paraId="2EEC7229" w14:textId="77777777" w:rsidR="003B0961" w:rsidRDefault="003B0961" w:rsidP="003B0961">
      <w:pPr>
        <w:pStyle w:val="PL"/>
      </w:pPr>
      <w:r>
        <w:t xml:space="preserve">              responses:</w:t>
      </w:r>
    </w:p>
    <w:p w14:paraId="3FE44DE9" w14:textId="77777777" w:rsidR="003B0961" w:rsidRDefault="003B0961" w:rsidP="003B0961">
      <w:pPr>
        <w:pStyle w:val="PL"/>
      </w:pPr>
      <w:r>
        <w:t xml:space="preserve">                '204':</w:t>
      </w:r>
    </w:p>
    <w:p w14:paraId="348DB445" w14:textId="77777777" w:rsidR="003B0961" w:rsidRDefault="003B0961" w:rsidP="003B0961">
      <w:pPr>
        <w:pStyle w:val="PL"/>
      </w:pPr>
      <w:r>
        <w:t xml:space="preserve">                  description: No Content. The notification is successful received.</w:t>
      </w:r>
    </w:p>
    <w:p w14:paraId="3B497FA0" w14:textId="77777777" w:rsidR="003B0961" w:rsidRDefault="003B0961" w:rsidP="003B0961">
      <w:pPr>
        <w:pStyle w:val="PL"/>
      </w:pPr>
      <w:r>
        <w:t xml:space="preserve">                '307':</w:t>
      </w:r>
    </w:p>
    <w:p w14:paraId="0DB1FEAF" w14:textId="77777777" w:rsidR="003B0961" w:rsidRDefault="003B0961" w:rsidP="003B0961">
      <w:pPr>
        <w:pStyle w:val="PL"/>
      </w:pPr>
      <w:r>
        <w:t xml:space="preserve">                  $ref: 'TS29122_CommonData.yaml#/components/responses/307'</w:t>
      </w:r>
    </w:p>
    <w:p w14:paraId="00844616" w14:textId="77777777" w:rsidR="003B0961" w:rsidRDefault="003B0961" w:rsidP="003B0961">
      <w:pPr>
        <w:pStyle w:val="PL"/>
      </w:pPr>
      <w:r>
        <w:t xml:space="preserve">                '308':</w:t>
      </w:r>
    </w:p>
    <w:p w14:paraId="6D816A8B" w14:textId="77777777" w:rsidR="003B0961" w:rsidRDefault="003B0961" w:rsidP="003B0961">
      <w:pPr>
        <w:pStyle w:val="PL"/>
      </w:pPr>
      <w:r>
        <w:t xml:space="preserve">                  $ref: 'TS29122_CommonData.yaml#/components/responses/308'</w:t>
      </w:r>
    </w:p>
    <w:p w14:paraId="18E14B50" w14:textId="77777777" w:rsidR="003B0961" w:rsidRDefault="003B0961" w:rsidP="003B0961">
      <w:pPr>
        <w:pStyle w:val="PL"/>
      </w:pPr>
      <w:r>
        <w:t xml:space="preserve">                '400':</w:t>
      </w:r>
    </w:p>
    <w:p w14:paraId="161301F9" w14:textId="77777777" w:rsidR="003B0961" w:rsidRDefault="003B0961" w:rsidP="003B0961">
      <w:pPr>
        <w:pStyle w:val="PL"/>
      </w:pPr>
      <w:r>
        <w:t xml:space="preserve">                  $ref: 'TS29122_CommonData.yaml#/components/responses/400'</w:t>
      </w:r>
    </w:p>
    <w:p w14:paraId="723F72FD" w14:textId="77777777" w:rsidR="003B0961" w:rsidRDefault="003B0961" w:rsidP="003B0961">
      <w:pPr>
        <w:pStyle w:val="PL"/>
      </w:pPr>
      <w:r>
        <w:t xml:space="preserve">                '401':</w:t>
      </w:r>
    </w:p>
    <w:p w14:paraId="072B4355" w14:textId="77777777" w:rsidR="003B0961" w:rsidRDefault="003B0961" w:rsidP="003B0961">
      <w:pPr>
        <w:pStyle w:val="PL"/>
      </w:pPr>
      <w:r>
        <w:t xml:space="preserve">                  $ref: 'TS29122_CommonData.yaml#/components/responses/401'</w:t>
      </w:r>
    </w:p>
    <w:p w14:paraId="21C2CB41" w14:textId="77777777" w:rsidR="003B0961" w:rsidRDefault="003B0961" w:rsidP="003B0961">
      <w:pPr>
        <w:pStyle w:val="PL"/>
      </w:pPr>
      <w:r>
        <w:t xml:space="preserve">                '403':</w:t>
      </w:r>
    </w:p>
    <w:p w14:paraId="48FC3901" w14:textId="77777777" w:rsidR="003B0961" w:rsidRDefault="003B0961" w:rsidP="003B0961">
      <w:pPr>
        <w:pStyle w:val="PL"/>
      </w:pPr>
      <w:r>
        <w:t xml:space="preserve">                  $ref: 'TS29122_CommonData.yaml#/components/responses/403'</w:t>
      </w:r>
    </w:p>
    <w:p w14:paraId="0F23C4A4" w14:textId="77777777" w:rsidR="003B0961" w:rsidRDefault="003B0961" w:rsidP="003B0961">
      <w:pPr>
        <w:pStyle w:val="PL"/>
      </w:pPr>
      <w:r>
        <w:t xml:space="preserve">                '404':</w:t>
      </w:r>
    </w:p>
    <w:p w14:paraId="6A3B82EB" w14:textId="77777777" w:rsidR="003B0961" w:rsidRDefault="003B0961" w:rsidP="003B0961">
      <w:pPr>
        <w:pStyle w:val="PL"/>
      </w:pPr>
      <w:r>
        <w:t xml:space="preserve">                  $ref: 'TS29122_CommonData.yaml#/components/responses/404'</w:t>
      </w:r>
    </w:p>
    <w:p w14:paraId="081A6C2F" w14:textId="77777777" w:rsidR="003B0961" w:rsidRDefault="003B0961" w:rsidP="003B0961">
      <w:pPr>
        <w:pStyle w:val="PL"/>
      </w:pPr>
      <w:r>
        <w:t xml:space="preserve">                '411':</w:t>
      </w:r>
    </w:p>
    <w:p w14:paraId="78B4EF62" w14:textId="77777777" w:rsidR="003B0961" w:rsidRDefault="003B0961" w:rsidP="003B0961">
      <w:pPr>
        <w:pStyle w:val="PL"/>
      </w:pPr>
      <w:r>
        <w:t xml:space="preserve">                  $ref: 'TS29122_CommonData.yaml#/components/responses/411'</w:t>
      </w:r>
    </w:p>
    <w:p w14:paraId="5050782A" w14:textId="77777777" w:rsidR="003B0961" w:rsidRDefault="003B0961" w:rsidP="003B0961">
      <w:pPr>
        <w:pStyle w:val="PL"/>
      </w:pPr>
      <w:r>
        <w:t xml:space="preserve">                '413':</w:t>
      </w:r>
    </w:p>
    <w:p w14:paraId="3A1EBCF3" w14:textId="77777777" w:rsidR="003B0961" w:rsidRDefault="003B0961" w:rsidP="003B0961">
      <w:pPr>
        <w:pStyle w:val="PL"/>
      </w:pPr>
      <w:r>
        <w:t xml:space="preserve">                  $ref: 'TS29122_CommonData.yaml#/components/responses/413'</w:t>
      </w:r>
    </w:p>
    <w:p w14:paraId="48437A03" w14:textId="77777777" w:rsidR="003B0961" w:rsidRDefault="003B0961" w:rsidP="003B0961">
      <w:pPr>
        <w:pStyle w:val="PL"/>
      </w:pPr>
      <w:r>
        <w:t xml:space="preserve">                '415':</w:t>
      </w:r>
    </w:p>
    <w:p w14:paraId="5FACA6B8" w14:textId="77777777" w:rsidR="003B0961" w:rsidRDefault="003B0961" w:rsidP="003B0961">
      <w:pPr>
        <w:pStyle w:val="PL"/>
      </w:pPr>
      <w:r>
        <w:t xml:space="preserve">                  $ref: 'TS29122_CommonData.yaml#/components/responses/415'</w:t>
      </w:r>
    </w:p>
    <w:p w14:paraId="7D84D4AE" w14:textId="77777777" w:rsidR="003B0961" w:rsidRDefault="003B0961" w:rsidP="003B0961">
      <w:pPr>
        <w:pStyle w:val="PL"/>
      </w:pPr>
      <w:r>
        <w:lastRenderedPageBreak/>
        <w:t xml:space="preserve">                '429':</w:t>
      </w:r>
    </w:p>
    <w:p w14:paraId="6BE0105E" w14:textId="77777777" w:rsidR="003B0961" w:rsidRDefault="003B0961" w:rsidP="003B0961">
      <w:pPr>
        <w:pStyle w:val="PL"/>
      </w:pPr>
      <w:r>
        <w:t xml:space="preserve">                  $ref: 'TS29122_CommonData.yaml#/components/responses/429'</w:t>
      </w:r>
    </w:p>
    <w:p w14:paraId="0DE0DB6A" w14:textId="77777777" w:rsidR="003B0961" w:rsidRDefault="003B0961" w:rsidP="003B0961">
      <w:pPr>
        <w:pStyle w:val="PL"/>
      </w:pPr>
      <w:r>
        <w:t xml:space="preserve">                '500':</w:t>
      </w:r>
    </w:p>
    <w:p w14:paraId="064E2F54" w14:textId="77777777" w:rsidR="003B0961" w:rsidRDefault="003B0961" w:rsidP="003B0961">
      <w:pPr>
        <w:pStyle w:val="PL"/>
      </w:pPr>
      <w:r>
        <w:t xml:space="preserve">                  $ref: 'TS29122_CommonData.yaml#/components/responses/500'</w:t>
      </w:r>
    </w:p>
    <w:p w14:paraId="007A5760" w14:textId="77777777" w:rsidR="003B0961" w:rsidRDefault="003B0961" w:rsidP="003B0961">
      <w:pPr>
        <w:pStyle w:val="PL"/>
      </w:pPr>
      <w:r>
        <w:t xml:space="preserve">                '503':</w:t>
      </w:r>
    </w:p>
    <w:p w14:paraId="7076B7A4" w14:textId="77777777" w:rsidR="003B0961" w:rsidRDefault="003B0961" w:rsidP="003B0961">
      <w:pPr>
        <w:pStyle w:val="PL"/>
      </w:pPr>
      <w:r>
        <w:t xml:space="preserve">                  $ref: 'TS29122_CommonData.yaml#/components/responses/503'</w:t>
      </w:r>
    </w:p>
    <w:p w14:paraId="15701082" w14:textId="77777777" w:rsidR="003B0961" w:rsidRDefault="003B0961" w:rsidP="003B0961">
      <w:pPr>
        <w:pStyle w:val="PL"/>
      </w:pPr>
      <w:r>
        <w:t xml:space="preserve">                default:</w:t>
      </w:r>
    </w:p>
    <w:p w14:paraId="073608E5" w14:textId="77777777" w:rsidR="003B0961" w:rsidRDefault="003B0961" w:rsidP="003B0961">
      <w:pPr>
        <w:pStyle w:val="PL"/>
      </w:pPr>
      <w:r>
        <w:t xml:space="preserve">                  $ref: 'TS29122_CommonData.yaml#/components/responses/default'</w:t>
      </w:r>
    </w:p>
    <w:p w14:paraId="3EFFFF79" w14:textId="77777777" w:rsidR="003B0961" w:rsidRDefault="003B0961" w:rsidP="003B0961">
      <w:pPr>
        <w:pStyle w:val="PL"/>
      </w:pPr>
      <w:r>
        <w:t xml:space="preserve">      responses:</w:t>
      </w:r>
    </w:p>
    <w:p w14:paraId="7DF8AD54" w14:textId="77777777" w:rsidR="003B0961" w:rsidRDefault="003B0961" w:rsidP="003B0961">
      <w:pPr>
        <w:pStyle w:val="PL"/>
      </w:pPr>
      <w:r>
        <w:t xml:space="preserve">        '201':</w:t>
      </w:r>
    </w:p>
    <w:p w14:paraId="481E70B1" w14:textId="77777777" w:rsidR="003B0961" w:rsidRDefault="003B0961" w:rsidP="003B0961">
      <w:pPr>
        <w:pStyle w:val="PL"/>
      </w:pPr>
      <w:r>
        <w:t xml:space="preserve">          description: Created (Successful creation)</w:t>
      </w:r>
    </w:p>
    <w:p w14:paraId="52D615D5" w14:textId="77777777" w:rsidR="003B0961" w:rsidRDefault="003B0961" w:rsidP="003B0961">
      <w:pPr>
        <w:pStyle w:val="PL"/>
      </w:pPr>
      <w:r>
        <w:t xml:space="preserve">          content:</w:t>
      </w:r>
    </w:p>
    <w:p w14:paraId="7A107CEB" w14:textId="77777777" w:rsidR="003B0961" w:rsidRDefault="003B0961" w:rsidP="003B0961">
      <w:pPr>
        <w:pStyle w:val="PL"/>
      </w:pPr>
      <w:r>
        <w:t xml:space="preserve">            application/json:</w:t>
      </w:r>
    </w:p>
    <w:p w14:paraId="65953CD4" w14:textId="77777777" w:rsidR="003B0961" w:rsidRDefault="003B0961" w:rsidP="003B0961">
      <w:pPr>
        <w:pStyle w:val="PL"/>
      </w:pPr>
      <w:r>
        <w:t xml:space="preserve">              schema:</w:t>
      </w:r>
    </w:p>
    <w:p w14:paraId="294B7BCA" w14:textId="77777777" w:rsidR="003B0961" w:rsidRDefault="003B0961" w:rsidP="003B0961">
      <w:pPr>
        <w:pStyle w:val="PL"/>
      </w:pPr>
      <w:r>
        <w:t xml:space="preserve">                $ref: '#/components/schemas/</w:t>
      </w:r>
      <w:r>
        <w:rPr>
          <w:lang w:eastAsia="ja-JP"/>
        </w:rPr>
        <w:t>AcrMgntEventsSubscription</w:t>
      </w:r>
      <w:r>
        <w:t>'</w:t>
      </w:r>
    </w:p>
    <w:p w14:paraId="4FD8C801" w14:textId="77777777" w:rsidR="003B0961" w:rsidRDefault="003B0961" w:rsidP="003B0961">
      <w:pPr>
        <w:pStyle w:val="PL"/>
      </w:pPr>
      <w:r>
        <w:t xml:space="preserve">          headers:</w:t>
      </w:r>
    </w:p>
    <w:p w14:paraId="4A7D9D1D" w14:textId="77777777" w:rsidR="003B0961" w:rsidRDefault="003B0961" w:rsidP="003B0961">
      <w:pPr>
        <w:pStyle w:val="PL"/>
      </w:pPr>
      <w:r>
        <w:t xml:space="preserve">            Location:</w:t>
      </w:r>
    </w:p>
    <w:p w14:paraId="500137B4" w14:textId="77777777" w:rsidR="003B0961" w:rsidRDefault="003B0961" w:rsidP="003B0961">
      <w:pPr>
        <w:pStyle w:val="PL"/>
      </w:pPr>
      <w:r>
        <w:t xml:space="preserve">              description: 'Contains the URI of the newly created resource'</w:t>
      </w:r>
    </w:p>
    <w:p w14:paraId="59C2C9E2" w14:textId="77777777" w:rsidR="003B0961" w:rsidRDefault="003B0961" w:rsidP="003B0961">
      <w:pPr>
        <w:pStyle w:val="PL"/>
      </w:pPr>
      <w:r>
        <w:t xml:space="preserve">              required: true</w:t>
      </w:r>
    </w:p>
    <w:p w14:paraId="20C7C69C" w14:textId="77777777" w:rsidR="003B0961" w:rsidRDefault="003B0961" w:rsidP="003B0961">
      <w:pPr>
        <w:pStyle w:val="PL"/>
      </w:pPr>
      <w:r>
        <w:t xml:space="preserve">              schema:</w:t>
      </w:r>
    </w:p>
    <w:p w14:paraId="2B1B0A8B" w14:textId="77777777" w:rsidR="003B0961" w:rsidRDefault="003B0961" w:rsidP="003B0961">
      <w:pPr>
        <w:pStyle w:val="PL"/>
      </w:pPr>
      <w:r>
        <w:t xml:space="preserve">                type: string</w:t>
      </w:r>
    </w:p>
    <w:p w14:paraId="47702EFE" w14:textId="77777777" w:rsidR="003B0961" w:rsidRDefault="003B0961" w:rsidP="003B0961">
      <w:pPr>
        <w:pStyle w:val="PL"/>
      </w:pPr>
      <w:r>
        <w:t xml:space="preserve">        '204':</w:t>
      </w:r>
    </w:p>
    <w:p w14:paraId="35C79E77" w14:textId="77777777" w:rsidR="003B0961" w:rsidRDefault="003B0961" w:rsidP="003B0961">
      <w:pPr>
        <w:pStyle w:val="PL"/>
      </w:pPr>
      <w:r>
        <w:t xml:space="preserve">          description: &gt;</w:t>
      </w:r>
    </w:p>
    <w:p w14:paraId="46170D0D" w14:textId="77777777" w:rsidR="003B0961" w:rsidRDefault="003B0961" w:rsidP="003B0961">
      <w:pPr>
        <w:pStyle w:val="PL"/>
      </w:pPr>
      <w:r>
        <w:t xml:space="preserve">            Successful case. The resource has been successfully created and no</w:t>
      </w:r>
    </w:p>
    <w:p w14:paraId="7D5C930C" w14:textId="77777777" w:rsidR="003B0961" w:rsidRDefault="003B0961" w:rsidP="003B0961">
      <w:pPr>
        <w:pStyle w:val="PL"/>
      </w:pPr>
      <w:r>
        <w:t xml:space="preserve">            additional content is to be sent in the response message.</w:t>
      </w:r>
    </w:p>
    <w:p w14:paraId="63821FB4" w14:textId="77777777" w:rsidR="003B0961" w:rsidRDefault="003B0961" w:rsidP="003B0961">
      <w:pPr>
        <w:pStyle w:val="PL"/>
      </w:pPr>
      <w:r>
        <w:t xml:space="preserve">        '400':</w:t>
      </w:r>
    </w:p>
    <w:p w14:paraId="12072F69" w14:textId="77777777" w:rsidR="003B0961" w:rsidRDefault="003B0961" w:rsidP="003B0961">
      <w:pPr>
        <w:pStyle w:val="PL"/>
      </w:pPr>
      <w:r>
        <w:t xml:space="preserve">          $ref: 'TS29122_CommonData.yaml#/components/responses/400'</w:t>
      </w:r>
    </w:p>
    <w:p w14:paraId="38B27BA7" w14:textId="77777777" w:rsidR="003B0961" w:rsidRDefault="003B0961" w:rsidP="003B0961">
      <w:pPr>
        <w:pStyle w:val="PL"/>
      </w:pPr>
      <w:r>
        <w:t xml:space="preserve">        '401':</w:t>
      </w:r>
    </w:p>
    <w:p w14:paraId="323E8B76" w14:textId="77777777" w:rsidR="003B0961" w:rsidRDefault="003B0961" w:rsidP="003B0961">
      <w:pPr>
        <w:pStyle w:val="PL"/>
      </w:pPr>
      <w:r>
        <w:t xml:space="preserve">          $ref: 'TS29122_CommonData.yaml#/components/responses/401'</w:t>
      </w:r>
    </w:p>
    <w:p w14:paraId="247906E2" w14:textId="77777777" w:rsidR="003B0961" w:rsidRDefault="003B0961" w:rsidP="003B0961">
      <w:pPr>
        <w:pStyle w:val="PL"/>
      </w:pPr>
      <w:r>
        <w:t xml:space="preserve">        '403':</w:t>
      </w:r>
    </w:p>
    <w:p w14:paraId="5209DDD9" w14:textId="77777777" w:rsidR="003B0961" w:rsidRDefault="003B0961" w:rsidP="003B0961">
      <w:pPr>
        <w:pStyle w:val="PL"/>
      </w:pPr>
      <w:r>
        <w:t xml:space="preserve">          $ref: 'TS29122_CommonData.yaml#/components/responses/403'</w:t>
      </w:r>
    </w:p>
    <w:p w14:paraId="5F90AE30" w14:textId="77777777" w:rsidR="003B0961" w:rsidRDefault="003B0961" w:rsidP="003B0961">
      <w:pPr>
        <w:pStyle w:val="PL"/>
      </w:pPr>
      <w:r>
        <w:t xml:space="preserve">        '404':</w:t>
      </w:r>
    </w:p>
    <w:p w14:paraId="4C7757E8" w14:textId="77777777" w:rsidR="003B0961" w:rsidRDefault="003B0961" w:rsidP="003B0961">
      <w:pPr>
        <w:pStyle w:val="PL"/>
      </w:pPr>
      <w:r>
        <w:t xml:space="preserve">          $ref: 'TS29122_CommonData.yaml#/components/responses/404'</w:t>
      </w:r>
    </w:p>
    <w:p w14:paraId="19742B69" w14:textId="77777777" w:rsidR="003B0961" w:rsidRDefault="003B0961" w:rsidP="003B0961">
      <w:pPr>
        <w:pStyle w:val="PL"/>
      </w:pPr>
      <w:r>
        <w:t xml:space="preserve">        '411':</w:t>
      </w:r>
    </w:p>
    <w:p w14:paraId="18B2239A" w14:textId="77777777" w:rsidR="003B0961" w:rsidRDefault="003B0961" w:rsidP="003B0961">
      <w:pPr>
        <w:pStyle w:val="PL"/>
      </w:pPr>
      <w:r>
        <w:t xml:space="preserve">          $ref: 'TS29122_CommonData.yaml#/components/responses/411'</w:t>
      </w:r>
    </w:p>
    <w:p w14:paraId="050C973A" w14:textId="77777777" w:rsidR="003B0961" w:rsidRDefault="003B0961" w:rsidP="003B0961">
      <w:pPr>
        <w:pStyle w:val="PL"/>
      </w:pPr>
      <w:r>
        <w:t xml:space="preserve">        '413':</w:t>
      </w:r>
    </w:p>
    <w:p w14:paraId="4F123C19" w14:textId="77777777" w:rsidR="003B0961" w:rsidRDefault="003B0961" w:rsidP="003B0961">
      <w:pPr>
        <w:pStyle w:val="PL"/>
      </w:pPr>
      <w:r>
        <w:t xml:space="preserve">          $ref: 'TS29122_CommonData.yaml#/components/responses/413'</w:t>
      </w:r>
    </w:p>
    <w:p w14:paraId="0998757C" w14:textId="77777777" w:rsidR="003B0961" w:rsidRDefault="003B0961" w:rsidP="003B0961">
      <w:pPr>
        <w:pStyle w:val="PL"/>
      </w:pPr>
      <w:r>
        <w:t xml:space="preserve">        '415':</w:t>
      </w:r>
    </w:p>
    <w:p w14:paraId="38DFC6D3" w14:textId="77777777" w:rsidR="003B0961" w:rsidRDefault="003B0961" w:rsidP="003B0961">
      <w:pPr>
        <w:pStyle w:val="PL"/>
      </w:pPr>
      <w:r>
        <w:t xml:space="preserve">          $ref: 'TS29122_CommonData.yaml#/components/responses/415'</w:t>
      </w:r>
    </w:p>
    <w:p w14:paraId="7BDB7001" w14:textId="77777777" w:rsidR="003B0961" w:rsidRDefault="003B0961" w:rsidP="003B0961">
      <w:pPr>
        <w:pStyle w:val="PL"/>
      </w:pPr>
      <w:r>
        <w:t xml:space="preserve">        '429':</w:t>
      </w:r>
    </w:p>
    <w:p w14:paraId="2C64D106" w14:textId="77777777" w:rsidR="003B0961" w:rsidRDefault="003B0961" w:rsidP="003B0961">
      <w:pPr>
        <w:pStyle w:val="PL"/>
      </w:pPr>
      <w:r>
        <w:t xml:space="preserve">          $ref: 'TS29122_CommonData.yaml#/components/responses/429'</w:t>
      </w:r>
    </w:p>
    <w:p w14:paraId="32B393FE" w14:textId="77777777" w:rsidR="003B0961" w:rsidRDefault="003B0961" w:rsidP="003B0961">
      <w:pPr>
        <w:pStyle w:val="PL"/>
      </w:pPr>
      <w:r>
        <w:t xml:space="preserve">        '500':</w:t>
      </w:r>
    </w:p>
    <w:p w14:paraId="2E4155AF" w14:textId="77777777" w:rsidR="003B0961" w:rsidRDefault="003B0961" w:rsidP="003B0961">
      <w:pPr>
        <w:pStyle w:val="PL"/>
      </w:pPr>
      <w:r>
        <w:t xml:space="preserve">          $ref: 'TS29122_CommonData.yaml#/components/responses/500'</w:t>
      </w:r>
    </w:p>
    <w:p w14:paraId="1B80EF52" w14:textId="77777777" w:rsidR="003B0961" w:rsidRDefault="003B0961" w:rsidP="003B0961">
      <w:pPr>
        <w:pStyle w:val="PL"/>
      </w:pPr>
      <w:r>
        <w:t xml:space="preserve">        '503':</w:t>
      </w:r>
    </w:p>
    <w:p w14:paraId="3C69E0F9" w14:textId="77777777" w:rsidR="003B0961" w:rsidRDefault="003B0961" w:rsidP="003B0961">
      <w:pPr>
        <w:pStyle w:val="PL"/>
      </w:pPr>
      <w:r>
        <w:t xml:space="preserve">          $ref: 'TS29122_CommonData.yaml#/components/responses/503'</w:t>
      </w:r>
    </w:p>
    <w:p w14:paraId="44E89589" w14:textId="77777777" w:rsidR="003B0961" w:rsidRDefault="003B0961" w:rsidP="003B0961">
      <w:pPr>
        <w:pStyle w:val="PL"/>
      </w:pPr>
      <w:r>
        <w:t xml:space="preserve">        default:</w:t>
      </w:r>
    </w:p>
    <w:p w14:paraId="29BD83E2" w14:textId="77777777" w:rsidR="003B0961" w:rsidRDefault="003B0961" w:rsidP="003B0961">
      <w:pPr>
        <w:pStyle w:val="PL"/>
      </w:pPr>
      <w:r>
        <w:t xml:space="preserve">          $ref: 'TS29122_CommonData.yaml#/components/responses/default'</w:t>
      </w:r>
    </w:p>
    <w:p w14:paraId="66794A25" w14:textId="77777777" w:rsidR="003B0961" w:rsidRDefault="003B0961" w:rsidP="003B0961">
      <w:pPr>
        <w:pStyle w:val="PL"/>
      </w:pPr>
    </w:p>
    <w:p w14:paraId="561E4D80" w14:textId="77777777" w:rsidR="003B0961" w:rsidRDefault="003B0961" w:rsidP="003B0961">
      <w:pPr>
        <w:pStyle w:val="PL"/>
      </w:pPr>
      <w:r>
        <w:t xml:space="preserve">    get:</w:t>
      </w:r>
    </w:p>
    <w:p w14:paraId="638FFC18" w14:textId="77777777" w:rsidR="003B0961" w:rsidRDefault="003B0961" w:rsidP="003B0961">
      <w:pPr>
        <w:pStyle w:val="PL"/>
      </w:pPr>
      <w:r>
        <w:t xml:space="preserve">      </w:t>
      </w:r>
      <w:r>
        <w:rPr>
          <w:rFonts w:cs="Courier New"/>
          <w:szCs w:val="16"/>
        </w:rPr>
        <w:t>summary: Read all</w:t>
      </w:r>
      <w:r>
        <w:t xml:space="preserve"> </w:t>
      </w:r>
      <w:r>
        <w:rPr>
          <w:lang w:eastAsia="ja-JP"/>
        </w:rPr>
        <w:t>ACR Management Events Subscriptions</w:t>
      </w:r>
    </w:p>
    <w:p w14:paraId="25C70155" w14:textId="77777777" w:rsidR="003B0961" w:rsidRDefault="003B0961" w:rsidP="003B0961">
      <w:pPr>
        <w:pStyle w:val="PL"/>
      </w:pPr>
      <w:r>
        <w:t xml:space="preserve">      </w:t>
      </w:r>
      <w:r>
        <w:rPr>
          <w:rFonts w:cs="Courier New"/>
          <w:szCs w:val="16"/>
        </w:rPr>
        <w:t xml:space="preserve">operationId: </w:t>
      </w:r>
      <w:r>
        <w:t>Get</w:t>
      </w:r>
      <w:r>
        <w:rPr>
          <w:lang w:eastAsia="zh-CN"/>
        </w:rPr>
        <w:t>ACRMngEventSubscrs</w:t>
      </w:r>
    </w:p>
    <w:p w14:paraId="5E8AE0D6" w14:textId="77777777" w:rsidR="003B0961" w:rsidRDefault="003B0961" w:rsidP="003B0961">
      <w:pPr>
        <w:pStyle w:val="PL"/>
      </w:pPr>
      <w:r>
        <w:t xml:space="preserve">      tags:</w:t>
      </w:r>
    </w:p>
    <w:p w14:paraId="10E04C1C" w14:textId="77777777" w:rsidR="003B0961" w:rsidRDefault="003B0961" w:rsidP="003B0961">
      <w:pPr>
        <w:pStyle w:val="PL"/>
      </w:pPr>
      <w:r>
        <w:t xml:space="preserve">        - </w:t>
      </w:r>
      <w:r>
        <w:rPr>
          <w:lang w:eastAsia="ja-JP"/>
        </w:rPr>
        <w:t>ACR Management Events Subscriptions</w:t>
      </w:r>
      <w:r>
        <w:t xml:space="preserve"> (Collection)</w:t>
      </w:r>
    </w:p>
    <w:p w14:paraId="07D483E6" w14:textId="77777777" w:rsidR="003B0961" w:rsidRDefault="003B0961" w:rsidP="003B0961">
      <w:pPr>
        <w:pStyle w:val="PL"/>
      </w:pPr>
      <w:r>
        <w:t xml:space="preserve">      description: Retrieve </w:t>
      </w:r>
      <w:r>
        <w:rPr>
          <w:lang w:eastAsia="zh-CN"/>
        </w:rPr>
        <w:t>all the ACR Management Events Subscriptions information</w:t>
      </w:r>
      <w:r>
        <w:t>.</w:t>
      </w:r>
    </w:p>
    <w:p w14:paraId="7ED4CB18" w14:textId="77777777" w:rsidR="003B0961" w:rsidRDefault="003B0961" w:rsidP="003B0961">
      <w:pPr>
        <w:pStyle w:val="PL"/>
        <w:rPr>
          <w:lang w:val="en-US" w:eastAsia="es-ES"/>
        </w:rPr>
      </w:pPr>
      <w:r>
        <w:rPr>
          <w:lang w:val="en-US" w:eastAsia="es-ES"/>
        </w:rPr>
        <w:t xml:space="preserve">      parameters:</w:t>
      </w:r>
    </w:p>
    <w:p w14:paraId="44804EEE" w14:textId="77777777" w:rsidR="003B0961" w:rsidRDefault="003B0961" w:rsidP="003B0961">
      <w:pPr>
        <w:pStyle w:val="PL"/>
        <w:rPr>
          <w:lang w:val="en-US" w:eastAsia="es-ES"/>
        </w:rPr>
      </w:pPr>
      <w:r>
        <w:rPr>
          <w:lang w:val="en-US" w:eastAsia="es-ES"/>
        </w:rPr>
        <w:t xml:space="preserve">        - name: </w:t>
      </w:r>
      <w:r>
        <w:t>supp-feat</w:t>
      </w:r>
    </w:p>
    <w:p w14:paraId="0960DA01" w14:textId="77777777" w:rsidR="003B0961" w:rsidRDefault="003B0961" w:rsidP="003B0961">
      <w:pPr>
        <w:pStyle w:val="PL"/>
        <w:rPr>
          <w:lang w:val="en-US" w:eastAsia="es-ES"/>
        </w:rPr>
      </w:pPr>
      <w:r>
        <w:rPr>
          <w:lang w:val="en-US" w:eastAsia="es-ES"/>
        </w:rPr>
        <w:t xml:space="preserve">          in: query</w:t>
      </w:r>
    </w:p>
    <w:p w14:paraId="63980E29" w14:textId="77777777" w:rsidR="003B0961" w:rsidRDefault="003B0961" w:rsidP="003B0961">
      <w:pPr>
        <w:pStyle w:val="PL"/>
        <w:rPr>
          <w:lang w:val="en-US" w:eastAsia="es-ES"/>
        </w:rPr>
      </w:pPr>
      <w:r>
        <w:rPr>
          <w:lang w:val="en-US" w:eastAsia="es-ES"/>
        </w:rPr>
        <w:t xml:space="preserve">          description: Features supported by the service consumer.</w:t>
      </w:r>
    </w:p>
    <w:p w14:paraId="5B6424C4" w14:textId="77777777" w:rsidR="003B0961" w:rsidRDefault="003B0961" w:rsidP="003B0961">
      <w:pPr>
        <w:pStyle w:val="PL"/>
        <w:rPr>
          <w:lang w:val="en-US" w:eastAsia="es-ES"/>
        </w:rPr>
      </w:pPr>
      <w:r>
        <w:rPr>
          <w:lang w:val="en-US" w:eastAsia="es-ES"/>
        </w:rPr>
        <w:t xml:space="preserve">          required: </w:t>
      </w:r>
      <w:r>
        <w:t>false</w:t>
      </w:r>
    </w:p>
    <w:p w14:paraId="2BE3664B" w14:textId="77777777" w:rsidR="003B0961" w:rsidRDefault="003B0961" w:rsidP="003B0961">
      <w:pPr>
        <w:pStyle w:val="PL"/>
        <w:rPr>
          <w:lang w:val="en-US" w:eastAsia="es-ES"/>
        </w:rPr>
      </w:pPr>
      <w:r>
        <w:rPr>
          <w:lang w:val="en-US" w:eastAsia="es-ES"/>
        </w:rPr>
        <w:t xml:space="preserve">          schema:</w:t>
      </w:r>
    </w:p>
    <w:p w14:paraId="4DD82516" w14:textId="77777777" w:rsidR="003B0961" w:rsidRDefault="003B0961" w:rsidP="003B0961">
      <w:pPr>
        <w:pStyle w:val="PL"/>
      </w:pPr>
      <w:r>
        <w:t xml:space="preserve">            $ref: 'TS29571_CommonData.yaml#/components/schemas/SupportedFeatures'</w:t>
      </w:r>
    </w:p>
    <w:p w14:paraId="78138EA9" w14:textId="77777777" w:rsidR="003B0961" w:rsidRDefault="003B0961" w:rsidP="003B0961">
      <w:pPr>
        <w:pStyle w:val="PL"/>
        <w:rPr>
          <w:lang w:val="de-DE"/>
        </w:rPr>
      </w:pPr>
      <w:r>
        <w:rPr>
          <w:lang w:val="en-US"/>
        </w:rPr>
        <w:t xml:space="preserve">      response</w:t>
      </w:r>
      <w:r>
        <w:rPr>
          <w:lang w:val="de-DE"/>
        </w:rPr>
        <w:t>s:</w:t>
      </w:r>
    </w:p>
    <w:p w14:paraId="2154E926" w14:textId="77777777" w:rsidR="003B0961" w:rsidRDefault="003B0961" w:rsidP="003B0961">
      <w:pPr>
        <w:pStyle w:val="PL"/>
        <w:rPr>
          <w:lang w:val="de-DE"/>
        </w:rPr>
      </w:pPr>
      <w:r>
        <w:rPr>
          <w:lang w:val="de-DE"/>
        </w:rPr>
        <w:t xml:space="preserve">        '200':</w:t>
      </w:r>
    </w:p>
    <w:p w14:paraId="5181251B" w14:textId="77777777" w:rsidR="003B0961" w:rsidRDefault="003B0961" w:rsidP="003B0961">
      <w:pPr>
        <w:pStyle w:val="PL"/>
      </w:pPr>
      <w:r>
        <w:t xml:space="preserve">          description: OK (Successful get all of the active subscriptions)</w:t>
      </w:r>
    </w:p>
    <w:p w14:paraId="62794F87" w14:textId="77777777" w:rsidR="003B0961" w:rsidRDefault="003B0961" w:rsidP="003B0961">
      <w:pPr>
        <w:pStyle w:val="PL"/>
      </w:pPr>
      <w:r>
        <w:t xml:space="preserve">          content:</w:t>
      </w:r>
    </w:p>
    <w:p w14:paraId="62ECDC43" w14:textId="77777777" w:rsidR="003B0961" w:rsidRDefault="003B0961" w:rsidP="003B0961">
      <w:pPr>
        <w:pStyle w:val="PL"/>
      </w:pPr>
      <w:r>
        <w:t xml:space="preserve">            application/json:</w:t>
      </w:r>
    </w:p>
    <w:p w14:paraId="33CAD799" w14:textId="77777777" w:rsidR="003B0961" w:rsidRDefault="003B0961" w:rsidP="003B0961">
      <w:pPr>
        <w:pStyle w:val="PL"/>
      </w:pPr>
      <w:r>
        <w:t xml:space="preserve">              schema:</w:t>
      </w:r>
    </w:p>
    <w:p w14:paraId="07BDD995" w14:textId="77777777" w:rsidR="003B0961" w:rsidRDefault="003B0961" w:rsidP="003B0961">
      <w:pPr>
        <w:pStyle w:val="PL"/>
      </w:pPr>
      <w:r>
        <w:t xml:space="preserve">                type: array</w:t>
      </w:r>
    </w:p>
    <w:p w14:paraId="1950EA2B" w14:textId="77777777" w:rsidR="003B0961" w:rsidRDefault="003B0961" w:rsidP="003B0961">
      <w:pPr>
        <w:pStyle w:val="PL"/>
      </w:pPr>
      <w:r>
        <w:t xml:space="preserve">                items:</w:t>
      </w:r>
    </w:p>
    <w:p w14:paraId="50344092" w14:textId="77777777" w:rsidR="003B0961" w:rsidRDefault="003B0961" w:rsidP="003B0961">
      <w:pPr>
        <w:pStyle w:val="PL"/>
      </w:pPr>
      <w:r>
        <w:t xml:space="preserve">                  $ref: '#/components/schemas/</w:t>
      </w:r>
      <w:r>
        <w:rPr>
          <w:lang w:eastAsia="ja-JP"/>
        </w:rPr>
        <w:t>AcrMgntEventsSubscription</w:t>
      </w:r>
      <w:r>
        <w:t>'</w:t>
      </w:r>
    </w:p>
    <w:p w14:paraId="7F9E0FC8" w14:textId="77777777" w:rsidR="003B0961" w:rsidRDefault="003B0961" w:rsidP="003B0961">
      <w:pPr>
        <w:pStyle w:val="PL"/>
      </w:pPr>
      <w:r>
        <w:t xml:space="preserve">                minItems: 1</w:t>
      </w:r>
    </w:p>
    <w:p w14:paraId="6DD05753" w14:textId="77777777" w:rsidR="003B0961" w:rsidRDefault="003B0961" w:rsidP="003B0961">
      <w:pPr>
        <w:pStyle w:val="PL"/>
      </w:pPr>
      <w:r>
        <w:t xml:space="preserve">                description: All the active ACR management events subscriptions</w:t>
      </w:r>
    </w:p>
    <w:p w14:paraId="6CB30C1A" w14:textId="77777777" w:rsidR="003B0961" w:rsidRDefault="003B0961" w:rsidP="003B0961">
      <w:pPr>
        <w:pStyle w:val="PL"/>
      </w:pPr>
      <w:r>
        <w:t xml:space="preserve">        '307':</w:t>
      </w:r>
    </w:p>
    <w:p w14:paraId="2BE43283" w14:textId="77777777" w:rsidR="003B0961" w:rsidRDefault="003B0961" w:rsidP="003B0961">
      <w:pPr>
        <w:pStyle w:val="PL"/>
      </w:pPr>
      <w:r>
        <w:t xml:space="preserve">          $ref: 'TS29122_CommonData.yaml#/components/responses/307'</w:t>
      </w:r>
    </w:p>
    <w:p w14:paraId="6C72A92C" w14:textId="77777777" w:rsidR="003B0961" w:rsidRDefault="003B0961" w:rsidP="003B0961">
      <w:pPr>
        <w:pStyle w:val="PL"/>
      </w:pPr>
      <w:r>
        <w:t xml:space="preserve">        '308':</w:t>
      </w:r>
    </w:p>
    <w:p w14:paraId="05D0F82C" w14:textId="77777777" w:rsidR="003B0961" w:rsidRDefault="003B0961" w:rsidP="003B0961">
      <w:pPr>
        <w:pStyle w:val="PL"/>
      </w:pPr>
      <w:r>
        <w:t xml:space="preserve">          $ref: 'TS29122_CommonData.yaml#/components/responses/308'</w:t>
      </w:r>
    </w:p>
    <w:p w14:paraId="3CCD54C6" w14:textId="77777777" w:rsidR="003B0961" w:rsidRDefault="003B0961" w:rsidP="003B0961">
      <w:pPr>
        <w:pStyle w:val="PL"/>
      </w:pPr>
      <w:r>
        <w:t xml:space="preserve">        '400':</w:t>
      </w:r>
    </w:p>
    <w:p w14:paraId="2C3A10E3" w14:textId="77777777" w:rsidR="003B0961" w:rsidRDefault="003B0961" w:rsidP="003B0961">
      <w:pPr>
        <w:pStyle w:val="PL"/>
      </w:pPr>
      <w:r>
        <w:t xml:space="preserve">          $ref: 'TS29122_CommonData.yaml#/components/responses/400'</w:t>
      </w:r>
    </w:p>
    <w:p w14:paraId="4AA6AFF4" w14:textId="77777777" w:rsidR="003B0961" w:rsidRDefault="003B0961" w:rsidP="003B0961">
      <w:pPr>
        <w:pStyle w:val="PL"/>
      </w:pPr>
      <w:r>
        <w:lastRenderedPageBreak/>
        <w:t xml:space="preserve">        '401':</w:t>
      </w:r>
    </w:p>
    <w:p w14:paraId="77B8F529" w14:textId="77777777" w:rsidR="003B0961" w:rsidRDefault="003B0961" w:rsidP="003B0961">
      <w:pPr>
        <w:pStyle w:val="PL"/>
      </w:pPr>
      <w:r>
        <w:t xml:space="preserve">          $ref: 'TS29122_CommonData.yaml#/components/responses/401'</w:t>
      </w:r>
    </w:p>
    <w:p w14:paraId="0DA217B7" w14:textId="77777777" w:rsidR="003B0961" w:rsidRDefault="003B0961" w:rsidP="003B0961">
      <w:pPr>
        <w:pStyle w:val="PL"/>
        <w:rPr>
          <w:rFonts w:eastAsia="DengXian"/>
        </w:rPr>
      </w:pPr>
      <w:r>
        <w:rPr>
          <w:rFonts w:eastAsia="DengXian"/>
        </w:rPr>
        <w:t xml:space="preserve">        '403':</w:t>
      </w:r>
    </w:p>
    <w:p w14:paraId="1E7477A9" w14:textId="77777777" w:rsidR="003B0961" w:rsidRDefault="003B0961" w:rsidP="003B0961">
      <w:pPr>
        <w:pStyle w:val="PL"/>
        <w:rPr>
          <w:rFonts w:eastAsia="DengXian"/>
        </w:rPr>
      </w:pPr>
      <w:r>
        <w:rPr>
          <w:rFonts w:eastAsia="DengXian"/>
        </w:rPr>
        <w:t xml:space="preserve">          $ref: 'TS29122_CommonData.yaml#/components/responses/403'</w:t>
      </w:r>
    </w:p>
    <w:p w14:paraId="751F605D" w14:textId="77777777" w:rsidR="003B0961" w:rsidRDefault="003B0961" w:rsidP="003B0961">
      <w:pPr>
        <w:pStyle w:val="PL"/>
      </w:pPr>
      <w:r>
        <w:t xml:space="preserve">        '404':</w:t>
      </w:r>
    </w:p>
    <w:p w14:paraId="4FC0C50C" w14:textId="77777777" w:rsidR="003B0961" w:rsidRDefault="003B0961" w:rsidP="003B0961">
      <w:pPr>
        <w:pStyle w:val="PL"/>
      </w:pPr>
      <w:r>
        <w:t xml:space="preserve">          $ref: 'TS29122_CommonData.yaml#/components/responses/404'</w:t>
      </w:r>
    </w:p>
    <w:p w14:paraId="3154418A" w14:textId="77777777" w:rsidR="003B0961" w:rsidRDefault="003B0961" w:rsidP="003B0961">
      <w:pPr>
        <w:pStyle w:val="PL"/>
        <w:rPr>
          <w:rFonts w:eastAsia="DengXian"/>
        </w:rPr>
      </w:pPr>
      <w:r>
        <w:rPr>
          <w:rFonts w:eastAsia="DengXian"/>
        </w:rPr>
        <w:t xml:space="preserve">        '406':</w:t>
      </w:r>
    </w:p>
    <w:p w14:paraId="08631F5B" w14:textId="77777777" w:rsidR="003B0961" w:rsidRDefault="003B0961" w:rsidP="003B0961">
      <w:pPr>
        <w:pStyle w:val="PL"/>
        <w:rPr>
          <w:rFonts w:eastAsia="DengXian"/>
        </w:rPr>
      </w:pPr>
      <w:r>
        <w:rPr>
          <w:rFonts w:eastAsia="DengXian"/>
        </w:rPr>
        <w:t xml:space="preserve">          $ref: 'TS29122_CommonData.yaml#/components/responses/406'</w:t>
      </w:r>
    </w:p>
    <w:p w14:paraId="5DB69FD4" w14:textId="77777777" w:rsidR="003B0961" w:rsidRDefault="003B0961" w:rsidP="003B0961">
      <w:pPr>
        <w:pStyle w:val="PL"/>
        <w:rPr>
          <w:rFonts w:eastAsia="DengXian"/>
        </w:rPr>
      </w:pPr>
      <w:r>
        <w:rPr>
          <w:rFonts w:eastAsia="DengXian"/>
        </w:rPr>
        <w:t xml:space="preserve">        '429':</w:t>
      </w:r>
    </w:p>
    <w:p w14:paraId="421E6394" w14:textId="77777777" w:rsidR="003B0961" w:rsidRDefault="003B0961" w:rsidP="003B0961">
      <w:pPr>
        <w:pStyle w:val="PL"/>
        <w:rPr>
          <w:rFonts w:eastAsia="DengXian"/>
        </w:rPr>
      </w:pPr>
      <w:r>
        <w:rPr>
          <w:rFonts w:eastAsia="DengXian"/>
        </w:rPr>
        <w:t xml:space="preserve">          $ref: 'TS29122_CommonData.yaml#/components/responses/429'</w:t>
      </w:r>
    </w:p>
    <w:p w14:paraId="22DEFD42" w14:textId="77777777" w:rsidR="003B0961" w:rsidRDefault="003B0961" w:rsidP="003B0961">
      <w:pPr>
        <w:pStyle w:val="PL"/>
      </w:pPr>
      <w:r>
        <w:t xml:space="preserve">        '500':</w:t>
      </w:r>
    </w:p>
    <w:p w14:paraId="5FA6944F" w14:textId="77777777" w:rsidR="003B0961" w:rsidRDefault="003B0961" w:rsidP="003B0961">
      <w:pPr>
        <w:pStyle w:val="PL"/>
      </w:pPr>
      <w:r>
        <w:t xml:space="preserve">          $ref: 'TS29122_CommonData.yaml#/components/responses/500'</w:t>
      </w:r>
    </w:p>
    <w:p w14:paraId="1494718B" w14:textId="77777777" w:rsidR="003B0961" w:rsidRDefault="003B0961" w:rsidP="003B0961">
      <w:pPr>
        <w:pStyle w:val="PL"/>
      </w:pPr>
      <w:r>
        <w:t xml:space="preserve">        '503':</w:t>
      </w:r>
    </w:p>
    <w:p w14:paraId="1DD4A8FB" w14:textId="77777777" w:rsidR="003B0961" w:rsidRDefault="003B0961" w:rsidP="003B0961">
      <w:pPr>
        <w:pStyle w:val="PL"/>
      </w:pPr>
      <w:r>
        <w:t xml:space="preserve">          $ref: 'TS29122_CommonData.yaml#/components/responses/503'</w:t>
      </w:r>
    </w:p>
    <w:p w14:paraId="0263639A" w14:textId="77777777" w:rsidR="003B0961" w:rsidRDefault="003B0961" w:rsidP="003B0961">
      <w:pPr>
        <w:pStyle w:val="PL"/>
      </w:pPr>
      <w:r>
        <w:t xml:space="preserve">        default:</w:t>
      </w:r>
    </w:p>
    <w:p w14:paraId="39F0CA2F" w14:textId="77777777" w:rsidR="003B0961" w:rsidRDefault="003B0961" w:rsidP="003B0961">
      <w:pPr>
        <w:pStyle w:val="PL"/>
      </w:pPr>
      <w:r>
        <w:t xml:space="preserve">          $ref: 'TS29122_CommonData.yaml#/components/responses/default'</w:t>
      </w:r>
    </w:p>
    <w:p w14:paraId="6589529A" w14:textId="77777777" w:rsidR="003B0961" w:rsidRDefault="003B0961" w:rsidP="003B0961">
      <w:pPr>
        <w:pStyle w:val="PL"/>
      </w:pPr>
    </w:p>
    <w:p w14:paraId="6032D382" w14:textId="77777777" w:rsidR="003B0961" w:rsidRDefault="003B0961" w:rsidP="003B0961">
      <w:pPr>
        <w:pStyle w:val="PL"/>
      </w:pPr>
      <w:r>
        <w:t xml:space="preserve">  /subscriptions/{subscriptionId}:</w:t>
      </w:r>
    </w:p>
    <w:p w14:paraId="18E8FBD8" w14:textId="77777777" w:rsidR="003B0961" w:rsidRDefault="003B0961" w:rsidP="003B0961">
      <w:pPr>
        <w:pStyle w:val="PL"/>
      </w:pPr>
      <w:r>
        <w:t xml:space="preserve">    get:</w:t>
      </w:r>
    </w:p>
    <w:p w14:paraId="3D124A3C" w14:textId="77777777" w:rsidR="003B0961" w:rsidRDefault="003B0961" w:rsidP="003B0961">
      <w:pPr>
        <w:pStyle w:val="PL"/>
      </w:pPr>
      <w:r>
        <w:t xml:space="preserve">      </w:t>
      </w:r>
      <w:r>
        <w:rPr>
          <w:rFonts w:cs="Courier New"/>
          <w:szCs w:val="16"/>
        </w:rPr>
        <w:t xml:space="preserve">summary: Read </w:t>
      </w:r>
      <w:r>
        <w:t>an Individual</w:t>
      </w:r>
      <w:r>
        <w:rPr>
          <w:lang w:eastAsia="ja-JP"/>
        </w:rPr>
        <w:t xml:space="preserve"> ACR Management Events Subscription</w:t>
      </w:r>
    </w:p>
    <w:p w14:paraId="01B6C58E" w14:textId="77777777" w:rsidR="003B0961" w:rsidRDefault="003B0961" w:rsidP="003B0961">
      <w:pPr>
        <w:pStyle w:val="PL"/>
      </w:pPr>
      <w:r>
        <w:t xml:space="preserve">      </w:t>
      </w:r>
      <w:r>
        <w:rPr>
          <w:rFonts w:cs="Courier New"/>
          <w:szCs w:val="16"/>
        </w:rPr>
        <w:t xml:space="preserve">operationId: </w:t>
      </w:r>
      <w:r>
        <w:t>Get</w:t>
      </w:r>
      <w:r>
        <w:rPr>
          <w:rFonts w:cs="Courier New"/>
          <w:szCs w:val="16"/>
        </w:rPr>
        <w:t>Ind</w:t>
      </w:r>
      <w:r>
        <w:rPr>
          <w:lang w:eastAsia="zh-CN"/>
        </w:rPr>
        <w:t>ACRMngEventSubscr</w:t>
      </w:r>
    </w:p>
    <w:p w14:paraId="5BC57F53" w14:textId="77777777" w:rsidR="003B0961" w:rsidRDefault="003B0961" w:rsidP="003B0961">
      <w:pPr>
        <w:pStyle w:val="PL"/>
      </w:pPr>
      <w:r>
        <w:t xml:space="preserve">      tags:</w:t>
      </w:r>
    </w:p>
    <w:p w14:paraId="42B26979" w14:textId="77777777" w:rsidR="003B0961" w:rsidRDefault="003B0961" w:rsidP="003B0961">
      <w:pPr>
        <w:pStyle w:val="PL"/>
      </w:pPr>
      <w:r>
        <w:t xml:space="preserve">        - </w:t>
      </w:r>
      <w:r>
        <w:rPr>
          <w:lang w:eastAsia="ja-JP"/>
        </w:rPr>
        <w:t>Individual ACR Management Events Subscription</w:t>
      </w:r>
      <w:r>
        <w:t xml:space="preserve"> (Document)</w:t>
      </w:r>
    </w:p>
    <w:p w14:paraId="51851B07" w14:textId="77777777" w:rsidR="003B0961" w:rsidRDefault="003B0961" w:rsidP="003B0961">
      <w:pPr>
        <w:pStyle w:val="PL"/>
      </w:pPr>
      <w:r>
        <w:t xml:space="preserve">      description: Retrieve an Individual </w:t>
      </w:r>
      <w:r>
        <w:rPr>
          <w:lang w:eastAsia="ja-JP"/>
        </w:rPr>
        <w:t>ACR Management Events Subscription</w:t>
      </w:r>
      <w:r>
        <w:t>.</w:t>
      </w:r>
    </w:p>
    <w:p w14:paraId="7A6AADBC" w14:textId="77777777" w:rsidR="003B0961" w:rsidRDefault="003B0961" w:rsidP="003B0961">
      <w:pPr>
        <w:pStyle w:val="PL"/>
      </w:pPr>
      <w:r>
        <w:t xml:space="preserve">      parameters:</w:t>
      </w:r>
    </w:p>
    <w:p w14:paraId="69980F76" w14:textId="77777777" w:rsidR="003B0961" w:rsidRDefault="003B0961" w:rsidP="003B0961">
      <w:pPr>
        <w:pStyle w:val="PL"/>
      </w:pPr>
      <w:r>
        <w:t xml:space="preserve">        - name: subscriptionId</w:t>
      </w:r>
    </w:p>
    <w:p w14:paraId="09961FFA" w14:textId="77777777" w:rsidR="003B0961" w:rsidRDefault="003B0961" w:rsidP="003B0961">
      <w:pPr>
        <w:pStyle w:val="PL"/>
      </w:pPr>
      <w:r>
        <w:t xml:space="preserve">          in: path</w:t>
      </w:r>
    </w:p>
    <w:p w14:paraId="5F5561D5" w14:textId="77777777" w:rsidR="003B0961" w:rsidRDefault="003B0961" w:rsidP="003B0961">
      <w:pPr>
        <w:pStyle w:val="PL"/>
        <w:rPr>
          <w:lang w:val="en-US" w:eastAsia="es-ES"/>
        </w:rPr>
      </w:pPr>
      <w:r>
        <w:rPr>
          <w:lang w:val="en-US" w:eastAsia="es-ES"/>
        </w:rPr>
        <w:t xml:space="preserve">          description: Subscription Id.</w:t>
      </w:r>
    </w:p>
    <w:p w14:paraId="69970211" w14:textId="77777777" w:rsidR="003B0961" w:rsidRDefault="003B0961" w:rsidP="003B0961">
      <w:pPr>
        <w:pStyle w:val="PL"/>
      </w:pPr>
      <w:r>
        <w:t xml:space="preserve">          required: true</w:t>
      </w:r>
    </w:p>
    <w:p w14:paraId="61373046" w14:textId="77777777" w:rsidR="003B0961" w:rsidRDefault="003B0961" w:rsidP="003B0961">
      <w:pPr>
        <w:pStyle w:val="PL"/>
      </w:pPr>
      <w:r>
        <w:t xml:space="preserve">          schema:</w:t>
      </w:r>
    </w:p>
    <w:p w14:paraId="1D43CF10" w14:textId="77777777" w:rsidR="003B0961" w:rsidRDefault="003B0961" w:rsidP="003B0961">
      <w:pPr>
        <w:pStyle w:val="PL"/>
      </w:pPr>
      <w:r>
        <w:t xml:space="preserve">            type: string</w:t>
      </w:r>
    </w:p>
    <w:p w14:paraId="4D6B664A" w14:textId="77777777" w:rsidR="003B0961" w:rsidRDefault="003B0961" w:rsidP="003B0961">
      <w:pPr>
        <w:pStyle w:val="PL"/>
        <w:rPr>
          <w:lang w:val="en-US" w:eastAsia="es-ES"/>
        </w:rPr>
      </w:pPr>
      <w:r>
        <w:rPr>
          <w:lang w:val="en-US" w:eastAsia="es-ES"/>
        </w:rPr>
        <w:t xml:space="preserve">        - name: </w:t>
      </w:r>
      <w:r>
        <w:t>supp-feat</w:t>
      </w:r>
    </w:p>
    <w:p w14:paraId="2C3FF7AE" w14:textId="77777777" w:rsidR="003B0961" w:rsidRDefault="003B0961" w:rsidP="003B0961">
      <w:pPr>
        <w:pStyle w:val="PL"/>
        <w:rPr>
          <w:lang w:val="en-US" w:eastAsia="es-ES"/>
        </w:rPr>
      </w:pPr>
      <w:r>
        <w:rPr>
          <w:lang w:val="en-US" w:eastAsia="es-ES"/>
        </w:rPr>
        <w:t xml:space="preserve">          in: query</w:t>
      </w:r>
    </w:p>
    <w:p w14:paraId="2D0D9D09" w14:textId="77777777" w:rsidR="003B0961" w:rsidRDefault="003B0961" w:rsidP="003B0961">
      <w:pPr>
        <w:pStyle w:val="PL"/>
        <w:rPr>
          <w:lang w:val="en-US" w:eastAsia="es-ES"/>
        </w:rPr>
      </w:pPr>
      <w:r>
        <w:rPr>
          <w:lang w:val="en-US" w:eastAsia="es-ES"/>
        </w:rPr>
        <w:t xml:space="preserve">          description: Features supported by the service consumer.</w:t>
      </w:r>
    </w:p>
    <w:p w14:paraId="7E4E3F67" w14:textId="77777777" w:rsidR="003B0961" w:rsidRDefault="003B0961" w:rsidP="003B0961">
      <w:pPr>
        <w:pStyle w:val="PL"/>
        <w:rPr>
          <w:lang w:val="en-US" w:eastAsia="es-ES"/>
        </w:rPr>
      </w:pPr>
      <w:r>
        <w:rPr>
          <w:lang w:val="en-US" w:eastAsia="es-ES"/>
        </w:rPr>
        <w:t xml:space="preserve">          required: </w:t>
      </w:r>
      <w:r>
        <w:t>false</w:t>
      </w:r>
    </w:p>
    <w:p w14:paraId="1AE34A28" w14:textId="77777777" w:rsidR="003B0961" w:rsidRDefault="003B0961" w:rsidP="003B0961">
      <w:pPr>
        <w:pStyle w:val="PL"/>
        <w:rPr>
          <w:lang w:val="en-US" w:eastAsia="es-ES"/>
        </w:rPr>
      </w:pPr>
      <w:r>
        <w:rPr>
          <w:lang w:val="en-US" w:eastAsia="es-ES"/>
        </w:rPr>
        <w:t xml:space="preserve">          schema:</w:t>
      </w:r>
    </w:p>
    <w:p w14:paraId="1CA09E33" w14:textId="77777777" w:rsidR="003B0961" w:rsidRDefault="003B0961" w:rsidP="003B0961">
      <w:pPr>
        <w:pStyle w:val="PL"/>
      </w:pPr>
      <w:r>
        <w:t xml:space="preserve">            $ref: 'TS29571_CommonData.yaml#/components/schemas/SupportedFeatures'</w:t>
      </w:r>
    </w:p>
    <w:p w14:paraId="58E1D0CF" w14:textId="77777777" w:rsidR="003B0961" w:rsidRDefault="003B0961" w:rsidP="003B0961">
      <w:pPr>
        <w:pStyle w:val="PL"/>
        <w:rPr>
          <w:lang w:val="en-US"/>
        </w:rPr>
      </w:pPr>
      <w:r>
        <w:rPr>
          <w:lang w:val="en-US"/>
        </w:rPr>
        <w:t xml:space="preserve">      responses:</w:t>
      </w:r>
    </w:p>
    <w:p w14:paraId="6A147D92" w14:textId="77777777" w:rsidR="003B0961" w:rsidRDefault="003B0961" w:rsidP="003B0961">
      <w:pPr>
        <w:pStyle w:val="PL"/>
        <w:rPr>
          <w:lang w:val="en-US"/>
        </w:rPr>
      </w:pPr>
      <w:r>
        <w:rPr>
          <w:lang w:val="en-US"/>
        </w:rPr>
        <w:t xml:space="preserve">        '200':</w:t>
      </w:r>
    </w:p>
    <w:p w14:paraId="2F224B37" w14:textId="77777777" w:rsidR="003B0961" w:rsidRDefault="003B0961" w:rsidP="003B0961">
      <w:pPr>
        <w:pStyle w:val="PL"/>
      </w:pPr>
      <w:r>
        <w:rPr>
          <w:lang w:val="en-US"/>
        </w:rPr>
        <w:t xml:space="preserve">          </w:t>
      </w:r>
      <w:r>
        <w:t>description: OK (Successful get the active subscription).</w:t>
      </w:r>
    </w:p>
    <w:p w14:paraId="51AC5C83" w14:textId="77777777" w:rsidR="003B0961" w:rsidRDefault="003B0961" w:rsidP="003B0961">
      <w:pPr>
        <w:pStyle w:val="PL"/>
      </w:pPr>
      <w:r>
        <w:t xml:space="preserve">          content:</w:t>
      </w:r>
    </w:p>
    <w:p w14:paraId="5C65FE21" w14:textId="77777777" w:rsidR="003B0961" w:rsidRDefault="003B0961" w:rsidP="003B0961">
      <w:pPr>
        <w:pStyle w:val="PL"/>
      </w:pPr>
      <w:r>
        <w:t xml:space="preserve">            application/json:</w:t>
      </w:r>
    </w:p>
    <w:p w14:paraId="4FD33172" w14:textId="77777777" w:rsidR="003B0961" w:rsidRDefault="003B0961" w:rsidP="003B0961">
      <w:pPr>
        <w:pStyle w:val="PL"/>
      </w:pPr>
      <w:r>
        <w:t xml:space="preserve">              schema:</w:t>
      </w:r>
    </w:p>
    <w:p w14:paraId="741CCD1C" w14:textId="77777777" w:rsidR="003B0961" w:rsidRDefault="003B0961" w:rsidP="003B0961">
      <w:pPr>
        <w:pStyle w:val="PL"/>
      </w:pPr>
      <w:r>
        <w:t xml:space="preserve">                $ref: '#/components/schemas/</w:t>
      </w:r>
      <w:r>
        <w:rPr>
          <w:lang w:eastAsia="ja-JP"/>
        </w:rPr>
        <w:t>AcrMgntEventsSubscription</w:t>
      </w:r>
      <w:r>
        <w:t>'</w:t>
      </w:r>
    </w:p>
    <w:p w14:paraId="0FF59E31" w14:textId="77777777" w:rsidR="003B0961" w:rsidRDefault="003B0961" w:rsidP="003B0961">
      <w:pPr>
        <w:pStyle w:val="PL"/>
      </w:pPr>
      <w:r>
        <w:t xml:space="preserve">        '307':</w:t>
      </w:r>
    </w:p>
    <w:p w14:paraId="5CC26A62" w14:textId="77777777" w:rsidR="003B0961" w:rsidRDefault="003B0961" w:rsidP="003B0961">
      <w:pPr>
        <w:pStyle w:val="PL"/>
      </w:pPr>
      <w:r>
        <w:t xml:space="preserve">          $ref: 'TS29122_CommonData.yaml#/components/responses/307'</w:t>
      </w:r>
    </w:p>
    <w:p w14:paraId="29780E5D" w14:textId="77777777" w:rsidR="003B0961" w:rsidRDefault="003B0961" w:rsidP="003B0961">
      <w:pPr>
        <w:pStyle w:val="PL"/>
      </w:pPr>
      <w:r>
        <w:t xml:space="preserve">        '308':</w:t>
      </w:r>
    </w:p>
    <w:p w14:paraId="7DCBDAAD" w14:textId="77777777" w:rsidR="003B0961" w:rsidRDefault="003B0961" w:rsidP="003B0961">
      <w:pPr>
        <w:pStyle w:val="PL"/>
      </w:pPr>
      <w:r>
        <w:t xml:space="preserve">          $ref: 'TS29122_CommonData.yaml#/components/responses/308'</w:t>
      </w:r>
    </w:p>
    <w:p w14:paraId="10911756" w14:textId="77777777" w:rsidR="003B0961" w:rsidRDefault="003B0961" w:rsidP="003B0961">
      <w:pPr>
        <w:pStyle w:val="PL"/>
      </w:pPr>
      <w:r>
        <w:t xml:space="preserve">        '400':</w:t>
      </w:r>
    </w:p>
    <w:p w14:paraId="2938F4B7" w14:textId="77777777" w:rsidR="003B0961" w:rsidRDefault="003B0961" w:rsidP="003B0961">
      <w:pPr>
        <w:pStyle w:val="PL"/>
      </w:pPr>
      <w:r>
        <w:t xml:space="preserve">          $ref: 'TS29122_CommonData.yaml#/components/responses/400'</w:t>
      </w:r>
    </w:p>
    <w:p w14:paraId="0910EC59" w14:textId="77777777" w:rsidR="003B0961" w:rsidRDefault="003B0961" w:rsidP="003B0961">
      <w:pPr>
        <w:pStyle w:val="PL"/>
      </w:pPr>
      <w:r>
        <w:t xml:space="preserve">        '401':</w:t>
      </w:r>
    </w:p>
    <w:p w14:paraId="6947B9F8" w14:textId="77777777" w:rsidR="003B0961" w:rsidRDefault="003B0961" w:rsidP="003B0961">
      <w:pPr>
        <w:pStyle w:val="PL"/>
      </w:pPr>
      <w:r>
        <w:t xml:space="preserve">          $ref: 'TS29122_CommonData.yaml#/components/responses/401'</w:t>
      </w:r>
    </w:p>
    <w:p w14:paraId="7FB63C4D" w14:textId="77777777" w:rsidR="003B0961" w:rsidRDefault="003B0961" w:rsidP="003B0961">
      <w:pPr>
        <w:pStyle w:val="PL"/>
        <w:rPr>
          <w:rFonts w:eastAsia="DengXian"/>
        </w:rPr>
      </w:pPr>
      <w:r>
        <w:rPr>
          <w:rFonts w:eastAsia="DengXian"/>
        </w:rPr>
        <w:t xml:space="preserve">        '403':</w:t>
      </w:r>
    </w:p>
    <w:p w14:paraId="0D3454AE" w14:textId="77777777" w:rsidR="003B0961" w:rsidRDefault="003B0961" w:rsidP="003B0961">
      <w:pPr>
        <w:pStyle w:val="PL"/>
        <w:rPr>
          <w:rFonts w:eastAsia="DengXian"/>
        </w:rPr>
      </w:pPr>
      <w:r>
        <w:rPr>
          <w:rFonts w:eastAsia="DengXian"/>
        </w:rPr>
        <w:t xml:space="preserve">          $ref: 'TS29122_CommonData.yaml#/components/responses/403'</w:t>
      </w:r>
    </w:p>
    <w:p w14:paraId="2BA150AF" w14:textId="77777777" w:rsidR="003B0961" w:rsidRDefault="003B0961" w:rsidP="003B0961">
      <w:pPr>
        <w:pStyle w:val="PL"/>
      </w:pPr>
      <w:r>
        <w:t xml:space="preserve">        '404':</w:t>
      </w:r>
    </w:p>
    <w:p w14:paraId="66A10943" w14:textId="77777777" w:rsidR="003B0961" w:rsidRDefault="003B0961" w:rsidP="003B0961">
      <w:pPr>
        <w:pStyle w:val="PL"/>
      </w:pPr>
      <w:r>
        <w:t xml:space="preserve">          $ref: 'TS29122_CommonData.yaml#/components/responses/404'</w:t>
      </w:r>
    </w:p>
    <w:p w14:paraId="4AED3850" w14:textId="77777777" w:rsidR="003B0961" w:rsidRDefault="003B0961" w:rsidP="003B0961">
      <w:pPr>
        <w:pStyle w:val="PL"/>
        <w:rPr>
          <w:rFonts w:eastAsia="DengXian"/>
        </w:rPr>
      </w:pPr>
      <w:r>
        <w:rPr>
          <w:rFonts w:eastAsia="DengXian"/>
        </w:rPr>
        <w:t xml:space="preserve">        '406':</w:t>
      </w:r>
    </w:p>
    <w:p w14:paraId="09964143" w14:textId="77777777" w:rsidR="003B0961" w:rsidRDefault="003B0961" w:rsidP="003B0961">
      <w:pPr>
        <w:pStyle w:val="PL"/>
        <w:rPr>
          <w:rFonts w:eastAsia="DengXian"/>
        </w:rPr>
      </w:pPr>
      <w:r>
        <w:rPr>
          <w:rFonts w:eastAsia="DengXian"/>
        </w:rPr>
        <w:t xml:space="preserve">          $ref: 'TS29122_CommonData.yaml#/components/responses/406'</w:t>
      </w:r>
    </w:p>
    <w:p w14:paraId="645265E7" w14:textId="77777777" w:rsidR="003B0961" w:rsidRDefault="003B0961" w:rsidP="003B0961">
      <w:pPr>
        <w:pStyle w:val="PL"/>
        <w:rPr>
          <w:rFonts w:eastAsia="DengXian"/>
        </w:rPr>
      </w:pPr>
      <w:r>
        <w:rPr>
          <w:rFonts w:eastAsia="DengXian"/>
        </w:rPr>
        <w:t xml:space="preserve">        '429':</w:t>
      </w:r>
    </w:p>
    <w:p w14:paraId="481C4275" w14:textId="77777777" w:rsidR="003B0961" w:rsidRDefault="003B0961" w:rsidP="003B0961">
      <w:pPr>
        <w:pStyle w:val="PL"/>
        <w:rPr>
          <w:rFonts w:eastAsia="DengXian"/>
        </w:rPr>
      </w:pPr>
      <w:r>
        <w:rPr>
          <w:rFonts w:eastAsia="DengXian"/>
        </w:rPr>
        <w:t xml:space="preserve">          $ref: 'TS29122_CommonData.yaml#/components/responses/429'</w:t>
      </w:r>
    </w:p>
    <w:p w14:paraId="7F2E5FC9" w14:textId="77777777" w:rsidR="003B0961" w:rsidRDefault="003B0961" w:rsidP="003B0961">
      <w:pPr>
        <w:pStyle w:val="PL"/>
      </w:pPr>
      <w:r>
        <w:t xml:space="preserve">        '500':</w:t>
      </w:r>
    </w:p>
    <w:p w14:paraId="311DA7B1" w14:textId="77777777" w:rsidR="003B0961" w:rsidRDefault="003B0961" w:rsidP="003B0961">
      <w:pPr>
        <w:pStyle w:val="PL"/>
      </w:pPr>
      <w:r>
        <w:t xml:space="preserve">          $ref: 'TS29122_CommonData.yaml#/components/responses/500'</w:t>
      </w:r>
    </w:p>
    <w:p w14:paraId="59B70CF0" w14:textId="77777777" w:rsidR="003B0961" w:rsidRDefault="003B0961" w:rsidP="003B0961">
      <w:pPr>
        <w:pStyle w:val="PL"/>
      </w:pPr>
      <w:r>
        <w:t xml:space="preserve">        '503':</w:t>
      </w:r>
    </w:p>
    <w:p w14:paraId="5E7832A5" w14:textId="77777777" w:rsidR="003B0961" w:rsidRDefault="003B0961" w:rsidP="003B0961">
      <w:pPr>
        <w:pStyle w:val="PL"/>
      </w:pPr>
      <w:r>
        <w:t xml:space="preserve">          $ref: 'TS29122_CommonData.yaml#/components/responses/503'</w:t>
      </w:r>
    </w:p>
    <w:p w14:paraId="443BCD84" w14:textId="77777777" w:rsidR="003B0961" w:rsidRDefault="003B0961" w:rsidP="003B0961">
      <w:pPr>
        <w:pStyle w:val="PL"/>
      </w:pPr>
      <w:r>
        <w:t xml:space="preserve">        default:</w:t>
      </w:r>
    </w:p>
    <w:p w14:paraId="4548182B" w14:textId="77777777" w:rsidR="003B0961" w:rsidRDefault="003B0961" w:rsidP="003B0961">
      <w:pPr>
        <w:pStyle w:val="PL"/>
      </w:pPr>
      <w:r>
        <w:t xml:space="preserve">          $ref: 'TS29122_CommonData.yaml#/components/responses/default'</w:t>
      </w:r>
    </w:p>
    <w:p w14:paraId="79D413F1" w14:textId="77777777" w:rsidR="003B0961" w:rsidRDefault="003B0961" w:rsidP="003B0961">
      <w:pPr>
        <w:pStyle w:val="PL"/>
      </w:pPr>
    </w:p>
    <w:p w14:paraId="580DFB16" w14:textId="77777777" w:rsidR="003B0961" w:rsidRDefault="003B0961" w:rsidP="003B0961">
      <w:pPr>
        <w:pStyle w:val="PL"/>
      </w:pPr>
      <w:r>
        <w:t xml:space="preserve">    put:</w:t>
      </w:r>
    </w:p>
    <w:p w14:paraId="2B66629F" w14:textId="77777777" w:rsidR="003B0961" w:rsidRDefault="003B0961" w:rsidP="003B0961">
      <w:pPr>
        <w:pStyle w:val="PL"/>
      </w:pPr>
      <w:r>
        <w:t xml:space="preserve">      </w:t>
      </w:r>
      <w:r>
        <w:rPr>
          <w:rFonts w:cs="Courier New"/>
          <w:szCs w:val="16"/>
        </w:rPr>
        <w:t xml:space="preserve">summary: Update </w:t>
      </w:r>
      <w:r>
        <w:t>an Individual</w:t>
      </w:r>
      <w:r>
        <w:rPr>
          <w:lang w:eastAsia="ja-JP"/>
        </w:rPr>
        <w:t xml:space="preserve"> ACR Management Events Subscription</w:t>
      </w:r>
    </w:p>
    <w:p w14:paraId="11E22942" w14:textId="77777777" w:rsidR="003B0961" w:rsidRDefault="003B0961" w:rsidP="003B0961">
      <w:pPr>
        <w:pStyle w:val="PL"/>
      </w:pPr>
      <w:r>
        <w:t xml:space="preserve">      </w:t>
      </w:r>
      <w:r>
        <w:rPr>
          <w:rFonts w:cs="Courier New"/>
          <w:szCs w:val="16"/>
        </w:rPr>
        <w:t>operationId: UpdateInd</w:t>
      </w:r>
      <w:r>
        <w:rPr>
          <w:lang w:eastAsia="zh-CN"/>
        </w:rPr>
        <w:t>ACRMngEventSubscr</w:t>
      </w:r>
    </w:p>
    <w:p w14:paraId="2C5584FF" w14:textId="77777777" w:rsidR="003B0961" w:rsidRDefault="003B0961" w:rsidP="003B0961">
      <w:pPr>
        <w:pStyle w:val="PL"/>
      </w:pPr>
      <w:r>
        <w:t xml:space="preserve">      tags:</w:t>
      </w:r>
    </w:p>
    <w:p w14:paraId="67DBF111" w14:textId="77777777" w:rsidR="003B0961" w:rsidRDefault="003B0961" w:rsidP="003B0961">
      <w:pPr>
        <w:pStyle w:val="PL"/>
      </w:pPr>
      <w:r>
        <w:t xml:space="preserve">        - </w:t>
      </w:r>
      <w:r>
        <w:rPr>
          <w:lang w:eastAsia="ja-JP"/>
        </w:rPr>
        <w:t>Individual ACR Management Events Subscription</w:t>
      </w:r>
      <w:r>
        <w:t xml:space="preserve"> (Document)</w:t>
      </w:r>
    </w:p>
    <w:p w14:paraId="7BBC0F7C" w14:textId="77777777" w:rsidR="003B0961" w:rsidRDefault="003B0961" w:rsidP="003B0961">
      <w:pPr>
        <w:pStyle w:val="PL"/>
      </w:pPr>
      <w:r>
        <w:t xml:space="preserve">      description: Fully replace an </w:t>
      </w:r>
      <w:r>
        <w:rPr>
          <w:lang w:eastAsia="ja-JP"/>
        </w:rPr>
        <w:t>existing Individual ACR Management Events Subscription</w:t>
      </w:r>
      <w:r>
        <w:t>.</w:t>
      </w:r>
    </w:p>
    <w:p w14:paraId="78AB00FA" w14:textId="77777777" w:rsidR="003B0961" w:rsidRDefault="003B0961" w:rsidP="003B0961">
      <w:pPr>
        <w:pStyle w:val="PL"/>
      </w:pPr>
      <w:r>
        <w:t xml:space="preserve">      parameters:</w:t>
      </w:r>
    </w:p>
    <w:p w14:paraId="53517D9E" w14:textId="77777777" w:rsidR="003B0961" w:rsidRDefault="003B0961" w:rsidP="003B0961">
      <w:pPr>
        <w:pStyle w:val="PL"/>
      </w:pPr>
      <w:r>
        <w:t xml:space="preserve">        - name: subscriptionId</w:t>
      </w:r>
    </w:p>
    <w:p w14:paraId="784CE78B" w14:textId="77777777" w:rsidR="003B0961" w:rsidRDefault="003B0961" w:rsidP="003B0961">
      <w:pPr>
        <w:pStyle w:val="PL"/>
      </w:pPr>
      <w:r>
        <w:t xml:space="preserve">          in: path</w:t>
      </w:r>
    </w:p>
    <w:p w14:paraId="395BB4D6" w14:textId="77777777" w:rsidR="003B0961" w:rsidRDefault="003B0961" w:rsidP="003B0961">
      <w:pPr>
        <w:pStyle w:val="PL"/>
        <w:rPr>
          <w:lang w:val="en-US" w:eastAsia="es-ES"/>
        </w:rPr>
      </w:pPr>
      <w:r>
        <w:rPr>
          <w:lang w:val="en-US" w:eastAsia="es-ES"/>
        </w:rPr>
        <w:t xml:space="preserve">          description: Subscription Id.</w:t>
      </w:r>
    </w:p>
    <w:p w14:paraId="0E353A9B" w14:textId="77777777" w:rsidR="003B0961" w:rsidRDefault="003B0961" w:rsidP="003B0961">
      <w:pPr>
        <w:pStyle w:val="PL"/>
      </w:pPr>
      <w:r>
        <w:t xml:space="preserve">          required: true</w:t>
      </w:r>
    </w:p>
    <w:p w14:paraId="2B15FD03" w14:textId="77777777" w:rsidR="003B0961" w:rsidRDefault="003B0961" w:rsidP="003B0961">
      <w:pPr>
        <w:pStyle w:val="PL"/>
      </w:pPr>
      <w:r>
        <w:lastRenderedPageBreak/>
        <w:t xml:space="preserve">          schema:</w:t>
      </w:r>
    </w:p>
    <w:p w14:paraId="0598387B" w14:textId="77777777" w:rsidR="003B0961" w:rsidRDefault="003B0961" w:rsidP="003B0961">
      <w:pPr>
        <w:pStyle w:val="PL"/>
      </w:pPr>
      <w:r>
        <w:t xml:space="preserve">            type: string</w:t>
      </w:r>
    </w:p>
    <w:p w14:paraId="3BBB78BC" w14:textId="77777777" w:rsidR="003B0961" w:rsidRDefault="003B0961" w:rsidP="003B0961">
      <w:pPr>
        <w:pStyle w:val="PL"/>
      </w:pPr>
      <w:r>
        <w:t xml:space="preserve">      requestBody:</w:t>
      </w:r>
    </w:p>
    <w:p w14:paraId="2213AB07" w14:textId="77777777" w:rsidR="003B0961" w:rsidRDefault="003B0961" w:rsidP="003B0961">
      <w:pPr>
        <w:pStyle w:val="PL"/>
      </w:pPr>
      <w:r>
        <w:t xml:space="preserve">        required: true</w:t>
      </w:r>
    </w:p>
    <w:p w14:paraId="6794E024" w14:textId="77777777" w:rsidR="003B0961" w:rsidRDefault="003B0961" w:rsidP="003B0961">
      <w:pPr>
        <w:pStyle w:val="PL"/>
      </w:pPr>
      <w:r>
        <w:t xml:space="preserve">        content:</w:t>
      </w:r>
    </w:p>
    <w:p w14:paraId="5567B28C" w14:textId="77777777" w:rsidR="003B0961" w:rsidRDefault="003B0961" w:rsidP="003B0961">
      <w:pPr>
        <w:pStyle w:val="PL"/>
      </w:pPr>
      <w:r>
        <w:t xml:space="preserve">          application/json:</w:t>
      </w:r>
    </w:p>
    <w:p w14:paraId="06398D2A" w14:textId="77777777" w:rsidR="003B0961" w:rsidRDefault="003B0961" w:rsidP="003B0961">
      <w:pPr>
        <w:pStyle w:val="PL"/>
      </w:pPr>
      <w:r>
        <w:t xml:space="preserve">            schema:</w:t>
      </w:r>
    </w:p>
    <w:p w14:paraId="68E931BD" w14:textId="77777777" w:rsidR="003B0961" w:rsidRDefault="003B0961" w:rsidP="003B0961">
      <w:pPr>
        <w:pStyle w:val="PL"/>
      </w:pPr>
      <w:r>
        <w:t xml:space="preserve">              $ref: '#/components/schemas/</w:t>
      </w:r>
      <w:r>
        <w:rPr>
          <w:lang w:eastAsia="ja-JP"/>
        </w:rPr>
        <w:t>AcrMgntEventsSubscription</w:t>
      </w:r>
      <w:r>
        <w:t>'</w:t>
      </w:r>
    </w:p>
    <w:p w14:paraId="55260350" w14:textId="77777777" w:rsidR="003B0961" w:rsidRDefault="003B0961" w:rsidP="003B0961">
      <w:pPr>
        <w:pStyle w:val="PL"/>
      </w:pPr>
      <w:r>
        <w:t xml:space="preserve">      responses:</w:t>
      </w:r>
    </w:p>
    <w:p w14:paraId="2E5A043B" w14:textId="77777777" w:rsidR="003B0961" w:rsidRDefault="003B0961" w:rsidP="003B0961">
      <w:pPr>
        <w:pStyle w:val="PL"/>
      </w:pPr>
      <w:r>
        <w:t xml:space="preserve">        '200':</w:t>
      </w:r>
    </w:p>
    <w:p w14:paraId="4E61220D" w14:textId="77777777" w:rsidR="003B0961" w:rsidRDefault="003B0961" w:rsidP="003B0961">
      <w:pPr>
        <w:pStyle w:val="PL"/>
      </w:pPr>
      <w:r>
        <w:t xml:space="preserve">          description: OK (Successful get the active subscription).</w:t>
      </w:r>
    </w:p>
    <w:p w14:paraId="7F6425A9" w14:textId="77777777" w:rsidR="003B0961" w:rsidRDefault="003B0961" w:rsidP="003B0961">
      <w:pPr>
        <w:pStyle w:val="PL"/>
      </w:pPr>
      <w:r>
        <w:t xml:space="preserve">          content:</w:t>
      </w:r>
    </w:p>
    <w:p w14:paraId="4005B589" w14:textId="77777777" w:rsidR="003B0961" w:rsidRDefault="003B0961" w:rsidP="003B0961">
      <w:pPr>
        <w:pStyle w:val="PL"/>
      </w:pPr>
      <w:r>
        <w:t xml:space="preserve">            application/json:</w:t>
      </w:r>
    </w:p>
    <w:p w14:paraId="36122D66" w14:textId="77777777" w:rsidR="003B0961" w:rsidRDefault="003B0961" w:rsidP="003B0961">
      <w:pPr>
        <w:pStyle w:val="PL"/>
      </w:pPr>
      <w:r>
        <w:t xml:space="preserve">              schema:</w:t>
      </w:r>
    </w:p>
    <w:p w14:paraId="726479B8" w14:textId="77777777" w:rsidR="003B0961" w:rsidRDefault="003B0961" w:rsidP="003B0961">
      <w:pPr>
        <w:pStyle w:val="PL"/>
      </w:pPr>
      <w:r>
        <w:t xml:space="preserve">                $ref: '#/components/schemas/</w:t>
      </w:r>
      <w:r>
        <w:rPr>
          <w:lang w:eastAsia="ja-JP"/>
        </w:rPr>
        <w:t>AcrMgntEventsSubscription</w:t>
      </w:r>
      <w:r>
        <w:t>'</w:t>
      </w:r>
    </w:p>
    <w:p w14:paraId="139E759E" w14:textId="77777777" w:rsidR="003B0961" w:rsidRDefault="003B0961" w:rsidP="003B0961">
      <w:pPr>
        <w:pStyle w:val="PL"/>
      </w:pPr>
      <w:r>
        <w:t xml:space="preserve">        '204':</w:t>
      </w:r>
    </w:p>
    <w:p w14:paraId="4112E5EC" w14:textId="77777777" w:rsidR="003B0961" w:rsidRDefault="003B0961" w:rsidP="003B0961">
      <w:pPr>
        <w:pStyle w:val="PL"/>
      </w:pPr>
      <w:r>
        <w:t xml:space="preserve">          description: No Content</w:t>
      </w:r>
    </w:p>
    <w:p w14:paraId="0D0B5911" w14:textId="77777777" w:rsidR="003B0961" w:rsidRDefault="003B0961" w:rsidP="003B0961">
      <w:pPr>
        <w:pStyle w:val="PL"/>
      </w:pPr>
      <w:r>
        <w:t xml:space="preserve">        '307':</w:t>
      </w:r>
    </w:p>
    <w:p w14:paraId="07649BD9" w14:textId="77777777" w:rsidR="003B0961" w:rsidRDefault="003B0961" w:rsidP="003B0961">
      <w:pPr>
        <w:pStyle w:val="PL"/>
      </w:pPr>
      <w:r>
        <w:t xml:space="preserve">          $ref: 'TS29122_CommonData.yaml#/components/responses/307'</w:t>
      </w:r>
    </w:p>
    <w:p w14:paraId="39BB8FED" w14:textId="77777777" w:rsidR="003B0961" w:rsidRDefault="003B0961" w:rsidP="003B0961">
      <w:pPr>
        <w:pStyle w:val="PL"/>
      </w:pPr>
      <w:r>
        <w:t xml:space="preserve">        '308':</w:t>
      </w:r>
    </w:p>
    <w:p w14:paraId="6B8D447F" w14:textId="77777777" w:rsidR="003B0961" w:rsidRDefault="003B0961" w:rsidP="003B0961">
      <w:pPr>
        <w:pStyle w:val="PL"/>
      </w:pPr>
      <w:r>
        <w:t xml:space="preserve">          $ref: 'TS29122_CommonData.yaml#/components/responses/308'</w:t>
      </w:r>
    </w:p>
    <w:p w14:paraId="2589AE54" w14:textId="77777777" w:rsidR="003B0961" w:rsidRDefault="003B0961" w:rsidP="003B0961">
      <w:pPr>
        <w:pStyle w:val="PL"/>
      </w:pPr>
      <w:r>
        <w:t xml:space="preserve">        '400':</w:t>
      </w:r>
    </w:p>
    <w:p w14:paraId="2DF19F76" w14:textId="77777777" w:rsidR="003B0961" w:rsidRDefault="003B0961" w:rsidP="003B0961">
      <w:pPr>
        <w:pStyle w:val="PL"/>
      </w:pPr>
      <w:r>
        <w:t xml:space="preserve">          $ref: 'TS29122_CommonData.yaml#/components/responses/400'</w:t>
      </w:r>
    </w:p>
    <w:p w14:paraId="297F4EA1" w14:textId="77777777" w:rsidR="003B0961" w:rsidRDefault="003B0961" w:rsidP="003B0961">
      <w:pPr>
        <w:pStyle w:val="PL"/>
      </w:pPr>
      <w:r>
        <w:t xml:space="preserve">        '401':</w:t>
      </w:r>
    </w:p>
    <w:p w14:paraId="13F84B63" w14:textId="77777777" w:rsidR="003B0961" w:rsidRDefault="003B0961" w:rsidP="003B0961">
      <w:pPr>
        <w:pStyle w:val="PL"/>
      </w:pPr>
      <w:r>
        <w:t xml:space="preserve">          $ref: 'TS29122_CommonData.yaml#/components/responses/401'</w:t>
      </w:r>
    </w:p>
    <w:p w14:paraId="3770C0B9" w14:textId="77777777" w:rsidR="003B0961" w:rsidRDefault="003B0961" w:rsidP="003B0961">
      <w:pPr>
        <w:pStyle w:val="PL"/>
      </w:pPr>
      <w:r>
        <w:t xml:space="preserve">        '403':</w:t>
      </w:r>
    </w:p>
    <w:p w14:paraId="7B9E560A" w14:textId="77777777" w:rsidR="003B0961" w:rsidRDefault="003B0961" w:rsidP="003B0961">
      <w:pPr>
        <w:pStyle w:val="PL"/>
      </w:pPr>
      <w:r>
        <w:t xml:space="preserve">          $ref: 'TS29122_CommonData.yaml#/components/responses/403'</w:t>
      </w:r>
    </w:p>
    <w:p w14:paraId="0457BFDD" w14:textId="77777777" w:rsidR="003B0961" w:rsidRDefault="003B0961" w:rsidP="003B0961">
      <w:pPr>
        <w:pStyle w:val="PL"/>
      </w:pPr>
      <w:r>
        <w:t xml:space="preserve">        '404':</w:t>
      </w:r>
    </w:p>
    <w:p w14:paraId="35682913" w14:textId="77777777" w:rsidR="003B0961" w:rsidRDefault="003B0961" w:rsidP="003B0961">
      <w:pPr>
        <w:pStyle w:val="PL"/>
      </w:pPr>
      <w:r>
        <w:t xml:space="preserve">          $ref: 'TS29122_CommonData.yaml#/components/responses/404'</w:t>
      </w:r>
    </w:p>
    <w:p w14:paraId="77FC82AF" w14:textId="77777777" w:rsidR="003B0961" w:rsidRDefault="003B0961" w:rsidP="003B0961">
      <w:pPr>
        <w:pStyle w:val="PL"/>
        <w:rPr>
          <w:rFonts w:eastAsia="DengXian"/>
        </w:rPr>
      </w:pPr>
      <w:r>
        <w:rPr>
          <w:rFonts w:eastAsia="DengXian"/>
        </w:rPr>
        <w:t xml:space="preserve">        '411':</w:t>
      </w:r>
    </w:p>
    <w:p w14:paraId="2D2E6A0A" w14:textId="77777777" w:rsidR="003B0961" w:rsidRDefault="003B0961" w:rsidP="003B0961">
      <w:pPr>
        <w:pStyle w:val="PL"/>
        <w:rPr>
          <w:rFonts w:eastAsia="DengXian"/>
        </w:rPr>
      </w:pPr>
      <w:r>
        <w:rPr>
          <w:rFonts w:eastAsia="DengXian"/>
        </w:rPr>
        <w:t xml:space="preserve">          $ref: 'TS29122_CommonData.yaml#/components/responses/411'</w:t>
      </w:r>
    </w:p>
    <w:p w14:paraId="68A6BBDA" w14:textId="77777777" w:rsidR="003B0961" w:rsidRDefault="003B0961" w:rsidP="003B0961">
      <w:pPr>
        <w:pStyle w:val="PL"/>
        <w:rPr>
          <w:rFonts w:eastAsia="DengXian"/>
        </w:rPr>
      </w:pPr>
      <w:r>
        <w:rPr>
          <w:rFonts w:eastAsia="DengXian"/>
        </w:rPr>
        <w:t xml:space="preserve">        '413':</w:t>
      </w:r>
    </w:p>
    <w:p w14:paraId="5F817934" w14:textId="77777777" w:rsidR="003B0961" w:rsidRDefault="003B0961" w:rsidP="003B0961">
      <w:pPr>
        <w:pStyle w:val="PL"/>
        <w:rPr>
          <w:rFonts w:eastAsia="DengXian"/>
        </w:rPr>
      </w:pPr>
      <w:r>
        <w:rPr>
          <w:rFonts w:eastAsia="DengXian"/>
        </w:rPr>
        <w:t xml:space="preserve">          $ref: 'TS29122_CommonData.yaml#/components/responses/413'</w:t>
      </w:r>
    </w:p>
    <w:p w14:paraId="0513A606" w14:textId="77777777" w:rsidR="003B0961" w:rsidRDefault="003B0961" w:rsidP="003B0961">
      <w:pPr>
        <w:pStyle w:val="PL"/>
        <w:rPr>
          <w:rFonts w:eastAsia="DengXian"/>
        </w:rPr>
      </w:pPr>
      <w:r>
        <w:rPr>
          <w:rFonts w:eastAsia="DengXian"/>
        </w:rPr>
        <w:t xml:space="preserve">        '415':</w:t>
      </w:r>
    </w:p>
    <w:p w14:paraId="5DD4D765" w14:textId="77777777" w:rsidR="003B0961" w:rsidRDefault="003B0961" w:rsidP="003B0961">
      <w:pPr>
        <w:pStyle w:val="PL"/>
        <w:rPr>
          <w:rFonts w:eastAsia="DengXian"/>
        </w:rPr>
      </w:pPr>
      <w:r>
        <w:rPr>
          <w:rFonts w:eastAsia="DengXian"/>
        </w:rPr>
        <w:t xml:space="preserve">          $ref: 'TS29122_CommonData.yaml#/components/responses/415'</w:t>
      </w:r>
    </w:p>
    <w:p w14:paraId="495825C4" w14:textId="77777777" w:rsidR="003B0961" w:rsidRDefault="003B0961" w:rsidP="003B0961">
      <w:pPr>
        <w:pStyle w:val="PL"/>
        <w:rPr>
          <w:rFonts w:eastAsia="DengXian"/>
        </w:rPr>
      </w:pPr>
      <w:r>
        <w:rPr>
          <w:rFonts w:eastAsia="DengXian"/>
        </w:rPr>
        <w:t xml:space="preserve">        '429':</w:t>
      </w:r>
    </w:p>
    <w:p w14:paraId="55ADB581" w14:textId="77777777" w:rsidR="003B0961" w:rsidRDefault="003B0961" w:rsidP="003B0961">
      <w:pPr>
        <w:pStyle w:val="PL"/>
        <w:rPr>
          <w:rFonts w:eastAsia="DengXian"/>
        </w:rPr>
      </w:pPr>
      <w:r>
        <w:rPr>
          <w:rFonts w:eastAsia="DengXian"/>
        </w:rPr>
        <w:t xml:space="preserve">          $ref: 'TS29122_CommonData.yaml#/components/responses/429'</w:t>
      </w:r>
    </w:p>
    <w:p w14:paraId="041905E3" w14:textId="77777777" w:rsidR="003B0961" w:rsidRDefault="003B0961" w:rsidP="003B0961">
      <w:pPr>
        <w:pStyle w:val="PL"/>
      </w:pPr>
      <w:r>
        <w:t xml:space="preserve">        '500':</w:t>
      </w:r>
    </w:p>
    <w:p w14:paraId="4F0377C8" w14:textId="77777777" w:rsidR="003B0961" w:rsidRDefault="003B0961" w:rsidP="003B0961">
      <w:pPr>
        <w:pStyle w:val="PL"/>
      </w:pPr>
      <w:r>
        <w:t xml:space="preserve">          $ref: 'TS29122_CommonData.yaml#/components/responses/500'</w:t>
      </w:r>
    </w:p>
    <w:p w14:paraId="531714D6" w14:textId="77777777" w:rsidR="003B0961" w:rsidRDefault="003B0961" w:rsidP="003B0961">
      <w:pPr>
        <w:pStyle w:val="PL"/>
      </w:pPr>
      <w:r>
        <w:t xml:space="preserve">        '503':</w:t>
      </w:r>
    </w:p>
    <w:p w14:paraId="37874623" w14:textId="77777777" w:rsidR="003B0961" w:rsidRDefault="003B0961" w:rsidP="003B0961">
      <w:pPr>
        <w:pStyle w:val="PL"/>
      </w:pPr>
      <w:r>
        <w:t xml:space="preserve">          $ref: 'TS29122_CommonData.yaml#/components/responses/503'</w:t>
      </w:r>
    </w:p>
    <w:p w14:paraId="5B9A71DF" w14:textId="77777777" w:rsidR="003B0961" w:rsidRDefault="003B0961" w:rsidP="003B0961">
      <w:pPr>
        <w:pStyle w:val="PL"/>
      </w:pPr>
      <w:r>
        <w:t xml:space="preserve">        default:</w:t>
      </w:r>
    </w:p>
    <w:p w14:paraId="4F0F6AF3" w14:textId="77777777" w:rsidR="003B0961" w:rsidRDefault="003B0961" w:rsidP="003B0961">
      <w:pPr>
        <w:pStyle w:val="PL"/>
      </w:pPr>
      <w:r>
        <w:t xml:space="preserve">          $ref: 'TS29122_CommonData.yaml#/components/responses/default'</w:t>
      </w:r>
    </w:p>
    <w:p w14:paraId="1D86DE8C" w14:textId="77777777" w:rsidR="003B0961" w:rsidRDefault="003B0961" w:rsidP="003B0961">
      <w:pPr>
        <w:pStyle w:val="PL"/>
        <w:rPr>
          <w:lang w:val="en-US"/>
        </w:rPr>
      </w:pPr>
    </w:p>
    <w:p w14:paraId="5A145469" w14:textId="77777777" w:rsidR="003B0961" w:rsidRDefault="003B0961" w:rsidP="003B0961">
      <w:pPr>
        <w:pStyle w:val="PL"/>
        <w:rPr>
          <w:lang w:val="en-US"/>
        </w:rPr>
      </w:pPr>
      <w:r>
        <w:rPr>
          <w:lang w:val="en-US"/>
        </w:rPr>
        <w:t xml:space="preserve">    patch:</w:t>
      </w:r>
    </w:p>
    <w:p w14:paraId="58F718C9" w14:textId="77777777" w:rsidR="003B0961" w:rsidRDefault="003B0961" w:rsidP="003B0961">
      <w:pPr>
        <w:pStyle w:val="PL"/>
      </w:pPr>
      <w:r>
        <w:t xml:space="preserve">      </w:t>
      </w:r>
      <w:r>
        <w:rPr>
          <w:rFonts w:cs="Courier New"/>
          <w:szCs w:val="16"/>
        </w:rPr>
        <w:t xml:space="preserve">summary: Modify </w:t>
      </w:r>
      <w:r>
        <w:t>an Individual</w:t>
      </w:r>
      <w:r>
        <w:rPr>
          <w:lang w:eastAsia="ja-JP"/>
        </w:rPr>
        <w:t xml:space="preserve"> ACR Management Events Subscription</w:t>
      </w:r>
    </w:p>
    <w:p w14:paraId="1A7EAC4A" w14:textId="77777777" w:rsidR="003B0961" w:rsidRDefault="003B0961" w:rsidP="003B0961">
      <w:pPr>
        <w:pStyle w:val="PL"/>
      </w:pPr>
      <w:r>
        <w:t xml:space="preserve">      </w:t>
      </w:r>
      <w:r>
        <w:rPr>
          <w:rFonts w:cs="Courier New"/>
          <w:szCs w:val="16"/>
        </w:rPr>
        <w:t xml:space="preserve">operationId: </w:t>
      </w:r>
      <w:r>
        <w:t>Modify</w:t>
      </w:r>
      <w:r>
        <w:rPr>
          <w:rFonts w:cs="Courier New"/>
          <w:szCs w:val="16"/>
        </w:rPr>
        <w:t>Ind</w:t>
      </w:r>
      <w:r>
        <w:rPr>
          <w:lang w:eastAsia="zh-CN"/>
        </w:rPr>
        <w:t>ACRMngEventSubscr</w:t>
      </w:r>
    </w:p>
    <w:p w14:paraId="08A4617C" w14:textId="77777777" w:rsidR="003B0961" w:rsidRDefault="003B0961" w:rsidP="003B0961">
      <w:pPr>
        <w:pStyle w:val="PL"/>
      </w:pPr>
      <w:r>
        <w:t xml:space="preserve">      tags:</w:t>
      </w:r>
    </w:p>
    <w:p w14:paraId="253C9A48" w14:textId="77777777" w:rsidR="003B0961" w:rsidRDefault="003B0961" w:rsidP="003B0961">
      <w:pPr>
        <w:pStyle w:val="PL"/>
        <w:rPr>
          <w:lang w:val="en-US"/>
        </w:rPr>
      </w:pPr>
      <w:r>
        <w:t xml:space="preserve">        - </w:t>
      </w:r>
      <w:r>
        <w:rPr>
          <w:lang w:eastAsia="ja-JP"/>
        </w:rPr>
        <w:t>Individual ACR Management Events Subscription</w:t>
      </w:r>
      <w:r>
        <w:t xml:space="preserve"> (Document)</w:t>
      </w:r>
    </w:p>
    <w:p w14:paraId="20F77388" w14:textId="77777777" w:rsidR="003B0961" w:rsidRDefault="003B0961" w:rsidP="003B0961">
      <w:pPr>
        <w:pStyle w:val="PL"/>
      </w:pPr>
      <w:r>
        <w:t xml:space="preserve">      parameters:</w:t>
      </w:r>
    </w:p>
    <w:p w14:paraId="5017E4CC" w14:textId="77777777" w:rsidR="003B0961" w:rsidRDefault="003B0961" w:rsidP="003B0961">
      <w:pPr>
        <w:pStyle w:val="PL"/>
      </w:pPr>
      <w:r>
        <w:t xml:space="preserve">        - name: subscriptionId</w:t>
      </w:r>
    </w:p>
    <w:p w14:paraId="3FB14F62" w14:textId="77777777" w:rsidR="003B0961" w:rsidRDefault="003B0961" w:rsidP="003B0961">
      <w:pPr>
        <w:pStyle w:val="PL"/>
      </w:pPr>
      <w:r>
        <w:t xml:space="preserve">          in: path</w:t>
      </w:r>
    </w:p>
    <w:p w14:paraId="103F4450" w14:textId="77777777" w:rsidR="003B0961" w:rsidRDefault="003B0961" w:rsidP="003B0961">
      <w:pPr>
        <w:pStyle w:val="PL"/>
        <w:rPr>
          <w:lang w:val="en-US" w:eastAsia="es-ES"/>
        </w:rPr>
      </w:pPr>
      <w:r>
        <w:rPr>
          <w:lang w:val="en-US" w:eastAsia="es-ES"/>
        </w:rPr>
        <w:t xml:space="preserve">          description: Subscription Id.</w:t>
      </w:r>
    </w:p>
    <w:p w14:paraId="662C5F24" w14:textId="77777777" w:rsidR="003B0961" w:rsidRDefault="003B0961" w:rsidP="003B0961">
      <w:pPr>
        <w:pStyle w:val="PL"/>
      </w:pPr>
      <w:r>
        <w:t xml:space="preserve">          required: true</w:t>
      </w:r>
    </w:p>
    <w:p w14:paraId="4F4ADD1E" w14:textId="77777777" w:rsidR="003B0961" w:rsidRDefault="003B0961" w:rsidP="003B0961">
      <w:pPr>
        <w:pStyle w:val="PL"/>
      </w:pPr>
      <w:r>
        <w:t xml:space="preserve">          schema:</w:t>
      </w:r>
    </w:p>
    <w:p w14:paraId="0611971A" w14:textId="77777777" w:rsidR="003B0961" w:rsidRDefault="003B0961" w:rsidP="003B0961">
      <w:pPr>
        <w:pStyle w:val="PL"/>
      </w:pPr>
      <w:r>
        <w:t xml:space="preserve">            type: string</w:t>
      </w:r>
    </w:p>
    <w:p w14:paraId="6BDE73B2" w14:textId="77777777" w:rsidR="003B0961" w:rsidRDefault="003B0961" w:rsidP="003B0961">
      <w:pPr>
        <w:pStyle w:val="PL"/>
        <w:rPr>
          <w:lang w:val="en-US"/>
        </w:rPr>
      </w:pPr>
      <w:r>
        <w:rPr>
          <w:lang w:val="en-US"/>
        </w:rPr>
        <w:t xml:space="preserve">      requestBody:</w:t>
      </w:r>
    </w:p>
    <w:p w14:paraId="500956CB" w14:textId="77777777" w:rsidR="003B0961" w:rsidRDefault="003B0961" w:rsidP="003B0961">
      <w:pPr>
        <w:pStyle w:val="PL"/>
        <w:rPr>
          <w:lang w:val="en-US"/>
        </w:rPr>
      </w:pPr>
      <w:r>
        <w:rPr>
          <w:lang w:val="en-US"/>
        </w:rPr>
        <w:t xml:space="preserve">        description: </w:t>
      </w:r>
      <w:r>
        <w:t xml:space="preserve">Partial update an </w:t>
      </w:r>
      <w:r>
        <w:rPr>
          <w:lang w:eastAsia="ja-JP"/>
        </w:rPr>
        <w:t>existing Individual ACR Management Events Subscription</w:t>
      </w:r>
      <w:r>
        <w:rPr>
          <w:lang w:val="en-US"/>
        </w:rPr>
        <w:t>.</w:t>
      </w:r>
    </w:p>
    <w:p w14:paraId="11538F94" w14:textId="77777777" w:rsidR="003B0961" w:rsidRDefault="003B0961" w:rsidP="003B0961">
      <w:pPr>
        <w:pStyle w:val="PL"/>
        <w:rPr>
          <w:lang w:val="en-US"/>
        </w:rPr>
      </w:pPr>
      <w:r>
        <w:rPr>
          <w:lang w:val="en-US"/>
        </w:rPr>
        <w:t xml:space="preserve">        required: true</w:t>
      </w:r>
    </w:p>
    <w:p w14:paraId="4DB7CE79" w14:textId="77777777" w:rsidR="003B0961" w:rsidRDefault="003B0961" w:rsidP="003B0961">
      <w:pPr>
        <w:pStyle w:val="PL"/>
        <w:rPr>
          <w:lang w:val="en-US"/>
        </w:rPr>
      </w:pPr>
      <w:r>
        <w:rPr>
          <w:lang w:val="en-US"/>
        </w:rPr>
        <w:t xml:space="preserve">        content:</w:t>
      </w:r>
    </w:p>
    <w:p w14:paraId="1F78CA28" w14:textId="77777777" w:rsidR="003B0961" w:rsidRDefault="003B0961" w:rsidP="003B0961">
      <w:pPr>
        <w:pStyle w:val="PL"/>
        <w:rPr>
          <w:lang w:val="en-US"/>
        </w:rPr>
      </w:pPr>
      <w:r>
        <w:rPr>
          <w:lang w:val="en-US"/>
        </w:rPr>
        <w:t xml:space="preserve">          application/merge-patch+json:</w:t>
      </w:r>
    </w:p>
    <w:p w14:paraId="77F01DF8" w14:textId="77777777" w:rsidR="003B0961" w:rsidRDefault="003B0961" w:rsidP="003B0961">
      <w:pPr>
        <w:pStyle w:val="PL"/>
        <w:rPr>
          <w:lang w:val="en-US"/>
        </w:rPr>
      </w:pPr>
      <w:r>
        <w:rPr>
          <w:lang w:val="en-US"/>
        </w:rPr>
        <w:t xml:space="preserve">            schema:</w:t>
      </w:r>
    </w:p>
    <w:p w14:paraId="51BAB133" w14:textId="77777777" w:rsidR="003B0961" w:rsidRDefault="003B0961" w:rsidP="003B0961">
      <w:pPr>
        <w:pStyle w:val="PL"/>
        <w:rPr>
          <w:lang w:val="en-US"/>
        </w:rPr>
      </w:pPr>
      <w:r>
        <w:rPr>
          <w:lang w:val="en-US"/>
        </w:rPr>
        <w:t xml:space="preserve">              $ref: '#/components/schemas/</w:t>
      </w:r>
      <w:r>
        <w:rPr>
          <w:lang w:eastAsia="ja-JP"/>
        </w:rPr>
        <w:t>AcrMgntEventsSubscriptionPatch</w:t>
      </w:r>
      <w:r>
        <w:rPr>
          <w:lang w:val="en-US"/>
        </w:rPr>
        <w:t>'</w:t>
      </w:r>
    </w:p>
    <w:p w14:paraId="022CBFFB" w14:textId="77777777" w:rsidR="003B0961" w:rsidRDefault="003B0961" w:rsidP="003B0961">
      <w:pPr>
        <w:pStyle w:val="PL"/>
        <w:rPr>
          <w:lang w:val="en-US"/>
        </w:rPr>
      </w:pPr>
      <w:r>
        <w:rPr>
          <w:lang w:val="en-US"/>
        </w:rPr>
        <w:t xml:space="preserve">      responses:</w:t>
      </w:r>
    </w:p>
    <w:p w14:paraId="09CDBA7B" w14:textId="77777777" w:rsidR="003B0961" w:rsidRDefault="003B0961" w:rsidP="003B0961">
      <w:pPr>
        <w:pStyle w:val="PL"/>
        <w:rPr>
          <w:lang w:val="en-US"/>
        </w:rPr>
      </w:pPr>
      <w:r>
        <w:rPr>
          <w:lang w:val="en-US"/>
        </w:rPr>
        <w:t xml:space="preserve">        '200':</w:t>
      </w:r>
    </w:p>
    <w:p w14:paraId="3477C04D" w14:textId="77777777" w:rsidR="003B0961" w:rsidRDefault="003B0961" w:rsidP="003B0961">
      <w:pPr>
        <w:pStyle w:val="PL"/>
        <w:rPr>
          <w:lang w:val="en-US"/>
        </w:rPr>
      </w:pPr>
      <w:r>
        <w:rPr>
          <w:lang w:val="en-US"/>
        </w:rPr>
        <w:t xml:space="preserve">          description: &gt;</w:t>
      </w:r>
    </w:p>
    <w:p w14:paraId="71191C9B" w14:textId="77777777" w:rsidR="003B0961" w:rsidRDefault="003B0961" w:rsidP="003B0961">
      <w:pPr>
        <w:pStyle w:val="PL"/>
        <w:rPr>
          <w:lang w:eastAsia="ja-JP"/>
        </w:rPr>
      </w:pPr>
      <w:r>
        <w:rPr>
          <w:lang w:val="en-US"/>
        </w:rPr>
        <w:t xml:space="preserve">            </w:t>
      </w:r>
      <w:r>
        <w:rPr>
          <w:lang w:eastAsia="ja-JP"/>
        </w:rPr>
        <w:t>The Individual ACR Management Events Subscription is successfully modified</w:t>
      </w:r>
    </w:p>
    <w:p w14:paraId="6B6B64AC" w14:textId="77777777" w:rsidR="003B0961" w:rsidRDefault="003B0961" w:rsidP="003B0961">
      <w:pPr>
        <w:pStyle w:val="PL"/>
        <w:rPr>
          <w:lang w:val="en-US"/>
        </w:rPr>
      </w:pPr>
      <w:r>
        <w:rPr>
          <w:lang w:eastAsia="ja-JP"/>
        </w:rPr>
        <w:t xml:space="preserve">            and the updated subscription information is returned in the response</w:t>
      </w:r>
      <w:r>
        <w:rPr>
          <w:lang w:val="en-US"/>
        </w:rPr>
        <w:t>.</w:t>
      </w:r>
    </w:p>
    <w:p w14:paraId="1202148C" w14:textId="77777777" w:rsidR="003B0961" w:rsidRDefault="003B0961" w:rsidP="003B0961">
      <w:pPr>
        <w:pStyle w:val="PL"/>
        <w:rPr>
          <w:lang w:val="en-US"/>
        </w:rPr>
      </w:pPr>
      <w:r>
        <w:rPr>
          <w:lang w:val="en-US"/>
        </w:rPr>
        <w:t xml:space="preserve">          content:</w:t>
      </w:r>
    </w:p>
    <w:p w14:paraId="74DAEE49" w14:textId="77777777" w:rsidR="003B0961" w:rsidRDefault="003B0961" w:rsidP="003B0961">
      <w:pPr>
        <w:pStyle w:val="PL"/>
        <w:rPr>
          <w:lang w:val="en-US"/>
        </w:rPr>
      </w:pPr>
      <w:r>
        <w:rPr>
          <w:lang w:val="en-US"/>
        </w:rPr>
        <w:t xml:space="preserve">            application/json:</w:t>
      </w:r>
    </w:p>
    <w:p w14:paraId="0DF465E7" w14:textId="77777777" w:rsidR="003B0961" w:rsidRDefault="003B0961" w:rsidP="003B0961">
      <w:pPr>
        <w:pStyle w:val="PL"/>
        <w:rPr>
          <w:lang w:val="en-US"/>
        </w:rPr>
      </w:pPr>
      <w:r>
        <w:rPr>
          <w:lang w:val="en-US"/>
        </w:rPr>
        <w:t xml:space="preserve">              schema:</w:t>
      </w:r>
    </w:p>
    <w:p w14:paraId="73F5FA4C" w14:textId="77777777" w:rsidR="003B0961" w:rsidRDefault="003B0961" w:rsidP="003B0961">
      <w:pPr>
        <w:pStyle w:val="PL"/>
        <w:rPr>
          <w:lang w:val="en-US"/>
        </w:rPr>
      </w:pPr>
      <w:r>
        <w:rPr>
          <w:lang w:val="en-US"/>
        </w:rPr>
        <w:t xml:space="preserve">                $ref: '#/components/schemas/</w:t>
      </w:r>
      <w:r>
        <w:rPr>
          <w:lang w:eastAsia="ja-JP"/>
        </w:rPr>
        <w:t>AcrMgntEventsSubscription</w:t>
      </w:r>
      <w:r>
        <w:rPr>
          <w:lang w:val="en-US"/>
        </w:rPr>
        <w:t>'</w:t>
      </w:r>
    </w:p>
    <w:p w14:paraId="3E903C55" w14:textId="77777777" w:rsidR="003B0961" w:rsidRDefault="003B0961" w:rsidP="003B0961">
      <w:pPr>
        <w:pStyle w:val="PL"/>
        <w:rPr>
          <w:lang w:val="en-US"/>
        </w:rPr>
      </w:pPr>
      <w:r>
        <w:rPr>
          <w:lang w:val="en-US"/>
        </w:rPr>
        <w:t xml:space="preserve">        '204':</w:t>
      </w:r>
    </w:p>
    <w:p w14:paraId="3E675322" w14:textId="77777777" w:rsidR="003B0961" w:rsidRDefault="003B0961" w:rsidP="003B0961">
      <w:pPr>
        <w:pStyle w:val="PL"/>
        <w:rPr>
          <w:lang w:val="en-US"/>
        </w:rPr>
      </w:pPr>
      <w:r>
        <w:t xml:space="preserve">          description: No Content.</w:t>
      </w:r>
    </w:p>
    <w:p w14:paraId="1CED196B" w14:textId="77777777" w:rsidR="003B0961" w:rsidRDefault="003B0961" w:rsidP="003B0961">
      <w:pPr>
        <w:pStyle w:val="PL"/>
      </w:pPr>
      <w:r>
        <w:t xml:space="preserve">        '307':</w:t>
      </w:r>
    </w:p>
    <w:p w14:paraId="4EF4DE16" w14:textId="77777777" w:rsidR="003B0961" w:rsidRDefault="003B0961" w:rsidP="003B0961">
      <w:pPr>
        <w:pStyle w:val="PL"/>
      </w:pPr>
      <w:r>
        <w:t xml:space="preserve">          $ref: 'TS29122_CommonData.yaml#/components/responses/307'</w:t>
      </w:r>
    </w:p>
    <w:p w14:paraId="22F8BF05" w14:textId="77777777" w:rsidR="003B0961" w:rsidRDefault="003B0961" w:rsidP="003B0961">
      <w:pPr>
        <w:pStyle w:val="PL"/>
      </w:pPr>
      <w:r>
        <w:t xml:space="preserve">        '308':</w:t>
      </w:r>
    </w:p>
    <w:p w14:paraId="3BC4F22B" w14:textId="77777777" w:rsidR="003B0961" w:rsidRDefault="003B0961" w:rsidP="003B0961">
      <w:pPr>
        <w:pStyle w:val="PL"/>
      </w:pPr>
      <w:r>
        <w:t xml:space="preserve">          $ref: 'TS29122_CommonData.yaml#/components/responses/308'</w:t>
      </w:r>
    </w:p>
    <w:p w14:paraId="0D8B1CD0" w14:textId="77777777" w:rsidR="003B0961" w:rsidRDefault="003B0961" w:rsidP="003B0961">
      <w:pPr>
        <w:pStyle w:val="PL"/>
        <w:rPr>
          <w:lang w:val="en-US"/>
        </w:rPr>
      </w:pPr>
      <w:r>
        <w:rPr>
          <w:lang w:val="en-US"/>
        </w:rPr>
        <w:lastRenderedPageBreak/>
        <w:t xml:space="preserve">        '400':</w:t>
      </w:r>
    </w:p>
    <w:p w14:paraId="2CDD0C17" w14:textId="77777777" w:rsidR="003B0961" w:rsidRDefault="003B0961" w:rsidP="003B0961">
      <w:pPr>
        <w:pStyle w:val="PL"/>
        <w:rPr>
          <w:lang w:val="en-US"/>
        </w:rPr>
      </w:pPr>
      <w:r>
        <w:rPr>
          <w:lang w:val="en-US"/>
        </w:rPr>
        <w:t xml:space="preserve">          $ref: 'TS29122_CommonData.yaml#/components/responses/400'</w:t>
      </w:r>
    </w:p>
    <w:p w14:paraId="37258E7F" w14:textId="77777777" w:rsidR="003B0961" w:rsidRDefault="003B0961" w:rsidP="003B0961">
      <w:pPr>
        <w:pStyle w:val="PL"/>
        <w:rPr>
          <w:lang w:val="en-US"/>
        </w:rPr>
      </w:pPr>
      <w:r>
        <w:rPr>
          <w:lang w:val="en-US"/>
        </w:rPr>
        <w:t xml:space="preserve">        '401':</w:t>
      </w:r>
    </w:p>
    <w:p w14:paraId="36D86432" w14:textId="77777777" w:rsidR="003B0961" w:rsidRDefault="003B0961" w:rsidP="003B0961">
      <w:pPr>
        <w:pStyle w:val="PL"/>
        <w:rPr>
          <w:lang w:val="en-US"/>
        </w:rPr>
      </w:pPr>
      <w:r>
        <w:rPr>
          <w:lang w:val="en-US"/>
        </w:rPr>
        <w:t xml:space="preserve">          $ref: 'TS29122_CommonData.yaml#/components/responses/401'</w:t>
      </w:r>
    </w:p>
    <w:p w14:paraId="2688A5A3" w14:textId="77777777" w:rsidR="003B0961" w:rsidRDefault="003B0961" w:rsidP="003B0961">
      <w:pPr>
        <w:pStyle w:val="PL"/>
        <w:rPr>
          <w:lang w:val="en-US"/>
        </w:rPr>
      </w:pPr>
      <w:r>
        <w:rPr>
          <w:lang w:val="en-US"/>
        </w:rPr>
        <w:t xml:space="preserve">        '403':</w:t>
      </w:r>
    </w:p>
    <w:p w14:paraId="63471F07" w14:textId="77777777" w:rsidR="003B0961" w:rsidRDefault="003B0961" w:rsidP="003B0961">
      <w:pPr>
        <w:pStyle w:val="PL"/>
        <w:rPr>
          <w:lang w:val="en-US"/>
        </w:rPr>
      </w:pPr>
      <w:r>
        <w:rPr>
          <w:lang w:val="en-US"/>
        </w:rPr>
        <w:t xml:space="preserve">          $ref: 'TS29122_CommonData.yaml#/components/responses/403'</w:t>
      </w:r>
    </w:p>
    <w:p w14:paraId="3A7E2DF4" w14:textId="77777777" w:rsidR="003B0961" w:rsidRDefault="003B0961" w:rsidP="003B0961">
      <w:pPr>
        <w:pStyle w:val="PL"/>
        <w:rPr>
          <w:lang w:val="en-US"/>
        </w:rPr>
      </w:pPr>
      <w:r>
        <w:rPr>
          <w:lang w:val="en-US"/>
        </w:rPr>
        <w:t xml:space="preserve">        '404':</w:t>
      </w:r>
    </w:p>
    <w:p w14:paraId="15B5BE63" w14:textId="77777777" w:rsidR="003B0961" w:rsidRDefault="003B0961" w:rsidP="003B0961">
      <w:pPr>
        <w:pStyle w:val="PL"/>
        <w:rPr>
          <w:lang w:val="en-US"/>
        </w:rPr>
      </w:pPr>
      <w:r>
        <w:rPr>
          <w:lang w:val="en-US"/>
        </w:rPr>
        <w:t xml:space="preserve">          $ref: 'TS29122_CommonData.yaml#/components/responses/404'</w:t>
      </w:r>
    </w:p>
    <w:p w14:paraId="7855A025" w14:textId="77777777" w:rsidR="003B0961" w:rsidRDefault="003B0961" w:rsidP="003B0961">
      <w:pPr>
        <w:pStyle w:val="PL"/>
      </w:pPr>
      <w:r>
        <w:t xml:space="preserve">        '411':</w:t>
      </w:r>
    </w:p>
    <w:p w14:paraId="07EDB6E3" w14:textId="77777777" w:rsidR="003B0961" w:rsidRDefault="003B0961" w:rsidP="003B0961">
      <w:pPr>
        <w:pStyle w:val="PL"/>
      </w:pPr>
      <w:r>
        <w:t xml:space="preserve">          $ref: 'TS29122_CommonData.yaml#/components/responses/411'</w:t>
      </w:r>
    </w:p>
    <w:p w14:paraId="458DD74A" w14:textId="77777777" w:rsidR="003B0961" w:rsidRDefault="003B0961" w:rsidP="003B0961">
      <w:pPr>
        <w:pStyle w:val="PL"/>
      </w:pPr>
      <w:r>
        <w:t xml:space="preserve">        '413':</w:t>
      </w:r>
    </w:p>
    <w:p w14:paraId="6D890DE4" w14:textId="77777777" w:rsidR="003B0961" w:rsidRDefault="003B0961" w:rsidP="003B0961">
      <w:pPr>
        <w:pStyle w:val="PL"/>
      </w:pPr>
      <w:r>
        <w:t xml:space="preserve">          $ref: 'TS29122_CommonData.yaml#/components/responses/413'</w:t>
      </w:r>
    </w:p>
    <w:p w14:paraId="3DE6E621" w14:textId="77777777" w:rsidR="003B0961" w:rsidRDefault="003B0961" w:rsidP="003B0961">
      <w:pPr>
        <w:pStyle w:val="PL"/>
      </w:pPr>
      <w:r>
        <w:t xml:space="preserve">        '415':</w:t>
      </w:r>
    </w:p>
    <w:p w14:paraId="5E175508" w14:textId="77777777" w:rsidR="003B0961" w:rsidRDefault="003B0961" w:rsidP="003B0961">
      <w:pPr>
        <w:pStyle w:val="PL"/>
      </w:pPr>
      <w:r>
        <w:t xml:space="preserve">          $ref: 'TS29122_CommonData.yaml#/components/responses/415'</w:t>
      </w:r>
    </w:p>
    <w:p w14:paraId="4025F3F7" w14:textId="77777777" w:rsidR="003B0961" w:rsidRDefault="003B0961" w:rsidP="003B0961">
      <w:pPr>
        <w:pStyle w:val="PL"/>
      </w:pPr>
      <w:r>
        <w:t xml:space="preserve">        '429':</w:t>
      </w:r>
    </w:p>
    <w:p w14:paraId="0B0D1F54" w14:textId="77777777" w:rsidR="003B0961" w:rsidRDefault="003B0961" w:rsidP="003B0961">
      <w:pPr>
        <w:pStyle w:val="PL"/>
      </w:pPr>
      <w:r>
        <w:t xml:space="preserve">          $ref: 'TS29122_CommonData.yaml#/components/responses/429'</w:t>
      </w:r>
    </w:p>
    <w:p w14:paraId="11778FC4" w14:textId="77777777" w:rsidR="003B0961" w:rsidRDefault="003B0961" w:rsidP="003B0961">
      <w:pPr>
        <w:pStyle w:val="PL"/>
        <w:rPr>
          <w:lang w:val="en-US"/>
        </w:rPr>
      </w:pPr>
      <w:r>
        <w:rPr>
          <w:lang w:val="en-US"/>
        </w:rPr>
        <w:t xml:space="preserve">        '500':</w:t>
      </w:r>
    </w:p>
    <w:p w14:paraId="32D31929" w14:textId="77777777" w:rsidR="003B0961" w:rsidRDefault="003B0961" w:rsidP="003B0961">
      <w:pPr>
        <w:pStyle w:val="PL"/>
        <w:rPr>
          <w:lang w:val="en-US"/>
        </w:rPr>
      </w:pPr>
      <w:r>
        <w:rPr>
          <w:lang w:val="en-US"/>
        </w:rPr>
        <w:t xml:space="preserve">          $ref: 'TS29122_CommonData.yaml#/components/responses/500'</w:t>
      </w:r>
    </w:p>
    <w:p w14:paraId="67791442" w14:textId="77777777" w:rsidR="003B0961" w:rsidRDefault="003B0961" w:rsidP="003B0961">
      <w:pPr>
        <w:pStyle w:val="PL"/>
        <w:rPr>
          <w:lang w:val="en-US"/>
        </w:rPr>
      </w:pPr>
      <w:r>
        <w:rPr>
          <w:lang w:val="en-US"/>
        </w:rPr>
        <w:t xml:space="preserve">        '503':</w:t>
      </w:r>
    </w:p>
    <w:p w14:paraId="2B0B0411" w14:textId="77777777" w:rsidR="003B0961" w:rsidRDefault="003B0961" w:rsidP="003B0961">
      <w:pPr>
        <w:pStyle w:val="PL"/>
        <w:rPr>
          <w:lang w:val="en-US"/>
        </w:rPr>
      </w:pPr>
      <w:r>
        <w:rPr>
          <w:lang w:val="en-US"/>
        </w:rPr>
        <w:t xml:space="preserve">          $ref: 'TS29122_CommonData.yaml#/components/responses/503'</w:t>
      </w:r>
    </w:p>
    <w:p w14:paraId="60A7BCB7" w14:textId="77777777" w:rsidR="003B0961" w:rsidRDefault="003B0961" w:rsidP="003B0961">
      <w:pPr>
        <w:pStyle w:val="PL"/>
        <w:rPr>
          <w:lang w:val="en-US"/>
        </w:rPr>
      </w:pPr>
      <w:r>
        <w:rPr>
          <w:lang w:val="en-US"/>
        </w:rPr>
        <w:t xml:space="preserve">        default:</w:t>
      </w:r>
    </w:p>
    <w:p w14:paraId="1DFFAFB2" w14:textId="77777777" w:rsidR="003B0961" w:rsidRDefault="003B0961" w:rsidP="003B0961">
      <w:pPr>
        <w:pStyle w:val="PL"/>
        <w:rPr>
          <w:lang w:val="en-US"/>
        </w:rPr>
      </w:pPr>
      <w:r>
        <w:rPr>
          <w:lang w:val="en-US"/>
        </w:rPr>
        <w:t xml:space="preserve">          $ref: 'TS29122_CommonData.yaml#/components/responses/default'</w:t>
      </w:r>
    </w:p>
    <w:p w14:paraId="7503F2C3" w14:textId="77777777" w:rsidR="003B0961" w:rsidRDefault="003B0961" w:rsidP="003B0961">
      <w:pPr>
        <w:pStyle w:val="PL"/>
      </w:pPr>
    </w:p>
    <w:p w14:paraId="33851E66" w14:textId="77777777" w:rsidR="003B0961" w:rsidRDefault="003B0961" w:rsidP="003B0961">
      <w:pPr>
        <w:pStyle w:val="PL"/>
      </w:pPr>
      <w:r>
        <w:t xml:space="preserve">    delete:</w:t>
      </w:r>
    </w:p>
    <w:p w14:paraId="14EBF6C4" w14:textId="77777777" w:rsidR="003B0961" w:rsidRDefault="003B0961" w:rsidP="003B0961">
      <w:pPr>
        <w:pStyle w:val="PL"/>
      </w:pPr>
      <w:r>
        <w:t xml:space="preserve">      </w:t>
      </w:r>
      <w:r>
        <w:rPr>
          <w:rFonts w:cs="Courier New"/>
          <w:szCs w:val="16"/>
        </w:rPr>
        <w:t xml:space="preserve">summary: Delete </w:t>
      </w:r>
      <w:r>
        <w:t>an Individual</w:t>
      </w:r>
      <w:r>
        <w:rPr>
          <w:lang w:eastAsia="ja-JP"/>
        </w:rPr>
        <w:t xml:space="preserve"> ACR Management Events Subscription</w:t>
      </w:r>
    </w:p>
    <w:p w14:paraId="3B666A29" w14:textId="77777777" w:rsidR="003B0961" w:rsidRDefault="003B0961" w:rsidP="003B0961">
      <w:pPr>
        <w:pStyle w:val="PL"/>
      </w:pPr>
      <w:r>
        <w:t xml:space="preserve">      </w:t>
      </w:r>
      <w:r>
        <w:rPr>
          <w:rFonts w:cs="Courier New"/>
          <w:szCs w:val="16"/>
        </w:rPr>
        <w:t>operationId: DeleteInd</w:t>
      </w:r>
      <w:r>
        <w:rPr>
          <w:lang w:eastAsia="zh-CN"/>
        </w:rPr>
        <w:t>ACRMngEventSubscr</w:t>
      </w:r>
    </w:p>
    <w:p w14:paraId="63038022" w14:textId="77777777" w:rsidR="003B0961" w:rsidRDefault="003B0961" w:rsidP="003B0961">
      <w:pPr>
        <w:pStyle w:val="PL"/>
      </w:pPr>
      <w:r>
        <w:t xml:space="preserve">      tags:</w:t>
      </w:r>
    </w:p>
    <w:p w14:paraId="18577F02" w14:textId="77777777" w:rsidR="003B0961" w:rsidRDefault="003B0961" w:rsidP="003B0961">
      <w:pPr>
        <w:pStyle w:val="PL"/>
      </w:pPr>
      <w:r>
        <w:t xml:space="preserve">        - </w:t>
      </w:r>
      <w:r>
        <w:rPr>
          <w:lang w:eastAsia="ja-JP"/>
        </w:rPr>
        <w:t>Individual ACR Management Events Subscription</w:t>
      </w:r>
      <w:r>
        <w:t xml:space="preserve"> (Document)</w:t>
      </w:r>
    </w:p>
    <w:p w14:paraId="6FB01D5B" w14:textId="77777777" w:rsidR="003B0961" w:rsidRDefault="003B0961" w:rsidP="003B0961">
      <w:pPr>
        <w:pStyle w:val="PL"/>
      </w:pPr>
      <w:r>
        <w:t xml:space="preserve">      description: Delete an </w:t>
      </w:r>
      <w:r>
        <w:rPr>
          <w:lang w:eastAsia="ja-JP"/>
        </w:rPr>
        <w:t>existing Individual ACR Management Events Subscription</w:t>
      </w:r>
      <w:r>
        <w:t>.</w:t>
      </w:r>
    </w:p>
    <w:p w14:paraId="52631DA6" w14:textId="77777777" w:rsidR="003B0961" w:rsidRDefault="003B0961" w:rsidP="003B0961">
      <w:pPr>
        <w:pStyle w:val="PL"/>
      </w:pPr>
      <w:r>
        <w:t xml:space="preserve">      parameters:</w:t>
      </w:r>
    </w:p>
    <w:p w14:paraId="3F75513B" w14:textId="77777777" w:rsidR="003B0961" w:rsidRDefault="003B0961" w:rsidP="003B0961">
      <w:pPr>
        <w:pStyle w:val="PL"/>
      </w:pPr>
      <w:r>
        <w:t xml:space="preserve">        - name: subscriptionId</w:t>
      </w:r>
    </w:p>
    <w:p w14:paraId="12BA1BCE" w14:textId="77777777" w:rsidR="003B0961" w:rsidRDefault="003B0961" w:rsidP="003B0961">
      <w:pPr>
        <w:pStyle w:val="PL"/>
      </w:pPr>
      <w:r>
        <w:t xml:space="preserve">          in: path</w:t>
      </w:r>
    </w:p>
    <w:p w14:paraId="08C9595F" w14:textId="77777777" w:rsidR="003B0961" w:rsidRDefault="003B0961" w:rsidP="003B0961">
      <w:pPr>
        <w:pStyle w:val="PL"/>
        <w:rPr>
          <w:lang w:val="en-US" w:eastAsia="es-ES"/>
        </w:rPr>
      </w:pPr>
      <w:r>
        <w:rPr>
          <w:lang w:val="en-US" w:eastAsia="es-ES"/>
        </w:rPr>
        <w:t xml:space="preserve">          description: Subscription Id.</w:t>
      </w:r>
    </w:p>
    <w:p w14:paraId="2F765972" w14:textId="77777777" w:rsidR="003B0961" w:rsidRDefault="003B0961" w:rsidP="003B0961">
      <w:pPr>
        <w:pStyle w:val="PL"/>
      </w:pPr>
      <w:r>
        <w:t xml:space="preserve">          required: true</w:t>
      </w:r>
    </w:p>
    <w:p w14:paraId="6A522C46" w14:textId="77777777" w:rsidR="003B0961" w:rsidRDefault="003B0961" w:rsidP="003B0961">
      <w:pPr>
        <w:pStyle w:val="PL"/>
      </w:pPr>
      <w:r>
        <w:t xml:space="preserve">          schema:</w:t>
      </w:r>
    </w:p>
    <w:p w14:paraId="6D796CAB" w14:textId="77777777" w:rsidR="003B0961" w:rsidRDefault="003B0961" w:rsidP="003B0961">
      <w:pPr>
        <w:pStyle w:val="PL"/>
      </w:pPr>
      <w:r>
        <w:t xml:space="preserve">            type: string</w:t>
      </w:r>
    </w:p>
    <w:p w14:paraId="664AC3E5" w14:textId="77777777" w:rsidR="003B0961" w:rsidRDefault="003B0961" w:rsidP="003B0961">
      <w:pPr>
        <w:pStyle w:val="PL"/>
      </w:pPr>
      <w:r>
        <w:t xml:space="preserve">      responses:</w:t>
      </w:r>
    </w:p>
    <w:p w14:paraId="5D4A180F" w14:textId="77777777" w:rsidR="003B0961" w:rsidRDefault="003B0961" w:rsidP="003B0961">
      <w:pPr>
        <w:pStyle w:val="PL"/>
      </w:pPr>
      <w:r>
        <w:t xml:space="preserve">        '204':</w:t>
      </w:r>
    </w:p>
    <w:p w14:paraId="7E89D88E" w14:textId="77777777" w:rsidR="003B0961" w:rsidRDefault="003B0961" w:rsidP="003B0961">
      <w:pPr>
        <w:pStyle w:val="PL"/>
      </w:pPr>
      <w:r>
        <w:t xml:space="preserve">          description: The individual subscription is deleted.</w:t>
      </w:r>
    </w:p>
    <w:p w14:paraId="0945A904" w14:textId="77777777" w:rsidR="003B0961" w:rsidRDefault="003B0961" w:rsidP="003B0961">
      <w:pPr>
        <w:pStyle w:val="PL"/>
      </w:pPr>
      <w:r>
        <w:t xml:space="preserve">        '307':</w:t>
      </w:r>
    </w:p>
    <w:p w14:paraId="5071A172" w14:textId="77777777" w:rsidR="003B0961" w:rsidRDefault="003B0961" w:rsidP="003B0961">
      <w:pPr>
        <w:pStyle w:val="PL"/>
      </w:pPr>
      <w:r>
        <w:t xml:space="preserve">          $ref: 'TS29122_CommonData.yaml#/components/responses/307'</w:t>
      </w:r>
    </w:p>
    <w:p w14:paraId="324B6596" w14:textId="77777777" w:rsidR="003B0961" w:rsidRDefault="003B0961" w:rsidP="003B0961">
      <w:pPr>
        <w:pStyle w:val="PL"/>
      </w:pPr>
      <w:r>
        <w:t xml:space="preserve">        '308':</w:t>
      </w:r>
    </w:p>
    <w:p w14:paraId="1184F6CC" w14:textId="77777777" w:rsidR="003B0961" w:rsidRDefault="003B0961" w:rsidP="003B0961">
      <w:pPr>
        <w:pStyle w:val="PL"/>
      </w:pPr>
      <w:r>
        <w:t xml:space="preserve">          $ref: 'TS29122_CommonData.yaml#/components/responses/308'</w:t>
      </w:r>
    </w:p>
    <w:p w14:paraId="34FCB8A4" w14:textId="77777777" w:rsidR="003B0961" w:rsidRDefault="003B0961" w:rsidP="003B0961">
      <w:pPr>
        <w:pStyle w:val="PL"/>
      </w:pPr>
      <w:r>
        <w:t xml:space="preserve">        '400':</w:t>
      </w:r>
    </w:p>
    <w:p w14:paraId="5E443ED2" w14:textId="77777777" w:rsidR="003B0961" w:rsidRDefault="003B0961" w:rsidP="003B0961">
      <w:pPr>
        <w:pStyle w:val="PL"/>
      </w:pPr>
      <w:r>
        <w:t xml:space="preserve">          $ref: 'TS29122_CommonData.yaml#/components/responses/400'</w:t>
      </w:r>
    </w:p>
    <w:p w14:paraId="7B2AF6EC" w14:textId="77777777" w:rsidR="003B0961" w:rsidRDefault="003B0961" w:rsidP="003B0961">
      <w:pPr>
        <w:pStyle w:val="PL"/>
      </w:pPr>
      <w:r>
        <w:t xml:space="preserve">        '401':</w:t>
      </w:r>
    </w:p>
    <w:p w14:paraId="3A4FA682" w14:textId="77777777" w:rsidR="003B0961" w:rsidRDefault="003B0961" w:rsidP="003B0961">
      <w:pPr>
        <w:pStyle w:val="PL"/>
      </w:pPr>
      <w:r>
        <w:t xml:space="preserve">          $ref: 'TS29122_CommonData.yaml#/components/responses/401'</w:t>
      </w:r>
    </w:p>
    <w:p w14:paraId="1CB39CED" w14:textId="77777777" w:rsidR="003B0961" w:rsidRDefault="003B0961" w:rsidP="003B0961">
      <w:pPr>
        <w:pStyle w:val="PL"/>
      </w:pPr>
      <w:r>
        <w:t xml:space="preserve">        '403':</w:t>
      </w:r>
    </w:p>
    <w:p w14:paraId="3197DF74" w14:textId="77777777" w:rsidR="003B0961" w:rsidRDefault="003B0961" w:rsidP="003B0961">
      <w:pPr>
        <w:pStyle w:val="PL"/>
      </w:pPr>
      <w:r>
        <w:t xml:space="preserve">          $ref: 'TS29122_CommonData.yaml#/components/responses/403'</w:t>
      </w:r>
    </w:p>
    <w:p w14:paraId="2A643730" w14:textId="77777777" w:rsidR="003B0961" w:rsidRDefault="003B0961" w:rsidP="003B0961">
      <w:pPr>
        <w:pStyle w:val="PL"/>
      </w:pPr>
      <w:r>
        <w:t xml:space="preserve">        '404':</w:t>
      </w:r>
    </w:p>
    <w:p w14:paraId="61A6024E" w14:textId="77777777" w:rsidR="003B0961" w:rsidRDefault="003B0961" w:rsidP="003B0961">
      <w:pPr>
        <w:pStyle w:val="PL"/>
      </w:pPr>
      <w:r>
        <w:t xml:space="preserve">          $ref: 'TS29122_CommonData.yaml#/components/responses/404'</w:t>
      </w:r>
    </w:p>
    <w:p w14:paraId="38B34A52" w14:textId="77777777" w:rsidR="003B0961" w:rsidRDefault="003B0961" w:rsidP="003B0961">
      <w:pPr>
        <w:pStyle w:val="PL"/>
        <w:rPr>
          <w:rFonts w:eastAsia="DengXian"/>
        </w:rPr>
      </w:pPr>
      <w:r>
        <w:rPr>
          <w:rFonts w:eastAsia="DengXian"/>
        </w:rPr>
        <w:t xml:space="preserve">        '429':</w:t>
      </w:r>
    </w:p>
    <w:p w14:paraId="5136F96A" w14:textId="77777777" w:rsidR="003B0961" w:rsidRDefault="003B0961" w:rsidP="003B0961">
      <w:pPr>
        <w:pStyle w:val="PL"/>
        <w:rPr>
          <w:rFonts w:eastAsia="DengXian"/>
        </w:rPr>
      </w:pPr>
      <w:r>
        <w:rPr>
          <w:rFonts w:eastAsia="DengXian"/>
        </w:rPr>
        <w:t xml:space="preserve">          $ref: 'TS29122_CommonData.yaml#/components/responses/429'</w:t>
      </w:r>
    </w:p>
    <w:p w14:paraId="450B383E" w14:textId="77777777" w:rsidR="003B0961" w:rsidRDefault="003B0961" w:rsidP="003B0961">
      <w:pPr>
        <w:pStyle w:val="PL"/>
      </w:pPr>
      <w:r>
        <w:t xml:space="preserve">        '500':</w:t>
      </w:r>
    </w:p>
    <w:p w14:paraId="5A79691B" w14:textId="77777777" w:rsidR="003B0961" w:rsidRDefault="003B0961" w:rsidP="003B0961">
      <w:pPr>
        <w:pStyle w:val="PL"/>
      </w:pPr>
      <w:r>
        <w:t xml:space="preserve">          $ref: 'TS29122_CommonData.yaml#/components/responses/500'</w:t>
      </w:r>
    </w:p>
    <w:p w14:paraId="7EC20EB1" w14:textId="77777777" w:rsidR="003B0961" w:rsidRDefault="003B0961" w:rsidP="003B0961">
      <w:pPr>
        <w:pStyle w:val="PL"/>
      </w:pPr>
      <w:r>
        <w:t xml:space="preserve">        '503':</w:t>
      </w:r>
    </w:p>
    <w:p w14:paraId="75BA8CFD" w14:textId="77777777" w:rsidR="003B0961" w:rsidRDefault="003B0961" w:rsidP="003B0961">
      <w:pPr>
        <w:pStyle w:val="PL"/>
      </w:pPr>
      <w:r>
        <w:t xml:space="preserve">          $ref: 'TS29122_CommonData.yaml#/components/responses/503'</w:t>
      </w:r>
    </w:p>
    <w:p w14:paraId="10BFCD4F" w14:textId="77777777" w:rsidR="003B0961" w:rsidRDefault="003B0961" w:rsidP="003B0961">
      <w:pPr>
        <w:pStyle w:val="PL"/>
      </w:pPr>
      <w:r>
        <w:t xml:space="preserve">        default:</w:t>
      </w:r>
    </w:p>
    <w:p w14:paraId="29340BDE" w14:textId="77777777" w:rsidR="003B0961" w:rsidRDefault="003B0961" w:rsidP="003B0961">
      <w:pPr>
        <w:pStyle w:val="PL"/>
      </w:pPr>
      <w:r>
        <w:t xml:space="preserve">          $ref: 'TS29122_CommonData.yaml#/components/responses/default'</w:t>
      </w:r>
    </w:p>
    <w:p w14:paraId="4CB81804" w14:textId="77777777" w:rsidR="003B0961" w:rsidRDefault="003B0961" w:rsidP="003B0961">
      <w:pPr>
        <w:pStyle w:val="PL"/>
      </w:pPr>
    </w:p>
    <w:p w14:paraId="4D7E3F86" w14:textId="77777777" w:rsidR="003B0961" w:rsidRDefault="003B0961" w:rsidP="003B0961">
      <w:pPr>
        <w:pStyle w:val="PL"/>
      </w:pPr>
      <w:r>
        <w:t># Components</w:t>
      </w:r>
    </w:p>
    <w:p w14:paraId="7F57CAFF" w14:textId="77777777" w:rsidR="003B0961" w:rsidRDefault="003B0961" w:rsidP="003B0961">
      <w:pPr>
        <w:pStyle w:val="PL"/>
      </w:pPr>
    </w:p>
    <w:p w14:paraId="6613983D" w14:textId="77777777" w:rsidR="003B0961" w:rsidRDefault="003B0961" w:rsidP="003B0961">
      <w:pPr>
        <w:pStyle w:val="PL"/>
      </w:pPr>
      <w:r>
        <w:t>components:</w:t>
      </w:r>
    </w:p>
    <w:p w14:paraId="18C442E4" w14:textId="77777777" w:rsidR="003B0961" w:rsidRDefault="003B0961" w:rsidP="003B0961">
      <w:pPr>
        <w:pStyle w:val="PL"/>
        <w:rPr>
          <w:lang w:val="en-US" w:eastAsia="es-ES"/>
        </w:rPr>
      </w:pPr>
      <w:r>
        <w:rPr>
          <w:lang w:val="en-US" w:eastAsia="es-ES"/>
        </w:rPr>
        <w:t xml:space="preserve">  securitySchemes:</w:t>
      </w:r>
    </w:p>
    <w:p w14:paraId="3C46D96E" w14:textId="77777777" w:rsidR="003B0961" w:rsidRDefault="003B0961" w:rsidP="003B0961">
      <w:pPr>
        <w:pStyle w:val="PL"/>
        <w:rPr>
          <w:lang w:val="en-US" w:eastAsia="es-ES"/>
        </w:rPr>
      </w:pPr>
      <w:r>
        <w:rPr>
          <w:lang w:val="en-US" w:eastAsia="es-ES"/>
        </w:rPr>
        <w:t xml:space="preserve">    oAuth2ClientCredentials:</w:t>
      </w:r>
    </w:p>
    <w:p w14:paraId="05101812" w14:textId="77777777" w:rsidR="003B0961" w:rsidRDefault="003B0961" w:rsidP="003B0961">
      <w:pPr>
        <w:pStyle w:val="PL"/>
        <w:rPr>
          <w:lang w:val="en-US"/>
        </w:rPr>
      </w:pPr>
      <w:r>
        <w:rPr>
          <w:lang w:val="en-US"/>
        </w:rPr>
        <w:t xml:space="preserve">      type: oauth2</w:t>
      </w:r>
    </w:p>
    <w:p w14:paraId="55782C7A" w14:textId="77777777" w:rsidR="003B0961" w:rsidRDefault="003B0961" w:rsidP="003B0961">
      <w:pPr>
        <w:pStyle w:val="PL"/>
        <w:rPr>
          <w:lang w:val="en-US"/>
        </w:rPr>
      </w:pPr>
      <w:r>
        <w:rPr>
          <w:lang w:val="en-US"/>
        </w:rPr>
        <w:t xml:space="preserve">      flows:</w:t>
      </w:r>
    </w:p>
    <w:p w14:paraId="7E4F1829" w14:textId="77777777" w:rsidR="003B0961" w:rsidRDefault="003B0961" w:rsidP="003B0961">
      <w:pPr>
        <w:pStyle w:val="PL"/>
        <w:rPr>
          <w:lang w:val="en-US"/>
        </w:rPr>
      </w:pPr>
      <w:r>
        <w:rPr>
          <w:lang w:val="en-US"/>
        </w:rPr>
        <w:t xml:space="preserve">        clientCredentials:</w:t>
      </w:r>
    </w:p>
    <w:p w14:paraId="3B5EE6EA" w14:textId="77777777" w:rsidR="003B0961" w:rsidRDefault="003B0961" w:rsidP="003B0961">
      <w:pPr>
        <w:pStyle w:val="PL"/>
        <w:rPr>
          <w:lang w:val="en-US"/>
        </w:rPr>
      </w:pPr>
      <w:r>
        <w:rPr>
          <w:lang w:val="en-US"/>
        </w:rPr>
        <w:t xml:space="preserve">          tokenUrl: '{tokenUrl}'</w:t>
      </w:r>
    </w:p>
    <w:p w14:paraId="42CD68F6" w14:textId="77777777" w:rsidR="003B0961" w:rsidRDefault="003B0961" w:rsidP="003B0961">
      <w:pPr>
        <w:pStyle w:val="PL"/>
        <w:rPr>
          <w:lang w:val="en-US"/>
        </w:rPr>
      </w:pPr>
      <w:r>
        <w:rPr>
          <w:lang w:val="en-US"/>
        </w:rPr>
        <w:t xml:space="preserve">          scopes: {}</w:t>
      </w:r>
    </w:p>
    <w:p w14:paraId="5D4089EB" w14:textId="77777777" w:rsidR="003B0961" w:rsidRDefault="003B0961" w:rsidP="003B0961">
      <w:pPr>
        <w:pStyle w:val="PL"/>
      </w:pPr>
    </w:p>
    <w:p w14:paraId="0FF7F36F" w14:textId="77777777" w:rsidR="003B0961" w:rsidRDefault="003B0961" w:rsidP="003B0961">
      <w:pPr>
        <w:pStyle w:val="PL"/>
      </w:pPr>
      <w:r>
        <w:t xml:space="preserve">  schemas:</w:t>
      </w:r>
    </w:p>
    <w:p w14:paraId="3642B4DA" w14:textId="77777777" w:rsidR="003B0961" w:rsidRDefault="003B0961" w:rsidP="003B0961">
      <w:pPr>
        <w:pStyle w:val="PL"/>
      </w:pPr>
    </w:p>
    <w:p w14:paraId="3820ECA2" w14:textId="77777777" w:rsidR="003B0961" w:rsidRDefault="003B0961" w:rsidP="003B0961">
      <w:pPr>
        <w:pStyle w:val="PL"/>
      </w:pPr>
      <w:r>
        <w:t xml:space="preserve">    </w:t>
      </w:r>
      <w:r>
        <w:rPr>
          <w:lang w:eastAsia="ja-JP"/>
        </w:rPr>
        <w:t>AcrMgntEventsSubscription</w:t>
      </w:r>
      <w:r>
        <w:t>:</w:t>
      </w:r>
    </w:p>
    <w:p w14:paraId="6222C9BB" w14:textId="77777777" w:rsidR="003B0961" w:rsidRDefault="003B0961" w:rsidP="003B0961">
      <w:pPr>
        <w:pStyle w:val="PL"/>
      </w:pPr>
      <w:r>
        <w:t xml:space="preserve">      type: object</w:t>
      </w:r>
    </w:p>
    <w:p w14:paraId="6BA204B1" w14:textId="77777777" w:rsidR="003B0961" w:rsidRDefault="003B0961" w:rsidP="003B0961">
      <w:pPr>
        <w:pStyle w:val="PL"/>
      </w:pPr>
      <w:r>
        <w:t xml:space="preserve">      description: Represents an Individual ACR Management Events Subscription.</w:t>
      </w:r>
    </w:p>
    <w:p w14:paraId="419ADA82" w14:textId="77777777" w:rsidR="003B0961" w:rsidRDefault="003B0961" w:rsidP="003B0961">
      <w:pPr>
        <w:pStyle w:val="PL"/>
      </w:pPr>
      <w:r>
        <w:t xml:space="preserve">      properties:</w:t>
      </w:r>
    </w:p>
    <w:p w14:paraId="6CBD8FC1" w14:textId="77777777" w:rsidR="003B0961" w:rsidRDefault="003B0961" w:rsidP="003B0961">
      <w:pPr>
        <w:pStyle w:val="PL"/>
      </w:pPr>
      <w:r>
        <w:t xml:space="preserve">        self:</w:t>
      </w:r>
    </w:p>
    <w:p w14:paraId="3F40D9D9" w14:textId="77777777" w:rsidR="003B0961" w:rsidRDefault="003B0961" w:rsidP="003B0961">
      <w:pPr>
        <w:pStyle w:val="PL"/>
      </w:pPr>
      <w:r>
        <w:lastRenderedPageBreak/>
        <w:t xml:space="preserve">          $ref: 'TS29122_CommonData.yaml#/components/schemas/Uri'</w:t>
      </w:r>
    </w:p>
    <w:p w14:paraId="35F221B0" w14:textId="77777777" w:rsidR="003B0961" w:rsidRDefault="003B0961" w:rsidP="003B0961">
      <w:pPr>
        <w:pStyle w:val="PL"/>
      </w:pPr>
      <w:r>
        <w:t xml:space="preserve">        easId:</w:t>
      </w:r>
    </w:p>
    <w:p w14:paraId="25033E32" w14:textId="77777777" w:rsidR="003B0961" w:rsidRDefault="003B0961" w:rsidP="003B0961">
      <w:pPr>
        <w:pStyle w:val="PL"/>
      </w:pPr>
      <w:r>
        <w:t xml:space="preserve">          type: string</w:t>
      </w:r>
    </w:p>
    <w:p w14:paraId="0875D52A" w14:textId="77777777" w:rsidR="003B0961" w:rsidRDefault="003B0961" w:rsidP="003B0961">
      <w:pPr>
        <w:pStyle w:val="PL"/>
      </w:pPr>
      <w:r>
        <w:t xml:space="preserve">          description: </w:t>
      </w:r>
      <w:r>
        <w:rPr>
          <w:rFonts w:cs="Arial"/>
          <w:szCs w:val="18"/>
        </w:rPr>
        <w:t xml:space="preserve">Identifier of the </w:t>
      </w:r>
      <w:r>
        <w:rPr>
          <w:lang w:val="en-US" w:eastAsia="es-ES"/>
        </w:rPr>
        <w:t>service consumer</w:t>
      </w:r>
      <w:r>
        <w:rPr>
          <w:rFonts w:cs="Arial"/>
          <w:szCs w:val="18"/>
        </w:rPr>
        <w:t>.</w:t>
      </w:r>
    </w:p>
    <w:p w14:paraId="2B7F6D4C" w14:textId="77777777" w:rsidR="003B0961" w:rsidRDefault="003B0961" w:rsidP="003B0961">
      <w:pPr>
        <w:pStyle w:val="PL"/>
        <w:rPr>
          <w:rFonts w:eastAsia="DengXian"/>
        </w:rPr>
      </w:pPr>
      <w:r>
        <w:rPr>
          <w:rFonts w:eastAsia="DengXian"/>
        </w:rPr>
        <w:t xml:space="preserve">        </w:t>
      </w:r>
      <w:r>
        <w:t>eventSubscs</w:t>
      </w:r>
      <w:r>
        <w:rPr>
          <w:rFonts w:eastAsia="DengXian"/>
        </w:rPr>
        <w:t>:</w:t>
      </w:r>
    </w:p>
    <w:p w14:paraId="5290C98F" w14:textId="77777777" w:rsidR="003B0961" w:rsidRDefault="003B0961" w:rsidP="003B0961">
      <w:pPr>
        <w:pStyle w:val="PL"/>
        <w:rPr>
          <w:rFonts w:eastAsia="DengXian"/>
        </w:rPr>
      </w:pPr>
      <w:r>
        <w:rPr>
          <w:rFonts w:eastAsia="DengXian"/>
        </w:rPr>
        <w:t xml:space="preserve">          type: array</w:t>
      </w:r>
    </w:p>
    <w:p w14:paraId="179161B2" w14:textId="77777777" w:rsidR="003B0961" w:rsidRDefault="003B0961" w:rsidP="003B0961">
      <w:pPr>
        <w:pStyle w:val="PL"/>
        <w:rPr>
          <w:rFonts w:eastAsia="DengXian"/>
        </w:rPr>
      </w:pPr>
      <w:r>
        <w:rPr>
          <w:rFonts w:eastAsia="DengXian"/>
        </w:rPr>
        <w:t xml:space="preserve">          items:</w:t>
      </w:r>
    </w:p>
    <w:p w14:paraId="3F5DAEF9" w14:textId="77777777" w:rsidR="003B0961" w:rsidRDefault="003B0961" w:rsidP="003B0961">
      <w:pPr>
        <w:pStyle w:val="PL"/>
        <w:rPr>
          <w:rFonts w:eastAsia="DengXian"/>
        </w:rPr>
      </w:pPr>
      <w:r>
        <w:rPr>
          <w:rFonts w:eastAsia="DengXian"/>
        </w:rPr>
        <w:t xml:space="preserve">            $ref: '#/components/schemas/</w:t>
      </w:r>
      <w:r>
        <w:t>AcrMgntEventSubsc</w:t>
      </w:r>
      <w:r>
        <w:rPr>
          <w:rFonts w:eastAsia="DengXian"/>
        </w:rPr>
        <w:t>'</w:t>
      </w:r>
    </w:p>
    <w:p w14:paraId="080E60F9" w14:textId="77777777" w:rsidR="003B0961" w:rsidRDefault="003B0961" w:rsidP="003B0961">
      <w:pPr>
        <w:pStyle w:val="PL"/>
        <w:rPr>
          <w:rFonts w:eastAsia="DengXian"/>
        </w:rPr>
      </w:pPr>
      <w:r>
        <w:rPr>
          <w:rFonts w:eastAsia="DengXian"/>
        </w:rPr>
        <w:t xml:space="preserve">          minItems: 1</w:t>
      </w:r>
    </w:p>
    <w:p w14:paraId="2AAAF41E" w14:textId="77777777" w:rsidR="003B0961" w:rsidRDefault="003B0961" w:rsidP="003B0961">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7B63FD8F" w14:textId="77777777" w:rsidR="003B0961" w:rsidRDefault="003B0961" w:rsidP="003B0961">
      <w:pPr>
        <w:pStyle w:val="PL"/>
      </w:pPr>
      <w:r>
        <w:t xml:space="preserve">        evtReq:</w:t>
      </w:r>
    </w:p>
    <w:p w14:paraId="46034EE9" w14:textId="77777777" w:rsidR="003B0961" w:rsidRDefault="003B0961" w:rsidP="003B0961">
      <w:pPr>
        <w:pStyle w:val="PL"/>
      </w:pPr>
      <w:r>
        <w:t xml:space="preserve">          $ref: 'TS29523_Npcf_EventExposure.yaml#/components/schemas/ReportingInformation'</w:t>
      </w:r>
    </w:p>
    <w:p w14:paraId="07F71325" w14:textId="77777777" w:rsidR="003B0961" w:rsidRDefault="003B0961" w:rsidP="003B0961">
      <w:pPr>
        <w:pStyle w:val="PL"/>
      </w:pPr>
      <w:r>
        <w:t xml:space="preserve">        notificationDestination:</w:t>
      </w:r>
    </w:p>
    <w:p w14:paraId="2CA62565" w14:textId="77777777" w:rsidR="003B0961" w:rsidRDefault="003B0961" w:rsidP="003B0961">
      <w:pPr>
        <w:pStyle w:val="PL"/>
      </w:pPr>
      <w:r>
        <w:t xml:space="preserve">          $ref: 'TS29122_CommonData.yaml#/components/schemas/Uri'</w:t>
      </w:r>
    </w:p>
    <w:p w14:paraId="7CF55AF2" w14:textId="77777777" w:rsidR="003B0961" w:rsidRDefault="003B0961" w:rsidP="003B0961">
      <w:pPr>
        <w:pStyle w:val="PL"/>
        <w:rPr>
          <w:rFonts w:eastAsia="DengXian"/>
        </w:rPr>
      </w:pPr>
      <w:r>
        <w:rPr>
          <w:rFonts w:eastAsia="DengXian"/>
        </w:rPr>
        <w:t xml:space="preserve">        </w:t>
      </w:r>
      <w:r>
        <w:t>eventReports</w:t>
      </w:r>
      <w:r>
        <w:rPr>
          <w:rFonts w:eastAsia="DengXian"/>
        </w:rPr>
        <w:t>:</w:t>
      </w:r>
    </w:p>
    <w:p w14:paraId="6BAEEC26" w14:textId="77777777" w:rsidR="003B0961" w:rsidRDefault="003B0961" w:rsidP="003B0961">
      <w:pPr>
        <w:pStyle w:val="PL"/>
        <w:rPr>
          <w:rFonts w:eastAsia="DengXian"/>
        </w:rPr>
      </w:pPr>
      <w:r>
        <w:rPr>
          <w:rFonts w:eastAsia="DengXian"/>
        </w:rPr>
        <w:t xml:space="preserve">          type: array</w:t>
      </w:r>
    </w:p>
    <w:p w14:paraId="30A65FEC" w14:textId="77777777" w:rsidR="003B0961" w:rsidRDefault="003B0961" w:rsidP="003B0961">
      <w:pPr>
        <w:pStyle w:val="PL"/>
        <w:rPr>
          <w:rFonts w:eastAsia="DengXian"/>
        </w:rPr>
      </w:pPr>
      <w:r>
        <w:rPr>
          <w:rFonts w:eastAsia="DengXian"/>
        </w:rPr>
        <w:t xml:space="preserve">          items:</w:t>
      </w:r>
    </w:p>
    <w:p w14:paraId="79BAACC9" w14:textId="77777777" w:rsidR="003B0961" w:rsidRDefault="003B0961" w:rsidP="003B0961">
      <w:pPr>
        <w:pStyle w:val="PL"/>
        <w:rPr>
          <w:rFonts w:eastAsia="DengXian"/>
        </w:rPr>
      </w:pPr>
      <w:r>
        <w:rPr>
          <w:rFonts w:eastAsia="DengXian"/>
        </w:rPr>
        <w:t xml:space="preserve">            $ref: '#/components/schemas/</w:t>
      </w:r>
      <w:r>
        <w:t>AcrMgntEventReport</w:t>
      </w:r>
      <w:r>
        <w:rPr>
          <w:rFonts w:eastAsia="DengXian"/>
        </w:rPr>
        <w:t>'</w:t>
      </w:r>
    </w:p>
    <w:p w14:paraId="098382E0" w14:textId="77777777" w:rsidR="003B0961" w:rsidRDefault="003B0961" w:rsidP="003B0961">
      <w:pPr>
        <w:pStyle w:val="PL"/>
        <w:rPr>
          <w:rFonts w:eastAsia="DengXian"/>
        </w:rPr>
      </w:pPr>
      <w:r>
        <w:rPr>
          <w:rFonts w:eastAsia="DengXian"/>
        </w:rPr>
        <w:t xml:space="preserve">          minItems: 1</w:t>
      </w:r>
    </w:p>
    <w:p w14:paraId="15407590" w14:textId="77777777" w:rsidR="003B0961" w:rsidRDefault="003B0961" w:rsidP="003B0961">
      <w:pPr>
        <w:pStyle w:val="PL"/>
        <w:rPr>
          <w:rFonts w:eastAsia="DengXian" w:cs="Arial"/>
          <w:szCs w:val="18"/>
        </w:rPr>
      </w:pPr>
      <w:r>
        <w:rPr>
          <w:rFonts w:eastAsia="DengXian"/>
        </w:rPr>
        <w:t xml:space="preserve">          description: </w:t>
      </w:r>
      <w:r>
        <w:rPr>
          <w:rFonts w:eastAsia="DengXian" w:cs="Arial"/>
          <w:szCs w:val="18"/>
        </w:rPr>
        <w:t>The ACR management event report(s).</w:t>
      </w:r>
    </w:p>
    <w:p w14:paraId="64EAD2E7" w14:textId="77777777" w:rsidR="003B0961" w:rsidRDefault="003B0961" w:rsidP="003B0961">
      <w:pPr>
        <w:pStyle w:val="PL"/>
        <w:rPr>
          <w:rFonts w:eastAsia="DengXian"/>
        </w:rPr>
      </w:pPr>
      <w:r>
        <w:rPr>
          <w:rFonts w:eastAsia="DengXian"/>
        </w:rPr>
        <w:t xml:space="preserve">        </w:t>
      </w:r>
      <w:r>
        <w:t>availabilityInfo</w:t>
      </w:r>
      <w:r>
        <w:rPr>
          <w:rFonts w:eastAsia="DengXian"/>
        </w:rPr>
        <w:t>:</w:t>
      </w:r>
    </w:p>
    <w:p w14:paraId="1FA9CD99" w14:textId="77777777" w:rsidR="003B0961" w:rsidRDefault="003B0961" w:rsidP="003B0961">
      <w:pPr>
        <w:pStyle w:val="PL"/>
        <w:rPr>
          <w:rFonts w:eastAsia="DengXian" w:cs="Arial"/>
          <w:szCs w:val="18"/>
        </w:rPr>
      </w:pPr>
      <w:r>
        <w:rPr>
          <w:rFonts w:eastAsia="DengXian"/>
        </w:rPr>
        <w:t xml:space="preserve">          $ref: '#/components/schemas/</w:t>
      </w:r>
      <w:r>
        <w:t>AvailabilityNotif</w:t>
      </w:r>
      <w:r>
        <w:rPr>
          <w:rFonts w:eastAsia="DengXian"/>
        </w:rPr>
        <w:t>'</w:t>
      </w:r>
    </w:p>
    <w:p w14:paraId="50412CB7" w14:textId="77777777" w:rsidR="003B0961" w:rsidRDefault="003B0961" w:rsidP="003B0961">
      <w:pPr>
        <w:pStyle w:val="PL"/>
        <w:rPr>
          <w:rFonts w:eastAsia="DengXian"/>
        </w:rPr>
      </w:pPr>
      <w:r>
        <w:rPr>
          <w:rFonts w:eastAsia="DengXian"/>
        </w:rPr>
        <w:t xml:space="preserve">        </w:t>
      </w:r>
      <w:r>
        <w:t>failEventReports</w:t>
      </w:r>
      <w:r>
        <w:rPr>
          <w:rFonts w:eastAsia="DengXian"/>
        </w:rPr>
        <w:t>:</w:t>
      </w:r>
    </w:p>
    <w:p w14:paraId="6F5D42EB" w14:textId="77777777" w:rsidR="003B0961" w:rsidRDefault="003B0961" w:rsidP="003B0961">
      <w:pPr>
        <w:pStyle w:val="PL"/>
        <w:rPr>
          <w:rFonts w:eastAsia="DengXian"/>
        </w:rPr>
      </w:pPr>
      <w:r>
        <w:rPr>
          <w:rFonts w:eastAsia="DengXian"/>
        </w:rPr>
        <w:t xml:space="preserve">          type: array</w:t>
      </w:r>
    </w:p>
    <w:p w14:paraId="67DD146D" w14:textId="77777777" w:rsidR="003B0961" w:rsidRDefault="003B0961" w:rsidP="003B0961">
      <w:pPr>
        <w:pStyle w:val="PL"/>
        <w:rPr>
          <w:rFonts w:eastAsia="DengXian"/>
        </w:rPr>
      </w:pPr>
      <w:r>
        <w:rPr>
          <w:rFonts w:eastAsia="DengXian"/>
        </w:rPr>
        <w:t xml:space="preserve">          items:</w:t>
      </w:r>
    </w:p>
    <w:p w14:paraId="27657889" w14:textId="77777777" w:rsidR="003B0961" w:rsidRDefault="003B0961" w:rsidP="003B0961">
      <w:pPr>
        <w:pStyle w:val="PL"/>
        <w:rPr>
          <w:rFonts w:eastAsia="DengXian"/>
        </w:rPr>
      </w:pPr>
      <w:r>
        <w:rPr>
          <w:rFonts w:eastAsia="DengXian"/>
        </w:rPr>
        <w:t xml:space="preserve">            $ref: '#/components/schemas/</w:t>
      </w:r>
      <w:r>
        <w:t>FailureAcrMgntEventInfo</w:t>
      </w:r>
      <w:r>
        <w:rPr>
          <w:rFonts w:eastAsia="DengXian"/>
        </w:rPr>
        <w:t>'</w:t>
      </w:r>
    </w:p>
    <w:p w14:paraId="7ACDD890" w14:textId="77777777" w:rsidR="003B0961" w:rsidRDefault="003B0961" w:rsidP="003B0961">
      <w:pPr>
        <w:pStyle w:val="PL"/>
        <w:rPr>
          <w:rFonts w:eastAsia="DengXian"/>
        </w:rPr>
      </w:pPr>
      <w:r>
        <w:rPr>
          <w:rFonts w:eastAsia="DengXian"/>
        </w:rPr>
        <w:t xml:space="preserve">          minItems: 1</w:t>
      </w:r>
    </w:p>
    <w:p w14:paraId="45FA0060" w14:textId="77777777" w:rsidR="003B0961" w:rsidRDefault="003B0961" w:rsidP="003B0961">
      <w:pPr>
        <w:pStyle w:val="PL"/>
        <w:rPr>
          <w:rFonts w:eastAsia="DengXian" w:cs="Arial"/>
          <w:szCs w:val="18"/>
        </w:rPr>
      </w:pPr>
      <w:r>
        <w:rPr>
          <w:rFonts w:eastAsia="DengXian"/>
        </w:rPr>
        <w:t xml:space="preserve">          description: </w:t>
      </w:r>
      <w:r>
        <w:rPr>
          <w:rFonts w:cs="Arial"/>
          <w:szCs w:val="18"/>
          <w:lang w:eastAsia="zh-CN"/>
        </w:rPr>
        <w:t>Failure event reports</w:t>
      </w:r>
      <w:r>
        <w:rPr>
          <w:rFonts w:eastAsia="DengXian" w:cs="Arial"/>
          <w:szCs w:val="18"/>
        </w:rPr>
        <w:t>.</w:t>
      </w:r>
    </w:p>
    <w:p w14:paraId="22ED4AA7" w14:textId="77777777" w:rsidR="003B0961" w:rsidRDefault="003B0961" w:rsidP="003B0961">
      <w:pPr>
        <w:pStyle w:val="PL"/>
      </w:pPr>
      <w:r>
        <w:t xml:space="preserve">        requestTestNotification:</w:t>
      </w:r>
    </w:p>
    <w:p w14:paraId="0455B21A" w14:textId="77777777" w:rsidR="003B0961" w:rsidRDefault="003B0961" w:rsidP="003B0961">
      <w:pPr>
        <w:pStyle w:val="PL"/>
      </w:pPr>
      <w:r>
        <w:t xml:space="preserve">          type: boolean</w:t>
      </w:r>
    </w:p>
    <w:p w14:paraId="669E4338" w14:textId="77777777" w:rsidR="003B0961" w:rsidRDefault="003B0961" w:rsidP="003B0961">
      <w:pPr>
        <w:pStyle w:val="PL"/>
      </w:pPr>
      <w:r>
        <w:t xml:space="preserve">          description: &gt;</w:t>
      </w:r>
    </w:p>
    <w:p w14:paraId="6085A8E3" w14:textId="77777777" w:rsidR="003B0961" w:rsidRDefault="003B0961" w:rsidP="003B0961">
      <w:pPr>
        <w:pStyle w:val="PL"/>
      </w:pPr>
      <w:r>
        <w:t xml:space="preserve">            Set to true to request the EES to send a test notification.</w:t>
      </w:r>
    </w:p>
    <w:p w14:paraId="02ACFBBD" w14:textId="77777777" w:rsidR="003B0961" w:rsidRDefault="003B0961" w:rsidP="003B0961">
      <w:pPr>
        <w:pStyle w:val="PL"/>
      </w:pPr>
      <w:r>
        <w:t xml:space="preserve">            Set to false or omitted otherwise.</w:t>
      </w:r>
    </w:p>
    <w:p w14:paraId="41422B05" w14:textId="77777777" w:rsidR="003B0961" w:rsidRDefault="003B0961" w:rsidP="003B0961">
      <w:pPr>
        <w:pStyle w:val="PL"/>
      </w:pPr>
      <w:r>
        <w:t xml:space="preserve">        websockNotifConfig:</w:t>
      </w:r>
    </w:p>
    <w:p w14:paraId="227942DA" w14:textId="77777777" w:rsidR="003B0961" w:rsidRDefault="003B0961" w:rsidP="003B0961">
      <w:pPr>
        <w:pStyle w:val="PL"/>
      </w:pPr>
      <w:r>
        <w:t xml:space="preserve">          $ref: 'TS29122_CommonData.yaml#/components/schemas/WebsockNotifConfig'</w:t>
      </w:r>
    </w:p>
    <w:p w14:paraId="21065C1F" w14:textId="77777777" w:rsidR="003B0961" w:rsidRDefault="003B0961" w:rsidP="003B0961">
      <w:pPr>
        <w:pStyle w:val="PL"/>
      </w:pPr>
      <w:r>
        <w:t xml:space="preserve">        </w:t>
      </w:r>
      <w:r>
        <w:rPr>
          <w:lang w:eastAsia="zh-CN"/>
        </w:rPr>
        <w:t>suppFeat</w:t>
      </w:r>
      <w:r>
        <w:t>:</w:t>
      </w:r>
    </w:p>
    <w:p w14:paraId="0C08CA36" w14:textId="77777777" w:rsidR="003B0961" w:rsidRDefault="003B0961" w:rsidP="003B0961">
      <w:pPr>
        <w:pStyle w:val="PL"/>
      </w:pPr>
      <w:r>
        <w:t xml:space="preserve">          $ref: 'TS29571_CommonData.yaml#/components/schemas/</w:t>
      </w:r>
      <w:r>
        <w:rPr>
          <w:lang w:eastAsia="zh-CN"/>
        </w:rPr>
        <w:t>SupportedFeatures</w:t>
      </w:r>
      <w:r>
        <w:t>'</w:t>
      </w:r>
    </w:p>
    <w:p w14:paraId="48422EE4" w14:textId="77777777" w:rsidR="003B0961" w:rsidRDefault="003B0961" w:rsidP="003B0961">
      <w:pPr>
        <w:pStyle w:val="PL"/>
      </w:pPr>
      <w:r>
        <w:t xml:space="preserve">      required:</w:t>
      </w:r>
    </w:p>
    <w:p w14:paraId="2E0DC04A" w14:textId="77777777" w:rsidR="003B0961" w:rsidRDefault="003B0961" w:rsidP="003B0961">
      <w:pPr>
        <w:pStyle w:val="PL"/>
      </w:pPr>
      <w:r>
        <w:t xml:space="preserve">        - easId</w:t>
      </w:r>
    </w:p>
    <w:p w14:paraId="60969A18" w14:textId="77777777" w:rsidR="003B0961" w:rsidRDefault="003B0961" w:rsidP="003B0961">
      <w:pPr>
        <w:pStyle w:val="PL"/>
      </w:pPr>
      <w:r>
        <w:t xml:space="preserve">        - eventSubscs</w:t>
      </w:r>
    </w:p>
    <w:p w14:paraId="0CA261F0" w14:textId="77777777" w:rsidR="003B0961" w:rsidRDefault="003B0961" w:rsidP="003B0961">
      <w:pPr>
        <w:pStyle w:val="PL"/>
      </w:pPr>
      <w:r>
        <w:t xml:space="preserve">        - notificationDestination</w:t>
      </w:r>
    </w:p>
    <w:p w14:paraId="4C93F826" w14:textId="77777777" w:rsidR="003B0961" w:rsidRDefault="003B0961" w:rsidP="003B0961">
      <w:pPr>
        <w:pStyle w:val="PL"/>
      </w:pPr>
    </w:p>
    <w:p w14:paraId="63A399FA" w14:textId="77777777" w:rsidR="003B0961" w:rsidRDefault="003B0961" w:rsidP="003B0961">
      <w:pPr>
        <w:pStyle w:val="PL"/>
      </w:pPr>
      <w:r>
        <w:t xml:space="preserve">    AcrMgntEventSubsc:</w:t>
      </w:r>
    </w:p>
    <w:p w14:paraId="1656F34D" w14:textId="77777777" w:rsidR="003B0961" w:rsidRDefault="003B0961" w:rsidP="003B0961">
      <w:pPr>
        <w:pStyle w:val="PL"/>
      </w:pPr>
      <w:r>
        <w:t xml:space="preserve">      type: object</w:t>
      </w:r>
    </w:p>
    <w:p w14:paraId="20C07E88" w14:textId="77777777" w:rsidR="003B0961" w:rsidRDefault="003B0961" w:rsidP="003B0961">
      <w:pPr>
        <w:pStyle w:val="PL"/>
      </w:pPr>
      <w:r>
        <w:t xml:space="preserve">      description: Represents an ACR Management Event Subscription.</w:t>
      </w:r>
    </w:p>
    <w:p w14:paraId="13C2EBAB" w14:textId="77777777" w:rsidR="003B0961" w:rsidRDefault="003B0961" w:rsidP="003B0961">
      <w:pPr>
        <w:pStyle w:val="PL"/>
      </w:pPr>
      <w:r>
        <w:t xml:space="preserve">      properties:</w:t>
      </w:r>
    </w:p>
    <w:p w14:paraId="37D7C4CE" w14:textId="77777777" w:rsidR="003B0961" w:rsidRDefault="003B0961" w:rsidP="003B0961">
      <w:pPr>
        <w:pStyle w:val="PL"/>
      </w:pPr>
      <w:r>
        <w:t xml:space="preserve">        event:</w:t>
      </w:r>
    </w:p>
    <w:p w14:paraId="6BA5E9D3" w14:textId="77777777" w:rsidR="003B0961" w:rsidRDefault="003B0961" w:rsidP="003B0961">
      <w:pPr>
        <w:pStyle w:val="PL"/>
      </w:pPr>
      <w:r>
        <w:t xml:space="preserve">          $ref: '#/components/schemas/AcrMgntEvent'</w:t>
      </w:r>
    </w:p>
    <w:p w14:paraId="57083F6F" w14:textId="77777777" w:rsidR="003B0961" w:rsidRDefault="003B0961" w:rsidP="003B0961">
      <w:pPr>
        <w:pStyle w:val="PL"/>
      </w:pPr>
      <w:r>
        <w:t xml:space="preserve">        eventFilter:</w:t>
      </w:r>
    </w:p>
    <w:p w14:paraId="727661DC" w14:textId="77777777" w:rsidR="003B0961" w:rsidRDefault="003B0961" w:rsidP="003B0961">
      <w:pPr>
        <w:pStyle w:val="PL"/>
      </w:pPr>
      <w:r>
        <w:t xml:space="preserve">          $ref: '#/components/schemas/AcrMgntEventFilter'</w:t>
      </w:r>
    </w:p>
    <w:p w14:paraId="42951B46" w14:textId="77777777" w:rsidR="003B0961" w:rsidRDefault="003B0961" w:rsidP="003B0961">
      <w:pPr>
        <w:pStyle w:val="PL"/>
      </w:pPr>
      <w:r>
        <w:t xml:space="preserve">        evtReq:</w:t>
      </w:r>
    </w:p>
    <w:p w14:paraId="6D442B10" w14:textId="77777777" w:rsidR="003B0961" w:rsidRDefault="003B0961" w:rsidP="003B0961">
      <w:pPr>
        <w:pStyle w:val="PL"/>
      </w:pPr>
      <w:r>
        <w:t xml:space="preserve">          $ref: 'TS29523_Npcf_EventExposure.yaml#/components/schemas/ReportingInformation'</w:t>
      </w:r>
    </w:p>
    <w:p w14:paraId="6B34EE76" w14:textId="77777777" w:rsidR="003B0961" w:rsidRDefault="003B0961" w:rsidP="003B0961">
      <w:pPr>
        <w:pStyle w:val="PL"/>
      </w:pPr>
      <w:r>
        <w:t xml:space="preserve">        </w:t>
      </w:r>
      <w:r>
        <w:rPr>
          <w:lang w:eastAsia="zh-CN"/>
        </w:rPr>
        <w:t>tgtUeId</w:t>
      </w:r>
      <w:r>
        <w:t>:</w:t>
      </w:r>
    </w:p>
    <w:p w14:paraId="68AD0333" w14:textId="77777777" w:rsidR="003B0961" w:rsidRDefault="003B0961" w:rsidP="003B0961">
      <w:pPr>
        <w:pStyle w:val="PL"/>
        <w:rPr>
          <w:ins w:id="55" w:author="MZ_Ericsson r1" w:date="2024-09-03T09:23:00Z"/>
        </w:rPr>
      </w:pPr>
      <w:r>
        <w:t xml:space="preserve">          $ref: '#/components/schemas/</w:t>
      </w:r>
      <w:r>
        <w:rPr>
          <w:lang w:eastAsia="zh-CN"/>
        </w:rPr>
        <w:t>TargetUeIdentification</w:t>
      </w:r>
      <w:r>
        <w:t>'</w:t>
      </w:r>
    </w:p>
    <w:p w14:paraId="5E9BCC1A" w14:textId="459BF16A" w:rsidR="00626108" w:rsidRDefault="00626108" w:rsidP="00626108">
      <w:pPr>
        <w:pStyle w:val="PL"/>
        <w:rPr>
          <w:ins w:id="56" w:author="MZ_Ericsson r1" w:date="2024-09-03T09:23:00Z"/>
        </w:rPr>
      </w:pPr>
      <w:ins w:id="57" w:author="MZ_Ericsson r1" w:date="2024-09-03T09:23:00Z">
        <w:r>
          <w:t xml:space="preserve">        </w:t>
        </w:r>
        <w:r>
          <w:rPr>
            <w:lang w:eastAsia="zh-CN"/>
          </w:rPr>
          <w:t>appGrpId</w:t>
        </w:r>
        <w:r>
          <w:t>:</w:t>
        </w:r>
      </w:ins>
    </w:p>
    <w:p w14:paraId="0A4E225C" w14:textId="61ADB2AE" w:rsidR="00626108" w:rsidRDefault="00626108" w:rsidP="003B0961">
      <w:pPr>
        <w:pStyle w:val="PL"/>
      </w:pPr>
      <w:ins w:id="58" w:author="MZ_Ericsson r1" w:date="2024-09-03T09:23:00Z">
        <w:r>
          <w:t xml:space="preserve">          type:</w:t>
        </w:r>
        <w:r w:rsidR="00D935AD">
          <w:t xml:space="preserve"> </w:t>
        </w:r>
        <w:r>
          <w:t>string</w:t>
        </w:r>
      </w:ins>
    </w:p>
    <w:p w14:paraId="5060AFBE" w14:textId="77777777" w:rsidR="003B0961" w:rsidRDefault="003B0961" w:rsidP="003B0961">
      <w:pPr>
        <w:pStyle w:val="PL"/>
      </w:pPr>
      <w:r>
        <w:t xml:space="preserve">        dnaiChgType:</w:t>
      </w:r>
    </w:p>
    <w:p w14:paraId="2842DB4D" w14:textId="77777777" w:rsidR="003B0961" w:rsidRDefault="003B0961" w:rsidP="003B0961">
      <w:pPr>
        <w:pStyle w:val="PL"/>
      </w:pPr>
      <w:r>
        <w:t xml:space="preserve">          $ref: 'TS29571_CommonData.yaml#/components/schemas/DnaiChangeType'</w:t>
      </w:r>
    </w:p>
    <w:p w14:paraId="27E3D332" w14:textId="77777777" w:rsidR="003B0961" w:rsidRDefault="003B0961" w:rsidP="003B0961">
      <w:pPr>
        <w:pStyle w:val="PL"/>
      </w:pPr>
      <w:r>
        <w:t xml:space="preserve">        easAckInd:</w:t>
      </w:r>
    </w:p>
    <w:p w14:paraId="6A29DDCF" w14:textId="77777777" w:rsidR="003B0961" w:rsidRDefault="003B0961" w:rsidP="003B0961">
      <w:pPr>
        <w:pStyle w:val="PL"/>
      </w:pPr>
      <w:r>
        <w:t xml:space="preserve">          type: boolean</w:t>
      </w:r>
    </w:p>
    <w:p w14:paraId="632F3453" w14:textId="77777777" w:rsidR="003B0961" w:rsidRDefault="003B0961" w:rsidP="003B0961">
      <w:pPr>
        <w:pStyle w:val="PL"/>
      </w:pPr>
      <w:r>
        <w:t xml:space="preserve">          description: &gt;</w:t>
      </w:r>
    </w:p>
    <w:p w14:paraId="24F74419" w14:textId="77777777" w:rsidR="003B0961" w:rsidRDefault="003B0961" w:rsidP="003B0961">
      <w:pPr>
        <w:pStyle w:val="PL"/>
      </w:pPr>
      <w:r>
        <w:t xml:space="preserve">            Identifies whether EAS acknowledgement of UP path change event notifications is to be</w:t>
      </w:r>
    </w:p>
    <w:p w14:paraId="3CFC34CB" w14:textId="77777777" w:rsidR="003B0961" w:rsidRDefault="003B0961" w:rsidP="003B0961">
      <w:pPr>
        <w:pStyle w:val="PL"/>
      </w:pPr>
      <w:r>
        <w:t xml:space="preserve">            expected.</w:t>
      </w:r>
      <w:r>
        <w:rPr>
          <w:lang w:eastAsia="zh-CN"/>
        </w:rPr>
        <w:t xml:space="preserve"> </w:t>
      </w:r>
      <w:r>
        <w:t xml:space="preserve">Set to "true" if the EAS acknowledgement is expected. Set to "false" if </w:t>
      </w:r>
    </w:p>
    <w:p w14:paraId="3282350D" w14:textId="77777777" w:rsidR="003B0961" w:rsidRDefault="003B0961" w:rsidP="003B0961">
      <w:pPr>
        <w:pStyle w:val="PL"/>
      </w:pPr>
      <w:r>
        <w:t xml:space="preserve">            the EAS acknowledgement is not expected. Default value is "false" if ommited. </w:t>
      </w:r>
    </w:p>
    <w:p w14:paraId="4839FD61" w14:textId="77777777" w:rsidR="003B0961" w:rsidRDefault="003B0961" w:rsidP="003B0961">
      <w:pPr>
        <w:pStyle w:val="PL"/>
      </w:pPr>
      <w:r>
        <w:t xml:space="preserve">            This attribute may be provided only if the "event" attribute is set to "UP_PATH_CHG".</w:t>
      </w:r>
    </w:p>
    <w:p w14:paraId="73BA3AEA" w14:textId="77777777" w:rsidR="003B0961" w:rsidRDefault="003B0961" w:rsidP="003B0961">
      <w:pPr>
        <w:pStyle w:val="PL"/>
        <w:rPr>
          <w:rFonts w:eastAsia="DengXian"/>
        </w:rPr>
      </w:pPr>
      <w:r>
        <w:rPr>
          <w:rFonts w:eastAsia="DengXian"/>
        </w:rPr>
        <w:t xml:space="preserve">        </w:t>
      </w:r>
      <w:r>
        <w:rPr>
          <w:lang w:eastAsia="zh-CN"/>
        </w:rPr>
        <w:t>easChars</w:t>
      </w:r>
      <w:r>
        <w:rPr>
          <w:rFonts w:eastAsia="DengXian"/>
        </w:rPr>
        <w:t>:</w:t>
      </w:r>
    </w:p>
    <w:p w14:paraId="4A732A8E" w14:textId="77777777" w:rsidR="003B0961" w:rsidRDefault="003B0961" w:rsidP="003B0961">
      <w:pPr>
        <w:pStyle w:val="PL"/>
        <w:rPr>
          <w:rFonts w:eastAsia="DengXian"/>
        </w:rPr>
      </w:pPr>
      <w:r>
        <w:rPr>
          <w:rFonts w:eastAsia="DengXian"/>
        </w:rPr>
        <w:t xml:space="preserve">          type: array</w:t>
      </w:r>
    </w:p>
    <w:p w14:paraId="3F3453B1" w14:textId="77777777" w:rsidR="003B0961" w:rsidRDefault="003B0961" w:rsidP="003B0961">
      <w:pPr>
        <w:pStyle w:val="PL"/>
        <w:rPr>
          <w:rFonts w:eastAsia="DengXian"/>
        </w:rPr>
      </w:pPr>
      <w:r>
        <w:rPr>
          <w:rFonts w:eastAsia="DengXian"/>
        </w:rPr>
        <w:t xml:space="preserve">          items:</w:t>
      </w:r>
    </w:p>
    <w:p w14:paraId="557B796D" w14:textId="77777777" w:rsidR="003B0961" w:rsidRDefault="003B0961" w:rsidP="003B0961">
      <w:pPr>
        <w:pStyle w:val="PL"/>
        <w:rPr>
          <w:rFonts w:eastAsia="DengXian"/>
        </w:rPr>
      </w:pPr>
      <w:r>
        <w:rPr>
          <w:rFonts w:eastAsia="DengXian"/>
        </w:rPr>
        <w:t xml:space="preserve">            $ref: '</w:t>
      </w:r>
      <w:r>
        <w:t>TS24558_Eees_EASDiscovery.yaml</w:t>
      </w:r>
      <w:r>
        <w:rPr>
          <w:rFonts w:eastAsia="DengXian"/>
        </w:rPr>
        <w:t>#/components/schemas/</w:t>
      </w:r>
      <w:r>
        <w:rPr>
          <w:lang w:eastAsia="zh-CN"/>
        </w:rPr>
        <w:t>EasCharacteristics</w:t>
      </w:r>
      <w:r>
        <w:rPr>
          <w:rFonts w:eastAsia="DengXian"/>
        </w:rPr>
        <w:t>'</w:t>
      </w:r>
    </w:p>
    <w:p w14:paraId="7CEE396A" w14:textId="77777777" w:rsidR="003B0961" w:rsidRDefault="003B0961" w:rsidP="003B0961">
      <w:pPr>
        <w:pStyle w:val="PL"/>
        <w:rPr>
          <w:rFonts w:eastAsia="DengXian"/>
        </w:rPr>
      </w:pPr>
      <w:r>
        <w:rPr>
          <w:rFonts w:eastAsia="DengXian"/>
        </w:rPr>
        <w:t xml:space="preserve">          minItems: 1</w:t>
      </w:r>
    </w:p>
    <w:p w14:paraId="5A1D8A26" w14:textId="77777777" w:rsidR="003B0961" w:rsidRDefault="003B0961" w:rsidP="003B0961">
      <w:pPr>
        <w:pStyle w:val="PL"/>
        <w:rPr>
          <w:rFonts w:eastAsia="DengXian" w:cs="Arial"/>
          <w:szCs w:val="18"/>
        </w:rPr>
      </w:pPr>
      <w:r>
        <w:rPr>
          <w:rFonts w:eastAsia="DengXian"/>
        </w:rPr>
        <w:t xml:space="preserve">          description: </w:t>
      </w:r>
      <w:r>
        <w:rPr>
          <w:rFonts w:cs="Arial"/>
          <w:szCs w:val="18"/>
          <w:lang w:eastAsia="zh-CN"/>
        </w:rPr>
        <w:t>A list of EAS characteristics</w:t>
      </w:r>
      <w:r>
        <w:rPr>
          <w:rFonts w:eastAsia="DengXian" w:cs="Arial"/>
          <w:szCs w:val="18"/>
        </w:rPr>
        <w:t>.</w:t>
      </w:r>
    </w:p>
    <w:p w14:paraId="3A49AA59" w14:textId="77777777" w:rsidR="003B0961" w:rsidRDefault="003B0961" w:rsidP="003B0961">
      <w:pPr>
        <w:pStyle w:val="PL"/>
      </w:pPr>
      <w:r>
        <w:t xml:space="preserve">        trafFilterInfo:</w:t>
      </w:r>
    </w:p>
    <w:p w14:paraId="3718EA4E" w14:textId="77777777" w:rsidR="003B0961" w:rsidRDefault="003B0961" w:rsidP="003B0961">
      <w:pPr>
        <w:pStyle w:val="PL"/>
      </w:pPr>
      <w:r>
        <w:t xml:space="preserve">          $ref: '#/components/schemas/TrafficFilterInfo'</w:t>
      </w:r>
    </w:p>
    <w:p w14:paraId="51E1813C" w14:textId="77777777" w:rsidR="003B0961" w:rsidRDefault="003B0961" w:rsidP="003B0961">
      <w:pPr>
        <w:pStyle w:val="PL"/>
      </w:pPr>
      <w:r>
        <w:t xml:space="preserve">        servContPlanInd:</w:t>
      </w:r>
    </w:p>
    <w:p w14:paraId="5327BEE6" w14:textId="77777777" w:rsidR="003B0961" w:rsidRDefault="003B0961" w:rsidP="003B0961">
      <w:pPr>
        <w:pStyle w:val="PL"/>
      </w:pPr>
      <w:r>
        <w:t xml:space="preserve">          type: boolean</w:t>
      </w:r>
    </w:p>
    <w:p w14:paraId="36D3712C" w14:textId="77777777" w:rsidR="003B0961" w:rsidRDefault="003B0961" w:rsidP="003B0961">
      <w:pPr>
        <w:pStyle w:val="PL"/>
      </w:pPr>
      <w:r>
        <w:t xml:space="preserve">          description: &gt;</w:t>
      </w:r>
    </w:p>
    <w:p w14:paraId="68A962DF" w14:textId="77777777" w:rsidR="003B0961" w:rsidRDefault="003B0961" w:rsidP="003B0961">
      <w:pPr>
        <w:pStyle w:val="PL"/>
        <w:rPr>
          <w:lang w:eastAsia="zh-CN"/>
        </w:rPr>
      </w:pPr>
      <w:r>
        <w:t xml:space="preserve">            </w:t>
      </w:r>
      <w:r>
        <w:rPr>
          <w:rFonts w:cs="Arial"/>
          <w:szCs w:val="18"/>
        </w:rPr>
        <w:t xml:space="preserve">Represents the service continuity planning indication (i.e., </w:t>
      </w:r>
      <w:r>
        <w:rPr>
          <w:lang w:eastAsia="zh-CN"/>
        </w:rPr>
        <w:t>whether or not the EES</w:t>
      </w:r>
    </w:p>
    <w:p w14:paraId="45430690" w14:textId="77777777" w:rsidR="003B0961" w:rsidRDefault="003B0961" w:rsidP="003B0961">
      <w:pPr>
        <w:pStyle w:val="PL"/>
      </w:pPr>
      <w:r>
        <w:rPr>
          <w:lang w:eastAsia="zh-CN"/>
        </w:rPr>
        <w:t xml:space="preserve">            shall monitor whether the UE(s) enter the predicted location).</w:t>
      </w:r>
    </w:p>
    <w:p w14:paraId="375F9E53" w14:textId="77777777" w:rsidR="003B0961" w:rsidRDefault="003B0961" w:rsidP="003B0961">
      <w:pPr>
        <w:pStyle w:val="PL"/>
      </w:pPr>
      <w:r>
        <w:lastRenderedPageBreak/>
        <w:t xml:space="preserve">            When set to true, it indicates that service continuity planning is required.</w:t>
      </w:r>
    </w:p>
    <w:p w14:paraId="6A49B216" w14:textId="77777777" w:rsidR="003B0961" w:rsidRDefault="003B0961" w:rsidP="003B0961">
      <w:pPr>
        <w:pStyle w:val="PL"/>
      </w:pPr>
      <w:r>
        <w:t xml:space="preserve">            When set to false, it indicates that Service continuity planning is not required.</w:t>
      </w:r>
    </w:p>
    <w:p w14:paraId="2841F153" w14:textId="77777777" w:rsidR="003B0961" w:rsidRDefault="003B0961" w:rsidP="003B0961">
      <w:pPr>
        <w:pStyle w:val="PL"/>
      </w:pPr>
      <w:r>
        <w:t xml:space="preserve">            The default value when this attribute is omitted is false.</w:t>
      </w:r>
    </w:p>
    <w:p w14:paraId="04D3D63F" w14:textId="77777777" w:rsidR="003B0961" w:rsidRDefault="003B0961" w:rsidP="003B0961">
      <w:pPr>
        <w:pStyle w:val="PL"/>
      </w:pPr>
      <w:r>
        <w:t xml:space="preserve">        easAckSvcCont:</w:t>
      </w:r>
    </w:p>
    <w:p w14:paraId="4DCEE13D" w14:textId="77777777" w:rsidR="003B0961" w:rsidRDefault="003B0961" w:rsidP="003B0961">
      <w:pPr>
        <w:pStyle w:val="PL"/>
      </w:pPr>
      <w:r>
        <w:t xml:space="preserve">          type: boolean</w:t>
      </w:r>
    </w:p>
    <w:p w14:paraId="14A3BD66" w14:textId="77777777" w:rsidR="003B0961" w:rsidRDefault="003B0961" w:rsidP="003B0961">
      <w:pPr>
        <w:pStyle w:val="PL"/>
      </w:pPr>
      <w:r>
        <w:t xml:space="preserve">          description: &gt;</w:t>
      </w:r>
    </w:p>
    <w:p w14:paraId="68A5BC88" w14:textId="77777777" w:rsidR="003B0961" w:rsidRDefault="003B0961" w:rsidP="003B0961">
      <w:pPr>
        <w:pStyle w:val="PL"/>
      </w:pPr>
      <w:r>
        <w:t xml:space="preserve">            Indicates that the EAS will provide an acknowledgement as a response to the notification</w:t>
      </w:r>
    </w:p>
    <w:p w14:paraId="393E9C60" w14:textId="77777777" w:rsidR="003B0961" w:rsidRDefault="003B0961" w:rsidP="003B0961">
      <w:pPr>
        <w:pStyle w:val="PL"/>
      </w:pPr>
      <w:r>
        <w:t xml:space="preserve">            of ACR management notification related to service continuity planning. Set to "true" if</w:t>
      </w:r>
    </w:p>
    <w:p w14:paraId="3201E917" w14:textId="77777777" w:rsidR="003B0961" w:rsidRDefault="003B0961" w:rsidP="003B0961">
      <w:pPr>
        <w:pStyle w:val="PL"/>
      </w:pPr>
      <w:r>
        <w:t xml:space="preserve">            the EAS acknowledgement is expected. Default value is "false". This attribute may be</w:t>
      </w:r>
    </w:p>
    <w:p w14:paraId="0E57E582" w14:textId="77777777" w:rsidR="003B0961" w:rsidRDefault="003B0961" w:rsidP="003B0961">
      <w:pPr>
        <w:pStyle w:val="PL"/>
      </w:pPr>
      <w:r>
        <w:t xml:space="preserve">            provided only if the "event" attribute is set to "ACR_MONITORING" and/or </w:t>
      </w:r>
    </w:p>
    <w:p w14:paraId="5D0C7102" w14:textId="77777777" w:rsidR="003B0961" w:rsidRDefault="003B0961" w:rsidP="003B0961">
      <w:pPr>
        <w:pStyle w:val="PL"/>
      </w:pPr>
      <w:r>
        <w:t xml:space="preserve">            "ACR_FACILITATION".</w:t>
      </w:r>
    </w:p>
    <w:p w14:paraId="41585030" w14:textId="77777777" w:rsidR="003B0961" w:rsidRDefault="003B0961" w:rsidP="003B0961">
      <w:pPr>
        <w:pStyle w:val="PL"/>
      </w:pPr>
      <w:r>
        <w:t xml:space="preserve">      required:</w:t>
      </w:r>
    </w:p>
    <w:p w14:paraId="740921F1" w14:textId="77777777" w:rsidR="003B0961" w:rsidRDefault="003B0961" w:rsidP="003B0961">
      <w:pPr>
        <w:pStyle w:val="PL"/>
      </w:pPr>
      <w:r>
        <w:t xml:space="preserve">        - event</w:t>
      </w:r>
    </w:p>
    <w:p w14:paraId="1D6818F5" w14:textId="77777777" w:rsidR="003B0961" w:rsidRDefault="003B0961" w:rsidP="003B0961">
      <w:pPr>
        <w:pStyle w:val="PL"/>
      </w:pPr>
    </w:p>
    <w:p w14:paraId="3D9232F7" w14:textId="77777777" w:rsidR="003B0961" w:rsidRDefault="003B0961" w:rsidP="003B0961">
      <w:pPr>
        <w:pStyle w:val="PL"/>
      </w:pPr>
      <w:r>
        <w:t xml:space="preserve">    </w:t>
      </w:r>
      <w:r>
        <w:rPr>
          <w:lang w:eastAsia="ja-JP"/>
        </w:rPr>
        <w:t>AcrMgntEventsSubscriptionPatch</w:t>
      </w:r>
      <w:r>
        <w:t>:</w:t>
      </w:r>
    </w:p>
    <w:p w14:paraId="2CB9FDE8" w14:textId="77777777" w:rsidR="003B0961" w:rsidRDefault="003B0961" w:rsidP="003B0961">
      <w:pPr>
        <w:pStyle w:val="PL"/>
      </w:pPr>
      <w:r>
        <w:t xml:space="preserve">      type: object</w:t>
      </w:r>
    </w:p>
    <w:p w14:paraId="764E6E64" w14:textId="77777777" w:rsidR="003B0961" w:rsidRDefault="003B0961" w:rsidP="003B0961">
      <w:pPr>
        <w:pStyle w:val="PL"/>
      </w:pPr>
      <w:r>
        <w:t xml:space="preserve">      description: &gt;</w:t>
      </w:r>
    </w:p>
    <w:p w14:paraId="39EDEC9D" w14:textId="77777777" w:rsidR="003B0961" w:rsidRDefault="003B0961" w:rsidP="003B0961">
      <w:pPr>
        <w:pStyle w:val="PL"/>
      </w:pPr>
      <w:r>
        <w:t xml:space="preserve">        Represents a modification request of Individual ACR Management Events Subscription.</w:t>
      </w:r>
    </w:p>
    <w:p w14:paraId="779B074B" w14:textId="77777777" w:rsidR="003B0961" w:rsidRDefault="003B0961" w:rsidP="003B0961">
      <w:pPr>
        <w:pStyle w:val="PL"/>
      </w:pPr>
      <w:r>
        <w:t xml:space="preserve">      properties:</w:t>
      </w:r>
    </w:p>
    <w:p w14:paraId="1173B44C" w14:textId="77777777" w:rsidR="003B0961" w:rsidRDefault="003B0961" w:rsidP="003B0961">
      <w:pPr>
        <w:pStyle w:val="PL"/>
        <w:rPr>
          <w:rFonts w:eastAsia="DengXian"/>
        </w:rPr>
      </w:pPr>
      <w:r>
        <w:rPr>
          <w:rFonts w:eastAsia="DengXian"/>
        </w:rPr>
        <w:t xml:space="preserve">        </w:t>
      </w:r>
      <w:r>
        <w:t>eventSubscs</w:t>
      </w:r>
      <w:r>
        <w:rPr>
          <w:rFonts w:eastAsia="DengXian"/>
        </w:rPr>
        <w:t>:</w:t>
      </w:r>
    </w:p>
    <w:p w14:paraId="1ED87864" w14:textId="77777777" w:rsidR="003B0961" w:rsidRDefault="003B0961" w:rsidP="003B0961">
      <w:pPr>
        <w:pStyle w:val="PL"/>
        <w:rPr>
          <w:rFonts w:eastAsia="DengXian"/>
        </w:rPr>
      </w:pPr>
      <w:r>
        <w:rPr>
          <w:rFonts w:eastAsia="DengXian"/>
        </w:rPr>
        <w:t xml:space="preserve">          type: array</w:t>
      </w:r>
    </w:p>
    <w:p w14:paraId="718F5151" w14:textId="77777777" w:rsidR="003B0961" w:rsidRDefault="003B0961" w:rsidP="003B0961">
      <w:pPr>
        <w:pStyle w:val="PL"/>
        <w:rPr>
          <w:rFonts w:eastAsia="DengXian"/>
        </w:rPr>
      </w:pPr>
      <w:r>
        <w:rPr>
          <w:rFonts w:eastAsia="DengXian"/>
        </w:rPr>
        <w:t xml:space="preserve">          items:</w:t>
      </w:r>
    </w:p>
    <w:p w14:paraId="222F8B16" w14:textId="77777777" w:rsidR="003B0961" w:rsidRDefault="003B0961" w:rsidP="003B0961">
      <w:pPr>
        <w:pStyle w:val="PL"/>
        <w:rPr>
          <w:rFonts w:eastAsia="DengXian"/>
        </w:rPr>
      </w:pPr>
      <w:r>
        <w:rPr>
          <w:rFonts w:eastAsia="DengXian"/>
        </w:rPr>
        <w:t xml:space="preserve">            $ref: '#/components/schemas/</w:t>
      </w:r>
      <w:r>
        <w:t>AcrMgntEventSubsc</w:t>
      </w:r>
      <w:r>
        <w:rPr>
          <w:rFonts w:eastAsia="DengXian"/>
        </w:rPr>
        <w:t>'</w:t>
      </w:r>
    </w:p>
    <w:p w14:paraId="14F78BCF" w14:textId="77777777" w:rsidR="003B0961" w:rsidRDefault="003B0961" w:rsidP="003B0961">
      <w:pPr>
        <w:pStyle w:val="PL"/>
        <w:rPr>
          <w:rFonts w:eastAsia="DengXian"/>
        </w:rPr>
      </w:pPr>
      <w:r>
        <w:rPr>
          <w:rFonts w:eastAsia="DengXian"/>
        </w:rPr>
        <w:t xml:space="preserve">          minItems: 1</w:t>
      </w:r>
    </w:p>
    <w:p w14:paraId="77BB3C3E" w14:textId="77777777" w:rsidR="003B0961" w:rsidRDefault="003B0961" w:rsidP="003B0961">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650311A1" w14:textId="77777777" w:rsidR="003B0961" w:rsidRDefault="003B0961" w:rsidP="003B0961">
      <w:pPr>
        <w:pStyle w:val="PL"/>
      </w:pPr>
      <w:r>
        <w:t xml:space="preserve">        evtReq:</w:t>
      </w:r>
    </w:p>
    <w:p w14:paraId="41C8381D" w14:textId="77777777" w:rsidR="003B0961" w:rsidRDefault="003B0961" w:rsidP="003B0961">
      <w:pPr>
        <w:pStyle w:val="PL"/>
      </w:pPr>
      <w:r>
        <w:t xml:space="preserve">          $ref: 'TS29523_Npcf_EventExposure.yaml#/components/schemas/ReportingInformation'</w:t>
      </w:r>
    </w:p>
    <w:p w14:paraId="391D7638" w14:textId="77777777" w:rsidR="003B0961" w:rsidRDefault="003B0961" w:rsidP="003B0961">
      <w:pPr>
        <w:pStyle w:val="PL"/>
      </w:pPr>
      <w:r>
        <w:t xml:space="preserve">        notificationDestination:</w:t>
      </w:r>
    </w:p>
    <w:p w14:paraId="3A4D1956" w14:textId="77777777" w:rsidR="003B0961" w:rsidRDefault="003B0961" w:rsidP="003B0961">
      <w:pPr>
        <w:pStyle w:val="PL"/>
      </w:pPr>
      <w:r>
        <w:t xml:space="preserve">          $ref: 'TS29122_CommonData.yaml#/components/schemas/Uri'</w:t>
      </w:r>
    </w:p>
    <w:p w14:paraId="3AD1CDA9" w14:textId="77777777" w:rsidR="003B0961" w:rsidRDefault="003B0961" w:rsidP="003B0961">
      <w:pPr>
        <w:pStyle w:val="PL"/>
        <w:rPr>
          <w:rFonts w:eastAsia="DengXian" w:cs="Arial"/>
          <w:szCs w:val="18"/>
        </w:rPr>
      </w:pPr>
    </w:p>
    <w:p w14:paraId="1DCBA8EF" w14:textId="77777777" w:rsidR="003B0961" w:rsidRDefault="003B0961" w:rsidP="003B0961">
      <w:pPr>
        <w:pStyle w:val="PL"/>
        <w:rPr>
          <w:rFonts w:eastAsia="DengXian"/>
        </w:rPr>
      </w:pPr>
      <w:r>
        <w:rPr>
          <w:rFonts w:eastAsia="DengXian"/>
        </w:rPr>
        <w:t xml:space="preserve">    </w:t>
      </w:r>
      <w:r>
        <w:rPr>
          <w:lang w:eastAsia="ja-JP"/>
        </w:rPr>
        <w:t>AcrMgntEventsNotification</w:t>
      </w:r>
      <w:r>
        <w:rPr>
          <w:rFonts w:eastAsia="DengXian"/>
        </w:rPr>
        <w:t>:</w:t>
      </w:r>
    </w:p>
    <w:p w14:paraId="291C98D1" w14:textId="77777777" w:rsidR="003B0961" w:rsidRDefault="003B0961" w:rsidP="003B0961">
      <w:pPr>
        <w:pStyle w:val="PL"/>
        <w:rPr>
          <w:rFonts w:eastAsia="DengXian"/>
        </w:rPr>
      </w:pPr>
      <w:r>
        <w:rPr>
          <w:rFonts w:eastAsia="DengXian"/>
        </w:rPr>
        <w:t xml:space="preserve">      type: object</w:t>
      </w:r>
    </w:p>
    <w:p w14:paraId="491F420C" w14:textId="77777777" w:rsidR="003B0961" w:rsidRDefault="003B0961" w:rsidP="003B0961">
      <w:pPr>
        <w:pStyle w:val="PL"/>
        <w:rPr>
          <w:rFonts w:eastAsia="DengXian"/>
        </w:rPr>
      </w:pPr>
      <w:r>
        <w:t xml:space="preserve">      description: Represents the </w:t>
      </w:r>
      <w:r>
        <w:rPr>
          <w:rFonts w:cs="Arial"/>
          <w:szCs w:val="18"/>
        </w:rPr>
        <w:t>ACR management events notification</w:t>
      </w:r>
      <w:r>
        <w:t>.</w:t>
      </w:r>
    </w:p>
    <w:p w14:paraId="4F35A212" w14:textId="77777777" w:rsidR="003B0961" w:rsidRDefault="003B0961" w:rsidP="003B0961">
      <w:pPr>
        <w:pStyle w:val="PL"/>
        <w:rPr>
          <w:rFonts w:eastAsia="DengXian"/>
        </w:rPr>
      </w:pPr>
      <w:r>
        <w:rPr>
          <w:rFonts w:eastAsia="DengXian"/>
        </w:rPr>
        <w:t xml:space="preserve">      properties:</w:t>
      </w:r>
    </w:p>
    <w:p w14:paraId="579772F7" w14:textId="77777777" w:rsidR="003B0961" w:rsidRDefault="003B0961" w:rsidP="003B0961">
      <w:pPr>
        <w:pStyle w:val="PL"/>
        <w:rPr>
          <w:rFonts w:eastAsia="DengXian"/>
        </w:rPr>
      </w:pPr>
      <w:bookmarkStart w:id="59" w:name="_Hlk523839180"/>
      <w:r>
        <w:rPr>
          <w:rFonts w:eastAsia="DengXian"/>
        </w:rPr>
        <w:t xml:space="preserve">        </w:t>
      </w:r>
      <w:r>
        <w:t>subpId</w:t>
      </w:r>
      <w:r>
        <w:rPr>
          <w:rFonts w:eastAsia="DengXian"/>
        </w:rPr>
        <w:t>:</w:t>
      </w:r>
    </w:p>
    <w:p w14:paraId="6822532E" w14:textId="77777777" w:rsidR="003B0961" w:rsidRDefault="003B0961" w:rsidP="003B0961">
      <w:pPr>
        <w:pStyle w:val="PL"/>
        <w:rPr>
          <w:rFonts w:eastAsia="DengXian"/>
        </w:rPr>
      </w:pPr>
      <w:r>
        <w:rPr>
          <w:rFonts w:eastAsia="DengXian"/>
        </w:rPr>
        <w:t xml:space="preserve">          type: string</w:t>
      </w:r>
    </w:p>
    <w:p w14:paraId="07DE09AB" w14:textId="77777777" w:rsidR="003B0961" w:rsidRDefault="003B0961" w:rsidP="003B0961">
      <w:pPr>
        <w:pStyle w:val="PL"/>
        <w:rPr>
          <w:rFonts w:eastAsia="DengXian"/>
        </w:rPr>
      </w:pPr>
      <w:r>
        <w:rPr>
          <w:rFonts w:eastAsia="DengXian"/>
        </w:rPr>
        <w:t xml:space="preserve">          description: &gt;</w:t>
      </w:r>
    </w:p>
    <w:p w14:paraId="6C25A58F" w14:textId="77777777" w:rsidR="003B0961" w:rsidRDefault="003B0961" w:rsidP="003B0961">
      <w:pPr>
        <w:pStyle w:val="PL"/>
        <w:rPr>
          <w:rFonts w:cs="Arial"/>
          <w:szCs w:val="18"/>
        </w:rPr>
      </w:pPr>
      <w:r>
        <w:rPr>
          <w:rFonts w:eastAsia="DengXian"/>
        </w:rPr>
        <w:t xml:space="preserve">            </w:t>
      </w:r>
      <w:r>
        <w:rPr>
          <w:rFonts w:cs="Arial"/>
          <w:szCs w:val="18"/>
        </w:rPr>
        <w:t>String identifying the Individual ACR Management Events Subscription</w:t>
      </w:r>
    </w:p>
    <w:p w14:paraId="7B4D40E1" w14:textId="77777777" w:rsidR="003B0961" w:rsidRDefault="003B0961" w:rsidP="003B0961">
      <w:pPr>
        <w:pStyle w:val="PL"/>
        <w:rPr>
          <w:rFonts w:eastAsia="DengXian"/>
        </w:rPr>
      </w:pPr>
      <w:r>
        <w:rPr>
          <w:rFonts w:cs="Arial"/>
          <w:szCs w:val="18"/>
        </w:rPr>
        <w:t xml:space="preserve">            for which the notification is delivered.</w:t>
      </w:r>
    </w:p>
    <w:bookmarkEnd w:id="59"/>
    <w:p w14:paraId="5DBEE129" w14:textId="77777777" w:rsidR="003B0961" w:rsidRDefault="003B0961" w:rsidP="003B0961">
      <w:pPr>
        <w:pStyle w:val="PL"/>
        <w:rPr>
          <w:rFonts w:eastAsia="DengXian"/>
        </w:rPr>
      </w:pPr>
      <w:r>
        <w:rPr>
          <w:rFonts w:eastAsia="DengXian"/>
        </w:rPr>
        <w:t xml:space="preserve">        </w:t>
      </w:r>
      <w:r>
        <w:t>eventReports</w:t>
      </w:r>
      <w:r>
        <w:rPr>
          <w:rFonts w:eastAsia="DengXian"/>
        </w:rPr>
        <w:t>:</w:t>
      </w:r>
    </w:p>
    <w:p w14:paraId="7ED0D19C" w14:textId="77777777" w:rsidR="003B0961" w:rsidRDefault="003B0961" w:rsidP="003B0961">
      <w:pPr>
        <w:pStyle w:val="PL"/>
        <w:rPr>
          <w:rFonts w:eastAsia="DengXian"/>
        </w:rPr>
      </w:pPr>
      <w:r>
        <w:rPr>
          <w:rFonts w:eastAsia="DengXian"/>
        </w:rPr>
        <w:t xml:space="preserve">          type: array</w:t>
      </w:r>
    </w:p>
    <w:p w14:paraId="2C064735" w14:textId="77777777" w:rsidR="003B0961" w:rsidRDefault="003B0961" w:rsidP="003B0961">
      <w:pPr>
        <w:pStyle w:val="PL"/>
        <w:rPr>
          <w:rFonts w:eastAsia="DengXian"/>
        </w:rPr>
      </w:pPr>
      <w:r>
        <w:rPr>
          <w:rFonts w:eastAsia="DengXian"/>
        </w:rPr>
        <w:t xml:space="preserve">          items:</w:t>
      </w:r>
    </w:p>
    <w:p w14:paraId="07E687B6" w14:textId="77777777" w:rsidR="003B0961" w:rsidRDefault="003B0961" w:rsidP="003B0961">
      <w:pPr>
        <w:pStyle w:val="PL"/>
        <w:rPr>
          <w:rFonts w:eastAsia="DengXian"/>
        </w:rPr>
      </w:pPr>
      <w:r>
        <w:rPr>
          <w:rFonts w:eastAsia="DengXian"/>
        </w:rPr>
        <w:t xml:space="preserve">            $ref: '#/components/schemas/</w:t>
      </w:r>
      <w:r>
        <w:t>AcrMgntEventReport</w:t>
      </w:r>
      <w:r>
        <w:rPr>
          <w:rFonts w:eastAsia="DengXian"/>
        </w:rPr>
        <w:t>'</w:t>
      </w:r>
    </w:p>
    <w:p w14:paraId="31F10139" w14:textId="77777777" w:rsidR="003B0961" w:rsidRDefault="003B0961" w:rsidP="003B0961">
      <w:pPr>
        <w:pStyle w:val="PL"/>
        <w:rPr>
          <w:rFonts w:eastAsia="DengXian"/>
        </w:rPr>
      </w:pPr>
      <w:r>
        <w:rPr>
          <w:rFonts w:eastAsia="DengXian"/>
        </w:rPr>
        <w:t xml:space="preserve">          minItems: 1</w:t>
      </w:r>
    </w:p>
    <w:p w14:paraId="05C8B2B7" w14:textId="77777777" w:rsidR="003B0961" w:rsidRDefault="003B0961" w:rsidP="003B0961">
      <w:pPr>
        <w:pStyle w:val="PL"/>
        <w:rPr>
          <w:rFonts w:eastAsia="DengXian"/>
        </w:rPr>
      </w:pPr>
      <w:r>
        <w:rPr>
          <w:rFonts w:eastAsia="DengXian"/>
        </w:rPr>
        <w:t xml:space="preserve">          description: </w:t>
      </w:r>
      <w:r>
        <w:rPr>
          <w:rFonts w:cs="Arial"/>
          <w:szCs w:val="18"/>
        </w:rPr>
        <w:t>A list of ACR management event reports.</w:t>
      </w:r>
    </w:p>
    <w:p w14:paraId="7F7CC322" w14:textId="77777777" w:rsidR="003B0961" w:rsidRDefault="003B0961" w:rsidP="003B0961">
      <w:pPr>
        <w:pStyle w:val="PL"/>
        <w:rPr>
          <w:rFonts w:eastAsia="DengXian"/>
        </w:rPr>
      </w:pPr>
      <w:r>
        <w:rPr>
          <w:rFonts w:eastAsia="DengXian"/>
        </w:rPr>
        <w:t xml:space="preserve">      required:</w:t>
      </w:r>
    </w:p>
    <w:p w14:paraId="7056F971" w14:textId="77777777" w:rsidR="003B0961" w:rsidRDefault="003B0961" w:rsidP="003B0961">
      <w:pPr>
        <w:pStyle w:val="PL"/>
        <w:rPr>
          <w:rFonts w:eastAsia="DengXian"/>
        </w:rPr>
      </w:pPr>
      <w:r>
        <w:rPr>
          <w:rFonts w:eastAsia="DengXian"/>
        </w:rPr>
        <w:t xml:space="preserve">        - </w:t>
      </w:r>
      <w:r>
        <w:t>subpId</w:t>
      </w:r>
    </w:p>
    <w:p w14:paraId="53AC5B43" w14:textId="77777777" w:rsidR="003B0961" w:rsidRDefault="003B0961" w:rsidP="003B0961">
      <w:pPr>
        <w:pStyle w:val="PL"/>
      </w:pPr>
      <w:r>
        <w:rPr>
          <w:rFonts w:eastAsia="DengXian"/>
        </w:rPr>
        <w:t xml:space="preserve">        - </w:t>
      </w:r>
      <w:r>
        <w:t>eventReports</w:t>
      </w:r>
    </w:p>
    <w:p w14:paraId="1635F2E2" w14:textId="77777777" w:rsidR="003B0961" w:rsidRDefault="003B0961" w:rsidP="003B0961">
      <w:pPr>
        <w:pStyle w:val="PL"/>
        <w:rPr>
          <w:rFonts w:eastAsia="DengXian"/>
        </w:rPr>
      </w:pPr>
    </w:p>
    <w:p w14:paraId="2EB37DE7" w14:textId="77777777" w:rsidR="003B0961" w:rsidRDefault="003B0961" w:rsidP="003B0961">
      <w:pPr>
        <w:pStyle w:val="PL"/>
        <w:rPr>
          <w:rFonts w:eastAsia="DengXian"/>
        </w:rPr>
      </w:pPr>
      <w:r>
        <w:rPr>
          <w:rFonts w:eastAsia="DengXian"/>
        </w:rPr>
        <w:t xml:space="preserve">    </w:t>
      </w:r>
      <w:r>
        <w:t>AcrMgntEventReport</w:t>
      </w:r>
      <w:r>
        <w:rPr>
          <w:rFonts w:eastAsia="DengXian"/>
        </w:rPr>
        <w:t>:</w:t>
      </w:r>
    </w:p>
    <w:p w14:paraId="36F1CA6E" w14:textId="77777777" w:rsidR="003B0961" w:rsidRDefault="003B0961" w:rsidP="003B0961">
      <w:pPr>
        <w:pStyle w:val="PL"/>
        <w:rPr>
          <w:rFonts w:eastAsia="DengXian"/>
        </w:rPr>
      </w:pPr>
      <w:r>
        <w:rPr>
          <w:rFonts w:eastAsia="DengXian"/>
        </w:rPr>
        <w:t xml:space="preserve">      type: object</w:t>
      </w:r>
    </w:p>
    <w:p w14:paraId="74EFAAAF" w14:textId="77777777" w:rsidR="003B0961" w:rsidRDefault="003B0961" w:rsidP="003B0961">
      <w:pPr>
        <w:pStyle w:val="PL"/>
        <w:rPr>
          <w:rFonts w:eastAsia="DengXian"/>
        </w:rPr>
      </w:pPr>
      <w:r>
        <w:t xml:space="preserve">      description: Represents an ACR management event report.</w:t>
      </w:r>
    </w:p>
    <w:p w14:paraId="2973FBC7" w14:textId="77777777" w:rsidR="003B0961" w:rsidRDefault="003B0961" w:rsidP="003B0961">
      <w:pPr>
        <w:pStyle w:val="PL"/>
        <w:rPr>
          <w:rFonts w:eastAsia="DengXian"/>
        </w:rPr>
      </w:pPr>
      <w:r>
        <w:rPr>
          <w:rFonts w:eastAsia="DengXian"/>
        </w:rPr>
        <w:t xml:space="preserve">      properties:</w:t>
      </w:r>
    </w:p>
    <w:p w14:paraId="618ED30A" w14:textId="77777777" w:rsidR="003B0961" w:rsidRDefault="003B0961" w:rsidP="003B0961">
      <w:pPr>
        <w:pStyle w:val="PL"/>
        <w:rPr>
          <w:rFonts w:eastAsia="DengXian"/>
        </w:rPr>
      </w:pPr>
      <w:r>
        <w:rPr>
          <w:rFonts w:eastAsia="DengXian"/>
        </w:rPr>
        <w:t xml:space="preserve">        </w:t>
      </w:r>
      <w:r>
        <w:t>event</w:t>
      </w:r>
      <w:r>
        <w:rPr>
          <w:rFonts w:eastAsia="DengXian"/>
        </w:rPr>
        <w:t>:</w:t>
      </w:r>
    </w:p>
    <w:p w14:paraId="3F4306FE" w14:textId="77777777" w:rsidR="003B0961" w:rsidRDefault="003B0961" w:rsidP="003B0961">
      <w:pPr>
        <w:pStyle w:val="PL"/>
        <w:rPr>
          <w:rFonts w:eastAsia="DengXian"/>
        </w:rPr>
      </w:pPr>
      <w:r>
        <w:rPr>
          <w:rFonts w:eastAsia="DengXian"/>
        </w:rPr>
        <w:t xml:space="preserve">          $ref: '#/components/schemas/</w:t>
      </w:r>
      <w:r>
        <w:t>AcrMgntEvent</w:t>
      </w:r>
      <w:r>
        <w:rPr>
          <w:rFonts w:eastAsia="DengXian"/>
        </w:rPr>
        <w:t>'</w:t>
      </w:r>
    </w:p>
    <w:p w14:paraId="09700862" w14:textId="77777777" w:rsidR="003B0961" w:rsidRDefault="003B0961" w:rsidP="003B0961">
      <w:pPr>
        <w:pStyle w:val="PL"/>
        <w:rPr>
          <w:rFonts w:eastAsia="DengXian"/>
        </w:rPr>
      </w:pPr>
      <w:r>
        <w:rPr>
          <w:rFonts w:eastAsia="DengXian"/>
        </w:rPr>
        <w:t xml:space="preserve">        </w:t>
      </w:r>
      <w:r>
        <w:t>timeStamp</w:t>
      </w:r>
      <w:r>
        <w:rPr>
          <w:rFonts w:eastAsia="DengXian"/>
        </w:rPr>
        <w:t>:</w:t>
      </w:r>
    </w:p>
    <w:p w14:paraId="29FE3D5E" w14:textId="77777777" w:rsidR="003B0961" w:rsidRDefault="003B0961" w:rsidP="003B0961">
      <w:pPr>
        <w:pStyle w:val="PL"/>
      </w:pPr>
      <w:r>
        <w:t xml:space="preserve">          $ref: 'TS29571_CommonData.yaml#/components/schemas/DateTime'</w:t>
      </w:r>
    </w:p>
    <w:p w14:paraId="1985079B" w14:textId="77777777" w:rsidR="003B0961" w:rsidRDefault="003B0961" w:rsidP="003B0961">
      <w:pPr>
        <w:pStyle w:val="PL"/>
        <w:rPr>
          <w:rFonts w:eastAsia="DengXian"/>
        </w:rPr>
      </w:pPr>
      <w:r>
        <w:rPr>
          <w:rFonts w:eastAsia="DengXian"/>
        </w:rPr>
        <w:t xml:space="preserve">        </w:t>
      </w:r>
      <w:r>
        <w:t>upPathChgInfo</w:t>
      </w:r>
      <w:r>
        <w:rPr>
          <w:rFonts w:eastAsia="DengXian"/>
        </w:rPr>
        <w:t>:</w:t>
      </w:r>
    </w:p>
    <w:p w14:paraId="1F819197" w14:textId="77777777" w:rsidR="003B0961" w:rsidRDefault="003B0961" w:rsidP="003B0961">
      <w:pPr>
        <w:pStyle w:val="PL"/>
      </w:pPr>
      <w:r>
        <w:t xml:space="preserve">          $ref: '#/components/schemas/</w:t>
      </w:r>
      <w:r>
        <w:rPr>
          <w:lang w:eastAsia="zh-CN"/>
        </w:rPr>
        <w:t>UpPathChangeInfo</w:t>
      </w:r>
      <w:r>
        <w:t>'</w:t>
      </w:r>
    </w:p>
    <w:p w14:paraId="48BAFDE2" w14:textId="77777777" w:rsidR="003B0961" w:rsidRDefault="003B0961" w:rsidP="003B0961">
      <w:pPr>
        <w:pStyle w:val="PL"/>
        <w:rPr>
          <w:rFonts w:eastAsia="DengXian"/>
        </w:rPr>
      </w:pPr>
      <w:r>
        <w:rPr>
          <w:rFonts w:eastAsia="DengXian"/>
        </w:rPr>
        <w:t xml:space="preserve">        </w:t>
      </w:r>
      <w:r>
        <w:t>easEndPoint</w:t>
      </w:r>
      <w:r>
        <w:rPr>
          <w:rFonts w:eastAsia="DengXian"/>
        </w:rPr>
        <w:t>:</w:t>
      </w:r>
    </w:p>
    <w:p w14:paraId="48AAB180" w14:textId="77777777" w:rsidR="003B0961" w:rsidRDefault="003B0961" w:rsidP="003B0961">
      <w:pPr>
        <w:pStyle w:val="PL"/>
        <w:rPr>
          <w:rFonts w:eastAsia="DengXian"/>
        </w:rPr>
      </w:pPr>
      <w:r>
        <w:t xml:space="preserve">          $ref: 'TS29558_Eees_EASRegistration.yaml#/components/schemas/EndPoint'</w:t>
      </w:r>
    </w:p>
    <w:p w14:paraId="576852A4" w14:textId="77777777" w:rsidR="003B0961" w:rsidRDefault="003B0961" w:rsidP="003B0961">
      <w:pPr>
        <w:pStyle w:val="PL"/>
        <w:rPr>
          <w:rFonts w:eastAsia="DengXian"/>
        </w:rPr>
      </w:pPr>
      <w:r>
        <w:rPr>
          <w:rFonts w:eastAsia="DengXian"/>
        </w:rPr>
        <w:t xml:space="preserve">        </w:t>
      </w:r>
      <w:r>
        <w:t>actStatus</w:t>
      </w:r>
      <w:r>
        <w:rPr>
          <w:rFonts w:eastAsia="DengXian"/>
        </w:rPr>
        <w:t>:</w:t>
      </w:r>
    </w:p>
    <w:p w14:paraId="583740EF" w14:textId="77777777" w:rsidR="003B0961" w:rsidRDefault="003B0961" w:rsidP="003B0961">
      <w:pPr>
        <w:pStyle w:val="PL"/>
        <w:rPr>
          <w:rFonts w:eastAsia="DengXian"/>
        </w:rPr>
      </w:pPr>
      <w:r>
        <w:rPr>
          <w:rFonts w:eastAsia="DengXian"/>
        </w:rPr>
        <w:t xml:space="preserve">          $ref: '#/components/schemas/</w:t>
      </w:r>
      <w:r>
        <w:t>ActStatus</w:t>
      </w:r>
      <w:r>
        <w:rPr>
          <w:rFonts w:eastAsia="DengXian"/>
        </w:rPr>
        <w:t>'</w:t>
      </w:r>
    </w:p>
    <w:p w14:paraId="5AC2E51E" w14:textId="77777777" w:rsidR="003B0961" w:rsidRDefault="003B0961" w:rsidP="003B0961">
      <w:pPr>
        <w:pStyle w:val="PL"/>
        <w:rPr>
          <w:rFonts w:eastAsia="DengXian"/>
        </w:rPr>
      </w:pPr>
      <w:r>
        <w:rPr>
          <w:rFonts w:eastAsia="DengXian"/>
        </w:rPr>
        <w:t xml:space="preserve">        </w:t>
      </w:r>
      <w:r>
        <w:t>acrParams</w:t>
      </w:r>
      <w:r>
        <w:rPr>
          <w:rFonts w:eastAsia="DengXian"/>
        </w:rPr>
        <w:t>:</w:t>
      </w:r>
    </w:p>
    <w:p w14:paraId="01DC9701" w14:textId="77777777" w:rsidR="003B0961" w:rsidRDefault="003B0961" w:rsidP="003B0961">
      <w:pPr>
        <w:pStyle w:val="PL"/>
      </w:pPr>
      <w:r>
        <w:t xml:space="preserve">          $ref: '#/components/schemas/</w:t>
      </w:r>
      <w:r>
        <w:rPr>
          <w:lang w:eastAsia="zh-CN"/>
        </w:rPr>
        <w:t>ACRParameters</w:t>
      </w:r>
      <w:r>
        <w:t>'</w:t>
      </w:r>
    </w:p>
    <w:p w14:paraId="0699B272" w14:textId="77777777" w:rsidR="003B0961" w:rsidRDefault="003B0961" w:rsidP="003B0961">
      <w:pPr>
        <w:pStyle w:val="PL"/>
      </w:pPr>
      <w:r>
        <w:t xml:space="preserve">        acId:</w:t>
      </w:r>
    </w:p>
    <w:p w14:paraId="515F71EB" w14:textId="77777777" w:rsidR="003B0961" w:rsidRDefault="003B0961" w:rsidP="003B0961">
      <w:pPr>
        <w:pStyle w:val="PL"/>
        <w:rPr>
          <w:rFonts w:eastAsia="DengXian"/>
        </w:rPr>
      </w:pPr>
      <w:r>
        <w:t xml:space="preserve">   </w:t>
      </w:r>
      <w:r>
        <w:rPr>
          <w:rFonts w:eastAsia="DengXian"/>
        </w:rPr>
        <w:t xml:space="preserve">       type: string</w:t>
      </w:r>
    </w:p>
    <w:p w14:paraId="55A21F2C" w14:textId="77777777" w:rsidR="003B0961" w:rsidRDefault="003B0961" w:rsidP="003B0961">
      <w:pPr>
        <w:pStyle w:val="PL"/>
      </w:pPr>
      <w:r>
        <w:t xml:space="preserve">        </w:t>
      </w:r>
      <w:r>
        <w:rPr>
          <w:lang w:eastAsia="zh-CN"/>
        </w:rPr>
        <w:t>ueId</w:t>
      </w:r>
      <w:r>
        <w:t>:</w:t>
      </w:r>
    </w:p>
    <w:p w14:paraId="4792D199" w14:textId="77777777" w:rsidR="003B0961" w:rsidRDefault="003B0961" w:rsidP="003B0961">
      <w:pPr>
        <w:pStyle w:val="PL"/>
        <w:rPr>
          <w:rFonts w:eastAsia="DengXian"/>
        </w:rPr>
      </w:pPr>
      <w:r>
        <w:t xml:space="preserve">          $ref: '#/components/schemas/</w:t>
      </w:r>
      <w:r>
        <w:rPr>
          <w:lang w:eastAsia="zh-CN"/>
        </w:rPr>
        <w:t>TargetUeIdentification</w:t>
      </w:r>
      <w:r>
        <w:t>'</w:t>
      </w:r>
    </w:p>
    <w:p w14:paraId="667FA2A9" w14:textId="77777777" w:rsidR="003B0961" w:rsidRDefault="003B0961" w:rsidP="003B0961">
      <w:pPr>
        <w:pStyle w:val="PL"/>
        <w:rPr>
          <w:rFonts w:eastAsia="DengXian"/>
        </w:rPr>
      </w:pPr>
      <w:r>
        <w:rPr>
          <w:rFonts w:eastAsia="DengXian"/>
        </w:rPr>
        <w:t xml:space="preserve">        </w:t>
      </w:r>
      <w:r>
        <w:t>selACRScen</w:t>
      </w:r>
      <w:r>
        <w:rPr>
          <w:rFonts w:eastAsia="DengXian"/>
        </w:rPr>
        <w:t>:</w:t>
      </w:r>
    </w:p>
    <w:p w14:paraId="4990238E" w14:textId="77777777" w:rsidR="003B0961" w:rsidRDefault="003B0961" w:rsidP="003B0961">
      <w:pPr>
        <w:pStyle w:val="PL"/>
        <w:rPr>
          <w:rFonts w:eastAsia="DengXian"/>
        </w:rPr>
      </w:pPr>
      <w:r>
        <w:rPr>
          <w:rFonts w:eastAsia="DengXian"/>
        </w:rPr>
        <w:t xml:space="preserve">          type: array</w:t>
      </w:r>
    </w:p>
    <w:p w14:paraId="39B0E996" w14:textId="77777777" w:rsidR="003B0961" w:rsidRDefault="003B0961" w:rsidP="003B0961">
      <w:pPr>
        <w:pStyle w:val="PL"/>
        <w:rPr>
          <w:rFonts w:eastAsia="DengXian"/>
        </w:rPr>
      </w:pPr>
      <w:r>
        <w:rPr>
          <w:rFonts w:eastAsia="DengXian"/>
        </w:rPr>
        <w:t xml:space="preserve">          items:</w:t>
      </w:r>
    </w:p>
    <w:p w14:paraId="52FDE1A7" w14:textId="77777777" w:rsidR="003B0961" w:rsidRDefault="003B0961" w:rsidP="003B0961">
      <w:pPr>
        <w:pStyle w:val="PL"/>
      </w:pPr>
      <w:r>
        <w:t xml:space="preserve">            $ref: '#/components/schemas/SelectedACRScenarios'</w:t>
      </w:r>
    </w:p>
    <w:p w14:paraId="70C6AC6A" w14:textId="77777777" w:rsidR="003B0961" w:rsidRDefault="003B0961" w:rsidP="003B0961">
      <w:pPr>
        <w:pStyle w:val="PL"/>
        <w:rPr>
          <w:rFonts w:eastAsia="DengXian"/>
        </w:rPr>
      </w:pPr>
      <w:r>
        <w:rPr>
          <w:rFonts w:eastAsia="DengXian"/>
        </w:rPr>
        <w:t xml:space="preserve">          minItems: 1</w:t>
      </w:r>
    </w:p>
    <w:p w14:paraId="10D15C2A" w14:textId="77777777" w:rsidR="003B0961" w:rsidRDefault="003B0961" w:rsidP="003B0961">
      <w:pPr>
        <w:pStyle w:val="PL"/>
        <w:rPr>
          <w:rFonts w:eastAsia="DengXian"/>
        </w:rPr>
      </w:pPr>
      <w:r>
        <w:rPr>
          <w:rFonts w:eastAsia="DengXian"/>
        </w:rPr>
        <w:t xml:space="preserve">        </w:t>
      </w:r>
      <w:r>
        <w:rPr>
          <w:lang w:eastAsia="zh-CN"/>
        </w:rPr>
        <w:t>easInBdlInfoList</w:t>
      </w:r>
      <w:r>
        <w:rPr>
          <w:rFonts w:eastAsia="DengXian"/>
        </w:rPr>
        <w:t>:</w:t>
      </w:r>
    </w:p>
    <w:p w14:paraId="4AC98243" w14:textId="77777777" w:rsidR="003B0961" w:rsidRDefault="003B0961" w:rsidP="003B0961">
      <w:pPr>
        <w:pStyle w:val="PL"/>
        <w:rPr>
          <w:rFonts w:eastAsia="DengXian"/>
        </w:rPr>
      </w:pPr>
      <w:r>
        <w:rPr>
          <w:rFonts w:eastAsia="DengXian"/>
        </w:rPr>
        <w:t xml:space="preserve">          type: array</w:t>
      </w:r>
    </w:p>
    <w:p w14:paraId="2F97175D" w14:textId="77777777" w:rsidR="003B0961" w:rsidRDefault="003B0961" w:rsidP="003B0961">
      <w:pPr>
        <w:pStyle w:val="PL"/>
        <w:rPr>
          <w:rFonts w:eastAsia="DengXian"/>
        </w:rPr>
      </w:pPr>
      <w:r>
        <w:rPr>
          <w:rFonts w:eastAsia="DengXian"/>
        </w:rPr>
        <w:t xml:space="preserve">          items:</w:t>
      </w:r>
    </w:p>
    <w:p w14:paraId="52680827" w14:textId="77777777" w:rsidR="003B0961" w:rsidRDefault="003B0961" w:rsidP="003B0961">
      <w:pPr>
        <w:pStyle w:val="PL"/>
      </w:pPr>
      <w:r>
        <w:t xml:space="preserve">            $ref: '#/components/schemas/EasInBundle</w:t>
      </w:r>
      <w:r>
        <w:rPr>
          <w:lang w:eastAsia="zh-CN"/>
        </w:rPr>
        <w:t>Info</w:t>
      </w:r>
      <w:r>
        <w:t>'</w:t>
      </w:r>
    </w:p>
    <w:p w14:paraId="7C0D90F0" w14:textId="77777777" w:rsidR="003B0961" w:rsidRDefault="003B0961" w:rsidP="003B0961">
      <w:pPr>
        <w:pStyle w:val="PL"/>
        <w:rPr>
          <w:rFonts w:eastAsia="DengXian"/>
        </w:rPr>
      </w:pPr>
      <w:r>
        <w:rPr>
          <w:rFonts w:eastAsia="DengXian"/>
        </w:rPr>
        <w:lastRenderedPageBreak/>
        <w:t xml:space="preserve">          minItems: 1</w:t>
      </w:r>
    </w:p>
    <w:p w14:paraId="2F7E400C" w14:textId="77777777" w:rsidR="003B0961" w:rsidRDefault="003B0961" w:rsidP="003B0961">
      <w:pPr>
        <w:pStyle w:val="PL"/>
      </w:pPr>
      <w:r>
        <w:t xml:space="preserve">          description: Represents the list of EAS in a bundle related information.</w:t>
      </w:r>
    </w:p>
    <w:p w14:paraId="196BE5C0" w14:textId="77777777" w:rsidR="003B0961" w:rsidRDefault="003B0961" w:rsidP="003B0961">
      <w:pPr>
        <w:pStyle w:val="PL"/>
      </w:pPr>
      <w:r>
        <w:t xml:space="preserve">        servContPlanInd:</w:t>
      </w:r>
    </w:p>
    <w:p w14:paraId="5B59C4F9" w14:textId="77777777" w:rsidR="003B0961" w:rsidRDefault="003B0961" w:rsidP="003B0961">
      <w:pPr>
        <w:pStyle w:val="PL"/>
      </w:pPr>
      <w:r>
        <w:t xml:space="preserve">          type: boolean</w:t>
      </w:r>
    </w:p>
    <w:p w14:paraId="1DE67693" w14:textId="77777777" w:rsidR="003B0961" w:rsidRDefault="003B0961" w:rsidP="003B0961">
      <w:pPr>
        <w:pStyle w:val="PL"/>
      </w:pPr>
      <w:r>
        <w:t xml:space="preserve">          description: &gt;</w:t>
      </w:r>
    </w:p>
    <w:p w14:paraId="2D5FB162" w14:textId="77777777" w:rsidR="003B0961" w:rsidRDefault="003B0961" w:rsidP="003B0961">
      <w:pPr>
        <w:pStyle w:val="PL"/>
        <w:rPr>
          <w:lang w:eastAsia="zh-CN"/>
        </w:rPr>
      </w:pPr>
      <w:r>
        <w:t xml:space="preserve">            </w:t>
      </w:r>
      <w:r>
        <w:rPr>
          <w:rFonts w:cs="Arial"/>
          <w:szCs w:val="18"/>
        </w:rPr>
        <w:t xml:space="preserve">Represents the service continuity planning indication (i.e., </w:t>
      </w:r>
      <w:r>
        <w:rPr>
          <w:lang w:eastAsia="zh-CN"/>
        </w:rPr>
        <w:t>whether or not the EES will</w:t>
      </w:r>
    </w:p>
    <w:p w14:paraId="4B24B71F" w14:textId="77777777" w:rsidR="003B0961" w:rsidRDefault="003B0961" w:rsidP="003B0961">
      <w:pPr>
        <w:pStyle w:val="PL"/>
      </w:pPr>
      <w:r>
        <w:rPr>
          <w:lang w:eastAsia="zh-CN"/>
        </w:rPr>
        <w:t xml:space="preserve">            monitor whether the UE(s) enter the predicted location).</w:t>
      </w:r>
    </w:p>
    <w:p w14:paraId="5A91F4C8" w14:textId="77777777" w:rsidR="003B0961" w:rsidRDefault="003B0961" w:rsidP="003B0961">
      <w:pPr>
        <w:pStyle w:val="PL"/>
      </w:pPr>
      <w:r>
        <w:t xml:space="preserve">            When set to true, it indicates that service continuity planning </w:t>
      </w:r>
      <w:r>
        <w:rPr>
          <w:rFonts w:cs="Arial"/>
          <w:szCs w:val="18"/>
        </w:rPr>
        <w:t>will be performed</w:t>
      </w:r>
      <w:r>
        <w:t>.</w:t>
      </w:r>
    </w:p>
    <w:p w14:paraId="2C68724D" w14:textId="77777777" w:rsidR="003B0961" w:rsidRDefault="003B0961" w:rsidP="003B0961">
      <w:pPr>
        <w:pStyle w:val="PL"/>
      </w:pPr>
      <w:r>
        <w:t xml:space="preserve">            When set to false, it indicates that Service continuity planning </w:t>
      </w:r>
      <w:r>
        <w:rPr>
          <w:rFonts w:cs="Arial"/>
          <w:szCs w:val="18"/>
        </w:rPr>
        <w:t>will not be performed</w:t>
      </w:r>
      <w:r>
        <w:t>.</w:t>
      </w:r>
    </w:p>
    <w:p w14:paraId="3DF5BF0D" w14:textId="77777777" w:rsidR="003B0961" w:rsidRDefault="003B0961" w:rsidP="003B0961">
      <w:pPr>
        <w:pStyle w:val="PL"/>
      </w:pPr>
      <w:r>
        <w:t xml:space="preserve">            The default value when this attribute is omitted is false.</w:t>
      </w:r>
    </w:p>
    <w:p w14:paraId="17AF2FB7" w14:textId="77777777" w:rsidR="003B0961" w:rsidRDefault="003B0961" w:rsidP="003B0961">
      <w:pPr>
        <w:pStyle w:val="PL"/>
        <w:rPr>
          <w:rFonts w:eastAsia="DengXian"/>
        </w:rPr>
      </w:pPr>
      <w:r>
        <w:rPr>
          <w:rFonts w:eastAsia="DengXian"/>
        </w:rPr>
        <w:t xml:space="preserve">        </w:t>
      </w:r>
      <w:r>
        <w:rPr>
          <w:lang w:eastAsia="zh-CN"/>
        </w:rPr>
        <w:t>inOutOfServArea</w:t>
      </w:r>
      <w:r>
        <w:rPr>
          <w:rFonts w:eastAsia="DengXian"/>
        </w:rPr>
        <w:t>:</w:t>
      </w:r>
    </w:p>
    <w:p w14:paraId="36C638BA" w14:textId="77777777" w:rsidR="003B0961" w:rsidRDefault="003B0961" w:rsidP="003B0961">
      <w:pPr>
        <w:pStyle w:val="PL"/>
      </w:pPr>
      <w:r>
        <w:t xml:space="preserve">          $ref: '#/components/schemas/</w:t>
      </w:r>
      <w:r>
        <w:rPr>
          <w:lang w:eastAsia="zh-CN"/>
        </w:rPr>
        <w:t>InOutArea</w:t>
      </w:r>
      <w:r>
        <w:t>'</w:t>
      </w:r>
    </w:p>
    <w:p w14:paraId="6D7B08B7" w14:textId="77777777" w:rsidR="003B0961" w:rsidRDefault="003B0961" w:rsidP="003B0961">
      <w:pPr>
        <w:pStyle w:val="PL"/>
      </w:pPr>
      <w:r>
        <w:t xml:space="preserve">        </w:t>
      </w:r>
      <w:r>
        <w:rPr>
          <w:lang w:eastAsia="zh-CN"/>
        </w:rPr>
        <w:t>ueIds</w:t>
      </w:r>
      <w:r>
        <w:t>:</w:t>
      </w:r>
    </w:p>
    <w:p w14:paraId="240A49D2" w14:textId="77777777" w:rsidR="003B0961" w:rsidRDefault="003B0961" w:rsidP="003B0961">
      <w:pPr>
        <w:pStyle w:val="PL"/>
      </w:pPr>
      <w:r>
        <w:t xml:space="preserve">          type: array</w:t>
      </w:r>
    </w:p>
    <w:p w14:paraId="39BEC226" w14:textId="77777777" w:rsidR="003B0961" w:rsidRDefault="003B0961" w:rsidP="003B0961">
      <w:pPr>
        <w:pStyle w:val="PL"/>
      </w:pPr>
      <w:r>
        <w:t xml:space="preserve">          items:</w:t>
      </w:r>
    </w:p>
    <w:p w14:paraId="662B02DF" w14:textId="77777777" w:rsidR="003B0961" w:rsidRDefault="003B0961" w:rsidP="003B0961">
      <w:pPr>
        <w:pStyle w:val="PL"/>
      </w:pPr>
      <w:r>
        <w:t xml:space="preserve">            $ref: '#/components/schemas/</w:t>
      </w:r>
      <w:r>
        <w:rPr>
          <w:lang w:eastAsia="zh-CN"/>
        </w:rPr>
        <w:t>TargetUeIdentification</w:t>
      </w:r>
      <w:r>
        <w:t>'</w:t>
      </w:r>
    </w:p>
    <w:p w14:paraId="1B1A0167" w14:textId="77777777" w:rsidR="003B0961" w:rsidRDefault="003B0961" w:rsidP="003B0961">
      <w:pPr>
        <w:pStyle w:val="PL"/>
        <w:rPr>
          <w:rFonts w:eastAsia="DengXian"/>
        </w:rPr>
      </w:pPr>
      <w:r>
        <w:t xml:space="preserve">          minItems: 1</w:t>
      </w:r>
    </w:p>
    <w:p w14:paraId="4FB47E78" w14:textId="77777777" w:rsidR="003B0961" w:rsidRDefault="003B0961" w:rsidP="003B0961">
      <w:pPr>
        <w:pStyle w:val="PL"/>
        <w:rPr>
          <w:rFonts w:eastAsia="DengXian"/>
        </w:rPr>
      </w:pPr>
      <w:r>
        <w:rPr>
          <w:rFonts w:eastAsia="DengXian"/>
        </w:rPr>
        <w:t xml:space="preserve">      required:</w:t>
      </w:r>
    </w:p>
    <w:p w14:paraId="5A64A852" w14:textId="77777777" w:rsidR="003B0961" w:rsidRDefault="003B0961" w:rsidP="003B0961">
      <w:pPr>
        <w:pStyle w:val="PL"/>
      </w:pPr>
      <w:r>
        <w:rPr>
          <w:rFonts w:eastAsia="DengXian"/>
        </w:rPr>
        <w:t xml:space="preserve">        - </w:t>
      </w:r>
      <w:r>
        <w:t>event</w:t>
      </w:r>
    </w:p>
    <w:p w14:paraId="629A2CC0" w14:textId="77777777" w:rsidR="003B0961" w:rsidRDefault="003B0961" w:rsidP="003B0961">
      <w:pPr>
        <w:pStyle w:val="PL"/>
      </w:pPr>
    </w:p>
    <w:p w14:paraId="4FB3AF38" w14:textId="77777777" w:rsidR="003B0961" w:rsidRDefault="003B0961" w:rsidP="003B0961">
      <w:pPr>
        <w:pStyle w:val="PL"/>
      </w:pPr>
      <w:r>
        <w:t xml:space="preserve">    </w:t>
      </w:r>
      <w:r>
        <w:rPr>
          <w:lang w:eastAsia="zh-CN"/>
        </w:rPr>
        <w:t>ACRParameters</w:t>
      </w:r>
      <w:r>
        <w:t>:</w:t>
      </w:r>
    </w:p>
    <w:p w14:paraId="3B55DFA5" w14:textId="77777777" w:rsidR="003B0961" w:rsidRDefault="003B0961" w:rsidP="003B0961">
      <w:pPr>
        <w:pStyle w:val="PL"/>
        <w:rPr>
          <w:lang w:eastAsia="zh-CN"/>
        </w:rPr>
      </w:pPr>
      <w:r>
        <w:rPr>
          <w:lang w:eastAsia="zh-CN"/>
        </w:rPr>
        <w:t xml:space="preserve">      type: object</w:t>
      </w:r>
    </w:p>
    <w:p w14:paraId="687190C9" w14:textId="77777777" w:rsidR="003B0961" w:rsidRDefault="003B0961" w:rsidP="003B0961">
      <w:pPr>
        <w:pStyle w:val="PL"/>
        <w:rPr>
          <w:lang w:eastAsia="zh-CN"/>
        </w:rPr>
      </w:pPr>
      <w:r>
        <w:rPr>
          <w:lang w:eastAsia="zh-CN"/>
        </w:rPr>
        <w:t xml:space="preserve">      description: Represents the ACR parameters.</w:t>
      </w:r>
    </w:p>
    <w:p w14:paraId="67CC52AC" w14:textId="77777777" w:rsidR="003B0961" w:rsidRDefault="003B0961" w:rsidP="003B0961">
      <w:pPr>
        <w:pStyle w:val="PL"/>
        <w:rPr>
          <w:lang w:eastAsia="zh-CN"/>
        </w:rPr>
      </w:pPr>
      <w:r>
        <w:rPr>
          <w:lang w:eastAsia="zh-CN"/>
        </w:rPr>
        <w:t xml:space="preserve">      properties:</w:t>
      </w:r>
    </w:p>
    <w:p w14:paraId="248C80A7" w14:textId="77777777" w:rsidR="003B0961" w:rsidRDefault="003B0961" w:rsidP="003B0961">
      <w:pPr>
        <w:pStyle w:val="PL"/>
        <w:rPr>
          <w:lang w:eastAsia="zh-CN"/>
        </w:rPr>
      </w:pPr>
      <w:r>
        <w:rPr>
          <w:lang w:eastAsia="zh-CN"/>
        </w:rPr>
        <w:t xml:space="preserve">        predictExpTime:</w:t>
      </w:r>
    </w:p>
    <w:p w14:paraId="3D305D49" w14:textId="77777777" w:rsidR="003B0961" w:rsidRDefault="003B0961" w:rsidP="003B0961">
      <w:pPr>
        <w:pStyle w:val="PL"/>
        <w:rPr>
          <w:lang w:eastAsia="zh-CN"/>
        </w:rPr>
      </w:pPr>
      <w:r>
        <w:rPr>
          <w:lang w:eastAsia="zh-CN"/>
        </w:rPr>
        <w:t xml:space="preserve">          $ref: 'TS29122_CommonData.yaml#/components/schemas/DateTime'</w:t>
      </w:r>
    </w:p>
    <w:p w14:paraId="03779277" w14:textId="77777777" w:rsidR="003B0961" w:rsidRDefault="003B0961" w:rsidP="003B0961">
      <w:pPr>
        <w:pStyle w:val="PL"/>
      </w:pPr>
    </w:p>
    <w:p w14:paraId="1D3A83A6" w14:textId="77777777" w:rsidR="003B0961" w:rsidRDefault="003B0961" w:rsidP="003B0961">
      <w:pPr>
        <w:pStyle w:val="PL"/>
        <w:rPr>
          <w:rFonts w:eastAsia="DengXian"/>
        </w:rPr>
      </w:pPr>
      <w:r>
        <w:rPr>
          <w:rFonts w:eastAsia="DengXian"/>
        </w:rPr>
        <w:t xml:space="preserve">    </w:t>
      </w:r>
      <w:r>
        <w:t>FailureAcrMgntEventInfo</w:t>
      </w:r>
      <w:r>
        <w:rPr>
          <w:rFonts w:eastAsia="DengXian"/>
        </w:rPr>
        <w:t>:</w:t>
      </w:r>
    </w:p>
    <w:p w14:paraId="68D9356B" w14:textId="77777777" w:rsidR="003B0961" w:rsidRDefault="003B0961" w:rsidP="003B0961">
      <w:pPr>
        <w:pStyle w:val="PL"/>
        <w:rPr>
          <w:rFonts w:eastAsia="DengXian"/>
        </w:rPr>
      </w:pPr>
      <w:r>
        <w:rPr>
          <w:rFonts w:eastAsia="DengXian"/>
        </w:rPr>
        <w:t xml:space="preserve">      type: object</w:t>
      </w:r>
    </w:p>
    <w:p w14:paraId="6FE339F6" w14:textId="77777777" w:rsidR="003B0961" w:rsidRDefault="003B0961" w:rsidP="003B0961">
      <w:pPr>
        <w:pStyle w:val="PL"/>
        <w:rPr>
          <w:rFonts w:eastAsia="DengXian"/>
        </w:rPr>
      </w:pPr>
      <w:r>
        <w:t xml:space="preserve">      description: Represents a failure ACR management event.</w:t>
      </w:r>
    </w:p>
    <w:p w14:paraId="7B338860" w14:textId="77777777" w:rsidR="003B0961" w:rsidRDefault="003B0961" w:rsidP="003B0961">
      <w:pPr>
        <w:pStyle w:val="PL"/>
        <w:rPr>
          <w:rFonts w:eastAsia="DengXian"/>
        </w:rPr>
      </w:pPr>
      <w:r>
        <w:rPr>
          <w:rFonts w:eastAsia="DengXian"/>
        </w:rPr>
        <w:t xml:space="preserve">      properties:</w:t>
      </w:r>
    </w:p>
    <w:p w14:paraId="0303CE61" w14:textId="77777777" w:rsidR="003B0961" w:rsidRDefault="003B0961" w:rsidP="003B0961">
      <w:pPr>
        <w:pStyle w:val="PL"/>
        <w:rPr>
          <w:rFonts w:eastAsia="DengXian"/>
        </w:rPr>
      </w:pPr>
      <w:r>
        <w:rPr>
          <w:rFonts w:eastAsia="DengXian"/>
        </w:rPr>
        <w:t xml:space="preserve">        </w:t>
      </w:r>
      <w:r>
        <w:t>event</w:t>
      </w:r>
      <w:r>
        <w:rPr>
          <w:rFonts w:eastAsia="DengXian"/>
        </w:rPr>
        <w:t>:</w:t>
      </w:r>
    </w:p>
    <w:p w14:paraId="44110A52" w14:textId="77777777" w:rsidR="003B0961" w:rsidRDefault="003B0961" w:rsidP="003B0961">
      <w:pPr>
        <w:pStyle w:val="PL"/>
        <w:rPr>
          <w:rFonts w:eastAsia="DengXian"/>
        </w:rPr>
      </w:pPr>
      <w:r>
        <w:rPr>
          <w:rFonts w:eastAsia="DengXian"/>
        </w:rPr>
        <w:t xml:space="preserve">          $ref: '#/components/schemas/</w:t>
      </w:r>
      <w:r>
        <w:t>AcrMgntEvent</w:t>
      </w:r>
      <w:r>
        <w:rPr>
          <w:rFonts w:eastAsia="DengXian"/>
        </w:rPr>
        <w:t>'</w:t>
      </w:r>
    </w:p>
    <w:p w14:paraId="5CC5D6A3" w14:textId="77777777" w:rsidR="003B0961" w:rsidRDefault="003B0961" w:rsidP="003B0961">
      <w:pPr>
        <w:pStyle w:val="PL"/>
        <w:rPr>
          <w:rFonts w:eastAsia="DengXian"/>
        </w:rPr>
      </w:pPr>
      <w:r>
        <w:rPr>
          <w:rFonts w:eastAsia="DengXian"/>
        </w:rPr>
        <w:t xml:space="preserve">        </w:t>
      </w:r>
      <w:r>
        <w:rPr>
          <w:lang w:eastAsia="zh-CN"/>
        </w:rPr>
        <w:t>failureCode</w:t>
      </w:r>
      <w:r>
        <w:rPr>
          <w:rFonts w:eastAsia="DengXian"/>
        </w:rPr>
        <w:t>:</w:t>
      </w:r>
    </w:p>
    <w:p w14:paraId="2CC81CCF" w14:textId="77777777" w:rsidR="003B0961" w:rsidRDefault="003B0961" w:rsidP="003B0961">
      <w:pPr>
        <w:pStyle w:val="PL"/>
      </w:pPr>
      <w:r>
        <w:t xml:space="preserve">          $ref: '#/components/schemas/AcrMgntEvent</w:t>
      </w:r>
      <w:r>
        <w:rPr>
          <w:lang w:eastAsia="zh-CN"/>
        </w:rPr>
        <w:t>FailureCode</w:t>
      </w:r>
      <w:r>
        <w:t>'</w:t>
      </w:r>
    </w:p>
    <w:p w14:paraId="1405F2C4" w14:textId="77777777" w:rsidR="003B0961" w:rsidRDefault="003B0961" w:rsidP="003B0961">
      <w:pPr>
        <w:pStyle w:val="PL"/>
        <w:rPr>
          <w:rFonts w:eastAsia="DengXian"/>
        </w:rPr>
      </w:pPr>
      <w:r>
        <w:rPr>
          <w:rFonts w:eastAsia="DengXian"/>
        </w:rPr>
        <w:t xml:space="preserve">      required:</w:t>
      </w:r>
    </w:p>
    <w:p w14:paraId="433EFA35" w14:textId="77777777" w:rsidR="003B0961" w:rsidRDefault="003B0961" w:rsidP="003B0961">
      <w:pPr>
        <w:pStyle w:val="PL"/>
      </w:pPr>
      <w:r>
        <w:rPr>
          <w:rFonts w:eastAsia="DengXian"/>
        </w:rPr>
        <w:t xml:space="preserve">        - </w:t>
      </w:r>
      <w:r>
        <w:t>event</w:t>
      </w:r>
    </w:p>
    <w:p w14:paraId="62119526" w14:textId="77777777" w:rsidR="003B0961" w:rsidRDefault="003B0961" w:rsidP="003B0961">
      <w:pPr>
        <w:pStyle w:val="PL"/>
        <w:rPr>
          <w:lang w:eastAsia="zh-CN"/>
        </w:rPr>
      </w:pPr>
      <w:r>
        <w:rPr>
          <w:rFonts w:eastAsia="DengXian"/>
        </w:rPr>
        <w:t xml:space="preserve">        - </w:t>
      </w:r>
      <w:r>
        <w:rPr>
          <w:lang w:eastAsia="zh-CN"/>
        </w:rPr>
        <w:t>failureCode</w:t>
      </w:r>
    </w:p>
    <w:p w14:paraId="5793C119" w14:textId="77777777" w:rsidR="003B0961" w:rsidRDefault="003B0961" w:rsidP="003B0961">
      <w:pPr>
        <w:pStyle w:val="PL"/>
        <w:rPr>
          <w:lang w:eastAsia="zh-CN"/>
        </w:rPr>
      </w:pPr>
    </w:p>
    <w:p w14:paraId="5A63C44E" w14:textId="77777777" w:rsidR="003B0961" w:rsidRDefault="003B0961" w:rsidP="003B0961">
      <w:pPr>
        <w:pStyle w:val="PL"/>
      </w:pPr>
      <w:r>
        <w:t xml:space="preserve">    </w:t>
      </w:r>
      <w:r>
        <w:rPr>
          <w:lang w:eastAsia="zh-CN"/>
        </w:rPr>
        <w:t>TargetUeIdentification</w:t>
      </w:r>
      <w:r>
        <w:t>:</w:t>
      </w:r>
    </w:p>
    <w:p w14:paraId="406ED793" w14:textId="77777777" w:rsidR="003B0961" w:rsidRDefault="003B0961" w:rsidP="003B0961">
      <w:pPr>
        <w:pStyle w:val="PL"/>
      </w:pPr>
      <w:r>
        <w:t xml:space="preserve">      description: Identifies the target UE information.</w:t>
      </w:r>
    </w:p>
    <w:p w14:paraId="77510A2D" w14:textId="77777777" w:rsidR="003B0961" w:rsidRDefault="003B0961" w:rsidP="003B0961">
      <w:pPr>
        <w:pStyle w:val="PL"/>
      </w:pPr>
      <w:r>
        <w:t xml:space="preserve">      type: object</w:t>
      </w:r>
    </w:p>
    <w:p w14:paraId="7B005023" w14:textId="77777777" w:rsidR="003B0961" w:rsidRDefault="003B0961" w:rsidP="003B0961">
      <w:pPr>
        <w:pStyle w:val="PL"/>
      </w:pPr>
      <w:r>
        <w:t xml:space="preserve">      properties:</w:t>
      </w:r>
    </w:p>
    <w:p w14:paraId="560F4F37" w14:textId="77777777" w:rsidR="003B0961" w:rsidRDefault="003B0961" w:rsidP="003B0961">
      <w:pPr>
        <w:pStyle w:val="PL"/>
      </w:pPr>
      <w:r>
        <w:t xml:space="preserve">        gpsi:</w:t>
      </w:r>
    </w:p>
    <w:p w14:paraId="245EDE9A" w14:textId="77777777" w:rsidR="003B0961" w:rsidRDefault="003B0961" w:rsidP="003B0961">
      <w:pPr>
        <w:pStyle w:val="PL"/>
      </w:pPr>
      <w:r>
        <w:t xml:space="preserve">          $ref: 'TS29571_CommonData.yaml#/components/schemas/Gpsi'</w:t>
      </w:r>
    </w:p>
    <w:p w14:paraId="668E89D1" w14:textId="77777777" w:rsidR="003B0961" w:rsidRDefault="003B0961" w:rsidP="003B0961">
      <w:pPr>
        <w:pStyle w:val="PL"/>
      </w:pPr>
      <w:r>
        <w:t xml:space="preserve">        edgeUeId:</w:t>
      </w:r>
    </w:p>
    <w:p w14:paraId="054A08E5" w14:textId="77777777" w:rsidR="003B0961" w:rsidRDefault="003B0961" w:rsidP="003B0961">
      <w:pPr>
        <w:pStyle w:val="PL"/>
      </w:pPr>
      <w:r>
        <w:rPr>
          <w:rFonts w:eastAsia="DengXian"/>
        </w:rPr>
        <w:t xml:space="preserve">          type: string</w:t>
      </w:r>
    </w:p>
    <w:p w14:paraId="0443F73C" w14:textId="77777777" w:rsidR="003B0961" w:rsidRDefault="003B0961" w:rsidP="003B0961">
      <w:pPr>
        <w:pStyle w:val="PL"/>
      </w:pPr>
      <w:r>
        <w:t xml:space="preserve">        intGrpId:</w:t>
      </w:r>
    </w:p>
    <w:p w14:paraId="3E707B8F" w14:textId="77777777" w:rsidR="003B0961" w:rsidRDefault="003B0961" w:rsidP="003B0961">
      <w:pPr>
        <w:pStyle w:val="PL"/>
      </w:pPr>
      <w:r>
        <w:t xml:space="preserve">          $ref: 'TS29571_CommonData.yaml#/components/schemas/GroupId'</w:t>
      </w:r>
    </w:p>
    <w:p w14:paraId="7C40F0B7" w14:textId="77777777" w:rsidR="003B0961" w:rsidRDefault="003B0961" w:rsidP="003B0961">
      <w:pPr>
        <w:pStyle w:val="PL"/>
      </w:pPr>
      <w:r>
        <w:t xml:space="preserve">        extGrpId:</w:t>
      </w:r>
    </w:p>
    <w:p w14:paraId="625F9F87" w14:textId="77777777" w:rsidR="003B0961" w:rsidRDefault="003B0961" w:rsidP="003B0961">
      <w:pPr>
        <w:pStyle w:val="PL"/>
      </w:pPr>
      <w:r>
        <w:t xml:space="preserve">          $ref: 'TS29571_CommonData.yaml#/components/schemas/ExternalGroupId'</w:t>
      </w:r>
    </w:p>
    <w:p w14:paraId="0977F269" w14:textId="77777777" w:rsidR="003B0961" w:rsidRDefault="003B0961" w:rsidP="003B0961">
      <w:pPr>
        <w:pStyle w:val="PL"/>
      </w:pPr>
      <w:r>
        <w:t xml:space="preserve">        </w:t>
      </w:r>
      <w:r>
        <w:rPr>
          <w:lang w:eastAsia="zh-CN"/>
        </w:rPr>
        <w:t>ueIpAddr</w:t>
      </w:r>
      <w:r>
        <w:t>:</w:t>
      </w:r>
    </w:p>
    <w:p w14:paraId="599B5CFE" w14:textId="77777777" w:rsidR="003B0961" w:rsidRDefault="003B0961" w:rsidP="003B0961">
      <w:pPr>
        <w:pStyle w:val="PL"/>
      </w:pPr>
      <w:r>
        <w:t xml:space="preserve">          $ref: 'TS29571_CommonData.yaml#/components/schemas/</w:t>
      </w:r>
      <w:r>
        <w:rPr>
          <w:lang w:eastAsia="zh-CN"/>
        </w:rPr>
        <w:t>IpAddr</w:t>
      </w:r>
      <w:r>
        <w:t>'</w:t>
      </w:r>
    </w:p>
    <w:p w14:paraId="384B549D" w14:textId="77777777" w:rsidR="003B0961" w:rsidRDefault="003B0961" w:rsidP="003B0961">
      <w:pPr>
        <w:pStyle w:val="PL"/>
        <w:rPr>
          <w:rFonts w:eastAsia="DengXian"/>
        </w:rPr>
      </w:pPr>
      <w:r>
        <w:rPr>
          <w:rFonts w:eastAsia="DengXian"/>
        </w:rPr>
        <w:t xml:space="preserve">      oneOf:</w:t>
      </w:r>
    </w:p>
    <w:p w14:paraId="3CF9EACB" w14:textId="77777777" w:rsidR="003B0961" w:rsidRDefault="003B0961" w:rsidP="003B0961">
      <w:pPr>
        <w:pStyle w:val="PL"/>
        <w:rPr>
          <w:rFonts w:eastAsia="DengXian"/>
        </w:rPr>
      </w:pPr>
      <w:r>
        <w:rPr>
          <w:rFonts w:eastAsia="DengXian"/>
        </w:rPr>
        <w:t xml:space="preserve">        - required: [gpsi]</w:t>
      </w:r>
    </w:p>
    <w:p w14:paraId="5AB14CD4" w14:textId="77777777" w:rsidR="003B0961" w:rsidRDefault="003B0961" w:rsidP="003B0961">
      <w:pPr>
        <w:pStyle w:val="PL"/>
        <w:rPr>
          <w:rFonts w:eastAsia="DengXian"/>
        </w:rPr>
      </w:pPr>
      <w:r>
        <w:rPr>
          <w:rFonts w:eastAsia="DengXian"/>
        </w:rPr>
        <w:t xml:space="preserve">        - required: [</w:t>
      </w:r>
      <w:r>
        <w:t>edgeUeId</w:t>
      </w:r>
      <w:r>
        <w:rPr>
          <w:rFonts w:eastAsia="DengXian"/>
        </w:rPr>
        <w:t>]</w:t>
      </w:r>
    </w:p>
    <w:p w14:paraId="5EDD4E1C" w14:textId="77777777" w:rsidR="003B0961" w:rsidRDefault="003B0961" w:rsidP="003B0961">
      <w:pPr>
        <w:pStyle w:val="PL"/>
        <w:rPr>
          <w:rFonts w:eastAsia="DengXian"/>
        </w:rPr>
      </w:pPr>
      <w:r>
        <w:rPr>
          <w:rFonts w:eastAsia="DengXian"/>
        </w:rPr>
        <w:t xml:space="preserve">        - required: [</w:t>
      </w:r>
      <w:r>
        <w:t>intGrpId</w:t>
      </w:r>
      <w:r>
        <w:rPr>
          <w:rFonts w:eastAsia="DengXian"/>
        </w:rPr>
        <w:t>]</w:t>
      </w:r>
    </w:p>
    <w:p w14:paraId="6B0A73FE" w14:textId="77777777" w:rsidR="003B0961" w:rsidRDefault="003B0961" w:rsidP="003B0961">
      <w:pPr>
        <w:pStyle w:val="PL"/>
        <w:rPr>
          <w:rFonts w:eastAsia="DengXian"/>
        </w:rPr>
      </w:pPr>
      <w:r>
        <w:rPr>
          <w:rFonts w:eastAsia="DengXian"/>
        </w:rPr>
        <w:t xml:space="preserve">        - required: [</w:t>
      </w:r>
      <w:r>
        <w:t>extGrpId</w:t>
      </w:r>
      <w:r>
        <w:rPr>
          <w:rFonts w:eastAsia="DengXian"/>
        </w:rPr>
        <w:t>]</w:t>
      </w:r>
    </w:p>
    <w:p w14:paraId="0B10BFBA" w14:textId="77777777" w:rsidR="003B0961" w:rsidRDefault="003B0961" w:rsidP="003B0961">
      <w:pPr>
        <w:pStyle w:val="PL"/>
        <w:rPr>
          <w:rFonts w:eastAsia="DengXian"/>
        </w:rPr>
      </w:pPr>
      <w:r>
        <w:rPr>
          <w:rFonts w:eastAsia="DengXian"/>
        </w:rPr>
        <w:t xml:space="preserve">        - required: [</w:t>
      </w:r>
      <w:r>
        <w:rPr>
          <w:lang w:eastAsia="zh-CN"/>
        </w:rPr>
        <w:t>ueIpAddr</w:t>
      </w:r>
      <w:r>
        <w:rPr>
          <w:rFonts w:eastAsia="DengXian"/>
        </w:rPr>
        <w:t>]</w:t>
      </w:r>
    </w:p>
    <w:p w14:paraId="1C97FE24" w14:textId="77777777" w:rsidR="003B0961" w:rsidRDefault="003B0961" w:rsidP="003B0961">
      <w:pPr>
        <w:pStyle w:val="PL"/>
        <w:rPr>
          <w:rFonts w:eastAsia="DengXian"/>
        </w:rPr>
      </w:pPr>
    </w:p>
    <w:p w14:paraId="0DFD6E11" w14:textId="77777777" w:rsidR="003B0961" w:rsidRDefault="003B0961" w:rsidP="003B0961">
      <w:pPr>
        <w:pStyle w:val="PL"/>
        <w:rPr>
          <w:rFonts w:eastAsia="DengXian"/>
        </w:rPr>
      </w:pPr>
      <w:r>
        <w:rPr>
          <w:rFonts w:eastAsia="DengXian"/>
        </w:rPr>
        <w:t xml:space="preserve">    </w:t>
      </w:r>
      <w:r>
        <w:t>AvailabilityNotif</w:t>
      </w:r>
      <w:r>
        <w:rPr>
          <w:rFonts w:eastAsia="DengXian"/>
        </w:rPr>
        <w:t>:</w:t>
      </w:r>
    </w:p>
    <w:p w14:paraId="4E74447D" w14:textId="77777777" w:rsidR="003B0961" w:rsidRDefault="003B0961" w:rsidP="003B0961">
      <w:pPr>
        <w:pStyle w:val="PL"/>
        <w:rPr>
          <w:rFonts w:eastAsia="DengXian"/>
        </w:rPr>
      </w:pPr>
      <w:r>
        <w:rPr>
          <w:rFonts w:eastAsia="DengXian"/>
        </w:rPr>
        <w:t xml:space="preserve">      type: object</w:t>
      </w:r>
    </w:p>
    <w:p w14:paraId="5D743FBB" w14:textId="77777777" w:rsidR="003B0961" w:rsidRDefault="003B0961" w:rsidP="003B0961">
      <w:pPr>
        <w:pStyle w:val="PL"/>
      </w:pPr>
      <w:r>
        <w:t xml:space="preserve">      description: &gt;</w:t>
      </w:r>
    </w:p>
    <w:p w14:paraId="4FBDDE58" w14:textId="77777777" w:rsidR="003B0961" w:rsidRDefault="003B0961" w:rsidP="003B0961">
      <w:pPr>
        <w:pStyle w:val="PL"/>
        <w:rPr>
          <w:lang w:val="en-US" w:eastAsia="ja-JP"/>
        </w:rPr>
      </w:pPr>
      <w:r>
        <w:t xml:space="preserve">        Represents the availability information of </w:t>
      </w:r>
      <w:r>
        <w:rPr>
          <w:lang w:val="en-US" w:eastAsia="ja-JP"/>
        </w:rPr>
        <w:t>user plane path management events monitoring</w:t>
      </w:r>
    </w:p>
    <w:p w14:paraId="4207C803" w14:textId="77777777" w:rsidR="003B0961" w:rsidRDefault="003B0961" w:rsidP="003B0961">
      <w:pPr>
        <w:pStyle w:val="PL"/>
        <w:rPr>
          <w:rFonts w:eastAsia="DengXian"/>
        </w:rPr>
      </w:pPr>
      <w:r>
        <w:rPr>
          <w:lang w:val="en-US" w:eastAsia="ja-JP"/>
        </w:rPr>
        <w:t xml:space="preserve">        via the 3GPP 5GC network</w:t>
      </w:r>
      <w:r>
        <w:t>.</w:t>
      </w:r>
    </w:p>
    <w:p w14:paraId="3F90E019" w14:textId="77777777" w:rsidR="003B0961" w:rsidRDefault="003B0961" w:rsidP="003B0961">
      <w:pPr>
        <w:pStyle w:val="PL"/>
        <w:rPr>
          <w:rFonts w:eastAsia="DengXian"/>
        </w:rPr>
      </w:pPr>
      <w:r>
        <w:rPr>
          <w:rFonts w:eastAsia="DengXian"/>
        </w:rPr>
        <w:t xml:space="preserve">      properties:</w:t>
      </w:r>
    </w:p>
    <w:p w14:paraId="33F20416" w14:textId="77777777" w:rsidR="003B0961" w:rsidRDefault="003B0961" w:rsidP="003B0961">
      <w:pPr>
        <w:pStyle w:val="PL"/>
        <w:rPr>
          <w:rFonts w:eastAsia="DengXian"/>
        </w:rPr>
      </w:pPr>
      <w:r>
        <w:rPr>
          <w:rFonts w:eastAsia="DengXian"/>
        </w:rPr>
        <w:t xml:space="preserve">        </w:t>
      </w:r>
      <w:r>
        <w:t>availabilityStatus</w:t>
      </w:r>
      <w:r>
        <w:rPr>
          <w:rFonts w:eastAsia="DengXian"/>
        </w:rPr>
        <w:t>:</w:t>
      </w:r>
    </w:p>
    <w:p w14:paraId="66939422" w14:textId="77777777" w:rsidR="003B0961" w:rsidRDefault="003B0961" w:rsidP="003B0961">
      <w:pPr>
        <w:pStyle w:val="PL"/>
        <w:rPr>
          <w:rFonts w:eastAsia="DengXian"/>
        </w:rPr>
      </w:pPr>
      <w:r>
        <w:rPr>
          <w:rFonts w:eastAsia="DengXian"/>
        </w:rPr>
        <w:t xml:space="preserve">          $ref: '#/components/schemas/</w:t>
      </w:r>
      <w:r>
        <w:t>AvailabilityStatus</w:t>
      </w:r>
      <w:r>
        <w:rPr>
          <w:rFonts w:eastAsia="DengXian"/>
        </w:rPr>
        <w:t>'</w:t>
      </w:r>
    </w:p>
    <w:p w14:paraId="46A6DBE1" w14:textId="77777777" w:rsidR="003B0961" w:rsidRDefault="003B0961" w:rsidP="003B0961">
      <w:pPr>
        <w:pStyle w:val="PL"/>
        <w:rPr>
          <w:rFonts w:eastAsia="DengXian"/>
        </w:rPr>
      </w:pPr>
      <w:r>
        <w:rPr>
          <w:rFonts w:eastAsia="DengXian"/>
        </w:rPr>
        <w:t xml:space="preserve">      required:</w:t>
      </w:r>
    </w:p>
    <w:p w14:paraId="0A4E266D" w14:textId="77777777" w:rsidR="003B0961" w:rsidRDefault="003B0961" w:rsidP="003B0961">
      <w:pPr>
        <w:pStyle w:val="PL"/>
      </w:pPr>
      <w:r>
        <w:rPr>
          <w:rFonts w:eastAsia="DengXian"/>
        </w:rPr>
        <w:t xml:space="preserve">        - </w:t>
      </w:r>
      <w:r>
        <w:t>availabilityStatus</w:t>
      </w:r>
    </w:p>
    <w:p w14:paraId="7324D559" w14:textId="77777777" w:rsidR="003B0961" w:rsidRDefault="003B0961" w:rsidP="003B0961">
      <w:pPr>
        <w:pStyle w:val="PL"/>
        <w:rPr>
          <w:lang w:eastAsia="zh-CN"/>
        </w:rPr>
      </w:pPr>
    </w:p>
    <w:p w14:paraId="6719A88C" w14:textId="77777777" w:rsidR="003B0961" w:rsidRDefault="003B0961" w:rsidP="003B0961">
      <w:pPr>
        <w:pStyle w:val="PL"/>
      </w:pPr>
      <w:r>
        <w:t xml:space="preserve">    </w:t>
      </w:r>
      <w:r>
        <w:rPr>
          <w:lang w:eastAsia="zh-CN"/>
        </w:rPr>
        <w:t>UpPathChangeInfo</w:t>
      </w:r>
      <w:r>
        <w:t>:</w:t>
      </w:r>
    </w:p>
    <w:p w14:paraId="5E63EE61" w14:textId="77777777" w:rsidR="003B0961" w:rsidRDefault="003B0961" w:rsidP="003B0961">
      <w:pPr>
        <w:pStyle w:val="PL"/>
      </w:pPr>
      <w:r>
        <w:t xml:space="preserve">      description: Represents user plane path change information.</w:t>
      </w:r>
    </w:p>
    <w:p w14:paraId="3ABCF22E" w14:textId="77777777" w:rsidR="003B0961" w:rsidRDefault="003B0961" w:rsidP="003B0961">
      <w:pPr>
        <w:pStyle w:val="PL"/>
      </w:pPr>
      <w:r>
        <w:t xml:space="preserve">      type: object</w:t>
      </w:r>
    </w:p>
    <w:p w14:paraId="7DA39A9C" w14:textId="77777777" w:rsidR="003B0961" w:rsidRDefault="003B0961" w:rsidP="003B0961">
      <w:pPr>
        <w:pStyle w:val="PL"/>
      </w:pPr>
      <w:r>
        <w:t xml:space="preserve">      properties:</w:t>
      </w:r>
    </w:p>
    <w:p w14:paraId="086F52F4" w14:textId="77777777" w:rsidR="003B0961" w:rsidRDefault="003B0961" w:rsidP="003B0961">
      <w:pPr>
        <w:pStyle w:val="PL"/>
      </w:pPr>
      <w:r>
        <w:t xml:space="preserve">        ueId:</w:t>
      </w:r>
    </w:p>
    <w:p w14:paraId="31CE0CEB" w14:textId="77777777" w:rsidR="003B0961" w:rsidRDefault="003B0961" w:rsidP="003B0961">
      <w:pPr>
        <w:pStyle w:val="PL"/>
      </w:pPr>
      <w:r>
        <w:t xml:space="preserve">          $ref: '#/components/schemas/</w:t>
      </w:r>
      <w:r>
        <w:rPr>
          <w:lang w:eastAsia="zh-CN"/>
        </w:rPr>
        <w:t>IndUeIdentification</w:t>
      </w:r>
      <w:r>
        <w:t>'</w:t>
      </w:r>
    </w:p>
    <w:p w14:paraId="48D268A4" w14:textId="77777777" w:rsidR="003B0961" w:rsidRDefault="003B0961" w:rsidP="003B0961">
      <w:pPr>
        <w:pStyle w:val="PL"/>
      </w:pPr>
      <w:r>
        <w:t xml:space="preserve">        dnaiChgType:</w:t>
      </w:r>
    </w:p>
    <w:p w14:paraId="4B052A2D" w14:textId="77777777" w:rsidR="003B0961" w:rsidRDefault="003B0961" w:rsidP="003B0961">
      <w:pPr>
        <w:pStyle w:val="PL"/>
      </w:pPr>
      <w:r>
        <w:lastRenderedPageBreak/>
        <w:t xml:space="preserve">          $ref: 'TS29571_CommonData.yaml#/components/schemas/DnaiChangeType'</w:t>
      </w:r>
    </w:p>
    <w:p w14:paraId="202FEEF2" w14:textId="77777777" w:rsidR="003B0961" w:rsidRDefault="003B0961" w:rsidP="003B0961">
      <w:pPr>
        <w:pStyle w:val="PL"/>
      </w:pPr>
      <w:r>
        <w:t xml:space="preserve">        sourceTrafficRoute:</w:t>
      </w:r>
    </w:p>
    <w:p w14:paraId="69EE7149" w14:textId="77777777" w:rsidR="003B0961" w:rsidRDefault="003B0961" w:rsidP="003B0961">
      <w:pPr>
        <w:pStyle w:val="PL"/>
      </w:pPr>
      <w:r>
        <w:t xml:space="preserve">          $ref: 'TS29571_CommonData.yaml#/components/schemas/RouteToLocation'</w:t>
      </w:r>
    </w:p>
    <w:p w14:paraId="7B7CE046" w14:textId="77777777" w:rsidR="003B0961" w:rsidRDefault="003B0961" w:rsidP="003B0961">
      <w:pPr>
        <w:pStyle w:val="PL"/>
      </w:pPr>
      <w:r>
        <w:t xml:space="preserve">        targetTrafficRoute:</w:t>
      </w:r>
    </w:p>
    <w:p w14:paraId="00B4C6B5" w14:textId="77777777" w:rsidR="003B0961" w:rsidRDefault="003B0961" w:rsidP="003B0961">
      <w:pPr>
        <w:pStyle w:val="PL"/>
      </w:pPr>
      <w:r>
        <w:t xml:space="preserve">          $ref: 'TS29571_CommonData.yaml#/components/schemas/RouteToLocation'</w:t>
      </w:r>
    </w:p>
    <w:p w14:paraId="3237C92C" w14:textId="77777777" w:rsidR="003B0961" w:rsidRDefault="003B0961" w:rsidP="003B0961">
      <w:pPr>
        <w:pStyle w:val="PL"/>
      </w:pPr>
      <w:r>
        <w:t xml:space="preserve">        sourceDnai:</w:t>
      </w:r>
    </w:p>
    <w:p w14:paraId="212D7866" w14:textId="77777777" w:rsidR="003B0961" w:rsidRDefault="003B0961" w:rsidP="003B0961">
      <w:pPr>
        <w:pStyle w:val="PL"/>
      </w:pPr>
      <w:r>
        <w:t xml:space="preserve">          $ref: 'TS29571_CommonData.yaml#/components/schemas/Dnai'</w:t>
      </w:r>
    </w:p>
    <w:p w14:paraId="6870B71C" w14:textId="77777777" w:rsidR="003B0961" w:rsidRDefault="003B0961" w:rsidP="003B0961">
      <w:pPr>
        <w:pStyle w:val="PL"/>
      </w:pPr>
      <w:r>
        <w:t xml:space="preserve">        targetDnai:</w:t>
      </w:r>
    </w:p>
    <w:p w14:paraId="472D8B65" w14:textId="77777777" w:rsidR="003B0961" w:rsidRDefault="003B0961" w:rsidP="003B0961">
      <w:pPr>
        <w:pStyle w:val="PL"/>
      </w:pPr>
      <w:r>
        <w:t xml:space="preserve">          $ref: 'TS29571_CommonData.yaml#/components/schemas/Dnai'</w:t>
      </w:r>
    </w:p>
    <w:p w14:paraId="39497829" w14:textId="77777777" w:rsidR="003B0961" w:rsidRDefault="003B0961" w:rsidP="003B0961">
      <w:pPr>
        <w:pStyle w:val="PL"/>
      </w:pPr>
      <w:r>
        <w:t xml:space="preserve">        srcUeIpv4Addr:</w:t>
      </w:r>
    </w:p>
    <w:p w14:paraId="529387E6" w14:textId="77777777" w:rsidR="003B0961" w:rsidRDefault="003B0961" w:rsidP="003B0961">
      <w:pPr>
        <w:pStyle w:val="PL"/>
      </w:pPr>
      <w:r>
        <w:t xml:space="preserve">          $ref: 'TS29122_CommonData.yaml#/components/schemas/Ipv4Addr'</w:t>
      </w:r>
    </w:p>
    <w:p w14:paraId="00D15594" w14:textId="77777777" w:rsidR="003B0961" w:rsidRDefault="003B0961" w:rsidP="003B0961">
      <w:pPr>
        <w:pStyle w:val="PL"/>
      </w:pPr>
      <w:r>
        <w:t xml:space="preserve">        srcUeIpv6Prefix:</w:t>
      </w:r>
    </w:p>
    <w:p w14:paraId="79CCCC21" w14:textId="77777777" w:rsidR="003B0961" w:rsidRDefault="003B0961" w:rsidP="003B0961">
      <w:pPr>
        <w:pStyle w:val="PL"/>
      </w:pPr>
      <w:r>
        <w:t xml:space="preserve">          $ref: 'TS29571_CommonData.yaml#/components/schemas/Ipv6Prefix'</w:t>
      </w:r>
    </w:p>
    <w:p w14:paraId="40C00520" w14:textId="77777777" w:rsidR="003B0961" w:rsidRDefault="003B0961" w:rsidP="003B0961">
      <w:pPr>
        <w:pStyle w:val="PL"/>
      </w:pPr>
      <w:r>
        <w:t xml:space="preserve">        tgtUeIpv4Addr:</w:t>
      </w:r>
    </w:p>
    <w:p w14:paraId="21917AAA" w14:textId="77777777" w:rsidR="003B0961" w:rsidRDefault="003B0961" w:rsidP="003B0961">
      <w:pPr>
        <w:pStyle w:val="PL"/>
      </w:pPr>
      <w:r>
        <w:t xml:space="preserve">          $ref: 'TS29122_CommonData.yaml#/components/schemas/Ipv4Addr'</w:t>
      </w:r>
    </w:p>
    <w:p w14:paraId="651B7DA8" w14:textId="77777777" w:rsidR="003B0961" w:rsidRDefault="003B0961" w:rsidP="003B0961">
      <w:pPr>
        <w:pStyle w:val="PL"/>
      </w:pPr>
      <w:r>
        <w:t xml:space="preserve">        tgtUeIpv6Prefix:</w:t>
      </w:r>
    </w:p>
    <w:p w14:paraId="6AB0952F" w14:textId="77777777" w:rsidR="003B0961" w:rsidRDefault="003B0961" w:rsidP="003B0961">
      <w:pPr>
        <w:pStyle w:val="PL"/>
      </w:pPr>
      <w:r>
        <w:t xml:space="preserve">          $ref: 'TS29571_CommonData.yaml#/components/schemas/Ipv6Prefix'</w:t>
      </w:r>
    </w:p>
    <w:p w14:paraId="13580F48" w14:textId="77777777" w:rsidR="003B0961" w:rsidRDefault="003B0961" w:rsidP="003B0961">
      <w:pPr>
        <w:pStyle w:val="PL"/>
      </w:pPr>
      <w:r>
        <w:t xml:space="preserve">      required:</w:t>
      </w:r>
    </w:p>
    <w:p w14:paraId="344F0384" w14:textId="77777777" w:rsidR="003B0961" w:rsidRDefault="003B0961" w:rsidP="003B0961">
      <w:pPr>
        <w:pStyle w:val="PL"/>
      </w:pPr>
      <w:r>
        <w:t xml:space="preserve">        - ueId</w:t>
      </w:r>
    </w:p>
    <w:p w14:paraId="5646A7EF" w14:textId="77777777" w:rsidR="003B0961" w:rsidRDefault="003B0961" w:rsidP="003B0961">
      <w:pPr>
        <w:pStyle w:val="PL"/>
      </w:pPr>
      <w:r>
        <w:t xml:space="preserve">        - dnaiChgType</w:t>
      </w:r>
    </w:p>
    <w:p w14:paraId="6FA55283" w14:textId="77777777" w:rsidR="003B0961" w:rsidRDefault="003B0961" w:rsidP="003B0961">
      <w:pPr>
        <w:pStyle w:val="PL"/>
      </w:pPr>
    </w:p>
    <w:p w14:paraId="345B71DD" w14:textId="77777777" w:rsidR="003B0961" w:rsidRDefault="003B0961" w:rsidP="003B0961">
      <w:pPr>
        <w:pStyle w:val="PL"/>
      </w:pPr>
      <w:r>
        <w:t xml:space="preserve">    </w:t>
      </w:r>
      <w:r>
        <w:rPr>
          <w:lang w:eastAsia="zh-CN"/>
        </w:rPr>
        <w:t>IndUeIdentification</w:t>
      </w:r>
      <w:r>
        <w:t>:</w:t>
      </w:r>
    </w:p>
    <w:p w14:paraId="332BF1F2" w14:textId="77777777" w:rsidR="003B0961" w:rsidRDefault="003B0961" w:rsidP="003B0961">
      <w:pPr>
        <w:pStyle w:val="PL"/>
      </w:pPr>
      <w:r>
        <w:t xml:space="preserve">      description: Represents identification information of a UE.</w:t>
      </w:r>
    </w:p>
    <w:p w14:paraId="37ED8F68" w14:textId="77777777" w:rsidR="003B0961" w:rsidRDefault="003B0961" w:rsidP="003B0961">
      <w:pPr>
        <w:pStyle w:val="PL"/>
      </w:pPr>
      <w:r>
        <w:t xml:space="preserve">      type: object</w:t>
      </w:r>
    </w:p>
    <w:p w14:paraId="2FA34EFE" w14:textId="77777777" w:rsidR="003B0961" w:rsidRDefault="003B0961" w:rsidP="003B0961">
      <w:pPr>
        <w:pStyle w:val="PL"/>
      </w:pPr>
      <w:r>
        <w:t xml:space="preserve">      properties:</w:t>
      </w:r>
    </w:p>
    <w:p w14:paraId="271A2152" w14:textId="77777777" w:rsidR="003B0961" w:rsidRDefault="003B0961" w:rsidP="003B0961">
      <w:pPr>
        <w:pStyle w:val="PL"/>
      </w:pPr>
      <w:r>
        <w:t xml:space="preserve">        gpsi:</w:t>
      </w:r>
    </w:p>
    <w:p w14:paraId="307CFF5C" w14:textId="77777777" w:rsidR="003B0961" w:rsidRDefault="003B0961" w:rsidP="003B0961">
      <w:pPr>
        <w:pStyle w:val="PL"/>
      </w:pPr>
      <w:r>
        <w:t xml:space="preserve">          $ref: 'TS29571_CommonData.yaml#/components/schemas/Gpsi'</w:t>
      </w:r>
    </w:p>
    <w:p w14:paraId="465D4B95" w14:textId="77777777" w:rsidR="003B0961" w:rsidRDefault="003B0961" w:rsidP="003B0961">
      <w:pPr>
        <w:pStyle w:val="PL"/>
      </w:pPr>
      <w:r>
        <w:t xml:space="preserve">        externalId:</w:t>
      </w:r>
    </w:p>
    <w:p w14:paraId="042960D5" w14:textId="77777777" w:rsidR="003B0961" w:rsidRDefault="003B0961" w:rsidP="003B0961">
      <w:pPr>
        <w:pStyle w:val="PL"/>
      </w:pPr>
      <w:r>
        <w:t xml:space="preserve">          $ref: 'TS29122_CommonData.yaml#/components/schemas/ExternalId'</w:t>
      </w:r>
    </w:p>
    <w:p w14:paraId="42748CB7" w14:textId="77777777" w:rsidR="003B0961" w:rsidRDefault="003B0961" w:rsidP="003B0961">
      <w:pPr>
        <w:pStyle w:val="PL"/>
      </w:pPr>
      <w:r>
        <w:t xml:space="preserve">        </w:t>
      </w:r>
      <w:r>
        <w:rPr>
          <w:lang w:eastAsia="zh-CN"/>
        </w:rPr>
        <w:t>ueIpAddr</w:t>
      </w:r>
      <w:r>
        <w:t>:</w:t>
      </w:r>
    </w:p>
    <w:p w14:paraId="0C47314F" w14:textId="77777777" w:rsidR="003B0961" w:rsidRDefault="003B0961" w:rsidP="003B0961">
      <w:pPr>
        <w:pStyle w:val="PL"/>
      </w:pPr>
      <w:r>
        <w:t xml:space="preserve">          $ref: 'TS29571_CommonData.yaml#/components/schemas/</w:t>
      </w:r>
      <w:r>
        <w:rPr>
          <w:lang w:eastAsia="zh-CN"/>
        </w:rPr>
        <w:t>IpAddr</w:t>
      </w:r>
      <w:r>
        <w:t>'</w:t>
      </w:r>
    </w:p>
    <w:p w14:paraId="223B5B99" w14:textId="77777777" w:rsidR="003B0961" w:rsidRDefault="003B0961" w:rsidP="003B0961">
      <w:pPr>
        <w:pStyle w:val="PL"/>
        <w:rPr>
          <w:rFonts w:eastAsia="DengXian"/>
        </w:rPr>
      </w:pPr>
      <w:r>
        <w:rPr>
          <w:rFonts w:eastAsia="DengXian"/>
        </w:rPr>
        <w:t xml:space="preserve">      oneOf:</w:t>
      </w:r>
    </w:p>
    <w:p w14:paraId="5A35C363" w14:textId="77777777" w:rsidR="003B0961" w:rsidRDefault="003B0961" w:rsidP="003B0961">
      <w:pPr>
        <w:pStyle w:val="PL"/>
        <w:rPr>
          <w:rFonts w:eastAsia="DengXian"/>
        </w:rPr>
      </w:pPr>
      <w:r>
        <w:rPr>
          <w:rFonts w:eastAsia="DengXian"/>
        </w:rPr>
        <w:t xml:space="preserve">        - required: [gpsi]</w:t>
      </w:r>
    </w:p>
    <w:p w14:paraId="5B959FC1" w14:textId="77777777" w:rsidR="003B0961" w:rsidRDefault="003B0961" w:rsidP="003B0961">
      <w:pPr>
        <w:pStyle w:val="PL"/>
        <w:rPr>
          <w:rFonts w:eastAsia="DengXian"/>
        </w:rPr>
      </w:pPr>
      <w:r>
        <w:rPr>
          <w:rFonts w:eastAsia="DengXian"/>
        </w:rPr>
        <w:t xml:space="preserve">        - required: [</w:t>
      </w:r>
      <w:r>
        <w:t>externalId</w:t>
      </w:r>
      <w:r>
        <w:rPr>
          <w:rFonts w:eastAsia="DengXian"/>
        </w:rPr>
        <w:t>]</w:t>
      </w:r>
    </w:p>
    <w:p w14:paraId="161E9372" w14:textId="77777777" w:rsidR="003B0961" w:rsidRDefault="003B0961" w:rsidP="003B0961">
      <w:pPr>
        <w:pStyle w:val="PL"/>
        <w:rPr>
          <w:rFonts w:eastAsia="DengXian"/>
        </w:rPr>
      </w:pPr>
      <w:r>
        <w:rPr>
          <w:rFonts w:eastAsia="DengXian"/>
        </w:rPr>
        <w:t xml:space="preserve">        - required: [</w:t>
      </w:r>
      <w:r>
        <w:rPr>
          <w:lang w:eastAsia="zh-CN"/>
        </w:rPr>
        <w:t>ueIpAddr</w:t>
      </w:r>
      <w:r>
        <w:rPr>
          <w:rFonts w:eastAsia="DengXian"/>
        </w:rPr>
        <w:t>]</w:t>
      </w:r>
    </w:p>
    <w:p w14:paraId="2E0B3835" w14:textId="77777777" w:rsidR="003B0961" w:rsidRDefault="003B0961" w:rsidP="003B0961">
      <w:pPr>
        <w:pStyle w:val="PL"/>
        <w:rPr>
          <w:rFonts w:eastAsia="DengXian"/>
        </w:rPr>
      </w:pPr>
    </w:p>
    <w:p w14:paraId="7F782124" w14:textId="77777777" w:rsidR="003B0961" w:rsidRDefault="003B0961" w:rsidP="003B0961">
      <w:pPr>
        <w:pStyle w:val="PL"/>
        <w:rPr>
          <w:lang w:val="en-US"/>
        </w:rPr>
      </w:pPr>
      <w:r>
        <w:rPr>
          <w:lang w:val="en-US"/>
        </w:rPr>
        <w:t xml:space="preserve">    TrafficFilterInfo:</w:t>
      </w:r>
    </w:p>
    <w:p w14:paraId="3E9C64C1" w14:textId="77777777" w:rsidR="003B0961" w:rsidRDefault="003B0961" w:rsidP="003B0961">
      <w:pPr>
        <w:pStyle w:val="PL"/>
        <w:rPr>
          <w:lang w:val="en-US"/>
        </w:rPr>
      </w:pPr>
      <w:r>
        <w:rPr>
          <w:rFonts w:eastAsia="Batang"/>
        </w:rPr>
        <w:t xml:space="preserve">      description: Represents the Traffic Filter Information.</w:t>
      </w:r>
    </w:p>
    <w:p w14:paraId="10D21190" w14:textId="77777777" w:rsidR="003B0961" w:rsidRDefault="003B0961" w:rsidP="003B0961">
      <w:pPr>
        <w:pStyle w:val="PL"/>
        <w:rPr>
          <w:lang w:val="en-US"/>
        </w:rPr>
      </w:pPr>
      <w:r>
        <w:rPr>
          <w:lang w:val="en-US"/>
        </w:rPr>
        <w:t xml:space="preserve">      type: object</w:t>
      </w:r>
    </w:p>
    <w:p w14:paraId="65F885CC" w14:textId="77777777" w:rsidR="003B0961" w:rsidRDefault="003B0961" w:rsidP="003B0961">
      <w:pPr>
        <w:pStyle w:val="PL"/>
        <w:rPr>
          <w:lang w:val="en-US"/>
        </w:rPr>
      </w:pPr>
      <w:r>
        <w:rPr>
          <w:lang w:val="en-US"/>
        </w:rPr>
        <w:t xml:space="preserve">      properties:</w:t>
      </w:r>
    </w:p>
    <w:p w14:paraId="0A31BDB4" w14:textId="77777777" w:rsidR="003B0961" w:rsidRDefault="003B0961" w:rsidP="003B0961">
      <w:pPr>
        <w:pStyle w:val="PL"/>
        <w:rPr>
          <w:lang w:val="en-US"/>
        </w:rPr>
      </w:pPr>
      <w:r>
        <w:rPr>
          <w:lang w:val="en-US"/>
        </w:rPr>
        <w:t xml:space="preserve">        ipFlows:</w:t>
      </w:r>
    </w:p>
    <w:p w14:paraId="314746A8" w14:textId="77777777" w:rsidR="003B0961" w:rsidRDefault="003B0961" w:rsidP="003B0961">
      <w:pPr>
        <w:pStyle w:val="PL"/>
        <w:rPr>
          <w:lang w:val="en-US"/>
        </w:rPr>
      </w:pPr>
      <w:r>
        <w:rPr>
          <w:lang w:val="en-US"/>
        </w:rPr>
        <w:t xml:space="preserve">          type: array</w:t>
      </w:r>
    </w:p>
    <w:p w14:paraId="166E7194" w14:textId="77777777" w:rsidR="003B0961" w:rsidRDefault="003B0961" w:rsidP="003B0961">
      <w:pPr>
        <w:pStyle w:val="PL"/>
        <w:rPr>
          <w:lang w:val="en-US"/>
        </w:rPr>
      </w:pPr>
      <w:r>
        <w:rPr>
          <w:lang w:val="en-US"/>
        </w:rPr>
        <w:t xml:space="preserve">          items:</w:t>
      </w:r>
    </w:p>
    <w:p w14:paraId="2607E660" w14:textId="77777777" w:rsidR="003B0961" w:rsidRDefault="003B0961" w:rsidP="003B0961">
      <w:pPr>
        <w:pStyle w:val="PL"/>
        <w:rPr>
          <w:lang w:val="en-US"/>
        </w:rPr>
      </w:pPr>
      <w:r>
        <w:rPr>
          <w:lang w:val="en-US"/>
        </w:rPr>
        <w:t xml:space="preserve">            $ref: 'TS29514_Npcf_PolicyAuthorization.yaml#/components/schemas/FlowDescription'</w:t>
      </w:r>
    </w:p>
    <w:p w14:paraId="181DBFC7" w14:textId="77777777" w:rsidR="003B0961" w:rsidRDefault="003B0961" w:rsidP="003B0961">
      <w:pPr>
        <w:pStyle w:val="PL"/>
        <w:rPr>
          <w:lang w:val="en-US"/>
        </w:rPr>
      </w:pPr>
      <w:r>
        <w:rPr>
          <w:lang w:val="en-US"/>
        </w:rPr>
        <w:t xml:space="preserve">          minItems: 1</w:t>
      </w:r>
    </w:p>
    <w:p w14:paraId="4852F309" w14:textId="77777777" w:rsidR="003B0961" w:rsidRDefault="003B0961" w:rsidP="003B0961">
      <w:pPr>
        <w:pStyle w:val="PL"/>
        <w:rPr>
          <w:lang w:val="en-US"/>
        </w:rPr>
      </w:pPr>
      <w:r>
        <w:rPr>
          <w:lang w:val="en-US"/>
        </w:rPr>
        <w:t xml:space="preserve">          description: Contains the flow description for the Uplink and/or Downlink IP flows.</w:t>
      </w:r>
    </w:p>
    <w:p w14:paraId="31426D86" w14:textId="77777777" w:rsidR="003B0961" w:rsidRDefault="003B0961" w:rsidP="003B0961">
      <w:pPr>
        <w:pStyle w:val="PL"/>
      </w:pPr>
      <w:r>
        <w:t xml:space="preserve">        uris:</w:t>
      </w:r>
    </w:p>
    <w:p w14:paraId="5C706B92" w14:textId="77777777" w:rsidR="003B0961" w:rsidRDefault="003B0961" w:rsidP="003B0961">
      <w:pPr>
        <w:pStyle w:val="PL"/>
        <w:rPr>
          <w:lang w:val="en-US"/>
        </w:rPr>
      </w:pPr>
      <w:r>
        <w:rPr>
          <w:lang w:val="en-US"/>
        </w:rPr>
        <w:t xml:space="preserve">          type: array</w:t>
      </w:r>
    </w:p>
    <w:p w14:paraId="5FDB9B3A" w14:textId="77777777" w:rsidR="003B0961" w:rsidRDefault="003B0961" w:rsidP="003B0961">
      <w:pPr>
        <w:pStyle w:val="PL"/>
        <w:rPr>
          <w:lang w:val="en-US"/>
        </w:rPr>
      </w:pPr>
      <w:r>
        <w:rPr>
          <w:lang w:val="en-US"/>
        </w:rPr>
        <w:t xml:space="preserve">          items:</w:t>
      </w:r>
    </w:p>
    <w:p w14:paraId="06DEDC16" w14:textId="77777777" w:rsidR="003B0961" w:rsidRDefault="003B0961" w:rsidP="003B0961">
      <w:pPr>
        <w:pStyle w:val="PL"/>
      </w:pPr>
      <w:r>
        <w:t xml:space="preserve">            type: string</w:t>
      </w:r>
    </w:p>
    <w:p w14:paraId="2EADED91" w14:textId="77777777" w:rsidR="003B0961" w:rsidRDefault="003B0961" w:rsidP="003B0961">
      <w:pPr>
        <w:pStyle w:val="PL"/>
      </w:pPr>
      <w:r>
        <w:t xml:space="preserve">          minItems: 1</w:t>
      </w:r>
    </w:p>
    <w:p w14:paraId="617FA8A5" w14:textId="77777777" w:rsidR="003B0961" w:rsidRDefault="003B0961" w:rsidP="003B0961">
      <w:pPr>
        <w:pStyle w:val="PL"/>
      </w:pPr>
      <w:r>
        <w:t xml:space="preserve">          description: Indicates URI(s) matching criteria.</w:t>
      </w:r>
    </w:p>
    <w:p w14:paraId="79759B07" w14:textId="77777777" w:rsidR="003B0961" w:rsidRDefault="003B0961" w:rsidP="003B0961">
      <w:pPr>
        <w:pStyle w:val="PL"/>
      </w:pPr>
      <w:r>
        <w:t xml:space="preserve">        domainNames:</w:t>
      </w:r>
    </w:p>
    <w:p w14:paraId="2FC95A9F" w14:textId="77777777" w:rsidR="003B0961" w:rsidRDefault="003B0961" w:rsidP="003B0961">
      <w:pPr>
        <w:pStyle w:val="PL"/>
      </w:pPr>
      <w:r>
        <w:t xml:space="preserve">          type: array</w:t>
      </w:r>
    </w:p>
    <w:p w14:paraId="5AA661FF" w14:textId="77777777" w:rsidR="003B0961" w:rsidRDefault="003B0961" w:rsidP="003B0961">
      <w:pPr>
        <w:pStyle w:val="PL"/>
      </w:pPr>
      <w:r>
        <w:t xml:space="preserve">          items:</w:t>
      </w:r>
    </w:p>
    <w:p w14:paraId="3C0A647B" w14:textId="77777777" w:rsidR="003B0961" w:rsidRDefault="003B0961" w:rsidP="003B0961">
      <w:pPr>
        <w:pStyle w:val="PL"/>
      </w:pPr>
      <w:r>
        <w:t xml:space="preserve">            type: string</w:t>
      </w:r>
    </w:p>
    <w:p w14:paraId="75BD8B49" w14:textId="77777777" w:rsidR="003B0961" w:rsidRDefault="003B0961" w:rsidP="003B0961">
      <w:pPr>
        <w:pStyle w:val="PL"/>
      </w:pPr>
      <w:r>
        <w:t xml:space="preserve">          minItems: 1</w:t>
      </w:r>
    </w:p>
    <w:p w14:paraId="0395701A" w14:textId="77777777" w:rsidR="003B0961" w:rsidRDefault="003B0961" w:rsidP="003B0961">
      <w:pPr>
        <w:pStyle w:val="PL"/>
      </w:pPr>
      <w:r>
        <w:t xml:space="preserve">          description: Indicates Domain Name matching criteria.</w:t>
      </w:r>
    </w:p>
    <w:p w14:paraId="16FA3D3C" w14:textId="77777777" w:rsidR="003B0961" w:rsidRDefault="003B0961" w:rsidP="003B0961">
      <w:pPr>
        <w:pStyle w:val="PL"/>
      </w:pPr>
      <w:r>
        <w:t xml:space="preserve">        dnProtocol:</w:t>
      </w:r>
    </w:p>
    <w:p w14:paraId="190BEB95" w14:textId="77777777" w:rsidR="003B0961" w:rsidRDefault="003B0961" w:rsidP="003B0961">
      <w:pPr>
        <w:pStyle w:val="PL"/>
      </w:pPr>
      <w:r>
        <w:t xml:space="preserve">          $ref: 'TS29122_PfdManagement.yaml#/components/schemas/DomainNameProtocol'</w:t>
      </w:r>
    </w:p>
    <w:p w14:paraId="79598339"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anyOf</w:t>
      </w:r>
      <w:proofErr w:type="spellEnd"/>
      <w:r>
        <w:rPr>
          <w:rFonts w:ascii="Courier New" w:hAnsi="Courier New" w:cs="Courier New"/>
          <w:sz w:val="16"/>
        </w:rPr>
        <w:t>:</w:t>
      </w:r>
    </w:p>
    <w:p w14:paraId="7A0C2893"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 required: [</w:t>
      </w:r>
      <w:proofErr w:type="spellStart"/>
      <w:r>
        <w:rPr>
          <w:rFonts w:ascii="Courier New" w:hAnsi="Courier New" w:cs="Courier New"/>
          <w:sz w:val="16"/>
        </w:rPr>
        <w:t>ipFlows</w:t>
      </w:r>
      <w:proofErr w:type="spellEnd"/>
      <w:r>
        <w:rPr>
          <w:rFonts w:ascii="Courier New" w:hAnsi="Courier New" w:cs="Courier New"/>
          <w:sz w:val="16"/>
        </w:rPr>
        <w:t>]</w:t>
      </w:r>
    </w:p>
    <w:p w14:paraId="3F7D8DCF"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 required: [</w:t>
      </w:r>
      <w:proofErr w:type="spellStart"/>
      <w:r>
        <w:rPr>
          <w:rFonts w:ascii="Courier New" w:hAnsi="Courier New" w:cs="Courier New"/>
          <w:sz w:val="16"/>
        </w:rPr>
        <w:t>uris</w:t>
      </w:r>
      <w:proofErr w:type="spellEnd"/>
      <w:r>
        <w:rPr>
          <w:rFonts w:ascii="Courier New" w:hAnsi="Courier New" w:cs="Courier New"/>
          <w:sz w:val="16"/>
        </w:rPr>
        <w:t>]</w:t>
      </w:r>
    </w:p>
    <w:p w14:paraId="4EB60229"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 required: [</w:t>
      </w:r>
      <w:proofErr w:type="spellStart"/>
      <w:r>
        <w:rPr>
          <w:rFonts w:ascii="Courier New" w:hAnsi="Courier New" w:cs="Courier New"/>
          <w:sz w:val="16"/>
        </w:rPr>
        <w:t>domainNames</w:t>
      </w:r>
      <w:proofErr w:type="spellEnd"/>
      <w:r>
        <w:rPr>
          <w:rFonts w:ascii="Courier New" w:hAnsi="Courier New" w:cs="Courier New"/>
          <w:sz w:val="16"/>
        </w:rPr>
        <w:t>]</w:t>
      </w:r>
    </w:p>
    <w:p w14:paraId="377DAF12" w14:textId="77777777" w:rsidR="003B0961" w:rsidRDefault="003B0961" w:rsidP="003B0961">
      <w:pPr>
        <w:pStyle w:val="PL"/>
        <w:rPr>
          <w:rFonts w:eastAsia="DengXian"/>
        </w:rPr>
      </w:pPr>
    </w:p>
    <w:p w14:paraId="6BB206A6" w14:textId="77777777" w:rsidR="003B0961" w:rsidRDefault="003B0961" w:rsidP="003B0961">
      <w:pPr>
        <w:pStyle w:val="PL"/>
        <w:rPr>
          <w:rFonts w:eastAsia="DengXian"/>
        </w:rPr>
      </w:pPr>
      <w:r>
        <w:rPr>
          <w:rFonts w:eastAsia="DengXian"/>
        </w:rPr>
        <w:t xml:space="preserve">    SelectedACRScenarios:</w:t>
      </w:r>
    </w:p>
    <w:p w14:paraId="27B60897" w14:textId="77777777" w:rsidR="003B0961" w:rsidRDefault="003B0961" w:rsidP="003B0961">
      <w:pPr>
        <w:pStyle w:val="PL"/>
        <w:rPr>
          <w:rFonts w:eastAsia="DengXian"/>
        </w:rPr>
      </w:pPr>
      <w:r>
        <w:rPr>
          <w:rFonts w:eastAsia="DengXian"/>
        </w:rPr>
        <w:t xml:space="preserve">      type: object</w:t>
      </w:r>
    </w:p>
    <w:p w14:paraId="0D744D1E" w14:textId="77777777" w:rsidR="003B0961" w:rsidRDefault="003B0961" w:rsidP="003B0961">
      <w:pPr>
        <w:pStyle w:val="PL"/>
        <w:rPr>
          <w:lang w:val="en-US"/>
        </w:rPr>
      </w:pPr>
      <w:r>
        <w:t xml:space="preserve">      description: </w:t>
      </w:r>
      <w:r>
        <w:rPr>
          <w:lang w:val="en-US"/>
        </w:rPr>
        <w:t>&gt;</w:t>
      </w:r>
    </w:p>
    <w:p w14:paraId="41BF3D95" w14:textId="77777777" w:rsidR="003B0961" w:rsidRDefault="003B0961" w:rsidP="003B0961">
      <w:pPr>
        <w:pStyle w:val="PL"/>
        <w:rPr>
          <w:rFonts w:eastAsia="DengXian"/>
        </w:rPr>
      </w:pPr>
      <w:r>
        <w:rPr>
          <w:lang w:val="en-US"/>
        </w:rPr>
        <w:t xml:space="preserve">        </w:t>
      </w:r>
      <w:r>
        <w:t>Represents the selected ACR scenario(s) applicable for a given combination of AC and UE.</w:t>
      </w:r>
    </w:p>
    <w:p w14:paraId="60AA541E" w14:textId="77777777" w:rsidR="003B0961" w:rsidRDefault="003B0961" w:rsidP="003B0961">
      <w:pPr>
        <w:pStyle w:val="PL"/>
        <w:rPr>
          <w:rFonts w:eastAsia="DengXian"/>
        </w:rPr>
      </w:pPr>
      <w:r>
        <w:rPr>
          <w:rFonts w:eastAsia="DengXian"/>
        </w:rPr>
        <w:t xml:space="preserve">      properties:</w:t>
      </w:r>
    </w:p>
    <w:p w14:paraId="0169FEAF" w14:textId="77777777" w:rsidR="003B0961" w:rsidRDefault="003B0961" w:rsidP="003B0961">
      <w:pPr>
        <w:pStyle w:val="PL"/>
        <w:rPr>
          <w:rFonts w:eastAsia="DengXian"/>
        </w:rPr>
      </w:pPr>
      <w:r>
        <w:rPr>
          <w:rFonts w:eastAsia="DengXian"/>
        </w:rPr>
        <w:t xml:space="preserve">        </w:t>
      </w:r>
      <w:r>
        <w:t>acrList</w:t>
      </w:r>
      <w:r>
        <w:rPr>
          <w:rFonts w:eastAsia="DengXian"/>
        </w:rPr>
        <w:t>:</w:t>
      </w:r>
    </w:p>
    <w:p w14:paraId="5A5C35BF" w14:textId="77777777" w:rsidR="003B0961" w:rsidRDefault="003B0961" w:rsidP="003B0961">
      <w:pPr>
        <w:pStyle w:val="PL"/>
        <w:rPr>
          <w:rFonts w:eastAsia="DengXian"/>
        </w:rPr>
      </w:pPr>
      <w:r>
        <w:rPr>
          <w:rFonts w:eastAsia="DengXian"/>
        </w:rPr>
        <w:t xml:space="preserve">          type: array</w:t>
      </w:r>
    </w:p>
    <w:p w14:paraId="1E86C6BE" w14:textId="77777777" w:rsidR="003B0961" w:rsidRDefault="003B0961" w:rsidP="003B0961">
      <w:pPr>
        <w:pStyle w:val="PL"/>
        <w:rPr>
          <w:rFonts w:eastAsia="DengXian"/>
        </w:rPr>
      </w:pPr>
      <w:r>
        <w:rPr>
          <w:rFonts w:eastAsia="DengXian"/>
        </w:rPr>
        <w:t xml:space="preserve">          items:</w:t>
      </w:r>
    </w:p>
    <w:p w14:paraId="33832A9C" w14:textId="77777777" w:rsidR="003B0961" w:rsidRDefault="003B0961" w:rsidP="003B0961">
      <w:pPr>
        <w:pStyle w:val="PL"/>
        <w:rPr>
          <w:rFonts w:eastAsia="DengXian"/>
        </w:rPr>
      </w:pPr>
      <w:r>
        <w:rPr>
          <w:rFonts w:eastAsia="DengXian"/>
        </w:rPr>
        <w:t xml:space="preserve">            $ref: 'TS29558_Eecs_EESRegistration.yaml#/components/schemas/</w:t>
      </w:r>
      <w:r>
        <w:t>ACRScenario</w:t>
      </w:r>
      <w:r>
        <w:rPr>
          <w:rFonts w:eastAsia="DengXian"/>
        </w:rPr>
        <w:t>'</w:t>
      </w:r>
    </w:p>
    <w:p w14:paraId="4A06765E" w14:textId="77777777" w:rsidR="003B0961" w:rsidRDefault="003B0961" w:rsidP="003B0961">
      <w:pPr>
        <w:pStyle w:val="PL"/>
        <w:rPr>
          <w:rFonts w:eastAsia="DengXian"/>
        </w:rPr>
      </w:pPr>
      <w:r>
        <w:rPr>
          <w:rFonts w:eastAsia="DengXian"/>
        </w:rPr>
        <w:t xml:space="preserve">          minItems: 0</w:t>
      </w:r>
    </w:p>
    <w:p w14:paraId="74F7C9DD" w14:textId="77777777" w:rsidR="003B0961" w:rsidRDefault="003B0961" w:rsidP="003B0961">
      <w:pPr>
        <w:pStyle w:val="PL"/>
      </w:pPr>
      <w:r>
        <w:t xml:space="preserve">        acId:</w:t>
      </w:r>
    </w:p>
    <w:p w14:paraId="61081BB1" w14:textId="77777777" w:rsidR="003B0961" w:rsidRDefault="003B0961" w:rsidP="003B0961">
      <w:pPr>
        <w:pStyle w:val="PL"/>
        <w:rPr>
          <w:rFonts w:eastAsia="DengXian"/>
        </w:rPr>
      </w:pPr>
      <w:r>
        <w:t xml:space="preserve">   </w:t>
      </w:r>
      <w:r>
        <w:rPr>
          <w:rFonts w:eastAsia="DengXian"/>
        </w:rPr>
        <w:t xml:space="preserve">       type: string</w:t>
      </w:r>
    </w:p>
    <w:p w14:paraId="0F1B519C" w14:textId="77777777" w:rsidR="003B0961" w:rsidRDefault="003B0961" w:rsidP="003B0961">
      <w:pPr>
        <w:pStyle w:val="PL"/>
        <w:rPr>
          <w:rFonts w:eastAsia="DengXian"/>
        </w:rPr>
      </w:pPr>
      <w:r>
        <w:rPr>
          <w:rFonts w:eastAsia="DengXian"/>
        </w:rPr>
        <w:t xml:space="preserve">        </w:t>
      </w:r>
      <w:r>
        <w:t>ueId</w:t>
      </w:r>
      <w:r>
        <w:rPr>
          <w:rFonts w:eastAsia="DengXian"/>
        </w:rPr>
        <w:t>:</w:t>
      </w:r>
    </w:p>
    <w:p w14:paraId="26168E43" w14:textId="77777777" w:rsidR="003B0961" w:rsidRDefault="003B0961" w:rsidP="003B0961">
      <w:pPr>
        <w:pStyle w:val="PL"/>
      </w:pPr>
      <w:r>
        <w:lastRenderedPageBreak/>
        <w:t xml:space="preserve">          $ref: 'TS29571_CommonData.yaml#/components/schemas/Gpsi'</w:t>
      </w:r>
    </w:p>
    <w:p w14:paraId="4A5C69D8" w14:textId="77777777" w:rsidR="003B0961" w:rsidRDefault="003B0961" w:rsidP="003B0961">
      <w:pPr>
        <w:pStyle w:val="PL"/>
        <w:rPr>
          <w:rFonts w:eastAsia="DengXian"/>
        </w:rPr>
      </w:pPr>
      <w:r>
        <w:rPr>
          <w:rFonts w:eastAsia="DengXian"/>
        </w:rPr>
        <w:t xml:space="preserve">      required:</w:t>
      </w:r>
    </w:p>
    <w:p w14:paraId="56556493" w14:textId="77777777" w:rsidR="003B0961" w:rsidRDefault="003B0961" w:rsidP="003B0961">
      <w:pPr>
        <w:pStyle w:val="PL"/>
      </w:pPr>
      <w:r>
        <w:rPr>
          <w:rFonts w:eastAsia="DengXian"/>
        </w:rPr>
        <w:t xml:space="preserve">        - </w:t>
      </w:r>
      <w:r>
        <w:t>acrList</w:t>
      </w:r>
    </w:p>
    <w:p w14:paraId="250044D4" w14:textId="77777777" w:rsidR="003B0961" w:rsidRDefault="003B0961" w:rsidP="003B0961">
      <w:pPr>
        <w:pStyle w:val="PL"/>
      </w:pPr>
      <w:r>
        <w:rPr>
          <w:rFonts w:eastAsia="DengXian"/>
        </w:rPr>
        <w:t xml:space="preserve">        - </w:t>
      </w:r>
      <w:r>
        <w:t>acId</w:t>
      </w:r>
    </w:p>
    <w:p w14:paraId="165D424C" w14:textId="77777777" w:rsidR="003B0961" w:rsidRDefault="003B0961" w:rsidP="003B0961">
      <w:pPr>
        <w:pStyle w:val="PL"/>
      </w:pPr>
      <w:r>
        <w:rPr>
          <w:rFonts w:eastAsia="DengXian"/>
        </w:rPr>
        <w:t xml:space="preserve">        - </w:t>
      </w:r>
      <w:r>
        <w:t>ueId</w:t>
      </w:r>
    </w:p>
    <w:p w14:paraId="12C529D1" w14:textId="77777777" w:rsidR="003B0961" w:rsidRDefault="003B0961" w:rsidP="003B0961">
      <w:pPr>
        <w:pStyle w:val="PL"/>
      </w:pPr>
    </w:p>
    <w:p w14:paraId="30E1DFFD" w14:textId="77777777" w:rsidR="003B0961" w:rsidRDefault="003B0961" w:rsidP="003B0961">
      <w:pPr>
        <w:pStyle w:val="PL"/>
        <w:rPr>
          <w:rFonts w:eastAsia="DengXian"/>
        </w:rPr>
      </w:pPr>
      <w:r>
        <w:rPr>
          <w:rFonts w:eastAsia="DengXian"/>
        </w:rPr>
        <w:t xml:space="preserve">    </w:t>
      </w:r>
      <w:r>
        <w:t>EasAckInformation</w:t>
      </w:r>
      <w:r>
        <w:rPr>
          <w:rFonts w:eastAsia="DengXian"/>
        </w:rPr>
        <w:t>:</w:t>
      </w:r>
    </w:p>
    <w:p w14:paraId="645AB510" w14:textId="77777777" w:rsidR="003B0961" w:rsidRDefault="003B0961" w:rsidP="003B0961">
      <w:pPr>
        <w:pStyle w:val="PL"/>
        <w:rPr>
          <w:rFonts w:eastAsia="DengXian"/>
        </w:rPr>
      </w:pPr>
      <w:r>
        <w:rPr>
          <w:rFonts w:eastAsia="DengXian"/>
        </w:rPr>
        <w:t xml:space="preserve">      type: object</w:t>
      </w:r>
    </w:p>
    <w:p w14:paraId="06E123F2" w14:textId="77777777" w:rsidR="003B0961" w:rsidRDefault="003B0961" w:rsidP="003B0961">
      <w:pPr>
        <w:pStyle w:val="PL"/>
        <w:rPr>
          <w:rFonts w:eastAsia="DengXian"/>
        </w:rPr>
      </w:pPr>
      <w:r>
        <w:t xml:space="preserve">      description: Represents the EAS acknowledgement information.</w:t>
      </w:r>
    </w:p>
    <w:p w14:paraId="062CBB6E" w14:textId="77777777" w:rsidR="003B0961" w:rsidRDefault="003B0961" w:rsidP="003B0961">
      <w:pPr>
        <w:pStyle w:val="PL"/>
        <w:rPr>
          <w:rFonts w:eastAsia="DengXian"/>
        </w:rPr>
      </w:pPr>
      <w:r>
        <w:rPr>
          <w:rFonts w:eastAsia="DengXian"/>
        </w:rPr>
        <w:t xml:space="preserve">      properties:</w:t>
      </w:r>
    </w:p>
    <w:p w14:paraId="7D1F2D7E" w14:textId="77777777" w:rsidR="003B0961" w:rsidRDefault="003B0961" w:rsidP="003B0961">
      <w:pPr>
        <w:pStyle w:val="PL"/>
        <w:rPr>
          <w:rFonts w:eastAsia="DengXian"/>
        </w:rPr>
      </w:pPr>
      <w:r>
        <w:rPr>
          <w:rFonts w:eastAsia="DengXian"/>
        </w:rPr>
        <w:t xml:space="preserve">        res</w:t>
      </w:r>
      <w:r>
        <w:rPr>
          <w:lang w:eastAsia="zh-CN"/>
        </w:rPr>
        <w:t>Code</w:t>
      </w:r>
      <w:r>
        <w:rPr>
          <w:rFonts w:eastAsia="DengXian"/>
        </w:rPr>
        <w:t>:</w:t>
      </w:r>
    </w:p>
    <w:p w14:paraId="3021465E" w14:textId="77777777" w:rsidR="003B0961" w:rsidRDefault="003B0961" w:rsidP="003B0961">
      <w:pPr>
        <w:pStyle w:val="PL"/>
      </w:pPr>
      <w:r>
        <w:t xml:space="preserve">          $ref: '#/components/schemas/Result</w:t>
      </w:r>
      <w:r>
        <w:rPr>
          <w:lang w:eastAsia="zh-CN"/>
        </w:rPr>
        <w:t>Code</w:t>
      </w:r>
      <w:r>
        <w:t>'</w:t>
      </w:r>
    </w:p>
    <w:p w14:paraId="079546EA" w14:textId="77777777" w:rsidR="003B0961" w:rsidRDefault="003B0961" w:rsidP="003B0961">
      <w:pPr>
        <w:pStyle w:val="PL"/>
        <w:rPr>
          <w:rFonts w:eastAsia="DengXian"/>
        </w:rPr>
      </w:pPr>
      <w:r>
        <w:rPr>
          <w:rFonts w:eastAsia="DengXian"/>
        </w:rPr>
        <w:t xml:space="preserve">      required:</w:t>
      </w:r>
    </w:p>
    <w:p w14:paraId="04CE2C6B" w14:textId="77777777" w:rsidR="003B0961" w:rsidRDefault="003B0961" w:rsidP="003B0961">
      <w:pPr>
        <w:pStyle w:val="PL"/>
      </w:pPr>
      <w:r>
        <w:rPr>
          <w:rFonts w:eastAsia="DengXian"/>
        </w:rPr>
        <w:t xml:space="preserve">        - </w:t>
      </w:r>
      <w:r>
        <w:rPr>
          <w:lang w:eastAsia="zh-CN"/>
        </w:rPr>
        <w:t>resCode</w:t>
      </w:r>
    </w:p>
    <w:p w14:paraId="748ABB31" w14:textId="77777777" w:rsidR="003B0961" w:rsidRDefault="003B0961" w:rsidP="003B0961">
      <w:pPr>
        <w:pStyle w:val="PL"/>
      </w:pPr>
    </w:p>
    <w:p w14:paraId="093C3B18" w14:textId="77777777" w:rsidR="003B0961" w:rsidRDefault="003B0961" w:rsidP="003B0961">
      <w:pPr>
        <w:pStyle w:val="PL"/>
        <w:rPr>
          <w:rFonts w:eastAsia="DengXian"/>
        </w:rPr>
      </w:pPr>
      <w:r>
        <w:rPr>
          <w:rFonts w:eastAsia="DengXian"/>
        </w:rPr>
        <w:t xml:space="preserve">    EasInBundle</w:t>
      </w:r>
      <w:r>
        <w:rPr>
          <w:lang w:eastAsia="zh-CN"/>
        </w:rPr>
        <w:t>Info</w:t>
      </w:r>
      <w:r>
        <w:rPr>
          <w:rFonts w:eastAsia="DengXian"/>
        </w:rPr>
        <w:t>:</w:t>
      </w:r>
    </w:p>
    <w:p w14:paraId="66B3B799" w14:textId="77777777" w:rsidR="003B0961" w:rsidRDefault="003B0961" w:rsidP="003B0961">
      <w:pPr>
        <w:pStyle w:val="PL"/>
        <w:rPr>
          <w:rFonts w:eastAsia="DengXian"/>
        </w:rPr>
      </w:pPr>
      <w:r>
        <w:rPr>
          <w:rFonts w:eastAsia="DengXian"/>
        </w:rPr>
        <w:t xml:space="preserve">      type: object</w:t>
      </w:r>
    </w:p>
    <w:p w14:paraId="1797450C" w14:textId="77777777" w:rsidR="003B0961" w:rsidRDefault="003B0961" w:rsidP="003B0961">
      <w:pPr>
        <w:pStyle w:val="PL"/>
        <w:rPr>
          <w:lang w:val="en-US"/>
        </w:rPr>
      </w:pPr>
      <w:r>
        <w:t xml:space="preserve">      description: </w:t>
      </w:r>
      <w:r>
        <w:rPr>
          <w:lang w:val="en-US"/>
        </w:rPr>
        <w:t>&gt;</w:t>
      </w:r>
    </w:p>
    <w:p w14:paraId="21409662" w14:textId="77777777" w:rsidR="003B0961" w:rsidRDefault="003B0961" w:rsidP="003B0961">
      <w:pPr>
        <w:pStyle w:val="PL"/>
        <w:rPr>
          <w:rFonts w:eastAsia="DengXian"/>
        </w:rPr>
      </w:pPr>
      <w:r>
        <w:rPr>
          <w:lang w:val="en-US"/>
        </w:rPr>
        <w:t xml:space="preserve">        Represents EAS in a bundle information</w:t>
      </w:r>
      <w:r>
        <w:t>.</w:t>
      </w:r>
    </w:p>
    <w:p w14:paraId="45D5E9D8" w14:textId="77777777" w:rsidR="003B0961" w:rsidRDefault="003B0961" w:rsidP="003B0961">
      <w:pPr>
        <w:pStyle w:val="PL"/>
        <w:rPr>
          <w:rFonts w:eastAsia="DengXian"/>
        </w:rPr>
      </w:pPr>
      <w:r>
        <w:rPr>
          <w:rFonts w:eastAsia="DengXian"/>
        </w:rPr>
        <w:t xml:space="preserve">      properties:</w:t>
      </w:r>
    </w:p>
    <w:p w14:paraId="3A78DECF" w14:textId="77777777" w:rsidR="003B0961" w:rsidRDefault="003B0961" w:rsidP="003B0961">
      <w:pPr>
        <w:pStyle w:val="PL"/>
        <w:rPr>
          <w:rFonts w:eastAsia="DengXian"/>
        </w:rPr>
      </w:pPr>
      <w:r>
        <w:rPr>
          <w:rFonts w:eastAsia="DengXian"/>
        </w:rPr>
        <w:t xml:space="preserve">        </w:t>
      </w:r>
      <w:r>
        <w:t>easId</w:t>
      </w:r>
      <w:r>
        <w:rPr>
          <w:rFonts w:eastAsia="DengXian"/>
        </w:rPr>
        <w:t>:</w:t>
      </w:r>
    </w:p>
    <w:p w14:paraId="4A086EC9" w14:textId="77777777" w:rsidR="003B0961" w:rsidRDefault="003B0961" w:rsidP="003B0961">
      <w:pPr>
        <w:pStyle w:val="PL"/>
        <w:rPr>
          <w:rFonts w:eastAsia="DengXian"/>
        </w:rPr>
      </w:pPr>
      <w:r>
        <w:rPr>
          <w:rFonts w:eastAsia="DengXian"/>
        </w:rPr>
        <w:t xml:space="preserve">          type: string</w:t>
      </w:r>
    </w:p>
    <w:p w14:paraId="408EE8B7" w14:textId="77777777" w:rsidR="003B0961" w:rsidRDefault="003B0961" w:rsidP="003B0961">
      <w:pPr>
        <w:pStyle w:val="PL"/>
      </w:pPr>
      <w:r>
        <w:t xml:space="preserve">          description: Contains the identifier of the EAS that is within an EAS bundle.</w:t>
      </w:r>
    </w:p>
    <w:p w14:paraId="45828A33" w14:textId="77777777" w:rsidR="003B0961" w:rsidRDefault="003B0961" w:rsidP="003B0961">
      <w:pPr>
        <w:pStyle w:val="PL"/>
      </w:pPr>
      <w:r>
        <w:t xml:space="preserve">        dnais:</w:t>
      </w:r>
    </w:p>
    <w:p w14:paraId="3BFC9893" w14:textId="77777777" w:rsidR="003B0961" w:rsidRDefault="003B0961" w:rsidP="003B0961">
      <w:pPr>
        <w:pStyle w:val="PL"/>
        <w:rPr>
          <w:rFonts w:eastAsia="DengXian"/>
        </w:rPr>
      </w:pPr>
      <w:r>
        <w:rPr>
          <w:rFonts w:eastAsia="DengXian"/>
        </w:rPr>
        <w:t xml:space="preserve">          type: array</w:t>
      </w:r>
    </w:p>
    <w:p w14:paraId="64761545" w14:textId="77777777" w:rsidR="003B0961" w:rsidRDefault="003B0961" w:rsidP="003B0961">
      <w:pPr>
        <w:pStyle w:val="PL"/>
        <w:rPr>
          <w:rFonts w:eastAsia="DengXian"/>
        </w:rPr>
      </w:pPr>
      <w:r>
        <w:rPr>
          <w:rFonts w:eastAsia="DengXian"/>
        </w:rPr>
        <w:t xml:space="preserve">          items:</w:t>
      </w:r>
    </w:p>
    <w:p w14:paraId="211AD80D" w14:textId="77777777" w:rsidR="003B0961" w:rsidRDefault="003B0961" w:rsidP="003B0961">
      <w:pPr>
        <w:pStyle w:val="PL"/>
      </w:pPr>
      <w:r>
        <w:t xml:space="preserve">            $ref: 'TS29571_CommonData.yaml#/components/schemas/Dnai'</w:t>
      </w:r>
    </w:p>
    <w:p w14:paraId="1DDF385A" w14:textId="77777777" w:rsidR="003B0961" w:rsidRDefault="003B0961" w:rsidP="003B0961">
      <w:pPr>
        <w:pStyle w:val="PL"/>
      </w:pPr>
      <w:r>
        <w:t xml:space="preserve">          minItems: 1</w:t>
      </w:r>
    </w:p>
    <w:p w14:paraId="17818F11" w14:textId="77777777" w:rsidR="003B0961" w:rsidRDefault="003B0961" w:rsidP="003B0961">
      <w:pPr>
        <w:pStyle w:val="PL"/>
        <w:rPr>
          <w:rFonts w:eastAsia="DengXian"/>
        </w:rPr>
      </w:pPr>
      <w:r>
        <w:rPr>
          <w:rFonts w:eastAsia="DengXian"/>
        </w:rPr>
        <w:t xml:space="preserve">        </w:t>
      </w:r>
      <w:r>
        <w:t>svcArea</w:t>
      </w:r>
      <w:r>
        <w:rPr>
          <w:rFonts w:eastAsia="DengXian"/>
        </w:rPr>
        <w:t>:</w:t>
      </w:r>
    </w:p>
    <w:p w14:paraId="605A45C2"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6"/>
        </w:rPr>
        <w:t xml:space="preserve">          $ref: </w:t>
      </w:r>
      <w:r>
        <w:rPr>
          <w:rFonts w:ascii="Courier New" w:eastAsia="DengXian" w:hAnsi="Courier New"/>
          <w:sz w:val="16"/>
        </w:rPr>
        <w:t>'TS29558_Eecs_EESRegistration.yaml</w:t>
      </w:r>
      <w:r>
        <w:rPr>
          <w:rFonts w:ascii="Courier New" w:hAnsi="Courier New"/>
          <w:sz w:val="16"/>
        </w:rPr>
        <w:t>#/components/schemas/ServiceArea'</w:t>
      </w:r>
    </w:p>
    <w:p w14:paraId="0233015E" w14:textId="77777777" w:rsidR="003B0961" w:rsidRDefault="003B0961" w:rsidP="003B0961">
      <w:pPr>
        <w:pStyle w:val="PL"/>
        <w:rPr>
          <w:rFonts w:eastAsia="DengXian"/>
        </w:rPr>
      </w:pPr>
      <w:r>
        <w:rPr>
          <w:rFonts w:eastAsia="DengXian"/>
        </w:rPr>
        <w:t xml:space="preserve">      required:</w:t>
      </w:r>
    </w:p>
    <w:p w14:paraId="79C8171C" w14:textId="77777777" w:rsidR="003B0961" w:rsidRDefault="003B0961" w:rsidP="003B0961">
      <w:pPr>
        <w:pStyle w:val="PL"/>
      </w:pPr>
      <w:r>
        <w:rPr>
          <w:rFonts w:eastAsia="DengXian"/>
        </w:rPr>
        <w:t xml:space="preserve">        - </w:t>
      </w:r>
      <w:r>
        <w:rPr>
          <w:lang w:eastAsia="zh-CN"/>
        </w:rPr>
        <w:t>easId</w:t>
      </w:r>
    </w:p>
    <w:p w14:paraId="0C2B9493" w14:textId="77777777" w:rsidR="003B0961" w:rsidRDefault="003B0961" w:rsidP="003B0961">
      <w:pPr>
        <w:pStyle w:val="PL"/>
        <w:rPr>
          <w:rFonts w:eastAsia="DengXian"/>
          <w:lang w:eastAsia="zh-CN"/>
        </w:rPr>
      </w:pPr>
    </w:p>
    <w:p w14:paraId="7EEF7822" w14:textId="77777777" w:rsidR="003B0961" w:rsidRDefault="003B0961" w:rsidP="003B0961">
      <w:pPr>
        <w:pStyle w:val="PL"/>
        <w:rPr>
          <w:rFonts w:cs="Courier New"/>
          <w:szCs w:val="16"/>
        </w:rPr>
      </w:pPr>
      <w:r>
        <w:rPr>
          <w:rFonts w:cs="Courier New"/>
          <w:szCs w:val="16"/>
        </w:rPr>
        <w:t>#</w:t>
      </w:r>
    </w:p>
    <w:p w14:paraId="43E09B0D" w14:textId="77777777" w:rsidR="003B0961" w:rsidRDefault="003B0961" w:rsidP="003B0961">
      <w:pPr>
        <w:pStyle w:val="PL"/>
      </w:pPr>
      <w:r>
        <w:t># ENUMERATIONS DATA TYPES</w:t>
      </w:r>
    </w:p>
    <w:p w14:paraId="1AA90E60" w14:textId="77777777" w:rsidR="003B0961" w:rsidRDefault="003B0961" w:rsidP="003B0961">
      <w:pPr>
        <w:pStyle w:val="PL"/>
      </w:pPr>
      <w:r>
        <w:t>#</w:t>
      </w:r>
    </w:p>
    <w:p w14:paraId="62994BBE" w14:textId="77777777" w:rsidR="003B0961" w:rsidRDefault="003B0961" w:rsidP="003B0961">
      <w:pPr>
        <w:pStyle w:val="PL"/>
        <w:rPr>
          <w:rFonts w:eastAsia="DengXian"/>
          <w:lang w:eastAsia="zh-CN"/>
        </w:rPr>
      </w:pPr>
    </w:p>
    <w:p w14:paraId="2DFBB42E" w14:textId="77777777" w:rsidR="003B0961" w:rsidRDefault="003B0961" w:rsidP="003B0961">
      <w:pPr>
        <w:pStyle w:val="PL"/>
      </w:pPr>
      <w:r>
        <w:t xml:space="preserve">    AcrMgntEvent:</w:t>
      </w:r>
    </w:p>
    <w:p w14:paraId="2C3C21BA" w14:textId="77777777" w:rsidR="003B0961" w:rsidRDefault="003B0961" w:rsidP="003B0961">
      <w:pPr>
        <w:pStyle w:val="PL"/>
      </w:pPr>
      <w:r>
        <w:t xml:space="preserve">      anyOf:</w:t>
      </w:r>
    </w:p>
    <w:p w14:paraId="19E6AE52" w14:textId="77777777" w:rsidR="003B0961" w:rsidRDefault="003B0961" w:rsidP="003B0961">
      <w:pPr>
        <w:pStyle w:val="PL"/>
      </w:pPr>
      <w:r>
        <w:t xml:space="preserve">      - type: string</w:t>
      </w:r>
    </w:p>
    <w:p w14:paraId="41BA39C9" w14:textId="77777777" w:rsidR="003B0961" w:rsidRDefault="003B0961" w:rsidP="003B0961">
      <w:pPr>
        <w:pStyle w:val="PL"/>
      </w:pPr>
      <w:r>
        <w:t xml:space="preserve">        enum:</w:t>
      </w:r>
    </w:p>
    <w:p w14:paraId="20479E20" w14:textId="77777777" w:rsidR="003B0961" w:rsidRDefault="003B0961" w:rsidP="003B0961">
      <w:pPr>
        <w:pStyle w:val="PL"/>
      </w:pPr>
      <w:r>
        <w:t xml:space="preserve">          - UP_PATH_CHG</w:t>
      </w:r>
    </w:p>
    <w:p w14:paraId="7689FDC0" w14:textId="77777777" w:rsidR="003B0961" w:rsidRDefault="003B0961" w:rsidP="003B0961">
      <w:pPr>
        <w:pStyle w:val="PL"/>
        <w:rPr>
          <w:lang w:eastAsia="zh-CN"/>
        </w:rPr>
      </w:pPr>
      <w:r>
        <w:t xml:space="preserve">          - </w:t>
      </w:r>
      <w:r>
        <w:rPr>
          <w:lang w:eastAsia="zh-CN"/>
        </w:rPr>
        <w:t>ACR_MONITORING</w:t>
      </w:r>
    </w:p>
    <w:p w14:paraId="26D89D92" w14:textId="77777777" w:rsidR="003B0961" w:rsidRDefault="003B0961" w:rsidP="003B0961">
      <w:pPr>
        <w:pStyle w:val="PL"/>
        <w:rPr>
          <w:lang w:eastAsia="zh-CN"/>
        </w:rPr>
      </w:pPr>
      <w:r>
        <w:t xml:space="preserve">          - </w:t>
      </w:r>
      <w:r>
        <w:rPr>
          <w:lang w:eastAsia="zh-CN"/>
        </w:rPr>
        <w:t>ACR_FACILITATION</w:t>
      </w:r>
    </w:p>
    <w:p w14:paraId="5F21B664" w14:textId="77777777" w:rsidR="003B0961" w:rsidRDefault="003B0961" w:rsidP="003B0961">
      <w:pPr>
        <w:pStyle w:val="PL"/>
      </w:pPr>
      <w:r>
        <w:t xml:space="preserve">          - </w:t>
      </w:r>
      <w:r>
        <w:rPr>
          <w:lang w:eastAsia="zh-CN"/>
        </w:rPr>
        <w:t>ACT_START_STOP</w:t>
      </w:r>
    </w:p>
    <w:p w14:paraId="2B5EF7B1" w14:textId="77777777" w:rsidR="003B0961" w:rsidRDefault="003B0961" w:rsidP="003B0961">
      <w:pPr>
        <w:pStyle w:val="PL"/>
        <w:rPr>
          <w:lang w:eastAsia="zh-CN"/>
        </w:rPr>
      </w:pPr>
      <w:r>
        <w:t xml:space="preserve">          - </w:t>
      </w:r>
      <w:r>
        <w:rPr>
          <w:lang w:eastAsia="zh-CN"/>
        </w:rPr>
        <w:t>ACR_SELECTION</w:t>
      </w:r>
    </w:p>
    <w:p w14:paraId="75510136" w14:textId="77777777" w:rsidR="003B0961" w:rsidRDefault="003B0961" w:rsidP="003B0961">
      <w:pPr>
        <w:pStyle w:val="PL"/>
        <w:rPr>
          <w:lang w:eastAsia="zh-CN"/>
        </w:rPr>
      </w:pPr>
      <w:r>
        <w:t xml:space="preserve">          - </w:t>
      </w:r>
      <w:r>
        <w:rPr>
          <w:lang w:eastAsia="zh-CN"/>
        </w:rPr>
        <w:t>OUT_OF_SERVICE_AREA</w:t>
      </w:r>
    </w:p>
    <w:p w14:paraId="3FA8727F" w14:textId="77777777" w:rsidR="003B0961" w:rsidRDefault="003B0961" w:rsidP="003B0961">
      <w:pPr>
        <w:pStyle w:val="PL"/>
      </w:pPr>
      <w:r>
        <w:t xml:space="preserve">      - type: string</w:t>
      </w:r>
    </w:p>
    <w:p w14:paraId="3C3D51F8" w14:textId="77777777" w:rsidR="003B0961" w:rsidRDefault="003B0961" w:rsidP="003B0961">
      <w:pPr>
        <w:pStyle w:val="PL"/>
      </w:pPr>
      <w:r>
        <w:t xml:space="preserve">        description: &gt;</w:t>
      </w:r>
    </w:p>
    <w:p w14:paraId="177E7D26" w14:textId="77777777" w:rsidR="003B0961" w:rsidRDefault="003B0961" w:rsidP="003B0961">
      <w:pPr>
        <w:pStyle w:val="PL"/>
      </w:pPr>
      <w:r>
        <w:t xml:space="preserve">          This string provides forward-compatibility with future extensions to the enumeration</w:t>
      </w:r>
    </w:p>
    <w:p w14:paraId="6A93DD6A" w14:textId="77777777" w:rsidR="003B0961" w:rsidRDefault="003B0961" w:rsidP="003B0961">
      <w:pPr>
        <w:pStyle w:val="PL"/>
      </w:pPr>
      <w:r>
        <w:t xml:space="preserve">          and is not used to encode content defined in the present version of this API.</w:t>
      </w:r>
    </w:p>
    <w:p w14:paraId="45A217B4" w14:textId="77777777" w:rsidR="003B0961" w:rsidRDefault="003B0961" w:rsidP="003B0961">
      <w:pPr>
        <w:pStyle w:val="PL"/>
      </w:pPr>
      <w:r>
        <w:t xml:space="preserve">      description: |</w:t>
      </w:r>
    </w:p>
    <w:p w14:paraId="76743951" w14:textId="77777777" w:rsidR="003B0961" w:rsidRDefault="003B0961" w:rsidP="003B0961">
      <w:pPr>
        <w:pStyle w:val="PL"/>
      </w:pPr>
      <w:r>
        <w:t xml:space="preserve">        Represents the ACR Management event.  </w:t>
      </w:r>
    </w:p>
    <w:p w14:paraId="63C7CBF7" w14:textId="77777777" w:rsidR="003B0961" w:rsidRDefault="003B0961" w:rsidP="003B0961">
      <w:pPr>
        <w:pStyle w:val="PL"/>
      </w:pPr>
      <w:r>
        <w:t xml:space="preserve">        Possible values are:</w:t>
      </w:r>
    </w:p>
    <w:p w14:paraId="02E8A02C" w14:textId="77777777" w:rsidR="003B0961" w:rsidRDefault="003B0961" w:rsidP="003B0961">
      <w:pPr>
        <w:pStyle w:val="PL"/>
      </w:pPr>
      <w:r>
        <w:t xml:space="preserve">        - UP_PATH_CHG: </w:t>
      </w:r>
      <w:r>
        <w:rPr>
          <w:lang w:eastAsia="zh-CN"/>
        </w:rPr>
        <w:t>Indicates that ACR Management Event is the User plane path change event.</w:t>
      </w:r>
    </w:p>
    <w:p w14:paraId="31555881" w14:textId="77777777" w:rsidR="003B0961" w:rsidRDefault="003B0961" w:rsidP="003B0961">
      <w:pPr>
        <w:pStyle w:val="PL"/>
      </w:pPr>
      <w:r>
        <w:t xml:space="preserve">        - </w:t>
      </w:r>
      <w:r>
        <w:rPr>
          <w:lang w:eastAsia="zh-CN"/>
        </w:rPr>
        <w:t>ACR_MONITORING</w:t>
      </w:r>
      <w:r>
        <w:t xml:space="preserve">: </w:t>
      </w:r>
      <w:r>
        <w:rPr>
          <w:lang w:eastAsia="zh-CN"/>
        </w:rPr>
        <w:t>Indicates that ACR Management Event is the ACR monitoring event.</w:t>
      </w:r>
    </w:p>
    <w:p w14:paraId="32312043" w14:textId="77777777" w:rsidR="003B0961" w:rsidRDefault="003B0961" w:rsidP="003B0961">
      <w:pPr>
        <w:pStyle w:val="PL"/>
        <w:rPr>
          <w:lang w:eastAsia="zh-CN"/>
        </w:rPr>
      </w:pPr>
      <w:r>
        <w:rPr>
          <w:lang w:eastAsia="zh-CN"/>
        </w:rPr>
        <w:t xml:space="preserve">        - ACR_FACILITATION: Indicates that ACR Management Event is the ACR facilitation event.</w:t>
      </w:r>
    </w:p>
    <w:p w14:paraId="21AF7B31" w14:textId="77777777" w:rsidR="003B0961" w:rsidRDefault="003B0961" w:rsidP="003B0961">
      <w:pPr>
        <w:pStyle w:val="PL"/>
        <w:rPr>
          <w:lang w:eastAsia="zh-CN"/>
        </w:rPr>
      </w:pPr>
      <w:r>
        <w:rPr>
          <w:lang w:eastAsia="zh-CN"/>
        </w:rPr>
        <w:t xml:space="preserve">        - ACT_START_STOP: Indicates that ACR Management Event is the ACT start/stop event.</w:t>
      </w:r>
    </w:p>
    <w:p w14:paraId="6415B9E6" w14:textId="77777777" w:rsidR="003B0961" w:rsidRDefault="003B0961" w:rsidP="003B0961">
      <w:pPr>
        <w:pStyle w:val="PL"/>
        <w:rPr>
          <w:noProof w:val="0"/>
          <w:lang w:eastAsia="zh-CN"/>
        </w:rPr>
      </w:pPr>
      <w:r>
        <w:rPr>
          <w:lang w:eastAsia="zh-CN"/>
        </w:rPr>
        <w:t xml:space="preserve">        - ACR_SELECTION: Indicates that ACR Management Event is the ACR selection event.</w:t>
      </w:r>
    </w:p>
    <w:p w14:paraId="3089A81D" w14:textId="77777777" w:rsidR="003B0961" w:rsidRDefault="003B0961" w:rsidP="003B0961">
      <w:pPr>
        <w:pStyle w:val="PL"/>
        <w:rPr>
          <w:lang w:eastAsia="zh-CN"/>
        </w:rPr>
      </w:pPr>
      <w:r>
        <w:rPr>
          <w:lang w:eastAsia="zh-CN"/>
        </w:rPr>
        <w:t xml:space="preserve">        - OUT_OF_SERVICE_AREA: Indicates that ACR Management Event is the out of service area event.</w:t>
      </w:r>
    </w:p>
    <w:p w14:paraId="2C03282B" w14:textId="77777777" w:rsidR="003B0961" w:rsidRDefault="003B0961" w:rsidP="003B0961">
      <w:pPr>
        <w:pStyle w:val="PL"/>
        <w:rPr>
          <w:lang w:eastAsia="zh-CN"/>
        </w:rPr>
      </w:pPr>
    </w:p>
    <w:p w14:paraId="1028C5FA" w14:textId="77777777" w:rsidR="003B0961" w:rsidRDefault="003B0961" w:rsidP="003B0961">
      <w:pPr>
        <w:pStyle w:val="PL"/>
        <w:rPr>
          <w:noProof w:val="0"/>
        </w:rPr>
      </w:pPr>
      <w:r>
        <w:t xml:space="preserve">    AcrMgntEventFilter:</w:t>
      </w:r>
    </w:p>
    <w:p w14:paraId="073FBED2" w14:textId="77777777" w:rsidR="003B0961" w:rsidRDefault="003B0961" w:rsidP="003B0961">
      <w:pPr>
        <w:pStyle w:val="PL"/>
      </w:pPr>
      <w:r>
        <w:t xml:space="preserve">      anyOf:</w:t>
      </w:r>
    </w:p>
    <w:p w14:paraId="33883E34" w14:textId="77777777" w:rsidR="003B0961" w:rsidRDefault="003B0961" w:rsidP="003B0961">
      <w:pPr>
        <w:pStyle w:val="PL"/>
      </w:pPr>
      <w:r>
        <w:t xml:space="preserve">      - type: string</w:t>
      </w:r>
    </w:p>
    <w:p w14:paraId="0CC72869" w14:textId="77777777" w:rsidR="003B0961" w:rsidRDefault="003B0961" w:rsidP="003B0961">
      <w:pPr>
        <w:pStyle w:val="PL"/>
      </w:pPr>
      <w:r>
        <w:t xml:space="preserve">        enum:</w:t>
      </w:r>
    </w:p>
    <w:p w14:paraId="4F65FD9D" w14:textId="77777777" w:rsidR="003B0961" w:rsidRDefault="003B0961" w:rsidP="003B0961">
      <w:pPr>
        <w:pStyle w:val="PL"/>
      </w:pPr>
      <w:r>
        <w:t xml:space="preserve">          - INTRA_EDN_MOBILITY</w:t>
      </w:r>
    </w:p>
    <w:p w14:paraId="16BF5617" w14:textId="77777777" w:rsidR="003B0961" w:rsidRDefault="003B0961" w:rsidP="003B0961">
      <w:pPr>
        <w:pStyle w:val="PL"/>
        <w:rPr>
          <w:lang w:eastAsia="zh-CN"/>
        </w:rPr>
      </w:pPr>
      <w:r>
        <w:t xml:space="preserve">          - INTER_EDN_MOBILITY</w:t>
      </w:r>
    </w:p>
    <w:p w14:paraId="455672F7" w14:textId="77777777" w:rsidR="003B0961" w:rsidRDefault="003B0961" w:rsidP="003B0961">
      <w:pPr>
        <w:pStyle w:val="PL"/>
      </w:pPr>
      <w:r>
        <w:t xml:space="preserve">      - type: string</w:t>
      </w:r>
    </w:p>
    <w:p w14:paraId="208559EE" w14:textId="77777777" w:rsidR="003B0961" w:rsidRDefault="003B0961" w:rsidP="003B0961">
      <w:pPr>
        <w:pStyle w:val="PL"/>
      </w:pPr>
      <w:r>
        <w:t xml:space="preserve">        description: &gt;</w:t>
      </w:r>
    </w:p>
    <w:p w14:paraId="36D7BE07" w14:textId="77777777" w:rsidR="003B0961" w:rsidRDefault="003B0961" w:rsidP="003B0961">
      <w:pPr>
        <w:pStyle w:val="PL"/>
      </w:pPr>
      <w:r>
        <w:t xml:space="preserve">          This string provides forward-compatibility with future extensions to the enumeration</w:t>
      </w:r>
    </w:p>
    <w:p w14:paraId="0DA1DFB9" w14:textId="77777777" w:rsidR="003B0961" w:rsidRDefault="003B0961" w:rsidP="003B0961">
      <w:pPr>
        <w:pStyle w:val="PL"/>
      </w:pPr>
      <w:r>
        <w:t xml:space="preserve">          and is not used to encode content defined in the present version of this API.</w:t>
      </w:r>
    </w:p>
    <w:p w14:paraId="16107322" w14:textId="77777777" w:rsidR="003B0961" w:rsidRDefault="003B0961" w:rsidP="003B0961">
      <w:pPr>
        <w:pStyle w:val="PL"/>
      </w:pPr>
      <w:r>
        <w:t xml:space="preserve">      description: |</w:t>
      </w:r>
    </w:p>
    <w:p w14:paraId="101D984D" w14:textId="77777777" w:rsidR="003B0961" w:rsidRDefault="003B0961" w:rsidP="003B0961">
      <w:pPr>
        <w:pStyle w:val="PL"/>
      </w:pPr>
      <w:r>
        <w:t xml:space="preserve">        Represents the filtering criteria for the ACR Management event.  </w:t>
      </w:r>
    </w:p>
    <w:p w14:paraId="5A68773F" w14:textId="77777777" w:rsidR="003B0961" w:rsidRDefault="003B0961" w:rsidP="003B0961">
      <w:pPr>
        <w:pStyle w:val="PL"/>
      </w:pPr>
      <w:r>
        <w:t xml:space="preserve">        Possible values are:</w:t>
      </w:r>
    </w:p>
    <w:p w14:paraId="74B38B58" w14:textId="77777777" w:rsidR="003B0961" w:rsidRDefault="003B0961" w:rsidP="003B0961">
      <w:pPr>
        <w:pStyle w:val="PL"/>
      </w:pPr>
      <w:r>
        <w:t xml:space="preserve">        - INTRA_EDN_MOBILITY: </w:t>
      </w:r>
      <w:r>
        <w:rPr>
          <w:lang w:eastAsia="zh-CN"/>
        </w:rPr>
        <w:t xml:space="preserve">Indicates that the </w:t>
      </w:r>
      <w:r>
        <w:t>ACR Management Event filter is intra-EDN mobility</w:t>
      </w:r>
      <w:r>
        <w:rPr>
          <w:lang w:eastAsia="zh-CN"/>
        </w:rPr>
        <w:t>.</w:t>
      </w:r>
    </w:p>
    <w:p w14:paraId="26F5988B" w14:textId="77777777" w:rsidR="003B0961" w:rsidRDefault="003B0961" w:rsidP="003B0961">
      <w:pPr>
        <w:pStyle w:val="PL"/>
      </w:pPr>
      <w:r>
        <w:t xml:space="preserve">        - INTER_EDN_MOBILITY: Indicates that the ACR Management Event filter is inter-EDN mobility.</w:t>
      </w:r>
    </w:p>
    <w:p w14:paraId="36E9E3CA" w14:textId="77777777" w:rsidR="003B0961" w:rsidRDefault="003B0961" w:rsidP="003B0961">
      <w:pPr>
        <w:pStyle w:val="PL"/>
        <w:rPr>
          <w:noProof w:val="0"/>
        </w:rPr>
      </w:pPr>
    </w:p>
    <w:p w14:paraId="45D48750" w14:textId="77777777" w:rsidR="003B0961" w:rsidRDefault="003B0961" w:rsidP="003B0961">
      <w:pPr>
        <w:pStyle w:val="PL"/>
      </w:pPr>
      <w:r>
        <w:t xml:space="preserve">    ActStatus:</w:t>
      </w:r>
    </w:p>
    <w:p w14:paraId="0557D41E" w14:textId="77777777" w:rsidR="003B0961" w:rsidRDefault="003B0961" w:rsidP="003B0961">
      <w:pPr>
        <w:pStyle w:val="PL"/>
      </w:pPr>
      <w:r>
        <w:lastRenderedPageBreak/>
        <w:t xml:space="preserve">      anyOf:</w:t>
      </w:r>
    </w:p>
    <w:p w14:paraId="15714464" w14:textId="77777777" w:rsidR="003B0961" w:rsidRDefault="003B0961" w:rsidP="003B0961">
      <w:pPr>
        <w:pStyle w:val="PL"/>
      </w:pPr>
      <w:r>
        <w:t xml:space="preserve">      - type: string</w:t>
      </w:r>
    </w:p>
    <w:p w14:paraId="35595A5D" w14:textId="77777777" w:rsidR="003B0961" w:rsidRDefault="003B0961" w:rsidP="003B0961">
      <w:pPr>
        <w:pStyle w:val="PL"/>
      </w:pPr>
      <w:r>
        <w:t xml:space="preserve">        enum:</w:t>
      </w:r>
    </w:p>
    <w:p w14:paraId="3FEC77CE" w14:textId="77777777" w:rsidR="003B0961" w:rsidRDefault="003B0961" w:rsidP="003B0961">
      <w:pPr>
        <w:pStyle w:val="PL"/>
      </w:pPr>
      <w:r>
        <w:t xml:space="preserve">          - ACT_START</w:t>
      </w:r>
    </w:p>
    <w:p w14:paraId="6DBCE164" w14:textId="77777777" w:rsidR="003B0961" w:rsidRDefault="003B0961" w:rsidP="003B0961">
      <w:pPr>
        <w:pStyle w:val="PL"/>
        <w:rPr>
          <w:lang w:eastAsia="zh-CN"/>
        </w:rPr>
      </w:pPr>
      <w:r>
        <w:t xml:space="preserve">          - </w:t>
      </w:r>
      <w:r>
        <w:rPr>
          <w:lang w:eastAsia="zh-CN"/>
        </w:rPr>
        <w:t>ACT_STOP</w:t>
      </w:r>
    </w:p>
    <w:p w14:paraId="021FA514" w14:textId="77777777" w:rsidR="003B0961" w:rsidRDefault="003B0961" w:rsidP="003B0961">
      <w:pPr>
        <w:pStyle w:val="PL"/>
      </w:pPr>
      <w:r>
        <w:t xml:space="preserve">      - type: string</w:t>
      </w:r>
    </w:p>
    <w:p w14:paraId="130CAB89" w14:textId="77777777" w:rsidR="003B0961" w:rsidRDefault="003B0961" w:rsidP="003B0961">
      <w:pPr>
        <w:pStyle w:val="PL"/>
      </w:pPr>
      <w:r>
        <w:t xml:space="preserve">        description: &gt;</w:t>
      </w:r>
    </w:p>
    <w:p w14:paraId="681D743F" w14:textId="77777777" w:rsidR="003B0961" w:rsidRDefault="003B0961" w:rsidP="003B0961">
      <w:pPr>
        <w:pStyle w:val="PL"/>
      </w:pPr>
      <w:r>
        <w:t xml:space="preserve">          This string provides forward-compatibility with future extensions to the enumeration</w:t>
      </w:r>
    </w:p>
    <w:p w14:paraId="4D017EAF" w14:textId="77777777" w:rsidR="003B0961" w:rsidRDefault="003B0961" w:rsidP="003B0961">
      <w:pPr>
        <w:pStyle w:val="PL"/>
      </w:pPr>
      <w:r>
        <w:t xml:space="preserve">          and is not used to encode content defined in the present version of this API.</w:t>
      </w:r>
    </w:p>
    <w:p w14:paraId="4D65EBB2" w14:textId="77777777" w:rsidR="003B0961" w:rsidRDefault="003B0961" w:rsidP="003B0961">
      <w:pPr>
        <w:pStyle w:val="PL"/>
      </w:pPr>
      <w:r>
        <w:t xml:space="preserve">      description: |</w:t>
      </w:r>
    </w:p>
    <w:p w14:paraId="5A0FE99F" w14:textId="77777777" w:rsidR="003B0961" w:rsidRDefault="003B0961" w:rsidP="003B0961">
      <w:pPr>
        <w:pStyle w:val="PL"/>
      </w:pPr>
      <w:r>
        <w:t xml:space="preserve">        Represents the ACT status.  </w:t>
      </w:r>
    </w:p>
    <w:p w14:paraId="2F82706C" w14:textId="77777777" w:rsidR="003B0961" w:rsidRDefault="003B0961" w:rsidP="003B0961">
      <w:pPr>
        <w:pStyle w:val="PL"/>
      </w:pPr>
      <w:r>
        <w:t xml:space="preserve">        Possible values are:</w:t>
      </w:r>
    </w:p>
    <w:p w14:paraId="3A1FBC25" w14:textId="77777777" w:rsidR="003B0961" w:rsidRDefault="003B0961" w:rsidP="003B0961">
      <w:pPr>
        <w:pStyle w:val="PL"/>
      </w:pPr>
      <w:r>
        <w:t xml:space="preserve">        - ACT_START: </w:t>
      </w:r>
      <w:r>
        <w:rPr>
          <w:lang w:eastAsia="zh-CN"/>
        </w:rPr>
        <w:t>Indicates ACT start.</w:t>
      </w:r>
    </w:p>
    <w:p w14:paraId="6E81BA45" w14:textId="77777777" w:rsidR="003B0961" w:rsidRDefault="003B0961" w:rsidP="003B0961">
      <w:pPr>
        <w:pStyle w:val="PL"/>
        <w:rPr>
          <w:lang w:eastAsia="zh-CN"/>
        </w:rPr>
      </w:pPr>
      <w:r>
        <w:rPr>
          <w:lang w:eastAsia="zh-CN"/>
        </w:rPr>
        <w:t xml:space="preserve">        - ACT_STOP: Indicates ACT stop.</w:t>
      </w:r>
    </w:p>
    <w:p w14:paraId="01D3D950" w14:textId="77777777" w:rsidR="003B0961" w:rsidRDefault="003B0961" w:rsidP="003B0961">
      <w:pPr>
        <w:pStyle w:val="PL"/>
        <w:rPr>
          <w:lang w:eastAsia="zh-CN"/>
        </w:rPr>
      </w:pPr>
    </w:p>
    <w:p w14:paraId="3744896F" w14:textId="77777777" w:rsidR="003B0961" w:rsidRDefault="003B0961" w:rsidP="003B0961">
      <w:pPr>
        <w:pStyle w:val="PL"/>
        <w:rPr>
          <w:noProof w:val="0"/>
        </w:rPr>
      </w:pPr>
      <w:r>
        <w:t xml:space="preserve">    AcrMgntEvent</w:t>
      </w:r>
      <w:r>
        <w:rPr>
          <w:lang w:eastAsia="zh-CN"/>
        </w:rPr>
        <w:t>FailureCode</w:t>
      </w:r>
      <w:r>
        <w:t>:</w:t>
      </w:r>
    </w:p>
    <w:p w14:paraId="5B594A15" w14:textId="77777777" w:rsidR="003B0961" w:rsidRDefault="003B0961" w:rsidP="003B0961">
      <w:pPr>
        <w:pStyle w:val="PL"/>
      </w:pPr>
      <w:r>
        <w:t xml:space="preserve">      anyOf:</w:t>
      </w:r>
    </w:p>
    <w:p w14:paraId="0B7BE18C" w14:textId="77777777" w:rsidR="003B0961" w:rsidRDefault="003B0961" w:rsidP="003B0961">
      <w:pPr>
        <w:pStyle w:val="PL"/>
      </w:pPr>
      <w:r>
        <w:t xml:space="preserve">      - type: string</w:t>
      </w:r>
    </w:p>
    <w:p w14:paraId="2A886A23" w14:textId="77777777" w:rsidR="003B0961" w:rsidRDefault="003B0961" w:rsidP="003B0961">
      <w:pPr>
        <w:pStyle w:val="PL"/>
      </w:pPr>
      <w:r>
        <w:t xml:space="preserve">        enum:</w:t>
      </w:r>
    </w:p>
    <w:p w14:paraId="4E5C95FC" w14:textId="77777777" w:rsidR="003B0961" w:rsidRDefault="003B0961" w:rsidP="003B0961">
      <w:pPr>
        <w:pStyle w:val="PL"/>
      </w:pPr>
      <w:r>
        <w:t xml:space="preserve">          - 3GPP_UP_PATH_CHANGE_MON_NOT_AVAILABLE</w:t>
      </w:r>
    </w:p>
    <w:p w14:paraId="50F2B325" w14:textId="77777777" w:rsidR="003B0961" w:rsidRDefault="003B0961" w:rsidP="003B0961">
      <w:pPr>
        <w:pStyle w:val="PL"/>
      </w:pPr>
      <w:r>
        <w:t xml:space="preserve">          - </w:t>
      </w:r>
      <w:r>
        <w:rPr>
          <w:lang w:val="en-IN"/>
        </w:rPr>
        <w:t>3GPP_SERVICE_AREA_MON_NOT_AVAILABLE</w:t>
      </w:r>
    </w:p>
    <w:p w14:paraId="09CF810A" w14:textId="77777777" w:rsidR="003B0961" w:rsidRDefault="003B0961" w:rsidP="003B0961">
      <w:pPr>
        <w:pStyle w:val="PL"/>
        <w:rPr>
          <w:lang w:eastAsia="zh-CN"/>
        </w:rPr>
      </w:pPr>
      <w:r>
        <w:t xml:space="preserve">          - </w:t>
      </w:r>
      <w:r>
        <w:rPr>
          <w:lang w:eastAsia="zh-CN"/>
        </w:rPr>
        <w:t>OTHER_REASONS</w:t>
      </w:r>
    </w:p>
    <w:p w14:paraId="78961400" w14:textId="77777777" w:rsidR="003B0961" w:rsidRDefault="003B0961" w:rsidP="003B0961">
      <w:pPr>
        <w:pStyle w:val="PL"/>
      </w:pPr>
      <w:r>
        <w:t xml:space="preserve">      - type: string</w:t>
      </w:r>
    </w:p>
    <w:p w14:paraId="308A4D1F" w14:textId="77777777" w:rsidR="003B0961" w:rsidRDefault="003B0961" w:rsidP="003B0961">
      <w:pPr>
        <w:pStyle w:val="PL"/>
      </w:pPr>
      <w:r>
        <w:t xml:space="preserve">        description: &gt;</w:t>
      </w:r>
    </w:p>
    <w:p w14:paraId="44BD6153" w14:textId="77777777" w:rsidR="003B0961" w:rsidRDefault="003B0961" w:rsidP="003B0961">
      <w:pPr>
        <w:pStyle w:val="PL"/>
      </w:pPr>
      <w:r>
        <w:t xml:space="preserve">          This string provides forward-compatibility with future extensions to the enumeration</w:t>
      </w:r>
    </w:p>
    <w:p w14:paraId="304B766F" w14:textId="77777777" w:rsidR="003B0961" w:rsidRDefault="003B0961" w:rsidP="003B0961">
      <w:pPr>
        <w:pStyle w:val="PL"/>
      </w:pPr>
      <w:r>
        <w:t xml:space="preserve">          and is not used to encode content defined in the present version of this API.</w:t>
      </w:r>
    </w:p>
    <w:p w14:paraId="5A0B4C86" w14:textId="77777777" w:rsidR="003B0961" w:rsidRDefault="003B0961" w:rsidP="003B0961">
      <w:pPr>
        <w:pStyle w:val="PL"/>
      </w:pPr>
      <w:r>
        <w:t xml:space="preserve">      description: |</w:t>
      </w:r>
    </w:p>
    <w:p w14:paraId="7E83A677" w14:textId="77777777" w:rsidR="003B0961" w:rsidRDefault="003B0961" w:rsidP="003B0961">
      <w:pPr>
        <w:pStyle w:val="PL"/>
      </w:pPr>
      <w:r>
        <w:t xml:space="preserve">        Represents the failure reason for the ACR Management event.  </w:t>
      </w:r>
    </w:p>
    <w:p w14:paraId="1B9611C1" w14:textId="77777777" w:rsidR="003B0961" w:rsidRDefault="003B0961" w:rsidP="003B0961">
      <w:pPr>
        <w:pStyle w:val="PL"/>
      </w:pPr>
      <w:r>
        <w:t xml:space="preserve">        Possible values are:</w:t>
      </w:r>
    </w:p>
    <w:p w14:paraId="6733C997" w14:textId="77777777" w:rsidR="003B0961" w:rsidRDefault="003B0961" w:rsidP="003B0961">
      <w:pPr>
        <w:pStyle w:val="PL"/>
        <w:rPr>
          <w:lang w:eastAsia="zh-CN"/>
        </w:rPr>
      </w:pPr>
      <w:r>
        <w:t xml:space="preserve">        - 3GPP_UP_PATH_CHANGE_MON_NOT_AVAILABLE: </w:t>
      </w:r>
      <w:r>
        <w:rPr>
          <w:lang w:eastAsia="zh-CN"/>
        </w:rPr>
        <w:t>Indicates that the ACR Management Event</w:t>
      </w:r>
    </w:p>
    <w:p w14:paraId="48C993B3" w14:textId="77777777" w:rsidR="003B0961" w:rsidRDefault="003B0961" w:rsidP="003B0961">
      <w:pPr>
        <w:pStyle w:val="PL"/>
        <w:rPr>
          <w:lang w:eastAsia="zh-CN"/>
        </w:rPr>
      </w:pPr>
      <w:r>
        <w:rPr>
          <w:lang w:eastAsia="zh-CN"/>
        </w:rPr>
        <w:t xml:space="preserve">          Subscription failed because user plane path</w:t>
      </w:r>
      <w:r>
        <w:t xml:space="preserve"> </w:t>
      </w:r>
      <w:r>
        <w:rPr>
          <w:lang w:eastAsia="zh-CN"/>
        </w:rPr>
        <w:t>management event notifications from the 3GPP</w:t>
      </w:r>
    </w:p>
    <w:p w14:paraId="78341ECE" w14:textId="77777777" w:rsidR="003B0961" w:rsidRDefault="003B0961" w:rsidP="003B0961">
      <w:pPr>
        <w:pStyle w:val="PL"/>
        <w:rPr>
          <w:lang w:eastAsia="zh-CN"/>
        </w:rPr>
      </w:pPr>
      <w:r>
        <w:rPr>
          <w:lang w:eastAsia="zh-CN"/>
        </w:rPr>
        <w:t xml:space="preserve">          network is NOT available. This value is</w:t>
      </w:r>
      <w:r>
        <w:t xml:space="preserve"> </w:t>
      </w:r>
      <w:r>
        <w:rPr>
          <w:lang w:eastAsia="zh-CN"/>
        </w:rPr>
        <w:t xml:space="preserve">only applicable for the "UP_PATH_CHG", </w:t>
      </w:r>
    </w:p>
    <w:p w14:paraId="028EAA71" w14:textId="77777777" w:rsidR="003B0961" w:rsidRDefault="003B0961" w:rsidP="003B0961">
      <w:pPr>
        <w:pStyle w:val="PL"/>
        <w:rPr>
          <w:lang w:eastAsia="zh-CN"/>
        </w:rPr>
      </w:pPr>
      <w:r>
        <w:rPr>
          <w:lang w:eastAsia="zh-CN"/>
        </w:rPr>
        <w:t xml:space="preserve">          "ACR_MONITORING" and "ACR_FACILITATION" events.</w:t>
      </w:r>
    </w:p>
    <w:p w14:paraId="362D7037" w14:textId="77777777" w:rsidR="003B0961" w:rsidRDefault="003B0961" w:rsidP="003B0961">
      <w:pPr>
        <w:pStyle w:val="PL"/>
        <w:rPr>
          <w:lang w:val="en-IN" w:eastAsia="zh-CN"/>
        </w:rPr>
      </w:pPr>
      <w:r>
        <w:rPr>
          <w:lang w:eastAsia="zh-CN"/>
        </w:rPr>
        <w:t xml:space="preserve">        - </w:t>
      </w:r>
      <w:r>
        <w:rPr>
          <w:lang w:val="en-IN"/>
        </w:rPr>
        <w:t xml:space="preserve">3GPP_SERVICE_AREA_MON_NOT_AVAILABLE: </w:t>
      </w:r>
      <w:r>
        <w:rPr>
          <w:lang w:val="en-IN" w:eastAsia="zh-CN"/>
        </w:rPr>
        <w:t>Indicates that ACR Management Event Subscription</w:t>
      </w:r>
    </w:p>
    <w:p w14:paraId="0836CC8C" w14:textId="77777777" w:rsidR="003B0961" w:rsidRDefault="003B0961" w:rsidP="003B0961">
      <w:pPr>
        <w:pStyle w:val="PL"/>
        <w:rPr>
          <w:lang w:val="en-IN" w:eastAsia="zh-CN"/>
        </w:rPr>
      </w:pPr>
      <w:r>
        <w:rPr>
          <w:lang w:val="en-IN" w:eastAsia="zh-CN"/>
        </w:rPr>
        <w:t xml:space="preserve">          failed because area of interest location monitoring from the 3GPP network is not</w:t>
      </w:r>
    </w:p>
    <w:p w14:paraId="3951C3D1" w14:textId="77777777" w:rsidR="003B0961" w:rsidRDefault="003B0961" w:rsidP="003B0961">
      <w:pPr>
        <w:pStyle w:val="PL"/>
      </w:pPr>
      <w:r>
        <w:rPr>
          <w:lang w:val="en-IN" w:eastAsia="zh-CN"/>
        </w:rPr>
        <w:t xml:space="preserve">          available. This value is only applicable for the "OUT_OF_SERVICE_AREA" event.</w:t>
      </w:r>
    </w:p>
    <w:p w14:paraId="10D2022B" w14:textId="77777777" w:rsidR="003B0961" w:rsidRDefault="003B0961" w:rsidP="003B0961">
      <w:pPr>
        <w:spacing w:after="0"/>
        <w:rPr>
          <w:rFonts w:ascii="Courier New" w:hAnsi="Courier New"/>
          <w:noProof/>
          <w:sz w:val="16"/>
          <w:lang w:eastAsia="zh-CN"/>
        </w:rPr>
      </w:pPr>
      <w:r>
        <w:rPr>
          <w:rFonts w:ascii="Courier New" w:hAnsi="Courier New"/>
          <w:noProof/>
          <w:sz w:val="16"/>
          <w:lang w:eastAsia="zh-CN"/>
        </w:rPr>
        <w:t xml:space="preserve">        - OTHER_REASONS: Indicates that the ACR Management Event Subscription failed for other </w:t>
      </w:r>
    </w:p>
    <w:p w14:paraId="63A9EBE8" w14:textId="77777777" w:rsidR="003B0961" w:rsidRDefault="003B0961" w:rsidP="003B0961">
      <w:pPr>
        <w:pStyle w:val="PL"/>
        <w:rPr>
          <w:lang w:eastAsia="zh-CN"/>
        </w:rPr>
      </w:pPr>
      <w:r>
        <w:rPr>
          <w:lang w:eastAsia="zh-CN"/>
        </w:rPr>
        <w:t xml:space="preserve">          reasons. This value is applicable for all events.</w:t>
      </w:r>
    </w:p>
    <w:p w14:paraId="08CC1DA5" w14:textId="77777777" w:rsidR="003B0961" w:rsidRDefault="003B0961" w:rsidP="003B0961">
      <w:pPr>
        <w:pStyle w:val="PL"/>
        <w:rPr>
          <w:lang w:eastAsia="zh-CN"/>
        </w:rPr>
      </w:pPr>
    </w:p>
    <w:p w14:paraId="1999E7CF" w14:textId="77777777" w:rsidR="003B0961" w:rsidRDefault="003B0961" w:rsidP="003B0961">
      <w:pPr>
        <w:pStyle w:val="PL"/>
        <w:rPr>
          <w:noProof w:val="0"/>
        </w:rPr>
      </w:pPr>
      <w:r>
        <w:t xml:space="preserve">    AvailabilityStatus:</w:t>
      </w:r>
    </w:p>
    <w:p w14:paraId="405EB1C3" w14:textId="77777777" w:rsidR="003B0961" w:rsidRDefault="003B0961" w:rsidP="003B0961">
      <w:pPr>
        <w:pStyle w:val="PL"/>
      </w:pPr>
      <w:r>
        <w:t xml:space="preserve">      anyOf:</w:t>
      </w:r>
    </w:p>
    <w:p w14:paraId="0BD65D36" w14:textId="77777777" w:rsidR="003B0961" w:rsidRDefault="003B0961" w:rsidP="003B0961">
      <w:pPr>
        <w:pStyle w:val="PL"/>
      </w:pPr>
      <w:r>
        <w:t xml:space="preserve">      - type: string</w:t>
      </w:r>
    </w:p>
    <w:p w14:paraId="39C28C27" w14:textId="77777777" w:rsidR="003B0961" w:rsidRDefault="003B0961" w:rsidP="003B0961">
      <w:pPr>
        <w:pStyle w:val="PL"/>
      </w:pPr>
      <w:r>
        <w:t xml:space="preserve">        enum:</w:t>
      </w:r>
    </w:p>
    <w:p w14:paraId="77877C19" w14:textId="77777777" w:rsidR="003B0961" w:rsidRDefault="003B0961" w:rsidP="003B0961">
      <w:pPr>
        <w:pStyle w:val="PL"/>
      </w:pPr>
      <w:r>
        <w:t xml:space="preserve">          - AVAILABLE</w:t>
      </w:r>
    </w:p>
    <w:p w14:paraId="23B0B34F" w14:textId="77777777" w:rsidR="003B0961" w:rsidRDefault="003B0961" w:rsidP="003B0961">
      <w:pPr>
        <w:pStyle w:val="PL"/>
        <w:rPr>
          <w:lang w:eastAsia="zh-CN"/>
        </w:rPr>
      </w:pPr>
      <w:r>
        <w:t xml:space="preserve">          - </w:t>
      </w:r>
      <w:r>
        <w:rPr>
          <w:lang w:eastAsia="zh-CN"/>
        </w:rPr>
        <w:t>NOT_AVAILABLE</w:t>
      </w:r>
    </w:p>
    <w:p w14:paraId="4CDBAAA6" w14:textId="77777777" w:rsidR="003B0961" w:rsidRDefault="003B0961" w:rsidP="003B0961">
      <w:pPr>
        <w:pStyle w:val="PL"/>
      </w:pPr>
      <w:r>
        <w:t xml:space="preserve">      - type: string</w:t>
      </w:r>
    </w:p>
    <w:p w14:paraId="222E910D" w14:textId="77777777" w:rsidR="003B0961" w:rsidRDefault="003B0961" w:rsidP="003B0961">
      <w:pPr>
        <w:pStyle w:val="PL"/>
      </w:pPr>
      <w:r>
        <w:t xml:space="preserve">        description: &gt;</w:t>
      </w:r>
    </w:p>
    <w:p w14:paraId="6F7F6507" w14:textId="77777777" w:rsidR="003B0961" w:rsidRDefault="003B0961" w:rsidP="003B0961">
      <w:pPr>
        <w:pStyle w:val="PL"/>
      </w:pPr>
      <w:r>
        <w:t xml:space="preserve">          This string provides forward-compatibility with future extensions to the enumeration</w:t>
      </w:r>
    </w:p>
    <w:p w14:paraId="0553BE6C" w14:textId="77777777" w:rsidR="003B0961" w:rsidRDefault="003B0961" w:rsidP="003B0961">
      <w:pPr>
        <w:pStyle w:val="PL"/>
      </w:pPr>
      <w:r>
        <w:t xml:space="preserve">          and is not used to encode content defined in the present version of this API.</w:t>
      </w:r>
    </w:p>
    <w:p w14:paraId="78BCF8E4" w14:textId="77777777" w:rsidR="003B0961" w:rsidRDefault="003B0961" w:rsidP="003B0961">
      <w:pPr>
        <w:pStyle w:val="PL"/>
      </w:pPr>
      <w:r>
        <w:t xml:space="preserve">      description: |</w:t>
      </w:r>
    </w:p>
    <w:p w14:paraId="04A543DC" w14:textId="77777777" w:rsidR="003B0961" w:rsidRDefault="003B0961" w:rsidP="003B0961">
      <w:pPr>
        <w:pStyle w:val="PL"/>
      </w:pPr>
      <w:r>
        <w:t xml:space="preserve">        Represents the availability status.  </w:t>
      </w:r>
    </w:p>
    <w:p w14:paraId="5328FA4E" w14:textId="77777777" w:rsidR="003B0961" w:rsidRDefault="003B0961" w:rsidP="003B0961">
      <w:pPr>
        <w:pStyle w:val="PL"/>
      </w:pPr>
      <w:r>
        <w:t xml:space="preserve">        Possible values are:</w:t>
      </w:r>
    </w:p>
    <w:p w14:paraId="661762B1" w14:textId="77777777" w:rsidR="003B0961" w:rsidRDefault="003B0961" w:rsidP="003B0961">
      <w:pPr>
        <w:pStyle w:val="PL"/>
      </w:pPr>
      <w:r>
        <w:t xml:space="preserve">        - AVAILABLE: </w:t>
      </w:r>
      <w:r>
        <w:rPr>
          <w:lang w:eastAsia="zh-CN"/>
        </w:rPr>
        <w:t>Indicates availability.</w:t>
      </w:r>
    </w:p>
    <w:p w14:paraId="2A3210C5" w14:textId="77777777" w:rsidR="003B0961" w:rsidRDefault="003B0961" w:rsidP="003B0961">
      <w:pPr>
        <w:pStyle w:val="PL"/>
        <w:rPr>
          <w:lang w:eastAsia="zh-CN"/>
        </w:rPr>
      </w:pPr>
      <w:r>
        <w:rPr>
          <w:lang w:eastAsia="zh-CN"/>
        </w:rPr>
        <w:t xml:space="preserve">        - NOT_AVAILABLE: Indicates unavailability. </w:t>
      </w:r>
    </w:p>
    <w:p w14:paraId="5DBA21B1" w14:textId="77777777" w:rsidR="003B0961" w:rsidRDefault="003B0961" w:rsidP="003B0961">
      <w:pPr>
        <w:pStyle w:val="PL"/>
        <w:rPr>
          <w:lang w:eastAsia="zh-CN"/>
        </w:rPr>
      </w:pPr>
    </w:p>
    <w:p w14:paraId="48AB721F" w14:textId="77777777" w:rsidR="003B0961" w:rsidRDefault="003B0961" w:rsidP="003B0961">
      <w:pPr>
        <w:pStyle w:val="PL"/>
        <w:rPr>
          <w:noProof w:val="0"/>
        </w:rPr>
      </w:pPr>
      <w:r>
        <w:t xml:space="preserve">    ResultCode:</w:t>
      </w:r>
    </w:p>
    <w:p w14:paraId="7445DB89" w14:textId="77777777" w:rsidR="003B0961" w:rsidRDefault="003B0961" w:rsidP="003B0961">
      <w:pPr>
        <w:pStyle w:val="PL"/>
      </w:pPr>
      <w:r>
        <w:t xml:space="preserve">      anyOf:</w:t>
      </w:r>
    </w:p>
    <w:p w14:paraId="37041387" w14:textId="77777777" w:rsidR="003B0961" w:rsidRDefault="003B0961" w:rsidP="003B0961">
      <w:pPr>
        <w:pStyle w:val="PL"/>
      </w:pPr>
      <w:r>
        <w:t xml:space="preserve">      - type: string</w:t>
      </w:r>
    </w:p>
    <w:p w14:paraId="326DE627" w14:textId="77777777" w:rsidR="003B0961" w:rsidRDefault="003B0961" w:rsidP="003B0961">
      <w:pPr>
        <w:pStyle w:val="PL"/>
      </w:pPr>
      <w:r>
        <w:t xml:space="preserve">        enum:</w:t>
      </w:r>
    </w:p>
    <w:p w14:paraId="3D234447" w14:textId="77777777" w:rsidR="003B0961" w:rsidRDefault="003B0961" w:rsidP="003B0961">
      <w:pPr>
        <w:pStyle w:val="PL"/>
      </w:pPr>
      <w:r>
        <w:t xml:space="preserve">          - ACCEPTED</w:t>
      </w:r>
    </w:p>
    <w:p w14:paraId="0CFF3708" w14:textId="77777777" w:rsidR="003B0961" w:rsidRDefault="003B0961" w:rsidP="003B0961">
      <w:pPr>
        <w:pStyle w:val="PL"/>
        <w:rPr>
          <w:lang w:eastAsia="zh-CN"/>
        </w:rPr>
      </w:pPr>
      <w:r>
        <w:t xml:space="preserve">          - </w:t>
      </w:r>
      <w:r>
        <w:rPr>
          <w:lang w:eastAsia="zh-CN"/>
        </w:rPr>
        <w:t>REJECTED</w:t>
      </w:r>
    </w:p>
    <w:p w14:paraId="35EEDC36" w14:textId="77777777" w:rsidR="003B0961" w:rsidRDefault="003B0961" w:rsidP="003B0961">
      <w:pPr>
        <w:pStyle w:val="PL"/>
      </w:pPr>
      <w:r>
        <w:t xml:space="preserve">      - type: string</w:t>
      </w:r>
    </w:p>
    <w:p w14:paraId="2782E733" w14:textId="77777777" w:rsidR="003B0961" w:rsidRDefault="003B0961" w:rsidP="003B0961">
      <w:pPr>
        <w:pStyle w:val="PL"/>
      </w:pPr>
      <w:r>
        <w:t xml:space="preserve">        description: &gt;</w:t>
      </w:r>
    </w:p>
    <w:p w14:paraId="63EC525D" w14:textId="77777777" w:rsidR="003B0961" w:rsidRDefault="003B0961" w:rsidP="003B0961">
      <w:pPr>
        <w:pStyle w:val="PL"/>
      </w:pPr>
      <w:r>
        <w:t xml:space="preserve">          This string provides forward-compatibility with future extensions to the enumeration</w:t>
      </w:r>
    </w:p>
    <w:p w14:paraId="7C209485" w14:textId="77777777" w:rsidR="003B0961" w:rsidRDefault="003B0961" w:rsidP="003B0961">
      <w:pPr>
        <w:pStyle w:val="PL"/>
      </w:pPr>
      <w:r>
        <w:t xml:space="preserve">          and is not used to encode content defined in the present version of this API.</w:t>
      </w:r>
    </w:p>
    <w:p w14:paraId="08EEB140" w14:textId="77777777" w:rsidR="003B0961" w:rsidRDefault="003B0961" w:rsidP="003B0961">
      <w:pPr>
        <w:pStyle w:val="PL"/>
      </w:pPr>
      <w:r>
        <w:t xml:space="preserve">      description: |</w:t>
      </w:r>
    </w:p>
    <w:p w14:paraId="48128C56" w14:textId="77777777" w:rsidR="003B0961" w:rsidRDefault="003B0961" w:rsidP="003B0961">
      <w:pPr>
        <w:pStyle w:val="PL"/>
      </w:pPr>
      <w:r>
        <w:t xml:space="preserve">        Represents the result code of ACT acceptance.  </w:t>
      </w:r>
    </w:p>
    <w:p w14:paraId="0A9E9FE7" w14:textId="77777777" w:rsidR="003B0961" w:rsidRDefault="003B0961" w:rsidP="003B0961">
      <w:pPr>
        <w:pStyle w:val="PL"/>
      </w:pPr>
      <w:r>
        <w:t xml:space="preserve">        Possible values are:</w:t>
      </w:r>
    </w:p>
    <w:p w14:paraId="02692089" w14:textId="77777777" w:rsidR="003B0961" w:rsidRDefault="003B0961" w:rsidP="003B0961">
      <w:pPr>
        <w:pStyle w:val="PL"/>
      </w:pPr>
      <w:r>
        <w:t xml:space="preserve">        - ACCEPTED: </w:t>
      </w:r>
      <w:r>
        <w:rPr>
          <w:lang w:eastAsia="zh-CN"/>
        </w:rPr>
        <w:t>Indicates acceptance of the ACT.</w:t>
      </w:r>
    </w:p>
    <w:p w14:paraId="1611E36A" w14:textId="77777777" w:rsidR="003B0961" w:rsidRDefault="003B0961" w:rsidP="003B0961">
      <w:pPr>
        <w:pStyle w:val="PL"/>
        <w:rPr>
          <w:lang w:eastAsia="zh-CN"/>
        </w:rPr>
      </w:pPr>
      <w:r>
        <w:rPr>
          <w:lang w:eastAsia="zh-CN"/>
        </w:rPr>
        <w:t xml:space="preserve">        - REJECTED: Indicates rejection of the ACT.</w:t>
      </w:r>
    </w:p>
    <w:p w14:paraId="474E2377" w14:textId="77777777" w:rsidR="003B0961" w:rsidRDefault="003B0961" w:rsidP="003B0961">
      <w:pPr>
        <w:pStyle w:val="PL"/>
      </w:pPr>
    </w:p>
    <w:p w14:paraId="1BB3616D" w14:textId="77777777" w:rsidR="003B0961" w:rsidRDefault="003B0961" w:rsidP="003B0961">
      <w:pPr>
        <w:pStyle w:val="PL"/>
        <w:rPr>
          <w:noProof w:val="0"/>
          <w:lang w:eastAsia="zh-CN"/>
        </w:rPr>
      </w:pPr>
      <w:r>
        <w:rPr>
          <w:lang w:eastAsia="zh-CN"/>
        </w:rPr>
        <w:t xml:space="preserve">    InOutArea:</w:t>
      </w:r>
    </w:p>
    <w:p w14:paraId="4BAD5A3B" w14:textId="77777777" w:rsidR="003B0961" w:rsidRDefault="003B0961" w:rsidP="003B0961">
      <w:pPr>
        <w:pStyle w:val="PL"/>
        <w:rPr>
          <w:lang w:eastAsia="zh-CN"/>
        </w:rPr>
      </w:pPr>
      <w:r>
        <w:rPr>
          <w:lang w:eastAsia="zh-CN"/>
        </w:rPr>
        <w:t xml:space="preserve">      anyOf:</w:t>
      </w:r>
    </w:p>
    <w:p w14:paraId="546B55C9" w14:textId="77777777" w:rsidR="003B0961" w:rsidRDefault="003B0961" w:rsidP="003B0961">
      <w:pPr>
        <w:pStyle w:val="PL"/>
        <w:rPr>
          <w:lang w:eastAsia="zh-CN"/>
        </w:rPr>
      </w:pPr>
      <w:r>
        <w:rPr>
          <w:lang w:eastAsia="zh-CN"/>
        </w:rPr>
        <w:t xml:space="preserve">      - type: string</w:t>
      </w:r>
    </w:p>
    <w:p w14:paraId="34C6DD62" w14:textId="77777777" w:rsidR="003B0961" w:rsidRDefault="003B0961" w:rsidP="003B0961">
      <w:pPr>
        <w:pStyle w:val="PL"/>
        <w:rPr>
          <w:lang w:eastAsia="zh-CN"/>
        </w:rPr>
      </w:pPr>
      <w:r>
        <w:rPr>
          <w:lang w:eastAsia="zh-CN"/>
        </w:rPr>
        <w:t xml:space="preserve">        enum:</w:t>
      </w:r>
    </w:p>
    <w:p w14:paraId="4C27B884" w14:textId="77777777" w:rsidR="003B0961" w:rsidRDefault="003B0961" w:rsidP="003B0961">
      <w:pPr>
        <w:pStyle w:val="PL"/>
        <w:rPr>
          <w:lang w:eastAsia="zh-CN"/>
        </w:rPr>
      </w:pPr>
      <w:r>
        <w:rPr>
          <w:lang w:eastAsia="zh-CN"/>
        </w:rPr>
        <w:t xml:space="preserve">          - MOVED_INTO_AREA</w:t>
      </w:r>
    </w:p>
    <w:p w14:paraId="2ADE7779" w14:textId="77777777" w:rsidR="003B0961" w:rsidRDefault="003B0961" w:rsidP="003B0961">
      <w:pPr>
        <w:pStyle w:val="PL"/>
        <w:rPr>
          <w:lang w:eastAsia="zh-CN"/>
        </w:rPr>
      </w:pPr>
      <w:r>
        <w:rPr>
          <w:lang w:eastAsia="zh-CN"/>
        </w:rPr>
        <w:t xml:space="preserve">          - MOVED_OUT_OF_AREA</w:t>
      </w:r>
    </w:p>
    <w:p w14:paraId="339A166E" w14:textId="77777777" w:rsidR="003B0961" w:rsidRDefault="003B0961" w:rsidP="003B0961">
      <w:pPr>
        <w:pStyle w:val="PL"/>
        <w:rPr>
          <w:lang w:eastAsia="zh-CN"/>
        </w:rPr>
      </w:pPr>
      <w:r>
        <w:rPr>
          <w:lang w:eastAsia="zh-CN"/>
        </w:rPr>
        <w:t xml:space="preserve">      - type: string</w:t>
      </w:r>
    </w:p>
    <w:p w14:paraId="395B39A7" w14:textId="77777777" w:rsidR="003B0961" w:rsidRDefault="003B0961" w:rsidP="003B0961">
      <w:pPr>
        <w:pStyle w:val="PL"/>
      </w:pPr>
      <w:r>
        <w:lastRenderedPageBreak/>
        <w:t xml:space="preserve">        description: &gt;</w:t>
      </w:r>
    </w:p>
    <w:p w14:paraId="7BBF7E47" w14:textId="77777777" w:rsidR="003B0961" w:rsidRDefault="003B0961" w:rsidP="003B0961">
      <w:pPr>
        <w:pStyle w:val="PL"/>
      </w:pPr>
      <w:r>
        <w:t xml:space="preserve">          This string provides forward-compatibility with future extensions to the enumeration</w:t>
      </w:r>
    </w:p>
    <w:p w14:paraId="7C5C55FC" w14:textId="77777777" w:rsidR="003B0961" w:rsidRDefault="003B0961" w:rsidP="003B0961">
      <w:pPr>
        <w:pStyle w:val="PL"/>
      </w:pPr>
      <w:r>
        <w:t xml:space="preserve">          and is not used to encode content defined in the present version of this API.</w:t>
      </w:r>
    </w:p>
    <w:p w14:paraId="7D5BAFD6" w14:textId="77777777" w:rsidR="003B0961" w:rsidRDefault="003B0961" w:rsidP="003B0961">
      <w:pPr>
        <w:pStyle w:val="PL"/>
        <w:rPr>
          <w:lang w:eastAsia="zh-CN"/>
        </w:rPr>
      </w:pPr>
      <w:r>
        <w:rPr>
          <w:lang w:eastAsia="zh-CN"/>
        </w:rPr>
        <w:t xml:space="preserve">      description: |</w:t>
      </w:r>
    </w:p>
    <w:p w14:paraId="4175985B" w14:textId="77777777" w:rsidR="003B0961" w:rsidRDefault="003B0961" w:rsidP="003B0961">
      <w:pPr>
        <w:pStyle w:val="PL"/>
      </w:pPr>
      <w:r>
        <w:t xml:space="preserve">        Represents the presence status.  </w:t>
      </w:r>
    </w:p>
    <w:p w14:paraId="5762BF63" w14:textId="77777777" w:rsidR="003B0961" w:rsidRDefault="003B0961" w:rsidP="003B0961">
      <w:pPr>
        <w:pStyle w:val="PL"/>
        <w:rPr>
          <w:lang w:eastAsia="zh-CN"/>
        </w:rPr>
      </w:pPr>
      <w:r>
        <w:rPr>
          <w:lang w:eastAsia="zh-CN"/>
        </w:rPr>
        <w:t xml:space="preserve">        Possible values are:</w:t>
      </w:r>
    </w:p>
    <w:p w14:paraId="02551B20" w14:textId="77777777" w:rsidR="003B0961" w:rsidRDefault="003B0961" w:rsidP="003B0961">
      <w:pPr>
        <w:pStyle w:val="PL"/>
        <w:rPr>
          <w:lang w:eastAsia="zh-CN"/>
        </w:rPr>
      </w:pPr>
      <w:r>
        <w:rPr>
          <w:lang w:eastAsia="zh-CN"/>
        </w:rPr>
        <w:t xml:space="preserve">        - MOVED_INTO_AREA: Indicates that the UE moved into the service area.</w:t>
      </w:r>
    </w:p>
    <w:p w14:paraId="15FE4C28" w14:textId="77777777" w:rsidR="003B0961" w:rsidRDefault="003B0961" w:rsidP="003B0961">
      <w:pPr>
        <w:pStyle w:val="PL"/>
        <w:rPr>
          <w:lang w:eastAsia="zh-CN"/>
        </w:rPr>
      </w:pPr>
      <w:r>
        <w:rPr>
          <w:lang w:eastAsia="zh-CN"/>
        </w:rPr>
        <w:t xml:space="preserve">        - MOVED_OUT_OF_AREA: Indicates that the UE moved out of the service area.</w:t>
      </w:r>
    </w:p>
    <w:p w14:paraId="4D08B7C5" w14:textId="77777777" w:rsidR="00333F4C" w:rsidRPr="00333F4C" w:rsidRDefault="00333F4C" w:rsidP="00217DAE"/>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641B" w14:textId="77777777" w:rsidR="00647F0D" w:rsidRDefault="00647F0D">
      <w:r>
        <w:separator/>
      </w:r>
    </w:p>
  </w:endnote>
  <w:endnote w:type="continuationSeparator" w:id="0">
    <w:p w14:paraId="7408D902" w14:textId="77777777" w:rsidR="00647F0D" w:rsidRDefault="0064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638D" w14:textId="77777777" w:rsidR="00647F0D" w:rsidRDefault="00647F0D">
      <w:r>
        <w:separator/>
      </w:r>
    </w:p>
  </w:footnote>
  <w:footnote w:type="continuationSeparator" w:id="0">
    <w:p w14:paraId="36B9586F" w14:textId="77777777" w:rsidR="00647F0D" w:rsidRDefault="00647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7"/>
  </w:num>
  <w:num w:numId="2" w16cid:durableId="1610618905">
    <w:abstractNumId w:val="19"/>
  </w:num>
  <w:num w:numId="3" w16cid:durableId="725182851">
    <w:abstractNumId w:val="31"/>
  </w:num>
  <w:num w:numId="4" w16cid:durableId="197016357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6"/>
  </w:num>
  <w:num w:numId="7" w16cid:durableId="416248663">
    <w:abstractNumId w:val="28"/>
  </w:num>
  <w:num w:numId="8" w16cid:durableId="838733123">
    <w:abstractNumId w:val="11"/>
  </w:num>
  <w:num w:numId="9" w16cid:durableId="1840653293">
    <w:abstractNumId w:val="20"/>
  </w:num>
  <w:num w:numId="10" w16cid:durableId="1770615308">
    <w:abstractNumId w:val="33"/>
  </w:num>
  <w:num w:numId="11" w16cid:durableId="86003884">
    <w:abstractNumId w:val="9"/>
  </w:num>
  <w:num w:numId="12" w16cid:durableId="746079532">
    <w:abstractNumId w:val="16"/>
  </w:num>
  <w:num w:numId="13" w16cid:durableId="1703358858">
    <w:abstractNumId w:val="22"/>
  </w:num>
  <w:num w:numId="14" w16cid:durableId="625934382">
    <w:abstractNumId w:val="26"/>
  </w:num>
  <w:num w:numId="15" w16cid:durableId="227616121">
    <w:abstractNumId w:val="7"/>
  </w:num>
  <w:num w:numId="16" w16cid:durableId="1284768865">
    <w:abstractNumId w:val="27"/>
  </w:num>
  <w:num w:numId="17" w16cid:durableId="703402899">
    <w:abstractNumId w:val="24"/>
  </w:num>
  <w:num w:numId="18" w16cid:durableId="673413828">
    <w:abstractNumId w:val="32"/>
  </w:num>
  <w:num w:numId="19" w16cid:durableId="2112579300">
    <w:abstractNumId w:val="13"/>
  </w:num>
  <w:num w:numId="20" w16cid:durableId="291328893">
    <w:abstractNumId w:val="14"/>
  </w:num>
  <w:num w:numId="21" w16cid:durableId="892079455">
    <w:abstractNumId w:val="21"/>
  </w:num>
  <w:num w:numId="22" w16cid:durableId="488791460">
    <w:abstractNumId w:val="25"/>
  </w:num>
  <w:num w:numId="23" w16cid:durableId="898514631">
    <w:abstractNumId w:val="23"/>
  </w:num>
  <w:num w:numId="24" w16cid:durableId="230427955">
    <w:abstractNumId w:val="15"/>
  </w:num>
  <w:num w:numId="25" w16cid:durableId="171721043">
    <w:abstractNumId w:val="30"/>
  </w:num>
  <w:num w:numId="26" w16cid:durableId="1203862796">
    <w:abstractNumId w:val="10"/>
  </w:num>
  <w:num w:numId="27" w16cid:durableId="211500283">
    <w:abstractNumId w:val="29"/>
  </w:num>
  <w:num w:numId="28" w16cid:durableId="716127943">
    <w:abstractNumId w:val="18"/>
  </w:num>
  <w:num w:numId="29" w16cid:durableId="726808366">
    <w:abstractNumId w:val="12"/>
  </w:num>
  <w:num w:numId="30" w16cid:durableId="661927283">
    <w:abstractNumId w:val="8"/>
  </w:num>
  <w:num w:numId="31" w16cid:durableId="1061905388">
    <w:abstractNumId w:val="2"/>
  </w:num>
  <w:num w:numId="32" w16cid:durableId="326057370">
    <w:abstractNumId w:val="1"/>
  </w:num>
  <w:num w:numId="33" w16cid:durableId="1907185470">
    <w:abstractNumId w:val="0"/>
  </w:num>
  <w:num w:numId="34" w16cid:durableId="1560898657">
    <w:abstractNumId w:val="5"/>
  </w:num>
  <w:num w:numId="35" w16cid:durableId="933128281">
    <w:abstractNumId w:val="3"/>
    <w:lvlOverride w:ilvl="0">
      <w:startOverride w:val="1"/>
    </w:lvlOverride>
  </w:num>
  <w:num w:numId="36" w16cid:durableId="842863094">
    <w:abstractNumId w:val="2"/>
    <w:lvlOverride w:ilvl="0">
      <w:startOverride w:val="1"/>
    </w:lvlOverride>
  </w:num>
  <w:num w:numId="37" w16cid:durableId="1053388271">
    <w:abstractNumId w:val="1"/>
    <w:lvlOverride w:ilvl="0">
      <w:startOverride w:val="1"/>
    </w:lvlOverride>
  </w:num>
  <w:num w:numId="38" w16cid:durableId="1427770384">
    <w:abstractNumId w:val="0"/>
    <w:lvlOverride w:ilvl="0">
      <w:startOverride w:val="1"/>
    </w:lvlOverride>
  </w:num>
  <w:num w:numId="39" w16cid:durableId="1696081331">
    <w:abstractNumId w:val="17"/>
  </w:num>
  <w:num w:numId="40" w16cid:durableId="1803770573">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BD"/>
    <w:rsid w:val="00011AF5"/>
    <w:rsid w:val="0001230A"/>
    <w:rsid w:val="00012D6D"/>
    <w:rsid w:val="000135A7"/>
    <w:rsid w:val="0001528D"/>
    <w:rsid w:val="000172B8"/>
    <w:rsid w:val="00017C32"/>
    <w:rsid w:val="00017D3E"/>
    <w:rsid w:val="000207D0"/>
    <w:rsid w:val="00023041"/>
    <w:rsid w:val="000247CE"/>
    <w:rsid w:val="000251F2"/>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5D8"/>
    <w:rsid w:val="0003770A"/>
    <w:rsid w:val="000379DC"/>
    <w:rsid w:val="0004048C"/>
    <w:rsid w:val="00040609"/>
    <w:rsid w:val="0004066F"/>
    <w:rsid w:val="00040A65"/>
    <w:rsid w:val="00043516"/>
    <w:rsid w:val="000440D1"/>
    <w:rsid w:val="00044362"/>
    <w:rsid w:val="000446E3"/>
    <w:rsid w:val="00044DAD"/>
    <w:rsid w:val="000450BB"/>
    <w:rsid w:val="00046C4E"/>
    <w:rsid w:val="00050DF7"/>
    <w:rsid w:val="000510B7"/>
    <w:rsid w:val="00053EB1"/>
    <w:rsid w:val="00054F09"/>
    <w:rsid w:val="00055B97"/>
    <w:rsid w:val="00055FEE"/>
    <w:rsid w:val="00056E69"/>
    <w:rsid w:val="00057676"/>
    <w:rsid w:val="00057B28"/>
    <w:rsid w:val="000601C2"/>
    <w:rsid w:val="000610A7"/>
    <w:rsid w:val="0006127F"/>
    <w:rsid w:val="00062CE5"/>
    <w:rsid w:val="0006327A"/>
    <w:rsid w:val="00064B18"/>
    <w:rsid w:val="000665D8"/>
    <w:rsid w:val="00066F15"/>
    <w:rsid w:val="00072119"/>
    <w:rsid w:val="00072203"/>
    <w:rsid w:val="00073C5C"/>
    <w:rsid w:val="00074131"/>
    <w:rsid w:val="00074692"/>
    <w:rsid w:val="00081203"/>
    <w:rsid w:val="00082134"/>
    <w:rsid w:val="000824D7"/>
    <w:rsid w:val="00082AA1"/>
    <w:rsid w:val="000838AD"/>
    <w:rsid w:val="00083B7F"/>
    <w:rsid w:val="00084F39"/>
    <w:rsid w:val="00085AD5"/>
    <w:rsid w:val="00086FA4"/>
    <w:rsid w:val="00087083"/>
    <w:rsid w:val="00087F6D"/>
    <w:rsid w:val="0009048B"/>
    <w:rsid w:val="00091620"/>
    <w:rsid w:val="00091E0A"/>
    <w:rsid w:val="0009260F"/>
    <w:rsid w:val="00093E3E"/>
    <w:rsid w:val="00094B55"/>
    <w:rsid w:val="00096FF7"/>
    <w:rsid w:val="000A03A6"/>
    <w:rsid w:val="000A0978"/>
    <w:rsid w:val="000A1D37"/>
    <w:rsid w:val="000A27CB"/>
    <w:rsid w:val="000A4E32"/>
    <w:rsid w:val="000A58DA"/>
    <w:rsid w:val="000A6B38"/>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E0775"/>
    <w:rsid w:val="000E27C9"/>
    <w:rsid w:val="000E2DAD"/>
    <w:rsid w:val="000E31DA"/>
    <w:rsid w:val="000E3F93"/>
    <w:rsid w:val="000E5B0F"/>
    <w:rsid w:val="000E5B31"/>
    <w:rsid w:val="000E6048"/>
    <w:rsid w:val="000E6113"/>
    <w:rsid w:val="000E6332"/>
    <w:rsid w:val="000E6463"/>
    <w:rsid w:val="000E6482"/>
    <w:rsid w:val="000E721B"/>
    <w:rsid w:val="000E7EC2"/>
    <w:rsid w:val="000F0F23"/>
    <w:rsid w:val="000F17F0"/>
    <w:rsid w:val="000F277A"/>
    <w:rsid w:val="000F4459"/>
    <w:rsid w:val="000F5452"/>
    <w:rsid w:val="000F56D0"/>
    <w:rsid w:val="00100A82"/>
    <w:rsid w:val="00101ABB"/>
    <w:rsid w:val="0010287E"/>
    <w:rsid w:val="00102A8E"/>
    <w:rsid w:val="00104A1F"/>
    <w:rsid w:val="00105250"/>
    <w:rsid w:val="00105335"/>
    <w:rsid w:val="00106C25"/>
    <w:rsid w:val="0010757C"/>
    <w:rsid w:val="0011066A"/>
    <w:rsid w:val="0011204A"/>
    <w:rsid w:val="00114584"/>
    <w:rsid w:val="00114913"/>
    <w:rsid w:val="00116BD7"/>
    <w:rsid w:val="00117D41"/>
    <w:rsid w:val="00121E1E"/>
    <w:rsid w:val="00122B14"/>
    <w:rsid w:val="00123076"/>
    <w:rsid w:val="0012596A"/>
    <w:rsid w:val="00125D5D"/>
    <w:rsid w:val="001310F7"/>
    <w:rsid w:val="00131604"/>
    <w:rsid w:val="00132719"/>
    <w:rsid w:val="0013328E"/>
    <w:rsid w:val="00133BF9"/>
    <w:rsid w:val="0013595B"/>
    <w:rsid w:val="00135AD0"/>
    <w:rsid w:val="001369FD"/>
    <w:rsid w:val="0013702F"/>
    <w:rsid w:val="001378C8"/>
    <w:rsid w:val="0014061F"/>
    <w:rsid w:val="00140B79"/>
    <w:rsid w:val="00140BA7"/>
    <w:rsid w:val="00140C67"/>
    <w:rsid w:val="00140E37"/>
    <w:rsid w:val="00141970"/>
    <w:rsid w:val="00144758"/>
    <w:rsid w:val="001447B5"/>
    <w:rsid w:val="00144C51"/>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4AC6"/>
    <w:rsid w:val="00164ED3"/>
    <w:rsid w:val="00167BD8"/>
    <w:rsid w:val="001732CD"/>
    <w:rsid w:val="00173691"/>
    <w:rsid w:val="00173A2A"/>
    <w:rsid w:val="00173BED"/>
    <w:rsid w:val="001761FB"/>
    <w:rsid w:val="00176287"/>
    <w:rsid w:val="0017664C"/>
    <w:rsid w:val="00180ACE"/>
    <w:rsid w:val="001815A7"/>
    <w:rsid w:val="00181C71"/>
    <w:rsid w:val="001825A7"/>
    <w:rsid w:val="00184513"/>
    <w:rsid w:val="001866A5"/>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55F"/>
    <w:rsid w:val="001B747E"/>
    <w:rsid w:val="001B7AAC"/>
    <w:rsid w:val="001B7E45"/>
    <w:rsid w:val="001B7E70"/>
    <w:rsid w:val="001C0D74"/>
    <w:rsid w:val="001C3C69"/>
    <w:rsid w:val="001C4C45"/>
    <w:rsid w:val="001C55A2"/>
    <w:rsid w:val="001C63D0"/>
    <w:rsid w:val="001C681B"/>
    <w:rsid w:val="001D05A0"/>
    <w:rsid w:val="001D231F"/>
    <w:rsid w:val="001D3853"/>
    <w:rsid w:val="001D47D5"/>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AAA"/>
    <w:rsid w:val="001F6676"/>
    <w:rsid w:val="001F6928"/>
    <w:rsid w:val="001F7019"/>
    <w:rsid w:val="002007DB"/>
    <w:rsid w:val="0020112F"/>
    <w:rsid w:val="002023FC"/>
    <w:rsid w:val="00203797"/>
    <w:rsid w:val="00203B46"/>
    <w:rsid w:val="00204228"/>
    <w:rsid w:val="00205CB1"/>
    <w:rsid w:val="0020606F"/>
    <w:rsid w:val="002068E0"/>
    <w:rsid w:val="0020713E"/>
    <w:rsid w:val="00211F1B"/>
    <w:rsid w:val="002127C7"/>
    <w:rsid w:val="00212BC1"/>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378D"/>
    <w:rsid w:val="00233F58"/>
    <w:rsid w:val="00233FCB"/>
    <w:rsid w:val="00234C2D"/>
    <w:rsid w:val="002355DC"/>
    <w:rsid w:val="00235803"/>
    <w:rsid w:val="002368B5"/>
    <w:rsid w:val="00236ABB"/>
    <w:rsid w:val="00237114"/>
    <w:rsid w:val="00237C73"/>
    <w:rsid w:val="0024001A"/>
    <w:rsid w:val="002403B8"/>
    <w:rsid w:val="00240C74"/>
    <w:rsid w:val="0024297A"/>
    <w:rsid w:val="0024341F"/>
    <w:rsid w:val="0024380E"/>
    <w:rsid w:val="00247CB9"/>
    <w:rsid w:val="00251624"/>
    <w:rsid w:val="00251B7A"/>
    <w:rsid w:val="002522CC"/>
    <w:rsid w:val="002539C5"/>
    <w:rsid w:val="00253B7C"/>
    <w:rsid w:val="002555F3"/>
    <w:rsid w:val="002565C3"/>
    <w:rsid w:val="00256B01"/>
    <w:rsid w:val="00256EF9"/>
    <w:rsid w:val="0026095D"/>
    <w:rsid w:val="00261228"/>
    <w:rsid w:val="002623B4"/>
    <w:rsid w:val="002626AC"/>
    <w:rsid w:val="002637F1"/>
    <w:rsid w:val="00263C49"/>
    <w:rsid w:val="002641DE"/>
    <w:rsid w:val="002643D0"/>
    <w:rsid w:val="002654C8"/>
    <w:rsid w:val="002656C7"/>
    <w:rsid w:val="00266D64"/>
    <w:rsid w:val="002674DF"/>
    <w:rsid w:val="002708B1"/>
    <w:rsid w:val="00271550"/>
    <w:rsid w:val="0027798A"/>
    <w:rsid w:val="00277D04"/>
    <w:rsid w:val="00277D67"/>
    <w:rsid w:val="002804D3"/>
    <w:rsid w:val="002806B3"/>
    <w:rsid w:val="00282EA1"/>
    <w:rsid w:val="00283772"/>
    <w:rsid w:val="00283A21"/>
    <w:rsid w:val="00285766"/>
    <w:rsid w:val="00286A3B"/>
    <w:rsid w:val="002874A7"/>
    <w:rsid w:val="0029131A"/>
    <w:rsid w:val="002922C9"/>
    <w:rsid w:val="002928A0"/>
    <w:rsid w:val="002929ED"/>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0"/>
    <w:rsid w:val="002B206E"/>
    <w:rsid w:val="002B5337"/>
    <w:rsid w:val="002B7867"/>
    <w:rsid w:val="002C015D"/>
    <w:rsid w:val="002C0D43"/>
    <w:rsid w:val="002C2847"/>
    <w:rsid w:val="002C31E2"/>
    <w:rsid w:val="002C393C"/>
    <w:rsid w:val="002C4E35"/>
    <w:rsid w:val="002C6AB5"/>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78E4"/>
    <w:rsid w:val="002E7D5D"/>
    <w:rsid w:val="002F0C0F"/>
    <w:rsid w:val="002F17BF"/>
    <w:rsid w:val="002F1D4A"/>
    <w:rsid w:val="002F1FAA"/>
    <w:rsid w:val="002F4334"/>
    <w:rsid w:val="002F4B97"/>
    <w:rsid w:val="002F62A9"/>
    <w:rsid w:val="002F660B"/>
    <w:rsid w:val="002F712A"/>
    <w:rsid w:val="002F7D0B"/>
    <w:rsid w:val="00300BE9"/>
    <w:rsid w:val="0030215B"/>
    <w:rsid w:val="003024D0"/>
    <w:rsid w:val="003039A0"/>
    <w:rsid w:val="00303A24"/>
    <w:rsid w:val="00304769"/>
    <w:rsid w:val="0030568A"/>
    <w:rsid w:val="003063DB"/>
    <w:rsid w:val="003067AA"/>
    <w:rsid w:val="003067CA"/>
    <w:rsid w:val="00306C20"/>
    <w:rsid w:val="00307AC3"/>
    <w:rsid w:val="00310736"/>
    <w:rsid w:val="00311C8F"/>
    <w:rsid w:val="003120F2"/>
    <w:rsid w:val="00312F81"/>
    <w:rsid w:val="00313211"/>
    <w:rsid w:val="003133A4"/>
    <w:rsid w:val="00315126"/>
    <w:rsid w:val="00315AD0"/>
    <w:rsid w:val="00315BCD"/>
    <w:rsid w:val="00315CD4"/>
    <w:rsid w:val="00316068"/>
    <w:rsid w:val="00316234"/>
    <w:rsid w:val="00316E31"/>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28D"/>
    <w:rsid w:val="00375967"/>
    <w:rsid w:val="003762F8"/>
    <w:rsid w:val="00377105"/>
    <w:rsid w:val="00380BD7"/>
    <w:rsid w:val="0038579B"/>
    <w:rsid w:val="003869E5"/>
    <w:rsid w:val="003875E3"/>
    <w:rsid w:val="00387E6A"/>
    <w:rsid w:val="00387F28"/>
    <w:rsid w:val="00392399"/>
    <w:rsid w:val="0039384E"/>
    <w:rsid w:val="003976CF"/>
    <w:rsid w:val="003A4EFA"/>
    <w:rsid w:val="003A565E"/>
    <w:rsid w:val="003A6DAF"/>
    <w:rsid w:val="003A7E12"/>
    <w:rsid w:val="003B0961"/>
    <w:rsid w:val="003B1574"/>
    <w:rsid w:val="003B25AF"/>
    <w:rsid w:val="003B3460"/>
    <w:rsid w:val="003B4E77"/>
    <w:rsid w:val="003B65B4"/>
    <w:rsid w:val="003B6A1E"/>
    <w:rsid w:val="003B6F4B"/>
    <w:rsid w:val="003C08FB"/>
    <w:rsid w:val="003C0B72"/>
    <w:rsid w:val="003C0FEF"/>
    <w:rsid w:val="003C53A1"/>
    <w:rsid w:val="003C6714"/>
    <w:rsid w:val="003D05BD"/>
    <w:rsid w:val="003D0793"/>
    <w:rsid w:val="003D0FAE"/>
    <w:rsid w:val="003D1417"/>
    <w:rsid w:val="003D1830"/>
    <w:rsid w:val="003D1A18"/>
    <w:rsid w:val="003D1F21"/>
    <w:rsid w:val="003D4B69"/>
    <w:rsid w:val="003D4DB9"/>
    <w:rsid w:val="003D6018"/>
    <w:rsid w:val="003D661B"/>
    <w:rsid w:val="003D6E07"/>
    <w:rsid w:val="003D777B"/>
    <w:rsid w:val="003E0172"/>
    <w:rsid w:val="003E16B5"/>
    <w:rsid w:val="003E262A"/>
    <w:rsid w:val="003E2E43"/>
    <w:rsid w:val="003E341C"/>
    <w:rsid w:val="003E57F9"/>
    <w:rsid w:val="003E5D15"/>
    <w:rsid w:val="003E727D"/>
    <w:rsid w:val="003E729C"/>
    <w:rsid w:val="003F1579"/>
    <w:rsid w:val="003F23C4"/>
    <w:rsid w:val="003F2405"/>
    <w:rsid w:val="003F41DD"/>
    <w:rsid w:val="003F5778"/>
    <w:rsid w:val="003F5CBF"/>
    <w:rsid w:val="0040076A"/>
    <w:rsid w:val="004007CF"/>
    <w:rsid w:val="00402EAB"/>
    <w:rsid w:val="0040542E"/>
    <w:rsid w:val="0040555D"/>
    <w:rsid w:val="0040573F"/>
    <w:rsid w:val="00405B2E"/>
    <w:rsid w:val="00406768"/>
    <w:rsid w:val="00406D51"/>
    <w:rsid w:val="004072A5"/>
    <w:rsid w:val="004119B9"/>
    <w:rsid w:val="00412440"/>
    <w:rsid w:val="00413E6C"/>
    <w:rsid w:val="004149DC"/>
    <w:rsid w:val="004151F6"/>
    <w:rsid w:val="0041772C"/>
    <w:rsid w:val="00417D81"/>
    <w:rsid w:val="004200A2"/>
    <w:rsid w:val="00421065"/>
    <w:rsid w:val="00421692"/>
    <w:rsid w:val="00422624"/>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228E"/>
    <w:rsid w:val="00483418"/>
    <w:rsid w:val="00483B7E"/>
    <w:rsid w:val="0048400D"/>
    <w:rsid w:val="00484D55"/>
    <w:rsid w:val="00484EC3"/>
    <w:rsid w:val="004852D9"/>
    <w:rsid w:val="004864F4"/>
    <w:rsid w:val="00486518"/>
    <w:rsid w:val="00486584"/>
    <w:rsid w:val="00486EAA"/>
    <w:rsid w:val="00487452"/>
    <w:rsid w:val="004911F7"/>
    <w:rsid w:val="0049193C"/>
    <w:rsid w:val="00491984"/>
    <w:rsid w:val="004920C0"/>
    <w:rsid w:val="00492FA5"/>
    <w:rsid w:val="00493962"/>
    <w:rsid w:val="00494820"/>
    <w:rsid w:val="00497F62"/>
    <w:rsid w:val="004A0EB7"/>
    <w:rsid w:val="004A1AC5"/>
    <w:rsid w:val="004A2804"/>
    <w:rsid w:val="004A2927"/>
    <w:rsid w:val="004A418A"/>
    <w:rsid w:val="004B1498"/>
    <w:rsid w:val="004B1D13"/>
    <w:rsid w:val="004B2B9C"/>
    <w:rsid w:val="004B342F"/>
    <w:rsid w:val="004B4AB3"/>
    <w:rsid w:val="004B4D42"/>
    <w:rsid w:val="004B6057"/>
    <w:rsid w:val="004B7310"/>
    <w:rsid w:val="004C0371"/>
    <w:rsid w:val="004C16F3"/>
    <w:rsid w:val="004C1987"/>
    <w:rsid w:val="004C2873"/>
    <w:rsid w:val="004C5414"/>
    <w:rsid w:val="004C69FF"/>
    <w:rsid w:val="004C6E3D"/>
    <w:rsid w:val="004D1498"/>
    <w:rsid w:val="004D25CA"/>
    <w:rsid w:val="004D27BB"/>
    <w:rsid w:val="004D336E"/>
    <w:rsid w:val="004D3E86"/>
    <w:rsid w:val="004D4DE0"/>
    <w:rsid w:val="004D5EBD"/>
    <w:rsid w:val="004D6DE1"/>
    <w:rsid w:val="004D7293"/>
    <w:rsid w:val="004D7A29"/>
    <w:rsid w:val="004E10BF"/>
    <w:rsid w:val="004E6837"/>
    <w:rsid w:val="004E686E"/>
    <w:rsid w:val="004E6BD7"/>
    <w:rsid w:val="004E7922"/>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5754"/>
    <w:rsid w:val="005162E8"/>
    <w:rsid w:val="005162EE"/>
    <w:rsid w:val="0051789F"/>
    <w:rsid w:val="005179C2"/>
    <w:rsid w:val="00521C00"/>
    <w:rsid w:val="00523E02"/>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7FB"/>
    <w:rsid w:val="005454FF"/>
    <w:rsid w:val="00546152"/>
    <w:rsid w:val="005466F2"/>
    <w:rsid w:val="005477A9"/>
    <w:rsid w:val="00547C99"/>
    <w:rsid w:val="00553D1D"/>
    <w:rsid w:val="00554562"/>
    <w:rsid w:val="00555445"/>
    <w:rsid w:val="0055641B"/>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17A"/>
    <w:rsid w:val="0057366F"/>
    <w:rsid w:val="0057422B"/>
    <w:rsid w:val="005808C8"/>
    <w:rsid w:val="005818D8"/>
    <w:rsid w:val="00581F72"/>
    <w:rsid w:val="0058261D"/>
    <w:rsid w:val="00583064"/>
    <w:rsid w:val="00583818"/>
    <w:rsid w:val="00583991"/>
    <w:rsid w:val="00583D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2282"/>
    <w:rsid w:val="005A25BF"/>
    <w:rsid w:val="005A28BF"/>
    <w:rsid w:val="005A37CD"/>
    <w:rsid w:val="005A4C4F"/>
    <w:rsid w:val="005A71B9"/>
    <w:rsid w:val="005A7EFE"/>
    <w:rsid w:val="005B0215"/>
    <w:rsid w:val="005B0769"/>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146F"/>
    <w:rsid w:val="005D1E25"/>
    <w:rsid w:val="005D5854"/>
    <w:rsid w:val="005D6212"/>
    <w:rsid w:val="005D799C"/>
    <w:rsid w:val="005D79C1"/>
    <w:rsid w:val="005D79DF"/>
    <w:rsid w:val="005E18D8"/>
    <w:rsid w:val="005E19ED"/>
    <w:rsid w:val="005E31EE"/>
    <w:rsid w:val="005E5E08"/>
    <w:rsid w:val="005E6DCD"/>
    <w:rsid w:val="005F110F"/>
    <w:rsid w:val="005F1AB3"/>
    <w:rsid w:val="005F2B6A"/>
    <w:rsid w:val="005F3DEC"/>
    <w:rsid w:val="005F4D3B"/>
    <w:rsid w:val="005F5075"/>
    <w:rsid w:val="005F51D6"/>
    <w:rsid w:val="005F613E"/>
    <w:rsid w:val="005F7934"/>
    <w:rsid w:val="005F7AB7"/>
    <w:rsid w:val="006000F2"/>
    <w:rsid w:val="00600412"/>
    <w:rsid w:val="00601587"/>
    <w:rsid w:val="00603AAC"/>
    <w:rsid w:val="00603E11"/>
    <w:rsid w:val="00605445"/>
    <w:rsid w:val="006055AC"/>
    <w:rsid w:val="006066AF"/>
    <w:rsid w:val="006108A2"/>
    <w:rsid w:val="00611F8E"/>
    <w:rsid w:val="00612A35"/>
    <w:rsid w:val="00612AD6"/>
    <w:rsid w:val="00612AFB"/>
    <w:rsid w:val="006148BF"/>
    <w:rsid w:val="00614D0A"/>
    <w:rsid w:val="0061515D"/>
    <w:rsid w:val="006174BC"/>
    <w:rsid w:val="00617D28"/>
    <w:rsid w:val="00621078"/>
    <w:rsid w:val="00621F83"/>
    <w:rsid w:val="0062275C"/>
    <w:rsid w:val="00622A9C"/>
    <w:rsid w:val="00622ACC"/>
    <w:rsid w:val="006248ED"/>
    <w:rsid w:val="0062518C"/>
    <w:rsid w:val="00625FB0"/>
    <w:rsid w:val="00626108"/>
    <w:rsid w:val="00626AF7"/>
    <w:rsid w:val="00627956"/>
    <w:rsid w:val="006279AE"/>
    <w:rsid w:val="006305B1"/>
    <w:rsid w:val="0063063D"/>
    <w:rsid w:val="00632B6A"/>
    <w:rsid w:val="00634443"/>
    <w:rsid w:val="006359A7"/>
    <w:rsid w:val="00637227"/>
    <w:rsid w:val="00637597"/>
    <w:rsid w:val="00640B8F"/>
    <w:rsid w:val="00640F2B"/>
    <w:rsid w:val="0064150A"/>
    <w:rsid w:val="00641BFF"/>
    <w:rsid w:val="00641D3F"/>
    <w:rsid w:val="006422B3"/>
    <w:rsid w:val="006434BC"/>
    <w:rsid w:val="00644262"/>
    <w:rsid w:val="0064528C"/>
    <w:rsid w:val="00647C98"/>
    <w:rsid w:val="00647F0D"/>
    <w:rsid w:val="00652368"/>
    <w:rsid w:val="00652F7D"/>
    <w:rsid w:val="00652FAB"/>
    <w:rsid w:val="00654B7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6200"/>
    <w:rsid w:val="00666BF0"/>
    <w:rsid w:val="0066702B"/>
    <w:rsid w:val="00670625"/>
    <w:rsid w:val="00671952"/>
    <w:rsid w:val="00673BE8"/>
    <w:rsid w:val="00674397"/>
    <w:rsid w:val="006745CF"/>
    <w:rsid w:val="00674E50"/>
    <w:rsid w:val="00675878"/>
    <w:rsid w:val="00675982"/>
    <w:rsid w:val="00680AF7"/>
    <w:rsid w:val="00680FC5"/>
    <w:rsid w:val="00681200"/>
    <w:rsid w:val="0068125F"/>
    <w:rsid w:val="00681A30"/>
    <w:rsid w:val="00682EEF"/>
    <w:rsid w:val="00683DB9"/>
    <w:rsid w:val="00684F52"/>
    <w:rsid w:val="006860D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A7EEA"/>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5BB4"/>
    <w:rsid w:val="006F6DD3"/>
    <w:rsid w:val="006F7963"/>
    <w:rsid w:val="007020F5"/>
    <w:rsid w:val="007021E2"/>
    <w:rsid w:val="00703C0A"/>
    <w:rsid w:val="00704388"/>
    <w:rsid w:val="00704F46"/>
    <w:rsid w:val="00705F76"/>
    <w:rsid w:val="00705F94"/>
    <w:rsid w:val="00707265"/>
    <w:rsid w:val="00707398"/>
    <w:rsid w:val="00707E6A"/>
    <w:rsid w:val="007116A8"/>
    <w:rsid w:val="00714122"/>
    <w:rsid w:val="007150AE"/>
    <w:rsid w:val="007165A4"/>
    <w:rsid w:val="00716695"/>
    <w:rsid w:val="007167E6"/>
    <w:rsid w:val="00720764"/>
    <w:rsid w:val="00720CDF"/>
    <w:rsid w:val="00721011"/>
    <w:rsid w:val="00721B7B"/>
    <w:rsid w:val="007223AD"/>
    <w:rsid w:val="00722B81"/>
    <w:rsid w:val="007312CF"/>
    <w:rsid w:val="007333F2"/>
    <w:rsid w:val="00733773"/>
    <w:rsid w:val="00733DA7"/>
    <w:rsid w:val="0073427C"/>
    <w:rsid w:val="00734D80"/>
    <w:rsid w:val="00735118"/>
    <w:rsid w:val="00735CF4"/>
    <w:rsid w:val="007378D2"/>
    <w:rsid w:val="00737C07"/>
    <w:rsid w:val="00741179"/>
    <w:rsid w:val="007420F5"/>
    <w:rsid w:val="00742CD6"/>
    <w:rsid w:val="007437C5"/>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A0BEF"/>
    <w:rsid w:val="007A11F9"/>
    <w:rsid w:val="007A309B"/>
    <w:rsid w:val="007A3554"/>
    <w:rsid w:val="007A3939"/>
    <w:rsid w:val="007A3F42"/>
    <w:rsid w:val="007A4570"/>
    <w:rsid w:val="007A4EEC"/>
    <w:rsid w:val="007A5EA6"/>
    <w:rsid w:val="007A68A7"/>
    <w:rsid w:val="007A74E9"/>
    <w:rsid w:val="007B0952"/>
    <w:rsid w:val="007B2378"/>
    <w:rsid w:val="007B6086"/>
    <w:rsid w:val="007B62A4"/>
    <w:rsid w:val="007B636F"/>
    <w:rsid w:val="007C04FB"/>
    <w:rsid w:val="007C18DC"/>
    <w:rsid w:val="007C2918"/>
    <w:rsid w:val="007C2AC1"/>
    <w:rsid w:val="007C5CDD"/>
    <w:rsid w:val="007C7042"/>
    <w:rsid w:val="007C7CE2"/>
    <w:rsid w:val="007D04EA"/>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03A"/>
    <w:rsid w:val="008001A5"/>
    <w:rsid w:val="00802361"/>
    <w:rsid w:val="00802652"/>
    <w:rsid w:val="008026CD"/>
    <w:rsid w:val="008028E3"/>
    <w:rsid w:val="00803AFB"/>
    <w:rsid w:val="008044EF"/>
    <w:rsid w:val="00804E36"/>
    <w:rsid w:val="00806C83"/>
    <w:rsid w:val="00806E75"/>
    <w:rsid w:val="0080707D"/>
    <w:rsid w:val="0080707E"/>
    <w:rsid w:val="00807223"/>
    <w:rsid w:val="00810046"/>
    <w:rsid w:val="0081052A"/>
    <w:rsid w:val="00812E44"/>
    <w:rsid w:val="00815E04"/>
    <w:rsid w:val="00815F19"/>
    <w:rsid w:val="008178C0"/>
    <w:rsid w:val="00817F35"/>
    <w:rsid w:val="00820D6C"/>
    <w:rsid w:val="00822E23"/>
    <w:rsid w:val="00823BCB"/>
    <w:rsid w:val="00823D1A"/>
    <w:rsid w:val="0082525A"/>
    <w:rsid w:val="008257AF"/>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6FB4"/>
    <w:rsid w:val="0086712D"/>
    <w:rsid w:val="0087144F"/>
    <w:rsid w:val="0088162E"/>
    <w:rsid w:val="00881A58"/>
    <w:rsid w:val="00881F71"/>
    <w:rsid w:val="00883CF1"/>
    <w:rsid w:val="00885484"/>
    <w:rsid w:val="00885741"/>
    <w:rsid w:val="00885A95"/>
    <w:rsid w:val="00886CCC"/>
    <w:rsid w:val="0089011B"/>
    <w:rsid w:val="008958F8"/>
    <w:rsid w:val="00895A91"/>
    <w:rsid w:val="00896255"/>
    <w:rsid w:val="00896F78"/>
    <w:rsid w:val="00897272"/>
    <w:rsid w:val="00897CF6"/>
    <w:rsid w:val="008A03EA"/>
    <w:rsid w:val="008A0981"/>
    <w:rsid w:val="008A1D52"/>
    <w:rsid w:val="008A2307"/>
    <w:rsid w:val="008A330A"/>
    <w:rsid w:val="008A4825"/>
    <w:rsid w:val="008A5AF9"/>
    <w:rsid w:val="008A5DBC"/>
    <w:rsid w:val="008A62FA"/>
    <w:rsid w:val="008B09ED"/>
    <w:rsid w:val="008B27CA"/>
    <w:rsid w:val="008B2BEE"/>
    <w:rsid w:val="008B3ACB"/>
    <w:rsid w:val="008B3E47"/>
    <w:rsid w:val="008B4B9C"/>
    <w:rsid w:val="008B4DD6"/>
    <w:rsid w:val="008B56B0"/>
    <w:rsid w:val="008B5A34"/>
    <w:rsid w:val="008B5A54"/>
    <w:rsid w:val="008B7465"/>
    <w:rsid w:val="008B7D5C"/>
    <w:rsid w:val="008B7E80"/>
    <w:rsid w:val="008C05C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205"/>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43F"/>
    <w:rsid w:val="008F1FBC"/>
    <w:rsid w:val="008F234F"/>
    <w:rsid w:val="008F294A"/>
    <w:rsid w:val="008F3CDC"/>
    <w:rsid w:val="008F7409"/>
    <w:rsid w:val="008F7ABF"/>
    <w:rsid w:val="0090013F"/>
    <w:rsid w:val="00900A1A"/>
    <w:rsid w:val="0090190B"/>
    <w:rsid w:val="00902340"/>
    <w:rsid w:val="00902B5C"/>
    <w:rsid w:val="00904405"/>
    <w:rsid w:val="00904718"/>
    <w:rsid w:val="00906FA9"/>
    <w:rsid w:val="0091215E"/>
    <w:rsid w:val="00912208"/>
    <w:rsid w:val="00913B23"/>
    <w:rsid w:val="00914AC2"/>
    <w:rsid w:val="009162EC"/>
    <w:rsid w:val="00916ACB"/>
    <w:rsid w:val="00924328"/>
    <w:rsid w:val="009247CA"/>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46BEE"/>
    <w:rsid w:val="009502BC"/>
    <w:rsid w:val="009522C3"/>
    <w:rsid w:val="00952F51"/>
    <w:rsid w:val="00953987"/>
    <w:rsid w:val="00954191"/>
    <w:rsid w:val="00954F00"/>
    <w:rsid w:val="009602E0"/>
    <w:rsid w:val="0096030B"/>
    <w:rsid w:val="00960DC4"/>
    <w:rsid w:val="009621C6"/>
    <w:rsid w:val="009627F9"/>
    <w:rsid w:val="00963AC2"/>
    <w:rsid w:val="00964454"/>
    <w:rsid w:val="00964E87"/>
    <w:rsid w:val="0096541F"/>
    <w:rsid w:val="00966BA1"/>
    <w:rsid w:val="00966BA9"/>
    <w:rsid w:val="00970A99"/>
    <w:rsid w:val="00970C73"/>
    <w:rsid w:val="0097155B"/>
    <w:rsid w:val="0097167A"/>
    <w:rsid w:val="009727A2"/>
    <w:rsid w:val="009730B6"/>
    <w:rsid w:val="0097328B"/>
    <w:rsid w:val="00973F78"/>
    <w:rsid w:val="00974C89"/>
    <w:rsid w:val="009760A2"/>
    <w:rsid w:val="00976FDD"/>
    <w:rsid w:val="009775CB"/>
    <w:rsid w:val="00980830"/>
    <w:rsid w:val="00980FC8"/>
    <w:rsid w:val="0098110F"/>
    <w:rsid w:val="00984025"/>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4459"/>
    <w:rsid w:val="009F4FE4"/>
    <w:rsid w:val="009F566C"/>
    <w:rsid w:val="009F5A16"/>
    <w:rsid w:val="009F6E3C"/>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444"/>
    <w:rsid w:val="00A366F6"/>
    <w:rsid w:val="00A36BCA"/>
    <w:rsid w:val="00A36F82"/>
    <w:rsid w:val="00A371EF"/>
    <w:rsid w:val="00A37B47"/>
    <w:rsid w:val="00A40F98"/>
    <w:rsid w:val="00A4192E"/>
    <w:rsid w:val="00A41DA1"/>
    <w:rsid w:val="00A43299"/>
    <w:rsid w:val="00A432EE"/>
    <w:rsid w:val="00A50FF9"/>
    <w:rsid w:val="00A51535"/>
    <w:rsid w:val="00A52B70"/>
    <w:rsid w:val="00A52F69"/>
    <w:rsid w:val="00A53951"/>
    <w:rsid w:val="00A54196"/>
    <w:rsid w:val="00A567FB"/>
    <w:rsid w:val="00A57143"/>
    <w:rsid w:val="00A575EE"/>
    <w:rsid w:val="00A57B63"/>
    <w:rsid w:val="00A61C68"/>
    <w:rsid w:val="00A61C74"/>
    <w:rsid w:val="00A62497"/>
    <w:rsid w:val="00A62873"/>
    <w:rsid w:val="00A631A7"/>
    <w:rsid w:val="00A65026"/>
    <w:rsid w:val="00A654E3"/>
    <w:rsid w:val="00A67067"/>
    <w:rsid w:val="00A67140"/>
    <w:rsid w:val="00A67F1F"/>
    <w:rsid w:val="00A702D0"/>
    <w:rsid w:val="00A70564"/>
    <w:rsid w:val="00A727B7"/>
    <w:rsid w:val="00A7328C"/>
    <w:rsid w:val="00A732EE"/>
    <w:rsid w:val="00A75939"/>
    <w:rsid w:val="00A76B8F"/>
    <w:rsid w:val="00A77CDF"/>
    <w:rsid w:val="00A80402"/>
    <w:rsid w:val="00A80B9E"/>
    <w:rsid w:val="00A82447"/>
    <w:rsid w:val="00A82807"/>
    <w:rsid w:val="00A83CAA"/>
    <w:rsid w:val="00A84730"/>
    <w:rsid w:val="00A8498E"/>
    <w:rsid w:val="00A849ED"/>
    <w:rsid w:val="00A853F3"/>
    <w:rsid w:val="00A868C4"/>
    <w:rsid w:val="00A870D9"/>
    <w:rsid w:val="00A873A1"/>
    <w:rsid w:val="00A905B3"/>
    <w:rsid w:val="00A907E0"/>
    <w:rsid w:val="00A941F4"/>
    <w:rsid w:val="00A972FD"/>
    <w:rsid w:val="00AA02BB"/>
    <w:rsid w:val="00AA08DB"/>
    <w:rsid w:val="00AA0B75"/>
    <w:rsid w:val="00AA0D95"/>
    <w:rsid w:val="00AA2156"/>
    <w:rsid w:val="00AA3B1C"/>
    <w:rsid w:val="00AA420E"/>
    <w:rsid w:val="00AA46E5"/>
    <w:rsid w:val="00AA5C5A"/>
    <w:rsid w:val="00AA6063"/>
    <w:rsid w:val="00AA6A60"/>
    <w:rsid w:val="00AA6E4F"/>
    <w:rsid w:val="00AA7113"/>
    <w:rsid w:val="00AB1725"/>
    <w:rsid w:val="00AB1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4DF8"/>
    <w:rsid w:val="00AE58F6"/>
    <w:rsid w:val="00AE5A95"/>
    <w:rsid w:val="00AE6046"/>
    <w:rsid w:val="00AF0E38"/>
    <w:rsid w:val="00AF15A4"/>
    <w:rsid w:val="00AF1E1E"/>
    <w:rsid w:val="00AF2539"/>
    <w:rsid w:val="00AF2868"/>
    <w:rsid w:val="00AF2A17"/>
    <w:rsid w:val="00AF3706"/>
    <w:rsid w:val="00AF477D"/>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63DA"/>
    <w:rsid w:val="00B2646D"/>
    <w:rsid w:val="00B265AE"/>
    <w:rsid w:val="00B26C7D"/>
    <w:rsid w:val="00B27784"/>
    <w:rsid w:val="00B30480"/>
    <w:rsid w:val="00B309BD"/>
    <w:rsid w:val="00B33221"/>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57689"/>
    <w:rsid w:val="00B610B5"/>
    <w:rsid w:val="00B61153"/>
    <w:rsid w:val="00B64DE7"/>
    <w:rsid w:val="00B64E39"/>
    <w:rsid w:val="00B65246"/>
    <w:rsid w:val="00B65290"/>
    <w:rsid w:val="00B65CE2"/>
    <w:rsid w:val="00B66559"/>
    <w:rsid w:val="00B66CE6"/>
    <w:rsid w:val="00B71757"/>
    <w:rsid w:val="00B71B38"/>
    <w:rsid w:val="00B728D7"/>
    <w:rsid w:val="00B72B98"/>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4F12"/>
    <w:rsid w:val="00BA558D"/>
    <w:rsid w:val="00BA7926"/>
    <w:rsid w:val="00BA7E7C"/>
    <w:rsid w:val="00BB0A96"/>
    <w:rsid w:val="00BB2EF7"/>
    <w:rsid w:val="00BB41A2"/>
    <w:rsid w:val="00BB609B"/>
    <w:rsid w:val="00BC096A"/>
    <w:rsid w:val="00BC1940"/>
    <w:rsid w:val="00BC3F6B"/>
    <w:rsid w:val="00BC3FD2"/>
    <w:rsid w:val="00BC4C78"/>
    <w:rsid w:val="00BC6586"/>
    <w:rsid w:val="00BC7623"/>
    <w:rsid w:val="00BD0324"/>
    <w:rsid w:val="00BD09D8"/>
    <w:rsid w:val="00BD0BB3"/>
    <w:rsid w:val="00BD1529"/>
    <w:rsid w:val="00BD2D47"/>
    <w:rsid w:val="00BD3A5C"/>
    <w:rsid w:val="00BD4246"/>
    <w:rsid w:val="00BD5261"/>
    <w:rsid w:val="00BD6AA2"/>
    <w:rsid w:val="00BD702B"/>
    <w:rsid w:val="00BE15E6"/>
    <w:rsid w:val="00BE3E0B"/>
    <w:rsid w:val="00BE436E"/>
    <w:rsid w:val="00BE45E2"/>
    <w:rsid w:val="00BE7EF4"/>
    <w:rsid w:val="00BF1735"/>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FB7"/>
    <w:rsid w:val="00C1492B"/>
    <w:rsid w:val="00C158C4"/>
    <w:rsid w:val="00C1734A"/>
    <w:rsid w:val="00C20BC6"/>
    <w:rsid w:val="00C21DDB"/>
    <w:rsid w:val="00C23C09"/>
    <w:rsid w:val="00C23ECF"/>
    <w:rsid w:val="00C2623F"/>
    <w:rsid w:val="00C27547"/>
    <w:rsid w:val="00C27C30"/>
    <w:rsid w:val="00C3123E"/>
    <w:rsid w:val="00C3180E"/>
    <w:rsid w:val="00C31D8E"/>
    <w:rsid w:val="00C3249B"/>
    <w:rsid w:val="00C330A0"/>
    <w:rsid w:val="00C335BE"/>
    <w:rsid w:val="00C33F41"/>
    <w:rsid w:val="00C34CF0"/>
    <w:rsid w:val="00C352B4"/>
    <w:rsid w:val="00C35660"/>
    <w:rsid w:val="00C363CE"/>
    <w:rsid w:val="00C36D4B"/>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59D"/>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2B58"/>
    <w:rsid w:val="00C934CA"/>
    <w:rsid w:val="00C93C77"/>
    <w:rsid w:val="00C973D4"/>
    <w:rsid w:val="00C978CB"/>
    <w:rsid w:val="00CA002F"/>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A8B"/>
    <w:rsid w:val="00CD2665"/>
    <w:rsid w:val="00CD2E5C"/>
    <w:rsid w:val="00CD4E12"/>
    <w:rsid w:val="00CD69B2"/>
    <w:rsid w:val="00CD6D2F"/>
    <w:rsid w:val="00CE40FA"/>
    <w:rsid w:val="00CE49E4"/>
    <w:rsid w:val="00CE57FF"/>
    <w:rsid w:val="00CF2893"/>
    <w:rsid w:val="00CF3224"/>
    <w:rsid w:val="00CF3F03"/>
    <w:rsid w:val="00CF4891"/>
    <w:rsid w:val="00CF48C9"/>
    <w:rsid w:val="00CF49E3"/>
    <w:rsid w:val="00CF54A8"/>
    <w:rsid w:val="00CF5769"/>
    <w:rsid w:val="00D01BE5"/>
    <w:rsid w:val="00D0266A"/>
    <w:rsid w:val="00D05C58"/>
    <w:rsid w:val="00D1079B"/>
    <w:rsid w:val="00D11410"/>
    <w:rsid w:val="00D1159B"/>
    <w:rsid w:val="00D1244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4AF8"/>
    <w:rsid w:val="00D45252"/>
    <w:rsid w:val="00D47F6F"/>
    <w:rsid w:val="00D51A67"/>
    <w:rsid w:val="00D51CEE"/>
    <w:rsid w:val="00D51D93"/>
    <w:rsid w:val="00D51EE6"/>
    <w:rsid w:val="00D52263"/>
    <w:rsid w:val="00D524F5"/>
    <w:rsid w:val="00D54779"/>
    <w:rsid w:val="00D56CE8"/>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810EF"/>
    <w:rsid w:val="00D825F1"/>
    <w:rsid w:val="00D83D09"/>
    <w:rsid w:val="00D87CE1"/>
    <w:rsid w:val="00D935AD"/>
    <w:rsid w:val="00D9477C"/>
    <w:rsid w:val="00D95019"/>
    <w:rsid w:val="00D956A5"/>
    <w:rsid w:val="00D956E5"/>
    <w:rsid w:val="00D95AFE"/>
    <w:rsid w:val="00D96272"/>
    <w:rsid w:val="00D9631F"/>
    <w:rsid w:val="00D969B8"/>
    <w:rsid w:val="00D96CB5"/>
    <w:rsid w:val="00DA2E21"/>
    <w:rsid w:val="00DA5B24"/>
    <w:rsid w:val="00DB00A3"/>
    <w:rsid w:val="00DB046A"/>
    <w:rsid w:val="00DB0713"/>
    <w:rsid w:val="00DB1107"/>
    <w:rsid w:val="00DB11F7"/>
    <w:rsid w:val="00DB2C54"/>
    <w:rsid w:val="00DB31E2"/>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758E"/>
    <w:rsid w:val="00DE7CFB"/>
    <w:rsid w:val="00DF050A"/>
    <w:rsid w:val="00DF35D9"/>
    <w:rsid w:val="00DF44F6"/>
    <w:rsid w:val="00DF5B06"/>
    <w:rsid w:val="00DF61D2"/>
    <w:rsid w:val="00E00E59"/>
    <w:rsid w:val="00E021AA"/>
    <w:rsid w:val="00E02A2E"/>
    <w:rsid w:val="00E02DAC"/>
    <w:rsid w:val="00E04484"/>
    <w:rsid w:val="00E04683"/>
    <w:rsid w:val="00E04A84"/>
    <w:rsid w:val="00E04E15"/>
    <w:rsid w:val="00E051DE"/>
    <w:rsid w:val="00E05215"/>
    <w:rsid w:val="00E06D7D"/>
    <w:rsid w:val="00E07032"/>
    <w:rsid w:val="00E07C6D"/>
    <w:rsid w:val="00E1262D"/>
    <w:rsid w:val="00E12B33"/>
    <w:rsid w:val="00E14603"/>
    <w:rsid w:val="00E146C5"/>
    <w:rsid w:val="00E1492C"/>
    <w:rsid w:val="00E15290"/>
    <w:rsid w:val="00E159BB"/>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1725"/>
    <w:rsid w:val="00E323B6"/>
    <w:rsid w:val="00E344BB"/>
    <w:rsid w:val="00E36244"/>
    <w:rsid w:val="00E36B5F"/>
    <w:rsid w:val="00E36D9E"/>
    <w:rsid w:val="00E37EAE"/>
    <w:rsid w:val="00E40B57"/>
    <w:rsid w:val="00E4185D"/>
    <w:rsid w:val="00E42238"/>
    <w:rsid w:val="00E43957"/>
    <w:rsid w:val="00E44548"/>
    <w:rsid w:val="00E44F43"/>
    <w:rsid w:val="00E459F1"/>
    <w:rsid w:val="00E46BC3"/>
    <w:rsid w:val="00E470D9"/>
    <w:rsid w:val="00E471C8"/>
    <w:rsid w:val="00E47FE7"/>
    <w:rsid w:val="00E500DE"/>
    <w:rsid w:val="00E50E52"/>
    <w:rsid w:val="00E513C2"/>
    <w:rsid w:val="00E521D7"/>
    <w:rsid w:val="00E530F9"/>
    <w:rsid w:val="00E542F1"/>
    <w:rsid w:val="00E547BE"/>
    <w:rsid w:val="00E5494F"/>
    <w:rsid w:val="00E56245"/>
    <w:rsid w:val="00E57CCF"/>
    <w:rsid w:val="00E62560"/>
    <w:rsid w:val="00E63DF8"/>
    <w:rsid w:val="00E652FE"/>
    <w:rsid w:val="00E664AD"/>
    <w:rsid w:val="00E71214"/>
    <w:rsid w:val="00E71924"/>
    <w:rsid w:val="00E7235D"/>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AE2"/>
    <w:rsid w:val="00ED586D"/>
    <w:rsid w:val="00ED6F07"/>
    <w:rsid w:val="00ED7C95"/>
    <w:rsid w:val="00EE173F"/>
    <w:rsid w:val="00EE1F26"/>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502A"/>
    <w:rsid w:val="00F45187"/>
    <w:rsid w:val="00F45BA3"/>
    <w:rsid w:val="00F45E88"/>
    <w:rsid w:val="00F503F5"/>
    <w:rsid w:val="00F50E53"/>
    <w:rsid w:val="00F52CB1"/>
    <w:rsid w:val="00F530D5"/>
    <w:rsid w:val="00F55788"/>
    <w:rsid w:val="00F55A65"/>
    <w:rsid w:val="00F55D1E"/>
    <w:rsid w:val="00F60507"/>
    <w:rsid w:val="00F60D93"/>
    <w:rsid w:val="00F617AE"/>
    <w:rsid w:val="00F642A7"/>
    <w:rsid w:val="00F648AA"/>
    <w:rsid w:val="00F65117"/>
    <w:rsid w:val="00F65A8D"/>
    <w:rsid w:val="00F66FD9"/>
    <w:rsid w:val="00F7115C"/>
    <w:rsid w:val="00F72591"/>
    <w:rsid w:val="00F72865"/>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B7BD0"/>
    <w:rsid w:val="00FC1293"/>
    <w:rsid w:val="00FC2091"/>
    <w:rsid w:val="00FC3063"/>
    <w:rsid w:val="00FC3873"/>
    <w:rsid w:val="00FC3E40"/>
    <w:rsid w:val="00FC5F29"/>
    <w:rsid w:val="00FC7966"/>
    <w:rsid w:val="00FD004D"/>
    <w:rsid w:val="00FD096A"/>
    <w:rsid w:val="00FD274D"/>
    <w:rsid w:val="00FD3300"/>
    <w:rsid w:val="00FD3BFA"/>
    <w:rsid w:val="00FD3EA9"/>
    <w:rsid w:val="00FD713E"/>
    <w:rsid w:val="00FD7155"/>
    <w:rsid w:val="00FD7BC7"/>
    <w:rsid w:val="00FE121D"/>
    <w:rsid w:val="00FE24CF"/>
    <w:rsid w:val="00FE3202"/>
    <w:rsid w:val="00FE32C0"/>
    <w:rsid w:val="00FE4FF4"/>
    <w:rsid w:val="00FE705D"/>
    <w:rsid w:val="00FF0153"/>
    <w:rsid w:val="00FF0283"/>
    <w:rsid w:val="00FF07F3"/>
    <w:rsid w:val="00FF267A"/>
    <w:rsid w:val="00FF2A9E"/>
    <w:rsid w:val="00FF386D"/>
    <w:rsid w:val="00FF3E41"/>
    <w:rsid w:val="00FF4831"/>
    <w:rsid w:val="00FF4AAD"/>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customStyle="1" w:styleId="tablecontentChar">
    <w:name w:val="table content Char"/>
    <w:link w:val="tablecontent"/>
    <w:locked/>
    <w:rsid w:val="003B0961"/>
    <w:rPr>
      <w:rFonts w:ascii="Arial" w:hAnsi="Arial" w:cs="Arial"/>
      <w:sz w:val="18"/>
      <w:lang w:val="en-GB" w:eastAsia="x-none"/>
    </w:rPr>
  </w:style>
  <w:style w:type="paragraph" w:customStyle="1" w:styleId="tablecontent">
    <w:name w:val="table content"/>
    <w:basedOn w:val="TAL"/>
    <w:link w:val="tablecontentChar"/>
    <w:qFormat/>
    <w:rsid w:val="003B0961"/>
    <w:rPr>
      <w:rFonts w:cs="Arial"/>
      <w:lang w:eastAsia="x-none"/>
    </w:rPr>
  </w:style>
  <w:style w:type="character" w:customStyle="1" w:styleId="10">
    <w:name w:val="样式1 字符"/>
    <w:link w:val="11"/>
    <w:locked/>
    <w:rsid w:val="003B0961"/>
    <w:rPr>
      <w:rFonts w:ascii="Arial" w:eastAsia="MS Mincho" w:hAnsi="Arial" w:cs="Arial"/>
      <w:b/>
      <w:color w:val="0000FF"/>
      <w:sz w:val="28"/>
      <w:szCs w:val="28"/>
      <w:lang w:val="en-GB" w:eastAsia="en-US"/>
    </w:rPr>
  </w:style>
  <w:style w:type="paragraph" w:customStyle="1" w:styleId="11">
    <w:name w:val="样式1"/>
    <w:basedOn w:val="Normal"/>
    <w:link w:val="10"/>
    <w:qFormat/>
    <w:rsid w:val="003B0961"/>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eop">
    <w:name w:val="eop"/>
    <w:rsid w:val="003B0961"/>
  </w:style>
  <w:style w:type="character" w:customStyle="1" w:styleId="BodyTextChar1">
    <w:name w:val="Body Text Char1"/>
    <w:basedOn w:val="DefaultParagraphFont"/>
    <w:rsid w:val="003B0961"/>
    <w:rPr>
      <w:rFonts w:ascii="Times New Roman" w:eastAsia="Times New Roman" w:hAnsi="Times New Roman" w:cs="Times New Roman" w:hint="default"/>
    </w:rPr>
  </w:style>
  <w:style w:type="character" w:customStyle="1" w:styleId="EndnoteTextChar1">
    <w:name w:val="Endnote Text Char1"/>
    <w:basedOn w:val="DefaultParagraphFont"/>
    <w:rsid w:val="003B0961"/>
    <w:rPr>
      <w:rFonts w:ascii="Times New Roman" w:eastAsia="Times New Roman" w:hAnsi="Times New Roman" w:cs="Times New Roman" w:hint="default"/>
    </w:rPr>
  </w:style>
  <w:style w:type="character" w:customStyle="1" w:styleId="BalloonTextChar1">
    <w:name w:val="Balloon Text Char1"/>
    <w:basedOn w:val="DefaultParagraphFont"/>
    <w:rsid w:val="003B0961"/>
    <w:rPr>
      <w:rFonts w:ascii="Segoe UI" w:eastAsia="Times New Roman" w:hAnsi="Segoe UI" w:cs="Segoe UI" w:hint="default"/>
      <w:sz w:val="18"/>
      <w:szCs w:val="18"/>
    </w:rPr>
  </w:style>
  <w:style w:type="character" w:customStyle="1" w:styleId="BodyText2Char1">
    <w:name w:val="Body Text 2 Char1"/>
    <w:basedOn w:val="DefaultParagraphFont"/>
    <w:rsid w:val="003B0961"/>
    <w:rPr>
      <w:rFonts w:ascii="Times New Roman" w:eastAsia="Times New Roman" w:hAnsi="Times New Roman" w:cs="Times New Roman" w:hint="default"/>
    </w:rPr>
  </w:style>
  <w:style w:type="character" w:customStyle="1" w:styleId="BodyText3Char1">
    <w:name w:val="Body Text 3 Char1"/>
    <w:basedOn w:val="DefaultParagraphFont"/>
    <w:rsid w:val="003B0961"/>
    <w:rPr>
      <w:rFonts w:ascii="Times New Roman" w:eastAsia="Times New Roman" w:hAnsi="Times New Roman" w:cs="Times New Roman" w:hint="default"/>
      <w:sz w:val="16"/>
      <w:szCs w:val="16"/>
    </w:rPr>
  </w:style>
  <w:style w:type="character" w:customStyle="1" w:styleId="BodyTextFirstIndentChar1">
    <w:name w:val="Body Text First Indent Char1"/>
    <w:basedOn w:val="BodyTextChar1"/>
    <w:rsid w:val="003B0961"/>
    <w:rPr>
      <w:rFonts w:ascii="Times New Roman" w:eastAsia="Times New Roman" w:hAnsi="Times New Roman" w:cs="Times New Roman" w:hint="default"/>
    </w:rPr>
  </w:style>
  <w:style w:type="character" w:customStyle="1" w:styleId="BodyTextIndentChar1">
    <w:name w:val="Body Text Indent Char1"/>
    <w:basedOn w:val="DefaultParagraphFont"/>
    <w:rsid w:val="003B0961"/>
    <w:rPr>
      <w:rFonts w:ascii="Times New Roman" w:eastAsia="Times New Roman" w:hAnsi="Times New Roman" w:cs="Times New Roman" w:hint="default"/>
    </w:rPr>
  </w:style>
  <w:style w:type="character" w:customStyle="1" w:styleId="BodyTextFirstIndent2Char1">
    <w:name w:val="Body Text First Indent 2 Char1"/>
    <w:basedOn w:val="BodyTextIndentChar1"/>
    <w:rsid w:val="003B0961"/>
    <w:rPr>
      <w:rFonts w:ascii="Times New Roman" w:eastAsia="Times New Roman" w:hAnsi="Times New Roman" w:cs="Times New Roman" w:hint="default"/>
    </w:rPr>
  </w:style>
  <w:style w:type="character" w:customStyle="1" w:styleId="BodyTextIndent2Char1">
    <w:name w:val="Body Text Indent 2 Char1"/>
    <w:basedOn w:val="DefaultParagraphFont"/>
    <w:rsid w:val="003B0961"/>
    <w:rPr>
      <w:rFonts w:ascii="Times New Roman" w:eastAsia="Times New Roman" w:hAnsi="Times New Roman" w:cs="Times New Roman" w:hint="default"/>
    </w:rPr>
  </w:style>
  <w:style w:type="character" w:customStyle="1" w:styleId="BodyTextIndent3Char1">
    <w:name w:val="Body Text Indent 3 Char1"/>
    <w:basedOn w:val="DefaultParagraphFont"/>
    <w:rsid w:val="003B0961"/>
    <w:rPr>
      <w:rFonts w:ascii="Times New Roman" w:eastAsia="Times New Roman" w:hAnsi="Times New Roman" w:cs="Times New Roman" w:hint="default"/>
      <w:sz w:val="16"/>
      <w:szCs w:val="16"/>
    </w:rPr>
  </w:style>
  <w:style w:type="character" w:customStyle="1" w:styleId="ClosingChar1">
    <w:name w:val="Closing Char1"/>
    <w:basedOn w:val="DefaultParagraphFont"/>
    <w:rsid w:val="003B0961"/>
    <w:rPr>
      <w:rFonts w:ascii="Times New Roman" w:eastAsia="Times New Roman" w:hAnsi="Times New Roman" w:cs="Times New Roman" w:hint="default"/>
    </w:rPr>
  </w:style>
  <w:style w:type="character" w:customStyle="1" w:styleId="CommentTextChar1">
    <w:name w:val="Comment Text Char1"/>
    <w:basedOn w:val="DefaultParagraphFont"/>
    <w:rsid w:val="003B0961"/>
    <w:rPr>
      <w:rFonts w:ascii="Times New Roman" w:eastAsia="Times New Roman" w:hAnsi="Times New Roman" w:cs="Times New Roman" w:hint="default"/>
    </w:rPr>
  </w:style>
  <w:style w:type="character" w:customStyle="1" w:styleId="CommentSubjectChar1">
    <w:name w:val="Comment Subject Char1"/>
    <w:basedOn w:val="CommentTextChar1"/>
    <w:rsid w:val="003B0961"/>
    <w:rPr>
      <w:rFonts w:ascii="Times New Roman" w:eastAsia="Times New Roman" w:hAnsi="Times New Roman" w:cs="Times New Roman" w:hint="default"/>
      <w:b/>
      <w:bCs/>
    </w:rPr>
  </w:style>
  <w:style w:type="character" w:customStyle="1" w:styleId="DateChar1">
    <w:name w:val="Date Char1"/>
    <w:basedOn w:val="DefaultParagraphFont"/>
    <w:rsid w:val="003B0961"/>
    <w:rPr>
      <w:rFonts w:ascii="Times New Roman" w:eastAsia="Times New Roman" w:hAnsi="Times New Roman" w:cs="Times New Roman" w:hint="default"/>
    </w:rPr>
  </w:style>
  <w:style w:type="character" w:customStyle="1" w:styleId="DocumentMapChar1">
    <w:name w:val="Document Map Char1"/>
    <w:basedOn w:val="DefaultParagraphFont"/>
    <w:rsid w:val="003B0961"/>
    <w:rPr>
      <w:rFonts w:ascii="Segoe UI" w:eastAsia="Times New Roman" w:hAnsi="Segoe UI" w:cs="Segoe UI" w:hint="default"/>
      <w:sz w:val="16"/>
      <w:szCs w:val="16"/>
    </w:rPr>
  </w:style>
  <w:style w:type="character" w:customStyle="1" w:styleId="E-mailSignatureChar1">
    <w:name w:val="E-mail Signature Char1"/>
    <w:basedOn w:val="DefaultParagraphFont"/>
    <w:rsid w:val="003B0961"/>
    <w:rPr>
      <w:rFonts w:ascii="Times New Roman" w:eastAsia="Times New Roman" w:hAnsi="Times New Roman" w:cs="Times New Roman" w:hint="default"/>
    </w:rPr>
  </w:style>
  <w:style w:type="character" w:customStyle="1" w:styleId="FooterChar1">
    <w:name w:val="Footer Char1"/>
    <w:basedOn w:val="DefaultParagraphFont"/>
    <w:rsid w:val="003B0961"/>
    <w:rPr>
      <w:rFonts w:ascii="Times New Roman" w:eastAsia="Times New Roman" w:hAnsi="Times New Roman" w:cs="Times New Roman" w:hint="default"/>
    </w:rPr>
  </w:style>
  <w:style w:type="character" w:customStyle="1" w:styleId="HeaderChar1">
    <w:name w:val="Header Char1"/>
    <w:basedOn w:val="DefaultParagraphFont"/>
    <w:rsid w:val="003B0961"/>
    <w:rPr>
      <w:rFonts w:ascii="Times New Roman" w:eastAsia="Times New Roman" w:hAnsi="Times New Roman" w:cs="Times New Roman" w:hint="default"/>
    </w:rPr>
  </w:style>
  <w:style w:type="character" w:customStyle="1" w:styleId="HTMLPreformattedChar1">
    <w:name w:val="HTML Preformatted Char1"/>
    <w:basedOn w:val="DefaultParagraphFont"/>
    <w:semiHidden/>
    <w:rsid w:val="003B0961"/>
    <w:rPr>
      <w:rFonts w:ascii="Consolas" w:eastAsia="Times New Roman" w:hAnsi="Consolas" w:hint="default"/>
    </w:rPr>
  </w:style>
  <w:style w:type="character" w:customStyle="1" w:styleId="NoteHeadingChar1">
    <w:name w:val="Note Heading Char1"/>
    <w:basedOn w:val="DefaultParagraphFont"/>
    <w:semiHidden/>
    <w:rsid w:val="003B0961"/>
    <w:rPr>
      <w:rFonts w:ascii="Times New Roman" w:eastAsia="Times New Roman" w:hAnsi="Times New Roman" w:cs="Times New Roman" w:hint="default"/>
    </w:rPr>
  </w:style>
  <w:style w:type="character" w:customStyle="1" w:styleId="MacroTextChar1">
    <w:name w:val="Macro Text Char1"/>
    <w:basedOn w:val="DefaultParagraphFont"/>
    <w:semiHidden/>
    <w:rsid w:val="003B0961"/>
    <w:rPr>
      <w:rFonts w:ascii="Consolas" w:eastAsia="Times New Roman" w:hAnsi="Consolas" w:hint="default"/>
    </w:rPr>
  </w:style>
  <w:style w:type="character" w:customStyle="1" w:styleId="PlainTextChar1">
    <w:name w:val="Plain Text Char1"/>
    <w:basedOn w:val="DefaultParagraphFont"/>
    <w:semiHidden/>
    <w:rsid w:val="003B0961"/>
    <w:rPr>
      <w:rFonts w:ascii="Consolas" w:eastAsia="Times New Roman" w:hAnsi="Consolas" w:hint="default"/>
      <w:sz w:val="21"/>
      <w:szCs w:val="21"/>
    </w:rPr>
  </w:style>
  <w:style w:type="character" w:customStyle="1" w:styleId="BodyTextChar2">
    <w:name w:val="Body Text Char2"/>
    <w:basedOn w:val="DefaultParagraphFont"/>
    <w:rsid w:val="003B0961"/>
    <w:rPr>
      <w:rFonts w:ascii="Times New Roman" w:eastAsia="Times New Roman" w:hAnsi="Times New Roman" w:cs="Times New Roman" w:hint="default"/>
    </w:rPr>
  </w:style>
  <w:style w:type="character" w:customStyle="1" w:styleId="SalutationChar1">
    <w:name w:val="Salutation Char1"/>
    <w:basedOn w:val="DefaultParagraphFont"/>
    <w:semiHidden/>
    <w:rsid w:val="003B0961"/>
    <w:rPr>
      <w:rFonts w:ascii="Times New Roman" w:eastAsia="Times New Roman" w:hAnsi="Times New Roman" w:cs="Times New Roman" w:hint="default"/>
    </w:rPr>
  </w:style>
  <w:style w:type="character" w:customStyle="1" w:styleId="SignatureChar1">
    <w:name w:val="Signature Char1"/>
    <w:basedOn w:val="DefaultParagraphFont"/>
    <w:semiHidden/>
    <w:rsid w:val="003B0961"/>
    <w:rPr>
      <w:rFonts w:ascii="Times New Roman" w:eastAsia="Times New Roman" w:hAnsi="Times New Roman" w:cs="Times New Roman" w:hint="default"/>
    </w:rPr>
  </w:style>
  <w:style w:type="character" w:customStyle="1" w:styleId="HTMLAddressChar1">
    <w:name w:val="HTML Address Char1"/>
    <w:basedOn w:val="DefaultParagraphFont"/>
    <w:semiHidden/>
    <w:rsid w:val="003B0961"/>
    <w:rPr>
      <w:rFonts w:ascii="Times New Roman" w:eastAsia="Times New Roman" w:hAnsi="Times New Roman" w:cs="Times New Roman" w:hint="default"/>
      <w:i/>
      <w:iCs/>
    </w:rPr>
  </w:style>
  <w:style w:type="character" w:customStyle="1" w:styleId="FootnoteTextChar1">
    <w:name w:val="Footnote Text Char1"/>
    <w:basedOn w:val="DefaultParagraphFont"/>
    <w:semiHidden/>
    <w:rsid w:val="003B0961"/>
    <w:rPr>
      <w:rFonts w:ascii="Times New Roman" w:eastAsia="Times New Roman" w:hAnsi="Times New Roman" w:cs="Times New Roman" w:hint="default"/>
    </w:rPr>
  </w:style>
  <w:style w:type="character" w:customStyle="1" w:styleId="BalloonTextChar2">
    <w:name w:val="Balloon Text Char2"/>
    <w:basedOn w:val="DefaultParagraphFont"/>
    <w:rsid w:val="003B0961"/>
    <w:rPr>
      <w:rFonts w:ascii="Segoe UI" w:eastAsia="Times New Roman" w:hAnsi="Segoe UI" w:cs="Segoe UI" w:hint="default"/>
      <w:sz w:val="18"/>
      <w:szCs w:val="18"/>
    </w:rPr>
  </w:style>
  <w:style w:type="character" w:customStyle="1" w:styleId="BodyText2Char2">
    <w:name w:val="Body Text 2 Char2"/>
    <w:basedOn w:val="DefaultParagraphFont"/>
    <w:rsid w:val="003B0961"/>
    <w:rPr>
      <w:rFonts w:ascii="Times New Roman" w:eastAsia="Times New Roman" w:hAnsi="Times New Roman" w:cs="Times New Roman" w:hint="default"/>
    </w:rPr>
  </w:style>
  <w:style w:type="character" w:customStyle="1" w:styleId="BodyText3Char2">
    <w:name w:val="Body Text 3 Char2"/>
    <w:basedOn w:val="DefaultParagraphFont"/>
    <w:rsid w:val="003B0961"/>
    <w:rPr>
      <w:rFonts w:ascii="Times New Roman" w:eastAsia="Times New Roman" w:hAnsi="Times New Roman" w:cs="Times New Roman" w:hint="default"/>
      <w:sz w:val="16"/>
      <w:szCs w:val="16"/>
    </w:rPr>
  </w:style>
  <w:style w:type="character" w:customStyle="1" w:styleId="BodyTextFirstIndentChar2">
    <w:name w:val="Body Text First Indent Char2"/>
    <w:basedOn w:val="BodyTextChar2"/>
    <w:rsid w:val="003B0961"/>
    <w:rPr>
      <w:rFonts w:ascii="Times New Roman" w:eastAsia="Times New Roman" w:hAnsi="Times New Roman" w:cs="Times New Roman" w:hint="default"/>
    </w:rPr>
  </w:style>
  <w:style w:type="character" w:customStyle="1" w:styleId="BodyTextIndentChar2">
    <w:name w:val="Body Text Indent Char2"/>
    <w:basedOn w:val="DefaultParagraphFont"/>
    <w:rsid w:val="003B0961"/>
    <w:rPr>
      <w:rFonts w:ascii="Times New Roman" w:eastAsia="Times New Roman" w:hAnsi="Times New Roman" w:cs="Times New Roman" w:hint="default"/>
    </w:rPr>
  </w:style>
  <w:style w:type="character" w:customStyle="1" w:styleId="BodyTextFirstIndent2Char2">
    <w:name w:val="Body Text First Indent 2 Char2"/>
    <w:basedOn w:val="BodyTextIndentChar2"/>
    <w:rsid w:val="003B0961"/>
    <w:rPr>
      <w:rFonts w:ascii="Times New Roman" w:eastAsia="Times New Roman" w:hAnsi="Times New Roman" w:cs="Times New Roman" w:hint="default"/>
    </w:rPr>
  </w:style>
  <w:style w:type="character" w:customStyle="1" w:styleId="BodyTextIndent2Char2">
    <w:name w:val="Body Text Indent 2 Char2"/>
    <w:basedOn w:val="DefaultParagraphFont"/>
    <w:rsid w:val="003B0961"/>
    <w:rPr>
      <w:rFonts w:ascii="Times New Roman" w:eastAsia="Times New Roman" w:hAnsi="Times New Roman" w:cs="Times New Roman" w:hint="default"/>
    </w:rPr>
  </w:style>
  <w:style w:type="character" w:customStyle="1" w:styleId="BodyTextIndent3Char2">
    <w:name w:val="Body Text Indent 3 Char2"/>
    <w:basedOn w:val="DefaultParagraphFont"/>
    <w:rsid w:val="003B0961"/>
    <w:rPr>
      <w:rFonts w:ascii="Times New Roman" w:eastAsia="Times New Roman" w:hAnsi="Times New Roman" w:cs="Times New Roman" w:hint="default"/>
      <w:sz w:val="16"/>
      <w:szCs w:val="16"/>
    </w:rPr>
  </w:style>
  <w:style w:type="character" w:customStyle="1" w:styleId="ClosingChar2">
    <w:name w:val="Closing Char2"/>
    <w:basedOn w:val="DefaultParagraphFont"/>
    <w:rsid w:val="003B0961"/>
    <w:rPr>
      <w:rFonts w:ascii="Times New Roman" w:eastAsia="Times New Roman" w:hAnsi="Times New Roman" w:cs="Times New Roman" w:hint="default"/>
    </w:rPr>
  </w:style>
  <w:style w:type="character" w:customStyle="1" w:styleId="CommentTextChar2">
    <w:name w:val="Comment Text Char2"/>
    <w:basedOn w:val="DefaultParagraphFont"/>
    <w:rsid w:val="003B0961"/>
    <w:rPr>
      <w:rFonts w:ascii="Times New Roman" w:eastAsia="Times New Roman" w:hAnsi="Times New Roman" w:cs="Times New Roman" w:hint="default"/>
    </w:rPr>
  </w:style>
  <w:style w:type="character" w:customStyle="1" w:styleId="CommentSubjectChar2">
    <w:name w:val="Comment Subject Char2"/>
    <w:basedOn w:val="CommentTextChar2"/>
    <w:rsid w:val="003B0961"/>
    <w:rPr>
      <w:rFonts w:ascii="Times New Roman" w:eastAsia="Times New Roman" w:hAnsi="Times New Roman" w:cs="Times New Roman" w:hint="default"/>
      <w:b/>
      <w:bCs/>
    </w:rPr>
  </w:style>
  <w:style w:type="character" w:customStyle="1" w:styleId="DateChar2">
    <w:name w:val="Date Char2"/>
    <w:basedOn w:val="DefaultParagraphFont"/>
    <w:rsid w:val="003B0961"/>
    <w:rPr>
      <w:rFonts w:ascii="Times New Roman" w:eastAsia="Times New Roman" w:hAnsi="Times New Roman" w:cs="Times New Roman" w:hint="default"/>
    </w:rPr>
  </w:style>
  <w:style w:type="character" w:customStyle="1" w:styleId="DocumentMapChar2">
    <w:name w:val="Document Map Char2"/>
    <w:basedOn w:val="DefaultParagraphFont"/>
    <w:rsid w:val="003B0961"/>
    <w:rPr>
      <w:rFonts w:ascii="Segoe UI" w:eastAsia="Times New Roman" w:hAnsi="Segoe UI" w:cs="Segoe UI" w:hint="default"/>
      <w:sz w:val="16"/>
      <w:szCs w:val="16"/>
    </w:rPr>
  </w:style>
  <w:style w:type="character" w:customStyle="1" w:styleId="E-mailSignatureChar2">
    <w:name w:val="E-mail Signature Char2"/>
    <w:basedOn w:val="DefaultParagraphFont"/>
    <w:rsid w:val="003B0961"/>
    <w:rPr>
      <w:rFonts w:ascii="Times New Roman" w:eastAsia="Times New Roman" w:hAnsi="Times New Roman" w:cs="Times New Roman" w:hint="default"/>
    </w:rPr>
  </w:style>
  <w:style w:type="character" w:customStyle="1" w:styleId="FooterChar2">
    <w:name w:val="Footer Char2"/>
    <w:basedOn w:val="DefaultParagraphFont"/>
    <w:rsid w:val="003B0961"/>
    <w:rPr>
      <w:rFonts w:ascii="Times New Roman" w:eastAsia="Times New Roman" w:hAnsi="Times New Roman" w:cs="Times New Roman" w:hint="default"/>
    </w:rPr>
  </w:style>
  <w:style w:type="character" w:customStyle="1" w:styleId="HeaderChar2">
    <w:name w:val="Header Char2"/>
    <w:basedOn w:val="DefaultParagraphFont"/>
    <w:rsid w:val="003B0961"/>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171920483">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9969648">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857550121">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097409682">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6951809">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18</Pages>
  <Words>6191</Words>
  <Characters>35295</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41404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5</cp:revision>
  <cp:lastPrinted>1900-01-01T08:00:00Z</cp:lastPrinted>
  <dcterms:created xsi:type="dcterms:W3CDTF">2024-10-17T02:53:00Z</dcterms:created>
  <dcterms:modified xsi:type="dcterms:W3CDTF">2024-10-17T20:46:00Z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