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29DD218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3E00A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3E00A1">
        <w:rPr>
          <w:b/>
          <w:i/>
          <w:noProof/>
          <w:sz w:val="28"/>
        </w:rPr>
        <w:t>5</w:t>
      </w:r>
      <w:r w:rsidR="00933A24">
        <w:rPr>
          <w:b/>
          <w:i/>
          <w:noProof/>
          <w:sz w:val="28"/>
        </w:rPr>
        <w:t>451</w:t>
      </w:r>
    </w:p>
    <w:p w14:paraId="7CB45193" w14:textId="2A5D2D2A" w:rsidR="001E41F3" w:rsidRDefault="003E00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A5573F">
        <w:rPr>
          <w:b/>
          <w:noProof/>
          <w:sz w:val="24"/>
        </w:rPr>
        <w:t>, 2024</w:t>
      </w:r>
      <w:r w:rsidR="00933A24">
        <w:rPr>
          <w:b/>
          <w:noProof/>
          <w:sz w:val="24"/>
        </w:rPr>
        <w:t xml:space="preserve">                                                          </w:t>
      </w:r>
      <w:r w:rsidR="00933A24" w:rsidRPr="00933A24">
        <w:rPr>
          <w:noProof/>
        </w:rPr>
        <w:t>(Revision of C3-245234)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9EB214D" w:rsidR="001E41F3" w:rsidRPr="00410371" w:rsidRDefault="005D011B" w:rsidP="00587AF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87AFA">
                <w:rPr>
                  <w:b/>
                  <w:noProof/>
                  <w:sz w:val="28"/>
                </w:rPr>
                <w:t>29.</w:t>
              </w:r>
            </w:fldSimple>
            <w:r w:rsidR="00587AFA">
              <w:rPr>
                <w:b/>
                <w:noProof/>
                <w:sz w:val="28"/>
              </w:rPr>
              <w:t>558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B445FC" w:rsidR="001E41F3" w:rsidRPr="00410371" w:rsidRDefault="005D011B" w:rsidP="00803C5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803C5B">
                <w:rPr>
                  <w:b/>
                  <w:noProof/>
                  <w:sz w:val="28"/>
                </w:rPr>
                <w:t>0226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1C3844" w:rsidR="001E41F3" w:rsidRPr="00410371" w:rsidRDefault="00933A24" w:rsidP="00665A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1072CC" w:rsidR="001E41F3" w:rsidRPr="00410371" w:rsidRDefault="005D011B" w:rsidP="00C074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65ABD">
                <w:rPr>
                  <w:b/>
                  <w:noProof/>
                  <w:sz w:val="28"/>
                </w:rPr>
                <w:t>1</w:t>
              </w:r>
              <w:r w:rsidR="00C07467">
                <w:rPr>
                  <w:b/>
                  <w:noProof/>
                  <w:sz w:val="28"/>
                </w:rPr>
                <w:t>9.0</w:t>
              </w:r>
              <w:r w:rsidR="00665AB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695F04" w:rsidR="00F25D98" w:rsidRDefault="00587AF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907F1BB" w:rsidR="001E41F3" w:rsidRDefault="009C59BF" w:rsidP="00FC0EA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Application group profile – </w:t>
            </w:r>
            <w:r w:rsidR="00FC0EAD">
              <w:t>e</w:t>
            </w:r>
            <w:r>
              <w:t>nd to end response time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A06879" w:rsidR="001E41F3" w:rsidRDefault="00665A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A889E2" w:rsidR="001E41F3" w:rsidRDefault="00665AB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33791F" w:rsidR="001E41F3" w:rsidRDefault="00136411">
            <w:pPr>
              <w:pStyle w:val="CRCoverPage"/>
              <w:spacing w:after="0"/>
              <w:ind w:left="100"/>
              <w:rPr>
                <w:noProof/>
              </w:rPr>
            </w:pPr>
            <w:r>
              <w:t>EDGEAPP_Ph3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774BFB" w:rsidR="001E41F3" w:rsidRDefault="005D011B" w:rsidP="00665AB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65ABD">
                <w:rPr>
                  <w:noProof/>
                </w:rPr>
                <w:t>2024-10-07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E7AFA9E" w:rsidR="001E41F3" w:rsidRDefault="00BE487A" w:rsidP="00665A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D1A7A5" w:rsidR="001E41F3" w:rsidRDefault="005D011B" w:rsidP="00EF26D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665ABD">
                <w:rPr>
                  <w:noProof/>
                </w:rPr>
                <w:t>Rel-1</w:t>
              </w:r>
            </w:fldSimple>
            <w:r w:rsidR="00EF26D9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F54F628" w:rsidR="00831977" w:rsidRDefault="00831977" w:rsidP="004F52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 per stage-2, the application group profile consists of end to end response time. There are no related editor notes in stage-2 for end to end response time</w:t>
            </w:r>
            <w:r w:rsidR="00FC0EAD">
              <w:rPr>
                <w:noProof/>
              </w:rPr>
              <w:t xml:space="preserve"> attribute</w:t>
            </w:r>
            <w:r>
              <w:rPr>
                <w:noProof/>
              </w:rPr>
              <w:t xml:space="preserve">. </w:t>
            </w:r>
            <w:r w:rsidR="004F5269">
              <w:rPr>
                <w:noProof/>
              </w:rPr>
              <w:t>The</w:t>
            </w:r>
            <w:r>
              <w:rPr>
                <w:noProof/>
              </w:rPr>
              <w:t xml:space="preserve"> AppGrpProfile </w:t>
            </w:r>
            <w:r w:rsidR="004F5269">
              <w:rPr>
                <w:noProof/>
              </w:rPr>
              <w:t xml:space="preserve">datatype </w:t>
            </w:r>
            <w:r>
              <w:rPr>
                <w:noProof/>
              </w:rPr>
              <w:t>needs to updated with end to end response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6257018" w:rsidR="001E41F3" w:rsidRDefault="00F96592" w:rsidP="00F965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end to end response time for AppGrpProfile data type.</w:t>
            </w:r>
            <w:r w:rsidR="00FC0EAD">
              <w:rPr>
                <w:noProof/>
              </w:rPr>
              <w:t xml:space="preserve"> Related updates in Open API file.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ACCFD2" w:rsidR="001E41F3" w:rsidRDefault="004F5269" w:rsidP="00F607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End to end response time not supported for application group profile, aligning to stage-2</w:t>
            </w:r>
            <w:r w:rsidR="00665AB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ABAAF7" w:rsidR="001E41F3" w:rsidRDefault="00546D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9.4.6.1, 9.4.6.2.9, A.18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901D05" w:rsidR="001E41F3" w:rsidRDefault="00665A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9B635C3" w:rsidR="001E41F3" w:rsidRDefault="00665A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E396ECD" w:rsidR="001E41F3" w:rsidRDefault="00665A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EBE18C6" w:rsidR="001E41F3" w:rsidRDefault="00665ABD" w:rsidP="00546D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46D5E">
              <w:rPr>
                <w:noProof/>
              </w:rPr>
              <w:t>proposes backward compatible feature to Eecs_ECSServiceProvisioning Open API file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70DA5F" w14:textId="77777777" w:rsidR="00993618" w:rsidRPr="00E76A23" w:rsidRDefault="00993618" w:rsidP="009936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2BC5AD63" w14:textId="77777777" w:rsidR="005B6511" w:rsidRPr="00D00D02" w:rsidRDefault="005B6511" w:rsidP="005B6511">
      <w:pPr>
        <w:pStyle w:val="Heading4"/>
      </w:pPr>
      <w:bookmarkStart w:id="1" w:name="_Toc96843440"/>
      <w:bookmarkStart w:id="2" w:name="_Toc96844415"/>
      <w:bookmarkStart w:id="3" w:name="_Toc100739988"/>
      <w:bookmarkStart w:id="4" w:name="_Toc129252561"/>
      <w:bookmarkStart w:id="5" w:name="_Toc144024266"/>
      <w:bookmarkStart w:id="6" w:name="_Toc144459698"/>
      <w:bookmarkStart w:id="7" w:name="_Toc175762020"/>
      <w:r w:rsidRPr="00D00D02">
        <w:rPr>
          <w:noProof/>
          <w:lang w:eastAsia="zh-CN"/>
        </w:rPr>
        <w:t>9.4</w:t>
      </w:r>
      <w:r w:rsidRPr="00D00D02">
        <w:t>.6.1</w:t>
      </w:r>
      <w:r w:rsidRPr="00D00D02"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</w:p>
    <w:p w14:paraId="59997C24" w14:textId="77777777" w:rsidR="005B6511" w:rsidRPr="00D00D02" w:rsidRDefault="005B6511" w:rsidP="005B6511">
      <w:r w:rsidRPr="00D00D02">
        <w:t>This clause specifies the application data model supported by the API.</w:t>
      </w:r>
    </w:p>
    <w:p w14:paraId="703C4E5C" w14:textId="77777777" w:rsidR="005B6511" w:rsidRPr="00D00D02" w:rsidRDefault="005B6511" w:rsidP="005B6511">
      <w:r w:rsidRPr="00D00D02">
        <w:t>Table </w:t>
      </w:r>
      <w:r w:rsidRPr="00D00D02">
        <w:rPr>
          <w:noProof/>
          <w:lang w:eastAsia="zh-CN"/>
        </w:rPr>
        <w:t>9.4</w:t>
      </w:r>
      <w:r w:rsidRPr="00D00D02">
        <w:t xml:space="preserve">.6.1-1 specifies the data types defined for the </w:t>
      </w:r>
      <w:proofErr w:type="spellStart"/>
      <w:r w:rsidRPr="00D00D02">
        <w:t>Eecs_ECSServiceProvisioning</w:t>
      </w:r>
      <w:proofErr w:type="spellEnd"/>
      <w:r w:rsidRPr="00D00D02">
        <w:t xml:space="preserve"> API.</w:t>
      </w:r>
    </w:p>
    <w:p w14:paraId="54972518" w14:textId="77777777" w:rsidR="005B6511" w:rsidRPr="00D00D02" w:rsidRDefault="005B6511" w:rsidP="005B6511">
      <w:pPr>
        <w:pStyle w:val="TH"/>
      </w:pPr>
      <w:r w:rsidRPr="00D00D02">
        <w:t>Table </w:t>
      </w:r>
      <w:r w:rsidRPr="00D00D02">
        <w:rPr>
          <w:noProof/>
          <w:lang w:eastAsia="zh-CN"/>
        </w:rPr>
        <w:t>9.4</w:t>
      </w:r>
      <w:r w:rsidRPr="00D00D02">
        <w:t xml:space="preserve">.6.1-1: </w:t>
      </w:r>
      <w:proofErr w:type="spellStart"/>
      <w:r w:rsidRPr="00D00D02">
        <w:t>Eecs_ECSServiceProvisioning</w:t>
      </w:r>
      <w:proofErr w:type="spellEnd"/>
      <w:r w:rsidRPr="00D00D02">
        <w:t xml:space="preserve"> API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8"/>
        <w:gridCol w:w="1420"/>
        <w:gridCol w:w="4079"/>
        <w:gridCol w:w="1347"/>
      </w:tblGrid>
      <w:tr w:rsidR="005B6511" w:rsidRPr="00D00D02" w14:paraId="6C69B02B" w14:textId="77777777" w:rsidTr="00690E7E">
        <w:trPr>
          <w:jc w:val="center"/>
        </w:trPr>
        <w:tc>
          <w:tcPr>
            <w:tcW w:w="2578" w:type="dxa"/>
            <w:shd w:val="clear" w:color="auto" w:fill="C0C0C0"/>
            <w:vAlign w:val="center"/>
            <w:hideMark/>
          </w:tcPr>
          <w:p w14:paraId="4576E55B" w14:textId="77777777" w:rsidR="005B6511" w:rsidRPr="00D00D02" w:rsidRDefault="005B6511" w:rsidP="00690E7E">
            <w:pPr>
              <w:pStyle w:val="TAH"/>
            </w:pPr>
            <w:r w:rsidRPr="00D00D02">
              <w:t>Data type</w:t>
            </w:r>
          </w:p>
        </w:tc>
        <w:tc>
          <w:tcPr>
            <w:tcW w:w="1420" w:type="dxa"/>
            <w:shd w:val="clear" w:color="auto" w:fill="C0C0C0"/>
            <w:vAlign w:val="center"/>
          </w:tcPr>
          <w:p w14:paraId="7D49B384" w14:textId="77777777" w:rsidR="005B6511" w:rsidRPr="00D00D02" w:rsidRDefault="005B6511" w:rsidP="00690E7E">
            <w:pPr>
              <w:pStyle w:val="TAH"/>
            </w:pPr>
            <w:r w:rsidRPr="00D00D02">
              <w:t>Clause defined</w:t>
            </w:r>
          </w:p>
        </w:tc>
        <w:tc>
          <w:tcPr>
            <w:tcW w:w="4079" w:type="dxa"/>
            <w:shd w:val="clear" w:color="auto" w:fill="C0C0C0"/>
            <w:vAlign w:val="center"/>
            <w:hideMark/>
          </w:tcPr>
          <w:p w14:paraId="0F78B888" w14:textId="77777777" w:rsidR="005B6511" w:rsidRPr="00D00D02" w:rsidRDefault="005B6511" w:rsidP="00690E7E">
            <w:pPr>
              <w:pStyle w:val="TAH"/>
            </w:pPr>
            <w:r w:rsidRPr="00D00D02">
              <w:t>Description</w:t>
            </w:r>
          </w:p>
        </w:tc>
        <w:tc>
          <w:tcPr>
            <w:tcW w:w="1347" w:type="dxa"/>
            <w:shd w:val="clear" w:color="auto" w:fill="C0C0C0"/>
            <w:vAlign w:val="center"/>
          </w:tcPr>
          <w:p w14:paraId="254BEA56" w14:textId="77777777" w:rsidR="005B6511" w:rsidRPr="00D00D02" w:rsidRDefault="005B6511" w:rsidP="00690E7E">
            <w:pPr>
              <w:pStyle w:val="TAH"/>
            </w:pPr>
            <w:r w:rsidRPr="00D00D02">
              <w:t>Applicability</w:t>
            </w:r>
          </w:p>
        </w:tc>
      </w:tr>
      <w:tr w:rsidR="005B6511" w:rsidRPr="00D00D02" w14:paraId="54A99557" w14:textId="77777777" w:rsidTr="00690E7E">
        <w:trPr>
          <w:jc w:val="center"/>
        </w:trPr>
        <w:tc>
          <w:tcPr>
            <w:tcW w:w="2578" w:type="dxa"/>
            <w:shd w:val="clear" w:color="auto" w:fill="C0C0C0"/>
            <w:vAlign w:val="center"/>
          </w:tcPr>
          <w:p w14:paraId="2D98540A" w14:textId="77777777" w:rsidR="005B6511" w:rsidRPr="00D00D02" w:rsidRDefault="005B6511" w:rsidP="00690E7E">
            <w:pPr>
              <w:pStyle w:val="TAL"/>
            </w:pPr>
            <w:proofErr w:type="spellStart"/>
            <w:r>
              <w:t>AppGrpProfile</w:t>
            </w:r>
            <w:proofErr w:type="spellEnd"/>
          </w:p>
        </w:tc>
        <w:tc>
          <w:tcPr>
            <w:tcW w:w="1420" w:type="dxa"/>
            <w:shd w:val="clear" w:color="auto" w:fill="C0C0C0"/>
            <w:vAlign w:val="center"/>
          </w:tcPr>
          <w:p w14:paraId="47DCC532" w14:textId="77777777" w:rsidR="005B6511" w:rsidRPr="00D00D02" w:rsidRDefault="005B6511" w:rsidP="00690E7E">
            <w:pPr>
              <w:pStyle w:val="TAC"/>
            </w:pPr>
            <w:r>
              <w:t>9.4.6.2.9</w:t>
            </w:r>
          </w:p>
        </w:tc>
        <w:tc>
          <w:tcPr>
            <w:tcW w:w="4079" w:type="dxa"/>
            <w:shd w:val="clear" w:color="auto" w:fill="C0C0C0"/>
            <w:vAlign w:val="center"/>
          </w:tcPr>
          <w:p w14:paraId="7B85E687" w14:textId="77777777" w:rsidR="005B6511" w:rsidRPr="00D00D02" w:rsidRDefault="005B6511" w:rsidP="00690E7E">
            <w:pPr>
              <w:pStyle w:val="TAL"/>
            </w:pPr>
            <w:r>
              <w:t>Represents the application group profile.</w:t>
            </w:r>
          </w:p>
        </w:tc>
        <w:tc>
          <w:tcPr>
            <w:tcW w:w="1347" w:type="dxa"/>
            <w:shd w:val="clear" w:color="auto" w:fill="C0C0C0"/>
            <w:vAlign w:val="center"/>
          </w:tcPr>
          <w:p w14:paraId="5AE9C14D" w14:textId="77777777" w:rsidR="005B6511" w:rsidRPr="00D00D02" w:rsidRDefault="005B6511" w:rsidP="00690E7E">
            <w:pPr>
              <w:pStyle w:val="TAL"/>
            </w:pPr>
            <w:r>
              <w:t>EdgeApp_3</w:t>
            </w:r>
          </w:p>
        </w:tc>
      </w:tr>
      <w:tr w:rsidR="005B6511" w:rsidRPr="00D00D02" w14:paraId="13B491EF" w14:textId="77777777" w:rsidTr="00690E7E">
        <w:trPr>
          <w:jc w:val="center"/>
        </w:trPr>
        <w:tc>
          <w:tcPr>
            <w:tcW w:w="2578" w:type="dxa"/>
            <w:shd w:val="clear" w:color="auto" w:fill="C0C0C0"/>
            <w:vAlign w:val="center"/>
          </w:tcPr>
          <w:p w14:paraId="08D319CE" w14:textId="77777777" w:rsidR="005B6511" w:rsidRDefault="005B6511" w:rsidP="00690E7E">
            <w:pPr>
              <w:pStyle w:val="TAL"/>
            </w:pPr>
            <w:proofErr w:type="spellStart"/>
            <w:r>
              <w:t>AppInfo</w:t>
            </w:r>
            <w:proofErr w:type="spellEnd"/>
          </w:p>
        </w:tc>
        <w:tc>
          <w:tcPr>
            <w:tcW w:w="1420" w:type="dxa"/>
            <w:shd w:val="clear" w:color="auto" w:fill="C0C0C0"/>
            <w:vAlign w:val="center"/>
          </w:tcPr>
          <w:p w14:paraId="2591963B" w14:textId="77777777" w:rsidR="005B6511" w:rsidRDefault="005B6511" w:rsidP="00690E7E">
            <w:pPr>
              <w:pStyle w:val="TAC"/>
            </w:pPr>
            <w:r>
              <w:t>9.4.6.2.8</w:t>
            </w:r>
          </w:p>
        </w:tc>
        <w:tc>
          <w:tcPr>
            <w:tcW w:w="4079" w:type="dxa"/>
            <w:shd w:val="clear" w:color="auto" w:fill="C0C0C0"/>
            <w:vAlign w:val="center"/>
          </w:tcPr>
          <w:p w14:paraId="5D3D1738" w14:textId="77777777" w:rsidR="005B6511" w:rsidRDefault="005B6511" w:rsidP="00690E7E">
            <w:pPr>
              <w:pStyle w:val="TAL"/>
            </w:pPr>
            <w:r>
              <w:t>Represents the application information.</w:t>
            </w:r>
          </w:p>
        </w:tc>
        <w:tc>
          <w:tcPr>
            <w:tcW w:w="1347" w:type="dxa"/>
            <w:shd w:val="clear" w:color="auto" w:fill="C0C0C0"/>
            <w:vAlign w:val="center"/>
          </w:tcPr>
          <w:p w14:paraId="0BB0AB9E" w14:textId="77777777" w:rsidR="005B6511" w:rsidRDefault="005B6511" w:rsidP="00690E7E">
            <w:pPr>
              <w:pStyle w:val="TAL"/>
            </w:pPr>
            <w:r>
              <w:t>EdgeApp_3</w:t>
            </w:r>
          </w:p>
        </w:tc>
      </w:tr>
      <w:tr w:rsidR="005B6511" w:rsidRPr="00D00D02" w14:paraId="1BE3D3D6" w14:textId="77777777" w:rsidTr="00690E7E">
        <w:trPr>
          <w:jc w:val="center"/>
        </w:trPr>
        <w:tc>
          <w:tcPr>
            <w:tcW w:w="2578" w:type="dxa"/>
            <w:vAlign w:val="center"/>
          </w:tcPr>
          <w:p w14:paraId="114F46E2" w14:textId="77777777" w:rsidR="005B6511" w:rsidRPr="00D00D02" w:rsidRDefault="005B6511" w:rsidP="00690E7E">
            <w:pPr>
              <w:pStyle w:val="TAL"/>
            </w:pPr>
            <w:proofErr w:type="spellStart"/>
            <w:r w:rsidRPr="00D00D02">
              <w:t>FederationInfo</w:t>
            </w:r>
            <w:proofErr w:type="spellEnd"/>
          </w:p>
        </w:tc>
        <w:tc>
          <w:tcPr>
            <w:tcW w:w="1420" w:type="dxa"/>
            <w:vAlign w:val="center"/>
          </w:tcPr>
          <w:p w14:paraId="295F0366" w14:textId="77777777" w:rsidR="005B6511" w:rsidRPr="00D00D02" w:rsidRDefault="005B6511" w:rsidP="00690E7E">
            <w:pPr>
              <w:pStyle w:val="TAC"/>
              <w:rPr>
                <w:noProof/>
                <w:lang w:eastAsia="zh-CN"/>
              </w:rPr>
            </w:pPr>
            <w:r w:rsidRPr="00D00D02">
              <w:rPr>
                <w:noProof/>
                <w:lang w:eastAsia="zh-CN"/>
              </w:rPr>
              <w:t>9.4</w:t>
            </w:r>
            <w:r w:rsidRPr="00D00D02">
              <w:t>.6.2.7</w:t>
            </w:r>
          </w:p>
        </w:tc>
        <w:tc>
          <w:tcPr>
            <w:tcW w:w="4079" w:type="dxa"/>
            <w:vAlign w:val="center"/>
          </w:tcPr>
          <w:p w14:paraId="3D123BD8" w14:textId="77777777" w:rsidR="005B6511" w:rsidRPr="00D00D02" w:rsidRDefault="005B6511" w:rsidP="00690E7E">
            <w:pPr>
              <w:pStyle w:val="TAL"/>
            </w:pPr>
            <w:r w:rsidRPr="00D00D02">
              <w:t>Represents federation agreements related information.</w:t>
            </w:r>
          </w:p>
        </w:tc>
        <w:tc>
          <w:tcPr>
            <w:tcW w:w="1347" w:type="dxa"/>
            <w:vAlign w:val="center"/>
          </w:tcPr>
          <w:p w14:paraId="7F8E947F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4204FF90" w14:textId="77777777" w:rsidTr="00690E7E">
        <w:trPr>
          <w:jc w:val="center"/>
        </w:trPr>
        <w:tc>
          <w:tcPr>
            <w:tcW w:w="2578" w:type="dxa"/>
            <w:vAlign w:val="center"/>
          </w:tcPr>
          <w:p w14:paraId="0E426A6C" w14:textId="77777777" w:rsidR="005B6511" w:rsidRPr="00D00D02" w:rsidRDefault="005B6511" w:rsidP="00690E7E">
            <w:pPr>
              <w:pStyle w:val="TAL"/>
            </w:pPr>
            <w:r w:rsidRPr="00D00D02">
              <w:rPr>
                <w:lang w:val="en-US"/>
              </w:rPr>
              <w:t>ServProv</w:t>
            </w:r>
            <w:r w:rsidRPr="00D00D02">
              <w:t>Notif</w:t>
            </w:r>
          </w:p>
        </w:tc>
        <w:tc>
          <w:tcPr>
            <w:tcW w:w="1420" w:type="dxa"/>
            <w:vAlign w:val="center"/>
          </w:tcPr>
          <w:p w14:paraId="24F9751F" w14:textId="77777777" w:rsidR="005B6511" w:rsidRPr="00D00D02" w:rsidRDefault="005B6511" w:rsidP="00690E7E">
            <w:pPr>
              <w:pStyle w:val="TAC"/>
              <w:rPr>
                <w:noProof/>
                <w:lang w:eastAsia="zh-CN"/>
              </w:rPr>
            </w:pPr>
            <w:r w:rsidRPr="00D00D02">
              <w:rPr>
                <w:noProof/>
                <w:lang w:eastAsia="zh-CN"/>
              </w:rPr>
              <w:t>9.4</w:t>
            </w:r>
            <w:r w:rsidRPr="00D00D02">
              <w:t>.6.2.6</w:t>
            </w:r>
          </w:p>
        </w:tc>
        <w:tc>
          <w:tcPr>
            <w:tcW w:w="4079" w:type="dxa"/>
            <w:vAlign w:val="center"/>
          </w:tcPr>
          <w:p w14:paraId="110EEF78" w14:textId="77777777" w:rsidR="005B6511" w:rsidRPr="00D00D02" w:rsidRDefault="005B6511" w:rsidP="00690E7E">
            <w:pPr>
              <w:pStyle w:val="TAL"/>
            </w:pPr>
            <w:r w:rsidRPr="00D00D02">
              <w:t>Represents a Service Provisioning Notification.</w:t>
            </w:r>
          </w:p>
        </w:tc>
        <w:tc>
          <w:tcPr>
            <w:tcW w:w="1347" w:type="dxa"/>
            <w:vAlign w:val="center"/>
          </w:tcPr>
          <w:p w14:paraId="050593D5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009B409D" w14:textId="77777777" w:rsidTr="00690E7E">
        <w:trPr>
          <w:jc w:val="center"/>
        </w:trPr>
        <w:tc>
          <w:tcPr>
            <w:tcW w:w="2578" w:type="dxa"/>
            <w:vAlign w:val="center"/>
          </w:tcPr>
          <w:p w14:paraId="54CCFF18" w14:textId="77777777" w:rsidR="005B6511" w:rsidRPr="00D00D02" w:rsidRDefault="005B6511" w:rsidP="00690E7E">
            <w:pPr>
              <w:pStyle w:val="TAL"/>
              <w:rPr>
                <w:lang w:val="en-US"/>
              </w:rPr>
            </w:pPr>
            <w:proofErr w:type="spellStart"/>
            <w:r w:rsidRPr="00D00D02">
              <w:t>ServProvReq</w:t>
            </w:r>
            <w:proofErr w:type="spellEnd"/>
          </w:p>
        </w:tc>
        <w:tc>
          <w:tcPr>
            <w:tcW w:w="1420" w:type="dxa"/>
            <w:vAlign w:val="center"/>
          </w:tcPr>
          <w:p w14:paraId="57631602" w14:textId="77777777" w:rsidR="005B6511" w:rsidRPr="00D00D02" w:rsidRDefault="005B6511" w:rsidP="00690E7E">
            <w:pPr>
              <w:pStyle w:val="TAC"/>
              <w:rPr>
                <w:noProof/>
                <w:lang w:eastAsia="zh-CN"/>
              </w:rPr>
            </w:pPr>
            <w:r w:rsidRPr="00D00D02">
              <w:rPr>
                <w:noProof/>
                <w:lang w:eastAsia="zh-CN"/>
              </w:rPr>
              <w:t>9.4</w:t>
            </w:r>
            <w:r w:rsidRPr="00D00D02">
              <w:t>.6.2.2</w:t>
            </w:r>
          </w:p>
        </w:tc>
        <w:tc>
          <w:tcPr>
            <w:tcW w:w="4079" w:type="dxa"/>
            <w:vAlign w:val="center"/>
          </w:tcPr>
          <w:p w14:paraId="0F501FD9" w14:textId="77777777" w:rsidR="005B6511" w:rsidRPr="00D00D02" w:rsidRDefault="005B6511" w:rsidP="00690E7E">
            <w:pPr>
              <w:pStyle w:val="TAL"/>
            </w:pPr>
            <w:r w:rsidRPr="00D00D02">
              <w:t>Represents a Service Provisioning information retrieval request.</w:t>
            </w:r>
          </w:p>
        </w:tc>
        <w:tc>
          <w:tcPr>
            <w:tcW w:w="1347" w:type="dxa"/>
            <w:vAlign w:val="center"/>
          </w:tcPr>
          <w:p w14:paraId="0FE28880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4785A76B" w14:textId="77777777" w:rsidTr="00690E7E">
        <w:trPr>
          <w:jc w:val="center"/>
        </w:trPr>
        <w:tc>
          <w:tcPr>
            <w:tcW w:w="2578" w:type="dxa"/>
            <w:vAlign w:val="center"/>
          </w:tcPr>
          <w:p w14:paraId="5F0A7DA8" w14:textId="77777777" w:rsidR="005B6511" w:rsidRPr="00D00D02" w:rsidRDefault="005B6511" w:rsidP="00690E7E">
            <w:pPr>
              <w:pStyle w:val="TAL"/>
              <w:rPr>
                <w:lang w:val="en-US"/>
              </w:rPr>
            </w:pPr>
            <w:proofErr w:type="spellStart"/>
            <w:r w:rsidRPr="00D00D02">
              <w:t>ServProvResp</w:t>
            </w:r>
            <w:proofErr w:type="spellEnd"/>
          </w:p>
        </w:tc>
        <w:tc>
          <w:tcPr>
            <w:tcW w:w="1420" w:type="dxa"/>
            <w:vAlign w:val="center"/>
          </w:tcPr>
          <w:p w14:paraId="30837FD5" w14:textId="77777777" w:rsidR="005B6511" w:rsidRPr="00D00D02" w:rsidRDefault="005B6511" w:rsidP="00690E7E">
            <w:pPr>
              <w:pStyle w:val="TAC"/>
              <w:rPr>
                <w:noProof/>
                <w:lang w:eastAsia="zh-CN"/>
              </w:rPr>
            </w:pPr>
            <w:r w:rsidRPr="00D00D02">
              <w:rPr>
                <w:noProof/>
                <w:lang w:eastAsia="zh-CN"/>
              </w:rPr>
              <w:t>9.4</w:t>
            </w:r>
            <w:r w:rsidRPr="00D00D02">
              <w:t>.6.2.3</w:t>
            </w:r>
          </w:p>
        </w:tc>
        <w:tc>
          <w:tcPr>
            <w:tcW w:w="4079" w:type="dxa"/>
            <w:vAlign w:val="center"/>
          </w:tcPr>
          <w:p w14:paraId="3FCBDF9A" w14:textId="77777777" w:rsidR="005B6511" w:rsidRPr="00D00D02" w:rsidRDefault="005B6511" w:rsidP="00690E7E">
            <w:pPr>
              <w:pStyle w:val="TAL"/>
            </w:pPr>
            <w:r w:rsidRPr="00D00D02">
              <w:t>Represents a Service Provisioning information retrieval response.</w:t>
            </w:r>
          </w:p>
        </w:tc>
        <w:tc>
          <w:tcPr>
            <w:tcW w:w="1347" w:type="dxa"/>
            <w:vAlign w:val="center"/>
          </w:tcPr>
          <w:p w14:paraId="0B4DECE4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5E48D3D7" w14:textId="77777777" w:rsidTr="00690E7E">
        <w:trPr>
          <w:jc w:val="center"/>
        </w:trPr>
        <w:tc>
          <w:tcPr>
            <w:tcW w:w="2578" w:type="dxa"/>
            <w:vAlign w:val="center"/>
          </w:tcPr>
          <w:p w14:paraId="6D747D60" w14:textId="77777777" w:rsidR="005B6511" w:rsidRPr="00D00D02" w:rsidRDefault="005B6511" w:rsidP="00690E7E">
            <w:pPr>
              <w:pStyle w:val="TAL"/>
            </w:pPr>
            <w:r w:rsidRPr="00D00D02">
              <w:rPr>
                <w:lang w:val="en-US"/>
              </w:rPr>
              <w:t>ServProv</w:t>
            </w:r>
            <w:r w:rsidRPr="00D00D02">
              <w:t>Subsc</w:t>
            </w:r>
          </w:p>
        </w:tc>
        <w:tc>
          <w:tcPr>
            <w:tcW w:w="1420" w:type="dxa"/>
            <w:vAlign w:val="center"/>
          </w:tcPr>
          <w:p w14:paraId="28FAACFC" w14:textId="77777777" w:rsidR="005B6511" w:rsidRPr="00D00D02" w:rsidRDefault="005B6511" w:rsidP="00690E7E">
            <w:pPr>
              <w:pStyle w:val="TAC"/>
              <w:rPr>
                <w:noProof/>
                <w:lang w:eastAsia="zh-CN"/>
              </w:rPr>
            </w:pPr>
            <w:r w:rsidRPr="00D00D02">
              <w:rPr>
                <w:noProof/>
                <w:lang w:eastAsia="zh-CN"/>
              </w:rPr>
              <w:t>9.4</w:t>
            </w:r>
            <w:r w:rsidRPr="00D00D02">
              <w:t>.6.2.4</w:t>
            </w:r>
          </w:p>
        </w:tc>
        <w:tc>
          <w:tcPr>
            <w:tcW w:w="4079" w:type="dxa"/>
            <w:vAlign w:val="center"/>
          </w:tcPr>
          <w:p w14:paraId="33CB029C" w14:textId="77777777" w:rsidR="005B6511" w:rsidRPr="00D00D02" w:rsidRDefault="005B6511" w:rsidP="00690E7E">
            <w:pPr>
              <w:pStyle w:val="TAL"/>
            </w:pPr>
            <w:r w:rsidRPr="00D00D02">
              <w:t xml:space="preserve">Represents a </w:t>
            </w:r>
            <w:r w:rsidRPr="00D00D02">
              <w:rPr>
                <w:lang w:val="en-US"/>
              </w:rPr>
              <w:t>Service Provisioning Subscription</w:t>
            </w:r>
            <w:r w:rsidRPr="00D00D02">
              <w:t>.</w:t>
            </w:r>
          </w:p>
        </w:tc>
        <w:tc>
          <w:tcPr>
            <w:tcW w:w="1347" w:type="dxa"/>
            <w:vAlign w:val="center"/>
          </w:tcPr>
          <w:p w14:paraId="0E2FE3F5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305176E8" w14:textId="77777777" w:rsidTr="00690E7E">
        <w:trPr>
          <w:jc w:val="center"/>
        </w:trPr>
        <w:tc>
          <w:tcPr>
            <w:tcW w:w="2578" w:type="dxa"/>
            <w:vAlign w:val="center"/>
          </w:tcPr>
          <w:p w14:paraId="2AF3D4E5" w14:textId="77777777" w:rsidR="005B6511" w:rsidRPr="00D00D02" w:rsidRDefault="005B6511" w:rsidP="00690E7E">
            <w:pPr>
              <w:pStyle w:val="TAL"/>
            </w:pPr>
            <w:r w:rsidRPr="00D00D02">
              <w:rPr>
                <w:lang w:val="en-US"/>
              </w:rPr>
              <w:t>ServProv</w:t>
            </w:r>
            <w:r w:rsidRPr="00D00D02">
              <w:t>SubscPatch</w:t>
            </w:r>
          </w:p>
        </w:tc>
        <w:tc>
          <w:tcPr>
            <w:tcW w:w="1420" w:type="dxa"/>
            <w:vAlign w:val="center"/>
          </w:tcPr>
          <w:p w14:paraId="673B1D58" w14:textId="77777777" w:rsidR="005B6511" w:rsidRPr="00D00D02" w:rsidRDefault="005B6511" w:rsidP="00690E7E">
            <w:pPr>
              <w:pStyle w:val="TAC"/>
              <w:rPr>
                <w:noProof/>
                <w:lang w:eastAsia="zh-CN"/>
              </w:rPr>
            </w:pPr>
            <w:r w:rsidRPr="00D00D02">
              <w:rPr>
                <w:noProof/>
                <w:lang w:eastAsia="zh-CN"/>
              </w:rPr>
              <w:t>9.4</w:t>
            </w:r>
            <w:r w:rsidRPr="00D00D02">
              <w:t>.6.2.5</w:t>
            </w:r>
          </w:p>
        </w:tc>
        <w:tc>
          <w:tcPr>
            <w:tcW w:w="4079" w:type="dxa"/>
            <w:vAlign w:val="center"/>
          </w:tcPr>
          <w:p w14:paraId="61E1B619" w14:textId="77777777" w:rsidR="005B6511" w:rsidRPr="00D00D02" w:rsidRDefault="005B6511" w:rsidP="00690E7E">
            <w:pPr>
              <w:pStyle w:val="TAL"/>
            </w:pPr>
            <w:r w:rsidRPr="00D00D02">
              <w:t xml:space="preserve">Represents the requested modifications to a </w:t>
            </w:r>
            <w:r w:rsidRPr="00D00D02">
              <w:rPr>
                <w:lang w:val="en-US"/>
              </w:rPr>
              <w:t>Service Provisioning Subscription</w:t>
            </w:r>
            <w:r w:rsidRPr="00D00D02">
              <w:t>.</w:t>
            </w:r>
          </w:p>
        </w:tc>
        <w:tc>
          <w:tcPr>
            <w:tcW w:w="1347" w:type="dxa"/>
            <w:vAlign w:val="center"/>
          </w:tcPr>
          <w:p w14:paraId="2B13C3F6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04B6125" w14:textId="77777777" w:rsidR="005B6511" w:rsidRPr="00D00D02" w:rsidRDefault="005B6511" w:rsidP="005B6511"/>
    <w:p w14:paraId="26DAB17E" w14:textId="77777777" w:rsidR="005B6511" w:rsidRPr="00D00D02" w:rsidRDefault="005B6511" w:rsidP="005B6511">
      <w:r w:rsidRPr="00D00D02">
        <w:t>Table </w:t>
      </w:r>
      <w:r w:rsidRPr="00D00D02">
        <w:rPr>
          <w:noProof/>
          <w:lang w:eastAsia="zh-CN"/>
        </w:rPr>
        <w:t>9.4</w:t>
      </w:r>
      <w:r w:rsidRPr="00D00D02">
        <w:t xml:space="preserve">.6.1-2 specifies data types re-used by the </w:t>
      </w:r>
      <w:proofErr w:type="spellStart"/>
      <w:r w:rsidRPr="00D00D02">
        <w:t>Eecs_ECSServiceProvisioning</w:t>
      </w:r>
      <w:proofErr w:type="spellEnd"/>
      <w:r w:rsidRPr="00D00D02">
        <w:t xml:space="preserve"> API from other specifications, including a reference to their respective specifications, and when needed, a short description of their use within the </w:t>
      </w:r>
      <w:proofErr w:type="spellStart"/>
      <w:r w:rsidRPr="00D00D02">
        <w:t>Eecs_ECSServiceProvisioning</w:t>
      </w:r>
      <w:proofErr w:type="spellEnd"/>
      <w:r w:rsidRPr="00D00D02">
        <w:t xml:space="preserve"> API.</w:t>
      </w:r>
    </w:p>
    <w:p w14:paraId="2ED7FB94" w14:textId="77777777" w:rsidR="005B6511" w:rsidRPr="00D00D02" w:rsidRDefault="005B6511" w:rsidP="005B6511">
      <w:pPr>
        <w:pStyle w:val="TH"/>
      </w:pPr>
      <w:r w:rsidRPr="00D00D02">
        <w:t>Table </w:t>
      </w:r>
      <w:r w:rsidRPr="00D00D02">
        <w:rPr>
          <w:noProof/>
          <w:lang w:eastAsia="zh-CN"/>
        </w:rPr>
        <w:t>9.4</w:t>
      </w:r>
      <w:r w:rsidRPr="00D00D02">
        <w:t xml:space="preserve">.6.1-2: </w:t>
      </w:r>
      <w:proofErr w:type="spellStart"/>
      <w:r w:rsidRPr="00D00D02">
        <w:t>Eecs_ECSServiceProvisioning</w:t>
      </w:r>
      <w:proofErr w:type="spellEnd"/>
      <w:r w:rsidRPr="00D00D02">
        <w:t xml:space="preserve"> API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22"/>
        <w:gridCol w:w="1856"/>
        <w:gridCol w:w="4494"/>
        <w:gridCol w:w="1352"/>
      </w:tblGrid>
      <w:tr w:rsidR="005B6511" w:rsidRPr="00D00D02" w14:paraId="63E3C0A1" w14:textId="77777777" w:rsidTr="00690E7E">
        <w:trPr>
          <w:jc w:val="center"/>
        </w:trPr>
        <w:tc>
          <w:tcPr>
            <w:tcW w:w="1722" w:type="dxa"/>
            <w:shd w:val="clear" w:color="auto" w:fill="C0C0C0"/>
            <w:vAlign w:val="center"/>
            <w:hideMark/>
          </w:tcPr>
          <w:p w14:paraId="2EDB1736" w14:textId="77777777" w:rsidR="005B6511" w:rsidRPr="00D00D02" w:rsidRDefault="005B6511" w:rsidP="00690E7E">
            <w:pPr>
              <w:pStyle w:val="TAH"/>
            </w:pPr>
            <w:r w:rsidRPr="00D00D02">
              <w:t>Data type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2616402B" w14:textId="77777777" w:rsidR="005B6511" w:rsidRPr="00D00D02" w:rsidRDefault="005B6511" w:rsidP="00690E7E">
            <w:pPr>
              <w:pStyle w:val="TAH"/>
            </w:pPr>
            <w:r w:rsidRPr="00D00D02">
              <w:t>Reference</w:t>
            </w:r>
          </w:p>
        </w:tc>
        <w:tc>
          <w:tcPr>
            <w:tcW w:w="4494" w:type="dxa"/>
            <w:shd w:val="clear" w:color="auto" w:fill="C0C0C0"/>
            <w:vAlign w:val="center"/>
            <w:hideMark/>
          </w:tcPr>
          <w:p w14:paraId="3EA88B63" w14:textId="77777777" w:rsidR="005B6511" w:rsidRPr="00D00D02" w:rsidRDefault="005B6511" w:rsidP="00690E7E">
            <w:pPr>
              <w:pStyle w:val="TAH"/>
            </w:pPr>
            <w:r w:rsidRPr="00D00D02">
              <w:t>Comments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62F81FAB" w14:textId="77777777" w:rsidR="005B6511" w:rsidRPr="00D00D02" w:rsidRDefault="005B6511" w:rsidP="00690E7E">
            <w:pPr>
              <w:pStyle w:val="TAH"/>
            </w:pPr>
            <w:r w:rsidRPr="00D00D02">
              <w:t>Applicability</w:t>
            </w:r>
          </w:p>
        </w:tc>
      </w:tr>
      <w:tr w:rsidR="005B6511" w:rsidRPr="00D00D02" w14:paraId="56BD5B29" w14:textId="77777777" w:rsidTr="00690E7E">
        <w:trPr>
          <w:jc w:val="center"/>
        </w:trPr>
        <w:tc>
          <w:tcPr>
            <w:tcW w:w="1722" w:type="dxa"/>
            <w:vAlign w:val="center"/>
          </w:tcPr>
          <w:p w14:paraId="3361D4B4" w14:textId="77777777" w:rsidR="005B6511" w:rsidRPr="00D00D02" w:rsidRDefault="005B6511" w:rsidP="00690E7E">
            <w:pPr>
              <w:pStyle w:val="TAL"/>
            </w:pPr>
            <w:proofErr w:type="spellStart"/>
            <w:r w:rsidRPr="00D00D02">
              <w:t>ACProfile</w:t>
            </w:r>
            <w:proofErr w:type="spellEnd"/>
          </w:p>
        </w:tc>
        <w:tc>
          <w:tcPr>
            <w:tcW w:w="1856" w:type="dxa"/>
            <w:vAlign w:val="center"/>
          </w:tcPr>
          <w:p w14:paraId="4B29CCAA" w14:textId="77777777" w:rsidR="005B6511" w:rsidRPr="00D00D02" w:rsidRDefault="005B6511" w:rsidP="00690E7E">
            <w:pPr>
              <w:pStyle w:val="TAC"/>
            </w:pPr>
            <w:r w:rsidRPr="00D00D02">
              <w:t>3GPP TS 24.558 [14]</w:t>
            </w:r>
          </w:p>
        </w:tc>
        <w:tc>
          <w:tcPr>
            <w:tcW w:w="4494" w:type="dxa"/>
            <w:vAlign w:val="center"/>
          </w:tcPr>
          <w:p w14:paraId="1D9D7658" w14:textId="77777777" w:rsidR="005B6511" w:rsidRPr="00D00D02" w:rsidRDefault="005B6511" w:rsidP="00690E7E">
            <w:pPr>
              <w:pStyle w:val="TAL"/>
            </w:pPr>
            <w:r w:rsidRPr="00D00D02">
              <w:t>Represents an AC profile.</w:t>
            </w:r>
          </w:p>
        </w:tc>
        <w:tc>
          <w:tcPr>
            <w:tcW w:w="1352" w:type="dxa"/>
            <w:vAlign w:val="center"/>
          </w:tcPr>
          <w:p w14:paraId="3CD1C69D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0E4D570A" w14:textId="77777777" w:rsidTr="00690E7E">
        <w:trPr>
          <w:jc w:val="center"/>
        </w:trPr>
        <w:tc>
          <w:tcPr>
            <w:tcW w:w="1722" w:type="dxa"/>
            <w:vAlign w:val="center"/>
          </w:tcPr>
          <w:p w14:paraId="395F23D7" w14:textId="77777777" w:rsidR="005B6511" w:rsidRPr="00D00D02" w:rsidRDefault="005B6511" w:rsidP="00690E7E">
            <w:pPr>
              <w:pStyle w:val="TAL"/>
            </w:pPr>
            <w:proofErr w:type="spellStart"/>
            <w:r w:rsidRPr="00D00D02">
              <w:t>ConnectivityInfo</w:t>
            </w:r>
            <w:proofErr w:type="spellEnd"/>
          </w:p>
        </w:tc>
        <w:tc>
          <w:tcPr>
            <w:tcW w:w="1856" w:type="dxa"/>
            <w:vAlign w:val="center"/>
          </w:tcPr>
          <w:p w14:paraId="11EEB0D2" w14:textId="77777777" w:rsidR="005B6511" w:rsidRPr="00D00D02" w:rsidRDefault="005B6511" w:rsidP="00690E7E">
            <w:pPr>
              <w:pStyle w:val="TAC"/>
            </w:pPr>
            <w:r w:rsidRPr="00D00D02">
              <w:t>3GPP TS 24.558 [14]</w:t>
            </w:r>
          </w:p>
        </w:tc>
        <w:tc>
          <w:tcPr>
            <w:tcW w:w="4494" w:type="dxa"/>
            <w:vAlign w:val="center"/>
          </w:tcPr>
          <w:p w14:paraId="0D02273B" w14:textId="77777777" w:rsidR="005B6511" w:rsidRPr="00D00D02" w:rsidRDefault="005B6511" w:rsidP="00690E7E">
            <w:pPr>
              <w:pStyle w:val="TAL"/>
            </w:pPr>
            <w:r w:rsidRPr="00D00D02">
              <w:t>Represents connectivity information.</w:t>
            </w:r>
          </w:p>
        </w:tc>
        <w:tc>
          <w:tcPr>
            <w:tcW w:w="1352" w:type="dxa"/>
            <w:vAlign w:val="center"/>
          </w:tcPr>
          <w:p w14:paraId="26A7CC17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340C49B8" w14:textId="77777777" w:rsidTr="00690E7E">
        <w:trPr>
          <w:jc w:val="center"/>
        </w:trPr>
        <w:tc>
          <w:tcPr>
            <w:tcW w:w="1722" w:type="dxa"/>
            <w:vAlign w:val="center"/>
          </w:tcPr>
          <w:p w14:paraId="4810D574" w14:textId="77777777" w:rsidR="005B6511" w:rsidRPr="00D00D02" w:rsidRDefault="005B6511" w:rsidP="00690E7E">
            <w:pPr>
              <w:pStyle w:val="TAL"/>
            </w:pPr>
            <w:proofErr w:type="spellStart"/>
            <w:r w:rsidRPr="00D00D02">
              <w:t>DateTime</w:t>
            </w:r>
            <w:proofErr w:type="spellEnd"/>
          </w:p>
        </w:tc>
        <w:tc>
          <w:tcPr>
            <w:tcW w:w="1856" w:type="dxa"/>
            <w:vAlign w:val="center"/>
          </w:tcPr>
          <w:p w14:paraId="48D98D2B" w14:textId="77777777" w:rsidR="005B6511" w:rsidRPr="00D00D02" w:rsidRDefault="005B6511" w:rsidP="00690E7E">
            <w:pPr>
              <w:pStyle w:val="TAC"/>
              <w:rPr>
                <w:noProof/>
              </w:rPr>
            </w:pPr>
            <w:r w:rsidRPr="00D00D02">
              <w:t>3GPP TS 29.122 [6]</w:t>
            </w:r>
          </w:p>
        </w:tc>
        <w:tc>
          <w:tcPr>
            <w:tcW w:w="4494" w:type="dxa"/>
            <w:vAlign w:val="center"/>
          </w:tcPr>
          <w:p w14:paraId="5D099624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  <w:r w:rsidRPr="00D00D02">
              <w:t>Represents a date and a time.</w:t>
            </w:r>
          </w:p>
        </w:tc>
        <w:tc>
          <w:tcPr>
            <w:tcW w:w="1352" w:type="dxa"/>
            <w:vAlign w:val="center"/>
          </w:tcPr>
          <w:p w14:paraId="53D1D604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3F0BDEF0" w14:textId="77777777" w:rsidTr="00690E7E">
        <w:trPr>
          <w:jc w:val="center"/>
        </w:trPr>
        <w:tc>
          <w:tcPr>
            <w:tcW w:w="1722" w:type="dxa"/>
            <w:vAlign w:val="center"/>
          </w:tcPr>
          <w:p w14:paraId="5674F1C2" w14:textId="77777777" w:rsidR="005B6511" w:rsidRPr="00D00D02" w:rsidRDefault="005B6511" w:rsidP="00690E7E">
            <w:pPr>
              <w:pStyle w:val="TAL"/>
            </w:pPr>
            <w:proofErr w:type="spellStart"/>
            <w:r w:rsidRPr="00D00D02">
              <w:t>DurationSec</w:t>
            </w:r>
            <w:proofErr w:type="spellEnd"/>
          </w:p>
        </w:tc>
        <w:tc>
          <w:tcPr>
            <w:tcW w:w="1856" w:type="dxa"/>
            <w:vAlign w:val="center"/>
          </w:tcPr>
          <w:p w14:paraId="5F6B781D" w14:textId="77777777" w:rsidR="005B6511" w:rsidRPr="00D00D02" w:rsidRDefault="005B6511" w:rsidP="00690E7E">
            <w:pPr>
              <w:pStyle w:val="TAC"/>
            </w:pPr>
            <w:r w:rsidRPr="00D00D02">
              <w:t>3GPP TS 29.122 [6]</w:t>
            </w:r>
          </w:p>
        </w:tc>
        <w:tc>
          <w:tcPr>
            <w:tcW w:w="4494" w:type="dxa"/>
            <w:vAlign w:val="center"/>
          </w:tcPr>
          <w:p w14:paraId="38EBEC2B" w14:textId="77777777" w:rsidR="005B6511" w:rsidRPr="00D00D02" w:rsidRDefault="005B6511" w:rsidP="00690E7E">
            <w:pPr>
              <w:pStyle w:val="TAL"/>
            </w:pPr>
            <w:r w:rsidRPr="00D00D02">
              <w:t>Represents a time duration in seconds.</w:t>
            </w:r>
          </w:p>
        </w:tc>
        <w:tc>
          <w:tcPr>
            <w:tcW w:w="1352" w:type="dxa"/>
            <w:vAlign w:val="center"/>
          </w:tcPr>
          <w:p w14:paraId="4DCFFC38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15590B9A" w14:textId="77777777" w:rsidTr="00690E7E">
        <w:trPr>
          <w:jc w:val="center"/>
        </w:trPr>
        <w:tc>
          <w:tcPr>
            <w:tcW w:w="1722" w:type="dxa"/>
            <w:vAlign w:val="center"/>
          </w:tcPr>
          <w:p w14:paraId="45747AEC" w14:textId="77777777" w:rsidR="005B6511" w:rsidRPr="00D00D02" w:rsidRDefault="005B6511" w:rsidP="00690E7E">
            <w:pPr>
              <w:pStyle w:val="TAL"/>
            </w:pPr>
            <w:proofErr w:type="spellStart"/>
            <w:r w:rsidRPr="00D00D02">
              <w:rPr>
                <w:lang w:eastAsia="ko-KR"/>
              </w:rPr>
              <w:t>EDNConfigInfo</w:t>
            </w:r>
            <w:proofErr w:type="spellEnd"/>
          </w:p>
        </w:tc>
        <w:tc>
          <w:tcPr>
            <w:tcW w:w="1856" w:type="dxa"/>
            <w:vAlign w:val="center"/>
          </w:tcPr>
          <w:p w14:paraId="209C927E" w14:textId="77777777" w:rsidR="005B6511" w:rsidRPr="00D00D02" w:rsidRDefault="005B6511" w:rsidP="00690E7E">
            <w:pPr>
              <w:pStyle w:val="TAC"/>
            </w:pPr>
            <w:r w:rsidRPr="00D00D02">
              <w:t>3GPP TS 24.558 [14]</w:t>
            </w:r>
          </w:p>
        </w:tc>
        <w:tc>
          <w:tcPr>
            <w:tcW w:w="4494" w:type="dxa"/>
            <w:vAlign w:val="center"/>
          </w:tcPr>
          <w:p w14:paraId="31ACAEB0" w14:textId="77777777" w:rsidR="005B6511" w:rsidRPr="00D00D02" w:rsidRDefault="005B6511" w:rsidP="00690E7E">
            <w:pPr>
              <w:pStyle w:val="TAL"/>
            </w:pPr>
            <w:r w:rsidRPr="00D00D02">
              <w:t>Represents EDN related configuration information.</w:t>
            </w:r>
          </w:p>
        </w:tc>
        <w:tc>
          <w:tcPr>
            <w:tcW w:w="1352" w:type="dxa"/>
            <w:vAlign w:val="center"/>
          </w:tcPr>
          <w:p w14:paraId="48B65148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78DB23D0" w14:textId="77777777" w:rsidTr="00690E7E">
        <w:trPr>
          <w:jc w:val="center"/>
        </w:trPr>
        <w:tc>
          <w:tcPr>
            <w:tcW w:w="1722" w:type="dxa"/>
          </w:tcPr>
          <w:p w14:paraId="141EE19F" w14:textId="77777777" w:rsidR="005B6511" w:rsidRPr="00D00D02" w:rsidRDefault="005B6511" w:rsidP="00690E7E">
            <w:pPr>
              <w:pStyle w:val="TAL"/>
              <w:rPr>
                <w:lang w:eastAsia="ko-KR"/>
              </w:rPr>
            </w:pPr>
            <w:proofErr w:type="spellStart"/>
            <w:r w:rsidRPr="00A77D77">
              <w:rPr>
                <w:lang w:eastAsia="zh-CN"/>
              </w:rPr>
              <w:t>GeographicArea</w:t>
            </w:r>
            <w:proofErr w:type="spellEnd"/>
          </w:p>
        </w:tc>
        <w:tc>
          <w:tcPr>
            <w:tcW w:w="1856" w:type="dxa"/>
          </w:tcPr>
          <w:p w14:paraId="7FC25FF5" w14:textId="77777777" w:rsidR="005B6511" w:rsidRPr="00D00D02" w:rsidRDefault="005B6511" w:rsidP="00690E7E">
            <w:pPr>
              <w:pStyle w:val="TAC"/>
            </w:pPr>
            <w:r>
              <w:rPr>
                <w:rFonts w:hint="eastAsia"/>
                <w:lang w:eastAsia="zh-CN"/>
              </w:rPr>
              <w:t>3GPP TS 29.572 [</w:t>
            </w:r>
            <w:r>
              <w:rPr>
                <w:lang w:eastAsia="zh-CN"/>
              </w:rPr>
              <w:t>11]</w:t>
            </w:r>
          </w:p>
        </w:tc>
        <w:tc>
          <w:tcPr>
            <w:tcW w:w="4494" w:type="dxa"/>
          </w:tcPr>
          <w:p w14:paraId="5EE839FB" w14:textId="77777777" w:rsidR="005B6511" w:rsidRPr="00D00D02" w:rsidRDefault="005B6511" w:rsidP="00690E7E">
            <w:pPr>
              <w:pStyle w:val="TAL"/>
            </w:pPr>
            <w:r>
              <w:rPr>
                <w:rFonts w:cs="Arial"/>
                <w:szCs w:val="18"/>
              </w:rPr>
              <w:t>Represents</w:t>
            </w:r>
            <w:r w:rsidRPr="00A77D77">
              <w:rPr>
                <w:rFonts w:cs="Arial"/>
                <w:szCs w:val="18"/>
              </w:rPr>
              <w:t xml:space="preserve"> the geographical information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352" w:type="dxa"/>
            <w:vAlign w:val="center"/>
          </w:tcPr>
          <w:p w14:paraId="0E053551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EdgeApp_3</w:t>
            </w:r>
          </w:p>
        </w:tc>
      </w:tr>
      <w:tr w:rsidR="005B6511" w:rsidRPr="00D00D02" w14:paraId="06909844" w14:textId="77777777" w:rsidTr="00690E7E">
        <w:trPr>
          <w:jc w:val="center"/>
        </w:trPr>
        <w:tc>
          <w:tcPr>
            <w:tcW w:w="1722" w:type="dxa"/>
            <w:vAlign w:val="center"/>
          </w:tcPr>
          <w:p w14:paraId="09F9D608" w14:textId="77777777" w:rsidR="005B6511" w:rsidRPr="00D00D02" w:rsidRDefault="005B6511" w:rsidP="00690E7E">
            <w:pPr>
              <w:pStyle w:val="TAL"/>
              <w:rPr>
                <w:lang w:eastAsia="ko-KR"/>
              </w:rPr>
            </w:pPr>
            <w:proofErr w:type="spellStart"/>
            <w:r w:rsidRPr="00D00D02">
              <w:t>LocationInfo</w:t>
            </w:r>
            <w:proofErr w:type="spellEnd"/>
          </w:p>
        </w:tc>
        <w:tc>
          <w:tcPr>
            <w:tcW w:w="1856" w:type="dxa"/>
            <w:vAlign w:val="center"/>
          </w:tcPr>
          <w:p w14:paraId="5094A0EF" w14:textId="77777777" w:rsidR="005B6511" w:rsidRPr="00D00D02" w:rsidRDefault="005B6511" w:rsidP="00690E7E">
            <w:pPr>
              <w:pStyle w:val="TAC"/>
            </w:pPr>
            <w:r w:rsidRPr="00D00D02">
              <w:t>3GPP TS 29.122 [6]</w:t>
            </w:r>
          </w:p>
        </w:tc>
        <w:tc>
          <w:tcPr>
            <w:tcW w:w="4494" w:type="dxa"/>
            <w:vAlign w:val="center"/>
          </w:tcPr>
          <w:p w14:paraId="70EEDB38" w14:textId="77777777" w:rsidR="005B6511" w:rsidRPr="00D00D02" w:rsidRDefault="005B6511" w:rsidP="00690E7E">
            <w:pPr>
              <w:pStyle w:val="TAL"/>
            </w:pPr>
            <w:r w:rsidRPr="00D00D02">
              <w:t>Represents location information.</w:t>
            </w:r>
          </w:p>
        </w:tc>
        <w:tc>
          <w:tcPr>
            <w:tcW w:w="1352" w:type="dxa"/>
            <w:vAlign w:val="center"/>
          </w:tcPr>
          <w:p w14:paraId="165CF0DA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60463827" w14:textId="77777777" w:rsidTr="00690E7E">
        <w:trPr>
          <w:jc w:val="center"/>
        </w:trPr>
        <w:tc>
          <w:tcPr>
            <w:tcW w:w="1722" w:type="dxa"/>
            <w:vAlign w:val="center"/>
          </w:tcPr>
          <w:p w14:paraId="742E1D9A" w14:textId="77777777" w:rsidR="005B6511" w:rsidRPr="00D00D02" w:rsidRDefault="005B6511" w:rsidP="00690E7E">
            <w:pPr>
              <w:pStyle w:val="TAL"/>
            </w:pPr>
            <w:proofErr w:type="spellStart"/>
            <w:r w:rsidRPr="00D00D02">
              <w:t>SupportedFeatures</w:t>
            </w:r>
            <w:proofErr w:type="spellEnd"/>
          </w:p>
        </w:tc>
        <w:tc>
          <w:tcPr>
            <w:tcW w:w="1856" w:type="dxa"/>
            <w:vAlign w:val="center"/>
          </w:tcPr>
          <w:p w14:paraId="28327FED" w14:textId="77777777" w:rsidR="005B6511" w:rsidRPr="00D00D02" w:rsidRDefault="005B6511" w:rsidP="00690E7E">
            <w:pPr>
              <w:pStyle w:val="TAC"/>
              <w:rPr>
                <w:noProof/>
              </w:rPr>
            </w:pPr>
            <w:r w:rsidRPr="00D00D02">
              <w:t>3GPP TS 29.571 [18]</w:t>
            </w:r>
          </w:p>
        </w:tc>
        <w:tc>
          <w:tcPr>
            <w:tcW w:w="4494" w:type="dxa"/>
            <w:vAlign w:val="center"/>
          </w:tcPr>
          <w:p w14:paraId="34627EFD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  <w:r w:rsidRPr="00D00D02">
              <w:t>Represents the list of supported feature(s) and used to negotiate the applicability of the optional features.</w:t>
            </w:r>
          </w:p>
        </w:tc>
        <w:tc>
          <w:tcPr>
            <w:tcW w:w="1352" w:type="dxa"/>
            <w:vAlign w:val="center"/>
          </w:tcPr>
          <w:p w14:paraId="41AE8C39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1E1A3055" w14:textId="77777777" w:rsidTr="005B6511">
        <w:trPr>
          <w:jc w:val="center"/>
          <w:ins w:id="8" w:author="Samsung" w:date="2024-10-07T12:06:00Z"/>
        </w:trPr>
        <w:tc>
          <w:tcPr>
            <w:tcW w:w="1722" w:type="dxa"/>
          </w:tcPr>
          <w:p w14:paraId="6BC0B017" w14:textId="193B990D" w:rsidR="005B6511" w:rsidRPr="00D00D02" w:rsidRDefault="005B6511" w:rsidP="005B6511">
            <w:pPr>
              <w:pStyle w:val="TAL"/>
              <w:rPr>
                <w:ins w:id="9" w:author="Samsung" w:date="2024-10-07T12:06:00Z"/>
              </w:rPr>
            </w:pPr>
            <w:proofErr w:type="spellStart"/>
            <w:ins w:id="10" w:author="Samsung" w:date="2024-10-07T12:06:00Z">
              <w:r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1856" w:type="dxa"/>
          </w:tcPr>
          <w:p w14:paraId="5A3058F7" w14:textId="1E6B55A7" w:rsidR="005B6511" w:rsidRPr="00D00D02" w:rsidRDefault="005B6511" w:rsidP="005B6511">
            <w:pPr>
              <w:pStyle w:val="TAC"/>
              <w:rPr>
                <w:ins w:id="11" w:author="Samsung" w:date="2024-10-07T12:06:00Z"/>
              </w:rPr>
            </w:pPr>
            <w:ins w:id="12" w:author="Samsung" w:date="2024-10-07T12:06:00Z">
              <w:r>
                <w:t>3GPP TS </w:t>
              </w:r>
              <w:r w:rsidRPr="00926B8A">
                <w:t>29.571 </w:t>
              </w:r>
              <w:r>
                <w:t>[8]</w:t>
              </w:r>
            </w:ins>
          </w:p>
        </w:tc>
        <w:tc>
          <w:tcPr>
            <w:tcW w:w="4494" w:type="dxa"/>
          </w:tcPr>
          <w:p w14:paraId="0BD1EA41" w14:textId="16C1978D" w:rsidR="005B6511" w:rsidRPr="00D00D02" w:rsidRDefault="005B6511" w:rsidP="005B6511">
            <w:pPr>
              <w:pStyle w:val="TAL"/>
              <w:rPr>
                <w:ins w:id="13" w:author="Samsung" w:date="2024-10-07T12:06:00Z"/>
              </w:rPr>
            </w:pPr>
            <w:ins w:id="14" w:author="Samsung" w:date="2024-10-07T12:06:00Z">
              <w:r>
                <w:rPr>
                  <w:rFonts w:cs="Arial"/>
                  <w:szCs w:val="18"/>
                </w:rPr>
                <w:t>Represents the end to end response time.</w:t>
              </w:r>
            </w:ins>
          </w:p>
        </w:tc>
        <w:tc>
          <w:tcPr>
            <w:tcW w:w="1352" w:type="dxa"/>
            <w:vAlign w:val="center"/>
          </w:tcPr>
          <w:p w14:paraId="0F147005" w14:textId="1BDFB253" w:rsidR="005B6511" w:rsidRPr="00D00D02" w:rsidRDefault="005B6511" w:rsidP="005B6511">
            <w:pPr>
              <w:pStyle w:val="TAL"/>
              <w:rPr>
                <w:ins w:id="15" w:author="Samsung" w:date="2024-10-07T12:06:00Z"/>
                <w:rFonts w:cs="Arial"/>
                <w:szCs w:val="18"/>
              </w:rPr>
            </w:pPr>
            <w:ins w:id="16" w:author="Samsung" w:date="2024-10-07T12:06:00Z">
              <w:r>
                <w:rPr>
                  <w:rFonts w:cs="Arial"/>
                  <w:szCs w:val="18"/>
                </w:rPr>
                <w:t>EdgeApp_3</w:t>
              </w:r>
            </w:ins>
          </w:p>
        </w:tc>
      </w:tr>
      <w:tr w:rsidR="005B6511" w:rsidRPr="00D00D02" w14:paraId="55F1ED40" w14:textId="77777777" w:rsidTr="00690E7E">
        <w:trPr>
          <w:jc w:val="center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51B05" w14:textId="77777777" w:rsidR="005B6511" w:rsidRPr="00D00D02" w:rsidRDefault="005B6511" w:rsidP="005B6511">
            <w:pPr>
              <w:pStyle w:val="TAL"/>
            </w:pPr>
            <w:r w:rsidRPr="00D00D02">
              <w:t>Uri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A430A" w14:textId="77777777" w:rsidR="005B6511" w:rsidRPr="00D00D02" w:rsidRDefault="005B6511" w:rsidP="005B6511">
            <w:pPr>
              <w:pStyle w:val="TAC"/>
            </w:pPr>
            <w:r w:rsidRPr="00D00D02">
              <w:t>3GPP TS 29.122 [6]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C7A0" w14:textId="77777777" w:rsidR="005B6511" w:rsidRPr="00D00D02" w:rsidRDefault="005B6511" w:rsidP="005B6511">
            <w:pPr>
              <w:pStyle w:val="TAL"/>
            </w:pPr>
            <w:r w:rsidRPr="00D00D02">
              <w:t>Represents a time duration.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92736" w14:textId="77777777" w:rsidR="005B6511" w:rsidRPr="00D00D02" w:rsidRDefault="005B6511" w:rsidP="005B6511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8C9CD36" w14:textId="32F1AE9F" w:rsidR="001E41F3" w:rsidRDefault="001E41F3">
      <w:pPr>
        <w:rPr>
          <w:noProof/>
        </w:rPr>
      </w:pPr>
    </w:p>
    <w:p w14:paraId="25BE9AC1" w14:textId="4BBA55AA" w:rsidR="005B6511" w:rsidRPr="00E76A23" w:rsidRDefault="005B6511" w:rsidP="005B65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 xml:space="preserve">* * * * </w:t>
      </w:r>
      <w:r>
        <w:rPr>
          <w:rFonts w:ascii="Arial" w:hAnsi="Arial" w:cs="Arial"/>
          <w:noProof/>
          <w:color w:val="0000FF"/>
          <w:sz w:val="28"/>
          <w:szCs w:val="28"/>
        </w:rPr>
        <w:t>Next</w:t>
      </w:r>
      <w:r w:rsidRPr="00E76A23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32A70DD5" w14:textId="77777777" w:rsidR="005B6511" w:rsidRPr="00D00D02" w:rsidRDefault="005B6511" w:rsidP="005B6511">
      <w:pPr>
        <w:pStyle w:val="Heading5"/>
      </w:pPr>
      <w:bookmarkStart w:id="17" w:name="_Toc175762030"/>
      <w:r w:rsidRPr="00D00D02">
        <w:rPr>
          <w:noProof/>
          <w:lang w:eastAsia="zh-CN"/>
        </w:rPr>
        <w:t>9.4</w:t>
      </w:r>
      <w:r w:rsidRPr="00D00D02">
        <w:t>.6.2.</w:t>
      </w:r>
      <w:r>
        <w:t>9</w:t>
      </w:r>
      <w:r w:rsidRPr="00D00D02">
        <w:tab/>
        <w:t xml:space="preserve">Type: </w:t>
      </w:r>
      <w:proofErr w:type="spellStart"/>
      <w:r>
        <w:t>AppGrpProfile</w:t>
      </w:r>
      <w:bookmarkEnd w:id="17"/>
      <w:proofErr w:type="spellEnd"/>
    </w:p>
    <w:p w14:paraId="4DCA77A0" w14:textId="77777777" w:rsidR="005B6511" w:rsidRPr="00D00D02" w:rsidRDefault="005B6511" w:rsidP="005B6511">
      <w:pPr>
        <w:pStyle w:val="TH"/>
      </w:pPr>
      <w:r w:rsidRPr="00D00D02">
        <w:rPr>
          <w:noProof/>
        </w:rPr>
        <w:t>Table </w:t>
      </w:r>
      <w:r w:rsidRPr="00D00D02">
        <w:rPr>
          <w:noProof/>
          <w:lang w:eastAsia="zh-CN"/>
        </w:rPr>
        <w:t>9.4</w:t>
      </w:r>
      <w:r>
        <w:t>.6.2.9</w:t>
      </w:r>
      <w:r w:rsidRPr="00D00D02">
        <w:t xml:space="preserve">-1: </w:t>
      </w:r>
      <w:r w:rsidRPr="00D00D02">
        <w:rPr>
          <w:noProof/>
        </w:rPr>
        <w:t xml:space="preserve">Definition of type </w:t>
      </w:r>
      <w:proofErr w:type="spellStart"/>
      <w:r>
        <w:t>AppGrpProfile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1556"/>
        <w:gridCol w:w="425"/>
        <w:gridCol w:w="1134"/>
        <w:gridCol w:w="3547"/>
        <w:gridCol w:w="1307"/>
      </w:tblGrid>
      <w:tr w:rsidR="005B6511" w:rsidRPr="00D00D02" w14:paraId="05C01603" w14:textId="77777777" w:rsidTr="00690E7E">
        <w:trPr>
          <w:jc w:val="center"/>
        </w:trPr>
        <w:tc>
          <w:tcPr>
            <w:tcW w:w="1555" w:type="dxa"/>
            <w:shd w:val="clear" w:color="auto" w:fill="C0C0C0"/>
            <w:vAlign w:val="center"/>
            <w:hideMark/>
          </w:tcPr>
          <w:p w14:paraId="6B5C0765" w14:textId="77777777" w:rsidR="005B6511" w:rsidRPr="00D00D02" w:rsidRDefault="005B6511" w:rsidP="00690E7E">
            <w:pPr>
              <w:pStyle w:val="TAH"/>
            </w:pPr>
            <w:r w:rsidRPr="00D00D02">
              <w:t>Attribute name</w:t>
            </w:r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44949877" w14:textId="77777777" w:rsidR="005B6511" w:rsidRPr="00D00D02" w:rsidRDefault="005B6511" w:rsidP="00690E7E">
            <w:pPr>
              <w:pStyle w:val="TAH"/>
            </w:pPr>
            <w:r w:rsidRPr="00D00D02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13A9E0EE" w14:textId="77777777" w:rsidR="005B6511" w:rsidRPr="00D00D02" w:rsidRDefault="005B6511" w:rsidP="00690E7E">
            <w:pPr>
              <w:pStyle w:val="TAH"/>
            </w:pPr>
            <w:r w:rsidRPr="00D00D02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726B9D0" w14:textId="77777777" w:rsidR="005B6511" w:rsidRPr="00D00D02" w:rsidRDefault="005B6511" w:rsidP="00690E7E">
            <w:pPr>
              <w:pStyle w:val="TAH"/>
            </w:pPr>
            <w:r w:rsidRPr="00D00D02">
              <w:t>Cardinality</w:t>
            </w:r>
          </w:p>
        </w:tc>
        <w:tc>
          <w:tcPr>
            <w:tcW w:w="3547" w:type="dxa"/>
            <w:shd w:val="clear" w:color="auto" w:fill="C0C0C0"/>
            <w:vAlign w:val="center"/>
            <w:hideMark/>
          </w:tcPr>
          <w:p w14:paraId="23B358F9" w14:textId="77777777" w:rsidR="005B6511" w:rsidRPr="00D00D02" w:rsidRDefault="005B6511" w:rsidP="00690E7E">
            <w:pPr>
              <w:pStyle w:val="TAH"/>
              <w:rPr>
                <w:rFonts w:cs="Arial"/>
                <w:szCs w:val="18"/>
              </w:rPr>
            </w:pPr>
            <w:r w:rsidRPr="00D00D02">
              <w:rPr>
                <w:rFonts w:cs="Arial"/>
                <w:szCs w:val="18"/>
              </w:rPr>
              <w:t>Description</w:t>
            </w:r>
          </w:p>
        </w:tc>
        <w:tc>
          <w:tcPr>
            <w:tcW w:w="1307" w:type="dxa"/>
            <w:shd w:val="clear" w:color="auto" w:fill="C0C0C0"/>
            <w:vAlign w:val="center"/>
          </w:tcPr>
          <w:p w14:paraId="32691E67" w14:textId="77777777" w:rsidR="005B6511" w:rsidRPr="00D00D02" w:rsidRDefault="005B6511" w:rsidP="00690E7E">
            <w:pPr>
              <w:pStyle w:val="TAH"/>
              <w:rPr>
                <w:rFonts w:cs="Arial"/>
                <w:szCs w:val="18"/>
              </w:rPr>
            </w:pPr>
            <w:r w:rsidRPr="00D00D02">
              <w:rPr>
                <w:rFonts w:cs="Arial"/>
                <w:szCs w:val="18"/>
              </w:rPr>
              <w:t>Applicability</w:t>
            </w:r>
          </w:p>
        </w:tc>
      </w:tr>
      <w:tr w:rsidR="005B6511" w:rsidRPr="00D00D02" w14:paraId="04A6C8BD" w14:textId="77777777" w:rsidTr="00690E7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519143B" w14:textId="77777777" w:rsidR="005B6511" w:rsidRPr="00D00D02" w:rsidRDefault="005B6511" w:rsidP="00690E7E">
            <w:pPr>
              <w:pStyle w:val="TAL"/>
            </w:pPr>
            <w:proofErr w:type="spellStart"/>
            <w:r>
              <w:t>appGrpId</w:t>
            </w:r>
            <w:proofErr w:type="spellEnd"/>
          </w:p>
        </w:tc>
        <w:tc>
          <w:tcPr>
            <w:tcW w:w="1556" w:type="dxa"/>
            <w:shd w:val="clear" w:color="auto" w:fill="auto"/>
            <w:vAlign w:val="center"/>
          </w:tcPr>
          <w:p w14:paraId="1E29FC8B" w14:textId="77777777" w:rsidR="005B6511" w:rsidRPr="00D00D02" w:rsidRDefault="005B6511" w:rsidP="00690E7E">
            <w:pPr>
              <w:pStyle w:val="TAL"/>
            </w:pPr>
            <w:r>
              <w:t>string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A238E" w14:textId="77777777" w:rsidR="005B6511" w:rsidRPr="00D00D02" w:rsidRDefault="005B6511" w:rsidP="00690E7E">
            <w:pPr>
              <w:pStyle w:val="TAC"/>
            </w:pPr>
            <w: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2EE3B" w14:textId="77777777" w:rsidR="005B6511" w:rsidRPr="00D00D02" w:rsidRDefault="005B6511" w:rsidP="00690E7E">
            <w:pPr>
              <w:pStyle w:val="TAC"/>
            </w:pPr>
            <w:r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653A19A2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  <w:r>
              <w:t>Contains the targeted application group identifier.</w:t>
            </w:r>
          </w:p>
        </w:tc>
        <w:tc>
          <w:tcPr>
            <w:tcW w:w="1307" w:type="dxa"/>
            <w:vAlign w:val="center"/>
          </w:tcPr>
          <w:p w14:paraId="00F651A5" w14:textId="77777777" w:rsidR="005B6511" w:rsidRPr="00D00D02" w:rsidRDefault="005B6511" w:rsidP="00690E7E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76FF59EB" w14:textId="77777777" w:rsidTr="005B6511">
        <w:trPr>
          <w:jc w:val="center"/>
          <w:ins w:id="18" w:author="Samsung" w:date="2024-10-07T12:06:00Z"/>
        </w:trPr>
        <w:tc>
          <w:tcPr>
            <w:tcW w:w="1555" w:type="dxa"/>
            <w:shd w:val="clear" w:color="auto" w:fill="auto"/>
            <w:vAlign w:val="center"/>
          </w:tcPr>
          <w:p w14:paraId="62F95414" w14:textId="2AED5D27" w:rsidR="005B6511" w:rsidRDefault="005B6511" w:rsidP="005B6511">
            <w:pPr>
              <w:pStyle w:val="TAL"/>
              <w:rPr>
                <w:ins w:id="19" w:author="Samsung" w:date="2024-10-07T12:06:00Z"/>
              </w:rPr>
            </w:pPr>
            <w:ins w:id="20" w:author="Samsung" w:date="2024-10-07T12:06:00Z">
              <w:r>
                <w:t>e2eRespTime</w:t>
              </w:r>
            </w:ins>
          </w:p>
        </w:tc>
        <w:tc>
          <w:tcPr>
            <w:tcW w:w="1556" w:type="dxa"/>
            <w:shd w:val="clear" w:color="auto" w:fill="auto"/>
          </w:tcPr>
          <w:p w14:paraId="121B7B9B" w14:textId="6F1B7529" w:rsidR="005B6511" w:rsidRDefault="005B6511" w:rsidP="005B6511">
            <w:pPr>
              <w:pStyle w:val="TAL"/>
              <w:rPr>
                <w:ins w:id="21" w:author="Samsung" w:date="2024-10-07T12:06:00Z"/>
              </w:rPr>
            </w:pPr>
            <w:proofErr w:type="spellStart"/>
            <w:ins w:id="22" w:author="Samsung" w:date="2024-10-07T12:06:00Z">
              <w:r>
                <w:t>Uinteger</w:t>
              </w:r>
              <w:proofErr w:type="spellEnd"/>
            </w:ins>
          </w:p>
        </w:tc>
        <w:tc>
          <w:tcPr>
            <w:tcW w:w="425" w:type="dxa"/>
            <w:shd w:val="clear" w:color="auto" w:fill="auto"/>
          </w:tcPr>
          <w:p w14:paraId="436191D8" w14:textId="0B6A977D" w:rsidR="005B6511" w:rsidRPr="00933A24" w:rsidRDefault="005B6511" w:rsidP="00933A24">
            <w:pPr>
              <w:pStyle w:val="TAC"/>
              <w:rPr>
                <w:ins w:id="23" w:author="Samsung" w:date="2024-10-07T12:06:00Z"/>
              </w:rPr>
            </w:pPr>
            <w:ins w:id="24" w:author="Samsung" w:date="2024-10-07T12:06:00Z">
              <w:r w:rsidRPr="00933A24">
                <w:t>O</w:t>
              </w:r>
            </w:ins>
          </w:p>
        </w:tc>
        <w:tc>
          <w:tcPr>
            <w:tcW w:w="1134" w:type="dxa"/>
            <w:shd w:val="clear" w:color="auto" w:fill="auto"/>
          </w:tcPr>
          <w:p w14:paraId="1124EF93" w14:textId="134257FA" w:rsidR="005B6511" w:rsidRPr="00933A24" w:rsidRDefault="005B6511" w:rsidP="00933A24">
            <w:pPr>
              <w:pStyle w:val="TAC"/>
              <w:rPr>
                <w:ins w:id="25" w:author="Samsung" w:date="2024-10-07T12:06:00Z"/>
              </w:rPr>
            </w:pPr>
            <w:ins w:id="26" w:author="Samsung" w:date="2024-10-07T12:06:00Z">
              <w:r w:rsidRPr="00933A24">
                <w:t>0..1</w:t>
              </w:r>
            </w:ins>
          </w:p>
        </w:tc>
        <w:tc>
          <w:tcPr>
            <w:tcW w:w="3547" w:type="dxa"/>
            <w:shd w:val="clear" w:color="auto" w:fill="auto"/>
          </w:tcPr>
          <w:p w14:paraId="5107A7A7" w14:textId="48540D70" w:rsidR="005B6511" w:rsidRDefault="00933A24" w:rsidP="00933A24">
            <w:pPr>
              <w:pStyle w:val="TAL"/>
              <w:rPr>
                <w:ins w:id="27" w:author="Samsung" w:date="2024-10-07T12:06:00Z"/>
              </w:rPr>
            </w:pPr>
            <w:ins w:id="28" w:author="Samsung" w:date="2024-10-16T12:13:00Z">
              <w:r>
                <w:t xml:space="preserve">Contains the required </w:t>
              </w:r>
            </w:ins>
            <w:ins w:id="29" w:author="Samsung" w:date="2024-10-07T12:06:00Z">
              <w:r w:rsidR="005B6511">
                <w:t>response time</w:t>
              </w:r>
            </w:ins>
            <w:ins w:id="30" w:author="Samsung" w:date="2024-10-16T12:13:00Z">
              <w:r>
                <w:t xml:space="preserve"> for </w:t>
              </w:r>
              <w:proofErr w:type="gramStart"/>
              <w:r>
                <w:t>end to end</w:t>
              </w:r>
              <w:proofErr w:type="gramEnd"/>
              <w:r>
                <w:t xml:space="preserve"> communications between ACs one two UEs via </w:t>
              </w:r>
            </w:ins>
            <w:ins w:id="31" w:author="Samsung" w:date="2024-10-16T12:14:00Z">
              <w:r>
                <w:t>EAS(s), expressed in units of milliseconds.</w:t>
              </w:r>
            </w:ins>
          </w:p>
        </w:tc>
        <w:tc>
          <w:tcPr>
            <w:tcW w:w="1307" w:type="dxa"/>
            <w:vAlign w:val="center"/>
          </w:tcPr>
          <w:p w14:paraId="2DB795EC" w14:textId="46834C9A" w:rsidR="005B6511" w:rsidRPr="00D00D02" w:rsidRDefault="005B6511" w:rsidP="005B6511">
            <w:pPr>
              <w:pStyle w:val="TAL"/>
              <w:rPr>
                <w:ins w:id="32" w:author="Samsung" w:date="2024-10-07T12:06:00Z"/>
                <w:rFonts w:cs="Arial"/>
                <w:szCs w:val="18"/>
              </w:rPr>
            </w:pPr>
          </w:p>
        </w:tc>
      </w:tr>
      <w:tr w:rsidR="005B6511" w:rsidRPr="00D00D02" w14:paraId="3FDA154C" w14:textId="77777777" w:rsidTr="00690E7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D6FAB12" w14:textId="77777777" w:rsidR="005B6511" w:rsidRPr="00D00D02" w:rsidRDefault="005B6511" w:rsidP="005B6511">
            <w:pPr>
              <w:pStyle w:val="TAL"/>
            </w:pPr>
            <w:proofErr w:type="spellStart"/>
            <w:r>
              <w:t>easId</w:t>
            </w:r>
            <w:proofErr w:type="spellEnd"/>
          </w:p>
        </w:tc>
        <w:tc>
          <w:tcPr>
            <w:tcW w:w="1556" w:type="dxa"/>
            <w:shd w:val="clear" w:color="auto" w:fill="auto"/>
            <w:vAlign w:val="center"/>
          </w:tcPr>
          <w:p w14:paraId="10027730" w14:textId="77777777" w:rsidR="005B6511" w:rsidRPr="00D00D02" w:rsidRDefault="005B6511" w:rsidP="005B6511">
            <w:pPr>
              <w:pStyle w:val="TAL"/>
            </w:pPr>
            <w:r>
              <w:t>string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A33600" w14:textId="77777777" w:rsidR="005B6511" w:rsidRPr="00D00D02" w:rsidRDefault="005B6511" w:rsidP="005B6511">
            <w:pPr>
              <w:pStyle w:val="TAC"/>
            </w:pPr>
            <w:r>
              <w:t>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B6790" w14:textId="77777777" w:rsidR="005B6511" w:rsidRPr="00D00D02" w:rsidRDefault="005B6511" w:rsidP="005B6511">
            <w:pPr>
              <w:pStyle w:val="TAC"/>
            </w:pPr>
            <w:r w:rsidRPr="00D00D02">
              <w:t>1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6EA0C8E4" w14:textId="77777777" w:rsidR="005B6511" w:rsidRPr="00D00D02" w:rsidRDefault="005B6511" w:rsidP="005B6511">
            <w:pPr>
              <w:pStyle w:val="TAL"/>
            </w:pPr>
            <w:r w:rsidRPr="00D00D02">
              <w:t xml:space="preserve">Contains the </w:t>
            </w:r>
            <w:r>
              <w:t>identifier of the EAS.</w:t>
            </w:r>
          </w:p>
        </w:tc>
        <w:tc>
          <w:tcPr>
            <w:tcW w:w="1307" w:type="dxa"/>
            <w:vAlign w:val="center"/>
          </w:tcPr>
          <w:p w14:paraId="2947BAE8" w14:textId="77777777" w:rsidR="005B6511" w:rsidRPr="00D00D02" w:rsidRDefault="005B6511" w:rsidP="005B6511">
            <w:pPr>
              <w:pStyle w:val="TAL"/>
              <w:rPr>
                <w:rFonts w:cs="Arial"/>
                <w:szCs w:val="18"/>
              </w:rPr>
            </w:pPr>
          </w:p>
        </w:tc>
      </w:tr>
      <w:tr w:rsidR="005B6511" w:rsidRPr="00D00D02" w14:paraId="7A43DE79" w14:textId="77777777" w:rsidTr="00690E7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6FD53C" w14:textId="77777777" w:rsidR="005B6511" w:rsidRPr="00D00D02" w:rsidRDefault="005B6511" w:rsidP="005B6511">
            <w:pPr>
              <w:pStyle w:val="TAL"/>
            </w:pPr>
            <w:proofErr w:type="spellStart"/>
            <w:r>
              <w:t>expGeoAreas</w:t>
            </w:r>
            <w:proofErr w:type="spellEnd"/>
          </w:p>
        </w:tc>
        <w:tc>
          <w:tcPr>
            <w:tcW w:w="1556" w:type="dxa"/>
            <w:shd w:val="clear" w:color="auto" w:fill="auto"/>
            <w:vAlign w:val="center"/>
          </w:tcPr>
          <w:p w14:paraId="5954235B" w14:textId="77777777" w:rsidR="005B6511" w:rsidRPr="00D00D02" w:rsidRDefault="005B6511" w:rsidP="005B6511">
            <w:pPr>
              <w:pStyle w:val="TAL"/>
            </w:pPr>
            <w:r>
              <w:t>array(</w:t>
            </w:r>
            <w:proofErr w:type="spellStart"/>
            <w:r w:rsidRPr="00E21769">
              <w:t>GeographicArea</w:t>
            </w:r>
            <w:proofErr w:type="spellEnd"/>
            <w: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DD3B9E" w14:textId="77777777" w:rsidR="005B6511" w:rsidRPr="00D00D02" w:rsidRDefault="005B6511" w:rsidP="005B6511">
            <w:pPr>
              <w:pStyle w:val="TAC"/>
            </w:pPr>
            <w:r w:rsidRPr="00D00D02">
              <w:t>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4E2E8" w14:textId="77777777" w:rsidR="005B6511" w:rsidRPr="00D00D02" w:rsidRDefault="005B6511" w:rsidP="005B6511">
            <w:pPr>
              <w:pStyle w:val="TAC"/>
            </w:pPr>
            <w:r w:rsidRPr="00D00D02">
              <w:t>0..1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0AC1B534" w14:textId="77777777" w:rsidR="005B6511" w:rsidRPr="00D00D02" w:rsidRDefault="005B6511" w:rsidP="005B6511">
            <w:pPr>
              <w:pStyle w:val="TAL"/>
            </w:pPr>
            <w:r w:rsidRPr="00D00D02">
              <w:t xml:space="preserve">Contains </w:t>
            </w:r>
            <w:r>
              <w:t>t</w:t>
            </w:r>
            <w:r w:rsidRPr="00B43613">
              <w:t>he expected location(s) (e.g.</w:t>
            </w:r>
            <w:r>
              <w:t>,</w:t>
            </w:r>
            <w:r w:rsidRPr="00B43613">
              <w:t xml:space="preserve"> route) of the </w:t>
            </w:r>
            <w:r>
              <w:t xml:space="preserve">group of </w:t>
            </w:r>
            <w:r w:rsidRPr="00B43613">
              <w:t>UE</w:t>
            </w:r>
            <w:r>
              <w:t>(s)</w:t>
            </w:r>
            <w:r w:rsidRPr="00B43613">
              <w:t xml:space="preserve"> dur</w:t>
            </w:r>
            <w:r>
              <w:t>ing the AC's operation schedule.</w:t>
            </w:r>
          </w:p>
        </w:tc>
        <w:tc>
          <w:tcPr>
            <w:tcW w:w="1307" w:type="dxa"/>
            <w:vAlign w:val="center"/>
          </w:tcPr>
          <w:p w14:paraId="445133FA" w14:textId="77777777" w:rsidR="005B6511" w:rsidRPr="00D00D02" w:rsidRDefault="005B6511" w:rsidP="005B6511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8BAD44D" w14:textId="77777777" w:rsidR="005B6511" w:rsidRDefault="005B6511" w:rsidP="005B6511">
      <w:pPr>
        <w:pStyle w:val="B1"/>
        <w:ind w:left="0" w:firstLine="0"/>
      </w:pPr>
      <w:bookmarkStart w:id="33" w:name="_GoBack"/>
      <w:bookmarkEnd w:id="33"/>
    </w:p>
    <w:p w14:paraId="7CC4D224" w14:textId="1425841F" w:rsidR="005B6511" w:rsidRDefault="005B6511" w:rsidP="005B6511">
      <w:pPr>
        <w:pStyle w:val="EditorsNote"/>
      </w:pPr>
      <w:r w:rsidRPr="00AC73BF">
        <w:lastRenderedPageBreak/>
        <w:t xml:space="preserve">Editor's note: </w:t>
      </w:r>
      <w:r>
        <w:t xml:space="preserve">The contents of the </w:t>
      </w:r>
      <w:proofErr w:type="spellStart"/>
      <w:r>
        <w:t>AppGrpProfile</w:t>
      </w:r>
      <w:proofErr w:type="spellEnd"/>
      <w:r>
        <w:t xml:space="preserve"> data type </w:t>
      </w:r>
      <w:r w:rsidRPr="00AC73BF">
        <w:t>is FFS</w:t>
      </w:r>
      <w:r>
        <w:t xml:space="preserve"> depends on SA6 to resolve the related editor</w:t>
      </w:r>
      <w:r w:rsidRPr="00AC73BF">
        <w:rPr>
          <w:color w:val="auto"/>
        </w:rPr>
        <w:t>'</w:t>
      </w:r>
      <w:r>
        <w:t>s notes</w:t>
      </w:r>
      <w:r w:rsidRPr="00AC73BF">
        <w:t>.</w:t>
      </w:r>
    </w:p>
    <w:p w14:paraId="2D86C02E" w14:textId="77777777" w:rsidR="005B6511" w:rsidRPr="00E76A23" w:rsidRDefault="005B6511" w:rsidP="005B651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 xml:space="preserve">* * * * </w:t>
      </w:r>
      <w:r>
        <w:rPr>
          <w:rFonts w:ascii="Arial" w:hAnsi="Arial" w:cs="Arial"/>
          <w:noProof/>
          <w:color w:val="0000FF"/>
          <w:sz w:val="28"/>
          <w:szCs w:val="28"/>
        </w:rPr>
        <w:t>Next</w:t>
      </w:r>
      <w:r w:rsidRPr="00E76A23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p w14:paraId="15ECBFCE" w14:textId="77777777" w:rsidR="005B6511" w:rsidRPr="00CC0E72" w:rsidRDefault="005B6511" w:rsidP="005B6511">
      <w:pPr>
        <w:pStyle w:val="Heading1"/>
      </w:pPr>
      <w:bookmarkStart w:id="34" w:name="_Toc151743492"/>
      <w:bookmarkStart w:id="35" w:name="_Toc175762156"/>
      <w:r w:rsidRPr="00CC0E72">
        <w:t>A.18</w:t>
      </w:r>
      <w:r w:rsidRPr="00CC0E72">
        <w:tab/>
      </w:r>
      <w:bookmarkStart w:id="36" w:name="_Hlk144024711"/>
      <w:proofErr w:type="spellStart"/>
      <w:r w:rsidRPr="00CC0E72">
        <w:t>Eecs_ECSServiceProvisioning</w:t>
      </w:r>
      <w:proofErr w:type="spellEnd"/>
      <w:r w:rsidRPr="00CC0E72">
        <w:t xml:space="preserve"> API</w:t>
      </w:r>
      <w:bookmarkEnd w:id="34"/>
      <w:bookmarkEnd w:id="35"/>
      <w:bookmarkEnd w:id="36"/>
    </w:p>
    <w:p w14:paraId="36870798" w14:textId="77777777" w:rsidR="005B6511" w:rsidRPr="00F4442C" w:rsidRDefault="005B6511" w:rsidP="005B6511">
      <w:pPr>
        <w:pStyle w:val="PL"/>
      </w:pPr>
      <w:r w:rsidRPr="00CC0E72">
        <w:t>openapi: 3.0.0</w:t>
      </w:r>
    </w:p>
    <w:p w14:paraId="753B302D" w14:textId="77777777" w:rsidR="005B6511" w:rsidRPr="00F4442C" w:rsidRDefault="005B6511" w:rsidP="005B6511">
      <w:pPr>
        <w:pStyle w:val="PL"/>
      </w:pPr>
    </w:p>
    <w:p w14:paraId="7AB42601" w14:textId="77777777" w:rsidR="005B6511" w:rsidRPr="00F4442C" w:rsidRDefault="005B6511" w:rsidP="005B6511">
      <w:pPr>
        <w:pStyle w:val="PL"/>
      </w:pPr>
      <w:r w:rsidRPr="00F4442C">
        <w:t>info:</w:t>
      </w:r>
    </w:p>
    <w:p w14:paraId="6C22F7B6" w14:textId="77777777" w:rsidR="005B6511" w:rsidRPr="00F4442C" w:rsidRDefault="005B6511" w:rsidP="005B6511">
      <w:pPr>
        <w:pStyle w:val="PL"/>
      </w:pPr>
      <w:r w:rsidRPr="00F4442C">
        <w:t xml:space="preserve">  title: </w:t>
      </w:r>
      <w:r>
        <w:t>ECS Service Provisioning Service</w:t>
      </w:r>
    </w:p>
    <w:p w14:paraId="1485EAFE" w14:textId="77777777" w:rsidR="005B6511" w:rsidRPr="00F4442C" w:rsidRDefault="005B6511" w:rsidP="005B6511">
      <w:pPr>
        <w:pStyle w:val="PL"/>
      </w:pPr>
      <w:r w:rsidRPr="00F4442C">
        <w:t xml:space="preserve">  version: 1.</w:t>
      </w:r>
      <w:r>
        <w:t>1</w:t>
      </w:r>
      <w:r w:rsidRPr="00F4442C">
        <w:t>.0</w:t>
      </w:r>
      <w:r>
        <w:rPr>
          <w:lang w:val="fr-FR"/>
        </w:rPr>
        <w:t>-alpha.1</w:t>
      </w:r>
    </w:p>
    <w:p w14:paraId="7094DF13" w14:textId="77777777" w:rsidR="005B6511" w:rsidRPr="00F4442C" w:rsidRDefault="005B6511" w:rsidP="005B6511">
      <w:pPr>
        <w:pStyle w:val="PL"/>
      </w:pPr>
      <w:r w:rsidRPr="00F4442C">
        <w:t xml:space="preserve">  description: |</w:t>
      </w:r>
    </w:p>
    <w:p w14:paraId="1A3EBCB6" w14:textId="77777777" w:rsidR="005B6511" w:rsidRPr="00F4442C" w:rsidRDefault="005B6511" w:rsidP="005B6511">
      <w:pPr>
        <w:pStyle w:val="PL"/>
      </w:pPr>
      <w:r w:rsidRPr="00F4442C">
        <w:t xml:space="preserve">    </w:t>
      </w:r>
      <w:r>
        <w:t>ECS Service Provisioning Service</w:t>
      </w:r>
      <w:r w:rsidRPr="00F4442C">
        <w:t xml:space="preserve">.  </w:t>
      </w:r>
    </w:p>
    <w:p w14:paraId="73DA5FAA" w14:textId="77777777" w:rsidR="005B6511" w:rsidRPr="00F4442C" w:rsidRDefault="005B6511" w:rsidP="005B6511">
      <w:pPr>
        <w:pStyle w:val="PL"/>
      </w:pPr>
      <w:r w:rsidRPr="00F4442C">
        <w:t xml:space="preserve">    © 202</w:t>
      </w:r>
      <w:r>
        <w:t>4</w:t>
      </w:r>
      <w:r w:rsidRPr="00F4442C">
        <w:t xml:space="preserve">, 3GPP Organizational Partners (ARIB, ATIS, CCSA, ETSI, TSDSI, TTA, TTC).  </w:t>
      </w:r>
    </w:p>
    <w:p w14:paraId="1B94FCE3" w14:textId="77777777" w:rsidR="005B6511" w:rsidRPr="00F4442C" w:rsidRDefault="005B6511" w:rsidP="005B6511">
      <w:pPr>
        <w:pStyle w:val="PL"/>
      </w:pPr>
      <w:r w:rsidRPr="00F4442C">
        <w:t xml:space="preserve">    All rights reserved.</w:t>
      </w:r>
    </w:p>
    <w:p w14:paraId="3DB65B52" w14:textId="77777777" w:rsidR="005B6511" w:rsidRPr="00F4442C" w:rsidRDefault="005B6511" w:rsidP="005B6511">
      <w:pPr>
        <w:pStyle w:val="PL"/>
      </w:pPr>
    </w:p>
    <w:p w14:paraId="17DA1DE0" w14:textId="77777777" w:rsidR="005B6511" w:rsidRPr="00F4442C" w:rsidRDefault="005B6511" w:rsidP="005B6511">
      <w:pPr>
        <w:pStyle w:val="PL"/>
      </w:pPr>
      <w:r w:rsidRPr="00F4442C">
        <w:t>externalDocs:</w:t>
      </w:r>
    </w:p>
    <w:p w14:paraId="25B8DFFC" w14:textId="77777777" w:rsidR="005B6511" w:rsidRPr="00F4442C" w:rsidRDefault="005B6511" w:rsidP="005B6511">
      <w:pPr>
        <w:pStyle w:val="PL"/>
        <w:rPr>
          <w:lang w:eastAsia="zh-CN"/>
        </w:rPr>
      </w:pPr>
      <w:r w:rsidRPr="00F4442C">
        <w:t xml:space="preserve">  description: </w:t>
      </w:r>
      <w:r w:rsidRPr="00F4442C">
        <w:rPr>
          <w:lang w:eastAsia="zh-CN"/>
        </w:rPr>
        <w:t>&gt;</w:t>
      </w:r>
    </w:p>
    <w:p w14:paraId="40759692" w14:textId="77777777" w:rsidR="005B6511" w:rsidRDefault="005B6511" w:rsidP="005B6511">
      <w:pPr>
        <w:pStyle w:val="PL"/>
      </w:pPr>
      <w:r>
        <w:t xml:space="preserve">    3GPP TS 29.558 V19.0.0; Enabling Edge Applications;</w:t>
      </w:r>
    </w:p>
    <w:p w14:paraId="7A1E3893" w14:textId="77777777" w:rsidR="005B6511" w:rsidRDefault="005B6511" w:rsidP="005B6511">
      <w:pPr>
        <w:pStyle w:val="PL"/>
      </w:pPr>
      <w:r>
        <w:t xml:space="preserve">    Application Programming Interface (API) specification; Stage 3.</w:t>
      </w:r>
    </w:p>
    <w:p w14:paraId="746D61ED" w14:textId="77777777" w:rsidR="005B6511" w:rsidRDefault="005B6511" w:rsidP="005B6511">
      <w:pPr>
        <w:pStyle w:val="PL"/>
      </w:pPr>
      <w:r>
        <w:t xml:space="preserve">  url: https://www.3gpp.org/ftp/Specs/archive/29_series/29.558/</w:t>
      </w:r>
    </w:p>
    <w:p w14:paraId="2352AB20" w14:textId="77777777" w:rsidR="005B6511" w:rsidRPr="00F4442C" w:rsidRDefault="005B6511" w:rsidP="005B6511">
      <w:pPr>
        <w:pStyle w:val="PL"/>
      </w:pPr>
    </w:p>
    <w:p w14:paraId="357B9F00" w14:textId="77777777" w:rsidR="005B6511" w:rsidRPr="00F4442C" w:rsidRDefault="005B6511" w:rsidP="005B6511">
      <w:pPr>
        <w:pStyle w:val="PL"/>
      </w:pPr>
      <w:r w:rsidRPr="00F4442C">
        <w:t>servers:</w:t>
      </w:r>
    </w:p>
    <w:p w14:paraId="628F9B90" w14:textId="77777777" w:rsidR="005B6511" w:rsidRPr="00F4442C" w:rsidRDefault="005B6511" w:rsidP="005B6511">
      <w:pPr>
        <w:pStyle w:val="PL"/>
      </w:pPr>
      <w:r w:rsidRPr="00F4442C">
        <w:t xml:space="preserve">  - url: '{apiRoot}/</w:t>
      </w:r>
      <w:r>
        <w:t>eecs</w:t>
      </w:r>
      <w:r w:rsidRPr="00F4442C">
        <w:t>-</w:t>
      </w:r>
      <w:r>
        <w:t>esp</w:t>
      </w:r>
      <w:r w:rsidRPr="00F4442C">
        <w:t>/v1'</w:t>
      </w:r>
    </w:p>
    <w:p w14:paraId="3A4FD7FA" w14:textId="77777777" w:rsidR="005B6511" w:rsidRPr="00F4442C" w:rsidRDefault="005B6511" w:rsidP="005B6511">
      <w:pPr>
        <w:pStyle w:val="PL"/>
      </w:pPr>
      <w:r w:rsidRPr="00F4442C">
        <w:t xml:space="preserve">    variables:</w:t>
      </w:r>
    </w:p>
    <w:p w14:paraId="241D648B" w14:textId="77777777" w:rsidR="005B6511" w:rsidRPr="00F4442C" w:rsidRDefault="005B6511" w:rsidP="005B6511">
      <w:pPr>
        <w:pStyle w:val="PL"/>
      </w:pPr>
      <w:r w:rsidRPr="00F4442C">
        <w:t xml:space="preserve">      apiRoot:</w:t>
      </w:r>
    </w:p>
    <w:p w14:paraId="16A6F05B" w14:textId="77777777" w:rsidR="005B6511" w:rsidRPr="00F4442C" w:rsidRDefault="005B6511" w:rsidP="005B6511">
      <w:pPr>
        <w:pStyle w:val="PL"/>
      </w:pPr>
      <w:r w:rsidRPr="00F4442C">
        <w:t xml:space="preserve">        default: https://example.com</w:t>
      </w:r>
    </w:p>
    <w:p w14:paraId="1D5F8DF4" w14:textId="77777777" w:rsidR="005B6511" w:rsidRPr="00F4442C" w:rsidRDefault="005B6511" w:rsidP="005B6511">
      <w:pPr>
        <w:pStyle w:val="PL"/>
      </w:pPr>
      <w:r w:rsidRPr="00F4442C">
        <w:t xml:space="preserve">        description: apiRoot as defined in clause </w:t>
      </w:r>
      <w:r>
        <w:t>5.2</w:t>
      </w:r>
      <w:r w:rsidRPr="00F4442C">
        <w:t>.</w:t>
      </w:r>
      <w:r>
        <w:t>4</w:t>
      </w:r>
      <w:r w:rsidRPr="00F4442C">
        <w:t xml:space="preserve"> of 3GPP TS 29.</w:t>
      </w:r>
      <w:r>
        <w:t>122</w:t>
      </w:r>
    </w:p>
    <w:p w14:paraId="75D59AA3" w14:textId="77777777" w:rsidR="005B6511" w:rsidRPr="00F4442C" w:rsidRDefault="005B6511" w:rsidP="005B6511">
      <w:pPr>
        <w:pStyle w:val="PL"/>
      </w:pPr>
    </w:p>
    <w:p w14:paraId="1E9A469E" w14:textId="77777777" w:rsidR="005B6511" w:rsidRPr="00F4442C" w:rsidRDefault="005B6511" w:rsidP="005B6511">
      <w:pPr>
        <w:pStyle w:val="PL"/>
      </w:pPr>
      <w:r w:rsidRPr="00F4442C">
        <w:t>security:</w:t>
      </w:r>
    </w:p>
    <w:p w14:paraId="1F93E85A" w14:textId="77777777" w:rsidR="005B6511" w:rsidRPr="00F4442C" w:rsidRDefault="005B6511" w:rsidP="005B6511">
      <w:pPr>
        <w:pStyle w:val="PL"/>
      </w:pPr>
      <w:r w:rsidRPr="00F4442C">
        <w:t xml:space="preserve">  - {}</w:t>
      </w:r>
    </w:p>
    <w:p w14:paraId="08458D14" w14:textId="77777777" w:rsidR="005B6511" w:rsidRPr="00F4442C" w:rsidRDefault="005B6511" w:rsidP="005B6511">
      <w:pPr>
        <w:pStyle w:val="PL"/>
      </w:pPr>
      <w:r w:rsidRPr="00F4442C">
        <w:t xml:space="preserve">  - oAuth2ClientCredentials: []</w:t>
      </w:r>
    </w:p>
    <w:p w14:paraId="6F41FD92" w14:textId="77777777" w:rsidR="005B6511" w:rsidRPr="00F4442C" w:rsidRDefault="005B6511" w:rsidP="005B6511">
      <w:pPr>
        <w:pStyle w:val="PL"/>
      </w:pPr>
    </w:p>
    <w:p w14:paraId="51A9CAEA" w14:textId="77777777" w:rsidR="005B6511" w:rsidRPr="00F4442C" w:rsidRDefault="005B6511" w:rsidP="005B6511">
      <w:pPr>
        <w:pStyle w:val="PL"/>
      </w:pPr>
      <w:r w:rsidRPr="00F4442C">
        <w:t>paths:</w:t>
      </w:r>
    </w:p>
    <w:p w14:paraId="79DA5D07" w14:textId="77777777" w:rsidR="005B6511" w:rsidRDefault="005B6511" w:rsidP="005B6511">
      <w:pPr>
        <w:pStyle w:val="PL"/>
      </w:pPr>
      <w:r>
        <w:t xml:space="preserve">  /request:</w:t>
      </w:r>
    </w:p>
    <w:p w14:paraId="492FD692" w14:textId="77777777" w:rsidR="005B6511" w:rsidRDefault="005B6511" w:rsidP="005B6511">
      <w:pPr>
        <w:pStyle w:val="PL"/>
      </w:pPr>
      <w:r>
        <w:t xml:space="preserve">    post:</w:t>
      </w:r>
    </w:p>
    <w:p w14:paraId="4B4770C9" w14:textId="77777777" w:rsidR="005B6511" w:rsidRDefault="005B6511" w:rsidP="005B651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Enables to request </w:t>
      </w:r>
      <w:r>
        <w:t>service provisioning information</w:t>
      </w:r>
      <w:r>
        <w:rPr>
          <w:rFonts w:cs="Courier New"/>
          <w:szCs w:val="16"/>
        </w:rPr>
        <w:t>.</w:t>
      </w:r>
    </w:p>
    <w:p w14:paraId="0EBEAF61" w14:textId="77777777" w:rsidR="005B6511" w:rsidRDefault="005B6511" w:rsidP="005B651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</w:t>
      </w:r>
      <w:r>
        <w:t>ServProvRetReq</w:t>
      </w:r>
    </w:p>
    <w:p w14:paraId="445AE658" w14:textId="77777777" w:rsidR="005B6511" w:rsidRDefault="005B6511" w:rsidP="005B651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E438A18" w14:textId="77777777" w:rsidR="005B6511" w:rsidRDefault="005B6511" w:rsidP="005B6511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Service Provisioning Information Retrieval Request</w:t>
      </w:r>
    </w:p>
    <w:p w14:paraId="3015A98A" w14:textId="77777777" w:rsidR="005B6511" w:rsidRDefault="005B6511" w:rsidP="005B6511">
      <w:pPr>
        <w:pStyle w:val="PL"/>
      </w:pPr>
      <w:r>
        <w:t xml:space="preserve">      requestBody:</w:t>
      </w:r>
    </w:p>
    <w:p w14:paraId="4A15DF7C" w14:textId="77777777" w:rsidR="005B6511" w:rsidRDefault="005B6511" w:rsidP="005B6511">
      <w:pPr>
        <w:pStyle w:val="PL"/>
      </w:pPr>
      <w:r>
        <w:t xml:space="preserve">        required: true</w:t>
      </w:r>
    </w:p>
    <w:p w14:paraId="442B7568" w14:textId="77777777" w:rsidR="005B6511" w:rsidRDefault="005B6511" w:rsidP="005B6511">
      <w:pPr>
        <w:pStyle w:val="PL"/>
      </w:pPr>
      <w:r>
        <w:t xml:space="preserve">        content:</w:t>
      </w:r>
    </w:p>
    <w:p w14:paraId="5243FD0F" w14:textId="77777777" w:rsidR="005B6511" w:rsidRDefault="005B6511" w:rsidP="005B6511">
      <w:pPr>
        <w:pStyle w:val="PL"/>
      </w:pPr>
      <w:r>
        <w:t xml:space="preserve">          application/json:</w:t>
      </w:r>
    </w:p>
    <w:p w14:paraId="154FFFF8" w14:textId="77777777" w:rsidR="005B6511" w:rsidRDefault="005B6511" w:rsidP="005B6511">
      <w:pPr>
        <w:pStyle w:val="PL"/>
      </w:pPr>
      <w:r>
        <w:t xml:space="preserve">            schema:</w:t>
      </w:r>
    </w:p>
    <w:p w14:paraId="391B8691" w14:textId="77777777" w:rsidR="005B6511" w:rsidRDefault="005B6511" w:rsidP="005B6511">
      <w:pPr>
        <w:pStyle w:val="PL"/>
      </w:pPr>
      <w:r>
        <w:t xml:space="preserve">              $ref: '#/components/schemas/ServProvReq'</w:t>
      </w:r>
    </w:p>
    <w:p w14:paraId="7006285D" w14:textId="77777777" w:rsidR="005B6511" w:rsidRDefault="005B6511" w:rsidP="005B6511">
      <w:pPr>
        <w:pStyle w:val="PL"/>
      </w:pPr>
      <w:r>
        <w:t xml:space="preserve">      responses:</w:t>
      </w:r>
    </w:p>
    <w:p w14:paraId="374760C3" w14:textId="77777777" w:rsidR="005B6511" w:rsidRPr="00F4442C" w:rsidRDefault="005B6511" w:rsidP="005B6511">
      <w:pPr>
        <w:pStyle w:val="PL"/>
      </w:pPr>
      <w:r w:rsidRPr="00F4442C">
        <w:t xml:space="preserve">        '200':</w:t>
      </w:r>
    </w:p>
    <w:p w14:paraId="4857DEBF" w14:textId="77777777" w:rsidR="005B6511" w:rsidRPr="00F4442C" w:rsidRDefault="005B6511" w:rsidP="005B6511">
      <w:pPr>
        <w:pStyle w:val="PL"/>
        <w:rPr>
          <w:lang w:eastAsia="zh-CN"/>
        </w:rPr>
      </w:pPr>
      <w:r w:rsidRPr="00F4442C">
        <w:t xml:space="preserve">          description: </w:t>
      </w:r>
      <w:r w:rsidRPr="00F4442C">
        <w:rPr>
          <w:lang w:eastAsia="zh-CN"/>
        </w:rPr>
        <w:t>&gt;</w:t>
      </w:r>
    </w:p>
    <w:p w14:paraId="6E093148" w14:textId="77777777" w:rsidR="005B6511" w:rsidRDefault="005B6511" w:rsidP="005B6511">
      <w:pPr>
        <w:pStyle w:val="PL"/>
      </w:pPr>
      <w:r w:rsidRPr="00F4442C">
        <w:rPr>
          <w:lang w:eastAsia="es-ES"/>
        </w:rPr>
        <w:t xml:space="preserve">            </w:t>
      </w:r>
      <w:r w:rsidRPr="00F4442C">
        <w:t xml:space="preserve">OK. </w:t>
      </w:r>
      <w:r w:rsidRPr="00585CA6">
        <w:t xml:space="preserve">The </w:t>
      </w:r>
      <w:r>
        <w:t>requested service provisioning information</w:t>
      </w:r>
      <w:r w:rsidRPr="00AA28AF">
        <w:t xml:space="preserve"> </w:t>
      </w:r>
      <w:r>
        <w:t>shall be returned in the response</w:t>
      </w:r>
    </w:p>
    <w:p w14:paraId="71B48692" w14:textId="77777777" w:rsidR="005B6511" w:rsidRPr="00F4442C" w:rsidRDefault="005B6511" w:rsidP="005B6511">
      <w:pPr>
        <w:pStyle w:val="PL"/>
      </w:pPr>
      <w:r>
        <w:t xml:space="preserve">           </w:t>
      </w:r>
      <w:r w:rsidRPr="00585CA6">
        <w:t xml:space="preserve"> </w:t>
      </w:r>
      <w:r>
        <w:t>body</w:t>
      </w:r>
      <w:r w:rsidRPr="00585CA6">
        <w:t>.</w:t>
      </w:r>
    </w:p>
    <w:p w14:paraId="359B9323" w14:textId="77777777" w:rsidR="005B6511" w:rsidRPr="00F4442C" w:rsidRDefault="005B6511" w:rsidP="005B6511">
      <w:pPr>
        <w:pStyle w:val="PL"/>
      </w:pPr>
      <w:r w:rsidRPr="00F4442C">
        <w:t xml:space="preserve">          content:</w:t>
      </w:r>
    </w:p>
    <w:p w14:paraId="2C68888C" w14:textId="77777777" w:rsidR="005B6511" w:rsidRPr="00F4442C" w:rsidRDefault="005B6511" w:rsidP="005B6511">
      <w:pPr>
        <w:pStyle w:val="PL"/>
      </w:pPr>
      <w:r w:rsidRPr="00F4442C">
        <w:t xml:space="preserve">            application/json:</w:t>
      </w:r>
    </w:p>
    <w:p w14:paraId="414B2CBD" w14:textId="77777777" w:rsidR="005B6511" w:rsidRPr="00F4442C" w:rsidRDefault="005B6511" w:rsidP="005B6511">
      <w:pPr>
        <w:pStyle w:val="PL"/>
      </w:pPr>
      <w:r w:rsidRPr="00F4442C">
        <w:t xml:space="preserve">              schema:</w:t>
      </w:r>
    </w:p>
    <w:p w14:paraId="7C002C3E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      $ref: '#/components/schemas/</w:t>
      </w:r>
      <w:r>
        <w:t>ServProvResp</w:t>
      </w:r>
      <w:r w:rsidRPr="00F4442C">
        <w:rPr>
          <w:lang w:eastAsia="es-ES"/>
        </w:rPr>
        <w:t>'</w:t>
      </w:r>
    </w:p>
    <w:p w14:paraId="2DAE41B5" w14:textId="77777777" w:rsidR="005B6511" w:rsidRDefault="005B6511" w:rsidP="005B6511">
      <w:pPr>
        <w:pStyle w:val="PL"/>
      </w:pPr>
      <w:r>
        <w:t xml:space="preserve">        '307':</w:t>
      </w:r>
    </w:p>
    <w:p w14:paraId="111B87E9" w14:textId="77777777" w:rsidR="005B6511" w:rsidRDefault="005B6511" w:rsidP="005B6511">
      <w:pPr>
        <w:pStyle w:val="PL"/>
      </w:pPr>
      <w:r>
        <w:t xml:space="preserve">          $ref: 'TS29122_CommonData.yaml#/components/responses/307'</w:t>
      </w:r>
    </w:p>
    <w:p w14:paraId="6839B03D" w14:textId="77777777" w:rsidR="005B6511" w:rsidRDefault="005B6511" w:rsidP="005B6511">
      <w:pPr>
        <w:pStyle w:val="PL"/>
      </w:pPr>
      <w:r>
        <w:t xml:space="preserve">        '308':</w:t>
      </w:r>
    </w:p>
    <w:p w14:paraId="082AEFA7" w14:textId="77777777" w:rsidR="005B6511" w:rsidRDefault="005B6511" w:rsidP="005B6511">
      <w:pPr>
        <w:pStyle w:val="PL"/>
      </w:pPr>
      <w:r>
        <w:t xml:space="preserve">          $ref: 'TS29122_CommonData.yaml#/components/responses/308'</w:t>
      </w:r>
    </w:p>
    <w:p w14:paraId="723884D3" w14:textId="77777777" w:rsidR="005B6511" w:rsidRDefault="005B6511" w:rsidP="005B6511">
      <w:pPr>
        <w:pStyle w:val="PL"/>
      </w:pPr>
      <w:r>
        <w:t xml:space="preserve">        '400':</w:t>
      </w:r>
    </w:p>
    <w:p w14:paraId="7D4C8477" w14:textId="77777777" w:rsidR="005B6511" w:rsidRDefault="005B6511" w:rsidP="005B6511">
      <w:pPr>
        <w:pStyle w:val="PL"/>
      </w:pPr>
      <w:r>
        <w:t xml:space="preserve">          $ref: 'TS29122_CommonData.yaml#/components/responses/400'</w:t>
      </w:r>
    </w:p>
    <w:p w14:paraId="7B82C622" w14:textId="77777777" w:rsidR="005B6511" w:rsidRDefault="005B6511" w:rsidP="005B6511">
      <w:pPr>
        <w:pStyle w:val="PL"/>
      </w:pPr>
      <w:r>
        <w:t xml:space="preserve">        '401':</w:t>
      </w:r>
    </w:p>
    <w:p w14:paraId="62F7FEC2" w14:textId="77777777" w:rsidR="005B6511" w:rsidRDefault="005B6511" w:rsidP="005B6511">
      <w:pPr>
        <w:pStyle w:val="PL"/>
      </w:pPr>
      <w:r>
        <w:t xml:space="preserve">          $ref: 'TS29122_CommonData.yaml#/components/responses/401'</w:t>
      </w:r>
    </w:p>
    <w:p w14:paraId="5EF554C8" w14:textId="77777777" w:rsidR="005B6511" w:rsidRDefault="005B6511" w:rsidP="005B6511">
      <w:pPr>
        <w:pStyle w:val="PL"/>
      </w:pPr>
      <w:r>
        <w:t xml:space="preserve">        '403':</w:t>
      </w:r>
    </w:p>
    <w:p w14:paraId="04C2639D" w14:textId="77777777" w:rsidR="005B6511" w:rsidRDefault="005B6511" w:rsidP="005B6511">
      <w:pPr>
        <w:pStyle w:val="PL"/>
      </w:pPr>
      <w:r>
        <w:t xml:space="preserve">          $ref: 'TS29122_CommonData.yaml#/components/responses/403'</w:t>
      </w:r>
    </w:p>
    <w:p w14:paraId="3074212E" w14:textId="77777777" w:rsidR="005B6511" w:rsidRDefault="005B6511" w:rsidP="005B6511">
      <w:pPr>
        <w:pStyle w:val="PL"/>
      </w:pPr>
      <w:r>
        <w:t xml:space="preserve">        '404':</w:t>
      </w:r>
    </w:p>
    <w:p w14:paraId="72299C74" w14:textId="77777777" w:rsidR="005B6511" w:rsidRDefault="005B6511" w:rsidP="005B6511">
      <w:pPr>
        <w:pStyle w:val="PL"/>
      </w:pPr>
      <w:r>
        <w:t xml:space="preserve">          $ref: 'TS29122_CommonData.yaml#/components/responses/404'</w:t>
      </w:r>
    </w:p>
    <w:p w14:paraId="4163F791" w14:textId="77777777" w:rsidR="005B6511" w:rsidRDefault="005B6511" w:rsidP="005B6511">
      <w:pPr>
        <w:pStyle w:val="PL"/>
      </w:pPr>
      <w:r>
        <w:t xml:space="preserve">        '411':</w:t>
      </w:r>
    </w:p>
    <w:p w14:paraId="331D3F08" w14:textId="77777777" w:rsidR="005B6511" w:rsidRDefault="005B6511" w:rsidP="005B6511">
      <w:pPr>
        <w:pStyle w:val="PL"/>
      </w:pPr>
      <w:r>
        <w:t xml:space="preserve">          $ref: 'TS29122_CommonData.yaml#/components/responses/411'</w:t>
      </w:r>
    </w:p>
    <w:p w14:paraId="0407E915" w14:textId="77777777" w:rsidR="005B6511" w:rsidRDefault="005B6511" w:rsidP="005B6511">
      <w:pPr>
        <w:pStyle w:val="PL"/>
      </w:pPr>
      <w:r>
        <w:t xml:space="preserve">        '413':</w:t>
      </w:r>
    </w:p>
    <w:p w14:paraId="3E856F92" w14:textId="77777777" w:rsidR="005B6511" w:rsidRDefault="005B6511" w:rsidP="005B6511">
      <w:pPr>
        <w:pStyle w:val="PL"/>
      </w:pPr>
      <w:r>
        <w:t xml:space="preserve">          $ref: 'TS29122_CommonData.yaml#/components/responses/413'</w:t>
      </w:r>
    </w:p>
    <w:p w14:paraId="2015FC92" w14:textId="77777777" w:rsidR="005B6511" w:rsidRDefault="005B6511" w:rsidP="005B6511">
      <w:pPr>
        <w:pStyle w:val="PL"/>
      </w:pPr>
      <w:r>
        <w:t xml:space="preserve">        '415':</w:t>
      </w:r>
    </w:p>
    <w:p w14:paraId="0687404A" w14:textId="77777777" w:rsidR="005B6511" w:rsidRDefault="005B6511" w:rsidP="005B6511">
      <w:pPr>
        <w:pStyle w:val="PL"/>
      </w:pPr>
      <w:r>
        <w:t xml:space="preserve">          $ref: 'TS29122_CommonData.yaml#/components/responses/415'</w:t>
      </w:r>
    </w:p>
    <w:p w14:paraId="0DBA02CB" w14:textId="77777777" w:rsidR="005B6511" w:rsidRDefault="005B6511" w:rsidP="005B6511">
      <w:pPr>
        <w:pStyle w:val="PL"/>
      </w:pPr>
      <w:r>
        <w:t xml:space="preserve">        '429':</w:t>
      </w:r>
    </w:p>
    <w:p w14:paraId="3409EA28" w14:textId="77777777" w:rsidR="005B6511" w:rsidRDefault="005B6511" w:rsidP="005B6511">
      <w:pPr>
        <w:pStyle w:val="PL"/>
      </w:pPr>
      <w:r>
        <w:lastRenderedPageBreak/>
        <w:t xml:space="preserve">          $ref: 'TS29122_CommonData.yaml#/components/responses/429'</w:t>
      </w:r>
    </w:p>
    <w:p w14:paraId="7B68D426" w14:textId="77777777" w:rsidR="005B6511" w:rsidRDefault="005B6511" w:rsidP="005B6511">
      <w:pPr>
        <w:pStyle w:val="PL"/>
      </w:pPr>
      <w:r>
        <w:t xml:space="preserve">        '500':</w:t>
      </w:r>
    </w:p>
    <w:p w14:paraId="7F9FAAEA" w14:textId="77777777" w:rsidR="005B6511" w:rsidRDefault="005B6511" w:rsidP="005B6511">
      <w:pPr>
        <w:pStyle w:val="PL"/>
      </w:pPr>
      <w:r>
        <w:t xml:space="preserve">          $ref: 'TS29122_CommonData.yaml#/components/responses/500'</w:t>
      </w:r>
    </w:p>
    <w:p w14:paraId="2B6CCF9D" w14:textId="77777777" w:rsidR="005B6511" w:rsidRDefault="005B6511" w:rsidP="005B6511">
      <w:pPr>
        <w:pStyle w:val="PL"/>
      </w:pPr>
      <w:r>
        <w:t xml:space="preserve">        '503':</w:t>
      </w:r>
    </w:p>
    <w:p w14:paraId="08659693" w14:textId="77777777" w:rsidR="005B6511" w:rsidRDefault="005B6511" w:rsidP="005B6511">
      <w:pPr>
        <w:pStyle w:val="PL"/>
      </w:pPr>
      <w:r>
        <w:t xml:space="preserve">          $ref: 'TS29122_CommonData.yaml#/components/responses/503'</w:t>
      </w:r>
    </w:p>
    <w:p w14:paraId="3C4E4564" w14:textId="77777777" w:rsidR="005B6511" w:rsidRDefault="005B6511" w:rsidP="005B6511">
      <w:pPr>
        <w:pStyle w:val="PL"/>
      </w:pPr>
      <w:r>
        <w:t xml:space="preserve">        default:</w:t>
      </w:r>
    </w:p>
    <w:p w14:paraId="21C8EBD1" w14:textId="77777777" w:rsidR="005B6511" w:rsidRDefault="005B6511" w:rsidP="005B6511">
      <w:pPr>
        <w:pStyle w:val="PL"/>
      </w:pPr>
      <w:r>
        <w:t xml:space="preserve">          $ref: 'TS29122_CommonData.yaml#/components/responses/default'</w:t>
      </w:r>
    </w:p>
    <w:p w14:paraId="340B6647" w14:textId="77777777" w:rsidR="005B6511" w:rsidRDefault="005B6511" w:rsidP="005B6511">
      <w:pPr>
        <w:pStyle w:val="PL"/>
      </w:pPr>
    </w:p>
    <w:p w14:paraId="345F71DC" w14:textId="77777777" w:rsidR="005B6511" w:rsidRPr="00F4442C" w:rsidRDefault="005B6511" w:rsidP="005B6511">
      <w:pPr>
        <w:pStyle w:val="PL"/>
      </w:pPr>
      <w:r w:rsidRPr="00F4442C">
        <w:t xml:space="preserve">  /</w:t>
      </w:r>
      <w:r>
        <w:t>subscriptions</w:t>
      </w:r>
      <w:r w:rsidRPr="00F4442C">
        <w:t>:</w:t>
      </w:r>
    </w:p>
    <w:p w14:paraId="4C9FC403" w14:textId="77777777" w:rsidR="005B6511" w:rsidRPr="00F4442C" w:rsidRDefault="005B6511" w:rsidP="005B6511">
      <w:pPr>
        <w:pStyle w:val="PL"/>
      </w:pPr>
      <w:r w:rsidRPr="00F4442C">
        <w:t xml:space="preserve">    post:</w:t>
      </w:r>
    </w:p>
    <w:p w14:paraId="282F7EAF" w14:textId="77777777" w:rsidR="005B6511" w:rsidRPr="00F4442C" w:rsidRDefault="005B6511" w:rsidP="005B6511">
      <w:pPr>
        <w:pStyle w:val="PL"/>
      </w:pPr>
      <w:r w:rsidRPr="00F4442C">
        <w:t xml:space="preserve">      summary: Request </w:t>
      </w:r>
      <w:r w:rsidRPr="00F4442C">
        <w:rPr>
          <w:lang w:eastAsia="zh-CN"/>
        </w:rPr>
        <w:t xml:space="preserve">the creation of a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t>.</w:t>
      </w:r>
    </w:p>
    <w:p w14:paraId="411BC003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operationId: Create</w:t>
      </w:r>
      <w:r>
        <w:t>ServProvSubsc</w:t>
      </w:r>
    </w:p>
    <w:p w14:paraId="60A21505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tags:</w:t>
      </w:r>
    </w:p>
    <w:p w14:paraId="450D4A2A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  -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t>s</w:t>
      </w:r>
      <w:r w:rsidRPr="00F4442C">
        <w:rPr>
          <w:rFonts w:cs="Courier New"/>
          <w:szCs w:val="16"/>
        </w:rPr>
        <w:t xml:space="preserve"> (Collection)</w:t>
      </w:r>
    </w:p>
    <w:p w14:paraId="29E315EF" w14:textId="77777777" w:rsidR="005B6511" w:rsidRPr="00F4442C" w:rsidRDefault="005B6511" w:rsidP="005B6511">
      <w:pPr>
        <w:pStyle w:val="PL"/>
      </w:pPr>
      <w:r w:rsidRPr="00F4442C">
        <w:t xml:space="preserve">      requestBody:</w:t>
      </w:r>
    </w:p>
    <w:p w14:paraId="07CD4227" w14:textId="77777777" w:rsidR="005B6511" w:rsidRPr="00F4442C" w:rsidRDefault="005B6511" w:rsidP="005B6511">
      <w:pPr>
        <w:pStyle w:val="PL"/>
      </w:pPr>
      <w:r w:rsidRPr="00F4442C">
        <w:t xml:space="preserve">        required: true</w:t>
      </w:r>
    </w:p>
    <w:p w14:paraId="686F7ADA" w14:textId="77777777" w:rsidR="005B6511" w:rsidRPr="00F4442C" w:rsidRDefault="005B6511" w:rsidP="005B6511">
      <w:pPr>
        <w:pStyle w:val="PL"/>
      </w:pPr>
      <w:r w:rsidRPr="00F4442C">
        <w:t xml:space="preserve">        content:</w:t>
      </w:r>
    </w:p>
    <w:p w14:paraId="17C8EF3D" w14:textId="77777777" w:rsidR="005B6511" w:rsidRPr="00F4442C" w:rsidRDefault="005B6511" w:rsidP="005B6511">
      <w:pPr>
        <w:pStyle w:val="PL"/>
      </w:pPr>
      <w:r w:rsidRPr="00F4442C">
        <w:t xml:space="preserve">          application/json:</w:t>
      </w:r>
    </w:p>
    <w:p w14:paraId="128EBC2C" w14:textId="77777777" w:rsidR="005B6511" w:rsidRPr="00F4442C" w:rsidRDefault="005B6511" w:rsidP="005B6511">
      <w:pPr>
        <w:pStyle w:val="PL"/>
      </w:pPr>
      <w:r w:rsidRPr="00F4442C">
        <w:t xml:space="preserve">            schema:</w:t>
      </w:r>
    </w:p>
    <w:p w14:paraId="08D5A2A1" w14:textId="77777777" w:rsidR="005B6511" w:rsidRPr="00F4442C" w:rsidRDefault="005B6511" w:rsidP="005B6511">
      <w:pPr>
        <w:pStyle w:val="PL"/>
      </w:pPr>
      <w:r w:rsidRPr="00F4442C">
        <w:t xml:space="preserve">              $ref: '#/components/schemas/</w:t>
      </w:r>
      <w:r>
        <w:rPr>
          <w:lang w:val="en-US"/>
        </w:rPr>
        <w:t>ServProv</w:t>
      </w:r>
      <w:r>
        <w:t>Subsc</w:t>
      </w:r>
      <w:r w:rsidRPr="00F4442C">
        <w:t>'</w:t>
      </w:r>
    </w:p>
    <w:p w14:paraId="06CCA846" w14:textId="77777777" w:rsidR="005B6511" w:rsidRPr="00F4442C" w:rsidRDefault="005B6511" w:rsidP="005B6511">
      <w:pPr>
        <w:pStyle w:val="PL"/>
      </w:pPr>
      <w:r w:rsidRPr="00F4442C">
        <w:t xml:space="preserve">      responses:</w:t>
      </w:r>
    </w:p>
    <w:p w14:paraId="7460383A" w14:textId="77777777" w:rsidR="005B6511" w:rsidRPr="00F4442C" w:rsidRDefault="005B6511" w:rsidP="005B6511">
      <w:pPr>
        <w:pStyle w:val="PL"/>
      </w:pPr>
      <w:r w:rsidRPr="00F4442C">
        <w:t xml:space="preserve">        '201':</w:t>
      </w:r>
    </w:p>
    <w:p w14:paraId="2A5A0F1E" w14:textId="77777777" w:rsidR="005B6511" w:rsidRPr="00F4442C" w:rsidRDefault="005B6511" w:rsidP="005B6511">
      <w:pPr>
        <w:pStyle w:val="PL"/>
        <w:rPr>
          <w:lang w:eastAsia="zh-CN"/>
        </w:rPr>
      </w:pPr>
      <w:r w:rsidRPr="00F4442C">
        <w:t xml:space="preserve">          description: </w:t>
      </w:r>
      <w:r w:rsidRPr="00F4442C">
        <w:rPr>
          <w:lang w:eastAsia="zh-CN"/>
        </w:rPr>
        <w:t>&gt;</w:t>
      </w:r>
    </w:p>
    <w:p w14:paraId="5C02CA16" w14:textId="77777777" w:rsidR="005B6511" w:rsidRDefault="005B6511" w:rsidP="005B6511">
      <w:pPr>
        <w:pStyle w:val="PL"/>
      </w:pPr>
      <w:r w:rsidRPr="00F4442C">
        <w:rPr>
          <w:lang w:eastAsia="es-ES"/>
        </w:rPr>
        <w:t xml:space="preserve">            </w:t>
      </w:r>
      <w:r w:rsidRPr="00F4442C">
        <w:t xml:space="preserve">Created. The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t xml:space="preserve"> is successfully created and a</w:t>
      </w:r>
    </w:p>
    <w:p w14:paraId="720FA62D" w14:textId="77777777" w:rsidR="005B6511" w:rsidRDefault="005B6511" w:rsidP="005B6511">
      <w:pPr>
        <w:pStyle w:val="PL"/>
      </w:pPr>
      <w:r>
        <w:t xml:space="preserve">            representation of the </w:t>
      </w:r>
      <w:r w:rsidRPr="00F4442C">
        <w:t xml:space="preserve">created 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t xml:space="preserve"> resource</w:t>
      </w:r>
    </w:p>
    <w:p w14:paraId="5D66F3AC" w14:textId="77777777" w:rsidR="005B6511" w:rsidRDefault="005B6511" w:rsidP="005B6511">
      <w:pPr>
        <w:pStyle w:val="PL"/>
      </w:pPr>
      <w:r>
        <w:t xml:space="preserve">            shall be returned.</w:t>
      </w:r>
    </w:p>
    <w:p w14:paraId="519EF9E8" w14:textId="77777777" w:rsidR="005B6511" w:rsidRPr="00F4442C" w:rsidRDefault="005B6511" w:rsidP="005B6511">
      <w:pPr>
        <w:pStyle w:val="PL"/>
      </w:pPr>
      <w:r w:rsidRPr="00F4442C">
        <w:t xml:space="preserve">          content:</w:t>
      </w:r>
    </w:p>
    <w:p w14:paraId="5AE60CC0" w14:textId="77777777" w:rsidR="005B6511" w:rsidRPr="00F4442C" w:rsidRDefault="005B6511" w:rsidP="005B6511">
      <w:pPr>
        <w:pStyle w:val="PL"/>
      </w:pPr>
      <w:r w:rsidRPr="00F4442C">
        <w:t xml:space="preserve">            application/json:</w:t>
      </w:r>
    </w:p>
    <w:p w14:paraId="468408ED" w14:textId="77777777" w:rsidR="005B6511" w:rsidRPr="00F4442C" w:rsidRDefault="005B6511" w:rsidP="005B6511">
      <w:pPr>
        <w:pStyle w:val="PL"/>
      </w:pPr>
      <w:r w:rsidRPr="00F4442C">
        <w:t xml:space="preserve">              schema:</w:t>
      </w:r>
    </w:p>
    <w:p w14:paraId="52574A82" w14:textId="77777777" w:rsidR="005B6511" w:rsidRPr="00F4442C" w:rsidRDefault="005B6511" w:rsidP="005B6511">
      <w:pPr>
        <w:pStyle w:val="PL"/>
      </w:pPr>
      <w:r w:rsidRPr="00F4442C">
        <w:t xml:space="preserve">                $ref: '#/components/schemas/</w:t>
      </w:r>
      <w:r>
        <w:rPr>
          <w:lang w:val="en-US"/>
        </w:rPr>
        <w:t>ServProv</w:t>
      </w:r>
      <w:r>
        <w:t>Subsc</w:t>
      </w:r>
      <w:r w:rsidRPr="00F4442C">
        <w:t>'</w:t>
      </w:r>
    </w:p>
    <w:p w14:paraId="79D231F8" w14:textId="77777777" w:rsidR="005B6511" w:rsidRPr="00F4442C" w:rsidRDefault="005B6511" w:rsidP="005B6511">
      <w:pPr>
        <w:pStyle w:val="PL"/>
      </w:pPr>
      <w:r w:rsidRPr="00F4442C">
        <w:t xml:space="preserve">          headers:</w:t>
      </w:r>
    </w:p>
    <w:p w14:paraId="0FD3E1A5" w14:textId="77777777" w:rsidR="005B6511" w:rsidRPr="00F4442C" w:rsidRDefault="005B6511" w:rsidP="005B6511">
      <w:pPr>
        <w:pStyle w:val="PL"/>
      </w:pPr>
      <w:r w:rsidRPr="00F4442C">
        <w:t xml:space="preserve">            Location:</w:t>
      </w:r>
    </w:p>
    <w:p w14:paraId="4E8435CE" w14:textId="77777777" w:rsidR="005B6511" w:rsidRPr="00F4442C" w:rsidRDefault="005B6511" w:rsidP="005B6511">
      <w:pPr>
        <w:pStyle w:val="PL"/>
        <w:rPr>
          <w:lang w:eastAsia="zh-CN"/>
        </w:rPr>
      </w:pPr>
      <w:r w:rsidRPr="00F4442C">
        <w:t xml:space="preserve">              description: </w:t>
      </w:r>
      <w:r w:rsidRPr="00F4442C">
        <w:rPr>
          <w:lang w:eastAsia="zh-CN"/>
        </w:rPr>
        <w:t>&gt;</w:t>
      </w:r>
    </w:p>
    <w:p w14:paraId="411108E3" w14:textId="77777777" w:rsidR="005B6511" w:rsidRDefault="005B6511" w:rsidP="005B6511">
      <w:pPr>
        <w:pStyle w:val="PL"/>
      </w:pPr>
      <w:r w:rsidRPr="00F4442C">
        <w:t xml:space="preserve">                Contains the URI of the created 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</w:p>
    <w:p w14:paraId="458EB944" w14:textId="77777777" w:rsidR="005B6511" w:rsidRDefault="005B6511" w:rsidP="005B6511">
      <w:pPr>
        <w:pStyle w:val="PL"/>
      </w:pPr>
      <w:r>
        <w:t xml:space="preserve">                resource.</w:t>
      </w:r>
    </w:p>
    <w:p w14:paraId="0F664684" w14:textId="77777777" w:rsidR="005B6511" w:rsidRPr="00F4442C" w:rsidRDefault="005B6511" w:rsidP="005B6511">
      <w:pPr>
        <w:pStyle w:val="PL"/>
      </w:pPr>
      <w:r w:rsidRPr="00F4442C">
        <w:t xml:space="preserve">              required: true</w:t>
      </w:r>
    </w:p>
    <w:p w14:paraId="61ABDD24" w14:textId="77777777" w:rsidR="005B6511" w:rsidRPr="00F4442C" w:rsidRDefault="005B6511" w:rsidP="005B6511">
      <w:pPr>
        <w:pStyle w:val="PL"/>
      </w:pPr>
      <w:r w:rsidRPr="00F4442C">
        <w:t xml:space="preserve">              schema:</w:t>
      </w:r>
    </w:p>
    <w:p w14:paraId="194F87D8" w14:textId="77777777" w:rsidR="005B6511" w:rsidRPr="00F4442C" w:rsidRDefault="005B6511" w:rsidP="005B6511">
      <w:pPr>
        <w:pStyle w:val="PL"/>
      </w:pPr>
      <w:r w:rsidRPr="00F4442C">
        <w:t xml:space="preserve">                type: string</w:t>
      </w:r>
    </w:p>
    <w:p w14:paraId="1B1B342D" w14:textId="77777777" w:rsidR="005B6511" w:rsidRPr="00F4442C" w:rsidRDefault="005B6511" w:rsidP="005B6511">
      <w:pPr>
        <w:pStyle w:val="PL"/>
      </w:pPr>
      <w:r w:rsidRPr="00F4442C">
        <w:t xml:space="preserve">        '400':</w:t>
      </w:r>
    </w:p>
    <w:p w14:paraId="7DAD597E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'TS29122_CommonData.yaml#/components/responses/400'</w:t>
      </w:r>
    </w:p>
    <w:p w14:paraId="7E4F2AFC" w14:textId="77777777" w:rsidR="005B6511" w:rsidRPr="00F4442C" w:rsidRDefault="005B6511" w:rsidP="005B6511">
      <w:pPr>
        <w:pStyle w:val="PL"/>
      </w:pPr>
      <w:r w:rsidRPr="00F4442C">
        <w:t xml:space="preserve">        '401':</w:t>
      </w:r>
    </w:p>
    <w:p w14:paraId="3E30FB42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'TS29122_CommonData.yaml#/components/responses/401'</w:t>
      </w:r>
    </w:p>
    <w:p w14:paraId="7823FA99" w14:textId="77777777" w:rsidR="005B6511" w:rsidRPr="00F4442C" w:rsidRDefault="005B6511" w:rsidP="005B6511">
      <w:pPr>
        <w:pStyle w:val="PL"/>
      </w:pPr>
      <w:r w:rsidRPr="00F4442C">
        <w:t xml:space="preserve">        '403':</w:t>
      </w:r>
    </w:p>
    <w:p w14:paraId="1751C7CE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'TS29122_CommonData.yaml#/components/responses/403'</w:t>
      </w:r>
    </w:p>
    <w:p w14:paraId="376AE601" w14:textId="77777777" w:rsidR="005B6511" w:rsidRPr="00F4442C" w:rsidRDefault="005B6511" w:rsidP="005B6511">
      <w:pPr>
        <w:pStyle w:val="PL"/>
      </w:pPr>
      <w:r w:rsidRPr="00F4442C">
        <w:t xml:space="preserve">        '404':</w:t>
      </w:r>
    </w:p>
    <w:p w14:paraId="1B0688BC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'TS29122_CommonData.yaml#/components/responses/404'</w:t>
      </w:r>
    </w:p>
    <w:p w14:paraId="64B85C00" w14:textId="77777777" w:rsidR="005B6511" w:rsidRPr="00F4442C" w:rsidRDefault="005B6511" w:rsidP="005B6511">
      <w:pPr>
        <w:pStyle w:val="PL"/>
      </w:pPr>
      <w:r w:rsidRPr="00F4442C">
        <w:t xml:space="preserve">        '411':</w:t>
      </w:r>
    </w:p>
    <w:p w14:paraId="0FAE65B0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'TS29122_CommonData.yaml#/components/responses/411'</w:t>
      </w:r>
    </w:p>
    <w:p w14:paraId="307FC3D1" w14:textId="77777777" w:rsidR="005B6511" w:rsidRPr="00F4442C" w:rsidRDefault="005B6511" w:rsidP="005B6511">
      <w:pPr>
        <w:pStyle w:val="PL"/>
      </w:pPr>
      <w:r w:rsidRPr="00F4442C">
        <w:t xml:space="preserve">        '413':</w:t>
      </w:r>
    </w:p>
    <w:p w14:paraId="3087E937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'TS29122_CommonData.yaml#/components/responses/413'</w:t>
      </w:r>
    </w:p>
    <w:p w14:paraId="690AB6F9" w14:textId="77777777" w:rsidR="005B6511" w:rsidRPr="00F4442C" w:rsidRDefault="005B6511" w:rsidP="005B6511">
      <w:pPr>
        <w:pStyle w:val="PL"/>
      </w:pPr>
      <w:r w:rsidRPr="00F4442C">
        <w:t xml:space="preserve">        '415':</w:t>
      </w:r>
    </w:p>
    <w:p w14:paraId="5B1A600C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'TS29122_CommonData.yaml#/components/responses/415'</w:t>
      </w:r>
    </w:p>
    <w:p w14:paraId="1DE3944A" w14:textId="77777777" w:rsidR="005B6511" w:rsidRPr="00F4442C" w:rsidRDefault="005B6511" w:rsidP="005B6511">
      <w:pPr>
        <w:pStyle w:val="PL"/>
      </w:pPr>
      <w:r w:rsidRPr="00F4442C">
        <w:t xml:space="preserve">        '429':</w:t>
      </w:r>
    </w:p>
    <w:p w14:paraId="3EBC8BE3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'TS29122_CommonData.yaml#/components/responses/429'</w:t>
      </w:r>
    </w:p>
    <w:p w14:paraId="624F555C" w14:textId="77777777" w:rsidR="005B6511" w:rsidRPr="00F4442C" w:rsidRDefault="005B6511" w:rsidP="005B6511">
      <w:pPr>
        <w:pStyle w:val="PL"/>
      </w:pPr>
      <w:r w:rsidRPr="00F4442C">
        <w:t xml:space="preserve">        '500':</w:t>
      </w:r>
    </w:p>
    <w:p w14:paraId="188A98B8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'TS29122_CommonData.yaml#/components/responses/500'</w:t>
      </w:r>
    </w:p>
    <w:p w14:paraId="18118CB5" w14:textId="77777777" w:rsidR="005B6511" w:rsidRPr="00F4442C" w:rsidRDefault="005B6511" w:rsidP="005B6511">
      <w:pPr>
        <w:pStyle w:val="PL"/>
      </w:pPr>
      <w:r w:rsidRPr="00F4442C">
        <w:t xml:space="preserve">        '503':</w:t>
      </w:r>
    </w:p>
    <w:p w14:paraId="744FC8A1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'TS29122_CommonData.yaml#/components/responses/503'</w:t>
      </w:r>
    </w:p>
    <w:p w14:paraId="33D0B044" w14:textId="77777777" w:rsidR="005B6511" w:rsidRPr="00F4442C" w:rsidRDefault="005B6511" w:rsidP="005B6511">
      <w:pPr>
        <w:pStyle w:val="PL"/>
      </w:pPr>
      <w:r w:rsidRPr="00F4442C">
        <w:t xml:space="preserve">        default:</w:t>
      </w:r>
    </w:p>
    <w:p w14:paraId="6806EA35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'TS29122_CommonData.yaml#/components/responses/default'</w:t>
      </w:r>
    </w:p>
    <w:p w14:paraId="6C53D45C" w14:textId="77777777" w:rsidR="005B6511" w:rsidRPr="00F4442C" w:rsidRDefault="005B6511" w:rsidP="005B6511">
      <w:pPr>
        <w:pStyle w:val="PL"/>
      </w:pPr>
      <w:r w:rsidRPr="00F4442C">
        <w:t xml:space="preserve">      callbacks:</w:t>
      </w:r>
    </w:p>
    <w:p w14:paraId="6706B6D8" w14:textId="77777777" w:rsidR="005B6511" w:rsidRPr="00F4442C" w:rsidRDefault="005B6511" w:rsidP="005B6511">
      <w:pPr>
        <w:pStyle w:val="PL"/>
      </w:pPr>
      <w:r w:rsidRPr="00F4442C">
        <w:t xml:space="preserve">        </w:t>
      </w:r>
      <w:r>
        <w:t>ServProv</w:t>
      </w:r>
      <w:r w:rsidRPr="00F4442C">
        <w:t>Notif:</w:t>
      </w:r>
    </w:p>
    <w:p w14:paraId="07A16C31" w14:textId="77777777" w:rsidR="005B6511" w:rsidRPr="00F4442C" w:rsidRDefault="005B6511" w:rsidP="005B6511">
      <w:pPr>
        <w:pStyle w:val="PL"/>
      </w:pPr>
      <w:r w:rsidRPr="00F4442C">
        <w:t xml:space="preserve">          '{$request.body#/notifUri}':</w:t>
      </w:r>
    </w:p>
    <w:p w14:paraId="56C0409B" w14:textId="77777777" w:rsidR="005B6511" w:rsidRPr="00F4442C" w:rsidRDefault="005B6511" w:rsidP="005B6511">
      <w:pPr>
        <w:pStyle w:val="PL"/>
      </w:pPr>
      <w:r w:rsidRPr="00F4442C">
        <w:t xml:space="preserve">            post:</w:t>
      </w:r>
    </w:p>
    <w:p w14:paraId="287B6BFA" w14:textId="77777777" w:rsidR="005B6511" w:rsidRPr="00F4442C" w:rsidRDefault="005B6511" w:rsidP="005B6511">
      <w:pPr>
        <w:pStyle w:val="PL"/>
      </w:pPr>
      <w:r w:rsidRPr="00F4442C">
        <w:t xml:space="preserve">              requestBody:</w:t>
      </w:r>
    </w:p>
    <w:p w14:paraId="21EA1E5A" w14:textId="77777777" w:rsidR="005B6511" w:rsidRPr="00F4442C" w:rsidRDefault="005B6511" w:rsidP="005B6511">
      <w:pPr>
        <w:pStyle w:val="PL"/>
      </w:pPr>
      <w:r w:rsidRPr="00F4442C">
        <w:t xml:space="preserve">                required: true</w:t>
      </w:r>
    </w:p>
    <w:p w14:paraId="2D9B35F1" w14:textId="77777777" w:rsidR="005B6511" w:rsidRPr="00F4442C" w:rsidRDefault="005B6511" w:rsidP="005B6511">
      <w:pPr>
        <w:pStyle w:val="PL"/>
      </w:pPr>
      <w:r w:rsidRPr="00F4442C">
        <w:t xml:space="preserve">                content:</w:t>
      </w:r>
    </w:p>
    <w:p w14:paraId="367130D3" w14:textId="77777777" w:rsidR="005B6511" w:rsidRPr="00F4442C" w:rsidRDefault="005B6511" w:rsidP="005B6511">
      <w:pPr>
        <w:pStyle w:val="PL"/>
      </w:pPr>
      <w:r w:rsidRPr="00F4442C">
        <w:t xml:space="preserve">                  application/json:</w:t>
      </w:r>
    </w:p>
    <w:p w14:paraId="2F6AD310" w14:textId="77777777" w:rsidR="005B6511" w:rsidRPr="00F4442C" w:rsidRDefault="005B6511" w:rsidP="005B6511">
      <w:pPr>
        <w:pStyle w:val="PL"/>
      </w:pPr>
      <w:r w:rsidRPr="00F4442C">
        <w:t xml:space="preserve">                    schema:</w:t>
      </w:r>
    </w:p>
    <w:p w14:paraId="302FE06F" w14:textId="77777777" w:rsidR="005B6511" w:rsidRPr="00F4442C" w:rsidRDefault="005B6511" w:rsidP="005B6511">
      <w:pPr>
        <w:pStyle w:val="PL"/>
      </w:pPr>
      <w:r w:rsidRPr="00F4442C">
        <w:t xml:space="preserve">                      $ref: '#/components/schemas/</w:t>
      </w:r>
      <w:r>
        <w:t>ServProv</w:t>
      </w:r>
      <w:r w:rsidRPr="00F4442C">
        <w:t>Notif'</w:t>
      </w:r>
    </w:p>
    <w:p w14:paraId="37C1D113" w14:textId="77777777" w:rsidR="005B6511" w:rsidRPr="00F4442C" w:rsidRDefault="005B6511" w:rsidP="005B6511">
      <w:pPr>
        <w:pStyle w:val="PL"/>
      </w:pPr>
      <w:r w:rsidRPr="00F4442C">
        <w:t xml:space="preserve">              responses:</w:t>
      </w:r>
    </w:p>
    <w:p w14:paraId="217E9C12" w14:textId="77777777" w:rsidR="005B6511" w:rsidRPr="00F4442C" w:rsidRDefault="005B6511" w:rsidP="005B6511">
      <w:pPr>
        <w:pStyle w:val="PL"/>
      </w:pPr>
      <w:r w:rsidRPr="00F4442C">
        <w:t xml:space="preserve">                '204':</w:t>
      </w:r>
    </w:p>
    <w:p w14:paraId="11363409" w14:textId="77777777" w:rsidR="005B6511" w:rsidRPr="00F4442C" w:rsidRDefault="005B6511" w:rsidP="005B6511">
      <w:pPr>
        <w:pStyle w:val="PL"/>
        <w:rPr>
          <w:lang w:eastAsia="zh-CN"/>
        </w:rPr>
      </w:pPr>
      <w:r w:rsidRPr="00F4442C">
        <w:t xml:space="preserve">                  description: </w:t>
      </w:r>
      <w:r w:rsidRPr="00F4442C">
        <w:rPr>
          <w:lang w:eastAsia="zh-CN"/>
        </w:rPr>
        <w:t>&gt;</w:t>
      </w:r>
    </w:p>
    <w:p w14:paraId="6776FA69" w14:textId="77777777" w:rsidR="005B6511" w:rsidRPr="00F4442C" w:rsidRDefault="005B6511" w:rsidP="005B6511">
      <w:pPr>
        <w:pStyle w:val="PL"/>
      </w:pPr>
      <w:r w:rsidRPr="00F4442C">
        <w:t xml:space="preserve">                    No Content. The </w:t>
      </w:r>
      <w:r>
        <w:rPr>
          <w:lang w:val="en-US"/>
        </w:rPr>
        <w:t>Service Provisioning</w:t>
      </w:r>
      <w:r w:rsidRPr="00F4442C">
        <w:t xml:space="preserve"> Notification is successfully received and</w:t>
      </w:r>
    </w:p>
    <w:p w14:paraId="5A717060" w14:textId="77777777" w:rsidR="005B6511" w:rsidRPr="00F4442C" w:rsidRDefault="005B6511" w:rsidP="005B6511">
      <w:pPr>
        <w:pStyle w:val="PL"/>
      </w:pPr>
      <w:r w:rsidRPr="00F4442C">
        <w:t xml:space="preserve">                    </w:t>
      </w:r>
      <w:r>
        <w:t>a</w:t>
      </w:r>
      <w:r w:rsidRPr="00F4442C">
        <w:t>cknowledged.</w:t>
      </w:r>
    </w:p>
    <w:p w14:paraId="4CF0F1BC" w14:textId="77777777" w:rsidR="005B6511" w:rsidRPr="00F4442C" w:rsidRDefault="005B6511" w:rsidP="005B6511">
      <w:pPr>
        <w:pStyle w:val="PL"/>
      </w:pPr>
      <w:r w:rsidRPr="00F4442C">
        <w:t xml:space="preserve">                '307':</w:t>
      </w:r>
    </w:p>
    <w:p w14:paraId="5276917D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t xml:space="preserve">                  </w:t>
      </w:r>
      <w:r w:rsidRPr="00F4442C">
        <w:rPr>
          <w:lang w:eastAsia="es-ES"/>
        </w:rPr>
        <w:t>$ref: 'TS29122_CommonData.yaml#/components/responses/307'</w:t>
      </w:r>
    </w:p>
    <w:p w14:paraId="29B83A3C" w14:textId="77777777" w:rsidR="005B6511" w:rsidRPr="00F4442C" w:rsidRDefault="005B6511" w:rsidP="005B6511">
      <w:pPr>
        <w:pStyle w:val="PL"/>
      </w:pPr>
      <w:r w:rsidRPr="00F4442C">
        <w:t xml:space="preserve">                '308':</w:t>
      </w:r>
    </w:p>
    <w:p w14:paraId="1B9ED0C3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lastRenderedPageBreak/>
        <w:t xml:space="preserve">                  </w:t>
      </w:r>
      <w:r w:rsidRPr="00F4442C">
        <w:rPr>
          <w:lang w:eastAsia="es-ES"/>
        </w:rPr>
        <w:t>$ref: 'TS29122_CommonData.yaml#/components/responses/308'</w:t>
      </w:r>
    </w:p>
    <w:p w14:paraId="36BB8ED3" w14:textId="77777777" w:rsidR="005B6511" w:rsidRPr="00F4442C" w:rsidRDefault="005B6511" w:rsidP="005B6511">
      <w:pPr>
        <w:pStyle w:val="PL"/>
      </w:pPr>
      <w:r w:rsidRPr="00F4442C">
        <w:t xml:space="preserve">                '400':</w:t>
      </w:r>
    </w:p>
    <w:p w14:paraId="54630127" w14:textId="77777777" w:rsidR="005B6511" w:rsidRPr="00F4442C" w:rsidRDefault="005B6511" w:rsidP="005B6511">
      <w:pPr>
        <w:pStyle w:val="PL"/>
      </w:pPr>
      <w:r w:rsidRPr="00F4442C">
        <w:t xml:space="preserve">                  $ref: 'TS29122_CommonData.yaml#/components/responses/400'</w:t>
      </w:r>
    </w:p>
    <w:p w14:paraId="75302076" w14:textId="77777777" w:rsidR="005B6511" w:rsidRPr="00F4442C" w:rsidRDefault="005B6511" w:rsidP="005B6511">
      <w:pPr>
        <w:pStyle w:val="PL"/>
      </w:pPr>
      <w:r w:rsidRPr="00F4442C">
        <w:t xml:space="preserve">                '401':</w:t>
      </w:r>
    </w:p>
    <w:p w14:paraId="525A5344" w14:textId="77777777" w:rsidR="005B6511" w:rsidRPr="00F4442C" w:rsidRDefault="005B6511" w:rsidP="005B6511">
      <w:pPr>
        <w:pStyle w:val="PL"/>
      </w:pPr>
      <w:r w:rsidRPr="00F4442C">
        <w:t xml:space="preserve">                  $ref: 'TS29122_CommonData.yaml#/components/responses/401'</w:t>
      </w:r>
    </w:p>
    <w:p w14:paraId="6E39300B" w14:textId="77777777" w:rsidR="005B6511" w:rsidRPr="00F4442C" w:rsidRDefault="005B6511" w:rsidP="005B6511">
      <w:pPr>
        <w:pStyle w:val="PL"/>
      </w:pPr>
      <w:r w:rsidRPr="00F4442C">
        <w:t xml:space="preserve">                '403':</w:t>
      </w:r>
    </w:p>
    <w:p w14:paraId="22F4F5C2" w14:textId="77777777" w:rsidR="005B6511" w:rsidRPr="00F4442C" w:rsidRDefault="005B6511" w:rsidP="005B6511">
      <w:pPr>
        <w:pStyle w:val="PL"/>
      </w:pPr>
      <w:r w:rsidRPr="00F4442C">
        <w:t xml:space="preserve">                  $ref: 'TS29122_CommonData.yaml#/components/responses/403'</w:t>
      </w:r>
    </w:p>
    <w:p w14:paraId="2A84CC59" w14:textId="77777777" w:rsidR="005B6511" w:rsidRPr="00F4442C" w:rsidRDefault="005B6511" w:rsidP="005B6511">
      <w:pPr>
        <w:pStyle w:val="PL"/>
      </w:pPr>
      <w:r w:rsidRPr="00F4442C">
        <w:t xml:space="preserve">                '404':</w:t>
      </w:r>
    </w:p>
    <w:p w14:paraId="43A04700" w14:textId="77777777" w:rsidR="005B6511" w:rsidRPr="00F4442C" w:rsidRDefault="005B6511" w:rsidP="005B6511">
      <w:pPr>
        <w:pStyle w:val="PL"/>
      </w:pPr>
      <w:r w:rsidRPr="00F4442C">
        <w:t xml:space="preserve">                  $ref: 'TS29122_CommonData.yaml#/components/responses/404'</w:t>
      </w:r>
    </w:p>
    <w:p w14:paraId="76D0AE94" w14:textId="77777777" w:rsidR="005B6511" w:rsidRPr="00F4442C" w:rsidRDefault="005B6511" w:rsidP="005B6511">
      <w:pPr>
        <w:pStyle w:val="PL"/>
      </w:pPr>
      <w:r w:rsidRPr="00F4442C">
        <w:t xml:space="preserve">                '411':</w:t>
      </w:r>
    </w:p>
    <w:p w14:paraId="3EC64CF7" w14:textId="77777777" w:rsidR="005B6511" w:rsidRPr="00F4442C" w:rsidRDefault="005B6511" w:rsidP="005B6511">
      <w:pPr>
        <w:pStyle w:val="PL"/>
      </w:pPr>
      <w:r w:rsidRPr="00F4442C">
        <w:t xml:space="preserve">                  $ref: 'TS29122_CommonData.yaml#/components/responses/411'</w:t>
      </w:r>
    </w:p>
    <w:p w14:paraId="58837A78" w14:textId="77777777" w:rsidR="005B6511" w:rsidRPr="00F4442C" w:rsidRDefault="005B6511" w:rsidP="005B6511">
      <w:pPr>
        <w:pStyle w:val="PL"/>
      </w:pPr>
      <w:r w:rsidRPr="00F4442C">
        <w:t xml:space="preserve">                '413':</w:t>
      </w:r>
    </w:p>
    <w:p w14:paraId="46FE2629" w14:textId="77777777" w:rsidR="005B6511" w:rsidRPr="00F4442C" w:rsidRDefault="005B6511" w:rsidP="005B6511">
      <w:pPr>
        <w:pStyle w:val="PL"/>
      </w:pPr>
      <w:r w:rsidRPr="00F4442C">
        <w:t xml:space="preserve">                  $ref: 'TS29122_CommonData.yaml#/components/responses/413'</w:t>
      </w:r>
    </w:p>
    <w:p w14:paraId="1F0AC132" w14:textId="77777777" w:rsidR="005B6511" w:rsidRPr="00F4442C" w:rsidRDefault="005B6511" w:rsidP="005B6511">
      <w:pPr>
        <w:pStyle w:val="PL"/>
      </w:pPr>
      <w:r w:rsidRPr="00F4442C">
        <w:t xml:space="preserve">                '415':</w:t>
      </w:r>
    </w:p>
    <w:p w14:paraId="7AA26DE2" w14:textId="77777777" w:rsidR="005B6511" w:rsidRPr="00F4442C" w:rsidRDefault="005B6511" w:rsidP="005B6511">
      <w:pPr>
        <w:pStyle w:val="PL"/>
      </w:pPr>
      <w:r w:rsidRPr="00F4442C">
        <w:t xml:space="preserve">                  $ref: 'TS29122_CommonData.yaml#/components/responses/415'</w:t>
      </w:r>
    </w:p>
    <w:p w14:paraId="445E6552" w14:textId="77777777" w:rsidR="005B6511" w:rsidRPr="00F4442C" w:rsidRDefault="005B6511" w:rsidP="005B6511">
      <w:pPr>
        <w:pStyle w:val="PL"/>
      </w:pPr>
      <w:r w:rsidRPr="00F4442C">
        <w:t xml:space="preserve">                '429':</w:t>
      </w:r>
    </w:p>
    <w:p w14:paraId="7461DC1E" w14:textId="77777777" w:rsidR="005B6511" w:rsidRPr="00F4442C" w:rsidRDefault="005B6511" w:rsidP="005B6511">
      <w:pPr>
        <w:pStyle w:val="PL"/>
      </w:pPr>
      <w:r w:rsidRPr="00F4442C">
        <w:t xml:space="preserve">                  $ref: 'TS29122_CommonData.yaml#/components/responses/429'</w:t>
      </w:r>
    </w:p>
    <w:p w14:paraId="6946693A" w14:textId="77777777" w:rsidR="005B6511" w:rsidRPr="00F4442C" w:rsidRDefault="005B6511" w:rsidP="005B6511">
      <w:pPr>
        <w:pStyle w:val="PL"/>
      </w:pPr>
      <w:r w:rsidRPr="00F4442C">
        <w:t xml:space="preserve">                '500':</w:t>
      </w:r>
    </w:p>
    <w:p w14:paraId="4D3FB980" w14:textId="77777777" w:rsidR="005B6511" w:rsidRPr="00F4442C" w:rsidRDefault="005B6511" w:rsidP="005B6511">
      <w:pPr>
        <w:pStyle w:val="PL"/>
      </w:pPr>
      <w:r w:rsidRPr="00F4442C">
        <w:t xml:space="preserve">                  $ref: 'TS29122_CommonData.yaml#/components/responses/500'</w:t>
      </w:r>
    </w:p>
    <w:p w14:paraId="20BC3EC4" w14:textId="77777777" w:rsidR="005B6511" w:rsidRPr="00F4442C" w:rsidRDefault="005B6511" w:rsidP="005B6511">
      <w:pPr>
        <w:pStyle w:val="PL"/>
      </w:pPr>
      <w:r w:rsidRPr="00F4442C">
        <w:t xml:space="preserve">                '503':</w:t>
      </w:r>
    </w:p>
    <w:p w14:paraId="70C0A1D1" w14:textId="77777777" w:rsidR="005B6511" w:rsidRPr="00F4442C" w:rsidRDefault="005B6511" w:rsidP="005B6511">
      <w:pPr>
        <w:pStyle w:val="PL"/>
      </w:pPr>
      <w:r w:rsidRPr="00F4442C">
        <w:t xml:space="preserve">                  $ref: 'TS29122_CommonData.yaml#/components/responses/503'</w:t>
      </w:r>
    </w:p>
    <w:p w14:paraId="290CCD1B" w14:textId="77777777" w:rsidR="005B6511" w:rsidRPr="00F4442C" w:rsidRDefault="005B6511" w:rsidP="005B6511">
      <w:pPr>
        <w:pStyle w:val="PL"/>
      </w:pPr>
      <w:r w:rsidRPr="00F4442C">
        <w:t xml:space="preserve">                default:</w:t>
      </w:r>
    </w:p>
    <w:p w14:paraId="6B255A26" w14:textId="77777777" w:rsidR="005B6511" w:rsidRPr="00F4442C" w:rsidRDefault="005B6511" w:rsidP="005B6511">
      <w:pPr>
        <w:pStyle w:val="PL"/>
      </w:pPr>
      <w:r w:rsidRPr="00F4442C">
        <w:t xml:space="preserve">                  $ref: 'TS29122_CommonData.yaml#/components/responses/default'</w:t>
      </w:r>
    </w:p>
    <w:p w14:paraId="13005FBD" w14:textId="77777777" w:rsidR="005B6511" w:rsidRPr="00F4442C" w:rsidRDefault="005B6511" w:rsidP="005B6511">
      <w:pPr>
        <w:pStyle w:val="PL"/>
      </w:pPr>
    </w:p>
    <w:p w14:paraId="106599EC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/</w:t>
      </w:r>
      <w:r>
        <w:t>subscriptions</w:t>
      </w:r>
      <w:r w:rsidRPr="00F4442C">
        <w:rPr>
          <w:lang w:eastAsia="es-ES"/>
        </w:rPr>
        <w:t>/{</w:t>
      </w:r>
      <w:r>
        <w:rPr>
          <w:lang w:eastAsia="es-ES"/>
        </w:rPr>
        <w:t>subsc</w:t>
      </w:r>
      <w:r w:rsidRPr="00F4442C">
        <w:rPr>
          <w:lang w:eastAsia="es-ES"/>
        </w:rPr>
        <w:t>Id}:</w:t>
      </w:r>
    </w:p>
    <w:p w14:paraId="24CEB86B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parameters:</w:t>
      </w:r>
    </w:p>
    <w:p w14:paraId="2985B7DD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- name: </w:t>
      </w:r>
      <w:r>
        <w:t>subsc</w:t>
      </w:r>
      <w:r w:rsidRPr="00F4442C">
        <w:rPr>
          <w:lang w:eastAsia="es-ES"/>
        </w:rPr>
        <w:t>Id</w:t>
      </w:r>
    </w:p>
    <w:p w14:paraId="09EB6EB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in: path</w:t>
      </w:r>
    </w:p>
    <w:p w14:paraId="2802CBEE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description: &gt;</w:t>
      </w:r>
    </w:p>
    <w:p w14:paraId="0E562974" w14:textId="77777777" w:rsidR="005B6511" w:rsidRPr="00F4442C" w:rsidRDefault="005B6511" w:rsidP="005B6511">
      <w:pPr>
        <w:pStyle w:val="PL"/>
        <w:rPr>
          <w:lang w:val="en-US"/>
        </w:rPr>
      </w:pPr>
      <w:r w:rsidRPr="00F4442C">
        <w:rPr>
          <w:lang w:eastAsia="es-ES"/>
        </w:rPr>
        <w:t xml:space="preserve">          Represents the identifier of the </w:t>
      </w:r>
      <w:r w:rsidRPr="00F4442C">
        <w:rPr>
          <w:rFonts w:cs="Courier New"/>
          <w:szCs w:val="16"/>
        </w:rPr>
        <w:t xml:space="preserve">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t xml:space="preserve"> resource.</w:t>
      </w:r>
    </w:p>
    <w:p w14:paraId="1A80FF44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required: true</w:t>
      </w:r>
    </w:p>
    <w:p w14:paraId="61CD890D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schema:</w:t>
      </w:r>
    </w:p>
    <w:p w14:paraId="250F9E27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type: string</w:t>
      </w:r>
    </w:p>
    <w:p w14:paraId="6332FD41" w14:textId="77777777" w:rsidR="005B6511" w:rsidRPr="00F4442C" w:rsidRDefault="005B6511" w:rsidP="005B6511">
      <w:pPr>
        <w:pStyle w:val="PL"/>
        <w:rPr>
          <w:lang w:eastAsia="es-ES"/>
        </w:rPr>
      </w:pPr>
    </w:p>
    <w:p w14:paraId="362AA492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get:</w:t>
      </w:r>
    </w:p>
    <w:p w14:paraId="1CF8357B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summary: Retrieve </w:t>
      </w:r>
      <w:r w:rsidRPr="00F4442C">
        <w:rPr>
          <w:lang w:eastAsia="zh-CN"/>
        </w:rPr>
        <w:t xml:space="preserve">an existing 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lang w:eastAsia="zh-CN"/>
        </w:rPr>
        <w:t xml:space="preserve"> </w:t>
      </w:r>
      <w:r w:rsidRPr="00F4442C">
        <w:t>resource</w:t>
      </w:r>
      <w:r w:rsidRPr="00F4442C">
        <w:rPr>
          <w:rFonts w:cs="Courier New"/>
          <w:szCs w:val="16"/>
        </w:rPr>
        <w:t>.</w:t>
      </w:r>
    </w:p>
    <w:p w14:paraId="79286B40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operationId: GetInd</w:t>
      </w:r>
      <w:r>
        <w:t>ServProvSubsc</w:t>
      </w:r>
    </w:p>
    <w:p w14:paraId="1EA75F9A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tags:</w:t>
      </w:r>
    </w:p>
    <w:p w14:paraId="160B5969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  - 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rFonts w:cs="Courier New"/>
          <w:szCs w:val="16"/>
        </w:rPr>
        <w:t xml:space="preserve"> (Document)</w:t>
      </w:r>
    </w:p>
    <w:p w14:paraId="4C71C90A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responses:</w:t>
      </w:r>
    </w:p>
    <w:p w14:paraId="443A71CE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'200':</w:t>
      </w:r>
    </w:p>
    <w:p w14:paraId="112CB844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description: &gt;</w:t>
      </w:r>
    </w:p>
    <w:p w14:paraId="7BA5C6AA" w14:textId="77777777" w:rsidR="005B6511" w:rsidRDefault="005B6511" w:rsidP="005B6511">
      <w:pPr>
        <w:pStyle w:val="PL"/>
      </w:pPr>
      <w:r w:rsidRPr="00F4442C">
        <w:rPr>
          <w:lang w:eastAsia="es-ES"/>
        </w:rPr>
        <w:t xml:space="preserve">            OK. </w:t>
      </w:r>
      <w:r w:rsidRPr="00F4442C">
        <w:t>The requested</w:t>
      </w:r>
      <w:r w:rsidRPr="00F4442C">
        <w:rPr>
          <w:lang w:eastAsia="zh-CN"/>
        </w:rPr>
        <w:t xml:space="preserve"> </w:t>
      </w:r>
      <w:r w:rsidRPr="00F4442C">
        <w:rPr>
          <w:rFonts w:cs="Courier New"/>
          <w:szCs w:val="16"/>
        </w:rPr>
        <w:t xml:space="preserve">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t xml:space="preserve"> resource shall be</w:t>
      </w:r>
    </w:p>
    <w:p w14:paraId="21C37048" w14:textId="77777777" w:rsidR="005B6511" w:rsidRDefault="005B6511" w:rsidP="005B6511">
      <w:pPr>
        <w:pStyle w:val="PL"/>
      </w:pPr>
      <w:r>
        <w:t xml:space="preserve">            returned.</w:t>
      </w:r>
    </w:p>
    <w:p w14:paraId="61B72BD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content:</w:t>
      </w:r>
    </w:p>
    <w:p w14:paraId="4B1974A0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  application/json:</w:t>
      </w:r>
    </w:p>
    <w:p w14:paraId="2A9C0DB2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    schema:</w:t>
      </w:r>
    </w:p>
    <w:p w14:paraId="3FC62AE6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      $ref: '#/components/schemas/</w:t>
      </w:r>
      <w:r>
        <w:rPr>
          <w:lang w:val="en-US"/>
        </w:rPr>
        <w:t>ServProv</w:t>
      </w:r>
      <w:r>
        <w:t>Subsc</w:t>
      </w:r>
      <w:r w:rsidRPr="00F4442C">
        <w:rPr>
          <w:lang w:eastAsia="es-ES"/>
        </w:rPr>
        <w:t>'</w:t>
      </w:r>
    </w:p>
    <w:p w14:paraId="30688D1A" w14:textId="77777777" w:rsidR="005B6511" w:rsidRPr="00F4442C" w:rsidRDefault="005B6511" w:rsidP="005B6511">
      <w:pPr>
        <w:pStyle w:val="PL"/>
      </w:pPr>
      <w:r w:rsidRPr="00F4442C">
        <w:t xml:space="preserve">        '307':</w:t>
      </w:r>
    </w:p>
    <w:p w14:paraId="35F9E63A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t xml:space="preserve">          </w:t>
      </w:r>
      <w:r w:rsidRPr="00F4442C">
        <w:rPr>
          <w:lang w:eastAsia="es-ES"/>
        </w:rPr>
        <w:t>$ref: 'TS29122_CommonData.yaml#/components/responses/307'</w:t>
      </w:r>
    </w:p>
    <w:p w14:paraId="4F02195C" w14:textId="77777777" w:rsidR="005B6511" w:rsidRPr="00F4442C" w:rsidRDefault="005B6511" w:rsidP="005B6511">
      <w:pPr>
        <w:pStyle w:val="PL"/>
      </w:pPr>
      <w:r w:rsidRPr="00F4442C">
        <w:t xml:space="preserve">        '308':</w:t>
      </w:r>
    </w:p>
    <w:p w14:paraId="1E93B38B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t xml:space="preserve">          </w:t>
      </w:r>
      <w:r w:rsidRPr="00F4442C">
        <w:rPr>
          <w:lang w:eastAsia="es-ES"/>
        </w:rPr>
        <w:t>$ref: 'TS29122_CommonData.yaml#/components/responses/308'</w:t>
      </w:r>
    </w:p>
    <w:p w14:paraId="235B9C29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'400':</w:t>
      </w:r>
    </w:p>
    <w:p w14:paraId="0C82A15F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'TS29122_CommonData.yaml#/components/responses/400'</w:t>
      </w:r>
    </w:p>
    <w:p w14:paraId="0A757023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'401':</w:t>
      </w:r>
    </w:p>
    <w:p w14:paraId="565BB226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'TS29122_CommonData.yaml#/components/responses/401'</w:t>
      </w:r>
    </w:p>
    <w:p w14:paraId="16CE47EE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'403':</w:t>
      </w:r>
    </w:p>
    <w:p w14:paraId="02AA2D10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'TS29122_CommonData.yaml#/components/responses/403'</w:t>
      </w:r>
    </w:p>
    <w:p w14:paraId="558F69BF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'404':</w:t>
      </w:r>
    </w:p>
    <w:p w14:paraId="79D8A14C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'TS29122_CommonData.yaml#/components/responses/404'</w:t>
      </w:r>
    </w:p>
    <w:p w14:paraId="06B0DA72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'406':</w:t>
      </w:r>
    </w:p>
    <w:p w14:paraId="49B90860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'TS29122_CommonData.yaml#/components/responses/406'</w:t>
      </w:r>
    </w:p>
    <w:p w14:paraId="5A833738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'429':</w:t>
      </w:r>
    </w:p>
    <w:p w14:paraId="76EA523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'TS29122_CommonData.yaml#/components/responses/429'</w:t>
      </w:r>
    </w:p>
    <w:p w14:paraId="1660A68E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'500':</w:t>
      </w:r>
    </w:p>
    <w:p w14:paraId="14E24D43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'TS29122_CommonData.yaml#/components/responses/500'</w:t>
      </w:r>
    </w:p>
    <w:p w14:paraId="48BAB53E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'503':</w:t>
      </w:r>
    </w:p>
    <w:p w14:paraId="3DC7E450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'TS29122_CommonData.yaml#/components/responses/503'</w:t>
      </w:r>
    </w:p>
    <w:p w14:paraId="388EB44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default:</w:t>
      </w:r>
    </w:p>
    <w:p w14:paraId="55A6816C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'TS29122_CommonData.yaml#/components/responses/default'</w:t>
      </w:r>
    </w:p>
    <w:p w14:paraId="6FBFFB93" w14:textId="77777777" w:rsidR="005B6511" w:rsidRPr="00F4442C" w:rsidRDefault="005B6511" w:rsidP="005B6511">
      <w:pPr>
        <w:pStyle w:val="PL"/>
        <w:rPr>
          <w:lang w:eastAsia="es-ES"/>
        </w:rPr>
      </w:pPr>
    </w:p>
    <w:p w14:paraId="3323337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put:</w:t>
      </w:r>
    </w:p>
    <w:p w14:paraId="6879EF7C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summary: </w:t>
      </w:r>
      <w:r w:rsidRPr="00F4442C">
        <w:rPr>
          <w:lang w:eastAsia="zh-CN"/>
        </w:rPr>
        <w:t>Request the update</w:t>
      </w:r>
      <w:r w:rsidRPr="00F4442C">
        <w:rPr>
          <w:rFonts w:cs="Courier New"/>
          <w:szCs w:val="16"/>
        </w:rPr>
        <w:t xml:space="preserve"> of </w:t>
      </w:r>
      <w:r w:rsidRPr="00F4442C">
        <w:rPr>
          <w:lang w:eastAsia="zh-CN"/>
        </w:rPr>
        <w:t xml:space="preserve">an existing 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lang w:eastAsia="zh-CN"/>
        </w:rPr>
        <w:t xml:space="preserve"> </w:t>
      </w:r>
      <w:r w:rsidRPr="00F4442C">
        <w:t>resource</w:t>
      </w:r>
      <w:r w:rsidRPr="00F4442C">
        <w:rPr>
          <w:rFonts w:cs="Courier New"/>
          <w:szCs w:val="16"/>
        </w:rPr>
        <w:t>.</w:t>
      </w:r>
    </w:p>
    <w:p w14:paraId="28E55C0A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operationId: UpdateInd</w:t>
      </w:r>
      <w:r>
        <w:t>ServProvSubsc</w:t>
      </w:r>
    </w:p>
    <w:p w14:paraId="0208A602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tags:</w:t>
      </w:r>
    </w:p>
    <w:p w14:paraId="20D53AF3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  - 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rFonts w:cs="Courier New"/>
          <w:szCs w:val="16"/>
        </w:rPr>
        <w:t xml:space="preserve"> (Document)</w:t>
      </w:r>
    </w:p>
    <w:p w14:paraId="2F4333CE" w14:textId="77777777" w:rsidR="005B6511" w:rsidRPr="00F4442C" w:rsidRDefault="005B6511" w:rsidP="005B6511">
      <w:pPr>
        <w:pStyle w:val="PL"/>
      </w:pPr>
      <w:r w:rsidRPr="00F4442C">
        <w:t xml:space="preserve">      requestBody:</w:t>
      </w:r>
    </w:p>
    <w:p w14:paraId="402720CE" w14:textId="77777777" w:rsidR="005B6511" w:rsidRPr="00F4442C" w:rsidRDefault="005B6511" w:rsidP="005B6511">
      <w:pPr>
        <w:pStyle w:val="PL"/>
      </w:pPr>
      <w:r w:rsidRPr="00F4442C">
        <w:lastRenderedPageBreak/>
        <w:t xml:space="preserve">        required: true</w:t>
      </w:r>
    </w:p>
    <w:p w14:paraId="382256CD" w14:textId="77777777" w:rsidR="005B6511" w:rsidRPr="00F4442C" w:rsidRDefault="005B6511" w:rsidP="005B6511">
      <w:pPr>
        <w:pStyle w:val="PL"/>
      </w:pPr>
      <w:r w:rsidRPr="00F4442C">
        <w:t xml:space="preserve">        content:</w:t>
      </w:r>
    </w:p>
    <w:p w14:paraId="1868D9C1" w14:textId="77777777" w:rsidR="005B6511" w:rsidRPr="00F4442C" w:rsidRDefault="005B6511" w:rsidP="005B6511">
      <w:pPr>
        <w:pStyle w:val="PL"/>
      </w:pPr>
      <w:r w:rsidRPr="00F4442C">
        <w:t xml:space="preserve">          application/json:</w:t>
      </w:r>
    </w:p>
    <w:p w14:paraId="09768E71" w14:textId="77777777" w:rsidR="005B6511" w:rsidRPr="00F4442C" w:rsidRDefault="005B6511" w:rsidP="005B6511">
      <w:pPr>
        <w:pStyle w:val="PL"/>
      </w:pPr>
      <w:r w:rsidRPr="00F4442C">
        <w:t xml:space="preserve">            schema:</w:t>
      </w:r>
    </w:p>
    <w:p w14:paraId="244349E9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    $ref: '#/components/schemas/</w:t>
      </w:r>
      <w:r>
        <w:rPr>
          <w:lang w:val="en-US"/>
        </w:rPr>
        <w:t>ServProv</w:t>
      </w:r>
      <w:r>
        <w:t>Subsc</w:t>
      </w:r>
      <w:r w:rsidRPr="00F4442C">
        <w:rPr>
          <w:lang w:eastAsia="es-ES"/>
        </w:rPr>
        <w:t>'</w:t>
      </w:r>
    </w:p>
    <w:p w14:paraId="447746B6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responses:</w:t>
      </w:r>
    </w:p>
    <w:p w14:paraId="2EE09081" w14:textId="77777777" w:rsidR="005B6511" w:rsidRPr="00F4442C" w:rsidRDefault="005B6511" w:rsidP="005B6511">
      <w:pPr>
        <w:pStyle w:val="PL"/>
      </w:pPr>
      <w:r w:rsidRPr="00F4442C">
        <w:t xml:space="preserve">        '200':</w:t>
      </w:r>
    </w:p>
    <w:p w14:paraId="78147D47" w14:textId="77777777" w:rsidR="005B6511" w:rsidRPr="00F4442C" w:rsidRDefault="005B6511" w:rsidP="005B6511">
      <w:pPr>
        <w:pStyle w:val="PL"/>
        <w:rPr>
          <w:lang w:eastAsia="zh-CN"/>
        </w:rPr>
      </w:pPr>
      <w:r w:rsidRPr="00F4442C">
        <w:t xml:space="preserve">          description: </w:t>
      </w:r>
      <w:r w:rsidRPr="00F4442C">
        <w:rPr>
          <w:lang w:eastAsia="zh-CN"/>
        </w:rPr>
        <w:t>&gt;</w:t>
      </w:r>
    </w:p>
    <w:p w14:paraId="4516F385" w14:textId="77777777" w:rsidR="005B6511" w:rsidRDefault="005B6511" w:rsidP="005B6511">
      <w:pPr>
        <w:pStyle w:val="PL"/>
      </w:pPr>
      <w:r w:rsidRPr="00F4442C">
        <w:rPr>
          <w:lang w:eastAsia="es-ES"/>
        </w:rPr>
        <w:t xml:space="preserve">            </w:t>
      </w:r>
      <w:r w:rsidRPr="00F4442C">
        <w:t xml:space="preserve">OK. The </w:t>
      </w:r>
      <w:r w:rsidRPr="00F4442C">
        <w:rPr>
          <w:lang w:eastAsia="zh-CN"/>
        </w:rPr>
        <w:t xml:space="preserve">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lang w:eastAsia="zh-CN"/>
        </w:rPr>
        <w:t xml:space="preserve"> </w:t>
      </w:r>
      <w:r w:rsidRPr="00F4442C">
        <w:t>resource is successfully updated</w:t>
      </w:r>
    </w:p>
    <w:p w14:paraId="1C89105B" w14:textId="77777777" w:rsidR="005B6511" w:rsidRPr="00F4442C" w:rsidRDefault="005B6511" w:rsidP="005B6511">
      <w:pPr>
        <w:pStyle w:val="PL"/>
      </w:pPr>
      <w:r>
        <w:t xml:space="preserve">           </w:t>
      </w:r>
      <w:r w:rsidRPr="00F4442C">
        <w:t xml:space="preserve"> </w:t>
      </w:r>
      <w:r>
        <w:t>and a representation</w:t>
      </w:r>
      <w:r w:rsidRPr="00F4442C">
        <w:t xml:space="preserve"> of the updated resource shall be returned in the response body.</w:t>
      </w:r>
    </w:p>
    <w:p w14:paraId="51454122" w14:textId="77777777" w:rsidR="005B6511" w:rsidRPr="00F4442C" w:rsidRDefault="005B6511" w:rsidP="005B6511">
      <w:pPr>
        <w:pStyle w:val="PL"/>
      </w:pPr>
      <w:r w:rsidRPr="00F4442C">
        <w:t xml:space="preserve">          content:</w:t>
      </w:r>
    </w:p>
    <w:p w14:paraId="68E09987" w14:textId="77777777" w:rsidR="005B6511" w:rsidRPr="00F4442C" w:rsidRDefault="005B6511" w:rsidP="005B6511">
      <w:pPr>
        <w:pStyle w:val="PL"/>
      </w:pPr>
      <w:r w:rsidRPr="00F4442C">
        <w:t xml:space="preserve">            application/json:</w:t>
      </w:r>
    </w:p>
    <w:p w14:paraId="0B6ECAA1" w14:textId="77777777" w:rsidR="005B6511" w:rsidRPr="00F4442C" w:rsidRDefault="005B6511" w:rsidP="005B6511">
      <w:pPr>
        <w:pStyle w:val="PL"/>
      </w:pPr>
      <w:r w:rsidRPr="00F4442C">
        <w:t xml:space="preserve">              schema:</w:t>
      </w:r>
    </w:p>
    <w:p w14:paraId="34603C42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      $ref: '#/components/schemas/</w:t>
      </w:r>
      <w:r>
        <w:rPr>
          <w:lang w:val="en-US"/>
        </w:rPr>
        <w:t>ServProv</w:t>
      </w:r>
      <w:r>
        <w:t>Subsc</w:t>
      </w:r>
      <w:r w:rsidRPr="00F4442C">
        <w:rPr>
          <w:lang w:eastAsia="es-ES"/>
        </w:rPr>
        <w:t>'</w:t>
      </w:r>
    </w:p>
    <w:p w14:paraId="6AF48B89" w14:textId="77777777" w:rsidR="005B6511" w:rsidRDefault="005B6511" w:rsidP="005B6511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429A05A0" w14:textId="77777777" w:rsidR="005B6511" w:rsidRDefault="005B6511" w:rsidP="005B6511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29D69289" w14:textId="77777777" w:rsidR="005B6511" w:rsidRDefault="005B6511" w:rsidP="005B6511">
      <w:pPr>
        <w:pStyle w:val="PL"/>
      </w:pPr>
      <w:r>
        <w:rPr>
          <w:lang w:eastAsia="es-ES"/>
        </w:rPr>
        <w:t xml:space="preserve">            No Content. </w:t>
      </w:r>
      <w:r w:rsidRPr="00F4442C">
        <w:t xml:space="preserve">The </w:t>
      </w:r>
      <w:r w:rsidRPr="00F4442C">
        <w:rPr>
          <w:lang w:eastAsia="zh-CN"/>
        </w:rPr>
        <w:t xml:space="preserve">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lang w:eastAsia="zh-CN"/>
        </w:rPr>
        <w:t xml:space="preserve"> </w:t>
      </w:r>
      <w:r>
        <w:t>resource is</w:t>
      </w:r>
      <w:r w:rsidRPr="003860D2">
        <w:t xml:space="preserve"> </w:t>
      </w:r>
      <w:r>
        <w:t>successfully</w:t>
      </w:r>
    </w:p>
    <w:p w14:paraId="27C04938" w14:textId="77777777" w:rsidR="005B6511" w:rsidRDefault="005B6511" w:rsidP="005B6511">
      <w:pPr>
        <w:pStyle w:val="PL"/>
      </w:pPr>
      <w:r>
        <w:t xml:space="preserve">            updated and no content is returned in the response body.</w:t>
      </w:r>
    </w:p>
    <w:p w14:paraId="16C5ACB5" w14:textId="77777777" w:rsidR="005B6511" w:rsidRPr="00F4442C" w:rsidRDefault="005B6511" w:rsidP="005B6511">
      <w:pPr>
        <w:pStyle w:val="PL"/>
      </w:pPr>
      <w:r w:rsidRPr="00F4442C">
        <w:t xml:space="preserve">        '307':</w:t>
      </w:r>
    </w:p>
    <w:p w14:paraId="387F5A8B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t xml:space="preserve">          </w:t>
      </w:r>
      <w:r w:rsidRPr="00F4442C">
        <w:rPr>
          <w:lang w:eastAsia="es-ES"/>
        </w:rPr>
        <w:t>$ref: 'TS29122_CommonData.yaml#/components/responses/307'</w:t>
      </w:r>
    </w:p>
    <w:p w14:paraId="08C16895" w14:textId="77777777" w:rsidR="005B6511" w:rsidRPr="00F4442C" w:rsidRDefault="005B6511" w:rsidP="005B6511">
      <w:pPr>
        <w:pStyle w:val="PL"/>
      </w:pPr>
      <w:r w:rsidRPr="00F4442C">
        <w:t xml:space="preserve">        '308':</w:t>
      </w:r>
    </w:p>
    <w:p w14:paraId="7ED5C6AF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t xml:space="preserve">          </w:t>
      </w:r>
      <w:r w:rsidRPr="00F4442C">
        <w:rPr>
          <w:lang w:eastAsia="es-ES"/>
        </w:rPr>
        <w:t>$ref: 'TS29122_CommonData.yaml#/components/responses/308'</w:t>
      </w:r>
    </w:p>
    <w:p w14:paraId="6A342E5E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'400':</w:t>
      </w:r>
    </w:p>
    <w:p w14:paraId="6EE3C3A8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'TS29122_CommonData.yaml#/components/responses/400'</w:t>
      </w:r>
    </w:p>
    <w:p w14:paraId="32D5F95F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'401':</w:t>
      </w:r>
    </w:p>
    <w:p w14:paraId="55CC765F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'TS29122_CommonData.yaml#/components/responses/401'</w:t>
      </w:r>
    </w:p>
    <w:p w14:paraId="1FE5F19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'403':</w:t>
      </w:r>
    </w:p>
    <w:p w14:paraId="53719727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'TS29122_CommonData.yaml#/components/responses/403'</w:t>
      </w:r>
    </w:p>
    <w:p w14:paraId="47C08B9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'404':</w:t>
      </w:r>
    </w:p>
    <w:p w14:paraId="40B7B9DB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'TS29122_CommonData.yaml#/components/responses/404'</w:t>
      </w:r>
    </w:p>
    <w:p w14:paraId="6361E18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'406':</w:t>
      </w:r>
    </w:p>
    <w:p w14:paraId="3D1598CA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'TS29122_CommonData.yaml#/components/responses/406'</w:t>
      </w:r>
    </w:p>
    <w:p w14:paraId="00933F53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'429':</w:t>
      </w:r>
    </w:p>
    <w:p w14:paraId="2BF100A3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'TS29122_CommonData.yaml#/components/responses/429'</w:t>
      </w:r>
    </w:p>
    <w:p w14:paraId="57B22A82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'500':</w:t>
      </w:r>
    </w:p>
    <w:p w14:paraId="69159288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'TS29122_CommonData.yaml#/components/responses/500'</w:t>
      </w:r>
    </w:p>
    <w:p w14:paraId="7BA350B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'503':</w:t>
      </w:r>
    </w:p>
    <w:p w14:paraId="435C1FC6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'TS29122_CommonData.yaml#/components/responses/503'</w:t>
      </w:r>
    </w:p>
    <w:p w14:paraId="403BB7AF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default:</w:t>
      </w:r>
    </w:p>
    <w:p w14:paraId="4E029CB9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'TS29122_CommonData.yaml#/components/responses/default'</w:t>
      </w:r>
    </w:p>
    <w:p w14:paraId="5543517A" w14:textId="77777777" w:rsidR="005B6511" w:rsidRPr="00F4442C" w:rsidRDefault="005B6511" w:rsidP="005B6511">
      <w:pPr>
        <w:pStyle w:val="PL"/>
        <w:rPr>
          <w:lang w:eastAsia="es-ES"/>
        </w:rPr>
      </w:pPr>
    </w:p>
    <w:p w14:paraId="1299A138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patch:</w:t>
      </w:r>
    </w:p>
    <w:p w14:paraId="2ACAAA67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summary: </w:t>
      </w:r>
      <w:r w:rsidRPr="00F4442C">
        <w:rPr>
          <w:lang w:eastAsia="zh-CN"/>
        </w:rPr>
        <w:t>Request the modification</w:t>
      </w:r>
      <w:r w:rsidRPr="00F4442C">
        <w:rPr>
          <w:rFonts w:cs="Courier New"/>
          <w:szCs w:val="16"/>
        </w:rPr>
        <w:t xml:space="preserve"> of </w:t>
      </w:r>
      <w:r w:rsidRPr="00F4442C">
        <w:rPr>
          <w:lang w:eastAsia="zh-CN"/>
        </w:rPr>
        <w:t xml:space="preserve">an existing 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lang w:eastAsia="zh-CN"/>
        </w:rPr>
        <w:t xml:space="preserve"> </w:t>
      </w:r>
      <w:r w:rsidRPr="00F4442C">
        <w:t>resource</w:t>
      </w:r>
      <w:r w:rsidRPr="00F4442C">
        <w:rPr>
          <w:rFonts w:cs="Courier New"/>
          <w:szCs w:val="16"/>
        </w:rPr>
        <w:t>.</w:t>
      </w:r>
    </w:p>
    <w:p w14:paraId="3BF7E8B7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operationId: ModifyInd</w:t>
      </w:r>
      <w:r>
        <w:t>ServProvSubsc</w:t>
      </w:r>
    </w:p>
    <w:p w14:paraId="30A79045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tags:</w:t>
      </w:r>
    </w:p>
    <w:p w14:paraId="27566E1A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  - 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rFonts w:cs="Courier New"/>
          <w:szCs w:val="16"/>
        </w:rPr>
        <w:t xml:space="preserve"> (Document)</w:t>
      </w:r>
    </w:p>
    <w:p w14:paraId="39CA966A" w14:textId="77777777" w:rsidR="005B6511" w:rsidRPr="00F4442C" w:rsidRDefault="005B6511" w:rsidP="005B6511">
      <w:pPr>
        <w:pStyle w:val="PL"/>
      </w:pPr>
      <w:r w:rsidRPr="00F4442C">
        <w:t xml:space="preserve">      requestBody:</w:t>
      </w:r>
    </w:p>
    <w:p w14:paraId="2BF9387A" w14:textId="77777777" w:rsidR="005B6511" w:rsidRPr="00F4442C" w:rsidRDefault="005B6511" w:rsidP="005B6511">
      <w:pPr>
        <w:pStyle w:val="PL"/>
      </w:pPr>
      <w:r w:rsidRPr="00F4442C">
        <w:t xml:space="preserve">        required: true</w:t>
      </w:r>
    </w:p>
    <w:p w14:paraId="12F85D3D" w14:textId="77777777" w:rsidR="005B6511" w:rsidRPr="00F4442C" w:rsidRDefault="005B6511" w:rsidP="005B6511">
      <w:pPr>
        <w:pStyle w:val="PL"/>
      </w:pPr>
      <w:r w:rsidRPr="00F4442C">
        <w:t xml:space="preserve">        content:</w:t>
      </w:r>
    </w:p>
    <w:p w14:paraId="5D1DBA7C" w14:textId="77777777" w:rsidR="005B6511" w:rsidRPr="00F4442C" w:rsidRDefault="005B6511" w:rsidP="005B6511">
      <w:pPr>
        <w:pStyle w:val="PL"/>
        <w:rPr>
          <w:lang w:val="en-US"/>
        </w:rPr>
      </w:pPr>
      <w:r w:rsidRPr="00F4442C">
        <w:rPr>
          <w:lang w:val="en-US"/>
        </w:rPr>
        <w:t xml:space="preserve">          application/merge-patch+json:</w:t>
      </w:r>
    </w:p>
    <w:p w14:paraId="58881245" w14:textId="77777777" w:rsidR="005B6511" w:rsidRPr="00F4442C" w:rsidRDefault="005B6511" w:rsidP="005B6511">
      <w:pPr>
        <w:pStyle w:val="PL"/>
      </w:pPr>
      <w:r w:rsidRPr="00F4442C">
        <w:t xml:space="preserve">            schema:</w:t>
      </w:r>
    </w:p>
    <w:p w14:paraId="7731B821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    $ref: '#/components/schemas/</w:t>
      </w:r>
      <w:r>
        <w:rPr>
          <w:lang w:val="en-US"/>
        </w:rPr>
        <w:t>ServProv</w:t>
      </w:r>
      <w:r>
        <w:t>SubscPatch</w:t>
      </w:r>
      <w:r w:rsidRPr="00F4442C">
        <w:rPr>
          <w:lang w:eastAsia="es-ES"/>
        </w:rPr>
        <w:t>'</w:t>
      </w:r>
    </w:p>
    <w:p w14:paraId="4971CCBD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responses:</w:t>
      </w:r>
    </w:p>
    <w:p w14:paraId="2DC84727" w14:textId="77777777" w:rsidR="005B6511" w:rsidRPr="00F4442C" w:rsidRDefault="005B6511" w:rsidP="005B6511">
      <w:pPr>
        <w:pStyle w:val="PL"/>
      </w:pPr>
      <w:r w:rsidRPr="00F4442C">
        <w:t xml:space="preserve">        '200':</w:t>
      </w:r>
    </w:p>
    <w:p w14:paraId="775E6A7F" w14:textId="77777777" w:rsidR="005B6511" w:rsidRPr="00F4442C" w:rsidRDefault="005B6511" w:rsidP="005B6511">
      <w:pPr>
        <w:pStyle w:val="PL"/>
        <w:rPr>
          <w:lang w:eastAsia="zh-CN"/>
        </w:rPr>
      </w:pPr>
      <w:r w:rsidRPr="00F4442C">
        <w:t xml:space="preserve">          description: </w:t>
      </w:r>
      <w:r w:rsidRPr="00F4442C">
        <w:rPr>
          <w:lang w:eastAsia="zh-CN"/>
        </w:rPr>
        <w:t>&gt;</w:t>
      </w:r>
    </w:p>
    <w:p w14:paraId="7C288757" w14:textId="77777777" w:rsidR="005B6511" w:rsidRDefault="005B6511" w:rsidP="005B6511">
      <w:pPr>
        <w:pStyle w:val="PL"/>
      </w:pPr>
      <w:r w:rsidRPr="00F4442C">
        <w:rPr>
          <w:lang w:eastAsia="es-ES"/>
        </w:rPr>
        <w:t xml:space="preserve">            </w:t>
      </w:r>
      <w:r w:rsidRPr="00F4442C">
        <w:t xml:space="preserve">OK. The </w:t>
      </w:r>
      <w:r w:rsidRPr="00F4442C">
        <w:rPr>
          <w:lang w:eastAsia="zh-CN"/>
        </w:rPr>
        <w:t xml:space="preserve">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lang w:eastAsia="zh-CN"/>
        </w:rPr>
        <w:t xml:space="preserve"> </w:t>
      </w:r>
      <w:r w:rsidRPr="00F4442C">
        <w:t>resource is successfully modified</w:t>
      </w:r>
    </w:p>
    <w:p w14:paraId="39DD0287" w14:textId="77777777" w:rsidR="005B6511" w:rsidRPr="00F4442C" w:rsidRDefault="005B6511" w:rsidP="005B6511">
      <w:pPr>
        <w:pStyle w:val="PL"/>
      </w:pPr>
      <w:r>
        <w:t xml:space="preserve">           </w:t>
      </w:r>
      <w:r w:rsidRPr="00F4442C">
        <w:t xml:space="preserve"> </w:t>
      </w:r>
      <w:r>
        <w:t>and a representation</w:t>
      </w:r>
      <w:r w:rsidRPr="00F4442C">
        <w:t xml:space="preserve"> of the updated resource shall be returned in the response body.</w:t>
      </w:r>
    </w:p>
    <w:p w14:paraId="6EB6BA80" w14:textId="77777777" w:rsidR="005B6511" w:rsidRPr="00F4442C" w:rsidRDefault="005B6511" w:rsidP="005B6511">
      <w:pPr>
        <w:pStyle w:val="PL"/>
      </w:pPr>
      <w:r w:rsidRPr="00F4442C">
        <w:t xml:space="preserve">          content:</w:t>
      </w:r>
    </w:p>
    <w:p w14:paraId="731DA8F2" w14:textId="77777777" w:rsidR="005B6511" w:rsidRPr="00F4442C" w:rsidRDefault="005B6511" w:rsidP="005B6511">
      <w:pPr>
        <w:pStyle w:val="PL"/>
      </w:pPr>
      <w:r w:rsidRPr="00F4442C">
        <w:t xml:space="preserve">            application/json:</w:t>
      </w:r>
    </w:p>
    <w:p w14:paraId="53E75435" w14:textId="77777777" w:rsidR="005B6511" w:rsidRPr="00F4442C" w:rsidRDefault="005B6511" w:rsidP="005B6511">
      <w:pPr>
        <w:pStyle w:val="PL"/>
      </w:pPr>
      <w:r w:rsidRPr="00F4442C">
        <w:t xml:space="preserve">              schema:</w:t>
      </w:r>
    </w:p>
    <w:p w14:paraId="6C965EAD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      $ref: '#/components/schemas/</w:t>
      </w:r>
      <w:r>
        <w:rPr>
          <w:lang w:val="en-US"/>
        </w:rPr>
        <w:t>ServProv</w:t>
      </w:r>
      <w:r>
        <w:t>Subsc</w:t>
      </w:r>
      <w:r w:rsidRPr="00F4442C">
        <w:rPr>
          <w:lang w:eastAsia="es-ES"/>
        </w:rPr>
        <w:t>'</w:t>
      </w:r>
    </w:p>
    <w:p w14:paraId="5FBB027D" w14:textId="77777777" w:rsidR="005B6511" w:rsidRDefault="005B6511" w:rsidP="005B6511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245B6821" w14:textId="77777777" w:rsidR="005B6511" w:rsidRDefault="005B6511" w:rsidP="005B6511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61B670FC" w14:textId="77777777" w:rsidR="005B6511" w:rsidRDefault="005B6511" w:rsidP="005B6511">
      <w:pPr>
        <w:pStyle w:val="PL"/>
      </w:pPr>
      <w:r>
        <w:rPr>
          <w:lang w:eastAsia="es-ES"/>
        </w:rPr>
        <w:t xml:space="preserve">            No Content. </w:t>
      </w:r>
      <w:r w:rsidRPr="00F4442C">
        <w:t xml:space="preserve">The </w:t>
      </w:r>
      <w:r w:rsidRPr="00F4442C">
        <w:rPr>
          <w:lang w:eastAsia="zh-CN"/>
        </w:rPr>
        <w:t xml:space="preserve">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lang w:eastAsia="zh-CN"/>
        </w:rPr>
        <w:t xml:space="preserve"> </w:t>
      </w:r>
      <w:r>
        <w:t>resource is</w:t>
      </w:r>
      <w:r w:rsidRPr="003860D2">
        <w:t xml:space="preserve"> </w:t>
      </w:r>
      <w:r>
        <w:t>successfully</w:t>
      </w:r>
    </w:p>
    <w:p w14:paraId="2F1959D3" w14:textId="77777777" w:rsidR="005B6511" w:rsidRDefault="005B6511" w:rsidP="005B6511">
      <w:pPr>
        <w:pStyle w:val="PL"/>
      </w:pPr>
      <w:r>
        <w:t xml:space="preserve">            modified and no content is returned in the response body.</w:t>
      </w:r>
    </w:p>
    <w:p w14:paraId="7A97CB2A" w14:textId="77777777" w:rsidR="005B6511" w:rsidRPr="00F4442C" w:rsidRDefault="005B6511" w:rsidP="005B6511">
      <w:pPr>
        <w:pStyle w:val="PL"/>
      </w:pPr>
      <w:r w:rsidRPr="00F4442C">
        <w:t xml:space="preserve">        '307':</w:t>
      </w:r>
    </w:p>
    <w:p w14:paraId="2C5A107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t xml:space="preserve">          </w:t>
      </w:r>
      <w:r w:rsidRPr="00F4442C">
        <w:rPr>
          <w:lang w:eastAsia="es-ES"/>
        </w:rPr>
        <w:t>$ref: 'TS29122_CommonData.yaml#/components/responses/307'</w:t>
      </w:r>
    </w:p>
    <w:p w14:paraId="16361845" w14:textId="77777777" w:rsidR="005B6511" w:rsidRPr="00F4442C" w:rsidRDefault="005B6511" w:rsidP="005B6511">
      <w:pPr>
        <w:pStyle w:val="PL"/>
      </w:pPr>
      <w:r w:rsidRPr="00F4442C">
        <w:t xml:space="preserve">        '308':</w:t>
      </w:r>
    </w:p>
    <w:p w14:paraId="344DD8A6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t xml:space="preserve">          </w:t>
      </w:r>
      <w:r w:rsidRPr="00F4442C">
        <w:rPr>
          <w:lang w:eastAsia="es-ES"/>
        </w:rPr>
        <w:t>$ref: 'TS29122_CommonData.yaml#/components/responses/308'</w:t>
      </w:r>
    </w:p>
    <w:p w14:paraId="297D1A0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'400':</w:t>
      </w:r>
    </w:p>
    <w:p w14:paraId="3F5BF0C2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'TS29122_CommonData.yaml#/components/responses/400'</w:t>
      </w:r>
    </w:p>
    <w:p w14:paraId="45300C22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'401':</w:t>
      </w:r>
    </w:p>
    <w:p w14:paraId="5F4E3D08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'TS29122_CommonData.yaml#/components/responses/401'</w:t>
      </w:r>
    </w:p>
    <w:p w14:paraId="57883D16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'403':</w:t>
      </w:r>
    </w:p>
    <w:p w14:paraId="209C6563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'TS29122_CommonData.yaml#/components/responses/403'</w:t>
      </w:r>
    </w:p>
    <w:p w14:paraId="2AEA4C20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'404':</w:t>
      </w:r>
    </w:p>
    <w:p w14:paraId="79773433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'TS29122_CommonData.yaml#/components/responses/404'</w:t>
      </w:r>
    </w:p>
    <w:p w14:paraId="6D1A7ACA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lastRenderedPageBreak/>
        <w:t xml:space="preserve">        '406':</w:t>
      </w:r>
    </w:p>
    <w:p w14:paraId="2BE597BD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'TS29122_CommonData.yaml#/components/responses/406'</w:t>
      </w:r>
    </w:p>
    <w:p w14:paraId="21FAE6FC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'429':</w:t>
      </w:r>
    </w:p>
    <w:p w14:paraId="317C034D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'TS29122_CommonData.yaml#/components/responses/429'</w:t>
      </w:r>
    </w:p>
    <w:p w14:paraId="7D976BD3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'500':</w:t>
      </w:r>
    </w:p>
    <w:p w14:paraId="3510691A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'TS29122_CommonData.yaml#/components/responses/500'</w:t>
      </w:r>
    </w:p>
    <w:p w14:paraId="519CD034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'503':</w:t>
      </w:r>
    </w:p>
    <w:p w14:paraId="07EC38DB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'TS29122_CommonData.yaml#/components/responses/503'</w:t>
      </w:r>
    </w:p>
    <w:p w14:paraId="0C4DD47F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default:</w:t>
      </w:r>
    </w:p>
    <w:p w14:paraId="20DDC2B0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'TS29122_CommonData.yaml#/components/responses/default'</w:t>
      </w:r>
    </w:p>
    <w:p w14:paraId="76829667" w14:textId="77777777" w:rsidR="005B6511" w:rsidRPr="00F4442C" w:rsidRDefault="005B6511" w:rsidP="005B6511">
      <w:pPr>
        <w:pStyle w:val="PL"/>
        <w:rPr>
          <w:lang w:eastAsia="es-ES"/>
        </w:rPr>
      </w:pPr>
    </w:p>
    <w:p w14:paraId="0AD0DDAA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delete:</w:t>
      </w:r>
    </w:p>
    <w:p w14:paraId="09D47A22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summary: </w:t>
      </w:r>
      <w:r w:rsidRPr="00F4442C">
        <w:rPr>
          <w:lang w:eastAsia="zh-CN"/>
        </w:rPr>
        <w:t>Request the deletion</w:t>
      </w:r>
      <w:r w:rsidRPr="00F4442C">
        <w:rPr>
          <w:rFonts w:cs="Courier New"/>
          <w:szCs w:val="16"/>
        </w:rPr>
        <w:t xml:space="preserve"> of </w:t>
      </w:r>
      <w:r w:rsidRPr="00F4442C">
        <w:rPr>
          <w:lang w:eastAsia="zh-CN"/>
        </w:rPr>
        <w:t xml:space="preserve">an existing 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lang w:eastAsia="zh-CN"/>
        </w:rPr>
        <w:t xml:space="preserve"> </w:t>
      </w:r>
      <w:r w:rsidRPr="00F4442C">
        <w:t>resource</w:t>
      </w:r>
      <w:r w:rsidRPr="00F4442C">
        <w:rPr>
          <w:rFonts w:cs="Courier New"/>
          <w:szCs w:val="16"/>
        </w:rPr>
        <w:t>.</w:t>
      </w:r>
    </w:p>
    <w:p w14:paraId="375E26BF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operationId: DeleteInd</w:t>
      </w:r>
      <w:r>
        <w:t>ServProvSubsc</w:t>
      </w:r>
    </w:p>
    <w:p w14:paraId="3201304D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tags:</w:t>
      </w:r>
    </w:p>
    <w:p w14:paraId="72A6B550" w14:textId="77777777" w:rsidR="005B6511" w:rsidRPr="00F4442C" w:rsidRDefault="005B6511" w:rsidP="005B6511">
      <w:pPr>
        <w:pStyle w:val="PL"/>
        <w:rPr>
          <w:rFonts w:cs="Courier New"/>
          <w:szCs w:val="16"/>
        </w:rPr>
      </w:pPr>
      <w:r w:rsidRPr="00F4442C">
        <w:rPr>
          <w:rFonts w:cs="Courier New"/>
          <w:szCs w:val="16"/>
        </w:rPr>
        <w:t xml:space="preserve">        - 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rFonts w:cs="Courier New"/>
          <w:szCs w:val="16"/>
        </w:rPr>
        <w:t xml:space="preserve"> (Document)</w:t>
      </w:r>
    </w:p>
    <w:p w14:paraId="0086B8E0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responses:</w:t>
      </w:r>
    </w:p>
    <w:p w14:paraId="4B6F11C3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'204':</w:t>
      </w:r>
    </w:p>
    <w:p w14:paraId="7F093C01" w14:textId="77777777" w:rsidR="005B6511" w:rsidRPr="00F4442C" w:rsidRDefault="005B6511" w:rsidP="005B6511">
      <w:pPr>
        <w:pStyle w:val="PL"/>
        <w:rPr>
          <w:lang w:eastAsia="zh-CN"/>
        </w:rPr>
      </w:pPr>
      <w:r w:rsidRPr="00F4442C">
        <w:rPr>
          <w:lang w:eastAsia="es-ES"/>
        </w:rPr>
        <w:t xml:space="preserve">          description: </w:t>
      </w:r>
      <w:r w:rsidRPr="00F4442C">
        <w:rPr>
          <w:lang w:eastAsia="zh-CN"/>
        </w:rPr>
        <w:t>&gt;</w:t>
      </w:r>
    </w:p>
    <w:p w14:paraId="204FF9B0" w14:textId="77777777" w:rsidR="005B6511" w:rsidRDefault="005B6511" w:rsidP="005B6511">
      <w:pPr>
        <w:pStyle w:val="PL"/>
      </w:pPr>
      <w:r w:rsidRPr="00F4442C">
        <w:rPr>
          <w:lang w:eastAsia="es-ES"/>
        </w:rPr>
        <w:t xml:space="preserve">            No Content. </w:t>
      </w:r>
      <w:r w:rsidRPr="00F4442C">
        <w:t xml:space="preserve">The </w:t>
      </w:r>
      <w:r w:rsidRPr="00F4442C">
        <w:rPr>
          <w:lang w:eastAsia="zh-CN"/>
        </w:rPr>
        <w:t xml:space="preserve">Individual </w:t>
      </w:r>
      <w:r>
        <w:rPr>
          <w:lang w:val="en-US"/>
        </w:rPr>
        <w:t>Service Provisioning</w:t>
      </w:r>
      <w:r w:rsidRPr="00FA2E2E">
        <w:t xml:space="preserve"> </w:t>
      </w:r>
      <w:r>
        <w:t>Subscription</w:t>
      </w:r>
      <w:r w:rsidRPr="00F4442C">
        <w:rPr>
          <w:lang w:eastAsia="zh-CN"/>
        </w:rPr>
        <w:t xml:space="preserve"> </w:t>
      </w:r>
      <w:r w:rsidRPr="00F4442C">
        <w:t>resource is successfully</w:t>
      </w:r>
    </w:p>
    <w:p w14:paraId="372A8A36" w14:textId="77777777" w:rsidR="005B6511" w:rsidRDefault="005B6511" w:rsidP="005B6511">
      <w:pPr>
        <w:pStyle w:val="PL"/>
      </w:pPr>
      <w:r>
        <w:t xml:space="preserve">            deleted.</w:t>
      </w:r>
    </w:p>
    <w:p w14:paraId="76051913" w14:textId="77777777" w:rsidR="005B6511" w:rsidRPr="00F4442C" w:rsidRDefault="005B6511" w:rsidP="005B6511">
      <w:pPr>
        <w:pStyle w:val="PL"/>
      </w:pPr>
      <w:r w:rsidRPr="00F4442C">
        <w:t xml:space="preserve">        '307':</w:t>
      </w:r>
    </w:p>
    <w:p w14:paraId="3C9FD77A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t xml:space="preserve">          </w:t>
      </w:r>
      <w:r w:rsidRPr="00F4442C">
        <w:rPr>
          <w:lang w:eastAsia="es-ES"/>
        </w:rPr>
        <w:t>$ref: 'TS29122_CommonData.yaml#/components/responses/307'</w:t>
      </w:r>
    </w:p>
    <w:p w14:paraId="5B1A3A9C" w14:textId="77777777" w:rsidR="005B6511" w:rsidRPr="00F4442C" w:rsidRDefault="005B6511" w:rsidP="005B6511">
      <w:pPr>
        <w:pStyle w:val="PL"/>
      </w:pPr>
      <w:r w:rsidRPr="00F4442C">
        <w:t xml:space="preserve">        '308':</w:t>
      </w:r>
    </w:p>
    <w:p w14:paraId="184763F7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t xml:space="preserve">          </w:t>
      </w:r>
      <w:r w:rsidRPr="00F4442C">
        <w:rPr>
          <w:lang w:eastAsia="es-ES"/>
        </w:rPr>
        <w:t>$ref: 'TS29122_CommonData.yaml#/components/responses/308'</w:t>
      </w:r>
    </w:p>
    <w:p w14:paraId="05D2C6C9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'400':</w:t>
      </w:r>
    </w:p>
    <w:p w14:paraId="0220CE83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'TS29122_CommonData.yaml#/components/responses/400'</w:t>
      </w:r>
    </w:p>
    <w:p w14:paraId="3F9F21A0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'401':</w:t>
      </w:r>
    </w:p>
    <w:p w14:paraId="56D9CD25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'TS29122_CommonData.yaml#/components/responses/401'</w:t>
      </w:r>
    </w:p>
    <w:p w14:paraId="7C9FE2FF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'403':</w:t>
      </w:r>
    </w:p>
    <w:p w14:paraId="1CD459AF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'TS29122_CommonData.yaml#/components/responses/403'</w:t>
      </w:r>
    </w:p>
    <w:p w14:paraId="19814A98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'404':</w:t>
      </w:r>
    </w:p>
    <w:p w14:paraId="10176FA8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'TS29122_CommonData.yaml#/components/responses/404'</w:t>
      </w:r>
    </w:p>
    <w:p w14:paraId="6E23299D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'406':</w:t>
      </w:r>
    </w:p>
    <w:p w14:paraId="560064F8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'TS29122_CommonData.yaml#/components/responses/406'</w:t>
      </w:r>
    </w:p>
    <w:p w14:paraId="682E5E86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'429':</w:t>
      </w:r>
    </w:p>
    <w:p w14:paraId="55ED321D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'TS29122_CommonData.yaml#/components/responses/429'</w:t>
      </w:r>
    </w:p>
    <w:p w14:paraId="07A870E9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'500':</w:t>
      </w:r>
    </w:p>
    <w:p w14:paraId="64003D1C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'TS29122_CommonData.yaml#/components/responses/500'</w:t>
      </w:r>
    </w:p>
    <w:p w14:paraId="78354A4A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'503':</w:t>
      </w:r>
    </w:p>
    <w:p w14:paraId="2F6FE109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'TS29122_CommonData.yaml#/components/responses/503'</w:t>
      </w:r>
    </w:p>
    <w:p w14:paraId="7218DC53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default:</w:t>
      </w:r>
    </w:p>
    <w:p w14:paraId="3EC955FC" w14:textId="77777777" w:rsidR="005B6511" w:rsidRPr="00F4442C" w:rsidRDefault="005B6511" w:rsidP="005B6511">
      <w:pPr>
        <w:pStyle w:val="PL"/>
        <w:rPr>
          <w:lang w:eastAsia="es-ES"/>
        </w:rPr>
      </w:pPr>
      <w:r w:rsidRPr="00F4442C">
        <w:rPr>
          <w:lang w:eastAsia="es-ES"/>
        </w:rPr>
        <w:t xml:space="preserve">          $ref: 'TS29122_CommonData.yaml#/components/responses/default'</w:t>
      </w:r>
    </w:p>
    <w:p w14:paraId="4CF48BDF" w14:textId="77777777" w:rsidR="005B6511" w:rsidRPr="00F4442C" w:rsidRDefault="005B6511" w:rsidP="005B6511">
      <w:pPr>
        <w:pStyle w:val="PL"/>
      </w:pPr>
    </w:p>
    <w:p w14:paraId="5CA6D65B" w14:textId="77777777" w:rsidR="005B6511" w:rsidRPr="00F4442C" w:rsidRDefault="005B6511" w:rsidP="005B6511">
      <w:pPr>
        <w:pStyle w:val="PL"/>
      </w:pPr>
    </w:p>
    <w:p w14:paraId="077A53ED" w14:textId="77777777" w:rsidR="005B6511" w:rsidRPr="00F4442C" w:rsidRDefault="005B6511" w:rsidP="005B6511">
      <w:pPr>
        <w:pStyle w:val="PL"/>
      </w:pPr>
      <w:r w:rsidRPr="00F4442C">
        <w:t>components:</w:t>
      </w:r>
    </w:p>
    <w:p w14:paraId="7AF27007" w14:textId="77777777" w:rsidR="005B6511" w:rsidRPr="00F4442C" w:rsidRDefault="005B6511" w:rsidP="005B6511">
      <w:pPr>
        <w:pStyle w:val="PL"/>
      </w:pPr>
      <w:r w:rsidRPr="00F4442C">
        <w:t xml:space="preserve">  securitySchemes:</w:t>
      </w:r>
    </w:p>
    <w:p w14:paraId="41C0C0F1" w14:textId="77777777" w:rsidR="005B6511" w:rsidRPr="00F4442C" w:rsidRDefault="005B6511" w:rsidP="005B6511">
      <w:pPr>
        <w:pStyle w:val="PL"/>
      </w:pPr>
      <w:r w:rsidRPr="00F4442C">
        <w:t xml:space="preserve">    oAuth2ClientCredentials:</w:t>
      </w:r>
    </w:p>
    <w:p w14:paraId="1AB6B5E5" w14:textId="77777777" w:rsidR="005B6511" w:rsidRPr="00F4442C" w:rsidRDefault="005B6511" w:rsidP="005B6511">
      <w:pPr>
        <w:pStyle w:val="PL"/>
      </w:pPr>
      <w:r w:rsidRPr="00F4442C">
        <w:t xml:space="preserve">      type: oauth2</w:t>
      </w:r>
    </w:p>
    <w:p w14:paraId="6E6CCB95" w14:textId="77777777" w:rsidR="005B6511" w:rsidRPr="00F4442C" w:rsidRDefault="005B6511" w:rsidP="005B6511">
      <w:pPr>
        <w:pStyle w:val="PL"/>
      </w:pPr>
      <w:r w:rsidRPr="00F4442C">
        <w:t xml:space="preserve">      flows:</w:t>
      </w:r>
    </w:p>
    <w:p w14:paraId="5ECB1893" w14:textId="77777777" w:rsidR="005B6511" w:rsidRPr="00F4442C" w:rsidRDefault="005B6511" w:rsidP="005B6511">
      <w:pPr>
        <w:pStyle w:val="PL"/>
      </w:pPr>
      <w:r w:rsidRPr="00F4442C">
        <w:t xml:space="preserve">        clientCredentials:</w:t>
      </w:r>
    </w:p>
    <w:p w14:paraId="307AAC93" w14:textId="77777777" w:rsidR="005B6511" w:rsidRPr="00F4442C" w:rsidRDefault="005B6511" w:rsidP="005B6511">
      <w:pPr>
        <w:pStyle w:val="PL"/>
      </w:pPr>
      <w:r w:rsidRPr="00F4442C">
        <w:t xml:space="preserve">          tokenUrl: '{tokenUrl}'</w:t>
      </w:r>
    </w:p>
    <w:p w14:paraId="6D3B4FD4" w14:textId="77777777" w:rsidR="005B6511" w:rsidRPr="00F4442C" w:rsidRDefault="005B6511" w:rsidP="005B6511">
      <w:pPr>
        <w:pStyle w:val="PL"/>
      </w:pPr>
      <w:r w:rsidRPr="00F4442C">
        <w:t xml:space="preserve">          scopes: {}</w:t>
      </w:r>
    </w:p>
    <w:p w14:paraId="17725C59" w14:textId="77777777" w:rsidR="005B6511" w:rsidRPr="00F4442C" w:rsidRDefault="005B6511" w:rsidP="005B6511">
      <w:pPr>
        <w:pStyle w:val="PL"/>
      </w:pPr>
    </w:p>
    <w:p w14:paraId="194D7E34" w14:textId="77777777" w:rsidR="005B6511" w:rsidRPr="00F4442C" w:rsidRDefault="005B6511" w:rsidP="005B6511">
      <w:pPr>
        <w:pStyle w:val="PL"/>
      </w:pPr>
      <w:r w:rsidRPr="00F4442C">
        <w:t xml:space="preserve">  schemas:</w:t>
      </w:r>
    </w:p>
    <w:p w14:paraId="4CEF4963" w14:textId="77777777" w:rsidR="005B6511" w:rsidRPr="00F4442C" w:rsidRDefault="005B6511" w:rsidP="005B6511">
      <w:pPr>
        <w:pStyle w:val="PL"/>
      </w:pPr>
    </w:p>
    <w:p w14:paraId="12DF3329" w14:textId="77777777" w:rsidR="005B6511" w:rsidRPr="00F4442C" w:rsidRDefault="005B6511" w:rsidP="005B6511">
      <w:pPr>
        <w:pStyle w:val="PL"/>
      </w:pPr>
      <w:r w:rsidRPr="00F4442C">
        <w:t>#</w:t>
      </w:r>
    </w:p>
    <w:p w14:paraId="17BA575B" w14:textId="77777777" w:rsidR="005B6511" w:rsidRPr="00F4442C" w:rsidRDefault="005B6511" w:rsidP="005B6511">
      <w:pPr>
        <w:pStyle w:val="PL"/>
      </w:pPr>
      <w:r w:rsidRPr="00F4442C">
        <w:t># STRUCTURED DATA TYPES</w:t>
      </w:r>
    </w:p>
    <w:p w14:paraId="62B5FF05" w14:textId="77777777" w:rsidR="005B6511" w:rsidRPr="00F4442C" w:rsidRDefault="005B6511" w:rsidP="005B6511">
      <w:pPr>
        <w:pStyle w:val="PL"/>
      </w:pPr>
      <w:r w:rsidRPr="00F4442C">
        <w:t>#</w:t>
      </w:r>
    </w:p>
    <w:p w14:paraId="7B054F29" w14:textId="77777777" w:rsidR="005B6511" w:rsidRPr="00F4442C" w:rsidRDefault="005B6511" w:rsidP="005B6511">
      <w:pPr>
        <w:pStyle w:val="PL"/>
      </w:pPr>
    </w:p>
    <w:p w14:paraId="15BACAC3" w14:textId="77777777" w:rsidR="005B6511" w:rsidRDefault="005B6511" w:rsidP="005B6511">
      <w:pPr>
        <w:pStyle w:val="PL"/>
      </w:pPr>
    </w:p>
    <w:p w14:paraId="3A015FD9" w14:textId="77777777" w:rsidR="005B6511" w:rsidRPr="00F1439A" w:rsidRDefault="005B6511" w:rsidP="005B6511">
      <w:pPr>
        <w:pStyle w:val="PL"/>
      </w:pPr>
      <w:r w:rsidRPr="00F4442C">
        <w:t xml:space="preserve">    </w:t>
      </w:r>
      <w:r>
        <w:t>ServProvReq</w:t>
      </w:r>
      <w:r w:rsidRPr="00F1439A">
        <w:t>:</w:t>
      </w:r>
    </w:p>
    <w:p w14:paraId="61C6ECD5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description: </w:t>
      </w:r>
      <w:r w:rsidRPr="00F1439A">
        <w:rPr>
          <w:lang w:eastAsia="zh-CN"/>
        </w:rPr>
        <w:t>&gt;</w:t>
      </w:r>
    </w:p>
    <w:p w14:paraId="2778A1E3" w14:textId="77777777" w:rsidR="005B6511" w:rsidRDefault="005B6511" w:rsidP="005B6511">
      <w:pPr>
        <w:pStyle w:val="PL"/>
      </w:pPr>
      <w:r w:rsidRPr="00F1439A">
        <w:t xml:space="preserve">        </w:t>
      </w:r>
      <w:r>
        <w:t>Represents a Service Provisioning information retrieval request.</w:t>
      </w:r>
    </w:p>
    <w:p w14:paraId="59E75AA1" w14:textId="77777777" w:rsidR="005B6511" w:rsidRPr="00F1439A" w:rsidRDefault="005B6511" w:rsidP="005B6511">
      <w:pPr>
        <w:pStyle w:val="PL"/>
      </w:pPr>
      <w:r w:rsidRPr="00F1439A">
        <w:t xml:space="preserve">      type: object</w:t>
      </w:r>
    </w:p>
    <w:p w14:paraId="1B8CB22D" w14:textId="77777777" w:rsidR="005B6511" w:rsidRDefault="005B6511" w:rsidP="005B6511">
      <w:pPr>
        <w:pStyle w:val="PL"/>
      </w:pPr>
      <w:r>
        <w:t xml:space="preserve">      properties:</w:t>
      </w:r>
    </w:p>
    <w:p w14:paraId="7F9C1A19" w14:textId="77777777" w:rsidR="005B6511" w:rsidRDefault="005B6511" w:rsidP="005B6511">
      <w:pPr>
        <w:pStyle w:val="PL"/>
      </w:pPr>
      <w:r>
        <w:t xml:space="preserve">        federationInfo:</w:t>
      </w:r>
    </w:p>
    <w:p w14:paraId="22A2224D" w14:textId="77777777" w:rsidR="005B6511" w:rsidRDefault="005B6511" w:rsidP="005B6511">
      <w:pPr>
        <w:pStyle w:val="PL"/>
      </w:pPr>
      <w:r>
        <w:t xml:space="preserve">          $ref: '#/components/schemas/FederationInfo'</w:t>
      </w:r>
    </w:p>
    <w:p w14:paraId="410AA922" w14:textId="77777777" w:rsidR="005B6511" w:rsidRDefault="005B6511" w:rsidP="005B6511">
      <w:pPr>
        <w:pStyle w:val="PL"/>
      </w:pPr>
      <w:r>
        <w:t xml:space="preserve">        acProfs:</w:t>
      </w:r>
    </w:p>
    <w:p w14:paraId="510749ED" w14:textId="77777777" w:rsidR="005B6511" w:rsidRDefault="005B6511" w:rsidP="005B6511">
      <w:pPr>
        <w:pStyle w:val="PL"/>
      </w:pPr>
      <w:r>
        <w:t xml:space="preserve">          type: array</w:t>
      </w:r>
    </w:p>
    <w:p w14:paraId="1FABFB5E" w14:textId="77777777" w:rsidR="005B6511" w:rsidRDefault="005B6511" w:rsidP="005B6511">
      <w:pPr>
        <w:pStyle w:val="PL"/>
      </w:pPr>
      <w:r>
        <w:t xml:space="preserve">          items:</w:t>
      </w:r>
    </w:p>
    <w:p w14:paraId="23D6F8B3" w14:textId="77777777" w:rsidR="005B6511" w:rsidRDefault="005B6511" w:rsidP="005B6511">
      <w:pPr>
        <w:pStyle w:val="PL"/>
      </w:pPr>
      <w:r>
        <w:t xml:space="preserve">            $ref: </w:t>
      </w:r>
      <w:r w:rsidRPr="00DA4499">
        <w:t>'TS24558_Eees_EECRegistration.yaml#/components/schemas/ACProfile'</w:t>
      </w:r>
    </w:p>
    <w:p w14:paraId="090FC3AC" w14:textId="77777777" w:rsidR="005B6511" w:rsidRDefault="005B6511" w:rsidP="005B6511">
      <w:pPr>
        <w:pStyle w:val="PL"/>
      </w:pPr>
      <w:r>
        <w:t xml:space="preserve">          minItems: 1</w:t>
      </w:r>
    </w:p>
    <w:p w14:paraId="3CD24C64" w14:textId="77777777" w:rsidR="005B6511" w:rsidRDefault="005B6511" w:rsidP="005B6511">
      <w:pPr>
        <w:pStyle w:val="PL"/>
      </w:pPr>
      <w:r>
        <w:t xml:space="preserve">        appInfos:</w:t>
      </w:r>
    </w:p>
    <w:p w14:paraId="6AC966ED" w14:textId="77777777" w:rsidR="005B6511" w:rsidRDefault="005B6511" w:rsidP="005B6511">
      <w:pPr>
        <w:pStyle w:val="PL"/>
      </w:pPr>
      <w:r>
        <w:t xml:space="preserve">          type: array</w:t>
      </w:r>
    </w:p>
    <w:p w14:paraId="4B7E80B1" w14:textId="77777777" w:rsidR="005B6511" w:rsidRDefault="005B6511" w:rsidP="005B6511">
      <w:pPr>
        <w:pStyle w:val="PL"/>
      </w:pPr>
      <w:r>
        <w:t xml:space="preserve">          items:</w:t>
      </w:r>
    </w:p>
    <w:p w14:paraId="4F1BE409" w14:textId="77777777" w:rsidR="005B6511" w:rsidRDefault="005B6511" w:rsidP="005B6511">
      <w:pPr>
        <w:pStyle w:val="PL"/>
      </w:pPr>
      <w:r>
        <w:t xml:space="preserve">            $ref: </w:t>
      </w:r>
      <w:r w:rsidRPr="00DA4499">
        <w:t>'#/components/schemas/</w:t>
      </w:r>
      <w:r>
        <w:t>AppInfo</w:t>
      </w:r>
      <w:r w:rsidRPr="00DA4499">
        <w:t>'</w:t>
      </w:r>
    </w:p>
    <w:p w14:paraId="7C081006" w14:textId="77777777" w:rsidR="005B6511" w:rsidRDefault="005B6511" w:rsidP="005B6511">
      <w:pPr>
        <w:pStyle w:val="PL"/>
      </w:pPr>
      <w:r>
        <w:lastRenderedPageBreak/>
        <w:t xml:space="preserve">          minItems: 1</w:t>
      </w:r>
    </w:p>
    <w:p w14:paraId="5C5B9F74" w14:textId="77777777" w:rsidR="005B6511" w:rsidRDefault="005B6511" w:rsidP="005B6511">
      <w:pPr>
        <w:pStyle w:val="PL"/>
      </w:pPr>
      <w:r>
        <w:t xml:space="preserve">        connInfo:</w:t>
      </w:r>
    </w:p>
    <w:p w14:paraId="420106EC" w14:textId="77777777" w:rsidR="005B6511" w:rsidRDefault="005B6511" w:rsidP="005B6511">
      <w:pPr>
        <w:pStyle w:val="PL"/>
      </w:pPr>
      <w:r>
        <w:t xml:space="preserve">          type: array</w:t>
      </w:r>
    </w:p>
    <w:p w14:paraId="3C736726" w14:textId="77777777" w:rsidR="005B6511" w:rsidRDefault="005B6511" w:rsidP="005B6511">
      <w:pPr>
        <w:pStyle w:val="PL"/>
      </w:pPr>
      <w:r>
        <w:t xml:space="preserve">          items:</w:t>
      </w:r>
    </w:p>
    <w:p w14:paraId="3248E75C" w14:textId="77777777" w:rsidR="005B6511" w:rsidRDefault="005B6511" w:rsidP="005B6511">
      <w:pPr>
        <w:pStyle w:val="PL"/>
      </w:pPr>
      <w:r>
        <w:t xml:space="preserve">            $ref: 'TS24558_Eecs_ServiceProvisioning.yaml#/components/schemas/ConnectivityInfo'</w:t>
      </w:r>
    </w:p>
    <w:p w14:paraId="31E083FF" w14:textId="77777777" w:rsidR="005B6511" w:rsidRDefault="005B6511" w:rsidP="005B6511">
      <w:pPr>
        <w:pStyle w:val="PL"/>
      </w:pPr>
      <w:r>
        <w:t xml:space="preserve">          minItems: 1</w:t>
      </w:r>
    </w:p>
    <w:p w14:paraId="0D34A3BC" w14:textId="77777777" w:rsidR="005B6511" w:rsidRDefault="005B6511" w:rsidP="005B6511">
      <w:pPr>
        <w:pStyle w:val="PL"/>
      </w:pPr>
      <w:r>
        <w:t xml:space="preserve">        locInfo:</w:t>
      </w:r>
    </w:p>
    <w:p w14:paraId="377A0B76" w14:textId="77777777" w:rsidR="005B6511" w:rsidRDefault="005B6511" w:rsidP="005B6511">
      <w:pPr>
        <w:pStyle w:val="PL"/>
      </w:pPr>
      <w:r>
        <w:t xml:space="preserve">          $ref: 'TS29122_MonitoringEvent.yaml#/components/schemas/LocationInfo'</w:t>
      </w:r>
    </w:p>
    <w:p w14:paraId="60166F21" w14:textId="77777777" w:rsidR="005B6511" w:rsidRPr="00F1439A" w:rsidRDefault="005B6511" w:rsidP="005B6511">
      <w:pPr>
        <w:pStyle w:val="PL"/>
      </w:pPr>
      <w:r w:rsidRPr="00F1439A">
        <w:t xml:space="preserve">        suppFeat:</w:t>
      </w:r>
    </w:p>
    <w:p w14:paraId="57B226D8" w14:textId="77777777" w:rsidR="005B6511" w:rsidRPr="00F1439A" w:rsidRDefault="005B6511" w:rsidP="005B6511">
      <w:pPr>
        <w:pStyle w:val="PL"/>
      </w:pPr>
      <w:r w:rsidRPr="00F1439A">
        <w:t xml:space="preserve">          $ref: 'TS29571_CommonData.yaml#/components/schemas/SupportedFeatures'</w:t>
      </w:r>
    </w:p>
    <w:p w14:paraId="68890ED9" w14:textId="77777777" w:rsidR="005B6511" w:rsidRDefault="005B6511" w:rsidP="005B6511">
      <w:pPr>
        <w:pStyle w:val="PL"/>
      </w:pPr>
    </w:p>
    <w:p w14:paraId="6D0B87A0" w14:textId="77777777" w:rsidR="005B6511" w:rsidRPr="00F1439A" w:rsidRDefault="005B6511" w:rsidP="005B6511">
      <w:pPr>
        <w:pStyle w:val="PL"/>
      </w:pPr>
      <w:r w:rsidRPr="00F4442C">
        <w:t xml:space="preserve">    </w:t>
      </w:r>
      <w:r>
        <w:t>ServProvResp</w:t>
      </w:r>
      <w:r w:rsidRPr="00F1439A">
        <w:t>:</w:t>
      </w:r>
    </w:p>
    <w:p w14:paraId="6E5EFB6F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description: </w:t>
      </w:r>
      <w:r w:rsidRPr="00F1439A">
        <w:rPr>
          <w:lang w:eastAsia="zh-CN"/>
        </w:rPr>
        <w:t>&gt;</w:t>
      </w:r>
    </w:p>
    <w:p w14:paraId="4CE0CA55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  </w:t>
      </w:r>
      <w:r>
        <w:t>Represents a Service Provisioning information retrieval response.</w:t>
      </w:r>
    </w:p>
    <w:p w14:paraId="66BF0634" w14:textId="77777777" w:rsidR="005B6511" w:rsidRPr="00F1439A" w:rsidRDefault="005B6511" w:rsidP="005B6511">
      <w:pPr>
        <w:pStyle w:val="PL"/>
      </w:pPr>
      <w:r w:rsidRPr="00F1439A">
        <w:t xml:space="preserve">      type: object</w:t>
      </w:r>
    </w:p>
    <w:p w14:paraId="495DE53D" w14:textId="77777777" w:rsidR="005B6511" w:rsidRPr="00F1439A" w:rsidRDefault="005B6511" w:rsidP="005B6511">
      <w:pPr>
        <w:pStyle w:val="PL"/>
      </w:pPr>
      <w:r w:rsidRPr="00F1439A">
        <w:t xml:space="preserve">      properties:</w:t>
      </w:r>
    </w:p>
    <w:p w14:paraId="323021AA" w14:textId="77777777" w:rsidR="005B6511" w:rsidRDefault="005B6511" w:rsidP="005B6511">
      <w:pPr>
        <w:pStyle w:val="PL"/>
      </w:pPr>
      <w:r>
        <w:t xml:space="preserve">        ednConfigInfo:</w:t>
      </w:r>
    </w:p>
    <w:p w14:paraId="7B883BB0" w14:textId="77777777" w:rsidR="005B6511" w:rsidRDefault="005B6511" w:rsidP="005B6511">
      <w:pPr>
        <w:pStyle w:val="PL"/>
      </w:pPr>
      <w:r>
        <w:t xml:space="preserve">          type: array</w:t>
      </w:r>
    </w:p>
    <w:p w14:paraId="3466D356" w14:textId="77777777" w:rsidR="005B6511" w:rsidRDefault="005B6511" w:rsidP="005B6511">
      <w:pPr>
        <w:pStyle w:val="PL"/>
      </w:pPr>
      <w:r>
        <w:t xml:space="preserve">          items:</w:t>
      </w:r>
    </w:p>
    <w:p w14:paraId="67C66295" w14:textId="77777777" w:rsidR="005B6511" w:rsidRDefault="005B6511" w:rsidP="005B6511">
      <w:pPr>
        <w:pStyle w:val="PL"/>
      </w:pPr>
      <w:r>
        <w:t xml:space="preserve">            $ref: 'TS24558_Eecs_ServiceProvisioning.yaml#/components/schemas/EDNConfigInfo'</w:t>
      </w:r>
    </w:p>
    <w:p w14:paraId="40C0CDE3" w14:textId="77777777" w:rsidR="005B6511" w:rsidRDefault="005B6511" w:rsidP="005B6511">
      <w:pPr>
        <w:pStyle w:val="PL"/>
      </w:pPr>
      <w:r>
        <w:t xml:space="preserve">          minItems: 1</w:t>
      </w:r>
    </w:p>
    <w:p w14:paraId="3FA75C8D" w14:textId="77777777" w:rsidR="005B6511" w:rsidRPr="00F1439A" w:rsidRDefault="005B6511" w:rsidP="005B6511">
      <w:pPr>
        <w:pStyle w:val="PL"/>
      </w:pPr>
      <w:r w:rsidRPr="00F1439A">
        <w:t xml:space="preserve">        suppFeat:</w:t>
      </w:r>
    </w:p>
    <w:p w14:paraId="129653F5" w14:textId="77777777" w:rsidR="005B6511" w:rsidRPr="00F1439A" w:rsidRDefault="005B6511" w:rsidP="005B6511">
      <w:pPr>
        <w:pStyle w:val="PL"/>
      </w:pPr>
      <w:r w:rsidRPr="00F1439A">
        <w:t xml:space="preserve">          $ref: 'TS29571_CommonData.yaml#/components/schemas/SupportedFeatures'</w:t>
      </w:r>
    </w:p>
    <w:p w14:paraId="2C1FA377" w14:textId="77777777" w:rsidR="005B6511" w:rsidRDefault="005B6511" w:rsidP="005B6511">
      <w:pPr>
        <w:pStyle w:val="PL"/>
      </w:pPr>
      <w:r>
        <w:t xml:space="preserve">      required:</w:t>
      </w:r>
    </w:p>
    <w:p w14:paraId="54CECE51" w14:textId="77777777" w:rsidR="005B6511" w:rsidRDefault="005B6511" w:rsidP="005B6511">
      <w:pPr>
        <w:pStyle w:val="PL"/>
      </w:pPr>
      <w:r>
        <w:t xml:space="preserve">        - ednConfigInfo</w:t>
      </w:r>
    </w:p>
    <w:p w14:paraId="1CCDDB36" w14:textId="77777777" w:rsidR="005B6511" w:rsidRDefault="005B6511" w:rsidP="005B6511">
      <w:pPr>
        <w:pStyle w:val="PL"/>
      </w:pPr>
    </w:p>
    <w:p w14:paraId="205F5BAB" w14:textId="77777777" w:rsidR="005B6511" w:rsidRPr="00F1439A" w:rsidRDefault="005B6511" w:rsidP="005B6511">
      <w:pPr>
        <w:pStyle w:val="PL"/>
      </w:pPr>
      <w:r w:rsidRPr="00F4442C">
        <w:t xml:space="preserve">    </w:t>
      </w:r>
      <w:r>
        <w:t>ServProvSubsc</w:t>
      </w:r>
      <w:r w:rsidRPr="00F1439A">
        <w:t>:</w:t>
      </w:r>
    </w:p>
    <w:p w14:paraId="054C79AE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description: </w:t>
      </w:r>
      <w:r w:rsidRPr="00F1439A">
        <w:rPr>
          <w:lang w:eastAsia="zh-CN"/>
        </w:rPr>
        <w:t>&gt;</w:t>
      </w:r>
    </w:p>
    <w:p w14:paraId="61E4B16B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  </w:t>
      </w:r>
      <w:r>
        <w:t xml:space="preserve">Represents a </w:t>
      </w:r>
      <w:r>
        <w:rPr>
          <w:lang w:val="en-US"/>
        </w:rPr>
        <w:t>Service Provisioning Subscription</w:t>
      </w:r>
      <w:r>
        <w:t>.</w:t>
      </w:r>
    </w:p>
    <w:p w14:paraId="1D775254" w14:textId="77777777" w:rsidR="005B6511" w:rsidRPr="00F1439A" w:rsidRDefault="005B6511" w:rsidP="005B6511">
      <w:pPr>
        <w:pStyle w:val="PL"/>
      </w:pPr>
      <w:r w:rsidRPr="00F1439A">
        <w:t xml:space="preserve">      type: object</w:t>
      </w:r>
    </w:p>
    <w:p w14:paraId="059E2F0B" w14:textId="77777777" w:rsidR="005B6511" w:rsidRPr="00F1439A" w:rsidRDefault="005B6511" w:rsidP="005B6511">
      <w:pPr>
        <w:pStyle w:val="PL"/>
      </w:pPr>
      <w:r w:rsidRPr="00F1439A">
        <w:t xml:space="preserve">      properties:</w:t>
      </w:r>
    </w:p>
    <w:p w14:paraId="207F7A43" w14:textId="77777777" w:rsidR="005B6511" w:rsidRPr="00F4442C" w:rsidRDefault="005B6511" w:rsidP="005B6511">
      <w:pPr>
        <w:pStyle w:val="PL"/>
      </w:pPr>
      <w:r w:rsidRPr="00F4442C">
        <w:t xml:space="preserve">        notifUri:</w:t>
      </w:r>
    </w:p>
    <w:p w14:paraId="558217D5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'TS29122_CommonData.yaml#/components/schemas/</w:t>
      </w:r>
      <w:r w:rsidRPr="00F4442C">
        <w:rPr>
          <w:lang w:eastAsia="zh-CN"/>
        </w:rPr>
        <w:t>Uri</w:t>
      </w:r>
      <w:r w:rsidRPr="00F4442C">
        <w:t>'</w:t>
      </w:r>
    </w:p>
    <w:p w14:paraId="7AD928C2" w14:textId="77777777" w:rsidR="005B6511" w:rsidRDefault="005B6511" w:rsidP="005B6511">
      <w:pPr>
        <w:pStyle w:val="PL"/>
      </w:pPr>
      <w:r>
        <w:t xml:space="preserve">        federationInfo:</w:t>
      </w:r>
    </w:p>
    <w:p w14:paraId="77FD8745" w14:textId="77777777" w:rsidR="005B6511" w:rsidRDefault="005B6511" w:rsidP="005B6511">
      <w:pPr>
        <w:pStyle w:val="PL"/>
      </w:pPr>
      <w:r>
        <w:t xml:space="preserve">          $ref: '#/components/schemas/FederationInfo'</w:t>
      </w:r>
    </w:p>
    <w:p w14:paraId="543B5861" w14:textId="77777777" w:rsidR="005B6511" w:rsidRDefault="005B6511" w:rsidP="005B6511">
      <w:pPr>
        <w:pStyle w:val="PL"/>
      </w:pPr>
      <w:r>
        <w:t xml:space="preserve">        acProfs:</w:t>
      </w:r>
    </w:p>
    <w:p w14:paraId="03BA53E3" w14:textId="77777777" w:rsidR="005B6511" w:rsidRDefault="005B6511" w:rsidP="005B6511">
      <w:pPr>
        <w:pStyle w:val="PL"/>
      </w:pPr>
      <w:r>
        <w:t xml:space="preserve">          type: array</w:t>
      </w:r>
    </w:p>
    <w:p w14:paraId="1E30EC5B" w14:textId="77777777" w:rsidR="005B6511" w:rsidRDefault="005B6511" w:rsidP="005B6511">
      <w:pPr>
        <w:pStyle w:val="PL"/>
      </w:pPr>
      <w:r>
        <w:t xml:space="preserve">          items:</w:t>
      </w:r>
    </w:p>
    <w:p w14:paraId="55E81E13" w14:textId="77777777" w:rsidR="005B6511" w:rsidRDefault="005B6511" w:rsidP="005B6511">
      <w:pPr>
        <w:pStyle w:val="PL"/>
      </w:pPr>
      <w:r>
        <w:t xml:space="preserve">            $ref: </w:t>
      </w:r>
      <w:r w:rsidRPr="00DA4499">
        <w:t>'TS24558_Eees_EECRegistration.yaml#/components/schemas/ACProfile'</w:t>
      </w:r>
    </w:p>
    <w:p w14:paraId="44D68F86" w14:textId="77777777" w:rsidR="005B6511" w:rsidRDefault="005B6511" w:rsidP="005B6511">
      <w:pPr>
        <w:pStyle w:val="PL"/>
      </w:pPr>
      <w:r>
        <w:t xml:space="preserve">          minItems: 1</w:t>
      </w:r>
    </w:p>
    <w:p w14:paraId="764CF299" w14:textId="77777777" w:rsidR="005B6511" w:rsidRDefault="005B6511" w:rsidP="005B6511">
      <w:pPr>
        <w:pStyle w:val="PL"/>
      </w:pPr>
      <w:r>
        <w:t xml:space="preserve">        connInfo:</w:t>
      </w:r>
    </w:p>
    <w:p w14:paraId="0103DF82" w14:textId="77777777" w:rsidR="005B6511" w:rsidRDefault="005B6511" w:rsidP="005B6511">
      <w:pPr>
        <w:pStyle w:val="PL"/>
      </w:pPr>
      <w:r>
        <w:t xml:space="preserve">          type: array</w:t>
      </w:r>
    </w:p>
    <w:p w14:paraId="0CA21E86" w14:textId="77777777" w:rsidR="005B6511" w:rsidRDefault="005B6511" w:rsidP="005B6511">
      <w:pPr>
        <w:pStyle w:val="PL"/>
      </w:pPr>
      <w:r>
        <w:t xml:space="preserve">          items:</w:t>
      </w:r>
    </w:p>
    <w:p w14:paraId="4279B92C" w14:textId="77777777" w:rsidR="005B6511" w:rsidRDefault="005B6511" w:rsidP="005B6511">
      <w:pPr>
        <w:pStyle w:val="PL"/>
      </w:pPr>
      <w:r>
        <w:t xml:space="preserve">            $ref: 'TS24558_Eecs_ServiceProvisioning.yaml#/components/schemas/ConnectivityInfo'</w:t>
      </w:r>
    </w:p>
    <w:p w14:paraId="52C19EB1" w14:textId="77777777" w:rsidR="005B6511" w:rsidRDefault="005B6511" w:rsidP="005B6511">
      <w:pPr>
        <w:pStyle w:val="PL"/>
      </w:pPr>
      <w:r>
        <w:t xml:space="preserve">          minItems: 1</w:t>
      </w:r>
    </w:p>
    <w:p w14:paraId="68F1DC64" w14:textId="77777777" w:rsidR="005B6511" w:rsidRDefault="005B6511" w:rsidP="005B6511">
      <w:pPr>
        <w:pStyle w:val="PL"/>
      </w:pPr>
      <w:r>
        <w:t xml:space="preserve">        locInfo:</w:t>
      </w:r>
    </w:p>
    <w:p w14:paraId="21A0DE58" w14:textId="77777777" w:rsidR="005B6511" w:rsidRDefault="005B6511" w:rsidP="005B6511">
      <w:pPr>
        <w:pStyle w:val="PL"/>
      </w:pPr>
      <w:r>
        <w:t xml:space="preserve">          $ref: 'TS29122_MonitoringEvent.yaml#/components/schemas/LocationInfo'</w:t>
      </w:r>
    </w:p>
    <w:p w14:paraId="337E8CAB" w14:textId="77777777" w:rsidR="005B6511" w:rsidRDefault="005B6511" w:rsidP="005B6511">
      <w:pPr>
        <w:pStyle w:val="PL"/>
      </w:pPr>
      <w:r>
        <w:t xml:space="preserve">        expTime:</w:t>
      </w:r>
    </w:p>
    <w:p w14:paraId="18E74687" w14:textId="77777777" w:rsidR="005B6511" w:rsidRDefault="005B6511" w:rsidP="005B6511">
      <w:pPr>
        <w:pStyle w:val="PL"/>
      </w:pPr>
      <w:r>
        <w:t xml:space="preserve">          $ref: 'TS29122_CommonData.yaml#/components/schemas/DateTime'</w:t>
      </w:r>
    </w:p>
    <w:p w14:paraId="7B896AAD" w14:textId="77777777" w:rsidR="005B6511" w:rsidRPr="00F1439A" w:rsidRDefault="005B6511" w:rsidP="005B6511">
      <w:pPr>
        <w:pStyle w:val="PL"/>
      </w:pPr>
      <w:r w:rsidRPr="00F1439A">
        <w:t xml:space="preserve">        suppFeat:</w:t>
      </w:r>
    </w:p>
    <w:p w14:paraId="61CE738B" w14:textId="77777777" w:rsidR="005B6511" w:rsidRPr="00F1439A" w:rsidRDefault="005B6511" w:rsidP="005B6511">
      <w:pPr>
        <w:pStyle w:val="PL"/>
      </w:pPr>
      <w:r w:rsidRPr="00F1439A">
        <w:t xml:space="preserve">          $ref: 'TS29571_CommonData.yaml#/components/schemas/SupportedFeatures'</w:t>
      </w:r>
    </w:p>
    <w:p w14:paraId="48338FB6" w14:textId="77777777" w:rsidR="005B6511" w:rsidRPr="00F1439A" w:rsidRDefault="005B6511" w:rsidP="005B6511">
      <w:pPr>
        <w:pStyle w:val="PL"/>
      </w:pPr>
      <w:r w:rsidRPr="00F1439A">
        <w:t xml:space="preserve">      required:</w:t>
      </w:r>
    </w:p>
    <w:p w14:paraId="7D1D0863" w14:textId="77777777" w:rsidR="005B6511" w:rsidRPr="00F4442C" w:rsidRDefault="005B6511" w:rsidP="005B6511">
      <w:pPr>
        <w:pStyle w:val="PL"/>
      </w:pPr>
      <w:r w:rsidRPr="00F4442C">
        <w:t xml:space="preserve">        - notifUri</w:t>
      </w:r>
    </w:p>
    <w:p w14:paraId="5DD7C4E9" w14:textId="77777777" w:rsidR="005B6511" w:rsidRPr="00F1439A" w:rsidRDefault="005B6511" w:rsidP="005B6511">
      <w:pPr>
        <w:pStyle w:val="PL"/>
      </w:pPr>
    </w:p>
    <w:p w14:paraId="39A9FDBB" w14:textId="77777777" w:rsidR="005B6511" w:rsidRPr="00F1439A" w:rsidRDefault="005B6511" w:rsidP="005B6511">
      <w:pPr>
        <w:pStyle w:val="PL"/>
      </w:pPr>
      <w:r w:rsidRPr="00F1439A">
        <w:t xml:space="preserve">    </w:t>
      </w:r>
      <w:r>
        <w:rPr>
          <w:lang w:val="en-US"/>
        </w:rPr>
        <w:t>ServProv</w:t>
      </w:r>
      <w:r>
        <w:t>Subsc</w:t>
      </w:r>
      <w:r w:rsidRPr="00F1439A">
        <w:t>Patch:</w:t>
      </w:r>
    </w:p>
    <w:p w14:paraId="4977B5AA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description: </w:t>
      </w:r>
      <w:r w:rsidRPr="00F1439A">
        <w:rPr>
          <w:lang w:eastAsia="zh-CN"/>
        </w:rPr>
        <w:t>&gt;</w:t>
      </w:r>
    </w:p>
    <w:p w14:paraId="10812695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  </w:t>
      </w:r>
      <w:r>
        <w:t xml:space="preserve">Represents the requested modifications to a </w:t>
      </w:r>
      <w:r>
        <w:rPr>
          <w:lang w:val="en-US"/>
        </w:rPr>
        <w:t>Service Provisioning Subscription</w:t>
      </w:r>
      <w:r>
        <w:t>.</w:t>
      </w:r>
    </w:p>
    <w:p w14:paraId="45B1E437" w14:textId="77777777" w:rsidR="005B6511" w:rsidRPr="00F1439A" w:rsidRDefault="005B6511" w:rsidP="005B6511">
      <w:pPr>
        <w:pStyle w:val="PL"/>
      </w:pPr>
      <w:r w:rsidRPr="00F1439A">
        <w:t xml:space="preserve">      type: object</w:t>
      </w:r>
    </w:p>
    <w:p w14:paraId="548CF3C3" w14:textId="77777777" w:rsidR="005B6511" w:rsidRPr="00F1439A" w:rsidRDefault="005B6511" w:rsidP="005B6511">
      <w:pPr>
        <w:pStyle w:val="PL"/>
      </w:pPr>
      <w:r w:rsidRPr="00F1439A">
        <w:t xml:space="preserve">      properties:</w:t>
      </w:r>
    </w:p>
    <w:p w14:paraId="3E705B41" w14:textId="77777777" w:rsidR="005B6511" w:rsidRPr="00F4442C" w:rsidRDefault="005B6511" w:rsidP="005B6511">
      <w:pPr>
        <w:pStyle w:val="PL"/>
      </w:pPr>
      <w:r w:rsidRPr="00F4442C">
        <w:t xml:space="preserve">        notifUri:</w:t>
      </w:r>
    </w:p>
    <w:p w14:paraId="7769972A" w14:textId="77777777" w:rsidR="005B6511" w:rsidRPr="00F4442C" w:rsidRDefault="005B6511" w:rsidP="005B6511">
      <w:pPr>
        <w:pStyle w:val="PL"/>
      </w:pPr>
      <w:r w:rsidRPr="00F4442C">
        <w:t xml:space="preserve">          $ref: 'TS29122_CommonData.yaml#/components/schemas/</w:t>
      </w:r>
      <w:r w:rsidRPr="00F4442C">
        <w:rPr>
          <w:lang w:eastAsia="zh-CN"/>
        </w:rPr>
        <w:t>Uri</w:t>
      </w:r>
      <w:r w:rsidRPr="00F4442C">
        <w:t>'</w:t>
      </w:r>
    </w:p>
    <w:p w14:paraId="28D91C32" w14:textId="77777777" w:rsidR="005B6511" w:rsidRDefault="005B6511" w:rsidP="005B6511">
      <w:pPr>
        <w:pStyle w:val="PL"/>
      </w:pPr>
      <w:r>
        <w:t xml:space="preserve">        federationInfo:</w:t>
      </w:r>
    </w:p>
    <w:p w14:paraId="2C1B8068" w14:textId="77777777" w:rsidR="005B6511" w:rsidRDefault="005B6511" w:rsidP="005B6511">
      <w:pPr>
        <w:pStyle w:val="PL"/>
      </w:pPr>
      <w:r>
        <w:t xml:space="preserve">          $ref: '#/components/schemas/FederationInfo'</w:t>
      </w:r>
    </w:p>
    <w:p w14:paraId="3619F23E" w14:textId="77777777" w:rsidR="005B6511" w:rsidRDefault="005B6511" w:rsidP="005B6511">
      <w:pPr>
        <w:pStyle w:val="PL"/>
      </w:pPr>
      <w:r>
        <w:t xml:space="preserve">        acProfs:</w:t>
      </w:r>
    </w:p>
    <w:p w14:paraId="1C6F13E9" w14:textId="77777777" w:rsidR="005B6511" w:rsidRDefault="005B6511" w:rsidP="005B6511">
      <w:pPr>
        <w:pStyle w:val="PL"/>
      </w:pPr>
      <w:r>
        <w:t xml:space="preserve">          type: array</w:t>
      </w:r>
    </w:p>
    <w:p w14:paraId="6C5B8DE2" w14:textId="77777777" w:rsidR="005B6511" w:rsidRDefault="005B6511" w:rsidP="005B6511">
      <w:pPr>
        <w:pStyle w:val="PL"/>
      </w:pPr>
      <w:r>
        <w:t xml:space="preserve">          items:</w:t>
      </w:r>
    </w:p>
    <w:p w14:paraId="0F5F18CE" w14:textId="77777777" w:rsidR="005B6511" w:rsidRDefault="005B6511" w:rsidP="005B6511">
      <w:pPr>
        <w:pStyle w:val="PL"/>
      </w:pPr>
      <w:r>
        <w:t xml:space="preserve">            $ref: </w:t>
      </w:r>
      <w:r w:rsidRPr="00DA4499">
        <w:t>'TS24558_Eees_EECRegistration.yaml#/components/schemas/ACProfile'</w:t>
      </w:r>
    </w:p>
    <w:p w14:paraId="4E475A7F" w14:textId="77777777" w:rsidR="005B6511" w:rsidRDefault="005B6511" w:rsidP="005B6511">
      <w:pPr>
        <w:pStyle w:val="PL"/>
      </w:pPr>
      <w:r>
        <w:t xml:space="preserve">          minItems: 1</w:t>
      </w:r>
    </w:p>
    <w:p w14:paraId="226794CD" w14:textId="77777777" w:rsidR="005B6511" w:rsidRDefault="005B6511" w:rsidP="005B6511">
      <w:pPr>
        <w:pStyle w:val="PL"/>
      </w:pPr>
      <w:r>
        <w:t xml:space="preserve">        connInfo:</w:t>
      </w:r>
    </w:p>
    <w:p w14:paraId="7AC44E11" w14:textId="77777777" w:rsidR="005B6511" w:rsidRDefault="005B6511" w:rsidP="005B6511">
      <w:pPr>
        <w:pStyle w:val="PL"/>
      </w:pPr>
      <w:r>
        <w:t xml:space="preserve">          type: array</w:t>
      </w:r>
    </w:p>
    <w:p w14:paraId="57F3DAF6" w14:textId="77777777" w:rsidR="005B6511" w:rsidRDefault="005B6511" w:rsidP="005B6511">
      <w:pPr>
        <w:pStyle w:val="PL"/>
      </w:pPr>
      <w:r>
        <w:t xml:space="preserve">          items:</w:t>
      </w:r>
    </w:p>
    <w:p w14:paraId="4123E1B7" w14:textId="77777777" w:rsidR="005B6511" w:rsidRDefault="005B6511" w:rsidP="005B6511">
      <w:pPr>
        <w:pStyle w:val="PL"/>
      </w:pPr>
      <w:r>
        <w:t xml:space="preserve">            $ref: 'TS24558_Eecs_ServiceProvisioning.yaml#/components/schemas/ConnectivityInfo'</w:t>
      </w:r>
    </w:p>
    <w:p w14:paraId="1896F4DC" w14:textId="77777777" w:rsidR="005B6511" w:rsidRDefault="005B6511" w:rsidP="005B6511">
      <w:pPr>
        <w:pStyle w:val="PL"/>
      </w:pPr>
      <w:r>
        <w:t xml:space="preserve">          minItems: 1</w:t>
      </w:r>
    </w:p>
    <w:p w14:paraId="723C6B6B" w14:textId="77777777" w:rsidR="005B6511" w:rsidRDefault="005B6511" w:rsidP="005B6511">
      <w:pPr>
        <w:pStyle w:val="PL"/>
      </w:pPr>
      <w:r>
        <w:t xml:space="preserve">        locInfo:</w:t>
      </w:r>
    </w:p>
    <w:p w14:paraId="12F1DD5D" w14:textId="77777777" w:rsidR="005B6511" w:rsidRDefault="005B6511" w:rsidP="005B6511">
      <w:pPr>
        <w:pStyle w:val="PL"/>
      </w:pPr>
      <w:r>
        <w:t xml:space="preserve">          $ref: 'TS29122_MonitoringEvent.yaml#/components/schemas/LocationInfo'</w:t>
      </w:r>
    </w:p>
    <w:p w14:paraId="63C5E511" w14:textId="77777777" w:rsidR="005B6511" w:rsidRDefault="005B6511" w:rsidP="005B6511">
      <w:pPr>
        <w:pStyle w:val="PL"/>
      </w:pPr>
      <w:r>
        <w:t xml:space="preserve">        expTime:</w:t>
      </w:r>
    </w:p>
    <w:p w14:paraId="39F1A46D" w14:textId="77777777" w:rsidR="005B6511" w:rsidRDefault="005B6511" w:rsidP="005B6511">
      <w:pPr>
        <w:pStyle w:val="PL"/>
      </w:pPr>
      <w:r>
        <w:t xml:space="preserve">          $ref: 'TS29122_CommonData.yaml#/components/schemas/DateTime'</w:t>
      </w:r>
    </w:p>
    <w:p w14:paraId="063DCEFB" w14:textId="77777777" w:rsidR="005B6511" w:rsidRDefault="005B6511" w:rsidP="005B6511">
      <w:pPr>
        <w:pStyle w:val="PL"/>
      </w:pPr>
    </w:p>
    <w:p w14:paraId="0C3A1D72" w14:textId="77777777" w:rsidR="005B6511" w:rsidRPr="00F1439A" w:rsidRDefault="005B6511" w:rsidP="005B6511">
      <w:pPr>
        <w:pStyle w:val="PL"/>
      </w:pPr>
      <w:r w:rsidRPr="00F4442C">
        <w:lastRenderedPageBreak/>
        <w:t xml:space="preserve">    </w:t>
      </w:r>
      <w:r>
        <w:t>ServProvNotif</w:t>
      </w:r>
      <w:r w:rsidRPr="00F1439A">
        <w:t>:</w:t>
      </w:r>
    </w:p>
    <w:p w14:paraId="2C8862FA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description: </w:t>
      </w:r>
      <w:r w:rsidRPr="00F1439A">
        <w:rPr>
          <w:lang w:eastAsia="zh-CN"/>
        </w:rPr>
        <w:t>&gt;</w:t>
      </w:r>
    </w:p>
    <w:p w14:paraId="0749CC04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  </w:t>
      </w:r>
      <w:r>
        <w:t>Represents a Service Provisioning Notification.</w:t>
      </w:r>
    </w:p>
    <w:p w14:paraId="35247BF6" w14:textId="77777777" w:rsidR="005B6511" w:rsidRPr="00F1439A" w:rsidRDefault="005B6511" w:rsidP="005B6511">
      <w:pPr>
        <w:pStyle w:val="PL"/>
      </w:pPr>
      <w:r w:rsidRPr="00F1439A">
        <w:t xml:space="preserve">      type: object</w:t>
      </w:r>
    </w:p>
    <w:p w14:paraId="53B46348" w14:textId="77777777" w:rsidR="005B6511" w:rsidRPr="00F1439A" w:rsidRDefault="005B6511" w:rsidP="005B6511">
      <w:pPr>
        <w:pStyle w:val="PL"/>
      </w:pPr>
      <w:r w:rsidRPr="00F1439A">
        <w:t xml:space="preserve">      properties:</w:t>
      </w:r>
    </w:p>
    <w:p w14:paraId="4A51B5F8" w14:textId="77777777" w:rsidR="005B6511" w:rsidRPr="00F1439A" w:rsidRDefault="005B6511" w:rsidP="005B6511">
      <w:pPr>
        <w:pStyle w:val="PL"/>
      </w:pPr>
      <w:r w:rsidRPr="00F1439A">
        <w:t xml:space="preserve">        </w:t>
      </w:r>
      <w:r>
        <w:t>subscId</w:t>
      </w:r>
      <w:r w:rsidRPr="00F1439A">
        <w:t>:</w:t>
      </w:r>
    </w:p>
    <w:p w14:paraId="3BBECBC0" w14:textId="77777777" w:rsidR="005B6511" w:rsidRPr="00F1439A" w:rsidRDefault="005B6511" w:rsidP="005B6511">
      <w:pPr>
        <w:pStyle w:val="PL"/>
      </w:pPr>
      <w:r w:rsidRPr="00F1439A">
        <w:t xml:space="preserve">          type: string</w:t>
      </w:r>
    </w:p>
    <w:p w14:paraId="219B6ABB" w14:textId="77777777" w:rsidR="005B6511" w:rsidRDefault="005B6511" w:rsidP="005B6511">
      <w:pPr>
        <w:pStyle w:val="PL"/>
      </w:pPr>
      <w:r>
        <w:t xml:space="preserve">        ednConfigInfo:</w:t>
      </w:r>
    </w:p>
    <w:p w14:paraId="625A4393" w14:textId="77777777" w:rsidR="005B6511" w:rsidRDefault="005B6511" w:rsidP="005B6511">
      <w:pPr>
        <w:pStyle w:val="PL"/>
      </w:pPr>
      <w:r>
        <w:t xml:space="preserve">          type: array</w:t>
      </w:r>
    </w:p>
    <w:p w14:paraId="3BDF4EB8" w14:textId="77777777" w:rsidR="005B6511" w:rsidRDefault="005B6511" w:rsidP="005B6511">
      <w:pPr>
        <w:pStyle w:val="PL"/>
      </w:pPr>
      <w:r>
        <w:t xml:space="preserve">          items:</w:t>
      </w:r>
    </w:p>
    <w:p w14:paraId="00DBCD67" w14:textId="77777777" w:rsidR="005B6511" w:rsidRDefault="005B6511" w:rsidP="005B6511">
      <w:pPr>
        <w:pStyle w:val="PL"/>
      </w:pPr>
      <w:r>
        <w:t xml:space="preserve">            $ref: 'TS24558_Eecs_ServiceProvisioning.yaml#/components/schemas/EDNConfigInfo'</w:t>
      </w:r>
    </w:p>
    <w:p w14:paraId="0B6392C2" w14:textId="77777777" w:rsidR="005B6511" w:rsidRDefault="005B6511" w:rsidP="005B6511">
      <w:pPr>
        <w:pStyle w:val="PL"/>
      </w:pPr>
      <w:r>
        <w:t xml:space="preserve">          minItems: 1</w:t>
      </w:r>
    </w:p>
    <w:p w14:paraId="0601C1A5" w14:textId="77777777" w:rsidR="005B6511" w:rsidRDefault="005B6511" w:rsidP="005B6511">
      <w:pPr>
        <w:pStyle w:val="PL"/>
      </w:pPr>
      <w:r>
        <w:t xml:space="preserve">        lifetime:</w:t>
      </w:r>
    </w:p>
    <w:p w14:paraId="0C6E9985" w14:textId="77777777" w:rsidR="005B6511" w:rsidRDefault="005B6511" w:rsidP="005B6511">
      <w:pPr>
        <w:pStyle w:val="PL"/>
      </w:pPr>
      <w:r>
        <w:t xml:space="preserve">          $ref: 'TS29122_CommonData.yaml#/components/schemas/DurationSec'</w:t>
      </w:r>
    </w:p>
    <w:p w14:paraId="0A04327D" w14:textId="77777777" w:rsidR="005B6511" w:rsidRPr="00F1439A" w:rsidRDefault="005B6511" w:rsidP="005B6511">
      <w:pPr>
        <w:pStyle w:val="PL"/>
      </w:pPr>
      <w:r w:rsidRPr="00F1439A">
        <w:t xml:space="preserve">      required:</w:t>
      </w:r>
    </w:p>
    <w:p w14:paraId="5E1192DA" w14:textId="77777777" w:rsidR="005B6511" w:rsidRPr="00F1439A" w:rsidRDefault="005B6511" w:rsidP="005B6511">
      <w:pPr>
        <w:pStyle w:val="PL"/>
      </w:pPr>
      <w:r w:rsidRPr="00F1439A">
        <w:t xml:space="preserve">        - </w:t>
      </w:r>
      <w:r>
        <w:t>subscId</w:t>
      </w:r>
    </w:p>
    <w:p w14:paraId="633BA88C" w14:textId="77777777" w:rsidR="005B6511" w:rsidRPr="00F1439A" w:rsidRDefault="005B6511" w:rsidP="005B6511">
      <w:pPr>
        <w:pStyle w:val="PL"/>
      </w:pPr>
      <w:r w:rsidRPr="00F1439A">
        <w:t xml:space="preserve">        - </w:t>
      </w:r>
      <w:r>
        <w:t>ednConfigInfo</w:t>
      </w:r>
    </w:p>
    <w:p w14:paraId="02BDE1DF" w14:textId="77777777" w:rsidR="005B6511" w:rsidRPr="00F1439A" w:rsidRDefault="005B6511" w:rsidP="005B6511">
      <w:pPr>
        <w:pStyle w:val="PL"/>
      </w:pPr>
    </w:p>
    <w:p w14:paraId="498EE7C7" w14:textId="77777777" w:rsidR="005B6511" w:rsidRPr="00F1439A" w:rsidRDefault="005B6511" w:rsidP="005B6511">
      <w:pPr>
        <w:pStyle w:val="PL"/>
      </w:pPr>
      <w:r w:rsidRPr="00F1439A">
        <w:t xml:space="preserve">    </w:t>
      </w:r>
      <w:r>
        <w:t>FederationInfo</w:t>
      </w:r>
      <w:r w:rsidRPr="00F1439A">
        <w:t>:</w:t>
      </w:r>
    </w:p>
    <w:p w14:paraId="0A5E86E1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description: </w:t>
      </w:r>
      <w:r w:rsidRPr="00F1439A">
        <w:rPr>
          <w:lang w:eastAsia="zh-CN"/>
        </w:rPr>
        <w:t>&gt;</w:t>
      </w:r>
    </w:p>
    <w:p w14:paraId="67691817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  </w:t>
      </w:r>
      <w:r>
        <w:t>Represents federation agreements related information.</w:t>
      </w:r>
    </w:p>
    <w:p w14:paraId="45CE0698" w14:textId="77777777" w:rsidR="005B6511" w:rsidRPr="00F1439A" w:rsidRDefault="005B6511" w:rsidP="005B6511">
      <w:pPr>
        <w:pStyle w:val="PL"/>
      </w:pPr>
      <w:r w:rsidRPr="00F1439A">
        <w:t xml:space="preserve">      type: object</w:t>
      </w:r>
    </w:p>
    <w:p w14:paraId="0BDFBFB3" w14:textId="77777777" w:rsidR="005B6511" w:rsidRPr="00F1439A" w:rsidRDefault="005B6511" w:rsidP="005B6511">
      <w:pPr>
        <w:pStyle w:val="PL"/>
      </w:pPr>
      <w:r w:rsidRPr="00F1439A">
        <w:t xml:space="preserve">      properties:</w:t>
      </w:r>
    </w:p>
    <w:p w14:paraId="21C9FEA3" w14:textId="77777777" w:rsidR="005B6511" w:rsidRPr="007C1AFD" w:rsidRDefault="005B6511" w:rsidP="005B651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</w:t>
      </w:r>
      <w:r>
        <w:t>federationId</w:t>
      </w:r>
      <w:r w:rsidRPr="007C1AFD">
        <w:rPr>
          <w:lang w:val="en-US" w:eastAsia="es-ES"/>
        </w:rPr>
        <w:t>:</w:t>
      </w:r>
    </w:p>
    <w:p w14:paraId="5D3A6710" w14:textId="77777777" w:rsidR="005B6511" w:rsidRPr="007C1AFD" w:rsidRDefault="005B6511" w:rsidP="005B651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string</w:t>
      </w:r>
    </w:p>
    <w:p w14:paraId="2490C554" w14:textId="77777777" w:rsidR="005B6511" w:rsidRPr="00F4442C" w:rsidRDefault="005B6511" w:rsidP="005B6511">
      <w:pPr>
        <w:pStyle w:val="PL"/>
      </w:pPr>
      <w:r w:rsidRPr="00F4442C">
        <w:t xml:space="preserve">      required:</w:t>
      </w:r>
    </w:p>
    <w:p w14:paraId="60EEEC4C" w14:textId="77777777" w:rsidR="005B6511" w:rsidRPr="00F4442C" w:rsidRDefault="005B6511" w:rsidP="005B6511">
      <w:pPr>
        <w:pStyle w:val="PL"/>
      </w:pPr>
      <w:r w:rsidRPr="00F4442C">
        <w:t xml:space="preserve">        - </w:t>
      </w:r>
      <w:r>
        <w:t>federationId</w:t>
      </w:r>
    </w:p>
    <w:p w14:paraId="48EC1612" w14:textId="77777777" w:rsidR="005B6511" w:rsidRPr="00F1439A" w:rsidRDefault="005B6511" w:rsidP="005B6511">
      <w:pPr>
        <w:pStyle w:val="PL"/>
      </w:pPr>
    </w:p>
    <w:p w14:paraId="2417910C" w14:textId="77777777" w:rsidR="005B6511" w:rsidRPr="00F1439A" w:rsidRDefault="005B6511" w:rsidP="005B6511">
      <w:pPr>
        <w:pStyle w:val="PL"/>
      </w:pPr>
      <w:r w:rsidRPr="00F4442C">
        <w:t xml:space="preserve">    </w:t>
      </w:r>
      <w:r>
        <w:t>AppInfo</w:t>
      </w:r>
      <w:r w:rsidRPr="00F1439A">
        <w:t>:</w:t>
      </w:r>
    </w:p>
    <w:p w14:paraId="37245167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description: </w:t>
      </w:r>
      <w:r w:rsidRPr="00F1439A">
        <w:rPr>
          <w:lang w:eastAsia="zh-CN"/>
        </w:rPr>
        <w:t>&gt;</w:t>
      </w:r>
    </w:p>
    <w:p w14:paraId="0753A04F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  </w:t>
      </w:r>
      <w:r>
        <w:t>Represents the application informations.</w:t>
      </w:r>
    </w:p>
    <w:p w14:paraId="2E39998B" w14:textId="77777777" w:rsidR="005B6511" w:rsidRPr="00F1439A" w:rsidRDefault="005B6511" w:rsidP="005B6511">
      <w:pPr>
        <w:pStyle w:val="PL"/>
      </w:pPr>
      <w:r w:rsidRPr="00F1439A">
        <w:t xml:space="preserve">      type: object</w:t>
      </w:r>
    </w:p>
    <w:p w14:paraId="72C42EBA" w14:textId="77777777" w:rsidR="005B6511" w:rsidRPr="00F1439A" w:rsidRDefault="005B6511" w:rsidP="005B6511">
      <w:pPr>
        <w:pStyle w:val="PL"/>
      </w:pPr>
      <w:r w:rsidRPr="00F1439A">
        <w:t xml:space="preserve">      properties:</w:t>
      </w:r>
    </w:p>
    <w:p w14:paraId="6B418F7A" w14:textId="77777777" w:rsidR="005B6511" w:rsidRDefault="005B6511" w:rsidP="005B6511">
      <w:pPr>
        <w:pStyle w:val="PL"/>
      </w:pPr>
      <w:r>
        <w:t xml:space="preserve">        acProf:</w:t>
      </w:r>
    </w:p>
    <w:p w14:paraId="4D2A298A" w14:textId="77777777" w:rsidR="005B6511" w:rsidRDefault="005B6511" w:rsidP="005B6511">
      <w:pPr>
        <w:pStyle w:val="PL"/>
      </w:pPr>
      <w:r>
        <w:t xml:space="preserve">          $ref: </w:t>
      </w:r>
      <w:r w:rsidRPr="00DA4499">
        <w:t>'TS24558_Eees_EECRegistration.yaml#/components/schemas/ACProfile'</w:t>
      </w:r>
    </w:p>
    <w:p w14:paraId="65887476" w14:textId="77777777" w:rsidR="005B6511" w:rsidRPr="00F1439A" w:rsidRDefault="005B6511" w:rsidP="005B6511">
      <w:pPr>
        <w:pStyle w:val="PL"/>
      </w:pPr>
      <w:r w:rsidRPr="00F1439A">
        <w:t xml:space="preserve">        </w:t>
      </w:r>
      <w:r>
        <w:t>appGrpProf</w:t>
      </w:r>
      <w:r w:rsidRPr="00F1439A">
        <w:t>:</w:t>
      </w:r>
    </w:p>
    <w:p w14:paraId="3EE8D132" w14:textId="77777777" w:rsidR="005B6511" w:rsidRPr="00F1439A" w:rsidRDefault="005B6511" w:rsidP="005B6511">
      <w:pPr>
        <w:pStyle w:val="PL"/>
      </w:pPr>
      <w:r w:rsidRPr="00F1439A">
        <w:t xml:space="preserve">          $ref: '#/components/schemas/</w:t>
      </w:r>
      <w:r>
        <w:t>AppGrpProfile</w:t>
      </w:r>
      <w:r w:rsidRPr="00F1439A">
        <w:t>'</w:t>
      </w:r>
    </w:p>
    <w:p w14:paraId="04AE4E73" w14:textId="77777777" w:rsidR="005B6511" w:rsidRDefault="005B6511" w:rsidP="005B6511">
      <w:pPr>
        <w:pStyle w:val="PL"/>
      </w:pPr>
      <w:r>
        <w:t xml:space="preserve">      required:</w:t>
      </w:r>
    </w:p>
    <w:p w14:paraId="2E0438BE" w14:textId="77777777" w:rsidR="005B6511" w:rsidRDefault="005B6511" w:rsidP="005B6511">
      <w:pPr>
        <w:pStyle w:val="PL"/>
      </w:pPr>
      <w:r>
        <w:t xml:space="preserve">        - acProf</w:t>
      </w:r>
    </w:p>
    <w:p w14:paraId="730195E1" w14:textId="77777777" w:rsidR="005B6511" w:rsidRDefault="005B6511" w:rsidP="005B6511">
      <w:pPr>
        <w:pStyle w:val="PL"/>
      </w:pPr>
    </w:p>
    <w:p w14:paraId="1EDFD62C" w14:textId="77777777" w:rsidR="005B6511" w:rsidRPr="00F1439A" w:rsidRDefault="005B6511" w:rsidP="005B6511">
      <w:pPr>
        <w:pStyle w:val="PL"/>
      </w:pPr>
      <w:r w:rsidRPr="00F4442C">
        <w:t xml:space="preserve">    </w:t>
      </w:r>
      <w:r>
        <w:t>AppGrpProfile</w:t>
      </w:r>
      <w:r w:rsidRPr="00F1439A">
        <w:t>:</w:t>
      </w:r>
    </w:p>
    <w:p w14:paraId="0C280C29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description: </w:t>
      </w:r>
      <w:r w:rsidRPr="00F1439A">
        <w:rPr>
          <w:lang w:eastAsia="zh-CN"/>
        </w:rPr>
        <w:t>&gt;</w:t>
      </w:r>
    </w:p>
    <w:p w14:paraId="776740E1" w14:textId="77777777" w:rsidR="005B6511" w:rsidRPr="00F1439A" w:rsidRDefault="005B6511" w:rsidP="005B6511">
      <w:pPr>
        <w:pStyle w:val="PL"/>
        <w:rPr>
          <w:lang w:eastAsia="zh-CN"/>
        </w:rPr>
      </w:pPr>
      <w:r w:rsidRPr="00F1439A">
        <w:t xml:space="preserve">        </w:t>
      </w:r>
      <w:r>
        <w:t>Represents application group profile.</w:t>
      </w:r>
    </w:p>
    <w:p w14:paraId="4F30FC96" w14:textId="77777777" w:rsidR="005B6511" w:rsidRPr="00F1439A" w:rsidRDefault="005B6511" w:rsidP="005B6511">
      <w:pPr>
        <w:pStyle w:val="PL"/>
      </w:pPr>
      <w:r w:rsidRPr="00F1439A">
        <w:t xml:space="preserve">      type: object</w:t>
      </w:r>
    </w:p>
    <w:p w14:paraId="2556E248" w14:textId="77777777" w:rsidR="005B6511" w:rsidRPr="00F1439A" w:rsidRDefault="005B6511" w:rsidP="005B6511">
      <w:pPr>
        <w:pStyle w:val="PL"/>
      </w:pPr>
      <w:r w:rsidRPr="00F1439A">
        <w:t xml:space="preserve">      properties:</w:t>
      </w:r>
    </w:p>
    <w:p w14:paraId="1133AB31" w14:textId="77777777" w:rsidR="005B6511" w:rsidRDefault="005B6511" w:rsidP="005B6511">
      <w:pPr>
        <w:pStyle w:val="PL"/>
      </w:pPr>
      <w:r>
        <w:t xml:space="preserve">        appGrpId:</w:t>
      </w:r>
    </w:p>
    <w:p w14:paraId="063B31C6" w14:textId="592DFF56" w:rsidR="005B6511" w:rsidRDefault="005B6511" w:rsidP="005B6511">
      <w:pPr>
        <w:pStyle w:val="PL"/>
        <w:rPr>
          <w:ins w:id="37" w:author="Samsung" w:date="2024-10-07T12:07:00Z"/>
        </w:rPr>
      </w:pPr>
      <w:r w:rsidRPr="00F1439A">
        <w:t xml:space="preserve">          type: string</w:t>
      </w:r>
    </w:p>
    <w:p w14:paraId="0516666B" w14:textId="77777777" w:rsidR="005B6511" w:rsidRPr="00F1439A" w:rsidRDefault="005B6511" w:rsidP="005B6511">
      <w:pPr>
        <w:pStyle w:val="PL"/>
        <w:rPr>
          <w:ins w:id="38" w:author="Samsung" w:date="2024-10-07T12:07:00Z"/>
        </w:rPr>
      </w:pPr>
      <w:ins w:id="39" w:author="Samsung" w:date="2024-10-07T12:07:00Z">
        <w:r w:rsidRPr="00F1439A">
          <w:t xml:space="preserve">        </w:t>
        </w:r>
        <w:r>
          <w:t>e2eRespTime</w:t>
        </w:r>
        <w:r w:rsidRPr="00F1439A">
          <w:t>:</w:t>
        </w:r>
      </w:ins>
    </w:p>
    <w:p w14:paraId="54A97C67" w14:textId="4763D908" w:rsidR="005B6511" w:rsidRPr="00F1439A" w:rsidRDefault="005B6511" w:rsidP="005B6511">
      <w:pPr>
        <w:pStyle w:val="PL"/>
      </w:pPr>
      <w:ins w:id="40" w:author="Samsung" w:date="2024-10-07T12:07:00Z">
        <w:r>
          <w:t xml:space="preserve">          $ref: 'TS29571_CommonData.yaml#/components/schemas/Uinteger'</w:t>
        </w:r>
      </w:ins>
    </w:p>
    <w:p w14:paraId="27F12A89" w14:textId="77777777" w:rsidR="005B6511" w:rsidRPr="00F1439A" w:rsidRDefault="005B6511" w:rsidP="005B6511">
      <w:pPr>
        <w:pStyle w:val="PL"/>
      </w:pPr>
      <w:r w:rsidRPr="00F1439A">
        <w:t xml:space="preserve">        </w:t>
      </w:r>
      <w:r>
        <w:t>easId</w:t>
      </w:r>
      <w:r w:rsidRPr="00F1439A">
        <w:t>:</w:t>
      </w:r>
    </w:p>
    <w:p w14:paraId="69F986AF" w14:textId="77777777" w:rsidR="005B6511" w:rsidRPr="00F1439A" w:rsidRDefault="005B6511" w:rsidP="005B6511">
      <w:pPr>
        <w:pStyle w:val="PL"/>
      </w:pPr>
      <w:r w:rsidRPr="00F1439A">
        <w:t xml:space="preserve">          type: string</w:t>
      </w:r>
    </w:p>
    <w:p w14:paraId="24B0DB44" w14:textId="77777777" w:rsidR="005B6511" w:rsidRPr="00F1439A" w:rsidRDefault="005B6511" w:rsidP="005B6511">
      <w:pPr>
        <w:pStyle w:val="PL"/>
      </w:pPr>
      <w:r w:rsidRPr="00F1439A">
        <w:t xml:space="preserve">        </w:t>
      </w:r>
      <w:r>
        <w:t>expGeoAreas</w:t>
      </w:r>
      <w:r w:rsidRPr="00F1439A">
        <w:t>:</w:t>
      </w:r>
    </w:p>
    <w:p w14:paraId="2FD88490" w14:textId="77777777" w:rsidR="005B6511" w:rsidRDefault="005B6511" w:rsidP="005B6511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0625F62" w14:textId="77777777" w:rsidR="005B6511" w:rsidRDefault="005B6511" w:rsidP="005B6511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8F1E89F" w14:textId="77777777" w:rsidR="005B6511" w:rsidRDefault="005B6511" w:rsidP="005B6511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'TS29572_Nlmf_Location.yaml#/components/schemas/GeographicArea'</w:t>
      </w:r>
    </w:p>
    <w:p w14:paraId="73761A8A" w14:textId="77777777" w:rsidR="005B6511" w:rsidRDefault="005B6511" w:rsidP="005B6511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4E506DD" w14:textId="77777777" w:rsidR="005B6511" w:rsidRPr="00F1439A" w:rsidRDefault="005B6511" w:rsidP="005B6511">
      <w:pPr>
        <w:pStyle w:val="PL"/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geographic area information.</w:t>
      </w:r>
    </w:p>
    <w:p w14:paraId="314500F6" w14:textId="77777777" w:rsidR="005B6511" w:rsidRDefault="005B6511" w:rsidP="005B6511">
      <w:pPr>
        <w:pStyle w:val="PL"/>
      </w:pPr>
      <w:r>
        <w:t xml:space="preserve">      required:</w:t>
      </w:r>
    </w:p>
    <w:p w14:paraId="3F42AB71" w14:textId="77777777" w:rsidR="005B6511" w:rsidRDefault="005B6511" w:rsidP="005B6511">
      <w:pPr>
        <w:pStyle w:val="PL"/>
      </w:pPr>
      <w:r>
        <w:t xml:space="preserve">        - appGrpId</w:t>
      </w:r>
    </w:p>
    <w:p w14:paraId="7BB7F23A" w14:textId="77777777" w:rsidR="005B6511" w:rsidRDefault="005B6511" w:rsidP="005B6511">
      <w:pPr>
        <w:pStyle w:val="PL"/>
      </w:pPr>
      <w:r>
        <w:t xml:space="preserve">        - easId</w:t>
      </w:r>
    </w:p>
    <w:p w14:paraId="5AD495A7" w14:textId="77777777" w:rsidR="005B6511" w:rsidRPr="00F1439A" w:rsidRDefault="005B6511" w:rsidP="005B6511">
      <w:pPr>
        <w:pStyle w:val="PL"/>
      </w:pPr>
    </w:p>
    <w:p w14:paraId="287E07CD" w14:textId="77777777" w:rsidR="005B6511" w:rsidRPr="00F1439A" w:rsidRDefault="005B6511" w:rsidP="005B6511">
      <w:pPr>
        <w:pStyle w:val="PL"/>
      </w:pPr>
    </w:p>
    <w:p w14:paraId="05FE1F0A" w14:textId="77777777" w:rsidR="005B6511" w:rsidRPr="00F1439A" w:rsidRDefault="005B6511" w:rsidP="005B6511">
      <w:pPr>
        <w:pStyle w:val="PL"/>
      </w:pPr>
      <w:r w:rsidRPr="00F1439A">
        <w:t># SIMPLE DATA TYPES</w:t>
      </w:r>
    </w:p>
    <w:p w14:paraId="00F974C4" w14:textId="77777777" w:rsidR="005B6511" w:rsidRPr="00F1439A" w:rsidRDefault="005B6511" w:rsidP="005B6511">
      <w:pPr>
        <w:pStyle w:val="PL"/>
      </w:pPr>
      <w:r w:rsidRPr="00F1439A">
        <w:t>#</w:t>
      </w:r>
    </w:p>
    <w:p w14:paraId="7D01242B" w14:textId="77777777" w:rsidR="005B6511" w:rsidRPr="00F1439A" w:rsidRDefault="005B6511" w:rsidP="005B6511">
      <w:pPr>
        <w:pStyle w:val="PL"/>
      </w:pPr>
    </w:p>
    <w:p w14:paraId="2FD582D4" w14:textId="77777777" w:rsidR="005B6511" w:rsidRPr="00F1439A" w:rsidRDefault="005B6511" w:rsidP="005B6511">
      <w:pPr>
        <w:pStyle w:val="PL"/>
      </w:pPr>
      <w:r w:rsidRPr="00F1439A">
        <w:t>#</w:t>
      </w:r>
    </w:p>
    <w:p w14:paraId="2D08D21D" w14:textId="77777777" w:rsidR="005B6511" w:rsidRPr="00F1439A" w:rsidRDefault="005B6511" w:rsidP="005B6511">
      <w:pPr>
        <w:pStyle w:val="PL"/>
      </w:pPr>
      <w:r w:rsidRPr="00F1439A">
        <w:t># ENUMERATIONS</w:t>
      </w:r>
    </w:p>
    <w:p w14:paraId="467166DF" w14:textId="77777777" w:rsidR="005B6511" w:rsidRPr="00F4442C" w:rsidRDefault="005B6511" w:rsidP="005B6511">
      <w:pPr>
        <w:pStyle w:val="PL"/>
      </w:pPr>
      <w:r w:rsidRPr="00F1439A">
        <w:t>#</w:t>
      </w:r>
    </w:p>
    <w:p w14:paraId="288F5724" w14:textId="77777777" w:rsidR="005B6511" w:rsidRDefault="005B6511" w:rsidP="005B6511">
      <w:pPr>
        <w:rPr>
          <w:noProof/>
        </w:rPr>
      </w:pPr>
    </w:p>
    <w:p w14:paraId="618110B8" w14:textId="1B082FD7" w:rsidR="00993618" w:rsidRPr="00E76A23" w:rsidRDefault="00993618" w:rsidP="009936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 xml:space="preserve">* * * * </w:t>
      </w:r>
      <w:r>
        <w:rPr>
          <w:rFonts w:ascii="Arial" w:hAnsi="Arial" w:cs="Arial"/>
          <w:noProof/>
          <w:color w:val="0000FF"/>
          <w:sz w:val="28"/>
          <w:szCs w:val="28"/>
        </w:rPr>
        <w:t>End of</w:t>
      </w:r>
      <w:r w:rsidRPr="00E76A23">
        <w:rPr>
          <w:rFonts w:ascii="Arial" w:hAnsi="Arial" w:cs="Arial"/>
          <w:noProof/>
          <w:color w:val="0000FF"/>
          <w:sz w:val="28"/>
          <w:szCs w:val="28"/>
        </w:rPr>
        <w:t xml:space="preserve"> Change * * * *</w:t>
      </w:r>
    </w:p>
    <w:sectPr w:rsidR="00993618" w:rsidRPr="00E76A2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FE5D7" w14:textId="77777777" w:rsidR="00D358AE" w:rsidRDefault="00D358AE">
      <w:r>
        <w:separator/>
      </w:r>
    </w:p>
  </w:endnote>
  <w:endnote w:type="continuationSeparator" w:id="0">
    <w:p w14:paraId="04192FAA" w14:textId="77777777" w:rsidR="00D358AE" w:rsidRDefault="00D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66966" w14:textId="77777777" w:rsidR="00D358AE" w:rsidRDefault="00D358AE">
      <w:r>
        <w:separator/>
      </w:r>
    </w:p>
  </w:footnote>
  <w:footnote w:type="continuationSeparator" w:id="0">
    <w:p w14:paraId="5E3C5CCA" w14:textId="77777777" w:rsidR="00D358AE" w:rsidRDefault="00D3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13999"/>
    <w:rsid w:val="00136411"/>
    <w:rsid w:val="00145D43"/>
    <w:rsid w:val="00192C46"/>
    <w:rsid w:val="001A08B3"/>
    <w:rsid w:val="001A7B60"/>
    <w:rsid w:val="001B52F0"/>
    <w:rsid w:val="001B7A65"/>
    <w:rsid w:val="001D250C"/>
    <w:rsid w:val="001E41F3"/>
    <w:rsid w:val="00232252"/>
    <w:rsid w:val="00257A2C"/>
    <w:rsid w:val="0026004D"/>
    <w:rsid w:val="002640DD"/>
    <w:rsid w:val="00275D12"/>
    <w:rsid w:val="00284FEB"/>
    <w:rsid w:val="002860C4"/>
    <w:rsid w:val="00291E77"/>
    <w:rsid w:val="00293393"/>
    <w:rsid w:val="002B5741"/>
    <w:rsid w:val="002E472E"/>
    <w:rsid w:val="00305409"/>
    <w:rsid w:val="003609EF"/>
    <w:rsid w:val="0036231A"/>
    <w:rsid w:val="00374DD4"/>
    <w:rsid w:val="003E00A1"/>
    <w:rsid w:val="003E1A36"/>
    <w:rsid w:val="00410371"/>
    <w:rsid w:val="004242F1"/>
    <w:rsid w:val="004B75B7"/>
    <w:rsid w:val="004B77ED"/>
    <w:rsid w:val="004D0F5A"/>
    <w:rsid w:val="004F5269"/>
    <w:rsid w:val="005141D9"/>
    <w:rsid w:val="0051580D"/>
    <w:rsid w:val="00546D5E"/>
    <w:rsid w:val="00547111"/>
    <w:rsid w:val="00587AFA"/>
    <w:rsid w:val="00592D74"/>
    <w:rsid w:val="005B6511"/>
    <w:rsid w:val="005D011B"/>
    <w:rsid w:val="005E2C44"/>
    <w:rsid w:val="00621188"/>
    <w:rsid w:val="006257ED"/>
    <w:rsid w:val="00653DE4"/>
    <w:rsid w:val="00665ABD"/>
    <w:rsid w:val="00665C47"/>
    <w:rsid w:val="00695808"/>
    <w:rsid w:val="006B46FB"/>
    <w:rsid w:val="006E21FB"/>
    <w:rsid w:val="00723367"/>
    <w:rsid w:val="00792342"/>
    <w:rsid w:val="007977A8"/>
    <w:rsid w:val="007B512A"/>
    <w:rsid w:val="007C2097"/>
    <w:rsid w:val="007D6A07"/>
    <w:rsid w:val="007F7259"/>
    <w:rsid w:val="00803C5B"/>
    <w:rsid w:val="008040A8"/>
    <w:rsid w:val="008279FA"/>
    <w:rsid w:val="00831977"/>
    <w:rsid w:val="008626E7"/>
    <w:rsid w:val="00870EE7"/>
    <w:rsid w:val="008863B9"/>
    <w:rsid w:val="008A45A6"/>
    <w:rsid w:val="008D3CCC"/>
    <w:rsid w:val="008F3789"/>
    <w:rsid w:val="008F686C"/>
    <w:rsid w:val="009148DE"/>
    <w:rsid w:val="00933A24"/>
    <w:rsid w:val="00941E30"/>
    <w:rsid w:val="009531B0"/>
    <w:rsid w:val="009741B3"/>
    <w:rsid w:val="009777D9"/>
    <w:rsid w:val="00991B88"/>
    <w:rsid w:val="00993618"/>
    <w:rsid w:val="009A5753"/>
    <w:rsid w:val="009A579D"/>
    <w:rsid w:val="009C59BF"/>
    <w:rsid w:val="009E3297"/>
    <w:rsid w:val="009F734F"/>
    <w:rsid w:val="00A246B6"/>
    <w:rsid w:val="00A47E70"/>
    <w:rsid w:val="00A50CF0"/>
    <w:rsid w:val="00A5573F"/>
    <w:rsid w:val="00A7671C"/>
    <w:rsid w:val="00AA2CBC"/>
    <w:rsid w:val="00AC5820"/>
    <w:rsid w:val="00AD1CD8"/>
    <w:rsid w:val="00AF4D30"/>
    <w:rsid w:val="00B258BB"/>
    <w:rsid w:val="00B6577F"/>
    <w:rsid w:val="00B67B97"/>
    <w:rsid w:val="00B968C8"/>
    <w:rsid w:val="00BA3EC5"/>
    <w:rsid w:val="00BA51D9"/>
    <w:rsid w:val="00BB5DFC"/>
    <w:rsid w:val="00BD279D"/>
    <w:rsid w:val="00BD6BB8"/>
    <w:rsid w:val="00BE487A"/>
    <w:rsid w:val="00C04226"/>
    <w:rsid w:val="00C07467"/>
    <w:rsid w:val="00C26DA5"/>
    <w:rsid w:val="00C66BA2"/>
    <w:rsid w:val="00C870F6"/>
    <w:rsid w:val="00C95985"/>
    <w:rsid w:val="00CC5026"/>
    <w:rsid w:val="00CC68D0"/>
    <w:rsid w:val="00CD1C8B"/>
    <w:rsid w:val="00CF4BF7"/>
    <w:rsid w:val="00CF7C00"/>
    <w:rsid w:val="00D03F9A"/>
    <w:rsid w:val="00D06D51"/>
    <w:rsid w:val="00D24991"/>
    <w:rsid w:val="00D358AE"/>
    <w:rsid w:val="00D50255"/>
    <w:rsid w:val="00D65176"/>
    <w:rsid w:val="00D66520"/>
    <w:rsid w:val="00D84AE9"/>
    <w:rsid w:val="00D9124E"/>
    <w:rsid w:val="00DE34CF"/>
    <w:rsid w:val="00E13F3D"/>
    <w:rsid w:val="00E34898"/>
    <w:rsid w:val="00E53F1F"/>
    <w:rsid w:val="00EB09B7"/>
    <w:rsid w:val="00EE7D7C"/>
    <w:rsid w:val="00EF26D9"/>
    <w:rsid w:val="00F25D98"/>
    <w:rsid w:val="00F300FB"/>
    <w:rsid w:val="00F47FC9"/>
    <w:rsid w:val="00F607F0"/>
    <w:rsid w:val="00F809E0"/>
    <w:rsid w:val="00F96592"/>
    <w:rsid w:val="00FB6386"/>
    <w:rsid w:val="00FC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11399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11399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11399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113999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11399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5B651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5B651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B95C7-4C93-4278-B3C0-6471A6DB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77</TotalTime>
  <Pages>9</Pages>
  <Words>3515</Words>
  <Characters>20036</Characters>
  <Application>Microsoft Office Word</Application>
  <DocSecurity>0</DocSecurity>
  <Lines>166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23504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42</cp:revision>
  <cp:lastPrinted>1899-12-31T23:00:00Z</cp:lastPrinted>
  <dcterms:created xsi:type="dcterms:W3CDTF">2020-02-03T08:32:00Z</dcterms:created>
  <dcterms:modified xsi:type="dcterms:W3CDTF">2024-10-16T06:55:00Z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