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719F" w14:textId="05913F9E"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2A38B4">
        <w:rPr>
          <w:b/>
          <w:i/>
          <w:noProof/>
          <w:sz w:val="28"/>
        </w:rPr>
        <w:t>190</w:t>
      </w:r>
    </w:p>
    <w:p w14:paraId="35EBDC2B" w14:textId="77777777"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B01F0E2" w:rsidR="00D400D6" w:rsidRPr="00410371" w:rsidRDefault="00D16843"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E94574">
                <w:rPr>
                  <w:b/>
                  <w:noProof/>
                  <w:sz w:val="28"/>
                </w:rPr>
                <w:t>5</w:t>
              </w:r>
              <w:r w:rsidR="00E55DF2">
                <w:rPr>
                  <w:b/>
                  <w:noProof/>
                  <w:sz w:val="28"/>
                </w:rPr>
                <w:t>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5BDD9D5" w:rsidR="00D400D6" w:rsidRPr="00410371" w:rsidRDefault="002A38B4" w:rsidP="00C3404E">
            <w:pPr>
              <w:pStyle w:val="CRCoverPage"/>
              <w:spacing w:after="0"/>
              <w:rPr>
                <w:noProof/>
              </w:rPr>
            </w:pPr>
            <w:r w:rsidRPr="002A38B4">
              <w:rPr>
                <w:b/>
                <w:noProof/>
                <w:sz w:val="28"/>
              </w:rPr>
              <w:t>0224</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6141882" w:rsidR="00D400D6" w:rsidRPr="00410371" w:rsidRDefault="00340011" w:rsidP="00C3404E">
            <w:pPr>
              <w:pStyle w:val="CRCoverPage"/>
              <w:spacing w:after="0"/>
              <w:jc w:val="center"/>
              <w:rPr>
                <w:b/>
                <w:noProof/>
              </w:rPr>
            </w:pPr>
            <w:r>
              <w:rPr>
                <w:b/>
                <w:noProof/>
                <w:sz w:val="28"/>
              </w:rPr>
              <w:t>-</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C8EE7D2" w:rsidR="00D400D6" w:rsidRPr="00410371" w:rsidRDefault="00D16843"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220DF8FB" w:rsidR="00D400D6" w:rsidRDefault="00CE04D1" w:rsidP="008618CF">
            <w:pPr>
              <w:pStyle w:val="CRCoverPage"/>
              <w:spacing w:after="0"/>
              <w:ind w:left="100"/>
              <w:rPr>
                <w:noProof/>
              </w:rPr>
            </w:pPr>
            <w:r w:rsidRPr="00CE04D1">
              <w:t>Updates and corrections to the allowed MNO information for an EAS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CB336D5" w:rsidR="00D400D6" w:rsidRDefault="006C30CB" w:rsidP="008618CF">
            <w:pPr>
              <w:pStyle w:val="CRCoverPage"/>
              <w:spacing w:after="0"/>
              <w:ind w:left="100"/>
              <w:rPr>
                <w:noProof/>
              </w:rPr>
            </w:pPr>
            <w:r>
              <w:t>Huawei</w:t>
            </w:r>
            <w:ins w:id="1" w:author="Ericsson_Maria Liang" w:date="2024-10-15T01:58:00Z">
              <w:r w:rsidR="00DE0A6C">
                <w:t>, Ericsson</w:t>
              </w:r>
            </w:ins>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28E2809" w:rsidR="00D400D6" w:rsidRDefault="00E94574" w:rsidP="008618CF">
            <w:pPr>
              <w:pStyle w:val="CRCoverPage"/>
              <w:spacing w:after="0"/>
              <w:ind w:left="100"/>
              <w:rPr>
                <w:noProof/>
              </w:rPr>
            </w:pPr>
            <w:r>
              <w:t>EDGEAPP</w:t>
            </w:r>
            <w:r w:rsidR="00B60404">
              <w:t>_Ph</w:t>
            </w:r>
            <w:r>
              <w:t>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r w:rsidR="00B8047E">
              <w:t>07</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1AB0764" w:rsidR="00D400D6" w:rsidRPr="00116815" w:rsidRDefault="001F235C"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D16843"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53F8211" w14:textId="1041B00D" w:rsidR="00CC171C" w:rsidRDefault="000C01D9" w:rsidP="000C01D9">
            <w:pPr>
              <w:pStyle w:val="CRCoverPage"/>
              <w:spacing w:after="0"/>
              <w:ind w:left="100"/>
              <w:rPr>
                <w:noProof/>
              </w:rPr>
            </w:pPr>
            <w:r>
              <w:rPr>
                <w:noProof/>
              </w:rPr>
              <w:t>As per the Rel-19 stage 2 updates, the EAS may have multiple allowed PLMNs</w:t>
            </w:r>
            <w:r w:rsidR="00051826">
              <w:rPr>
                <w:noProof/>
              </w:rPr>
              <w:t xml:space="preserve"> in the frame of the edge node sharing functionality</w:t>
            </w:r>
            <w:r>
              <w:rPr>
                <w:noProof/>
              </w:rPr>
              <w:t>.</w:t>
            </w:r>
          </w:p>
          <w:p w14:paraId="331A4AC1" w14:textId="77777777" w:rsidR="000C01D9" w:rsidRDefault="000C01D9" w:rsidP="000C01D9">
            <w:pPr>
              <w:pStyle w:val="CRCoverPage"/>
              <w:spacing w:after="0"/>
              <w:ind w:left="100"/>
              <w:rPr>
                <w:noProof/>
              </w:rPr>
            </w:pPr>
          </w:p>
          <w:p w14:paraId="24ABD935" w14:textId="6EE1EEE2" w:rsidR="000C01D9" w:rsidRPr="000C01D9" w:rsidRDefault="000C01D9" w:rsidP="000C01D9">
            <w:pPr>
              <w:pStyle w:val="CRCoverPage"/>
              <w:spacing w:after="0"/>
              <w:ind w:left="100"/>
              <w:rPr>
                <w:noProof/>
              </w:rPr>
            </w:pPr>
            <w:r>
              <w:rPr>
                <w:noProof/>
              </w:rPr>
              <w:t>For example, as agreed in CT3#136, the EES profile defined in Table 9.1.5.2.3</w:t>
            </w:r>
            <w:r>
              <w:t xml:space="preserve">-1 </w:t>
            </w:r>
            <w:r>
              <w:rPr>
                <w:noProof/>
              </w:rPr>
              <w:t>was updated to include the "</w:t>
            </w:r>
            <w:proofErr w:type="spellStart"/>
            <w:r>
              <w:t>allowedMNOsInfo</w:t>
            </w:r>
            <w:proofErr w:type="spellEnd"/>
            <w:r>
              <w:t>" that contains the list of allowed PLMN(s) (one or multiple) for the EASs registered at the EES.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94D0E07" w:rsidR="00A510C3" w:rsidRPr="00C264B2" w:rsidRDefault="00051826" w:rsidP="00586AE4">
            <w:pPr>
              <w:pStyle w:val="CRCoverPage"/>
              <w:numPr>
                <w:ilvl w:val="0"/>
                <w:numId w:val="4"/>
              </w:numPr>
              <w:spacing w:after="0"/>
              <w:rPr>
                <w:noProof/>
              </w:rPr>
            </w:pPr>
            <w:r>
              <w:rPr>
                <w:noProof/>
              </w:rPr>
              <w:t>Align the definition of the EAS Profile according to the above detailed stage 2 updates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7061D22"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stage 2 requirements are </w:t>
            </w:r>
            <w:r w:rsidR="00051826">
              <w:rPr>
                <w:noProof/>
              </w:rPr>
              <w:t>not completely</w:t>
            </w:r>
            <w:r w:rsidR="00CC171C">
              <w:rPr>
                <w:noProof/>
              </w:rPr>
              <w:t xml:space="preserve"> defined</w:t>
            </w:r>
            <w:r w:rsidR="004038C2">
              <w:rPr>
                <w:noProof/>
              </w:rPr>
              <w:t xml:space="preserve">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A68D2AA" w:rsidR="001E41F3" w:rsidRPr="005F4248" w:rsidRDefault="00921B22" w:rsidP="00342210">
            <w:pPr>
              <w:pStyle w:val="CRCoverPage"/>
              <w:spacing w:after="0"/>
              <w:ind w:left="100"/>
              <w:rPr>
                <w:noProof/>
              </w:rPr>
            </w:pPr>
            <w:r>
              <w:rPr>
                <w:noProof/>
              </w:rPr>
              <w:t>8.1.5.2.3</w:t>
            </w:r>
            <w:r w:rsidR="003370F0">
              <w:rPr>
                <w:noProof/>
              </w:rPr>
              <w:t xml:space="preserve">, </w:t>
            </w:r>
            <w:r>
              <w:rPr>
                <w:noProof/>
              </w:rPr>
              <w:t>8</w:t>
            </w:r>
            <w:r w:rsidR="003370F0">
              <w:rPr>
                <w:noProof/>
              </w:rPr>
              <w:t>.1.7, A.</w:t>
            </w:r>
            <w:r>
              <w:rPr>
                <w:noProof/>
              </w:rPr>
              <w:t>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55B9B25" w:rsidR="001E41F3" w:rsidRDefault="007C5216">
            <w:pPr>
              <w:pStyle w:val="CRCoverPage"/>
              <w:spacing w:after="0"/>
              <w:ind w:left="100"/>
              <w:rPr>
                <w:noProof/>
              </w:rPr>
            </w:pPr>
            <w:r>
              <w:rPr>
                <w:noProof/>
              </w:rPr>
              <w:t xml:space="preserve">This CR </w:t>
            </w:r>
            <w:r w:rsidR="00CE4FBF">
              <w:rPr>
                <w:noProof/>
              </w:rPr>
              <w:t xml:space="preserve">introduces backwards compatible </w:t>
            </w:r>
            <w:r w:rsidR="008E5748">
              <w:rPr>
                <w:noProof/>
              </w:rPr>
              <w:t>corrections</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r w:rsidR="00093AEB">
              <w:rPr>
                <w:noProof/>
              </w:rPr>
              <w:t>Ee</w:t>
            </w:r>
            <w:r w:rsidR="00C30D8D">
              <w:rPr>
                <w:noProof/>
              </w:rPr>
              <w:t>e</w:t>
            </w:r>
            <w:r w:rsidR="00093AEB">
              <w:rPr>
                <w:noProof/>
              </w:rPr>
              <w:t>s_E</w:t>
            </w:r>
            <w:r w:rsidR="00C30D8D">
              <w:rPr>
                <w:noProof/>
              </w:rPr>
              <w:t>A</w:t>
            </w:r>
            <w:r w:rsidR="00093AEB">
              <w:rPr>
                <w:noProof/>
              </w:rPr>
              <w:t xml:space="preserve">SRegistration </w:t>
            </w:r>
            <w:r w:rsidR="00CE4FBF">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D4DDC78" w14:textId="77777777" w:rsidR="00F018BC" w:rsidRDefault="00F018BC" w:rsidP="00F018BC">
      <w:pPr>
        <w:pStyle w:val="Heading5"/>
        <w:rPr>
          <w:lang w:eastAsia="zh-CN"/>
        </w:rPr>
      </w:pPr>
      <w:bookmarkStart w:id="2" w:name="_Toc85734253"/>
      <w:bookmarkStart w:id="3" w:name="_Toc89431552"/>
      <w:bookmarkStart w:id="4" w:name="_Toc97042360"/>
      <w:bookmarkStart w:id="5" w:name="_Toc97045504"/>
      <w:bookmarkStart w:id="6" w:name="_Toc97155249"/>
      <w:bookmarkStart w:id="7" w:name="_Toc101521386"/>
      <w:bookmarkStart w:id="8" w:name="_Toc138761654"/>
      <w:bookmarkStart w:id="9" w:name="_Toc145707864"/>
      <w:bookmarkStart w:id="10" w:name="_Toc160570345"/>
      <w:bookmarkStart w:id="11" w:name="_Toc162007941"/>
      <w:bookmarkStart w:id="12" w:name="_Toc175761398"/>
      <w:r>
        <w:rPr>
          <w:lang w:eastAsia="zh-CN"/>
        </w:rPr>
        <w:lastRenderedPageBreak/>
        <w:t>8.1.5.2.3</w:t>
      </w:r>
      <w:r>
        <w:rPr>
          <w:lang w:eastAsia="zh-CN"/>
        </w:rPr>
        <w:tab/>
        <w:t xml:space="preserve">Type: </w:t>
      </w:r>
      <w:proofErr w:type="spellStart"/>
      <w:r>
        <w:rPr>
          <w:lang w:eastAsia="zh-CN"/>
        </w:rPr>
        <w:t>EASProfile</w:t>
      </w:r>
      <w:bookmarkEnd w:id="2"/>
      <w:bookmarkEnd w:id="3"/>
      <w:bookmarkEnd w:id="4"/>
      <w:bookmarkEnd w:id="5"/>
      <w:bookmarkEnd w:id="6"/>
      <w:bookmarkEnd w:id="7"/>
      <w:bookmarkEnd w:id="8"/>
      <w:bookmarkEnd w:id="9"/>
      <w:bookmarkEnd w:id="10"/>
      <w:bookmarkEnd w:id="11"/>
      <w:bookmarkEnd w:id="12"/>
      <w:proofErr w:type="spellEnd"/>
    </w:p>
    <w:p w14:paraId="5F0FEB17" w14:textId="77777777" w:rsidR="00F018BC" w:rsidRDefault="00F018BC" w:rsidP="00F018BC">
      <w:pPr>
        <w:pStyle w:val="TH"/>
      </w:pPr>
      <w:r>
        <w:rPr>
          <w:noProof/>
        </w:rPr>
        <w:t>Table 8.1.5.2.3</w:t>
      </w:r>
      <w:r>
        <w:t xml:space="preserve">-1: </w:t>
      </w:r>
      <w:r>
        <w:rPr>
          <w:noProof/>
        </w:rPr>
        <w:t>Definition of type EASProfile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F018BC" w14:paraId="05AB8018" w14:textId="77777777" w:rsidTr="00C167EF">
        <w:trPr>
          <w:jc w:val="center"/>
        </w:trPr>
        <w:tc>
          <w:tcPr>
            <w:tcW w:w="1430" w:type="dxa"/>
            <w:shd w:val="clear" w:color="auto" w:fill="C0C0C0"/>
            <w:hideMark/>
          </w:tcPr>
          <w:p w14:paraId="00BAC92C" w14:textId="77777777" w:rsidR="00F018BC" w:rsidRDefault="00F018BC" w:rsidP="00C167EF">
            <w:pPr>
              <w:pStyle w:val="TAH"/>
            </w:pPr>
            <w:r>
              <w:lastRenderedPageBreak/>
              <w:t>Attribute name</w:t>
            </w:r>
          </w:p>
        </w:tc>
        <w:tc>
          <w:tcPr>
            <w:tcW w:w="1117" w:type="dxa"/>
            <w:shd w:val="clear" w:color="auto" w:fill="C0C0C0"/>
            <w:hideMark/>
          </w:tcPr>
          <w:p w14:paraId="18C43B1C" w14:textId="77777777" w:rsidR="00F018BC" w:rsidRDefault="00F018BC" w:rsidP="00C167EF">
            <w:pPr>
              <w:pStyle w:val="TAH"/>
            </w:pPr>
            <w:r>
              <w:t>Data type</w:t>
            </w:r>
          </w:p>
        </w:tc>
        <w:tc>
          <w:tcPr>
            <w:tcW w:w="314" w:type="dxa"/>
            <w:shd w:val="clear" w:color="auto" w:fill="C0C0C0"/>
            <w:hideMark/>
          </w:tcPr>
          <w:p w14:paraId="3B1C5566" w14:textId="77777777" w:rsidR="00F018BC" w:rsidRDefault="00F018BC" w:rsidP="00C167EF">
            <w:pPr>
              <w:pStyle w:val="TAH"/>
            </w:pPr>
            <w:r>
              <w:t>P</w:t>
            </w:r>
          </w:p>
        </w:tc>
        <w:tc>
          <w:tcPr>
            <w:tcW w:w="1368" w:type="dxa"/>
            <w:shd w:val="clear" w:color="auto" w:fill="C0C0C0"/>
            <w:hideMark/>
          </w:tcPr>
          <w:p w14:paraId="4905002F" w14:textId="77777777" w:rsidR="00F018BC" w:rsidRDefault="00F018BC" w:rsidP="00C167EF">
            <w:pPr>
              <w:pStyle w:val="TAH"/>
              <w:jc w:val="left"/>
            </w:pPr>
            <w:r>
              <w:t>Cardinality</w:t>
            </w:r>
          </w:p>
        </w:tc>
        <w:tc>
          <w:tcPr>
            <w:tcW w:w="3438" w:type="dxa"/>
            <w:shd w:val="clear" w:color="auto" w:fill="C0C0C0"/>
            <w:hideMark/>
          </w:tcPr>
          <w:p w14:paraId="5FE4F03A" w14:textId="77777777" w:rsidR="00F018BC" w:rsidRDefault="00F018BC" w:rsidP="00C167EF">
            <w:pPr>
              <w:pStyle w:val="TAH"/>
              <w:rPr>
                <w:rFonts w:cs="Arial"/>
                <w:szCs w:val="18"/>
              </w:rPr>
            </w:pPr>
            <w:r>
              <w:rPr>
                <w:rFonts w:cs="Arial"/>
                <w:szCs w:val="18"/>
              </w:rPr>
              <w:t>Description</w:t>
            </w:r>
          </w:p>
        </w:tc>
        <w:tc>
          <w:tcPr>
            <w:tcW w:w="1998" w:type="dxa"/>
            <w:shd w:val="clear" w:color="auto" w:fill="C0C0C0"/>
          </w:tcPr>
          <w:p w14:paraId="6CE0C326" w14:textId="77777777" w:rsidR="00F018BC" w:rsidRDefault="00F018BC" w:rsidP="00C167EF">
            <w:pPr>
              <w:pStyle w:val="TAH"/>
              <w:rPr>
                <w:rFonts w:cs="Arial"/>
                <w:szCs w:val="18"/>
              </w:rPr>
            </w:pPr>
            <w:r>
              <w:t>Applicability</w:t>
            </w:r>
          </w:p>
        </w:tc>
      </w:tr>
      <w:tr w:rsidR="00F018BC" w14:paraId="209377D2" w14:textId="77777777" w:rsidTr="00C167EF">
        <w:trPr>
          <w:jc w:val="center"/>
        </w:trPr>
        <w:tc>
          <w:tcPr>
            <w:tcW w:w="1430" w:type="dxa"/>
          </w:tcPr>
          <w:p w14:paraId="1F5DD2CA" w14:textId="77777777" w:rsidR="00F018BC" w:rsidRDefault="00F018BC" w:rsidP="00C167EF">
            <w:pPr>
              <w:pStyle w:val="TAL"/>
            </w:pPr>
            <w:proofErr w:type="spellStart"/>
            <w:r>
              <w:t>easId</w:t>
            </w:r>
            <w:proofErr w:type="spellEnd"/>
          </w:p>
        </w:tc>
        <w:tc>
          <w:tcPr>
            <w:tcW w:w="1117" w:type="dxa"/>
          </w:tcPr>
          <w:p w14:paraId="6D6C6074" w14:textId="77777777" w:rsidR="00F018BC" w:rsidRDefault="00F018BC" w:rsidP="00C167EF">
            <w:pPr>
              <w:pStyle w:val="TAL"/>
            </w:pPr>
            <w:r>
              <w:t>string</w:t>
            </w:r>
          </w:p>
        </w:tc>
        <w:tc>
          <w:tcPr>
            <w:tcW w:w="314" w:type="dxa"/>
          </w:tcPr>
          <w:p w14:paraId="71BD3082" w14:textId="77777777" w:rsidR="00F018BC" w:rsidRDefault="00F018BC" w:rsidP="00C167EF">
            <w:pPr>
              <w:pStyle w:val="TAC"/>
            </w:pPr>
            <w:r>
              <w:t>M</w:t>
            </w:r>
          </w:p>
        </w:tc>
        <w:tc>
          <w:tcPr>
            <w:tcW w:w="1368" w:type="dxa"/>
          </w:tcPr>
          <w:p w14:paraId="01FADA80" w14:textId="77777777" w:rsidR="00F018BC" w:rsidRDefault="00F018BC" w:rsidP="00C167EF">
            <w:pPr>
              <w:pStyle w:val="TAL"/>
            </w:pPr>
            <w:r>
              <w:t>1</w:t>
            </w:r>
          </w:p>
        </w:tc>
        <w:tc>
          <w:tcPr>
            <w:tcW w:w="3438" w:type="dxa"/>
          </w:tcPr>
          <w:p w14:paraId="0F9D09F0" w14:textId="77777777" w:rsidR="00F018BC" w:rsidRDefault="00F018BC" w:rsidP="00C167EF">
            <w:pPr>
              <w:pStyle w:val="TAL"/>
              <w:rPr>
                <w:rFonts w:cs="Arial"/>
                <w:szCs w:val="18"/>
              </w:rPr>
            </w:pPr>
            <w:r>
              <w:rPr>
                <w:rFonts w:cs="Arial"/>
                <w:szCs w:val="18"/>
              </w:rPr>
              <w:t>The application identifier of the EAS (e.g. URI, FQDN).</w:t>
            </w:r>
          </w:p>
        </w:tc>
        <w:tc>
          <w:tcPr>
            <w:tcW w:w="1998" w:type="dxa"/>
          </w:tcPr>
          <w:p w14:paraId="169300D4" w14:textId="77777777" w:rsidR="00F018BC" w:rsidRDefault="00F018BC" w:rsidP="00C167EF">
            <w:pPr>
              <w:pStyle w:val="TAL"/>
              <w:rPr>
                <w:rFonts w:cs="Arial"/>
                <w:szCs w:val="18"/>
              </w:rPr>
            </w:pPr>
          </w:p>
        </w:tc>
      </w:tr>
      <w:tr w:rsidR="00F018BC" w14:paraId="51ADBD4E" w14:textId="77777777" w:rsidTr="00C167EF">
        <w:trPr>
          <w:jc w:val="center"/>
        </w:trPr>
        <w:tc>
          <w:tcPr>
            <w:tcW w:w="1430" w:type="dxa"/>
          </w:tcPr>
          <w:p w14:paraId="54686C9C" w14:textId="77777777" w:rsidR="00F018BC" w:rsidRPr="0016361A" w:rsidRDefault="00F018BC" w:rsidP="00C167EF">
            <w:pPr>
              <w:pStyle w:val="TAL"/>
            </w:pPr>
            <w:proofErr w:type="spellStart"/>
            <w:r>
              <w:t>endPt</w:t>
            </w:r>
            <w:proofErr w:type="spellEnd"/>
          </w:p>
        </w:tc>
        <w:tc>
          <w:tcPr>
            <w:tcW w:w="1117" w:type="dxa"/>
          </w:tcPr>
          <w:p w14:paraId="451B74CA" w14:textId="77777777" w:rsidR="00F018BC" w:rsidRPr="0016361A" w:rsidRDefault="00F018BC" w:rsidP="00C167EF">
            <w:pPr>
              <w:pStyle w:val="TAL"/>
            </w:pPr>
            <w:proofErr w:type="spellStart"/>
            <w:r>
              <w:t>EndPoint</w:t>
            </w:r>
            <w:proofErr w:type="spellEnd"/>
          </w:p>
        </w:tc>
        <w:tc>
          <w:tcPr>
            <w:tcW w:w="314" w:type="dxa"/>
          </w:tcPr>
          <w:p w14:paraId="495C343C" w14:textId="77777777" w:rsidR="00F018BC" w:rsidRPr="0016361A" w:rsidRDefault="00F018BC" w:rsidP="00C167EF">
            <w:pPr>
              <w:pStyle w:val="TAC"/>
            </w:pPr>
            <w:r>
              <w:t>M</w:t>
            </w:r>
          </w:p>
        </w:tc>
        <w:tc>
          <w:tcPr>
            <w:tcW w:w="1368" w:type="dxa"/>
          </w:tcPr>
          <w:p w14:paraId="714CCD3E" w14:textId="77777777" w:rsidR="00F018BC" w:rsidRPr="0016361A" w:rsidRDefault="00F018BC" w:rsidP="00C167EF">
            <w:pPr>
              <w:pStyle w:val="TAL"/>
            </w:pPr>
            <w:r>
              <w:t>1</w:t>
            </w:r>
          </w:p>
        </w:tc>
        <w:tc>
          <w:tcPr>
            <w:tcW w:w="3438" w:type="dxa"/>
          </w:tcPr>
          <w:p w14:paraId="2A6AAF7F" w14:textId="77777777" w:rsidR="00F018BC" w:rsidRPr="0016361A" w:rsidRDefault="00F018BC" w:rsidP="00C167EF">
            <w:pPr>
              <w:pStyle w:val="TAL"/>
            </w:pPr>
            <w:r>
              <w:t>Endpoint information (</w:t>
            </w:r>
            <w:r w:rsidRPr="00931880">
              <w:t xml:space="preserve">URI, FQDN, IP address) used to communicate with the EAS. This information maybe discovered by EEC and exposed to </w:t>
            </w:r>
            <w:r>
              <w:t>AC</w:t>
            </w:r>
            <w:r w:rsidRPr="00931880">
              <w:t xml:space="preserve">s so that </w:t>
            </w:r>
            <w:r>
              <w:t>AC</w:t>
            </w:r>
            <w:r w:rsidRPr="00931880">
              <w:t>s can establish contact with the EAS.</w:t>
            </w:r>
          </w:p>
        </w:tc>
        <w:tc>
          <w:tcPr>
            <w:tcW w:w="1998" w:type="dxa"/>
          </w:tcPr>
          <w:p w14:paraId="59DB6B3C" w14:textId="77777777" w:rsidR="00F018BC" w:rsidRDefault="00F018BC" w:rsidP="00C167EF">
            <w:pPr>
              <w:pStyle w:val="TAL"/>
              <w:rPr>
                <w:rFonts w:cs="Arial"/>
                <w:szCs w:val="18"/>
              </w:rPr>
            </w:pPr>
          </w:p>
        </w:tc>
      </w:tr>
      <w:tr w:rsidR="00F018BC" w14:paraId="45FA37A1" w14:textId="77777777" w:rsidTr="00C167EF">
        <w:trPr>
          <w:jc w:val="center"/>
        </w:trPr>
        <w:tc>
          <w:tcPr>
            <w:tcW w:w="1430" w:type="dxa"/>
          </w:tcPr>
          <w:p w14:paraId="11443161" w14:textId="77777777" w:rsidR="00F018BC" w:rsidRDefault="00F018BC" w:rsidP="00C167EF">
            <w:pPr>
              <w:pStyle w:val="TAL"/>
            </w:pPr>
            <w:proofErr w:type="spellStart"/>
            <w:r>
              <w:t>allowedPlmnId</w:t>
            </w:r>
            <w:proofErr w:type="spellEnd"/>
          </w:p>
        </w:tc>
        <w:tc>
          <w:tcPr>
            <w:tcW w:w="1117" w:type="dxa"/>
          </w:tcPr>
          <w:p w14:paraId="00271A21" w14:textId="77777777" w:rsidR="00F018BC" w:rsidRDefault="00F018BC" w:rsidP="00C167EF">
            <w:pPr>
              <w:pStyle w:val="TAL"/>
            </w:pPr>
            <w:proofErr w:type="spellStart"/>
            <w:r>
              <w:t>PlmnIdNid</w:t>
            </w:r>
            <w:proofErr w:type="spellEnd"/>
          </w:p>
        </w:tc>
        <w:tc>
          <w:tcPr>
            <w:tcW w:w="314" w:type="dxa"/>
          </w:tcPr>
          <w:p w14:paraId="772206D4" w14:textId="77777777" w:rsidR="00F018BC" w:rsidRDefault="00F018BC" w:rsidP="00C167EF">
            <w:pPr>
              <w:pStyle w:val="TAC"/>
            </w:pPr>
            <w:r>
              <w:t>O</w:t>
            </w:r>
          </w:p>
        </w:tc>
        <w:tc>
          <w:tcPr>
            <w:tcW w:w="1368" w:type="dxa"/>
          </w:tcPr>
          <w:p w14:paraId="6F6CDE9D" w14:textId="77777777" w:rsidR="00F018BC" w:rsidRDefault="00F018BC" w:rsidP="00C167EF">
            <w:pPr>
              <w:pStyle w:val="TAL"/>
            </w:pPr>
            <w:r>
              <w:t>0..1</w:t>
            </w:r>
          </w:p>
        </w:tc>
        <w:tc>
          <w:tcPr>
            <w:tcW w:w="3438" w:type="dxa"/>
          </w:tcPr>
          <w:p w14:paraId="3EA50EF8" w14:textId="77777777" w:rsidR="00F018BC" w:rsidRDefault="00F018BC" w:rsidP="00C167EF">
            <w:pPr>
              <w:pStyle w:val="TAL"/>
            </w:pPr>
            <w:r>
              <w:t>Contains</w:t>
            </w:r>
            <w:r w:rsidRPr="00301C52">
              <w:t xml:space="preserve"> the allowed </w:t>
            </w:r>
            <w:r>
              <w:t>PLMN</w:t>
            </w:r>
            <w:r w:rsidRPr="00301C52">
              <w:t xml:space="preserve"> </w:t>
            </w:r>
            <w:r>
              <w:t>ID</w:t>
            </w:r>
            <w:r w:rsidRPr="00301C52">
              <w:t xml:space="preserve"> from which </w:t>
            </w:r>
            <w:r>
              <w:t>the</w:t>
            </w:r>
            <w:r w:rsidRPr="00301C52">
              <w:t xml:space="preserve"> subscriber can consume the services</w:t>
            </w:r>
            <w:r>
              <w:t xml:space="preserve"> of the EAS</w:t>
            </w:r>
            <w:r w:rsidRPr="00301C52">
              <w:t>.</w:t>
            </w:r>
          </w:p>
          <w:p w14:paraId="5D3C0327" w14:textId="77777777" w:rsidR="00F018BC" w:rsidRDefault="00F018BC" w:rsidP="00C167EF">
            <w:pPr>
              <w:pStyle w:val="TAL"/>
            </w:pPr>
          </w:p>
          <w:p w14:paraId="6251DECF" w14:textId="17A6497D" w:rsidR="00F018BC" w:rsidRDefault="00F018BC" w:rsidP="00C167EF">
            <w:pPr>
              <w:pStyle w:val="TAL"/>
            </w:pPr>
            <w:r>
              <w:t>(NOTE 4)</w:t>
            </w:r>
            <w:ins w:id="13" w:author="Ericsson_Maria Liang" w:date="2024-10-15T01:40:00Z">
              <w:r w:rsidR="00D122AD">
                <w:t xml:space="preserve"> </w:t>
              </w:r>
              <w:r w:rsidR="00D122AD">
                <w:t>(NOTE </w:t>
              </w:r>
              <w:r w:rsidR="00D122AD">
                <w:t>5</w:t>
              </w:r>
              <w:r w:rsidR="00D122AD">
                <w:t>)</w:t>
              </w:r>
            </w:ins>
          </w:p>
        </w:tc>
        <w:tc>
          <w:tcPr>
            <w:tcW w:w="1998" w:type="dxa"/>
          </w:tcPr>
          <w:p w14:paraId="79DD9DC3" w14:textId="77777777" w:rsidR="00F018BC" w:rsidRDefault="00F018BC" w:rsidP="00C167EF">
            <w:pPr>
              <w:pStyle w:val="TAL"/>
              <w:rPr>
                <w:rFonts w:cs="Arial"/>
                <w:szCs w:val="18"/>
              </w:rPr>
            </w:pPr>
            <w:r>
              <w:rPr>
                <w:rFonts w:cs="Arial"/>
                <w:szCs w:val="18"/>
              </w:rPr>
              <w:t>EdgeApp_2</w:t>
            </w:r>
          </w:p>
        </w:tc>
      </w:tr>
      <w:tr w:rsidR="00683A53" w14:paraId="5CA955E5" w14:textId="77777777" w:rsidTr="00C167EF">
        <w:trPr>
          <w:jc w:val="center"/>
          <w:ins w:id="14" w:author="Huawei [Abdessamad] 2024-09" w:date="2024-10-01T15:31:00Z"/>
        </w:trPr>
        <w:tc>
          <w:tcPr>
            <w:tcW w:w="1430" w:type="dxa"/>
          </w:tcPr>
          <w:p w14:paraId="38EDE099" w14:textId="2301BB7C" w:rsidR="00683A53" w:rsidRDefault="00683A53" w:rsidP="00683A53">
            <w:pPr>
              <w:pStyle w:val="TAL"/>
              <w:rPr>
                <w:ins w:id="15" w:author="Huawei [Abdessamad] 2024-09" w:date="2024-10-01T15:31:00Z"/>
              </w:rPr>
            </w:pPr>
            <w:proofErr w:type="spellStart"/>
            <w:ins w:id="16" w:author="Huawei [Abdessamad] 2024-09" w:date="2024-10-01T15:31:00Z">
              <w:r>
                <w:t>allowedPlmnIds</w:t>
              </w:r>
              <w:proofErr w:type="spellEnd"/>
            </w:ins>
          </w:p>
        </w:tc>
        <w:tc>
          <w:tcPr>
            <w:tcW w:w="1117" w:type="dxa"/>
          </w:tcPr>
          <w:p w14:paraId="18CE1AB0" w14:textId="6E6C8F75" w:rsidR="00683A53" w:rsidRDefault="00683A53" w:rsidP="00683A53">
            <w:pPr>
              <w:pStyle w:val="TAL"/>
              <w:rPr>
                <w:ins w:id="17" w:author="Huawei [Abdessamad] 2024-09" w:date="2024-10-01T15:31:00Z"/>
              </w:rPr>
            </w:pPr>
            <w:proofErr w:type="gramStart"/>
            <w:ins w:id="18" w:author="Huawei [Abdessamad] 2024-09" w:date="2024-10-01T15:31:00Z">
              <w:r>
                <w:t>array(</w:t>
              </w:r>
              <w:proofErr w:type="spellStart"/>
              <w:proofErr w:type="gramEnd"/>
              <w:r>
                <w:t>PlmnIdNid</w:t>
              </w:r>
              <w:proofErr w:type="spellEnd"/>
              <w:r>
                <w:t>)</w:t>
              </w:r>
            </w:ins>
          </w:p>
        </w:tc>
        <w:tc>
          <w:tcPr>
            <w:tcW w:w="314" w:type="dxa"/>
          </w:tcPr>
          <w:p w14:paraId="35E281E4" w14:textId="03DE523F" w:rsidR="00683A53" w:rsidRDefault="00683A53" w:rsidP="00683A53">
            <w:pPr>
              <w:pStyle w:val="TAC"/>
              <w:rPr>
                <w:ins w:id="19" w:author="Huawei [Abdessamad] 2024-09" w:date="2024-10-01T15:31:00Z"/>
              </w:rPr>
            </w:pPr>
            <w:ins w:id="20" w:author="Huawei [Abdessamad] 2024-09" w:date="2024-10-01T15:31:00Z">
              <w:r>
                <w:t>O</w:t>
              </w:r>
            </w:ins>
          </w:p>
        </w:tc>
        <w:tc>
          <w:tcPr>
            <w:tcW w:w="1368" w:type="dxa"/>
          </w:tcPr>
          <w:p w14:paraId="4D9DEB42" w14:textId="1FCE2A36" w:rsidR="00683A53" w:rsidRDefault="002A2B34" w:rsidP="00683A53">
            <w:pPr>
              <w:pStyle w:val="TAL"/>
              <w:rPr>
                <w:ins w:id="21" w:author="Huawei [Abdessamad] 2024-09" w:date="2024-10-01T15:31:00Z"/>
              </w:rPr>
            </w:pPr>
            <w:proofErr w:type="gramStart"/>
            <w:ins w:id="22" w:author="Huawei [Abdessamad] 2024-09" w:date="2024-10-01T15:40:00Z">
              <w:r>
                <w:t>1</w:t>
              </w:r>
            </w:ins>
            <w:ins w:id="23" w:author="Huawei [Abdessamad] 2024-09" w:date="2024-10-01T15:31:00Z">
              <w:r w:rsidR="00683A53">
                <w:t>..</w:t>
              </w:r>
            </w:ins>
            <w:ins w:id="24" w:author="Huawei [Abdessamad] 2024-09" w:date="2024-10-01T15:32:00Z">
              <w:r w:rsidR="00683A53">
                <w:t>N</w:t>
              </w:r>
            </w:ins>
            <w:proofErr w:type="gramEnd"/>
          </w:p>
        </w:tc>
        <w:tc>
          <w:tcPr>
            <w:tcW w:w="3438" w:type="dxa"/>
          </w:tcPr>
          <w:p w14:paraId="5FD61C5F" w14:textId="7AA93A45" w:rsidR="00683A53" w:rsidRDefault="00683A53" w:rsidP="00F8656E">
            <w:pPr>
              <w:pStyle w:val="TAL"/>
              <w:rPr>
                <w:ins w:id="25" w:author="Huawei [Abdessamad] 2024-09" w:date="2024-10-01T15:39:00Z"/>
              </w:rPr>
            </w:pPr>
            <w:ins w:id="26" w:author="Huawei [Abdessamad] 2024-09" w:date="2024-10-01T15:31:00Z">
              <w:r>
                <w:t>Contains</w:t>
              </w:r>
              <w:r w:rsidRPr="00301C52">
                <w:t xml:space="preserve"> the allowed </w:t>
              </w:r>
              <w:r>
                <w:t>PLMN</w:t>
              </w:r>
              <w:r w:rsidRPr="00301C52">
                <w:t xml:space="preserve"> </w:t>
              </w:r>
              <w:r>
                <w:t>ID</w:t>
              </w:r>
            </w:ins>
            <w:ins w:id="27" w:author="Huawei [Abdessamad] 2024-09" w:date="2024-10-01T15:32:00Z">
              <w:r w:rsidR="00C167EF">
                <w:t>(s)</w:t>
              </w:r>
            </w:ins>
            <w:ins w:id="28" w:author="Huawei [Abdessamad] 2024-09" w:date="2024-10-01T15:31:00Z">
              <w:r w:rsidRPr="00301C52">
                <w:t xml:space="preserve"> from which </w:t>
              </w:r>
              <w:r>
                <w:t>the</w:t>
              </w:r>
              <w:r w:rsidRPr="00301C52">
                <w:t xml:space="preserve"> subscriber can consume the services</w:t>
              </w:r>
              <w:r>
                <w:t xml:space="preserve"> of the EAS</w:t>
              </w:r>
              <w:r w:rsidRPr="00301C52">
                <w:t>.</w:t>
              </w:r>
            </w:ins>
          </w:p>
          <w:p w14:paraId="31CEC7E8" w14:textId="77777777" w:rsidR="00B124CD" w:rsidRDefault="00B124CD" w:rsidP="00F8656E">
            <w:pPr>
              <w:pStyle w:val="TAL"/>
              <w:rPr>
                <w:ins w:id="29" w:author="Huawei [Abdessamad] 2024-09" w:date="2024-10-01T15:39:00Z"/>
              </w:rPr>
            </w:pPr>
          </w:p>
          <w:p w14:paraId="3E571E3D" w14:textId="17B84598" w:rsidR="00B124CD" w:rsidRDefault="00B124CD" w:rsidP="00F8656E">
            <w:pPr>
              <w:pStyle w:val="TAL"/>
              <w:rPr>
                <w:ins w:id="30" w:author="Huawei [Abdessamad] 2024-09" w:date="2024-10-01T15:31:00Z"/>
              </w:rPr>
            </w:pPr>
            <w:ins w:id="31" w:author="Huawei [Abdessamad] 2024-09" w:date="2024-10-01T15:39:00Z">
              <w:del w:id="32" w:author="Ericsson_Maria Liang" w:date="2024-10-15T01:40:00Z">
                <w:r w:rsidDel="00D122AD">
                  <w:delText>If the "allowedPlmnId" attribute is also present, then this attribute shall not contain an array element</w:delText>
                </w:r>
              </w:del>
            </w:ins>
            <w:ins w:id="33" w:author="Huawei [Abdessamad] 2024-09" w:date="2024-10-01T15:40:00Z">
              <w:del w:id="34" w:author="Ericsson_Maria Liang" w:date="2024-10-15T01:40:00Z">
                <w:r w:rsidDel="00D122AD">
                  <w:delText xml:space="preserve"> set to the same value as the "allowedPlmnId" attribute.</w:delText>
                </w:r>
              </w:del>
            </w:ins>
            <w:ins w:id="35" w:author="Ericsson_Maria Liang" w:date="2024-10-15T01:40:00Z">
              <w:r w:rsidR="00D122AD">
                <w:t>(NOTE </w:t>
              </w:r>
            </w:ins>
            <w:ins w:id="36" w:author="Ericsson_Maria Liang" w:date="2024-10-15T01:41:00Z">
              <w:r w:rsidR="00D122AD">
                <w:t>5</w:t>
              </w:r>
            </w:ins>
            <w:ins w:id="37" w:author="Ericsson_Maria Liang" w:date="2024-10-15T01:40:00Z">
              <w:r w:rsidR="00D122AD">
                <w:t>)</w:t>
              </w:r>
            </w:ins>
          </w:p>
        </w:tc>
        <w:tc>
          <w:tcPr>
            <w:tcW w:w="1998" w:type="dxa"/>
          </w:tcPr>
          <w:p w14:paraId="2F2FED24" w14:textId="686A86F5" w:rsidR="00683A53" w:rsidRDefault="00683A53" w:rsidP="00683A53">
            <w:pPr>
              <w:pStyle w:val="TAL"/>
              <w:rPr>
                <w:ins w:id="38" w:author="Huawei [Abdessamad] 2024-09" w:date="2024-10-01T15:31:00Z"/>
                <w:rFonts w:cs="Arial"/>
                <w:szCs w:val="18"/>
              </w:rPr>
            </w:pPr>
            <w:ins w:id="39" w:author="Huawei [Abdessamad] 2024-09" w:date="2024-10-01T15:31:00Z">
              <w:r>
                <w:rPr>
                  <w:rFonts w:cs="Arial"/>
                  <w:szCs w:val="18"/>
                </w:rPr>
                <w:t>EdgeApp_3</w:t>
              </w:r>
            </w:ins>
          </w:p>
        </w:tc>
      </w:tr>
      <w:tr w:rsidR="00F018BC" w14:paraId="49E815F7" w14:textId="77777777" w:rsidTr="00C167EF">
        <w:trPr>
          <w:jc w:val="center"/>
        </w:trPr>
        <w:tc>
          <w:tcPr>
            <w:tcW w:w="1430" w:type="dxa"/>
          </w:tcPr>
          <w:p w14:paraId="2B34E3A5" w14:textId="77777777" w:rsidR="00F018BC" w:rsidRDefault="00F018BC" w:rsidP="00C167EF">
            <w:pPr>
              <w:pStyle w:val="TAL"/>
            </w:pPr>
            <w:proofErr w:type="spellStart"/>
            <w:r>
              <w:t>easBdlI</w:t>
            </w:r>
            <w:r w:rsidRPr="00B559FC">
              <w:t>nfo</w:t>
            </w:r>
            <w:r>
              <w:t>s</w:t>
            </w:r>
            <w:proofErr w:type="spellEnd"/>
          </w:p>
        </w:tc>
        <w:tc>
          <w:tcPr>
            <w:tcW w:w="1117" w:type="dxa"/>
          </w:tcPr>
          <w:p w14:paraId="270E07B6" w14:textId="77777777" w:rsidR="00F018BC" w:rsidRDefault="00F018BC" w:rsidP="00C167EF">
            <w:pPr>
              <w:pStyle w:val="TAL"/>
            </w:pPr>
            <w:proofErr w:type="gramStart"/>
            <w:r>
              <w:t>array(</w:t>
            </w:r>
            <w:proofErr w:type="spellStart"/>
            <w:proofErr w:type="gramEnd"/>
            <w:r w:rsidRPr="00B559FC">
              <w:t>EAS</w:t>
            </w:r>
            <w:r>
              <w:t>B</w:t>
            </w:r>
            <w:r w:rsidRPr="00B559FC">
              <w:t>undle</w:t>
            </w:r>
            <w:r>
              <w:t>I</w:t>
            </w:r>
            <w:r w:rsidRPr="00B559FC">
              <w:t>nfo</w:t>
            </w:r>
            <w:proofErr w:type="spellEnd"/>
            <w:r>
              <w:t>)</w:t>
            </w:r>
          </w:p>
        </w:tc>
        <w:tc>
          <w:tcPr>
            <w:tcW w:w="314" w:type="dxa"/>
          </w:tcPr>
          <w:p w14:paraId="604A91A1" w14:textId="77777777" w:rsidR="00F018BC" w:rsidRDefault="00F018BC" w:rsidP="00C167EF">
            <w:pPr>
              <w:pStyle w:val="TAC"/>
            </w:pPr>
            <w:r>
              <w:rPr>
                <w:rFonts w:hint="eastAsia"/>
                <w:lang w:eastAsia="zh-CN"/>
              </w:rPr>
              <w:t>O</w:t>
            </w:r>
          </w:p>
        </w:tc>
        <w:tc>
          <w:tcPr>
            <w:tcW w:w="1368" w:type="dxa"/>
          </w:tcPr>
          <w:p w14:paraId="27C1B664" w14:textId="77777777" w:rsidR="00F018BC" w:rsidRDefault="00F018BC" w:rsidP="00C167EF">
            <w:pPr>
              <w:pStyle w:val="TAL"/>
            </w:pPr>
            <w:proofErr w:type="gramStart"/>
            <w:r>
              <w:rPr>
                <w:rFonts w:hint="eastAsia"/>
                <w:lang w:eastAsia="zh-CN"/>
              </w:rPr>
              <w:t>1</w:t>
            </w:r>
            <w:r>
              <w:rPr>
                <w:lang w:eastAsia="zh-CN"/>
              </w:rPr>
              <w:t>..N</w:t>
            </w:r>
            <w:proofErr w:type="gramEnd"/>
          </w:p>
        </w:tc>
        <w:tc>
          <w:tcPr>
            <w:tcW w:w="3438" w:type="dxa"/>
          </w:tcPr>
          <w:p w14:paraId="4D7ED931" w14:textId="77777777" w:rsidR="00F018BC" w:rsidRDefault="00F018BC" w:rsidP="00C167EF">
            <w:pPr>
              <w:pStyle w:val="TAL"/>
            </w:pPr>
            <w:r>
              <w:rPr>
                <w:rFonts w:hint="eastAsia"/>
                <w:lang w:eastAsia="zh-CN"/>
              </w:rPr>
              <w:t>R</w:t>
            </w:r>
            <w:r>
              <w:rPr>
                <w:lang w:eastAsia="zh-CN"/>
              </w:rPr>
              <w:t xml:space="preserve">epresents the list of EAS bundle(s) to which the EAS (identified by the </w:t>
            </w:r>
            <w:r>
              <w:t>"</w:t>
            </w:r>
            <w:proofErr w:type="spellStart"/>
            <w:r>
              <w:t>easId</w:t>
            </w:r>
            <w:proofErr w:type="spellEnd"/>
            <w:r>
              <w:t>" attribute</w:t>
            </w:r>
            <w:r>
              <w:rPr>
                <w:lang w:eastAsia="zh-CN"/>
              </w:rPr>
              <w:t>) belongs, and for each one of them, the corresponding EAS bundle information.</w:t>
            </w:r>
          </w:p>
          <w:p w14:paraId="165F15DA" w14:textId="77777777" w:rsidR="00F018BC" w:rsidRDefault="00F018BC" w:rsidP="00C167EF">
            <w:pPr>
              <w:pStyle w:val="TAL"/>
            </w:pPr>
          </w:p>
          <w:p w14:paraId="58D618FF" w14:textId="77777777" w:rsidR="00F018BC" w:rsidRDefault="00F018BC" w:rsidP="00C167EF">
            <w:pPr>
              <w:pStyle w:val="TAL"/>
            </w:pPr>
            <w:r>
              <w:t>(NOTE 3)</w:t>
            </w:r>
          </w:p>
        </w:tc>
        <w:tc>
          <w:tcPr>
            <w:tcW w:w="1998" w:type="dxa"/>
          </w:tcPr>
          <w:p w14:paraId="2889CF72" w14:textId="77777777" w:rsidR="00F018BC" w:rsidRDefault="00F018BC" w:rsidP="00C167EF">
            <w:pPr>
              <w:pStyle w:val="TAL"/>
              <w:rPr>
                <w:rFonts w:cs="Arial"/>
                <w:szCs w:val="18"/>
              </w:rPr>
            </w:pPr>
            <w:r>
              <w:t>EdgeApp_2</w:t>
            </w:r>
          </w:p>
        </w:tc>
      </w:tr>
      <w:tr w:rsidR="00F018BC" w14:paraId="0002445A" w14:textId="77777777" w:rsidTr="00C167EF">
        <w:trPr>
          <w:jc w:val="center"/>
        </w:trPr>
        <w:tc>
          <w:tcPr>
            <w:tcW w:w="1430" w:type="dxa"/>
          </w:tcPr>
          <w:p w14:paraId="679F7E7E" w14:textId="77777777" w:rsidR="00F018BC" w:rsidRDefault="00F018BC" w:rsidP="00C167EF">
            <w:pPr>
              <w:pStyle w:val="TAL"/>
            </w:pPr>
            <w:proofErr w:type="spellStart"/>
            <w:r>
              <w:t>acIds</w:t>
            </w:r>
            <w:proofErr w:type="spellEnd"/>
          </w:p>
        </w:tc>
        <w:tc>
          <w:tcPr>
            <w:tcW w:w="1117" w:type="dxa"/>
          </w:tcPr>
          <w:p w14:paraId="6CC498D6" w14:textId="77777777" w:rsidR="00F018BC" w:rsidRDefault="00F018BC" w:rsidP="00C167EF">
            <w:pPr>
              <w:pStyle w:val="TAL"/>
            </w:pPr>
            <w:r>
              <w:t>array(string)</w:t>
            </w:r>
          </w:p>
        </w:tc>
        <w:tc>
          <w:tcPr>
            <w:tcW w:w="314" w:type="dxa"/>
          </w:tcPr>
          <w:p w14:paraId="4D284D9E" w14:textId="77777777" w:rsidR="00F018BC" w:rsidRDefault="00F018BC" w:rsidP="00C167EF">
            <w:pPr>
              <w:pStyle w:val="TAC"/>
            </w:pPr>
            <w:r>
              <w:t>O</w:t>
            </w:r>
          </w:p>
        </w:tc>
        <w:tc>
          <w:tcPr>
            <w:tcW w:w="1368" w:type="dxa"/>
          </w:tcPr>
          <w:p w14:paraId="1E367440" w14:textId="77777777" w:rsidR="00F018BC" w:rsidRDefault="00F018BC" w:rsidP="00C167EF">
            <w:pPr>
              <w:pStyle w:val="TAL"/>
            </w:pPr>
            <w:proofErr w:type="gramStart"/>
            <w:r>
              <w:t>1..N</w:t>
            </w:r>
            <w:proofErr w:type="gramEnd"/>
          </w:p>
        </w:tc>
        <w:tc>
          <w:tcPr>
            <w:tcW w:w="3438" w:type="dxa"/>
          </w:tcPr>
          <w:p w14:paraId="2A168A87" w14:textId="77777777" w:rsidR="00F018BC" w:rsidRPr="00931880" w:rsidRDefault="00F018BC" w:rsidP="00C167EF">
            <w:pPr>
              <w:pStyle w:val="TAL"/>
            </w:pPr>
            <w:r>
              <w:t>Identities of the Application Clients that can be served by the EAS</w:t>
            </w:r>
          </w:p>
        </w:tc>
        <w:tc>
          <w:tcPr>
            <w:tcW w:w="1998" w:type="dxa"/>
          </w:tcPr>
          <w:p w14:paraId="3DCD1743" w14:textId="77777777" w:rsidR="00F018BC" w:rsidRDefault="00F018BC" w:rsidP="00C167EF">
            <w:pPr>
              <w:pStyle w:val="TAL"/>
              <w:rPr>
                <w:rFonts w:cs="Arial"/>
                <w:szCs w:val="18"/>
              </w:rPr>
            </w:pPr>
          </w:p>
        </w:tc>
      </w:tr>
      <w:tr w:rsidR="00F018BC" w14:paraId="0CB4A483" w14:textId="77777777" w:rsidTr="00C167EF">
        <w:trPr>
          <w:jc w:val="center"/>
        </w:trPr>
        <w:tc>
          <w:tcPr>
            <w:tcW w:w="1430" w:type="dxa"/>
          </w:tcPr>
          <w:p w14:paraId="7204F075" w14:textId="77777777" w:rsidR="00F018BC" w:rsidRDefault="00F018BC" w:rsidP="00C167EF">
            <w:pPr>
              <w:pStyle w:val="TAL"/>
            </w:pPr>
            <w:proofErr w:type="spellStart"/>
            <w:r>
              <w:t>provId</w:t>
            </w:r>
            <w:proofErr w:type="spellEnd"/>
          </w:p>
        </w:tc>
        <w:tc>
          <w:tcPr>
            <w:tcW w:w="1117" w:type="dxa"/>
          </w:tcPr>
          <w:p w14:paraId="4289A873" w14:textId="77777777" w:rsidR="00F018BC" w:rsidRDefault="00F018BC" w:rsidP="00C167EF">
            <w:pPr>
              <w:pStyle w:val="TAL"/>
            </w:pPr>
            <w:r>
              <w:t>string</w:t>
            </w:r>
          </w:p>
        </w:tc>
        <w:tc>
          <w:tcPr>
            <w:tcW w:w="314" w:type="dxa"/>
          </w:tcPr>
          <w:p w14:paraId="3610136D" w14:textId="77777777" w:rsidR="00F018BC" w:rsidRDefault="00F018BC" w:rsidP="00C167EF">
            <w:pPr>
              <w:pStyle w:val="TAC"/>
            </w:pPr>
            <w:r>
              <w:t>O</w:t>
            </w:r>
          </w:p>
        </w:tc>
        <w:tc>
          <w:tcPr>
            <w:tcW w:w="1368" w:type="dxa"/>
          </w:tcPr>
          <w:p w14:paraId="21C619A9" w14:textId="77777777" w:rsidR="00F018BC" w:rsidRDefault="00F018BC" w:rsidP="00C167EF">
            <w:pPr>
              <w:pStyle w:val="TAL"/>
            </w:pPr>
            <w:r>
              <w:t>0..1</w:t>
            </w:r>
          </w:p>
        </w:tc>
        <w:tc>
          <w:tcPr>
            <w:tcW w:w="3438" w:type="dxa"/>
          </w:tcPr>
          <w:p w14:paraId="47D332CC" w14:textId="77777777" w:rsidR="00F018BC" w:rsidRDefault="00F018BC" w:rsidP="00C167EF">
            <w:pPr>
              <w:pStyle w:val="TAL"/>
            </w:pPr>
            <w:r>
              <w:t>Identifier of the ASP that provides the EAS.</w:t>
            </w:r>
          </w:p>
        </w:tc>
        <w:tc>
          <w:tcPr>
            <w:tcW w:w="1998" w:type="dxa"/>
          </w:tcPr>
          <w:p w14:paraId="0C50A41D" w14:textId="77777777" w:rsidR="00F018BC" w:rsidRDefault="00F018BC" w:rsidP="00C167EF">
            <w:pPr>
              <w:pStyle w:val="TAL"/>
              <w:rPr>
                <w:rFonts w:cs="Arial"/>
                <w:szCs w:val="18"/>
              </w:rPr>
            </w:pPr>
          </w:p>
        </w:tc>
      </w:tr>
      <w:tr w:rsidR="00F018BC" w14:paraId="1CD80209" w14:textId="77777777" w:rsidTr="00C167EF">
        <w:trPr>
          <w:jc w:val="center"/>
        </w:trPr>
        <w:tc>
          <w:tcPr>
            <w:tcW w:w="1430" w:type="dxa"/>
          </w:tcPr>
          <w:p w14:paraId="0917DD01" w14:textId="77777777" w:rsidR="00F018BC" w:rsidRDefault="00F018BC" w:rsidP="00C167EF">
            <w:pPr>
              <w:pStyle w:val="TAL"/>
            </w:pPr>
            <w:r>
              <w:t>type</w:t>
            </w:r>
          </w:p>
        </w:tc>
        <w:tc>
          <w:tcPr>
            <w:tcW w:w="1117" w:type="dxa"/>
          </w:tcPr>
          <w:p w14:paraId="738637AB" w14:textId="77777777" w:rsidR="00F018BC" w:rsidRDefault="00F018BC" w:rsidP="00C167EF">
            <w:pPr>
              <w:pStyle w:val="TAL"/>
            </w:pPr>
            <w:proofErr w:type="spellStart"/>
            <w:r>
              <w:t>EASCategory</w:t>
            </w:r>
            <w:proofErr w:type="spellEnd"/>
          </w:p>
        </w:tc>
        <w:tc>
          <w:tcPr>
            <w:tcW w:w="314" w:type="dxa"/>
          </w:tcPr>
          <w:p w14:paraId="7F127FD2" w14:textId="77777777" w:rsidR="00F018BC" w:rsidRDefault="00F018BC" w:rsidP="00C167EF">
            <w:pPr>
              <w:pStyle w:val="TAC"/>
            </w:pPr>
            <w:r>
              <w:t>O</w:t>
            </w:r>
          </w:p>
        </w:tc>
        <w:tc>
          <w:tcPr>
            <w:tcW w:w="1368" w:type="dxa"/>
          </w:tcPr>
          <w:p w14:paraId="03BEA04A" w14:textId="77777777" w:rsidR="00F018BC" w:rsidRDefault="00F018BC" w:rsidP="00C167EF">
            <w:pPr>
              <w:pStyle w:val="TAL"/>
            </w:pPr>
            <w:r>
              <w:t>0..1</w:t>
            </w:r>
          </w:p>
        </w:tc>
        <w:tc>
          <w:tcPr>
            <w:tcW w:w="3438" w:type="dxa"/>
          </w:tcPr>
          <w:p w14:paraId="4317FA3E" w14:textId="77777777" w:rsidR="00F018BC" w:rsidRDefault="00F018BC" w:rsidP="00C167EF">
            <w:pPr>
              <w:pStyle w:val="TAL"/>
            </w:pPr>
            <w:r>
              <w:t xml:space="preserve">The EAS type </w:t>
            </w:r>
            <w:r w:rsidRPr="00AB07C2">
              <w:t xml:space="preserve">with the </w:t>
            </w:r>
            <w:r>
              <w:t xml:space="preserve">3GPP </w:t>
            </w:r>
            <w:r w:rsidRPr="00AB07C2">
              <w:t>standardized value set</w:t>
            </w:r>
            <w:r>
              <w:t>.</w:t>
            </w:r>
          </w:p>
          <w:p w14:paraId="09E801AE" w14:textId="77777777" w:rsidR="00F018BC" w:rsidRDefault="00F018BC" w:rsidP="00C167EF">
            <w:pPr>
              <w:pStyle w:val="TAL"/>
            </w:pPr>
          </w:p>
          <w:p w14:paraId="24952BEE" w14:textId="77777777" w:rsidR="00F018BC" w:rsidRDefault="00F018BC" w:rsidP="00C167EF">
            <w:pPr>
              <w:pStyle w:val="TAL"/>
            </w:pPr>
            <w:r>
              <w:t>(NOTE 1).</w:t>
            </w:r>
          </w:p>
        </w:tc>
        <w:tc>
          <w:tcPr>
            <w:tcW w:w="1998" w:type="dxa"/>
          </w:tcPr>
          <w:p w14:paraId="09C31A63" w14:textId="77777777" w:rsidR="00F018BC" w:rsidRDefault="00F018BC" w:rsidP="00C167EF">
            <w:pPr>
              <w:pStyle w:val="TAL"/>
              <w:rPr>
                <w:rFonts w:cs="Arial"/>
                <w:szCs w:val="18"/>
              </w:rPr>
            </w:pPr>
          </w:p>
        </w:tc>
      </w:tr>
      <w:tr w:rsidR="00F018BC" w14:paraId="60087CC3" w14:textId="77777777" w:rsidTr="00C167EF">
        <w:trPr>
          <w:jc w:val="center"/>
        </w:trPr>
        <w:tc>
          <w:tcPr>
            <w:tcW w:w="1430" w:type="dxa"/>
          </w:tcPr>
          <w:p w14:paraId="25D2E458" w14:textId="77777777" w:rsidR="00F018BC" w:rsidRDefault="00F018BC" w:rsidP="00C167EF">
            <w:pPr>
              <w:pStyle w:val="TAL"/>
            </w:pPr>
            <w:proofErr w:type="spellStart"/>
            <w:r>
              <w:t>flexEasType</w:t>
            </w:r>
            <w:proofErr w:type="spellEnd"/>
          </w:p>
        </w:tc>
        <w:tc>
          <w:tcPr>
            <w:tcW w:w="1117" w:type="dxa"/>
          </w:tcPr>
          <w:p w14:paraId="268ECBFA" w14:textId="77777777" w:rsidR="00F018BC" w:rsidRDefault="00F018BC" w:rsidP="00C167EF">
            <w:pPr>
              <w:pStyle w:val="TAL"/>
            </w:pPr>
            <w:r>
              <w:t>string</w:t>
            </w:r>
          </w:p>
        </w:tc>
        <w:tc>
          <w:tcPr>
            <w:tcW w:w="314" w:type="dxa"/>
          </w:tcPr>
          <w:p w14:paraId="4F33FEA6" w14:textId="77777777" w:rsidR="00F018BC" w:rsidRDefault="00F018BC" w:rsidP="00C167EF">
            <w:pPr>
              <w:pStyle w:val="TAC"/>
            </w:pPr>
            <w:r>
              <w:t>O</w:t>
            </w:r>
          </w:p>
        </w:tc>
        <w:tc>
          <w:tcPr>
            <w:tcW w:w="1368" w:type="dxa"/>
          </w:tcPr>
          <w:p w14:paraId="18BD156D" w14:textId="77777777" w:rsidR="00F018BC" w:rsidRDefault="00F018BC" w:rsidP="00C167EF">
            <w:pPr>
              <w:pStyle w:val="TAL"/>
            </w:pPr>
            <w:r>
              <w:t>0..1</w:t>
            </w:r>
          </w:p>
        </w:tc>
        <w:tc>
          <w:tcPr>
            <w:tcW w:w="3438" w:type="dxa"/>
          </w:tcPr>
          <w:p w14:paraId="28EBB863" w14:textId="77777777" w:rsidR="00F018BC" w:rsidRDefault="00F018BC" w:rsidP="00C167EF">
            <w:pPr>
              <w:pStyle w:val="TAL"/>
            </w:pPr>
            <w:r>
              <w:t>The EAS type</w:t>
            </w:r>
            <w:r w:rsidRPr="00AB07C2">
              <w:t xml:space="preserve"> with the flexible value set</w:t>
            </w:r>
            <w:r>
              <w:t>.</w:t>
            </w:r>
          </w:p>
          <w:p w14:paraId="760D73DF" w14:textId="77777777" w:rsidR="00F018BC" w:rsidRDefault="00F018BC" w:rsidP="00C167EF">
            <w:pPr>
              <w:pStyle w:val="TAL"/>
            </w:pPr>
          </w:p>
          <w:p w14:paraId="7D231DE8" w14:textId="77777777" w:rsidR="00F018BC" w:rsidRDefault="00F018BC" w:rsidP="00C167EF">
            <w:pPr>
              <w:pStyle w:val="TAL"/>
            </w:pPr>
            <w:r>
              <w:t>(NOTE 1)</w:t>
            </w:r>
          </w:p>
        </w:tc>
        <w:tc>
          <w:tcPr>
            <w:tcW w:w="1998" w:type="dxa"/>
          </w:tcPr>
          <w:p w14:paraId="473F3CB3" w14:textId="77777777" w:rsidR="00F018BC" w:rsidRDefault="00F018BC" w:rsidP="00C167EF">
            <w:pPr>
              <w:pStyle w:val="TAL"/>
              <w:rPr>
                <w:rFonts w:cs="Arial"/>
                <w:szCs w:val="18"/>
              </w:rPr>
            </w:pPr>
          </w:p>
        </w:tc>
      </w:tr>
      <w:tr w:rsidR="00F018BC" w14:paraId="141DB99F" w14:textId="77777777" w:rsidTr="00C167EF">
        <w:trPr>
          <w:jc w:val="center"/>
        </w:trPr>
        <w:tc>
          <w:tcPr>
            <w:tcW w:w="1430" w:type="dxa"/>
          </w:tcPr>
          <w:p w14:paraId="40A72798" w14:textId="77777777" w:rsidR="00F018BC" w:rsidRDefault="00F018BC" w:rsidP="00C167EF">
            <w:pPr>
              <w:pStyle w:val="TAL"/>
            </w:pPr>
            <w:r>
              <w:t>scheds</w:t>
            </w:r>
          </w:p>
        </w:tc>
        <w:tc>
          <w:tcPr>
            <w:tcW w:w="1117" w:type="dxa"/>
          </w:tcPr>
          <w:p w14:paraId="67A6DB7E" w14:textId="77777777" w:rsidR="00F018BC" w:rsidRDefault="00F018BC" w:rsidP="00C167EF">
            <w:pPr>
              <w:pStyle w:val="TAL"/>
            </w:pPr>
            <w:proofErr w:type="gramStart"/>
            <w:r>
              <w:t>array(</w:t>
            </w:r>
            <w:proofErr w:type="spellStart"/>
            <w:proofErr w:type="gramEnd"/>
            <w:r>
              <w:t>ScheduledCommunicationTime</w:t>
            </w:r>
            <w:proofErr w:type="spellEnd"/>
            <w:r>
              <w:t>)</w:t>
            </w:r>
          </w:p>
        </w:tc>
        <w:tc>
          <w:tcPr>
            <w:tcW w:w="314" w:type="dxa"/>
          </w:tcPr>
          <w:p w14:paraId="073F527C" w14:textId="77777777" w:rsidR="00F018BC" w:rsidRDefault="00F018BC" w:rsidP="00C167EF">
            <w:pPr>
              <w:pStyle w:val="TAC"/>
            </w:pPr>
            <w:r>
              <w:t>O</w:t>
            </w:r>
          </w:p>
        </w:tc>
        <w:tc>
          <w:tcPr>
            <w:tcW w:w="1368" w:type="dxa"/>
          </w:tcPr>
          <w:p w14:paraId="234C0D21" w14:textId="77777777" w:rsidR="00F018BC" w:rsidRDefault="00F018BC" w:rsidP="00C167EF">
            <w:pPr>
              <w:pStyle w:val="TAL"/>
            </w:pPr>
            <w:proofErr w:type="gramStart"/>
            <w:r>
              <w:t>1..N</w:t>
            </w:r>
            <w:proofErr w:type="gramEnd"/>
          </w:p>
        </w:tc>
        <w:tc>
          <w:tcPr>
            <w:tcW w:w="3438" w:type="dxa"/>
          </w:tcPr>
          <w:p w14:paraId="37A079AA" w14:textId="77777777" w:rsidR="00F018BC" w:rsidRDefault="00F018BC" w:rsidP="00C167EF">
            <w:pPr>
              <w:pStyle w:val="TAL"/>
            </w:pPr>
            <w:r>
              <w:t>The availability schedule of the EAS.</w:t>
            </w:r>
          </w:p>
        </w:tc>
        <w:tc>
          <w:tcPr>
            <w:tcW w:w="1998" w:type="dxa"/>
          </w:tcPr>
          <w:p w14:paraId="22683DF6" w14:textId="77777777" w:rsidR="00F018BC" w:rsidRDefault="00F018BC" w:rsidP="00C167EF">
            <w:pPr>
              <w:pStyle w:val="TAL"/>
              <w:rPr>
                <w:rFonts w:cs="Arial"/>
                <w:szCs w:val="18"/>
              </w:rPr>
            </w:pPr>
          </w:p>
        </w:tc>
      </w:tr>
      <w:tr w:rsidR="00F018BC" w14:paraId="4F8B0D5B" w14:textId="77777777" w:rsidTr="00C167EF">
        <w:trPr>
          <w:jc w:val="center"/>
        </w:trPr>
        <w:tc>
          <w:tcPr>
            <w:tcW w:w="1430" w:type="dxa"/>
          </w:tcPr>
          <w:p w14:paraId="5366C587" w14:textId="77777777" w:rsidR="00F018BC" w:rsidRDefault="00F018BC" w:rsidP="00C167EF">
            <w:pPr>
              <w:pStyle w:val="TAL"/>
            </w:pPr>
            <w:proofErr w:type="spellStart"/>
            <w:r>
              <w:t>svcArea</w:t>
            </w:r>
            <w:proofErr w:type="spellEnd"/>
          </w:p>
        </w:tc>
        <w:tc>
          <w:tcPr>
            <w:tcW w:w="1117" w:type="dxa"/>
          </w:tcPr>
          <w:p w14:paraId="28B4B1CC" w14:textId="77777777" w:rsidR="00F018BC" w:rsidRDefault="00F018BC" w:rsidP="00C167EF">
            <w:pPr>
              <w:pStyle w:val="TAL"/>
            </w:pPr>
            <w:proofErr w:type="spellStart"/>
            <w:r>
              <w:t>ServiceArea</w:t>
            </w:r>
            <w:proofErr w:type="spellEnd"/>
          </w:p>
        </w:tc>
        <w:tc>
          <w:tcPr>
            <w:tcW w:w="314" w:type="dxa"/>
          </w:tcPr>
          <w:p w14:paraId="3715AC36" w14:textId="77777777" w:rsidR="00F018BC" w:rsidRDefault="00F018BC" w:rsidP="00C167EF">
            <w:pPr>
              <w:pStyle w:val="TAC"/>
            </w:pPr>
            <w:r>
              <w:t>O</w:t>
            </w:r>
          </w:p>
        </w:tc>
        <w:tc>
          <w:tcPr>
            <w:tcW w:w="1368" w:type="dxa"/>
          </w:tcPr>
          <w:p w14:paraId="557C69EF" w14:textId="77777777" w:rsidR="00F018BC" w:rsidRDefault="00F018BC" w:rsidP="00C167EF">
            <w:pPr>
              <w:pStyle w:val="TAL"/>
            </w:pPr>
            <w:r>
              <w:t>0..1</w:t>
            </w:r>
          </w:p>
        </w:tc>
        <w:tc>
          <w:tcPr>
            <w:tcW w:w="3438" w:type="dxa"/>
          </w:tcPr>
          <w:p w14:paraId="20F8D942" w14:textId="77777777" w:rsidR="00F018BC" w:rsidRDefault="00F018BC" w:rsidP="00C167EF">
            <w:pPr>
              <w:pStyle w:val="TAL"/>
              <w:tabs>
                <w:tab w:val="left" w:pos="701"/>
              </w:tabs>
            </w:pPr>
            <w:r>
              <w:t>The list of geographical and topological areas that the EAS serves. ACs in the UE that are outside the area shall not be served.</w:t>
            </w:r>
          </w:p>
        </w:tc>
        <w:tc>
          <w:tcPr>
            <w:tcW w:w="1998" w:type="dxa"/>
          </w:tcPr>
          <w:p w14:paraId="05B36DE1" w14:textId="77777777" w:rsidR="00F018BC" w:rsidRDefault="00F018BC" w:rsidP="00C167EF">
            <w:pPr>
              <w:pStyle w:val="TAL"/>
              <w:rPr>
                <w:rFonts w:cs="Arial"/>
                <w:szCs w:val="18"/>
              </w:rPr>
            </w:pPr>
          </w:p>
        </w:tc>
      </w:tr>
      <w:tr w:rsidR="00F018BC" w14:paraId="769CE79C" w14:textId="77777777" w:rsidTr="00C167EF">
        <w:trPr>
          <w:jc w:val="center"/>
        </w:trPr>
        <w:tc>
          <w:tcPr>
            <w:tcW w:w="1430" w:type="dxa"/>
          </w:tcPr>
          <w:p w14:paraId="248C33E0" w14:textId="77777777" w:rsidR="00F018BC" w:rsidRDefault="00F018BC" w:rsidP="00C167EF">
            <w:pPr>
              <w:pStyle w:val="TAL"/>
            </w:pPr>
            <w:proofErr w:type="spellStart"/>
            <w:r>
              <w:t>svcKpi</w:t>
            </w:r>
            <w:proofErr w:type="spellEnd"/>
          </w:p>
        </w:tc>
        <w:tc>
          <w:tcPr>
            <w:tcW w:w="1117" w:type="dxa"/>
          </w:tcPr>
          <w:p w14:paraId="31AEEDB8" w14:textId="77777777" w:rsidR="00F018BC" w:rsidRDefault="00F018BC" w:rsidP="00C167EF">
            <w:pPr>
              <w:pStyle w:val="TAL"/>
            </w:pPr>
            <w:proofErr w:type="spellStart"/>
            <w:r>
              <w:t>EASServiceKPI</w:t>
            </w:r>
            <w:proofErr w:type="spellEnd"/>
          </w:p>
        </w:tc>
        <w:tc>
          <w:tcPr>
            <w:tcW w:w="314" w:type="dxa"/>
          </w:tcPr>
          <w:p w14:paraId="1EE2816A" w14:textId="77777777" w:rsidR="00F018BC" w:rsidRDefault="00F018BC" w:rsidP="00C167EF">
            <w:pPr>
              <w:pStyle w:val="TAC"/>
            </w:pPr>
            <w:r>
              <w:t>O</w:t>
            </w:r>
          </w:p>
        </w:tc>
        <w:tc>
          <w:tcPr>
            <w:tcW w:w="1368" w:type="dxa"/>
          </w:tcPr>
          <w:p w14:paraId="728B839D" w14:textId="77777777" w:rsidR="00F018BC" w:rsidRDefault="00F018BC" w:rsidP="00C167EF">
            <w:pPr>
              <w:pStyle w:val="TAL"/>
            </w:pPr>
            <w:r>
              <w:t>0..1</w:t>
            </w:r>
          </w:p>
        </w:tc>
        <w:tc>
          <w:tcPr>
            <w:tcW w:w="3438" w:type="dxa"/>
          </w:tcPr>
          <w:p w14:paraId="6D452282" w14:textId="77777777" w:rsidR="00F018BC" w:rsidRDefault="00F018BC" w:rsidP="00C167EF">
            <w:pPr>
              <w:pStyle w:val="TAL"/>
            </w:pPr>
            <w:r>
              <w:t xml:space="preserve">Service characteristics provided by the EAS. </w:t>
            </w:r>
          </w:p>
        </w:tc>
        <w:tc>
          <w:tcPr>
            <w:tcW w:w="1998" w:type="dxa"/>
          </w:tcPr>
          <w:p w14:paraId="1049B477" w14:textId="77777777" w:rsidR="00F018BC" w:rsidRDefault="00F018BC" w:rsidP="00C167EF">
            <w:pPr>
              <w:pStyle w:val="TAL"/>
              <w:rPr>
                <w:rFonts w:cs="Arial"/>
                <w:szCs w:val="18"/>
              </w:rPr>
            </w:pPr>
          </w:p>
        </w:tc>
      </w:tr>
      <w:tr w:rsidR="00F018BC" w14:paraId="5D2BB598" w14:textId="77777777" w:rsidTr="00C167EF">
        <w:trPr>
          <w:jc w:val="center"/>
        </w:trPr>
        <w:tc>
          <w:tcPr>
            <w:tcW w:w="1430" w:type="dxa"/>
          </w:tcPr>
          <w:p w14:paraId="7C6E3637" w14:textId="77777777" w:rsidR="00F018BC" w:rsidRDefault="00F018BC" w:rsidP="00C167EF">
            <w:pPr>
              <w:pStyle w:val="TAL"/>
            </w:pPr>
            <w:proofErr w:type="spellStart"/>
            <w:r>
              <w:t>permLvl</w:t>
            </w:r>
            <w:proofErr w:type="spellEnd"/>
          </w:p>
        </w:tc>
        <w:tc>
          <w:tcPr>
            <w:tcW w:w="1117" w:type="dxa"/>
          </w:tcPr>
          <w:p w14:paraId="2B22E793" w14:textId="77777777" w:rsidR="00F018BC" w:rsidRDefault="00F018BC" w:rsidP="00C167EF">
            <w:pPr>
              <w:pStyle w:val="TAL"/>
            </w:pPr>
            <w:proofErr w:type="gramStart"/>
            <w:r>
              <w:t>array(</w:t>
            </w:r>
            <w:proofErr w:type="spellStart"/>
            <w:proofErr w:type="gramEnd"/>
            <w:r>
              <w:t>PermissionLevel</w:t>
            </w:r>
            <w:proofErr w:type="spellEnd"/>
            <w:r>
              <w:t>)</w:t>
            </w:r>
          </w:p>
        </w:tc>
        <w:tc>
          <w:tcPr>
            <w:tcW w:w="314" w:type="dxa"/>
          </w:tcPr>
          <w:p w14:paraId="751AB529" w14:textId="77777777" w:rsidR="00F018BC" w:rsidRDefault="00F018BC" w:rsidP="00C167EF">
            <w:pPr>
              <w:pStyle w:val="TAC"/>
            </w:pPr>
            <w:r>
              <w:t>O</w:t>
            </w:r>
          </w:p>
        </w:tc>
        <w:tc>
          <w:tcPr>
            <w:tcW w:w="1368" w:type="dxa"/>
          </w:tcPr>
          <w:p w14:paraId="1CA4E008" w14:textId="77777777" w:rsidR="00F018BC" w:rsidRDefault="00F018BC" w:rsidP="00C167EF">
            <w:pPr>
              <w:pStyle w:val="TAL"/>
            </w:pPr>
            <w:proofErr w:type="gramStart"/>
            <w:r>
              <w:t>1..N</w:t>
            </w:r>
            <w:proofErr w:type="gramEnd"/>
          </w:p>
        </w:tc>
        <w:tc>
          <w:tcPr>
            <w:tcW w:w="3438" w:type="dxa"/>
          </w:tcPr>
          <w:p w14:paraId="7C334960" w14:textId="77777777" w:rsidR="00F018BC" w:rsidRDefault="00F018BC" w:rsidP="00C167EF">
            <w:pPr>
              <w:pStyle w:val="TAL"/>
            </w:pPr>
            <w:r>
              <w:t xml:space="preserve">Level of service permissions supported by the EAS. </w:t>
            </w:r>
          </w:p>
        </w:tc>
        <w:tc>
          <w:tcPr>
            <w:tcW w:w="1998" w:type="dxa"/>
          </w:tcPr>
          <w:p w14:paraId="5692EA19" w14:textId="77777777" w:rsidR="00F018BC" w:rsidRDefault="00F018BC" w:rsidP="00C167EF">
            <w:pPr>
              <w:pStyle w:val="TAL"/>
              <w:rPr>
                <w:rFonts w:cs="Arial"/>
                <w:szCs w:val="18"/>
              </w:rPr>
            </w:pPr>
          </w:p>
        </w:tc>
      </w:tr>
      <w:tr w:rsidR="00F018BC" w14:paraId="1DC006E9" w14:textId="77777777" w:rsidTr="00C167EF">
        <w:trPr>
          <w:jc w:val="center"/>
        </w:trPr>
        <w:tc>
          <w:tcPr>
            <w:tcW w:w="1430" w:type="dxa"/>
          </w:tcPr>
          <w:p w14:paraId="70E2735D" w14:textId="77777777" w:rsidR="00F018BC" w:rsidRDefault="00F018BC" w:rsidP="00C167EF">
            <w:pPr>
              <w:pStyle w:val="TAL"/>
            </w:pPr>
            <w:proofErr w:type="spellStart"/>
            <w:r>
              <w:t>easFeats</w:t>
            </w:r>
            <w:proofErr w:type="spellEnd"/>
          </w:p>
        </w:tc>
        <w:tc>
          <w:tcPr>
            <w:tcW w:w="1117" w:type="dxa"/>
          </w:tcPr>
          <w:p w14:paraId="3A70AD3F" w14:textId="77777777" w:rsidR="00F018BC" w:rsidRDefault="00F018BC" w:rsidP="00C167EF">
            <w:pPr>
              <w:pStyle w:val="TAL"/>
            </w:pPr>
            <w:r>
              <w:t>array(string)</w:t>
            </w:r>
          </w:p>
        </w:tc>
        <w:tc>
          <w:tcPr>
            <w:tcW w:w="314" w:type="dxa"/>
          </w:tcPr>
          <w:p w14:paraId="0FB32A79" w14:textId="77777777" w:rsidR="00F018BC" w:rsidRDefault="00F018BC" w:rsidP="00C167EF">
            <w:pPr>
              <w:pStyle w:val="TAC"/>
            </w:pPr>
            <w:r>
              <w:t>O</w:t>
            </w:r>
          </w:p>
        </w:tc>
        <w:tc>
          <w:tcPr>
            <w:tcW w:w="1368" w:type="dxa"/>
          </w:tcPr>
          <w:p w14:paraId="67711C9A" w14:textId="77777777" w:rsidR="00F018BC" w:rsidRDefault="00F018BC" w:rsidP="00C167EF">
            <w:pPr>
              <w:pStyle w:val="TAL"/>
            </w:pPr>
            <w:proofErr w:type="gramStart"/>
            <w:r>
              <w:t>1..N</w:t>
            </w:r>
            <w:proofErr w:type="gramEnd"/>
          </w:p>
        </w:tc>
        <w:tc>
          <w:tcPr>
            <w:tcW w:w="3438" w:type="dxa"/>
          </w:tcPr>
          <w:p w14:paraId="79632612" w14:textId="77777777" w:rsidR="00F018BC" w:rsidRDefault="00F018BC" w:rsidP="00C167EF">
            <w:pPr>
              <w:pStyle w:val="TAL"/>
            </w:pPr>
            <w:r>
              <w:t>Service specific features supported by the EAS (e.g. single vs multi-player gaming service).</w:t>
            </w:r>
          </w:p>
        </w:tc>
        <w:tc>
          <w:tcPr>
            <w:tcW w:w="1998" w:type="dxa"/>
          </w:tcPr>
          <w:p w14:paraId="6BB8707B" w14:textId="77777777" w:rsidR="00F018BC" w:rsidRDefault="00F018BC" w:rsidP="00C167EF">
            <w:pPr>
              <w:pStyle w:val="TAL"/>
              <w:rPr>
                <w:rFonts w:cs="Arial"/>
                <w:szCs w:val="18"/>
              </w:rPr>
            </w:pPr>
          </w:p>
        </w:tc>
      </w:tr>
      <w:tr w:rsidR="00F018BC" w14:paraId="7205DE4E" w14:textId="77777777" w:rsidTr="00C167EF">
        <w:trPr>
          <w:jc w:val="center"/>
        </w:trPr>
        <w:tc>
          <w:tcPr>
            <w:tcW w:w="1430" w:type="dxa"/>
          </w:tcPr>
          <w:p w14:paraId="6AD5E598" w14:textId="77777777" w:rsidR="00F018BC" w:rsidRDefault="00F018BC" w:rsidP="00C167EF">
            <w:pPr>
              <w:pStyle w:val="TAL"/>
            </w:pPr>
            <w:proofErr w:type="spellStart"/>
            <w:r>
              <w:t>svcContSupp</w:t>
            </w:r>
            <w:proofErr w:type="spellEnd"/>
          </w:p>
        </w:tc>
        <w:tc>
          <w:tcPr>
            <w:tcW w:w="1117" w:type="dxa"/>
          </w:tcPr>
          <w:p w14:paraId="2AD5E6F7" w14:textId="77777777" w:rsidR="00F018BC" w:rsidRDefault="00F018BC" w:rsidP="00C167EF">
            <w:pPr>
              <w:pStyle w:val="TAL"/>
            </w:pPr>
            <w:proofErr w:type="gramStart"/>
            <w:r>
              <w:t>array(</w:t>
            </w:r>
            <w:proofErr w:type="spellStart"/>
            <w:proofErr w:type="gramEnd"/>
            <w:r>
              <w:t>ACRScenario</w:t>
            </w:r>
            <w:proofErr w:type="spellEnd"/>
            <w:r>
              <w:t>)</w:t>
            </w:r>
          </w:p>
        </w:tc>
        <w:tc>
          <w:tcPr>
            <w:tcW w:w="314" w:type="dxa"/>
          </w:tcPr>
          <w:p w14:paraId="6B0A5730" w14:textId="77777777" w:rsidR="00F018BC" w:rsidRDefault="00F018BC" w:rsidP="00C167EF">
            <w:pPr>
              <w:pStyle w:val="TAC"/>
            </w:pPr>
            <w:r>
              <w:t>O</w:t>
            </w:r>
          </w:p>
        </w:tc>
        <w:tc>
          <w:tcPr>
            <w:tcW w:w="1368" w:type="dxa"/>
          </w:tcPr>
          <w:p w14:paraId="06BFB4E4" w14:textId="77777777" w:rsidR="00F018BC" w:rsidRDefault="00F018BC" w:rsidP="00C167EF">
            <w:pPr>
              <w:pStyle w:val="TAL"/>
            </w:pPr>
            <w:proofErr w:type="gramStart"/>
            <w:r>
              <w:t>1..N</w:t>
            </w:r>
            <w:proofErr w:type="gramEnd"/>
          </w:p>
        </w:tc>
        <w:tc>
          <w:tcPr>
            <w:tcW w:w="3438" w:type="dxa"/>
          </w:tcPr>
          <w:p w14:paraId="038B4A66" w14:textId="77777777" w:rsidR="00F018BC" w:rsidRDefault="00F018BC" w:rsidP="00C167EF">
            <w:pPr>
              <w:pStyle w:val="TAL"/>
            </w:pPr>
            <w:r>
              <w:t>The ACR scenarios supported by the EAS for service continuity. If this attribute is not present, then the EAS does not support service continuity.</w:t>
            </w:r>
          </w:p>
        </w:tc>
        <w:tc>
          <w:tcPr>
            <w:tcW w:w="1998" w:type="dxa"/>
          </w:tcPr>
          <w:p w14:paraId="11B1EE0B" w14:textId="77777777" w:rsidR="00F018BC" w:rsidRDefault="00F018BC" w:rsidP="00C167EF">
            <w:pPr>
              <w:pStyle w:val="TAL"/>
              <w:rPr>
                <w:rFonts w:cs="Arial"/>
                <w:szCs w:val="18"/>
              </w:rPr>
            </w:pPr>
          </w:p>
        </w:tc>
      </w:tr>
      <w:tr w:rsidR="00F018BC" w14:paraId="612DC74E" w14:textId="77777777" w:rsidTr="00C167EF">
        <w:trPr>
          <w:jc w:val="center"/>
        </w:trPr>
        <w:tc>
          <w:tcPr>
            <w:tcW w:w="1430" w:type="dxa"/>
          </w:tcPr>
          <w:p w14:paraId="662E4D05" w14:textId="77777777" w:rsidR="00F018BC" w:rsidRDefault="00F018BC" w:rsidP="00C167EF">
            <w:pPr>
              <w:pStyle w:val="TAL"/>
            </w:pPr>
            <w:r>
              <w:lastRenderedPageBreak/>
              <w:t>svcContSuppExt1</w:t>
            </w:r>
          </w:p>
        </w:tc>
        <w:tc>
          <w:tcPr>
            <w:tcW w:w="1117" w:type="dxa"/>
          </w:tcPr>
          <w:p w14:paraId="194DAE3B" w14:textId="77777777" w:rsidR="00F018BC" w:rsidRDefault="00F018BC" w:rsidP="00C167EF">
            <w:pPr>
              <w:pStyle w:val="TAL"/>
            </w:pPr>
            <w:proofErr w:type="gramStart"/>
            <w:r>
              <w:t>array(</w:t>
            </w:r>
            <w:proofErr w:type="spellStart"/>
            <w:proofErr w:type="gramEnd"/>
            <w:r w:rsidRPr="00B559FC">
              <w:t>EAS</w:t>
            </w:r>
            <w:r>
              <w:t>B</w:t>
            </w:r>
            <w:r w:rsidRPr="00B559FC">
              <w:t>undle</w:t>
            </w:r>
            <w:r>
              <w:t>I</w:t>
            </w:r>
            <w:r w:rsidRPr="00B559FC">
              <w:t>nfo</w:t>
            </w:r>
            <w:proofErr w:type="spellEnd"/>
            <w:r>
              <w:t>)</w:t>
            </w:r>
          </w:p>
        </w:tc>
        <w:tc>
          <w:tcPr>
            <w:tcW w:w="314" w:type="dxa"/>
          </w:tcPr>
          <w:p w14:paraId="5421D91C" w14:textId="77777777" w:rsidR="00F018BC" w:rsidRDefault="00F018BC" w:rsidP="00C167EF">
            <w:pPr>
              <w:pStyle w:val="TAC"/>
            </w:pPr>
            <w:r>
              <w:t>O</w:t>
            </w:r>
          </w:p>
        </w:tc>
        <w:tc>
          <w:tcPr>
            <w:tcW w:w="1368" w:type="dxa"/>
          </w:tcPr>
          <w:p w14:paraId="3192F28C" w14:textId="77777777" w:rsidR="00F018BC" w:rsidRDefault="00F018BC" w:rsidP="00C167EF">
            <w:pPr>
              <w:pStyle w:val="TAL"/>
            </w:pPr>
            <w:proofErr w:type="gramStart"/>
            <w:r>
              <w:t>1..N</w:t>
            </w:r>
            <w:proofErr w:type="gramEnd"/>
          </w:p>
        </w:tc>
        <w:tc>
          <w:tcPr>
            <w:tcW w:w="3438" w:type="dxa"/>
          </w:tcPr>
          <w:p w14:paraId="6D6FA37F" w14:textId="77777777" w:rsidR="00F018BC" w:rsidRDefault="00F018BC" w:rsidP="00C167EF">
            <w:pPr>
              <w:pStyle w:val="TAL"/>
            </w:pPr>
            <w:r>
              <w:t>Represents the information related to the EAS ability to handle bundled EAS ACRs.</w:t>
            </w:r>
          </w:p>
          <w:p w14:paraId="6EE039A4" w14:textId="77777777" w:rsidR="00F018BC" w:rsidRDefault="00F018BC" w:rsidP="00C167EF">
            <w:pPr>
              <w:pStyle w:val="TAL"/>
            </w:pPr>
          </w:p>
          <w:p w14:paraId="2B10482F" w14:textId="77777777" w:rsidR="00F018BC" w:rsidRDefault="00F018BC" w:rsidP="00C167EF">
            <w:pPr>
              <w:pStyle w:val="TAL"/>
            </w:pPr>
            <w:r>
              <w:t>This attribute may be present only when the "</w:t>
            </w:r>
            <w:proofErr w:type="spellStart"/>
            <w:r>
              <w:t>svcContSupp</w:t>
            </w:r>
            <w:proofErr w:type="spellEnd"/>
            <w:r>
              <w:t>" attribute is also present.</w:t>
            </w:r>
          </w:p>
          <w:p w14:paraId="2AADF370" w14:textId="77777777" w:rsidR="00F018BC" w:rsidRDefault="00F018BC" w:rsidP="00C167EF">
            <w:pPr>
              <w:pStyle w:val="TAL"/>
            </w:pPr>
          </w:p>
          <w:p w14:paraId="6E60EAA6" w14:textId="77777777" w:rsidR="00F018BC" w:rsidRDefault="00F018BC" w:rsidP="00C167EF">
            <w:pPr>
              <w:pStyle w:val="TAL"/>
            </w:pPr>
            <w:r>
              <w:t xml:space="preserve">When this attribute is present, it indicates that the EAS </w:t>
            </w:r>
            <w:r>
              <w:rPr>
                <w:lang w:eastAsia="zh-CN"/>
              </w:rPr>
              <w:t xml:space="preserve">(identified by the </w:t>
            </w:r>
            <w:r>
              <w:t>"</w:t>
            </w:r>
            <w:proofErr w:type="spellStart"/>
            <w:r>
              <w:t>easId</w:t>
            </w:r>
            <w:proofErr w:type="spellEnd"/>
            <w:r>
              <w:t>" attribute</w:t>
            </w:r>
            <w:r>
              <w:rPr>
                <w:lang w:eastAsia="zh-CN"/>
              </w:rPr>
              <w:t xml:space="preserve">) is able to handle </w:t>
            </w:r>
            <w:r>
              <w:t>bundled EAS ACRs and contains the information of the EAS bundle(s) for which the EAS is able to handle bundled EAS ACRs.</w:t>
            </w:r>
          </w:p>
        </w:tc>
        <w:tc>
          <w:tcPr>
            <w:tcW w:w="1998" w:type="dxa"/>
          </w:tcPr>
          <w:p w14:paraId="1716CFC7" w14:textId="77777777" w:rsidR="00F018BC" w:rsidRDefault="00F018BC" w:rsidP="00C167EF">
            <w:pPr>
              <w:pStyle w:val="TAL"/>
              <w:rPr>
                <w:rFonts w:cs="Arial"/>
                <w:szCs w:val="18"/>
              </w:rPr>
            </w:pPr>
            <w:r>
              <w:t>EdgeApp_2</w:t>
            </w:r>
          </w:p>
        </w:tc>
      </w:tr>
      <w:tr w:rsidR="00F018BC" w14:paraId="5B8F5077" w14:textId="77777777" w:rsidTr="00C167EF">
        <w:trPr>
          <w:jc w:val="center"/>
        </w:trPr>
        <w:tc>
          <w:tcPr>
            <w:tcW w:w="1430" w:type="dxa"/>
          </w:tcPr>
          <w:p w14:paraId="3443D626" w14:textId="77777777" w:rsidR="00F018BC" w:rsidRDefault="00F018BC" w:rsidP="00C167EF">
            <w:pPr>
              <w:pStyle w:val="TAL"/>
            </w:pPr>
            <w:proofErr w:type="spellStart"/>
            <w:r>
              <w:t>transContSupp</w:t>
            </w:r>
            <w:proofErr w:type="spellEnd"/>
          </w:p>
        </w:tc>
        <w:tc>
          <w:tcPr>
            <w:tcW w:w="1117" w:type="dxa"/>
          </w:tcPr>
          <w:p w14:paraId="297B4F57" w14:textId="77777777" w:rsidR="00F018BC" w:rsidRDefault="00F018BC" w:rsidP="00C167EF">
            <w:pPr>
              <w:pStyle w:val="TAL"/>
            </w:pPr>
            <w:proofErr w:type="spellStart"/>
            <w:r>
              <w:t>TransContSuppDetails</w:t>
            </w:r>
            <w:proofErr w:type="spellEnd"/>
          </w:p>
        </w:tc>
        <w:tc>
          <w:tcPr>
            <w:tcW w:w="314" w:type="dxa"/>
          </w:tcPr>
          <w:p w14:paraId="7A9F86C8" w14:textId="77777777" w:rsidR="00F018BC" w:rsidRDefault="00F018BC" w:rsidP="00C167EF">
            <w:pPr>
              <w:pStyle w:val="TAC"/>
            </w:pPr>
            <w:r>
              <w:t>O</w:t>
            </w:r>
          </w:p>
        </w:tc>
        <w:tc>
          <w:tcPr>
            <w:tcW w:w="1368" w:type="dxa"/>
          </w:tcPr>
          <w:p w14:paraId="5502A01D" w14:textId="77777777" w:rsidR="00F018BC" w:rsidRDefault="00F018BC" w:rsidP="00C167EF">
            <w:pPr>
              <w:pStyle w:val="TAL"/>
            </w:pPr>
            <w:r>
              <w:t>0..1</w:t>
            </w:r>
          </w:p>
        </w:tc>
        <w:tc>
          <w:tcPr>
            <w:tcW w:w="3438" w:type="dxa"/>
          </w:tcPr>
          <w:p w14:paraId="60C5634E" w14:textId="77777777" w:rsidR="00F018BC" w:rsidRDefault="00F018BC" w:rsidP="00C167EF">
            <w:pPr>
              <w:pStyle w:val="TAL"/>
              <w:rPr>
                <w:lang w:val="en-US" w:eastAsia="zh-CN"/>
              </w:rPr>
            </w:pPr>
            <w:r>
              <w:t xml:space="preserve">Represents the detailed information about the EAS (e.g. SEALDD Server) capability for </w:t>
            </w:r>
            <w:r w:rsidRPr="00286A90">
              <w:rPr>
                <w:lang w:val="en-US" w:eastAsia="zh-CN"/>
              </w:rPr>
              <w:t xml:space="preserve">seamless transport layer </w:t>
            </w:r>
            <w:r>
              <w:rPr>
                <w:lang w:val="en-US" w:eastAsia="zh-CN"/>
              </w:rPr>
              <w:t>service continuity</w:t>
            </w:r>
            <w:r w:rsidRPr="00286A90">
              <w:rPr>
                <w:lang w:val="en-US" w:eastAsia="zh-CN"/>
              </w:rPr>
              <w:t>.</w:t>
            </w:r>
          </w:p>
          <w:p w14:paraId="0F7FA153" w14:textId="77777777" w:rsidR="00F018BC" w:rsidRPr="00286A90" w:rsidRDefault="00F018BC" w:rsidP="00C167EF">
            <w:pPr>
              <w:pStyle w:val="TAL"/>
              <w:rPr>
                <w:lang w:val="en-US" w:eastAsia="zh-CN"/>
              </w:rPr>
            </w:pPr>
          </w:p>
          <w:p w14:paraId="2E5C958A" w14:textId="77777777" w:rsidR="00F018BC" w:rsidRDefault="00F018BC" w:rsidP="00C167EF">
            <w:pPr>
              <w:pStyle w:val="TAL"/>
            </w:pPr>
            <w:r>
              <w:t>If this attribute is not present, then the EAS does not support the seamless transport layer service continuity capability.</w:t>
            </w:r>
          </w:p>
        </w:tc>
        <w:tc>
          <w:tcPr>
            <w:tcW w:w="1998" w:type="dxa"/>
          </w:tcPr>
          <w:p w14:paraId="30E1A54D" w14:textId="77777777" w:rsidR="00F018BC" w:rsidRDefault="00F018BC" w:rsidP="00C167EF">
            <w:pPr>
              <w:pStyle w:val="TAL"/>
              <w:rPr>
                <w:rFonts w:cs="Arial"/>
                <w:szCs w:val="18"/>
              </w:rPr>
            </w:pPr>
            <w:proofErr w:type="spellStart"/>
            <w:r>
              <w:rPr>
                <w:rFonts w:eastAsia="Batang"/>
              </w:rPr>
              <w:t>SEALDDSupport</w:t>
            </w:r>
            <w:proofErr w:type="spellEnd"/>
          </w:p>
        </w:tc>
      </w:tr>
      <w:tr w:rsidR="00F018BC" w14:paraId="45E9DAD5" w14:textId="77777777" w:rsidTr="00C167EF">
        <w:trPr>
          <w:jc w:val="center"/>
        </w:trPr>
        <w:tc>
          <w:tcPr>
            <w:tcW w:w="1430" w:type="dxa"/>
          </w:tcPr>
          <w:p w14:paraId="240EC8BD" w14:textId="77777777" w:rsidR="00F018BC" w:rsidRDefault="00F018BC" w:rsidP="00C167EF">
            <w:pPr>
              <w:pStyle w:val="TAL"/>
            </w:pPr>
            <w:proofErr w:type="spellStart"/>
            <w:r>
              <w:t>appLocs</w:t>
            </w:r>
            <w:proofErr w:type="spellEnd"/>
          </w:p>
        </w:tc>
        <w:tc>
          <w:tcPr>
            <w:tcW w:w="1117" w:type="dxa"/>
          </w:tcPr>
          <w:p w14:paraId="6637B687" w14:textId="77777777" w:rsidR="00F018BC" w:rsidRDefault="00F018BC" w:rsidP="00C167EF">
            <w:pPr>
              <w:pStyle w:val="TAL"/>
            </w:pPr>
            <w:proofErr w:type="gramStart"/>
            <w:r>
              <w:t>array(</w:t>
            </w:r>
            <w:proofErr w:type="spellStart"/>
            <w:proofErr w:type="gramEnd"/>
            <w:r>
              <w:t>RouteToLocation</w:t>
            </w:r>
            <w:proofErr w:type="spellEnd"/>
            <w:r>
              <w:t>)</w:t>
            </w:r>
          </w:p>
        </w:tc>
        <w:tc>
          <w:tcPr>
            <w:tcW w:w="314" w:type="dxa"/>
          </w:tcPr>
          <w:p w14:paraId="026237E8" w14:textId="77777777" w:rsidR="00F018BC" w:rsidRDefault="00F018BC" w:rsidP="00C167EF">
            <w:pPr>
              <w:pStyle w:val="TAC"/>
            </w:pPr>
            <w:r>
              <w:t>O</w:t>
            </w:r>
          </w:p>
        </w:tc>
        <w:tc>
          <w:tcPr>
            <w:tcW w:w="1368" w:type="dxa"/>
          </w:tcPr>
          <w:p w14:paraId="0D07711D" w14:textId="77777777" w:rsidR="00F018BC" w:rsidRDefault="00F018BC" w:rsidP="00C167EF">
            <w:pPr>
              <w:pStyle w:val="TAL"/>
            </w:pPr>
            <w:proofErr w:type="gramStart"/>
            <w:r>
              <w:t>1..N</w:t>
            </w:r>
            <w:proofErr w:type="gramEnd"/>
          </w:p>
        </w:tc>
        <w:tc>
          <w:tcPr>
            <w:tcW w:w="3438" w:type="dxa"/>
          </w:tcPr>
          <w:p w14:paraId="718B10FE" w14:textId="77777777" w:rsidR="00F018BC" w:rsidRPr="00931880" w:rsidRDefault="00F018BC" w:rsidP="00C167EF">
            <w:pPr>
              <w:pStyle w:val="TAL"/>
              <w:rPr>
                <w:lang w:eastAsia="ko-KR"/>
              </w:rPr>
            </w:pPr>
            <w:r>
              <w:rPr>
                <w:lang w:eastAsia="ko-KR"/>
              </w:rPr>
              <w:t xml:space="preserve">List of </w:t>
            </w:r>
            <w:r w:rsidRPr="00931880">
              <w:rPr>
                <w:lang w:eastAsia="ko-KR"/>
              </w:rPr>
              <w:t>DNAI(s)</w:t>
            </w:r>
            <w:r>
              <w:rPr>
                <w:lang w:eastAsia="ko-KR"/>
              </w:rPr>
              <w:t xml:space="preserve"> and the corresponding N6 traffic routing information/routing profile ID,</w:t>
            </w:r>
            <w:r w:rsidRPr="00931880">
              <w:rPr>
                <w:lang w:eastAsia="ko-KR"/>
              </w:rPr>
              <w:t xml:space="preserve"> associated with the EAS.</w:t>
            </w:r>
          </w:p>
          <w:p w14:paraId="7F17DE97" w14:textId="77777777" w:rsidR="00F018BC" w:rsidRPr="00931880" w:rsidRDefault="00F018BC" w:rsidP="00C167EF">
            <w:pPr>
              <w:pStyle w:val="TAL"/>
              <w:rPr>
                <w:lang w:eastAsia="ko-KR"/>
              </w:rPr>
            </w:pPr>
          </w:p>
          <w:p w14:paraId="51C3415D" w14:textId="77777777" w:rsidR="00F018BC" w:rsidRDefault="00F018BC" w:rsidP="00C167EF">
            <w:pPr>
              <w:pStyle w:val="TAL"/>
              <w:rPr>
                <w:lang w:eastAsia="ko-KR"/>
              </w:rPr>
            </w:pPr>
            <w:r w:rsidRPr="00931880">
              <w:rPr>
                <w:lang w:eastAsia="ko-KR"/>
              </w:rPr>
              <w:t>It is a subset of the DNAI(s) associated with the EDN where the EAS resides.</w:t>
            </w:r>
          </w:p>
        </w:tc>
        <w:tc>
          <w:tcPr>
            <w:tcW w:w="1998" w:type="dxa"/>
          </w:tcPr>
          <w:p w14:paraId="4AAF6606" w14:textId="77777777" w:rsidR="00F018BC" w:rsidRDefault="00F018BC" w:rsidP="00C167EF">
            <w:pPr>
              <w:pStyle w:val="TAL"/>
              <w:rPr>
                <w:rFonts w:cs="Arial"/>
                <w:szCs w:val="18"/>
              </w:rPr>
            </w:pPr>
          </w:p>
        </w:tc>
      </w:tr>
      <w:tr w:rsidR="00F018BC" w14:paraId="2FAD009D" w14:textId="77777777" w:rsidTr="00C167EF">
        <w:trPr>
          <w:jc w:val="center"/>
        </w:trPr>
        <w:tc>
          <w:tcPr>
            <w:tcW w:w="1430" w:type="dxa"/>
          </w:tcPr>
          <w:p w14:paraId="377CF160" w14:textId="77777777" w:rsidR="00F018BC" w:rsidRDefault="00F018BC" w:rsidP="00C167EF">
            <w:pPr>
              <w:pStyle w:val="TAL"/>
            </w:pPr>
            <w:proofErr w:type="spellStart"/>
            <w:r>
              <w:t>avlRep</w:t>
            </w:r>
            <w:proofErr w:type="spellEnd"/>
          </w:p>
        </w:tc>
        <w:tc>
          <w:tcPr>
            <w:tcW w:w="1117" w:type="dxa"/>
          </w:tcPr>
          <w:p w14:paraId="4F44BB1A" w14:textId="77777777" w:rsidR="00F018BC" w:rsidRDefault="00F018BC" w:rsidP="00C167EF">
            <w:pPr>
              <w:pStyle w:val="TAL"/>
            </w:pPr>
            <w:proofErr w:type="spellStart"/>
            <w:r w:rsidRPr="001D2CEF">
              <w:rPr>
                <w:lang w:eastAsia="zh-CN"/>
              </w:rPr>
              <w:t>DurationSec</w:t>
            </w:r>
            <w:proofErr w:type="spellEnd"/>
          </w:p>
        </w:tc>
        <w:tc>
          <w:tcPr>
            <w:tcW w:w="314" w:type="dxa"/>
          </w:tcPr>
          <w:p w14:paraId="1ACABC60" w14:textId="77777777" w:rsidR="00F018BC" w:rsidRDefault="00F018BC" w:rsidP="00C167EF">
            <w:pPr>
              <w:pStyle w:val="TAC"/>
            </w:pPr>
            <w:r>
              <w:t>O</w:t>
            </w:r>
          </w:p>
        </w:tc>
        <w:tc>
          <w:tcPr>
            <w:tcW w:w="1368" w:type="dxa"/>
          </w:tcPr>
          <w:p w14:paraId="6EA95FE0" w14:textId="77777777" w:rsidR="00F018BC" w:rsidRDefault="00F018BC" w:rsidP="00C167EF">
            <w:pPr>
              <w:pStyle w:val="TAL"/>
            </w:pPr>
            <w:r>
              <w:t>0..1</w:t>
            </w:r>
          </w:p>
        </w:tc>
        <w:tc>
          <w:tcPr>
            <w:tcW w:w="3438" w:type="dxa"/>
          </w:tcPr>
          <w:p w14:paraId="72D00CA2" w14:textId="77777777" w:rsidR="00F018BC" w:rsidRDefault="00F018BC" w:rsidP="00C167EF">
            <w:pPr>
              <w:pStyle w:val="TAL"/>
            </w:pPr>
            <w:r w:rsidRPr="00931880">
              <w:t xml:space="preserve">The </w:t>
            </w:r>
            <w:r>
              <w:t xml:space="preserve">period indicating </w:t>
            </w:r>
            <w:r w:rsidRPr="00931880">
              <w:t>to the EES</w:t>
            </w:r>
            <w:r>
              <w:t>,</w:t>
            </w:r>
            <w:r w:rsidRPr="00931880">
              <w:t xml:space="preserve"> how often </w:t>
            </w:r>
            <w:r>
              <w:t>the EES</w:t>
            </w:r>
            <w:r w:rsidRPr="00931880">
              <w:t xml:space="preserve"> needs to check the EAS's availability after a successful registration.</w:t>
            </w:r>
          </w:p>
        </w:tc>
        <w:tc>
          <w:tcPr>
            <w:tcW w:w="1998" w:type="dxa"/>
          </w:tcPr>
          <w:p w14:paraId="32819139" w14:textId="77777777" w:rsidR="00F018BC" w:rsidRDefault="00F018BC" w:rsidP="00C167EF">
            <w:pPr>
              <w:pStyle w:val="TAL"/>
              <w:rPr>
                <w:rFonts w:cs="Arial"/>
                <w:szCs w:val="18"/>
              </w:rPr>
            </w:pPr>
          </w:p>
        </w:tc>
      </w:tr>
      <w:tr w:rsidR="00F018BC" w14:paraId="19B62946" w14:textId="77777777" w:rsidTr="00C167EF">
        <w:trPr>
          <w:jc w:val="center"/>
        </w:trPr>
        <w:tc>
          <w:tcPr>
            <w:tcW w:w="1430" w:type="dxa"/>
          </w:tcPr>
          <w:p w14:paraId="1AFD56C3" w14:textId="77777777" w:rsidR="00F018BC" w:rsidRDefault="00F018BC" w:rsidP="00C167EF">
            <w:pPr>
              <w:pStyle w:val="TAL"/>
            </w:pPr>
            <w:r>
              <w:t>status</w:t>
            </w:r>
          </w:p>
        </w:tc>
        <w:tc>
          <w:tcPr>
            <w:tcW w:w="1117" w:type="dxa"/>
          </w:tcPr>
          <w:p w14:paraId="03F63483" w14:textId="77777777" w:rsidR="00F018BC" w:rsidRDefault="00F018BC" w:rsidP="00C167EF">
            <w:pPr>
              <w:pStyle w:val="TAL"/>
            </w:pPr>
            <w:r>
              <w:t>string</w:t>
            </w:r>
          </w:p>
        </w:tc>
        <w:tc>
          <w:tcPr>
            <w:tcW w:w="314" w:type="dxa"/>
          </w:tcPr>
          <w:p w14:paraId="17492583" w14:textId="77777777" w:rsidR="00F018BC" w:rsidRDefault="00F018BC" w:rsidP="00C167EF">
            <w:pPr>
              <w:pStyle w:val="TAC"/>
            </w:pPr>
            <w:r>
              <w:t>O</w:t>
            </w:r>
          </w:p>
        </w:tc>
        <w:tc>
          <w:tcPr>
            <w:tcW w:w="1368" w:type="dxa"/>
          </w:tcPr>
          <w:p w14:paraId="6C30D499" w14:textId="77777777" w:rsidR="00F018BC" w:rsidRDefault="00F018BC" w:rsidP="00C167EF">
            <w:pPr>
              <w:pStyle w:val="TAL"/>
            </w:pPr>
            <w:r>
              <w:t>0..1</w:t>
            </w:r>
          </w:p>
        </w:tc>
        <w:tc>
          <w:tcPr>
            <w:tcW w:w="3438" w:type="dxa"/>
          </w:tcPr>
          <w:p w14:paraId="2858F2C3" w14:textId="77777777" w:rsidR="00F018BC" w:rsidRDefault="00F018BC" w:rsidP="00C167EF">
            <w:pPr>
              <w:pStyle w:val="TAL"/>
            </w:pPr>
            <w:r>
              <w:t>EAS status (e.g. Enabled, Disabled etc.)</w:t>
            </w:r>
          </w:p>
        </w:tc>
        <w:tc>
          <w:tcPr>
            <w:tcW w:w="1998" w:type="dxa"/>
          </w:tcPr>
          <w:p w14:paraId="7765DC02" w14:textId="77777777" w:rsidR="00F018BC" w:rsidRDefault="00F018BC" w:rsidP="00C167EF">
            <w:pPr>
              <w:pStyle w:val="TAL"/>
              <w:rPr>
                <w:rFonts w:cs="Arial"/>
                <w:szCs w:val="18"/>
              </w:rPr>
            </w:pPr>
          </w:p>
        </w:tc>
      </w:tr>
      <w:tr w:rsidR="00F018BC" w14:paraId="5EA300C6" w14:textId="77777777" w:rsidTr="00C167EF">
        <w:trPr>
          <w:jc w:val="center"/>
        </w:trPr>
        <w:tc>
          <w:tcPr>
            <w:tcW w:w="1430" w:type="dxa"/>
          </w:tcPr>
          <w:p w14:paraId="7C5A0F4F" w14:textId="77777777" w:rsidR="00F018BC" w:rsidRDefault="00F018BC" w:rsidP="00C167EF">
            <w:pPr>
              <w:pStyle w:val="TAL"/>
            </w:pPr>
            <w:proofErr w:type="spellStart"/>
            <w:r>
              <w:t>genCtxDur</w:t>
            </w:r>
            <w:proofErr w:type="spellEnd"/>
          </w:p>
        </w:tc>
        <w:tc>
          <w:tcPr>
            <w:tcW w:w="1117" w:type="dxa"/>
          </w:tcPr>
          <w:p w14:paraId="260A4256" w14:textId="77777777" w:rsidR="00F018BC" w:rsidRDefault="00F018BC" w:rsidP="00C167EF">
            <w:pPr>
              <w:pStyle w:val="TAL"/>
            </w:pPr>
            <w:proofErr w:type="spellStart"/>
            <w:r>
              <w:t>DurationSec</w:t>
            </w:r>
            <w:proofErr w:type="spellEnd"/>
          </w:p>
        </w:tc>
        <w:tc>
          <w:tcPr>
            <w:tcW w:w="314" w:type="dxa"/>
          </w:tcPr>
          <w:p w14:paraId="729FA1CC" w14:textId="77777777" w:rsidR="00F018BC" w:rsidRDefault="00F018BC" w:rsidP="00C167EF">
            <w:pPr>
              <w:pStyle w:val="TAC"/>
            </w:pPr>
            <w:r>
              <w:t>O</w:t>
            </w:r>
          </w:p>
        </w:tc>
        <w:tc>
          <w:tcPr>
            <w:tcW w:w="1368" w:type="dxa"/>
          </w:tcPr>
          <w:p w14:paraId="710F1707" w14:textId="77777777" w:rsidR="00F018BC" w:rsidRDefault="00F018BC" w:rsidP="00C167EF">
            <w:pPr>
              <w:pStyle w:val="TAL"/>
            </w:pPr>
            <w:r>
              <w:t>0..1</w:t>
            </w:r>
          </w:p>
        </w:tc>
        <w:tc>
          <w:tcPr>
            <w:tcW w:w="3438" w:type="dxa"/>
          </w:tcPr>
          <w:p w14:paraId="6AF35490" w14:textId="77777777" w:rsidR="00F018BC" w:rsidRDefault="00F018BC" w:rsidP="00C167EF">
            <w:pPr>
              <w:pStyle w:val="TAL"/>
            </w:pPr>
            <w:r>
              <w:t>Contains the general context holding time duration, which indicates the time duration during which the EAS holds the application context in case of an ACR for service continuity planning.</w:t>
            </w:r>
          </w:p>
        </w:tc>
        <w:tc>
          <w:tcPr>
            <w:tcW w:w="1998" w:type="dxa"/>
          </w:tcPr>
          <w:p w14:paraId="13FFFD3E" w14:textId="77777777" w:rsidR="00F018BC" w:rsidRDefault="00F018BC" w:rsidP="00C167EF">
            <w:pPr>
              <w:pStyle w:val="TAL"/>
              <w:rPr>
                <w:rFonts w:cs="Arial"/>
                <w:szCs w:val="18"/>
              </w:rPr>
            </w:pPr>
            <w:r>
              <w:rPr>
                <w:rFonts w:cs="Arial"/>
                <w:szCs w:val="18"/>
              </w:rPr>
              <w:t>EdgeApp_2</w:t>
            </w:r>
          </w:p>
        </w:tc>
      </w:tr>
      <w:tr w:rsidR="00F018BC" w14:paraId="7D7C3B4E" w14:textId="77777777" w:rsidTr="00C167EF">
        <w:trPr>
          <w:jc w:val="center"/>
        </w:trPr>
        <w:tc>
          <w:tcPr>
            <w:tcW w:w="1430" w:type="dxa"/>
          </w:tcPr>
          <w:p w14:paraId="2E61902F" w14:textId="77777777" w:rsidR="00F018BC" w:rsidRDefault="00F018BC" w:rsidP="00C167EF">
            <w:pPr>
              <w:pStyle w:val="TAL"/>
            </w:pPr>
            <w:proofErr w:type="spellStart"/>
            <w:r>
              <w:t>easSyncSupp</w:t>
            </w:r>
            <w:proofErr w:type="spellEnd"/>
          </w:p>
        </w:tc>
        <w:tc>
          <w:tcPr>
            <w:tcW w:w="1117" w:type="dxa"/>
          </w:tcPr>
          <w:p w14:paraId="6FE53642" w14:textId="77777777" w:rsidR="00F018BC" w:rsidRDefault="00F018BC" w:rsidP="00C167EF">
            <w:pPr>
              <w:pStyle w:val="TAL"/>
            </w:pPr>
            <w:proofErr w:type="spellStart"/>
            <w:r>
              <w:t>boolean</w:t>
            </w:r>
            <w:proofErr w:type="spellEnd"/>
          </w:p>
        </w:tc>
        <w:tc>
          <w:tcPr>
            <w:tcW w:w="314" w:type="dxa"/>
          </w:tcPr>
          <w:p w14:paraId="475F845A" w14:textId="77777777" w:rsidR="00F018BC" w:rsidRDefault="00F018BC" w:rsidP="00C167EF">
            <w:pPr>
              <w:pStyle w:val="TAC"/>
            </w:pPr>
            <w:r>
              <w:t>O</w:t>
            </w:r>
          </w:p>
        </w:tc>
        <w:tc>
          <w:tcPr>
            <w:tcW w:w="1368" w:type="dxa"/>
          </w:tcPr>
          <w:p w14:paraId="36654CA2" w14:textId="77777777" w:rsidR="00F018BC" w:rsidRDefault="00F018BC" w:rsidP="00C167EF">
            <w:pPr>
              <w:pStyle w:val="TAL"/>
            </w:pPr>
            <w:r>
              <w:t>0..1</w:t>
            </w:r>
          </w:p>
        </w:tc>
        <w:tc>
          <w:tcPr>
            <w:tcW w:w="3438" w:type="dxa"/>
          </w:tcPr>
          <w:p w14:paraId="6739B7D1" w14:textId="77777777" w:rsidR="00F018BC" w:rsidRDefault="00F018BC" w:rsidP="00C167EF">
            <w:pPr>
              <w:pStyle w:val="TAL"/>
            </w:pPr>
            <w:r w:rsidRPr="007F651B">
              <w:t xml:space="preserve">Indicates </w:t>
            </w:r>
            <w:r>
              <w:t>whether the</w:t>
            </w:r>
            <w:r w:rsidRPr="007F651B">
              <w:t xml:space="preserve"> </w:t>
            </w:r>
            <w:r>
              <w:t>EAS supports content synchronization between EASs.</w:t>
            </w:r>
          </w:p>
          <w:p w14:paraId="2C4DCC61" w14:textId="77777777" w:rsidR="00F018BC" w:rsidRDefault="00F018BC" w:rsidP="00C167EF">
            <w:pPr>
              <w:pStyle w:val="TAL"/>
            </w:pPr>
          </w:p>
          <w:p w14:paraId="3FA67DF4" w14:textId="77777777" w:rsidR="00F018BC" w:rsidRDefault="00F018BC" w:rsidP="00C167EF">
            <w:pPr>
              <w:pStyle w:val="TAL"/>
              <w:ind w:left="284" w:hanging="284"/>
            </w:pPr>
            <w:r w:rsidRPr="000B5902">
              <w:t>-</w:t>
            </w:r>
            <w:r>
              <w:tab/>
              <w:t>When set to "true", it indicates that content synchronization between EASs is supported by the EAS.</w:t>
            </w:r>
          </w:p>
          <w:p w14:paraId="713AD5E0" w14:textId="77777777" w:rsidR="00F018BC" w:rsidRDefault="00F018BC" w:rsidP="00C167EF">
            <w:pPr>
              <w:pStyle w:val="TAL"/>
              <w:ind w:left="284" w:hanging="284"/>
            </w:pPr>
            <w:r>
              <w:t>-</w:t>
            </w:r>
            <w:r>
              <w:tab/>
              <w:t>When set to "false", it indicates that content synchronization between EASs is not supported by the EAS.</w:t>
            </w:r>
          </w:p>
          <w:p w14:paraId="792BE337" w14:textId="77777777" w:rsidR="00F018BC" w:rsidRDefault="00F018BC" w:rsidP="00C167EF">
            <w:pPr>
              <w:pStyle w:val="TAL"/>
              <w:ind w:left="284" w:hanging="284"/>
            </w:pPr>
            <w:r>
              <w:t>-</w:t>
            </w:r>
            <w:r>
              <w:tab/>
              <w:t>The default value when this attribute is omitted is "false".</w:t>
            </w:r>
          </w:p>
        </w:tc>
        <w:tc>
          <w:tcPr>
            <w:tcW w:w="1998" w:type="dxa"/>
          </w:tcPr>
          <w:p w14:paraId="23B8A41A" w14:textId="77777777" w:rsidR="00F018BC" w:rsidRDefault="00F018BC" w:rsidP="00C167EF">
            <w:pPr>
              <w:pStyle w:val="TAL"/>
              <w:rPr>
                <w:rFonts w:cs="Arial"/>
                <w:szCs w:val="18"/>
              </w:rPr>
            </w:pPr>
            <w:r>
              <w:rPr>
                <w:rFonts w:cs="Arial"/>
                <w:szCs w:val="18"/>
              </w:rPr>
              <w:t>EdgeApp_2</w:t>
            </w:r>
          </w:p>
        </w:tc>
      </w:tr>
      <w:tr w:rsidR="00F018BC" w14:paraId="0201A9EF" w14:textId="77777777" w:rsidTr="00C167EF">
        <w:trPr>
          <w:jc w:val="center"/>
        </w:trPr>
        <w:tc>
          <w:tcPr>
            <w:tcW w:w="9665" w:type="dxa"/>
            <w:gridSpan w:val="6"/>
          </w:tcPr>
          <w:p w14:paraId="21FC1294" w14:textId="77777777" w:rsidR="00F018BC" w:rsidRDefault="00F018BC" w:rsidP="00C167EF">
            <w:pPr>
              <w:pStyle w:val="TAN"/>
            </w:pPr>
            <w:r>
              <w:t>NOTE 1:</w:t>
            </w:r>
            <w:r>
              <w:tab/>
              <w:t>The "</w:t>
            </w:r>
            <w:proofErr w:type="spellStart"/>
            <w:r>
              <w:t>flexEasType</w:t>
            </w:r>
            <w:proofErr w:type="spellEnd"/>
            <w:r>
              <w:t xml:space="preserve">" attribute and the "type" attribute are mutually exclusive. Either one of them may be provided. The same attribute should be used when this data type is conveyed over the EDGE-1 and EDGE-3 interfaces (i.e. for the </w:t>
            </w:r>
            <w:proofErr w:type="spellStart"/>
            <w:r>
              <w:t>Eees_EASRegistration</w:t>
            </w:r>
            <w:proofErr w:type="spellEnd"/>
            <w:r>
              <w:t xml:space="preserve"> and the </w:t>
            </w:r>
            <w:proofErr w:type="spellStart"/>
            <w:r>
              <w:t>Eees_EASDiscovery</w:t>
            </w:r>
            <w:proofErr w:type="spellEnd"/>
            <w:r>
              <w:t xml:space="preserve"> APIs).</w:t>
            </w:r>
          </w:p>
          <w:p w14:paraId="5E617954" w14:textId="77777777" w:rsidR="00F018BC" w:rsidRDefault="00F018BC" w:rsidP="00C167EF">
            <w:pPr>
              <w:pStyle w:val="TAN"/>
            </w:pPr>
            <w:r>
              <w:t>NOTE 2:</w:t>
            </w:r>
            <w:r>
              <w:tab/>
              <w:t>Void.</w:t>
            </w:r>
          </w:p>
          <w:p w14:paraId="5C7862E1" w14:textId="77777777" w:rsidR="00F018BC" w:rsidRDefault="00F018BC" w:rsidP="00C167EF">
            <w:pPr>
              <w:pStyle w:val="TAN"/>
            </w:pPr>
            <w:r>
              <w:rPr>
                <w:rFonts w:cs="Arial"/>
                <w:szCs w:val="18"/>
              </w:rPr>
              <w:t>NOTE 3:</w:t>
            </w:r>
            <w:r>
              <w:rPr>
                <w:rFonts w:cs="Arial"/>
                <w:szCs w:val="18"/>
              </w:rPr>
              <w:tab/>
              <w:t xml:space="preserve">Within any instance of the </w:t>
            </w:r>
            <w:proofErr w:type="spellStart"/>
            <w:r>
              <w:t>EASBundleInfo</w:t>
            </w:r>
            <w:proofErr w:type="spellEnd"/>
            <w:r>
              <w:t xml:space="preserve"> data structure used to encode an array element of this attribute, </w:t>
            </w:r>
            <w:r>
              <w:rPr>
                <w:lang w:eastAsia="zh-CN"/>
              </w:rPr>
              <w:t xml:space="preserve">the </w:t>
            </w:r>
            <w:r>
              <w:t>"</w:t>
            </w:r>
            <w:proofErr w:type="spellStart"/>
            <w:r>
              <w:rPr>
                <w:lang w:eastAsia="zh-CN"/>
              </w:rPr>
              <w:t>easIdsList</w:t>
            </w:r>
            <w:proofErr w:type="spellEnd"/>
            <w:r>
              <w:t>" attribute may be present only when the "</w:t>
            </w:r>
            <w:proofErr w:type="spellStart"/>
            <w:r>
              <w:t>bdlId</w:t>
            </w:r>
            <w:proofErr w:type="spellEnd"/>
            <w:r>
              <w:t>" attribute is also present and the "</w:t>
            </w:r>
            <w:proofErr w:type="spellStart"/>
            <w:r>
              <w:t>bdlType</w:t>
            </w:r>
            <w:proofErr w:type="spellEnd"/>
            <w:r>
              <w:t>" attribute is set to "PROXY".</w:t>
            </w:r>
          </w:p>
          <w:p w14:paraId="6DD33213" w14:textId="2F57970F" w:rsidR="00F018BC" w:rsidRDefault="00F018BC" w:rsidP="00C167EF">
            <w:pPr>
              <w:pStyle w:val="TAN"/>
              <w:rPr>
                <w:ins w:id="40" w:author="Ericsson_Maria Liang" w:date="2024-10-15T01:41:00Z"/>
                <w:rFonts w:cs="Arial"/>
                <w:szCs w:val="18"/>
              </w:rPr>
            </w:pPr>
            <w:r>
              <w:rPr>
                <w:rFonts w:cs="Arial"/>
                <w:szCs w:val="18"/>
              </w:rPr>
              <w:t>NOTE 4:</w:t>
            </w:r>
            <w:r>
              <w:rPr>
                <w:rFonts w:cs="Arial"/>
                <w:szCs w:val="18"/>
              </w:rPr>
              <w:tab/>
            </w:r>
            <w:del w:id="41" w:author="Huawei [Abdessamad] 2024-09" w:date="2024-10-01T15:33:00Z">
              <w:r w:rsidDel="00F8656E">
                <w:rPr>
                  <w:rFonts w:cs="Arial"/>
                  <w:szCs w:val="18"/>
                </w:rPr>
                <w:delText>In this release of the specification</w:delText>
              </w:r>
            </w:del>
            <w:ins w:id="42" w:author="Huawei [Abdessamad] 2024-09" w:date="2024-10-01T15:33:00Z">
              <w:r w:rsidR="00F8656E">
                <w:rPr>
                  <w:rFonts w:cs="Arial"/>
                  <w:szCs w:val="18"/>
                </w:rPr>
                <w:t>When the "EdgeApp_</w:t>
              </w:r>
            </w:ins>
            <w:ins w:id="43" w:author="Ericsson_Maria Liang" w:date="2024-10-15T01:54:00Z">
              <w:r w:rsidR="00DE0A6C">
                <w:rPr>
                  <w:rFonts w:cs="Arial"/>
                  <w:szCs w:val="18"/>
                </w:rPr>
                <w:t>2</w:t>
              </w:r>
            </w:ins>
            <w:ins w:id="44" w:author="Huawei [Abdessamad] 2024-09" w:date="2024-10-01T15:33:00Z">
              <w:r w:rsidR="00F8656E">
                <w:rPr>
                  <w:rFonts w:cs="Arial"/>
                  <w:szCs w:val="18"/>
                </w:rPr>
                <w:t xml:space="preserve">" feature is </w:t>
              </w:r>
              <w:del w:id="45" w:author="Ericsson_Maria Liang" w:date="2024-10-15T01:54:00Z">
                <w:r w:rsidR="00F8656E" w:rsidDel="00DE0A6C">
                  <w:rPr>
                    <w:rFonts w:cs="Arial"/>
                    <w:szCs w:val="18"/>
                  </w:rPr>
                  <w:delText xml:space="preserve">not </w:delText>
                </w:r>
              </w:del>
              <w:r w:rsidR="00F8656E">
                <w:rPr>
                  <w:rFonts w:cs="Arial"/>
                  <w:szCs w:val="18"/>
                </w:rPr>
                <w:t>supported</w:t>
              </w:r>
            </w:ins>
            <w:r>
              <w:rPr>
                <w:rFonts w:cs="Arial"/>
                <w:szCs w:val="18"/>
              </w:rPr>
              <w:t>, th</w:t>
            </w:r>
            <w:ins w:id="46" w:author="Huawei [Abdessamad] 2024-09" w:date="2024-10-01T15:33:00Z">
              <w:r w:rsidR="00F8656E">
                <w:rPr>
                  <w:rFonts w:cs="Arial"/>
                  <w:szCs w:val="18"/>
                </w:rPr>
                <w:t>e</w:t>
              </w:r>
            </w:ins>
            <w:del w:id="47" w:author="Huawei [Abdessamad] 2024-09" w:date="2024-10-01T15:33:00Z">
              <w:r w:rsidDel="00F8656E">
                <w:rPr>
                  <w:rFonts w:cs="Arial"/>
                  <w:szCs w:val="18"/>
                </w:rPr>
                <w:delText>is</w:delText>
              </w:r>
            </w:del>
            <w:r>
              <w:rPr>
                <w:rFonts w:cs="Arial"/>
                <w:szCs w:val="18"/>
              </w:rPr>
              <w:t xml:space="preserve"> </w:t>
            </w:r>
            <w:ins w:id="48" w:author="Huawei [Abdessamad] 2024-09" w:date="2024-10-01T15:33:00Z">
              <w:r w:rsidR="00F8656E">
                <w:rPr>
                  <w:rFonts w:cs="Arial"/>
                  <w:szCs w:val="18"/>
                </w:rPr>
                <w:t>"</w:t>
              </w:r>
              <w:proofErr w:type="spellStart"/>
              <w:r w:rsidR="00F8656E">
                <w:t>allowedPlmnId</w:t>
              </w:r>
              <w:proofErr w:type="spellEnd"/>
              <w:r w:rsidR="00F8656E">
                <w:t>"</w:t>
              </w:r>
              <w:r w:rsidR="00F8656E">
                <w:rPr>
                  <w:rFonts w:cs="Arial"/>
                  <w:szCs w:val="18"/>
                </w:rPr>
                <w:t xml:space="preserve"> </w:t>
              </w:r>
            </w:ins>
            <w:r>
              <w:rPr>
                <w:rFonts w:cs="Arial"/>
                <w:szCs w:val="18"/>
              </w:rPr>
              <w:t xml:space="preserve">attribute shall include </w:t>
            </w:r>
            <w:r w:rsidRPr="00B03B86">
              <w:rPr>
                <w:rFonts w:cs="Arial"/>
                <w:szCs w:val="18"/>
              </w:rPr>
              <w:t xml:space="preserve">only </w:t>
            </w:r>
            <w:r>
              <w:rPr>
                <w:rFonts w:cs="Arial"/>
                <w:szCs w:val="18"/>
              </w:rPr>
              <w:t>the</w:t>
            </w:r>
            <w:r w:rsidRPr="00B03B86">
              <w:rPr>
                <w:rFonts w:cs="Arial"/>
                <w:szCs w:val="18"/>
              </w:rPr>
              <w:t xml:space="preserve"> MNO information of the leading </w:t>
            </w:r>
            <w:r>
              <w:rPr>
                <w:rFonts w:cs="Arial"/>
                <w:szCs w:val="18"/>
              </w:rPr>
              <w:t xml:space="preserve">ECSP in case of </w:t>
            </w:r>
            <w:r w:rsidRPr="00B03B86">
              <w:rPr>
                <w:rFonts w:cs="Arial"/>
                <w:szCs w:val="18"/>
              </w:rPr>
              <w:t>edge node sharing scenario</w:t>
            </w:r>
            <w:r w:rsidR="00DE0A6C">
              <w:rPr>
                <w:rFonts w:cs="Arial"/>
                <w:szCs w:val="18"/>
              </w:rPr>
              <w:t>.</w:t>
            </w:r>
          </w:p>
          <w:p w14:paraId="11764A00" w14:textId="2A030663" w:rsidR="00D122AD" w:rsidRDefault="00D122AD" w:rsidP="00C167EF">
            <w:pPr>
              <w:pStyle w:val="TAN"/>
              <w:rPr>
                <w:rFonts w:cs="Arial"/>
                <w:szCs w:val="18"/>
              </w:rPr>
            </w:pPr>
            <w:ins w:id="49" w:author="Ericsson_Maria Liang" w:date="2024-10-15T01:41:00Z">
              <w:r>
                <w:rPr>
                  <w:rFonts w:cs="Arial"/>
                  <w:szCs w:val="18"/>
                </w:rPr>
                <w:t>NOTE </w:t>
              </w:r>
              <w:r>
                <w:rPr>
                  <w:rFonts w:cs="Arial"/>
                  <w:szCs w:val="18"/>
                </w:rPr>
                <w:t>5</w:t>
              </w:r>
              <w:r>
                <w:rPr>
                  <w:rFonts w:cs="Arial"/>
                  <w:szCs w:val="18"/>
                </w:rPr>
                <w:t>:</w:t>
              </w:r>
              <w:r>
                <w:rPr>
                  <w:rFonts w:cs="Arial"/>
                  <w:szCs w:val="18"/>
                </w:rPr>
                <w:tab/>
              </w:r>
            </w:ins>
            <w:ins w:id="50" w:author="Ericsson_Maria Liang" w:date="2024-10-15T01:45:00Z">
              <w:r>
                <w:rPr>
                  <w:rFonts w:cs="Arial"/>
                  <w:szCs w:val="18"/>
                </w:rPr>
                <w:t>When the "EdgeApp_3" feature is not supported, the "</w:t>
              </w:r>
              <w:proofErr w:type="spellStart"/>
              <w:r>
                <w:t>allowedPlmnId</w:t>
              </w:r>
              <w:proofErr w:type="spellEnd"/>
              <w:r>
                <w:t>"</w:t>
              </w:r>
              <w:r>
                <w:rPr>
                  <w:rFonts w:cs="Arial"/>
                  <w:szCs w:val="18"/>
                </w:rPr>
                <w:t xml:space="preserve"> attribute shall include </w:t>
              </w:r>
              <w:r w:rsidRPr="00B03B86">
                <w:rPr>
                  <w:rFonts w:cs="Arial"/>
                  <w:szCs w:val="18"/>
                </w:rPr>
                <w:t xml:space="preserve">only </w:t>
              </w:r>
              <w:r>
                <w:rPr>
                  <w:rFonts w:cs="Arial"/>
                  <w:szCs w:val="18"/>
                </w:rPr>
                <w:t>the</w:t>
              </w:r>
              <w:r w:rsidRPr="00B03B86">
                <w:rPr>
                  <w:rFonts w:cs="Arial"/>
                  <w:szCs w:val="18"/>
                </w:rPr>
                <w:t xml:space="preserve"> MNO information of the leading </w:t>
              </w:r>
              <w:r>
                <w:rPr>
                  <w:rFonts w:cs="Arial"/>
                  <w:szCs w:val="18"/>
                </w:rPr>
                <w:t xml:space="preserve">ECSP in case of </w:t>
              </w:r>
              <w:r w:rsidRPr="00B03B86">
                <w:rPr>
                  <w:rFonts w:cs="Arial"/>
                  <w:szCs w:val="18"/>
                </w:rPr>
                <w:t>edge node sharing scenario</w:t>
              </w:r>
              <w:r>
                <w:rPr>
                  <w:rFonts w:cs="Arial"/>
                  <w:szCs w:val="18"/>
                </w:rPr>
                <w:t xml:space="preserve"> and the "</w:t>
              </w:r>
              <w:proofErr w:type="spellStart"/>
              <w:r>
                <w:t>allowedPlmnIds</w:t>
              </w:r>
              <w:proofErr w:type="spellEnd"/>
              <w:r>
                <w:t>" attribute shall not be present</w:t>
              </w:r>
              <w:r w:rsidRPr="00B03B86">
                <w:rPr>
                  <w:rFonts w:cs="Arial"/>
                  <w:szCs w:val="18"/>
                </w:rPr>
                <w:t>.</w:t>
              </w:r>
              <w:r>
                <w:rPr>
                  <w:rFonts w:cs="Arial"/>
                  <w:szCs w:val="18"/>
                </w:rPr>
                <w:t xml:space="preserve"> </w:t>
              </w:r>
            </w:ins>
            <w:ins w:id="51" w:author="Ericsson_Maria Liang" w:date="2024-10-15T01:46:00Z">
              <w:r w:rsidRPr="00D122AD">
                <w:rPr>
                  <w:rFonts w:cs="Arial"/>
                  <w:szCs w:val="18"/>
                </w:rPr>
                <w:t>When the "EdgeApp_3" feature is supported, the "</w:t>
              </w:r>
              <w:proofErr w:type="spellStart"/>
              <w:r w:rsidRPr="00D122AD">
                <w:rPr>
                  <w:rFonts w:cs="Arial"/>
                  <w:szCs w:val="18"/>
                </w:rPr>
                <w:t>allowedPlmnId</w:t>
              </w:r>
              <w:proofErr w:type="spellEnd"/>
              <w:r w:rsidRPr="00D122AD">
                <w:rPr>
                  <w:rFonts w:cs="Arial"/>
                  <w:szCs w:val="18"/>
                </w:rPr>
                <w:t xml:space="preserve">" attribute shall </w:t>
              </w:r>
            </w:ins>
            <w:ins w:id="52" w:author="Ericsson_Maria Liang" w:date="2024-10-15T01:47:00Z">
              <w:r>
                <w:rPr>
                  <w:rFonts w:cs="Arial"/>
                  <w:szCs w:val="18"/>
                </w:rPr>
                <w:t xml:space="preserve">not be present, </w:t>
              </w:r>
            </w:ins>
            <w:ins w:id="53" w:author="Ericsson_Maria Liang" w:date="2024-10-15T01:46:00Z">
              <w:r w:rsidRPr="00D122AD">
                <w:rPr>
                  <w:rFonts w:cs="Arial"/>
                  <w:szCs w:val="18"/>
                </w:rPr>
                <w:t>the "</w:t>
              </w:r>
              <w:proofErr w:type="spellStart"/>
              <w:r w:rsidRPr="00D122AD">
                <w:rPr>
                  <w:rFonts w:cs="Arial"/>
                  <w:szCs w:val="18"/>
                </w:rPr>
                <w:t>allowedPlmnIds</w:t>
              </w:r>
              <w:proofErr w:type="spellEnd"/>
              <w:r w:rsidRPr="00D122AD">
                <w:rPr>
                  <w:rFonts w:cs="Arial"/>
                  <w:szCs w:val="18"/>
                </w:rPr>
                <w:t xml:space="preserve">" attribute </w:t>
              </w:r>
            </w:ins>
            <w:ins w:id="54" w:author="Ericsson_Maria Liang" w:date="2024-10-15T01:48:00Z">
              <w:r>
                <w:rPr>
                  <w:rFonts w:cs="Arial"/>
                  <w:szCs w:val="18"/>
                </w:rPr>
                <w:t>may be present</w:t>
              </w:r>
            </w:ins>
            <w:ins w:id="55" w:author="Ericsson_Maria Liang" w:date="2024-10-15T01:46:00Z">
              <w:r w:rsidRPr="00D122AD">
                <w:rPr>
                  <w:rFonts w:cs="Arial"/>
                  <w:szCs w:val="18"/>
                </w:rPr>
                <w:t>.</w:t>
              </w:r>
            </w:ins>
          </w:p>
        </w:tc>
      </w:tr>
    </w:tbl>
    <w:p w14:paraId="14E0F7B0" w14:textId="77777777" w:rsidR="00F018BC" w:rsidRDefault="00F018BC" w:rsidP="00F018BC">
      <w:pPr>
        <w:rPr>
          <w:lang w:eastAsia="zh-CN"/>
        </w:rPr>
      </w:pPr>
    </w:p>
    <w:p w14:paraId="4E468BFA" w14:textId="7ACC15E2" w:rsidR="006F3B12" w:rsidRPr="00FD3BBA" w:rsidRDefault="006F3B12" w:rsidP="006F3B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5617B80" w14:textId="77777777" w:rsidR="00F018BC" w:rsidRDefault="00F018BC" w:rsidP="00F018BC">
      <w:pPr>
        <w:pStyle w:val="Heading3"/>
      </w:pPr>
      <w:bookmarkStart w:id="56" w:name="_Toc85734259"/>
      <w:bookmarkStart w:id="57" w:name="_Toc89431558"/>
      <w:bookmarkStart w:id="58" w:name="_Toc97042370"/>
      <w:bookmarkStart w:id="59" w:name="_Toc97045514"/>
      <w:bookmarkStart w:id="60" w:name="_Toc97155259"/>
      <w:bookmarkStart w:id="61" w:name="_Toc101521396"/>
      <w:bookmarkStart w:id="62" w:name="_Toc138761667"/>
      <w:bookmarkStart w:id="63" w:name="_Toc145707882"/>
      <w:bookmarkStart w:id="64" w:name="_Toc160570363"/>
      <w:bookmarkStart w:id="65" w:name="_Toc162007959"/>
      <w:bookmarkStart w:id="66" w:name="_Toc175761416"/>
      <w:bookmarkStart w:id="67" w:name="_Toc85734609"/>
      <w:bookmarkStart w:id="68" w:name="_Toc89431908"/>
      <w:bookmarkStart w:id="69" w:name="_Toc97042824"/>
      <w:bookmarkStart w:id="70" w:name="_Toc97045968"/>
      <w:bookmarkStart w:id="71" w:name="_Toc97155713"/>
      <w:bookmarkStart w:id="72" w:name="_Toc101521769"/>
      <w:bookmarkStart w:id="73" w:name="_Toc138762079"/>
      <w:bookmarkStart w:id="74" w:name="_Toc145708342"/>
      <w:bookmarkStart w:id="75" w:name="_Toc160570924"/>
      <w:bookmarkStart w:id="76" w:name="_Toc162008520"/>
      <w:bookmarkStart w:id="77" w:name="_Toc175762140"/>
      <w:r>
        <w:lastRenderedPageBreak/>
        <w:t>8.1.7</w:t>
      </w:r>
      <w:r>
        <w:tab/>
        <w:t>Feature negotiation</w:t>
      </w:r>
      <w:bookmarkEnd w:id="56"/>
      <w:bookmarkEnd w:id="57"/>
      <w:bookmarkEnd w:id="58"/>
      <w:bookmarkEnd w:id="59"/>
      <w:bookmarkEnd w:id="60"/>
      <w:bookmarkEnd w:id="61"/>
      <w:bookmarkEnd w:id="62"/>
      <w:bookmarkEnd w:id="63"/>
      <w:bookmarkEnd w:id="64"/>
      <w:bookmarkEnd w:id="65"/>
      <w:bookmarkEnd w:id="66"/>
    </w:p>
    <w:p w14:paraId="07CB9BEB" w14:textId="77777777" w:rsidR="00F018BC" w:rsidRPr="008D34FA" w:rsidRDefault="00F018BC" w:rsidP="00F018BC">
      <w:pPr>
        <w:rPr>
          <w:lang w:eastAsia="zh-CN"/>
        </w:rPr>
      </w:pPr>
      <w:r>
        <w:rPr>
          <w:lang w:eastAsia="zh-CN"/>
        </w:rPr>
        <w:t xml:space="preserve">General feature negotiation procedures are defined in </w:t>
      </w:r>
      <w:r w:rsidRPr="007B0A3F">
        <w:rPr>
          <w:lang w:eastAsia="zh-CN"/>
        </w:rPr>
        <w:t>clause</w:t>
      </w:r>
      <w:r>
        <w:rPr>
          <w:lang w:val="en-US" w:eastAsia="zh-CN"/>
        </w:rPr>
        <w:t> </w:t>
      </w:r>
      <w:r w:rsidRPr="007B0A3F">
        <w:rPr>
          <w:lang w:eastAsia="zh-CN"/>
        </w:rPr>
        <w:t>7.8</w:t>
      </w:r>
      <w:r>
        <w:rPr>
          <w:lang w:eastAsia="zh-CN"/>
        </w:rPr>
        <w:t xml:space="preserve">. Table 8.1.7-1 lists the supported features for </w:t>
      </w:r>
      <w:proofErr w:type="spellStart"/>
      <w:r>
        <w:rPr>
          <w:lang w:eastAsia="zh-CN"/>
        </w:rPr>
        <w:t>Eees_EASRegistration</w:t>
      </w:r>
      <w:proofErr w:type="spellEnd"/>
      <w:r>
        <w:rPr>
          <w:lang w:eastAsia="zh-CN"/>
        </w:rPr>
        <w:t xml:space="preserve"> API.</w:t>
      </w:r>
    </w:p>
    <w:p w14:paraId="2929459D" w14:textId="77777777" w:rsidR="00F018BC" w:rsidRDefault="00F018BC" w:rsidP="00F018BC">
      <w:pPr>
        <w:pStyle w:val="TH"/>
        <w:rPr>
          <w:rFonts w:eastAsia="Batang"/>
        </w:rPr>
      </w:pPr>
      <w:r>
        <w:rPr>
          <w:rFonts w:eastAsia="Batang"/>
        </w:rPr>
        <w:t>Table 8.1.7-1: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18BC" w14:paraId="6186ECCA" w14:textId="77777777" w:rsidTr="00C167EF">
        <w:trPr>
          <w:jc w:val="center"/>
        </w:trPr>
        <w:tc>
          <w:tcPr>
            <w:tcW w:w="1529" w:type="dxa"/>
            <w:shd w:val="clear" w:color="auto" w:fill="C0C0C0"/>
            <w:hideMark/>
          </w:tcPr>
          <w:p w14:paraId="2F605733" w14:textId="77777777" w:rsidR="00F018BC" w:rsidRDefault="00F018BC" w:rsidP="00C167EF">
            <w:pPr>
              <w:pStyle w:val="TAH"/>
            </w:pPr>
            <w:r>
              <w:t>Feature number</w:t>
            </w:r>
          </w:p>
        </w:tc>
        <w:tc>
          <w:tcPr>
            <w:tcW w:w="2207" w:type="dxa"/>
            <w:shd w:val="clear" w:color="auto" w:fill="C0C0C0"/>
            <w:hideMark/>
          </w:tcPr>
          <w:p w14:paraId="1DFE1E17" w14:textId="77777777" w:rsidR="00F018BC" w:rsidRDefault="00F018BC" w:rsidP="00C167EF">
            <w:pPr>
              <w:pStyle w:val="TAH"/>
            </w:pPr>
            <w:r>
              <w:t>Feature Name</w:t>
            </w:r>
          </w:p>
        </w:tc>
        <w:tc>
          <w:tcPr>
            <w:tcW w:w="5758" w:type="dxa"/>
            <w:shd w:val="clear" w:color="auto" w:fill="C0C0C0"/>
            <w:hideMark/>
          </w:tcPr>
          <w:p w14:paraId="38D514AC" w14:textId="77777777" w:rsidR="00F018BC" w:rsidRDefault="00F018BC" w:rsidP="00C167EF">
            <w:pPr>
              <w:pStyle w:val="TAH"/>
            </w:pPr>
            <w:r>
              <w:t>Description</w:t>
            </w:r>
          </w:p>
        </w:tc>
      </w:tr>
      <w:tr w:rsidR="00F018BC" w14:paraId="10E4B979" w14:textId="77777777" w:rsidTr="00C167EF">
        <w:trPr>
          <w:jc w:val="center"/>
        </w:trPr>
        <w:tc>
          <w:tcPr>
            <w:tcW w:w="1529" w:type="dxa"/>
          </w:tcPr>
          <w:p w14:paraId="1036E737" w14:textId="77777777" w:rsidR="00F018BC" w:rsidRDefault="00F018BC" w:rsidP="00C167EF">
            <w:pPr>
              <w:pStyle w:val="TAL"/>
            </w:pPr>
            <w:r>
              <w:t>1</w:t>
            </w:r>
          </w:p>
        </w:tc>
        <w:tc>
          <w:tcPr>
            <w:tcW w:w="2207" w:type="dxa"/>
          </w:tcPr>
          <w:p w14:paraId="2550D6B0" w14:textId="77777777" w:rsidR="00F018BC" w:rsidRDefault="00F018BC" w:rsidP="00C167EF">
            <w:pPr>
              <w:pStyle w:val="TAL"/>
            </w:pPr>
            <w:proofErr w:type="spellStart"/>
            <w:r>
              <w:t>SEALDDSupport</w:t>
            </w:r>
            <w:proofErr w:type="spellEnd"/>
          </w:p>
        </w:tc>
        <w:tc>
          <w:tcPr>
            <w:tcW w:w="5758" w:type="dxa"/>
          </w:tcPr>
          <w:p w14:paraId="2948F023" w14:textId="77777777" w:rsidR="00F018BC" w:rsidRPr="006403F4" w:rsidRDefault="00F018BC" w:rsidP="00C167EF">
            <w:pPr>
              <w:pStyle w:val="TAL"/>
              <w:rPr>
                <w:rFonts w:cs="Arial"/>
                <w:szCs w:val="18"/>
              </w:rPr>
            </w:pPr>
            <w:r w:rsidRPr="006403F4">
              <w:rPr>
                <w:rFonts w:cs="Arial"/>
                <w:szCs w:val="18"/>
              </w:rPr>
              <w:t xml:space="preserve">This feature indicates </w:t>
            </w:r>
            <w:r>
              <w:rPr>
                <w:rFonts w:cs="Arial"/>
                <w:szCs w:val="18"/>
              </w:rPr>
              <w:t>the support of the SEALDD functionality related enhancements.</w:t>
            </w:r>
          </w:p>
          <w:p w14:paraId="6E312C27" w14:textId="77777777" w:rsidR="00F018BC" w:rsidRPr="006403F4" w:rsidRDefault="00F018BC" w:rsidP="00C167EF">
            <w:pPr>
              <w:pStyle w:val="TAL"/>
              <w:rPr>
                <w:rFonts w:cs="Arial"/>
                <w:szCs w:val="18"/>
              </w:rPr>
            </w:pPr>
          </w:p>
          <w:p w14:paraId="6F77D245" w14:textId="77777777" w:rsidR="00F018BC" w:rsidRPr="006403F4" w:rsidRDefault="00F018BC" w:rsidP="00C167EF">
            <w:pPr>
              <w:pStyle w:val="TAL"/>
              <w:rPr>
                <w:rFonts w:cs="Arial"/>
                <w:szCs w:val="18"/>
              </w:rPr>
            </w:pPr>
            <w:r w:rsidRPr="006403F4">
              <w:rPr>
                <w:rFonts w:cs="Arial"/>
                <w:szCs w:val="18"/>
              </w:rPr>
              <w:t>The following functionalities are supported:</w:t>
            </w:r>
          </w:p>
          <w:p w14:paraId="62CA95E1" w14:textId="77777777" w:rsidR="00F018BC" w:rsidRDefault="00F018BC" w:rsidP="00C167EF">
            <w:pPr>
              <w:pStyle w:val="TAL"/>
              <w:rPr>
                <w:rFonts w:cs="Arial"/>
                <w:szCs w:val="18"/>
              </w:rPr>
            </w:pPr>
            <w:r w:rsidRPr="006403F4">
              <w:rPr>
                <w:rFonts w:cs="Arial"/>
                <w:szCs w:val="18"/>
              </w:rPr>
              <w:t>-</w:t>
            </w:r>
            <w:r w:rsidRPr="006403F4">
              <w:rPr>
                <w:rFonts w:cs="Arial"/>
                <w:szCs w:val="18"/>
              </w:rPr>
              <w:tab/>
              <w:t xml:space="preserve">Support the </w:t>
            </w:r>
            <w:r w:rsidRPr="007E1816">
              <w:rPr>
                <w:rFonts w:cs="Arial"/>
                <w:szCs w:val="18"/>
              </w:rPr>
              <w:t xml:space="preserve">EAS </w:t>
            </w:r>
            <w:r>
              <w:rPr>
                <w:rFonts w:cs="Arial"/>
                <w:szCs w:val="18"/>
              </w:rPr>
              <w:t xml:space="preserve">capability for seamless </w:t>
            </w:r>
            <w:r w:rsidRPr="007E1816">
              <w:rPr>
                <w:rFonts w:cs="Arial"/>
                <w:szCs w:val="18"/>
              </w:rPr>
              <w:t xml:space="preserve">transport layer </w:t>
            </w:r>
            <w:r>
              <w:rPr>
                <w:rFonts w:cs="Arial"/>
                <w:szCs w:val="18"/>
              </w:rPr>
              <w:t>service continuity within the EAS profile</w:t>
            </w:r>
            <w:r w:rsidRPr="006403F4">
              <w:rPr>
                <w:rFonts w:cs="Arial"/>
                <w:szCs w:val="18"/>
              </w:rPr>
              <w:t>.</w:t>
            </w:r>
          </w:p>
        </w:tc>
      </w:tr>
      <w:tr w:rsidR="00F018BC" w14:paraId="27C96F4D" w14:textId="77777777" w:rsidTr="00C167EF">
        <w:trPr>
          <w:jc w:val="center"/>
        </w:trPr>
        <w:tc>
          <w:tcPr>
            <w:tcW w:w="1529" w:type="dxa"/>
          </w:tcPr>
          <w:p w14:paraId="31AC1D8A" w14:textId="77777777" w:rsidR="00F018BC" w:rsidRDefault="00F018BC" w:rsidP="00C167EF">
            <w:pPr>
              <w:pStyle w:val="TAL"/>
            </w:pPr>
            <w:r>
              <w:t>2</w:t>
            </w:r>
          </w:p>
        </w:tc>
        <w:tc>
          <w:tcPr>
            <w:tcW w:w="2207" w:type="dxa"/>
          </w:tcPr>
          <w:p w14:paraId="32F61505" w14:textId="77777777" w:rsidR="00F018BC" w:rsidRDefault="00F018BC" w:rsidP="00C167EF">
            <w:pPr>
              <w:pStyle w:val="TAL"/>
            </w:pPr>
            <w:r>
              <w:t>EdgeApp_2</w:t>
            </w:r>
          </w:p>
        </w:tc>
        <w:tc>
          <w:tcPr>
            <w:tcW w:w="5758" w:type="dxa"/>
          </w:tcPr>
          <w:p w14:paraId="25912B26" w14:textId="252F8CB9" w:rsidR="00F018BC" w:rsidRDefault="00F018BC" w:rsidP="00C167EF">
            <w:pPr>
              <w:pStyle w:val="TAL"/>
            </w:pPr>
            <w:r>
              <w:t xml:space="preserve">This feature indicates the support of the </w:t>
            </w:r>
            <w:ins w:id="78" w:author="Huawei [Abdessamad] 2024-09" w:date="2024-10-01T15:30:00Z">
              <w:r>
                <w:t xml:space="preserve">first set of </w:t>
              </w:r>
            </w:ins>
            <w:r>
              <w:t>enhancements to the Edge Applications</w:t>
            </w:r>
            <w:ins w:id="79" w:author="Huawei [Abdessamad] 2024-09" w:date="2024-10-01T15:30:00Z">
              <w:r w:rsidR="00BF44ED">
                <w:t xml:space="preserve"> functionalities</w:t>
              </w:r>
            </w:ins>
            <w:r>
              <w:t>.</w:t>
            </w:r>
          </w:p>
          <w:p w14:paraId="4D310B79" w14:textId="77777777" w:rsidR="00F018BC" w:rsidRDefault="00F018BC" w:rsidP="00C167EF">
            <w:pPr>
              <w:pStyle w:val="TAL"/>
            </w:pPr>
          </w:p>
          <w:p w14:paraId="6D920369" w14:textId="77777777" w:rsidR="00F018BC" w:rsidRDefault="00F018BC" w:rsidP="00C167EF">
            <w:pPr>
              <w:pStyle w:val="TAL"/>
            </w:pPr>
            <w:r w:rsidRPr="006403F4">
              <w:rPr>
                <w:rFonts w:cs="Arial"/>
                <w:szCs w:val="18"/>
              </w:rPr>
              <w:t>The following functionalities are supported:</w:t>
            </w:r>
          </w:p>
          <w:p w14:paraId="1599C6E9" w14:textId="77777777" w:rsidR="00F018BC" w:rsidRDefault="00F018BC" w:rsidP="00C167EF">
            <w:pPr>
              <w:pStyle w:val="TAL"/>
            </w:pPr>
            <w:r w:rsidRPr="002845A0">
              <w:t>-</w:t>
            </w:r>
            <w:r w:rsidRPr="002845A0">
              <w:tab/>
            </w:r>
            <w:r>
              <w:t>S</w:t>
            </w:r>
            <w:r w:rsidRPr="002845A0">
              <w:t xml:space="preserve">upport of </w:t>
            </w:r>
            <w:r>
              <w:rPr>
                <w:rFonts w:cs="Arial"/>
                <w:szCs w:val="18"/>
              </w:rPr>
              <w:t>the indication of the general context holding time</w:t>
            </w:r>
            <w:r w:rsidRPr="002845A0">
              <w:t>.</w:t>
            </w:r>
          </w:p>
          <w:p w14:paraId="4770A48C" w14:textId="77777777" w:rsidR="00F018BC" w:rsidRDefault="00F018BC" w:rsidP="00C167EF">
            <w:pPr>
              <w:pStyle w:val="TAL"/>
            </w:pPr>
            <w:r w:rsidRPr="002845A0">
              <w:t>-</w:t>
            </w:r>
            <w:r w:rsidRPr="002845A0">
              <w:tab/>
            </w:r>
            <w:r>
              <w:t>S</w:t>
            </w:r>
            <w:r w:rsidRPr="002845A0">
              <w:t xml:space="preserve">upport of </w:t>
            </w:r>
            <w:r>
              <w:t xml:space="preserve">the </w:t>
            </w:r>
            <w:r w:rsidRPr="002845A0">
              <w:t xml:space="preserve">EAS bundle </w:t>
            </w:r>
            <w:r>
              <w:t>functionality</w:t>
            </w:r>
            <w:r w:rsidRPr="002845A0">
              <w:t>.</w:t>
            </w:r>
          </w:p>
          <w:p w14:paraId="476568C6" w14:textId="77777777" w:rsidR="00F018BC" w:rsidRDefault="00F018BC" w:rsidP="00C167EF">
            <w:pPr>
              <w:pStyle w:val="TAL"/>
            </w:pPr>
            <w:r w:rsidRPr="002845A0">
              <w:t>-</w:t>
            </w:r>
            <w:r w:rsidRPr="002845A0">
              <w:tab/>
            </w:r>
            <w:r>
              <w:t>S</w:t>
            </w:r>
            <w:r w:rsidRPr="002845A0">
              <w:t xml:space="preserve">upport of </w:t>
            </w:r>
            <w:r>
              <w:t xml:space="preserve">the indication of the EAS ability to handle bundled EAS </w:t>
            </w:r>
            <w:r>
              <w:tab/>
              <w:t>ACRs within the EAS profile</w:t>
            </w:r>
            <w:r w:rsidRPr="002845A0">
              <w:t>.</w:t>
            </w:r>
          </w:p>
          <w:p w14:paraId="18714C93" w14:textId="77777777" w:rsidR="00F018BC" w:rsidRDefault="00F018BC" w:rsidP="00C167EF">
            <w:pPr>
              <w:pStyle w:val="TAL"/>
            </w:pPr>
            <w:r w:rsidRPr="002845A0">
              <w:t>-</w:t>
            </w:r>
            <w:r w:rsidRPr="002845A0">
              <w:tab/>
            </w:r>
            <w:r>
              <w:t>S</w:t>
            </w:r>
            <w:r w:rsidRPr="002845A0">
              <w:t xml:space="preserve">upport </w:t>
            </w:r>
            <w:r>
              <w:t>of allowed MNO information in the EAS Profile.</w:t>
            </w:r>
          </w:p>
          <w:p w14:paraId="4D93524F" w14:textId="77777777" w:rsidR="00F018BC" w:rsidRDefault="00F018BC" w:rsidP="00C167EF">
            <w:pPr>
              <w:pStyle w:val="TAL"/>
              <w:rPr>
                <w:rFonts w:cs="Arial"/>
                <w:szCs w:val="18"/>
              </w:rPr>
            </w:pPr>
            <w:r w:rsidRPr="002845A0">
              <w:t>-</w:t>
            </w:r>
            <w:r w:rsidRPr="002845A0">
              <w:tab/>
            </w:r>
            <w:r>
              <w:t>S</w:t>
            </w:r>
            <w:r w:rsidRPr="002845A0">
              <w:t>upport</w:t>
            </w:r>
            <w:r>
              <w:t xml:space="preserve"> </w:t>
            </w:r>
            <w:r w:rsidRPr="000F6239">
              <w:t xml:space="preserve">the </w:t>
            </w:r>
            <w:r>
              <w:t xml:space="preserve">provisioning of the indication on EAS support for </w:t>
            </w:r>
            <w:r>
              <w:tab/>
            </w:r>
            <w:r w:rsidRPr="00B93A1B">
              <w:t xml:space="preserve">content </w:t>
            </w:r>
            <w:r w:rsidRPr="000F6239">
              <w:t>synchronization</w:t>
            </w:r>
            <w:r>
              <w:t>.</w:t>
            </w:r>
          </w:p>
        </w:tc>
      </w:tr>
      <w:tr w:rsidR="00F018BC" w14:paraId="4649E7B8" w14:textId="77777777" w:rsidTr="00C167EF">
        <w:trPr>
          <w:jc w:val="center"/>
          <w:ins w:id="80" w:author="Huawei [Abdessamad] 2024-09" w:date="2024-10-01T15:28:00Z"/>
        </w:trPr>
        <w:tc>
          <w:tcPr>
            <w:tcW w:w="1529" w:type="dxa"/>
          </w:tcPr>
          <w:p w14:paraId="3A7E8A41" w14:textId="7AF95794" w:rsidR="00F018BC" w:rsidRDefault="00F018BC" w:rsidP="00F018BC">
            <w:pPr>
              <w:pStyle w:val="TAL"/>
              <w:rPr>
                <w:ins w:id="81" w:author="Huawei [Abdessamad] 2024-09" w:date="2024-10-01T15:28:00Z"/>
              </w:rPr>
            </w:pPr>
            <w:ins w:id="82" w:author="Huawei [Abdessamad] 2024-09" w:date="2024-10-01T15:29:00Z">
              <w:r w:rsidRPr="002A1F20">
                <w:rPr>
                  <w:highlight w:val="yellow"/>
                </w:rPr>
                <w:t>3</w:t>
              </w:r>
            </w:ins>
          </w:p>
        </w:tc>
        <w:tc>
          <w:tcPr>
            <w:tcW w:w="2207" w:type="dxa"/>
          </w:tcPr>
          <w:p w14:paraId="238AB8EE" w14:textId="25D1FECA" w:rsidR="00F018BC" w:rsidRDefault="00F018BC" w:rsidP="00F018BC">
            <w:pPr>
              <w:pStyle w:val="TAL"/>
              <w:rPr>
                <w:ins w:id="83" w:author="Huawei [Abdessamad] 2024-09" w:date="2024-10-01T15:28:00Z"/>
              </w:rPr>
            </w:pPr>
            <w:ins w:id="84" w:author="Huawei [Abdessamad] 2024-09" w:date="2024-10-01T15:29:00Z">
              <w:r>
                <w:rPr>
                  <w:rFonts w:cs="Arial"/>
                  <w:szCs w:val="18"/>
                </w:rPr>
                <w:t>EdgeApp_3</w:t>
              </w:r>
            </w:ins>
          </w:p>
        </w:tc>
        <w:tc>
          <w:tcPr>
            <w:tcW w:w="5758" w:type="dxa"/>
          </w:tcPr>
          <w:p w14:paraId="7AD41283" w14:textId="2F9DDE3A" w:rsidR="00F018BC" w:rsidRDefault="00F018BC" w:rsidP="00F018BC">
            <w:pPr>
              <w:pStyle w:val="TAL"/>
              <w:rPr>
                <w:ins w:id="85" w:author="Huawei [Abdessamad] 2024-09" w:date="2024-10-01T15:29:00Z"/>
              </w:rPr>
            </w:pPr>
            <w:ins w:id="86" w:author="Huawei [Abdessamad] 2024-09" w:date="2024-10-01T15:29:00Z">
              <w:r>
                <w:t>This feature indicates the support of the second</w:t>
              </w:r>
            </w:ins>
            <w:ins w:id="87" w:author="Huawei [Abdessamad] 2024-09" w:date="2024-10-01T15:30:00Z">
              <w:r>
                <w:t xml:space="preserve"> set of </w:t>
              </w:r>
            </w:ins>
            <w:ins w:id="88" w:author="Huawei [Abdessamad] 2024-09" w:date="2024-10-01T15:29:00Z">
              <w:r>
                <w:t>enhancements to the Edge Applications</w:t>
              </w:r>
            </w:ins>
            <w:ins w:id="89" w:author="Huawei [Abdessamad] 2024-09" w:date="2024-10-01T15:30:00Z">
              <w:r w:rsidR="00BF44ED">
                <w:t xml:space="preserve"> functionalities</w:t>
              </w:r>
            </w:ins>
            <w:ins w:id="90" w:author="Huawei [Abdessamad] 2024-09" w:date="2024-10-01T15:29:00Z">
              <w:r>
                <w:rPr>
                  <w:rFonts w:cs="Arial"/>
                  <w:szCs w:val="18"/>
                </w:rPr>
                <w:t>.</w:t>
              </w:r>
            </w:ins>
          </w:p>
          <w:p w14:paraId="34D7316A" w14:textId="77777777" w:rsidR="00F018BC" w:rsidRDefault="00F018BC" w:rsidP="00F018BC">
            <w:pPr>
              <w:pStyle w:val="TAL"/>
              <w:rPr>
                <w:ins w:id="91" w:author="Huawei [Abdessamad] 2024-09" w:date="2024-10-01T15:29:00Z"/>
              </w:rPr>
            </w:pPr>
          </w:p>
          <w:p w14:paraId="3E8F72DE" w14:textId="05FC0B73" w:rsidR="00F018BC" w:rsidRDefault="00BF44ED" w:rsidP="00F018BC">
            <w:pPr>
              <w:pStyle w:val="TAL"/>
              <w:rPr>
                <w:ins w:id="92" w:author="Huawei [Abdessamad] 2024-09" w:date="2024-10-01T15:29:00Z"/>
              </w:rPr>
            </w:pPr>
            <w:ins w:id="93" w:author="Huawei [Abdessamad] 2024-09" w:date="2024-10-01T15:30:00Z">
              <w:r>
                <w:t>T</w:t>
              </w:r>
            </w:ins>
            <w:ins w:id="94" w:author="Huawei [Abdessamad] 2024-09" w:date="2024-10-01T15:29:00Z">
              <w:r w:rsidR="00F018BC">
                <w:t xml:space="preserve">he following </w:t>
              </w:r>
            </w:ins>
            <w:ins w:id="95" w:author="Huawei [Abdessamad] 2024-09" w:date="2024-10-01T15:30:00Z">
              <w:r>
                <w:t>sub-functionalities</w:t>
              </w:r>
            </w:ins>
            <w:ins w:id="96" w:author="Huawei [Abdessamad] 2024-09" w:date="2024-10-01T15:29:00Z">
              <w:r w:rsidR="00F018BC">
                <w:t xml:space="preserve"> are </w:t>
              </w:r>
            </w:ins>
            <w:ins w:id="97" w:author="Huawei [Abdessamad] 2024-09" w:date="2024-10-01T15:30:00Z">
              <w:r>
                <w:t>supported</w:t>
              </w:r>
            </w:ins>
            <w:ins w:id="98" w:author="Huawei [Abdessamad] 2024-09" w:date="2024-10-01T15:29:00Z">
              <w:r w:rsidR="00F018BC">
                <w:t>:</w:t>
              </w:r>
            </w:ins>
          </w:p>
          <w:p w14:paraId="1BE549B8" w14:textId="3DC687E4" w:rsidR="00F018BC" w:rsidRDefault="00F018BC" w:rsidP="00F018BC">
            <w:pPr>
              <w:pStyle w:val="TAL"/>
              <w:ind w:left="284" w:hanging="284"/>
              <w:rPr>
                <w:ins w:id="99" w:author="Huawei [Abdessamad] 2024-09" w:date="2024-10-01T15:28:00Z"/>
              </w:rPr>
            </w:pPr>
            <w:ins w:id="100" w:author="Huawei [Abdessamad] 2024-09" w:date="2024-10-01T15:29:00Z">
              <w:r w:rsidRPr="002845A0">
                <w:t>-</w:t>
              </w:r>
              <w:r w:rsidRPr="002845A0">
                <w:tab/>
              </w:r>
              <w:r>
                <w:t>S</w:t>
              </w:r>
              <w:r w:rsidRPr="002845A0">
                <w:t xml:space="preserve">upport </w:t>
              </w:r>
            </w:ins>
            <w:ins w:id="101" w:author="Huawei [Abdessamad] 2024-09" w:date="2024-10-01T15:30:00Z">
              <w:r w:rsidR="00C46F64">
                <w:t>multiple allow</w:t>
              </w:r>
            </w:ins>
            <w:ins w:id="102" w:author="Huawei [Abdessamad] 2024-09" w:date="2024-10-01T15:31:00Z">
              <w:r w:rsidR="00C46F64">
                <w:t>ed PLMNs for an EAS</w:t>
              </w:r>
            </w:ins>
            <w:ins w:id="103" w:author="Huawei [Abdessamad] 2024-09" w:date="2024-10-01T15:29:00Z">
              <w:r w:rsidRPr="002845A0">
                <w:t>.</w:t>
              </w:r>
            </w:ins>
          </w:p>
        </w:tc>
      </w:tr>
    </w:tbl>
    <w:p w14:paraId="75BFA533" w14:textId="77777777" w:rsidR="00F018BC" w:rsidRDefault="00F018BC" w:rsidP="00F018BC"/>
    <w:p w14:paraId="42D98F20" w14:textId="77777777" w:rsidR="00F018BC" w:rsidRPr="00FD3BBA" w:rsidRDefault="00F018BC" w:rsidP="00F018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7B498E" w14:textId="77777777" w:rsidR="00F018BC" w:rsidRDefault="00F018BC" w:rsidP="00F018BC">
      <w:pPr>
        <w:pStyle w:val="Heading1"/>
        <w:rPr>
          <w:noProof/>
        </w:rPr>
      </w:pPr>
      <w:r>
        <w:t>A.2</w:t>
      </w:r>
      <w:r>
        <w:tab/>
      </w:r>
      <w:r>
        <w:rPr>
          <w:noProof/>
        </w:rPr>
        <w:t>Eees_EASRegistration API</w:t>
      </w:r>
      <w:bookmarkEnd w:id="67"/>
      <w:bookmarkEnd w:id="68"/>
      <w:bookmarkEnd w:id="69"/>
      <w:bookmarkEnd w:id="70"/>
      <w:bookmarkEnd w:id="71"/>
      <w:bookmarkEnd w:id="72"/>
      <w:bookmarkEnd w:id="73"/>
      <w:bookmarkEnd w:id="74"/>
      <w:bookmarkEnd w:id="75"/>
      <w:bookmarkEnd w:id="76"/>
      <w:bookmarkEnd w:id="77"/>
    </w:p>
    <w:p w14:paraId="3EC19A23" w14:textId="77777777" w:rsidR="00F018BC" w:rsidRDefault="00F018BC" w:rsidP="00F018BC">
      <w:pPr>
        <w:pStyle w:val="PL"/>
      </w:pPr>
      <w:r>
        <w:t>openapi: 3.0.0</w:t>
      </w:r>
    </w:p>
    <w:p w14:paraId="24430A7B" w14:textId="77777777" w:rsidR="00F018BC" w:rsidRDefault="00F018BC" w:rsidP="00F018BC">
      <w:pPr>
        <w:pStyle w:val="PL"/>
      </w:pPr>
    </w:p>
    <w:p w14:paraId="3AF5DB63" w14:textId="77777777" w:rsidR="00F018BC" w:rsidRDefault="00F018BC" w:rsidP="00F018BC">
      <w:pPr>
        <w:pStyle w:val="PL"/>
      </w:pPr>
      <w:r>
        <w:t>info:</w:t>
      </w:r>
    </w:p>
    <w:p w14:paraId="04EE427B" w14:textId="77777777" w:rsidR="00F018BC" w:rsidRDefault="00F018BC" w:rsidP="00F018BC">
      <w:pPr>
        <w:pStyle w:val="PL"/>
      </w:pPr>
      <w:r>
        <w:t xml:space="preserve">  title: EES EAS Registration_API</w:t>
      </w:r>
    </w:p>
    <w:p w14:paraId="4379102C" w14:textId="77777777" w:rsidR="00F018BC" w:rsidRDefault="00F018BC" w:rsidP="00F018BC">
      <w:pPr>
        <w:pStyle w:val="PL"/>
      </w:pPr>
      <w:r>
        <w:t xml:space="preserve">  description: |</w:t>
      </w:r>
    </w:p>
    <w:p w14:paraId="166E3743" w14:textId="77777777" w:rsidR="00F018BC" w:rsidRDefault="00F018BC" w:rsidP="00F018BC">
      <w:pPr>
        <w:pStyle w:val="PL"/>
      </w:pPr>
      <w:r>
        <w:t xml:space="preserve">    API for EAS Registration.  </w:t>
      </w:r>
    </w:p>
    <w:p w14:paraId="1D4ABF90" w14:textId="77777777" w:rsidR="00F018BC" w:rsidRDefault="00F018BC" w:rsidP="00F018BC">
      <w:pPr>
        <w:pStyle w:val="PL"/>
        <w:rPr>
          <w:lang w:val="en-IN"/>
        </w:rPr>
      </w:pPr>
      <w:r>
        <w:rPr>
          <w:lang w:val="en-IN"/>
        </w:rPr>
        <w:t xml:space="preserve">    © 2024, 3GPP Organizational Partners (ARIB, ATIS, CCSA, ETSI, TSDSI, TTA, TTC).  </w:t>
      </w:r>
    </w:p>
    <w:p w14:paraId="57A3AFF5" w14:textId="77777777" w:rsidR="00F018BC" w:rsidRDefault="00F018BC" w:rsidP="00F018BC">
      <w:pPr>
        <w:pStyle w:val="PL"/>
        <w:rPr>
          <w:lang w:val="en-IN"/>
        </w:rPr>
      </w:pPr>
      <w:r>
        <w:rPr>
          <w:lang w:val="en-IN"/>
        </w:rPr>
        <w:t xml:space="preserve">    All rights reserved.</w:t>
      </w:r>
    </w:p>
    <w:p w14:paraId="3DA23022" w14:textId="77777777" w:rsidR="00F018BC" w:rsidRDefault="00F018BC" w:rsidP="00F018BC">
      <w:pPr>
        <w:pStyle w:val="PL"/>
      </w:pPr>
      <w:r>
        <w:t xml:space="preserve">  version: 1.1.0</w:t>
      </w:r>
    </w:p>
    <w:p w14:paraId="121D51EF" w14:textId="77777777" w:rsidR="00F018BC" w:rsidRDefault="00F018BC" w:rsidP="00F018BC">
      <w:pPr>
        <w:pStyle w:val="PL"/>
      </w:pPr>
    </w:p>
    <w:p w14:paraId="09DCFF8A" w14:textId="77777777" w:rsidR="00F018BC" w:rsidRDefault="00F018BC" w:rsidP="00F018BC">
      <w:pPr>
        <w:pStyle w:val="PL"/>
      </w:pPr>
      <w:r>
        <w:t>externalDocs:</w:t>
      </w:r>
    </w:p>
    <w:p w14:paraId="7E441012" w14:textId="77777777" w:rsidR="00F018BC" w:rsidRDefault="00F018BC" w:rsidP="00F018BC">
      <w:pPr>
        <w:pStyle w:val="PL"/>
      </w:pPr>
      <w:r>
        <w:t xml:space="preserve">  description: &gt;</w:t>
      </w:r>
    </w:p>
    <w:p w14:paraId="1429728F" w14:textId="77777777" w:rsidR="00F018BC" w:rsidRDefault="00F018BC" w:rsidP="00F018BC">
      <w:pPr>
        <w:pStyle w:val="PL"/>
      </w:pPr>
      <w:r>
        <w:t xml:space="preserve">    3GPP TS 29.558 V18.6.0 Enabling Edge Applications;</w:t>
      </w:r>
    </w:p>
    <w:p w14:paraId="151CA0B5" w14:textId="77777777" w:rsidR="00F018BC" w:rsidRDefault="00F018BC" w:rsidP="00F018BC">
      <w:pPr>
        <w:pStyle w:val="PL"/>
      </w:pPr>
      <w:r>
        <w:t xml:space="preserve">    Application Programming Interface (API) specification; Stage 3</w:t>
      </w:r>
    </w:p>
    <w:p w14:paraId="064E018B" w14:textId="77777777" w:rsidR="00F018BC" w:rsidRDefault="00F018BC" w:rsidP="00F018BC">
      <w:pPr>
        <w:pStyle w:val="PL"/>
      </w:pPr>
      <w:r>
        <w:t xml:space="preserve">  url: https://www.3gpp.org/ftp/Specs/archive/29_series/29.558/</w:t>
      </w:r>
    </w:p>
    <w:p w14:paraId="799DF767" w14:textId="77777777" w:rsidR="00F018BC" w:rsidRDefault="00F018BC" w:rsidP="00F018BC">
      <w:pPr>
        <w:pStyle w:val="PL"/>
      </w:pPr>
    </w:p>
    <w:p w14:paraId="3C291651" w14:textId="77777777" w:rsidR="00F018BC" w:rsidRDefault="00F018BC" w:rsidP="00F018BC">
      <w:pPr>
        <w:pStyle w:val="PL"/>
      </w:pPr>
      <w:r>
        <w:t>servers:</w:t>
      </w:r>
    </w:p>
    <w:p w14:paraId="0F49EA7C" w14:textId="77777777" w:rsidR="00F018BC" w:rsidRDefault="00F018BC" w:rsidP="00F018BC">
      <w:pPr>
        <w:pStyle w:val="PL"/>
      </w:pPr>
      <w:r>
        <w:t xml:space="preserve">  - url: '{apiRoot}/eees-easregistration/v1'</w:t>
      </w:r>
    </w:p>
    <w:p w14:paraId="21B54E59" w14:textId="77777777" w:rsidR="00F018BC" w:rsidRDefault="00F018BC" w:rsidP="00F018BC">
      <w:pPr>
        <w:pStyle w:val="PL"/>
      </w:pPr>
      <w:r>
        <w:t xml:space="preserve">    variables:</w:t>
      </w:r>
    </w:p>
    <w:p w14:paraId="438B61C2" w14:textId="77777777" w:rsidR="00F018BC" w:rsidRDefault="00F018BC" w:rsidP="00F018BC">
      <w:pPr>
        <w:pStyle w:val="PL"/>
      </w:pPr>
      <w:r>
        <w:t xml:space="preserve">      apiRoot:</w:t>
      </w:r>
    </w:p>
    <w:p w14:paraId="55321682" w14:textId="77777777" w:rsidR="00F018BC" w:rsidRDefault="00F018BC" w:rsidP="00F018BC">
      <w:pPr>
        <w:pStyle w:val="PL"/>
      </w:pPr>
      <w:r>
        <w:t xml:space="preserve">        default: https://example.com</w:t>
      </w:r>
    </w:p>
    <w:p w14:paraId="7D965A8E" w14:textId="77777777" w:rsidR="00F018BC" w:rsidRDefault="00F018BC" w:rsidP="00F018BC">
      <w:pPr>
        <w:pStyle w:val="PL"/>
      </w:pPr>
      <w:r>
        <w:t xml:space="preserve">        description: apiRoot as defined in clause 7.5 of 3GPP TS 29.558.</w:t>
      </w:r>
    </w:p>
    <w:p w14:paraId="0C1CF7EB" w14:textId="77777777" w:rsidR="00F018BC" w:rsidRDefault="00F018BC" w:rsidP="00F018BC">
      <w:pPr>
        <w:pStyle w:val="PL"/>
        <w:rPr>
          <w:lang w:val="en-US" w:eastAsia="es-ES"/>
        </w:rPr>
      </w:pPr>
    </w:p>
    <w:p w14:paraId="4E5FAF70" w14:textId="77777777" w:rsidR="00F018BC" w:rsidRDefault="00F018BC" w:rsidP="00F018BC">
      <w:pPr>
        <w:pStyle w:val="PL"/>
        <w:rPr>
          <w:lang w:val="en-US" w:eastAsia="es-ES"/>
        </w:rPr>
      </w:pPr>
      <w:r>
        <w:rPr>
          <w:lang w:val="en-US" w:eastAsia="es-ES"/>
        </w:rPr>
        <w:t>security:</w:t>
      </w:r>
    </w:p>
    <w:p w14:paraId="47DA36F3" w14:textId="77777777" w:rsidR="00F018BC" w:rsidRDefault="00F018BC" w:rsidP="00F018BC">
      <w:pPr>
        <w:pStyle w:val="PL"/>
        <w:rPr>
          <w:lang w:val="en-US" w:eastAsia="es-ES"/>
        </w:rPr>
      </w:pPr>
      <w:r>
        <w:rPr>
          <w:lang w:val="en-US" w:eastAsia="es-ES"/>
        </w:rPr>
        <w:t xml:space="preserve">  - {}</w:t>
      </w:r>
    </w:p>
    <w:p w14:paraId="197AEB43" w14:textId="77777777" w:rsidR="00F018BC" w:rsidRDefault="00F018BC" w:rsidP="00F018BC">
      <w:pPr>
        <w:pStyle w:val="PL"/>
      </w:pPr>
      <w:r>
        <w:rPr>
          <w:lang w:val="en-US" w:eastAsia="es-ES"/>
        </w:rPr>
        <w:t xml:space="preserve">  - oAuth2ClientCredentials: []</w:t>
      </w:r>
    </w:p>
    <w:p w14:paraId="1BA01ACC" w14:textId="77777777" w:rsidR="00F018BC" w:rsidRDefault="00F018BC" w:rsidP="00F018BC">
      <w:pPr>
        <w:pStyle w:val="PL"/>
      </w:pPr>
    </w:p>
    <w:p w14:paraId="6830B316" w14:textId="77777777" w:rsidR="00F018BC" w:rsidRDefault="00F018BC" w:rsidP="00F018BC">
      <w:pPr>
        <w:pStyle w:val="PL"/>
      </w:pPr>
      <w:r>
        <w:t>paths:</w:t>
      </w:r>
    </w:p>
    <w:p w14:paraId="2F534EED" w14:textId="77777777" w:rsidR="00F018BC" w:rsidRDefault="00F018BC" w:rsidP="00F018BC">
      <w:pPr>
        <w:pStyle w:val="PL"/>
      </w:pPr>
      <w:r>
        <w:t xml:space="preserve">  /registrations:</w:t>
      </w:r>
    </w:p>
    <w:p w14:paraId="2A079E36" w14:textId="77777777" w:rsidR="00F018BC" w:rsidRDefault="00F018BC" w:rsidP="00F018BC">
      <w:pPr>
        <w:pStyle w:val="PL"/>
      </w:pPr>
      <w:r>
        <w:t xml:space="preserve">    post:</w:t>
      </w:r>
    </w:p>
    <w:p w14:paraId="014D355E" w14:textId="77777777" w:rsidR="00F018BC" w:rsidRPr="00956496" w:rsidRDefault="00F018BC" w:rsidP="00F018BC">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Individual EAS Registration resource</w:t>
      </w:r>
    </w:p>
    <w:p w14:paraId="0A051006" w14:textId="77777777" w:rsidR="00F018BC" w:rsidRPr="00956496" w:rsidRDefault="00F018BC" w:rsidP="00F018BC">
      <w:pPr>
        <w:pStyle w:val="PL"/>
      </w:pPr>
      <w:r w:rsidRPr="00956496">
        <w:t xml:space="preserve">      </w:t>
      </w:r>
      <w:r w:rsidRPr="00956496">
        <w:rPr>
          <w:rFonts w:cs="Courier New"/>
          <w:szCs w:val="16"/>
        </w:rPr>
        <w:t>operationId: Create</w:t>
      </w:r>
      <w:r>
        <w:t>EASRegistration</w:t>
      </w:r>
    </w:p>
    <w:p w14:paraId="7F44647C" w14:textId="77777777" w:rsidR="00F018BC" w:rsidRPr="00956496" w:rsidRDefault="00F018BC" w:rsidP="00F018BC">
      <w:pPr>
        <w:pStyle w:val="PL"/>
      </w:pPr>
      <w:r w:rsidRPr="00956496">
        <w:t xml:space="preserve">      tags:</w:t>
      </w:r>
    </w:p>
    <w:p w14:paraId="7DCFD820" w14:textId="77777777" w:rsidR="00F018BC" w:rsidRDefault="00F018BC" w:rsidP="00F018BC">
      <w:pPr>
        <w:pStyle w:val="PL"/>
      </w:pPr>
      <w:r w:rsidRPr="00956496">
        <w:t xml:space="preserve">        - </w:t>
      </w:r>
      <w:r>
        <w:t>EAS Registrations</w:t>
      </w:r>
      <w:r w:rsidRPr="00956496">
        <w:t xml:space="preserve"> (Collection)</w:t>
      </w:r>
    </w:p>
    <w:p w14:paraId="29A33B96" w14:textId="77777777" w:rsidR="00F018BC" w:rsidRDefault="00F018BC" w:rsidP="00F018BC">
      <w:pPr>
        <w:pStyle w:val="PL"/>
      </w:pPr>
      <w:r>
        <w:lastRenderedPageBreak/>
        <w:t xml:space="preserve">      description: Registers a new EAS at an EES.</w:t>
      </w:r>
    </w:p>
    <w:p w14:paraId="7631BBFC" w14:textId="77777777" w:rsidR="00F018BC" w:rsidRDefault="00F018BC" w:rsidP="00F018BC">
      <w:pPr>
        <w:pStyle w:val="PL"/>
      </w:pPr>
      <w:r>
        <w:t xml:space="preserve">      requestBody:</w:t>
      </w:r>
    </w:p>
    <w:p w14:paraId="6D05B239" w14:textId="77777777" w:rsidR="00F018BC" w:rsidRDefault="00F018BC" w:rsidP="00F018BC">
      <w:pPr>
        <w:pStyle w:val="PL"/>
      </w:pPr>
      <w:r>
        <w:t xml:space="preserve">        required: true</w:t>
      </w:r>
    </w:p>
    <w:p w14:paraId="0E932255" w14:textId="77777777" w:rsidR="00F018BC" w:rsidRDefault="00F018BC" w:rsidP="00F018BC">
      <w:pPr>
        <w:pStyle w:val="PL"/>
      </w:pPr>
      <w:r>
        <w:t xml:space="preserve">        content:</w:t>
      </w:r>
    </w:p>
    <w:p w14:paraId="3D98C077" w14:textId="77777777" w:rsidR="00F018BC" w:rsidRDefault="00F018BC" w:rsidP="00F018BC">
      <w:pPr>
        <w:pStyle w:val="PL"/>
      </w:pPr>
      <w:r>
        <w:t xml:space="preserve">          application/json:</w:t>
      </w:r>
    </w:p>
    <w:p w14:paraId="281C67CE" w14:textId="77777777" w:rsidR="00F018BC" w:rsidRDefault="00F018BC" w:rsidP="00F018BC">
      <w:pPr>
        <w:pStyle w:val="PL"/>
      </w:pPr>
      <w:r>
        <w:t xml:space="preserve">            schema:</w:t>
      </w:r>
    </w:p>
    <w:p w14:paraId="64C703C1" w14:textId="77777777" w:rsidR="00F018BC" w:rsidRDefault="00F018BC" w:rsidP="00F018BC">
      <w:pPr>
        <w:pStyle w:val="PL"/>
      </w:pPr>
      <w:r>
        <w:t xml:space="preserve">              $ref: '#/components/schemas/EASRegistration'</w:t>
      </w:r>
    </w:p>
    <w:p w14:paraId="41E7EC9D" w14:textId="77777777" w:rsidR="00F018BC" w:rsidRDefault="00F018BC" w:rsidP="00F018BC">
      <w:pPr>
        <w:pStyle w:val="PL"/>
      </w:pPr>
      <w:r>
        <w:t xml:space="preserve">      responses:</w:t>
      </w:r>
    </w:p>
    <w:p w14:paraId="796D1348" w14:textId="77777777" w:rsidR="00F018BC" w:rsidRDefault="00F018BC" w:rsidP="00F018BC">
      <w:pPr>
        <w:pStyle w:val="PL"/>
      </w:pPr>
      <w:r>
        <w:t xml:space="preserve">        '201':</w:t>
      </w:r>
    </w:p>
    <w:p w14:paraId="68899F99" w14:textId="77777777" w:rsidR="00F018BC" w:rsidRDefault="00F018BC" w:rsidP="00F018BC">
      <w:pPr>
        <w:pStyle w:val="PL"/>
      </w:pPr>
      <w:r>
        <w:t xml:space="preserve">          description: EAS information is registered successfully at EES.</w:t>
      </w:r>
    </w:p>
    <w:p w14:paraId="02BCA6E6" w14:textId="77777777" w:rsidR="00F018BC" w:rsidRDefault="00F018BC" w:rsidP="00F018BC">
      <w:pPr>
        <w:pStyle w:val="PL"/>
      </w:pPr>
      <w:r>
        <w:t xml:space="preserve">          content:</w:t>
      </w:r>
    </w:p>
    <w:p w14:paraId="1A5B71C4" w14:textId="77777777" w:rsidR="00F018BC" w:rsidRDefault="00F018BC" w:rsidP="00F018BC">
      <w:pPr>
        <w:pStyle w:val="PL"/>
      </w:pPr>
      <w:r>
        <w:t xml:space="preserve">            application/json:</w:t>
      </w:r>
    </w:p>
    <w:p w14:paraId="41282620" w14:textId="77777777" w:rsidR="00F018BC" w:rsidRDefault="00F018BC" w:rsidP="00F018BC">
      <w:pPr>
        <w:pStyle w:val="PL"/>
      </w:pPr>
      <w:r>
        <w:t xml:space="preserve">              schema:</w:t>
      </w:r>
    </w:p>
    <w:p w14:paraId="3C4B73C4" w14:textId="77777777" w:rsidR="00F018BC" w:rsidRDefault="00F018BC" w:rsidP="00F018BC">
      <w:pPr>
        <w:pStyle w:val="PL"/>
      </w:pPr>
      <w:r>
        <w:t xml:space="preserve">                $ref: '#/components/schemas/EASRegistration'</w:t>
      </w:r>
    </w:p>
    <w:p w14:paraId="35A4ED63" w14:textId="77777777" w:rsidR="00F018BC" w:rsidRDefault="00F018BC" w:rsidP="00F018BC">
      <w:pPr>
        <w:pStyle w:val="PL"/>
      </w:pPr>
      <w:r>
        <w:t xml:space="preserve">          headers:</w:t>
      </w:r>
    </w:p>
    <w:p w14:paraId="1333B7E0" w14:textId="77777777" w:rsidR="00F018BC" w:rsidRDefault="00F018BC" w:rsidP="00F018BC">
      <w:pPr>
        <w:pStyle w:val="PL"/>
      </w:pPr>
      <w:r>
        <w:t xml:space="preserve">            Location:</w:t>
      </w:r>
    </w:p>
    <w:p w14:paraId="4221B5BC" w14:textId="77777777" w:rsidR="00F018BC" w:rsidRDefault="00F018BC" w:rsidP="00F018BC">
      <w:pPr>
        <w:pStyle w:val="PL"/>
      </w:pPr>
      <w:r>
        <w:t xml:space="preserve">              description: 'Contains the URI of the newly created resource'</w:t>
      </w:r>
    </w:p>
    <w:p w14:paraId="2245D154" w14:textId="77777777" w:rsidR="00F018BC" w:rsidRDefault="00F018BC" w:rsidP="00F018BC">
      <w:pPr>
        <w:pStyle w:val="PL"/>
      </w:pPr>
      <w:r>
        <w:t xml:space="preserve">              required: true</w:t>
      </w:r>
    </w:p>
    <w:p w14:paraId="6B7C49CC" w14:textId="77777777" w:rsidR="00F018BC" w:rsidRDefault="00F018BC" w:rsidP="00F018BC">
      <w:pPr>
        <w:pStyle w:val="PL"/>
      </w:pPr>
      <w:r>
        <w:t xml:space="preserve">              schema:</w:t>
      </w:r>
    </w:p>
    <w:p w14:paraId="1A27FF7D" w14:textId="77777777" w:rsidR="00F018BC" w:rsidRDefault="00F018BC" w:rsidP="00F018BC">
      <w:pPr>
        <w:pStyle w:val="PL"/>
      </w:pPr>
      <w:r>
        <w:t xml:space="preserve">                type: string</w:t>
      </w:r>
    </w:p>
    <w:p w14:paraId="0B8112F0" w14:textId="77777777" w:rsidR="00F018BC" w:rsidRDefault="00F018BC" w:rsidP="00F018BC">
      <w:pPr>
        <w:pStyle w:val="PL"/>
      </w:pPr>
      <w:r>
        <w:t xml:space="preserve">        '400':</w:t>
      </w:r>
    </w:p>
    <w:p w14:paraId="71C04153" w14:textId="77777777" w:rsidR="00F018BC" w:rsidRDefault="00F018BC" w:rsidP="00F018BC">
      <w:pPr>
        <w:pStyle w:val="PL"/>
      </w:pPr>
      <w:r>
        <w:t xml:space="preserve">          $ref: 'TS29122_CommonData.yaml#/components/responses/400'</w:t>
      </w:r>
    </w:p>
    <w:p w14:paraId="7796F992" w14:textId="77777777" w:rsidR="00F018BC" w:rsidRDefault="00F018BC" w:rsidP="00F018BC">
      <w:pPr>
        <w:pStyle w:val="PL"/>
      </w:pPr>
      <w:r>
        <w:t xml:space="preserve">        '401':</w:t>
      </w:r>
    </w:p>
    <w:p w14:paraId="75F14FF2" w14:textId="77777777" w:rsidR="00F018BC" w:rsidRDefault="00F018BC" w:rsidP="00F018BC">
      <w:pPr>
        <w:pStyle w:val="PL"/>
      </w:pPr>
      <w:r>
        <w:t xml:space="preserve">          $ref: 'TS29122_CommonData.yaml#/components/responses/401'</w:t>
      </w:r>
    </w:p>
    <w:p w14:paraId="4594E522" w14:textId="77777777" w:rsidR="00F018BC" w:rsidRDefault="00F018BC" w:rsidP="00F018BC">
      <w:pPr>
        <w:pStyle w:val="PL"/>
      </w:pPr>
      <w:r>
        <w:t xml:space="preserve">        '403':</w:t>
      </w:r>
    </w:p>
    <w:p w14:paraId="7C272AAE" w14:textId="77777777" w:rsidR="00F018BC" w:rsidRDefault="00F018BC" w:rsidP="00F018BC">
      <w:pPr>
        <w:pStyle w:val="PL"/>
      </w:pPr>
      <w:r>
        <w:t xml:space="preserve">          $ref: 'TS29122_CommonData.yaml#/components/responses/403'</w:t>
      </w:r>
    </w:p>
    <w:p w14:paraId="059D538B" w14:textId="77777777" w:rsidR="00F018BC" w:rsidRDefault="00F018BC" w:rsidP="00F018BC">
      <w:pPr>
        <w:pStyle w:val="PL"/>
      </w:pPr>
      <w:r>
        <w:t xml:space="preserve">        '404':</w:t>
      </w:r>
    </w:p>
    <w:p w14:paraId="7F9AB88F" w14:textId="77777777" w:rsidR="00F018BC" w:rsidRDefault="00F018BC" w:rsidP="00F018BC">
      <w:pPr>
        <w:pStyle w:val="PL"/>
      </w:pPr>
      <w:r>
        <w:t xml:space="preserve">          $ref: 'TS29122_CommonData.yaml#/components/responses/404'</w:t>
      </w:r>
    </w:p>
    <w:p w14:paraId="6DA74793" w14:textId="77777777" w:rsidR="00F018BC" w:rsidRDefault="00F018BC" w:rsidP="00F018BC">
      <w:pPr>
        <w:pStyle w:val="PL"/>
      </w:pPr>
      <w:r>
        <w:t xml:space="preserve">        '411':</w:t>
      </w:r>
    </w:p>
    <w:p w14:paraId="4571B588" w14:textId="77777777" w:rsidR="00F018BC" w:rsidRDefault="00F018BC" w:rsidP="00F018BC">
      <w:pPr>
        <w:pStyle w:val="PL"/>
      </w:pPr>
      <w:r>
        <w:t xml:space="preserve">          $ref: 'TS29122_CommonData.yaml#/components/responses/411'</w:t>
      </w:r>
    </w:p>
    <w:p w14:paraId="364E083C" w14:textId="77777777" w:rsidR="00F018BC" w:rsidRDefault="00F018BC" w:rsidP="00F018BC">
      <w:pPr>
        <w:pStyle w:val="PL"/>
      </w:pPr>
      <w:r>
        <w:t xml:space="preserve">        '413':</w:t>
      </w:r>
    </w:p>
    <w:p w14:paraId="6A9EB9DD" w14:textId="77777777" w:rsidR="00F018BC" w:rsidRDefault="00F018BC" w:rsidP="00F018BC">
      <w:pPr>
        <w:pStyle w:val="PL"/>
      </w:pPr>
      <w:r>
        <w:t xml:space="preserve">          $ref: 'TS29122_CommonData.yaml#/components/responses/413'</w:t>
      </w:r>
    </w:p>
    <w:p w14:paraId="664D4BD8" w14:textId="77777777" w:rsidR="00F018BC" w:rsidRDefault="00F018BC" w:rsidP="00F018BC">
      <w:pPr>
        <w:pStyle w:val="PL"/>
      </w:pPr>
      <w:r>
        <w:t xml:space="preserve">        '415':</w:t>
      </w:r>
    </w:p>
    <w:p w14:paraId="3E638146" w14:textId="77777777" w:rsidR="00F018BC" w:rsidRDefault="00F018BC" w:rsidP="00F018BC">
      <w:pPr>
        <w:pStyle w:val="PL"/>
      </w:pPr>
      <w:r>
        <w:t xml:space="preserve">          $ref: 'TS29122_CommonData.yaml#/components/responses/415'</w:t>
      </w:r>
    </w:p>
    <w:p w14:paraId="0A63322D" w14:textId="77777777" w:rsidR="00F018BC" w:rsidRDefault="00F018BC" w:rsidP="00F018BC">
      <w:pPr>
        <w:pStyle w:val="PL"/>
      </w:pPr>
      <w:r>
        <w:t xml:space="preserve">        '429':</w:t>
      </w:r>
    </w:p>
    <w:p w14:paraId="1A88905D" w14:textId="77777777" w:rsidR="00F018BC" w:rsidRDefault="00F018BC" w:rsidP="00F018BC">
      <w:pPr>
        <w:pStyle w:val="PL"/>
      </w:pPr>
      <w:r>
        <w:t xml:space="preserve">          $ref: 'TS29122_CommonData.yaml#/components/responses/429'</w:t>
      </w:r>
    </w:p>
    <w:p w14:paraId="0416F31D" w14:textId="77777777" w:rsidR="00F018BC" w:rsidRDefault="00F018BC" w:rsidP="00F018BC">
      <w:pPr>
        <w:pStyle w:val="PL"/>
      </w:pPr>
      <w:r>
        <w:t xml:space="preserve">        '500':</w:t>
      </w:r>
    </w:p>
    <w:p w14:paraId="7F796344" w14:textId="77777777" w:rsidR="00F018BC" w:rsidRDefault="00F018BC" w:rsidP="00F018BC">
      <w:pPr>
        <w:pStyle w:val="PL"/>
      </w:pPr>
      <w:r>
        <w:t xml:space="preserve">          $ref: 'TS29122_CommonData.yaml#/components/responses/500'</w:t>
      </w:r>
    </w:p>
    <w:p w14:paraId="6EE22FB2" w14:textId="77777777" w:rsidR="00F018BC" w:rsidRDefault="00F018BC" w:rsidP="00F018BC">
      <w:pPr>
        <w:pStyle w:val="PL"/>
      </w:pPr>
      <w:r>
        <w:t xml:space="preserve">        '503':</w:t>
      </w:r>
    </w:p>
    <w:p w14:paraId="764CB393" w14:textId="77777777" w:rsidR="00F018BC" w:rsidRDefault="00F018BC" w:rsidP="00F018BC">
      <w:pPr>
        <w:pStyle w:val="PL"/>
      </w:pPr>
      <w:r>
        <w:t xml:space="preserve">          $ref: 'TS29122_CommonData.yaml#/components/responses/503'</w:t>
      </w:r>
    </w:p>
    <w:p w14:paraId="77920E9A" w14:textId="77777777" w:rsidR="00F018BC" w:rsidRDefault="00F018BC" w:rsidP="00F018BC">
      <w:pPr>
        <w:pStyle w:val="PL"/>
      </w:pPr>
      <w:r>
        <w:t xml:space="preserve">        default:</w:t>
      </w:r>
    </w:p>
    <w:p w14:paraId="3947220E" w14:textId="77777777" w:rsidR="00F018BC" w:rsidRDefault="00F018BC" w:rsidP="00F018BC">
      <w:pPr>
        <w:pStyle w:val="PL"/>
      </w:pPr>
      <w:r>
        <w:t xml:space="preserve">          $ref: 'TS29122_CommonData.yaml#/components/responses/default'</w:t>
      </w:r>
    </w:p>
    <w:p w14:paraId="78F25384" w14:textId="77777777" w:rsidR="00F018BC" w:rsidRDefault="00F018BC" w:rsidP="00F018BC">
      <w:pPr>
        <w:pStyle w:val="PL"/>
      </w:pPr>
    </w:p>
    <w:p w14:paraId="037AE665" w14:textId="77777777" w:rsidR="00F018BC" w:rsidRDefault="00F018BC" w:rsidP="00F018BC">
      <w:pPr>
        <w:pStyle w:val="PL"/>
      </w:pPr>
      <w:r>
        <w:t xml:space="preserve">  /registrations/{registrationId}:</w:t>
      </w:r>
    </w:p>
    <w:p w14:paraId="1CE5527D" w14:textId="77777777" w:rsidR="00F018BC" w:rsidRDefault="00F018BC" w:rsidP="00F018BC">
      <w:pPr>
        <w:pStyle w:val="PL"/>
      </w:pPr>
      <w:r>
        <w:t xml:space="preserve">    get:</w:t>
      </w:r>
    </w:p>
    <w:p w14:paraId="249A35D1"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Read</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4B0F5370"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ReadInd</w:t>
      </w:r>
      <w:r>
        <w:t>EASRegistration</w:t>
      </w:r>
    </w:p>
    <w:p w14:paraId="2600D897" w14:textId="77777777" w:rsidR="00F018BC" w:rsidRPr="00956496" w:rsidRDefault="00F018BC" w:rsidP="00F018BC">
      <w:pPr>
        <w:pStyle w:val="PL"/>
      </w:pPr>
      <w:r w:rsidRPr="00956496">
        <w:t xml:space="preserve">      tags:</w:t>
      </w:r>
    </w:p>
    <w:p w14:paraId="0981D7B9" w14:textId="77777777" w:rsidR="00F018BC" w:rsidRDefault="00F018BC" w:rsidP="00F018BC">
      <w:pPr>
        <w:pStyle w:val="PL"/>
      </w:pPr>
      <w:r w:rsidRPr="00956496">
        <w:t xml:space="preserve">        - </w:t>
      </w:r>
      <w:r>
        <w:t>Individual EAS Registration</w:t>
      </w:r>
      <w:r w:rsidRPr="00956496">
        <w:t xml:space="preserve"> (Document)</w:t>
      </w:r>
    </w:p>
    <w:p w14:paraId="553D96E4" w14:textId="77777777" w:rsidR="00F018BC" w:rsidRDefault="00F018BC" w:rsidP="00F018BC">
      <w:pPr>
        <w:pStyle w:val="PL"/>
      </w:pPr>
      <w:r>
        <w:t xml:space="preserve">      description: Retrieve an Individual </w:t>
      </w:r>
      <w:r>
        <w:rPr>
          <w:lang w:eastAsia="ja-JP"/>
        </w:rPr>
        <w:t>EAS registration resource</w:t>
      </w:r>
      <w:r>
        <w:t>.</w:t>
      </w:r>
    </w:p>
    <w:p w14:paraId="36D29BFE" w14:textId="77777777" w:rsidR="00F018BC" w:rsidRDefault="00F018BC" w:rsidP="00F018BC">
      <w:pPr>
        <w:pStyle w:val="PL"/>
      </w:pPr>
      <w:r>
        <w:t xml:space="preserve">      parameters:</w:t>
      </w:r>
    </w:p>
    <w:p w14:paraId="48B74015" w14:textId="77777777" w:rsidR="00F018BC" w:rsidRDefault="00F018BC" w:rsidP="00F018BC">
      <w:pPr>
        <w:pStyle w:val="PL"/>
      </w:pPr>
      <w:r>
        <w:t xml:space="preserve">        - name: registrationId</w:t>
      </w:r>
    </w:p>
    <w:p w14:paraId="3922332E" w14:textId="77777777" w:rsidR="00F018BC" w:rsidRDefault="00F018BC" w:rsidP="00F018BC">
      <w:pPr>
        <w:pStyle w:val="PL"/>
      </w:pPr>
      <w:r>
        <w:t xml:space="preserve">          in: path</w:t>
      </w:r>
    </w:p>
    <w:p w14:paraId="70124579" w14:textId="77777777" w:rsidR="00F018BC" w:rsidRPr="00721D9F" w:rsidRDefault="00F018BC" w:rsidP="00F018BC">
      <w:pPr>
        <w:pStyle w:val="PL"/>
        <w:rPr>
          <w:lang w:val="en-US" w:eastAsia="es-ES"/>
        </w:rPr>
      </w:pPr>
      <w:r>
        <w:rPr>
          <w:lang w:val="en-US" w:eastAsia="es-ES"/>
        </w:rPr>
        <w:t xml:space="preserve">          description: Registration Id.</w:t>
      </w:r>
    </w:p>
    <w:p w14:paraId="08002407" w14:textId="77777777" w:rsidR="00F018BC" w:rsidRDefault="00F018BC" w:rsidP="00F018BC">
      <w:pPr>
        <w:pStyle w:val="PL"/>
      </w:pPr>
      <w:r>
        <w:t xml:space="preserve">          required: true</w:t>
      </w:r>
    </w:p>
    <w:p w14:paraId="0872D7C5" w14:textId="77777777" w:rsidR="00F018BC" w:rsidRDefault="00F018BC" w:rsidP="00F018BC">
      <w:pPr>
        <w:pStyle w:val="PL"/>
      </w:pPr>
      <w:r>
        <w:t xml:space="preserve">          schema:</w:t>
      </w:r>
    </w:p>
    <w:p w14:paraId="38CC4F06" w14:textId="77777777" w:rsidR="00F018BC" w:rsidRPr="00F56746" w:rsidRDefault="00F018BC" w:rsidP="00F018BC">
      <w:pPr>
        <w:pStyle w:val="PL"/>
      </w:pPr>
      <w:r>
        <w:t xml:space="preserve">            type: string</w:t>
      </w:r>
    </w:p>
    <w:p w14:paraId="11006456" w14:textId="77777777" w:rsidR="00F018BC" w:rsidRDefault="00F018BC" w:rsidP="00F018BC">
      <w:pPr>
        <w:pStyle w:val="PL"/>
        <w:rPr>
          <w:lang w:val="en-US"/>
        </w:rPr>
      </w:pPr>
      <w:r>
        <w:rPr>
          <w:lang w:val="en-US"/>
        </w:rPr>
        <w:t xml:space="preserve">      responses:</w:t>
      </w:r>
    </w:p>
    <w:p w14:paraId="5715F1D6" w14:textId="77777777" w:rsidR="00F018BC" w:rsidRDefault="00F018BC" w:rsidP="00F018BC">
      <w:pPr>
        <w:pStyle w:val="PL"/>
        <w:rPr>
          <w:lang w:val="en-US"/>
        </w:rPr>
      </w:pPr>
      <w:r>
        <w:rPr>
          <w:lang w:val="en-US"/>
        </w:rPr>
        <w:t xml:space="preserve">        '200':</w:t>
      </w:r>
    </w:p>
    <w:p w14:paraId="7FEB7A3A" w14:textId="77777777" w:rsidR="00F018BC" w:rsidRDefault="00F018BC" w:rsidP="00F018BC">
      <w:pPr>
        <w:pStyle w:val="PL"/>
      </w:pPr>
      <w:r>
        <w:rPr>
          <w:lang w:val="en-US"/>
        </w:rPr>
        <w:t xml:space="preserve">          </w:t>
      </w:r>
      <w:r>
        <w:t>description: OK (The EAS registration information at the EES).</w:t>
      </w:r>
    </w:p>
    <w:p w14:paraId="07BCFAF6" w14:textId="77777777" w:rsidR="00F018BC" w:rsidRDefault="00F018BC" w:rsidP="00F018BC">
      <w:pPr>
        <w:pStyle w:val="PL"/>
      </w:pPr>
      <w:r>
        <w:t xml:space="preserve">          content:</w:t>
      </w:r>
    </w:p>
    <w:p w14:paraId="77F45474" w14:textId="77777777" w:rsidR="00F018BC" w:rsidRDefault="00F018BC" w:rsidP="00F018BC">
      <w:pPr>
        <w:pStyle w:val="PL"/>
      </w:pPr>
      <w:r>
        <w:t xml:space="preserve">            application/json:</w:t>
      </w:r>
    </w:p>
    <w:p w14:paraId="7358E2F8" w14:textId="77777777" w:rsidR="00F018BC" w:rsidRDefault="00F018BC" w:rsidP="00F018BC">
      <w:pPr>
        <w:pStyle w:val="PL"/>
      </w:pPr>
      <w:r>
        <w:t xml:space="preserve">              schema:</w:t>
      </w:r>
    </w:p>
    <w:p w14:paraId="3408359C" w14:textId="77777777" w:rsidR="00F018BC" w:rsidRDefault="00F018BC" w:rsidP="00F018BC">
      <w:pPr>
        <w:pStyle w:val="PL"/>
      </w:pPr>
      <w:r>
        <w:t xml:space="preserve">                $ref: '#/components/schemas/</w:t>
      </w:r>
      <w:r>
        <w:rPr>
          <w:lang w:eastAsia="ja-JP"/>
        </w:rPr>
        <w:t>EASRegistration</w:t>
      </w:r>
      <w:r>
        <w:t>'</w:t>
      </w:r>
    </w:p>
    <w:p w14:paraId="39FD82B4" w14:textId="77777777" w:rsidR="00F018BC" w:rsidRDefault="00F018BC" w:rsidP="00F018BC">
      <w:pPr>
        <w:pStyle w:val="PL"/>
      </w:pPr>
      <w:r>
        <w:t xml:space="preserve">        '307':</w:t>
      </w:r>
    </w:p>
    <w:p w14:paraId="4D8C15D9" w14:textId="77777777" w:rsidR="00F018BC" w:rsidRDefault="00F018BC" w:rsidP="00F018BC">
      <w:pPr>
        <w:pStyle w:val="PL"/>
      </w:pPr>
      <w:r>
        <w:t xml:space="preserve">          $ref: 'TS29122_CommonData.yaml#/components/responses/307'</w:t>
      </w:r>
    </w:p>
    <w:p w14:paraId="122EF33C" w14:textId="77777777" w:rsidR="00F018BC" w:rsidRDefault="00F018BC" w:rsidP="00F018BC">
      <w:pPr>
        <w:pStyle w:val="PL"/>
      </w:pPr>
      <w:r>
        <w:t xml:space="preserve">        '308':</w:t>
      </w:r>
    </w:p>
    <w:p w14:paraId="2E3610A0" w14:textId="77777777" w:rsidR="00F018BC" w:rsidRDefault="00F018BC" w:rsidP="00F018BC">
      <w:pPr>
        <w:pStyle w:val="PL"/>
      </w:pPr>
      <w:r>
        <w:t xml:space="preserve">          $ref: 'TS29122_CommonData.yaml#/components/responses/308'</w:t>
      </w:r>
    </w:p>
    <w:p w14:paraId="6B289D11" w14:textId="77777777" w:rsidR="00F018BC" w:rsidRDefault="00F018BC" w:rsidP="00F018BC">
      <w:pPr>
        <w:pStyle w:val="PL"/>
      </w:pPr>
      <w:r>
        <w:t xml:space="preserve">        '400':</w:t>
      </w:r>
    </w:p>
    <w:p w14:paraId="101E984E" w14:textId="77777777" w:rsidR="00F018BC" w:rsidRDefault="00F018BC" w:rsidP="00F018BC">
      <w:pPr>
        <w:pStyle w:val="PL"/>
      </w:pPr>
      <w:r>
        <w:t xml:space="preserve">          $ref: 'TS29122_CommonData.yaml#/components/responses/400'</w:t>
      </w:r>
    </w:p>
    <w:p w14:paraId="00C59705" w14:textId="77777777" w:rsidR="00F018BC" w:rsidRDefault="00F018BC" w:rsidP="00F018BC">
      <w:pPr>
        <w:pStyle w:val="PL"/>
      </w:pPr>
      <w:r>
        <w:t xml:space="preserve">        '401':</w:t>
      </w:r>
    </w:p>
    <w:p w14:paraId="373F5483" w14:textId="77777777" w:rsidR="00F018BC" w:rsidRDefault="00F018BC" w:rsidP="00F018BC">
      <w:pPr>
        <w:pStyle w:val="PL"/>
      </w:pPr>
      <w:r>
        <w:t xml:space="preserve">          $ref: 'TS29122_CommonData.yaml#/components/responses/401'</w:t>
      </w:r>
    </w:p>
    <w:p w14:paraId="1399FA30" w14:textId="77777777" w:rsidR="00F018BC" w:rsidRDefault="00F018BC" w:rsidP="00F018BC">
      <w:pPr>
        <w:pStyle w:val="PL"/>
        <w:rPr>
          <w:rFonts w:eastAsia="DengXian"/>
        </w:rPr>
      </w:pPr>
      <w:r>
        <w:rPr>
          <w:rFonts w:eastAsia="DengXian"/>
        </w:rPr>
        <w:t xml:space="preserve">        '403':</w:t>
      </w:r>
    </w:p>
    <w:p w14:paraId="151FC527" w14:textId="77777777" w:rsidR="00F018BC" w:rsidRDefault="00F018BC" w:rsidP="00F018BC">
      <w:pPr>
        <w:pStyle w:val="PL"/>
        <w:rPr>
          <w:rFonts w:eastAsia="DengXian"/>
        </w:rPr>
      </w:pPr>
      <w:r>
        <w:rPr>
          <w:rFonts w:eastAsia="DengXian"/>
        </w:rPr>
        <w:t xml:space="preserve">          $ref: 'TS29122_CommonData.yaml#/components/responses/403'</w:t>
      </w:r>
    </w:p>
    <w:p w14:paraId="7EDB281B" w14:textId="77777777" w:rsidR="00F018BC" w:rsidRDefault="00F018BC" w:rsidP="00F018BC">
      <w:pPr>
        <w:pStyle w:val="PL"/>
      </w:pPr>
      <w:r>
        <w:t xml:space="preserve">        '404':</w:t>
      </w:r>
    </w:p>
    <w:p w14:paraId="389E83D4" w14:textId="77777777" w:rsidR="00F018BC" w:rsidRDefault="00F018BC" w:rsidP="00F018BC">
      <w:pPr>
        <w:pStyle w:val="PL"/>
      </w:pPr>
      <w:r>
        <w:t xml:space="preserve">          $ref: 'TS29122_CommonData.yaml#/components/responses/404'</w:t>
      </w:r>
    </w:p>
    <w:p w14:paraId="343424C6" w14:textId="77777777" w:rsidR="00F018BC" w:rsidRDefault="00F018BC" w:rsidP="00F018BC">
      <w:pPr>
        <w:pStyle w:val="PL"/>
        <w:rPr>
          <w:rFonts w:eastAsia="DengXian"/>
        </w:rPr>
      </w:pPr>
      <w:r>
        <w:rPr>
          <w:rFonts w:eastAsia="DengXian"/>
        </w:rPr>
        <w:t xml:space="preserve">        '406':</w:t>
      </w:r>
    </w:p>
    <w:p w14:paraId="4F7381B7" w14:textId="77777777" w:rsidR="00F018BC" w:rsidRDefault="00F018BC" w:rsidP="00F018BC">
      <w:pPr>
        <w:pStyle w:val="PL"/>
        <w:rPr>
          <w:rFonts w:eastAsia="DengXian"/>
        </w:rPr>
      </w:pPr>
      <w:r>
        <w:rPr>
          <w:rFonts w:eastAsia="DengXian"/>
        </w:rPr>
        <w:t xml:space="preserve">          $ref: 'TS29122_CommonData.yaml#/components/responses/406'</w:t>
      </w:r>
    </w:p>
    <w:p w14:paraId="1D4435C1" w14:textId="77777777" w:rsidR="00F018BC" w:rsidRDefault="00F018BC" w:rsidP="00F018BC">
      <w:pPr>
        <w:pStyle w:val="PL"/>
        <w:rPr>
          <w:rFonts w:eastAsia="DengXian"/>
        </w:rPr>
      </w:pPr>
      <w:r>
        <w:rPr>
          <w:rFonts w:eastAsia="DengXian"/>
        </w:rPr>
        <w:lastRenderedPageBreak/>
        <w:t xml:space="preserve">        '429':</w:t>
      </w:r>
    </w:p>
    <w:p w14:paraId="5CCEF2A5" w14:textId="77777777" w:rsidR="00F018BC" w:rsidRDefault="00F018BC" w:rsidP="00F018BC">
      <w:pPr>
        <w:pStyle w:val="PL"/>
        <w:rPr>
          <w:rFonts w:eastAsia="DengXian"/>
        </w:rPr>
      </w:pPr>
      <w:r>
        <w:rPr>
          <w:rFonts w:eastAsia="DengXian"/>
        </w:rPr>
        <w:t xml:space="preserve">          $ref: 'TS29122_CommonData.yaml#/components/responses/429'</w:t>
      </w:r>
    </w:p>
    <w:p w14:paraId="0A3F935D" w14:textId="77777777" w:rsidR="00F018BC" w:rsidRDefault="00F018BC" w:rsidP="00F018BC">
      <w:pPr>
        <w:pStyle w:val="PL"/>
      </w:pPr>
      <w:r>
        <w:t xml:space="preserve">        '500':</w:t>
      </w:r>
    </w:p>
    <w:p w14:paraId="44050E15" w14:textId="77777777" w:rsidR="00F018BC" w:rsidRDefault="00F018BC" w:rsidP="00F018BC">
      <w:pPr>
        <w:pStyle w:val="PL"/>
      </w:pPr>
      <w:r>
        <w:t xml:space="preserve">          $ref: 'TS29122_CommonData.yaml#/components/responses/500'</w:t>
      </w:r>
    </w:p>
    <w:p w14:paraId="10FA176B" w14:textId="77777777" w:rsidR="00F018BC" w:rsidRDefault="00F018BC" w:rsidP="00F018BC">
      <w:pPr>
        <w:pStyle w:val="PL"/>
      </w:pPr>
      <w:r>
        <w:t xml:space="preserve">        '503':</w:t>
      </w:r>
    </w:p>
    <w:p w14:paraId="65612AE7" w14:textId="77777777" w:rsidR="00F018BC" w:rsidRDefault="00F018BC" w:rsidP="00F018BC">
      <w:pPr>
        <w:pStyle w:val="PL"/>
      </w:pPr>
      <w:r>
        <w:t xml:space="preserve">          $ref: 'TS29122_CommonData.yaml#/components/responses/503'</w:t>
      </w:r>
    </w:p>
    <w:p w14:paraId="5BB7C140" w14:textId="77777777" w:rsidR="00F018BC" w:rsidRDefault="00F018BC" w:rsidP="00F018BC">
      <w:pPr>
        <w:pStyle w:val="PL"/>
      </w:pPr>
      <w:r>
        <w:t xml:space="preserve">        default:</w:t>
      </w:r>
    </w:p>
    <w:p w14:paraId="337D8C38" w14:textId="77777777" w:rsidR="00F018BC" w:rsidRDefault="00F018BC" w:rsidP="00F018BC">
      <w:pPr>
        <w:pStyle w:val="PL"/>
      </w:pPr>
      <w:r>
        <w:t xml:space="preserve">          $ref: 'TS29122_CommonData.yaml#/components/responses/default'</w:t>
      </w:r>
    </w:p>
    <w:p w14:paraId="7278FD42" w14:textId="77777777" w:rsidR="00F018BC" w:rsidRDefault="00F018BC" w:rsidP="00F018BC">
      <w:pPr>
        <w:pStyle w:val="PL"/>
      </w:pPr>
    </w:p>
    <w:p w14:paraId="2698C0AB" w14:textId="77777777" w:rsidR="00F018BC" w:rsidRDefault="00F018BC" w:rsidP="00F018BC">
      <w:pPr>
        <w:pStyle w:val="PL"/>
      </w:pPr>
      <w:r>
        <w:t xml:space="preserve">    put:</w:t>
      </w:r>
    </w:p>
    <w:p w14:paraId="4D2424FB"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Update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7EAB883F"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UpdateInd</w:t>
      </w:r>
      <w:r>
        <w:t>EASRegistration</w:t>
      </w:r>
    </w:p>
    <w:p w14:paraId="1596DBA4" w14:textId="77777777" w:rsidR="00F018BC" w:rsidRPr="00956496" w:rsidRDefault="00F018BC" w:rsidP="00F018BC">
      <w:pPr>
        <w:pStyle w:val="PL"/>
      </w:pPr>
      <w:r w:rsidRPr="00956496">
        <w:t xml:space="preserve">      tags:</w:t>
      </w:r>
    </w:p>
    <w:p w14:paraId="5774D4B4" w14:textId="77777777" w:rsidR="00F018BC" w:rsidRDefault="00F018BC" w:rsidP="00F018BC">
      <w:pPr>
        <w:pStyle w:val="PL"/>
      </w:pPr>
      <w:r w:rsidRPr="00956496">
        <w:t xml:space="preserve">        - </w:t>
      </w:r>
      <w:r>
        <w:t>Individual EAS Registration</w:t>
      </w:r>
      <w:r w:rsidRPr="00956496">
        <w:t xml:space="preserve"> (Document)</w:t>
      </w:r>
    </w:p>
    <w:p w14:paraId="3810EB16" w14:textId="77777777" w:rsidR="00F018BC" w:rsidRDefault="00F018BC" w:rsidP="00F018BC">
      <w:pPr>
        <w:pStyle w:val="PL"/>
      </w:pPr>
      <w:r>
        <w:t xml:space="preserve">      description: Fully replace an </w:t>
      </w:r>
      <w:r>
        <w:rPr>
          <w:lang w:eastAsia="ja-JP"/>
        </w:rPr>
        <w:t>existing EAS Registration resource</w:t>
      </w:r>
      <w:r>
        <w:t>.</w:t>
      </w:r>
    </w:p>
    <w:p w14:paraId="7C1781D5" w14:textId="77777777" w:rsidR="00F018BC" w:rsidRDefault="00F018BC" w:rsidP="00F018BC">
      <w:pPr>
        <w:pStyle w:val="PL"/>
      </w:pPr>
      <w:r>
        <w:t xml:space="preserve">      parameters:</w:t>
      </w:r>
    </w:p>
    <w:p w14:paraId="2CDCB63A" w14:textId="77777777" w:rsidR="00F018BC" w:rsidRDefault="00F018BC" w:rsidP="00F018BC">
      <w:pPr>
        <w:pStyle w:val="PL"/>
      </w:pPr>
      <w:r>
        <w:t xml:space="preserve">        - name: registrationId</w:t>
      </w:r>
    </w:p>
    <w:p w14:paraId="2A478DA3" w14:textId="77777777" w:rsidR="00F018BC" w:rsidRDefault="00F018BC" w:rsidP="00F018BC">
      <w:pPr>
        <w:pStyle w:val="PL"/>
      </w:pPr>
      <w:r>
        <w:t xml:space="preserve">          in: path</w:t>
      </w:r>
    </w:p>
    <w:p w14:paraId="16117365" w14:textId="77777777" w:rsidR="00F018BC" w:rsidRPr="009E0195" w:rsidRDefault="00F018BC" w:rsidP="00F018BC">
      <w:pPr>
        <w:pStyle w:val="PL"/>
        <w:rPr>
          <w:lang w:val="en-US" w:eastAsia="es-ES"/>
        </w:rPr>
      </w:pPr>
      <w:r>
        <w:rPr>
          <w:lang w:val="en-US" w:eastAsia="es-ES"/>
        </w:rPr>
        <w:t xml:space="preserve">          description: EAS registration Id.</w:t>
      </w:r>
    </w:p>
    <w:p w14:paraId="3684A09D" w14:textId="77777777" w:rsidR="00F018BC" w:rsidRDefault="00F018BC" w:rsidP="00F018BC">
      <w:pPr>
        <w:pStyle w:val="PL"/>
      </w:pPr>
      <w:r>
        <w:t xml:space="preserve">          required: true</w:t>
      </w:r>
    </w:p>
    <w:p w14:paraId="19128659" w14:textId="77777777" w:rsidR="00F018BC" w:rsidRDefault="00F018BC" w:rsidP="00F018BC">
      <w:pPr>
        <w:pStyle w:val="PL"/>
      </w:pPr>
      <w:r>
        <w:t xml:space="preserve">          schema:</w:t>
      </w:r>
    </w:p>
    <w:p w14:paraId="76B8B99A" w14:textId="77777777" w:rsidR="00F018BC" w:rsidRDefault="00F018BC" w:rsidP="00F018BC">
      <w:pPr>
        <w:pStyle w:val="PL"/>
      </w:pPr>
      <w:r>
        <w:t xml:space="preserve">            type: string</w:t>
      </w:r>
    </w:p>
    <w:p w14:paraId="27B54EC5" w14:textId="77777777" w:rsidR="00F018BC" w:rsidRDefault="00F018BC" w:rsidP="00F018BC">
      <w:pPr>
        <w:pStyle w:val="PL"/>
      </w:pPr>
      <w:r>
        <w:t xml:space="preserve">      requestBody:</w:t>
      </w:r>
    </w:p>
    <w:p w14:paraId="719B9EED" w14:textId="77777777" w:rsidR="00F018BC" w:rsidRDefault="00F018BC" w:rsidP="00F018BC">
      <w:pPr>
        <w:pStyle w:val="PL"/>
      </w:pPr>
      <w:r>
        <w:t xml:space="preserve">        required: true</w:t>
      </w:r>
    </w:p>
    <w:p w14:paraId="7A2CCF3F" w14:textId="77777777" w:rsidR="00F018BC" w:rsidRDefault="00F018BC" w:rsidP="00F018BC">
      <w:pPr>
        <w:pStyle w:val="PL"/>
      </w:pPr>
      <w:r>
        <w:t xml:space="preserve">        content:</w:t>
      </w:r>
    </w:p>
    <w:p w14:paraId="2417AC7C" w14:textId="77777777" w:rsidR="00F018BC" w:rsidRDefault="00F018BC" w:rsidP="00F018BC">
      <w:pPr>
        <w:pStyle w:val="PL"/>
      </w:pPr>
      <w:r>
        <w:t xml:space="preserve">          application/json:</w:t>
      </w:r>
    </w:p>
    <w:p w14:paraId="3B40C99E" w14:textId="77777777" w:rsidR="00F018BC" w:rsidRDefault="00F018BC" w:rsidP="00F018BC">
      <w:pPr>
        <w:pStyle w:val="PL"/>
      </w:pPr>
      <w:r>
        <w:t xml:space="preserve">            schema:</w:t>
      </w:r>
    </w:p>
    <w:p w14:paraId="3F83918F" w14:textId="77777777" w:rsidR="00F018BC" w:rsidRDefault="00F018BC" w:rsidP="00F018BC">
      <w:pPr>
        <w:pStyle w:val="PL"/>
      </w:pPr>
      <w:r>
        <w:t xml:space="preserve">              $ref: '#/components/schemas/</w:t>
      </w:r>
      <w:r>
        <w:rPr>
          <w:lang w:eastAsia="ja-JP"/>
        </w:rPr>
        <w:t>EASRegistration</w:t>
      </w:r>
      <w:r>
        <w:t>'</w:t>
      </w:r>
    </w:p>
    <w:p w14:paraId="3573E8A7" w14:textId="77777777" w:rsidR="00F018BC" w:rsidRDefault="00F018BC" w:rsidP="00F018BC">
      <w:pPr>
        <w:pStyle w:val="PL"/>
      </w:pPr>
      <w:r>
        <w:t xml:space="preserve">      responses:</w:t>
      </w:r>
    </w:p>
    <w:p w14:paraId="3AB11002" w14:textId="77777777" w:rsidR="00F018BC" w:rsidRDefault="00F018BC" w:rsidP="00F018BC">
      <w:pPr>
        <w:pStyle w:val="PL"/>
      </w:pPr>
      <w:r>
        <w:t xml:space="preserve">        '200':</w:t>
      </w:r>
    </w:p>
    <w:p w14:paraId="35BFDF30" w14:textId="77777777" w:rsidR="00F018BC" w:rsidRDefault="00F018BC" w:rsidP="00F018BC">
      <w:pPr>
        <w:pStyle w:val="PL"/>
      </w:pPr>
      <w:r>
        <w:t xml:space="preserve">          description: OK (The EAS registration information is updated successfully).</w:t>
      </w:r>
    </w:p>
    <w:p w14:paraId="1CE212B3" w14:textId="77777777" w:rsidR="00F018BC" w:rsidRDefault="00F018BC" w:rsidP="00F018BC">
      <w:pPr>
        <w:pStyle w:val="PL"/>
      </w:pPr>
      <w:r>
        <w:t xml:space="preserve">          content:</w:t>
      </w:r>
    </w:p>
    <w:p w14:paraId="27F423D6" w14:textId="77777777" w:rsidR="00F018BC" w:rsidRDefault="00F018BC" w:rsidP="00F018BC">
      <w:pPr>
        <w:pStyle w:val="PL"/>
      </w:pPr>
      <w:r>
        <w:t xml:space="preserve">            application/json:</w:t>
      </w:r>
    </w:p>
    <w:p w14:paraId="5C0F952B" w14:textId="77777777" w:rsidR="00F018BC" w:rsidRDefault="00F018BC" w:rsidP="00F018BC">
      <w:pPr>
        <w:pStyle w:val="PL"/>
      </w:pPr>
      <w:r>
        <w:t xml:space="preserve">              schema:</w:t>
      </w:r>
    </w:p>
    <w:p w14:paraId="5CDA76F3" w14:textId="77777777" w:rsidR="00F018BC" w:rsidRDefault="00F018BC" w:rsidP="00F018BC">
      <w:pPr>
        <w:pStyle w:val="PL"/>
      </w:pPr>
      <w:r>
        <w:t xml:space="preserve">                $ref: '#/components/schemas/EASRegistration'</w:t>
      </w:r>
    </w:p>
    <w:p w14:paraId="44122A6F" w14:textId="77777777" w:rsidR="00F018BC" w:rsidRDefault="00F018BC" w:rsidP="00F018BC">
      <w:pPr>
        <w:pStyle w:val="PL"/>
      </w:pPr>
      <w:r>
        <w:t xml:space="preserve">        '204':</w:t>
      </w:r>
    </w:p>
    <w:p w14:paraId="07F2BC38" w14:textId="77777777" w:rsidR="00F018BC" w:rsidRDefault="00F018BC" w:rsidP="00F018BC">
      <w:pPr>
        <w:pStyle w:val="PL"/>
      </w:pPr>
      <w:r>
        <w:t xml:space="preserve">          description: &gt;</w:t>
      </w:r>
    </w:p>
    <w:p w14:paraId="062B664C" w14:textId="77777777" w:rsidR="00F018BC" w:rsidRDefault="00F018BC" w:rsidP="00F018BC">
      <w:pPr>
        <w:pStyle w:val="PL"/>
      </w:pPr>
      <w:r>
        <w:t xml:space="preserve">            </w:t>
      </w:r>
      <w:r>
        <w:rPr>
          <w:lang w:val="en-US"/>
        </w:rPr>
        <w:t xml:space="preserve">No Content. </w:t>
      </w:r>
      <w:r>
        <w:t>The individual EAS registration information is updated successfully.</w:t>
      </w:r>
    </w:p>
    <w:p w14:paraId="4A001CB1" w14:textId="77777777" w:rsidR="00F018BC" w:rsidRDefault="00F018BC" w:rsidP="00F018BC">
      <w:pPr>
        <w:pStyle w:val="PL"/>
      </w:pPr>
      <w:r>
        <w:t xml:space="preserve">        '307':</w:t>
      </w:r>
    </w:p>
    <w:p w14:paraId="01599D27" w14:textId="77777777" w:rsidR="00F018BC" w:rsidRDefault="00F018BC" w:rsidP="00F018BC">
      <w:pPr>
        <w:pStyle w:val="PL"/>
      </w:pPr>
      <w:r>
        <w:t xml:space="preserve">          $ref: 'TS29122_CommonData.yaml#/components/responses/307'</w:t>
      </w:r>
    </w:p>
    <w:p w14:paraId="65EE9564" w14:textId="77777777" w:rsidR="00F018BC" w:rsidRDefault="00F018BC" w:rsidP="00F018BC">
      <w:pPr>
        <w:pStyle w:val="PL"/>
      </w:pPr>
      <w:r>
        <w:t xml:space="preserve">        '308':</w:t>
      </w:r>
    </w:p>
    <w:p w14:paraId="0CE60E53" w14:textId="77777777" w:rsidR="00F018BC" w:rsidRDefault="00F018BC" w:rsidP="00F018BC">
      <w:pPr>
        <w:pStyle w:val="PL"/>
      </w:pPr>
      <w:r>
        <w:t xml:space="preserve">          $ref: 'TS29122_CommonData.yaml#/components/responses/308'</w:t>
      </w:r>
    </w:p>
    <w:p w14:paraId="70C041CB" w14:textId="77777777" w:rsidR="00F018BC" w:rsidRDefault="00F018BC" w:rsidP="00F018BC">
      <w:pPr>
        <w:pStyle w:val="PL"/>
      </w:pPr>
      <w:r>
        <w:t xml:space="preserve">        '400':</w:t>
      </w:r>
    </w:p>
    <w:p w14:paraId="1AA8F911" w14:textId="77777777" w:rsidR="00F018BC" w:rsidRDefault="00F018BC" w:rsidP="00F018BC">
      <w:pPr>
        <w:pStyle w:val="PL"/>
      </w:pPr>
      <w:r>
        <w:t xml:space="preserve">          $ref: 'TS29122_CommonData.yaml#/components/responses/400'</w:t>
      </w:r>
    </w:p>
    <w:p w14:paraId="5F67BF71" w14:textId="77777777" w:rsidR="00F018BC" w:rsidRDefault="00F018BC" w:rsidP="00F018BC">
      <w:pPr>
        <w:pStyle w:val="PL"/>
      </w:pPr>
      <w:r>
        <w:t xml:space="preserve">        '401':</w:t>
      </w:r>
    </w:p>
    <w:p w14:paraId="2A2829B8" w14:textId="77777777" w:rsidR="00F018BC" w:rsidRDefault="00F018BC" w:rsidP="00F018BC">
      <w:pPr>
        <w:pStyle w:val="PL"/>
      </w:pPr>
      <w:r>
        <w:t xml:space="preserve">          $ref: 'TS29122_CommonData.yaml#/components/responses/401'</w:t>
      </w:r>
    </w:p>
    <w:p w14:paraId="61D53F40" w14:textId="77777777" w:rsidR="00F018BC" w:rsidRDefault="00F018BC" w:rsidP="00F018BC">
      <w:pPr>
        <w:pStyle w:val="PL"/>
      </w:pPr>
      <w:r>
        <w:t xml:space="preserve">        '403':</w:t>
      </w:r>
    </w:p>
    <w:p w14:paraId="4CE8580F" w14:textId="77777777" w:rsidR="00F018BC" w:rsidRDefault="00F018BC" w:rsidP="00F018BC">
      <w:pPr>
        <w:pStyle w:val="PL"/>
      </w:pPr>
      <w:r>
        <w:t xml:space="preserve">          $ref: 'TS29122_CommonData.yaml#/components/responses/403'</w:t>
      </w:r>
    </w:p>
    <w:p w14:paraId="0887212D" w14:textId="77777777" w:rsidR="00F018BC" w:rsidRDefault="00F018BC" w:rsidP="00F018BC">
      <w:pPr>
        <w:pStyle w:val="PL"/>
      </w:pPr>
      <w:r>
        <w:t xml:space="preserve">        '404':</w:t>
      </w:r>
    </w:p>
    <w:p w14:paraId="43107A23" w14:textId="77777777" w:rsidR="00F018BC" w:rsidRDefault="00F018BC" w:rsidP="00F018BC">
      <w:pPr>
        <w:pStyle w:val="PL"/>
      </w:pPr>
      <w:r>
        <w:t xml:space="preserve">          $ref: 'TS29122_CommonData.yaml#/components/responses/404'</w:t>
      </w:r>
    </w:p>
    <w:p w14:paraId="6A2A72CB" w14:textId="77777777" w:rsidR="00F018BC" w:rsidRDefault="00F018BC" w:rsidP="00F018BC">
      <w:pPr>
        <w:pStyle w:val="PL"/>
        <w:rPr>
          <w:rFonts w:eastAsia="DengXian"/>
        </w:rPr>
      </w:pPr>
      <w:r>
        <w:rPr>
          <w:rFonts w:eastAsia="DengXian"/>
        </w:rPr>
        <w:t xml:space="preserve">        '411':</w:t>
      </w:r>
    </w:p>
    <w:p w14:paraId="7982CD07" w14:textId="77777777" w:rsidR="00F018BC" w:rsidRDefault="00F018BC" w:rsidP="00F018BC">
      <w:pPr>
        <w:pStyle w:val="PL"/>
        <w:rPr>
          <w:rFonts w:eastAsia="DengXian"/>
        </w:rPr>
      </w:pPr>
      <w:r>
        <w:rPr>
          <w:rFonts w:eastAsia="DengXian"/>
        </w:rPr>
        <w:t xml:space="preserve">          $ref: 'TS29122_CommonData.yaml#/components/responses/411'</w:t>
      </w:r>
    </w:p>
    <w:p w14:paraId="2A008C57" w14:textId="77777777" w:rsidR="00F018BC" w:rsidRDefault="00F018BC" w:rsidP="00F018BC">
      <w:pPr>
        <w:pStyle w:val="PL"/>
        <w:rPr>
          <w:rFonts w:eastAsia="DengXian"/>
        </w:rPr>
      </w:pPr>
      <w:r>
        <w:rPr>
          <w:rFonts w:eastAsia="DengXian"/>
        </w:rPr>
        <w:t xml:space="preserve">        '413':</w:t>
      </w:r>
    </w:p>
    <w:p w14:paraId="7214B6C0" w14:textId="77777777" w:rsidR="00F018BC" w:rsidRDefault="00F018BC" w:rsidP="00F018BC">
      <w:pPr>
        <w:pStyle w:val="PL"/>
        <w:rPr>
          <w:rFonts w:eastAsia="DengXian"/>
        </w:rPr>
      </w:pPr>
      <w:r>
        <w:rPr>
          <w:rFonts w:eastAsia="DengXian"/>
        </w:rPr>
        <w:t xml:space="preserve">          $ref: 'TS29122_CommonData.yaml#/components/responses/413'</w:t>
      </w:r>
    </w:p>
    <w:p w14:paraId="1FB3D917" w14:textId="77777777" w:rsidR="00F018BC" w:rsidRDefault="00F018BC" w:rsidP="00F018BC">
      <w:pPr>
        <w:pStyle w:val="PL"/>
        <w:rPr>
          <w:rFonts w:eastAsia="DengXian"/>
        </w:rPr>
      </w:pPr>
      <w:r>
        <w:rPr>
          <w:rFonts w:eastAsia="DengXian"/>
        </w:rPr>
        <w:t xml:space="preserve">        '415':</w:t>
      </w:r>
    </w:p>
    <w:p w14:paraId="519C0C37" w14:textId="77777777" w:rsidR="00F018BC" w:rsidRDefault="00F018BC" w:rsidP="00F018BC">
      <w:pPr>
        <w:pStyle w:val="PL"/>
        <w:rPr>
          <w:rFonts w:eastAsia="DengXian"/>
        </w:rPr>
      </w:pPr>
      <w:r>
        <w:rPr>
          <w:rFonts w:eastAsia="DengXian"/>
        </w:rPr>
        <w:t xml:space="preserve">          $ref: 'TS29122_CommonData.yaml#/components/responses/415'</w:t>
      </w:r>
    </w:p>
    <w:p w14:paraId="6A8D710B" w14:textId="77777777" w:rsidR="00F018BC" w:rsidRDefault="00F018BC" w:rsidP="00F018BC">
      <w:pPr>
        <w:pStyle w:val="PL"/>
        <w:rPr>
          <w:rFonts w:eastAsia="DengXian"/>
        </w:rPr>
      </w:pPr>
      <w:r>
        <w:rPr>
          <w:rFonts w:eastAsia="DengXian"/>
        </w:rPr>
        <w:t xml:space="preserve">        '429':</w:t>
      </w:r>
    </w:p>
    <w:p w14:paraId="4F36B5BF" w14:textId="77777777" w:rsidR="00F018BC" w:rsidRDefault="00F018BC" w:rsidP="00F018BC">
      <w:pPr>
        <w:pStyle w:val="PL"/>
        <w:rPr>
          <w:rFonts w:eastAsia="DengXian"/>
        </w:rPr>
      </w:pPr>
      <w:r>
        <w:rPr>
          <w:rFonts w:eastAsia="DengXian"/>
        </w:rPr>
        <w:t xml:space="preserve">          $ref: 'TS29122_CommonData.yaml#/components/responses/429'</w:t>
      </w:r>
    </w:p>
    <w:p w14:paraId="00E738CE" w14:textId="77777777" w:rsidR="00F018BC" w:rsidRDefault="00F018BC" w:rsidP="00F018BC">
      <w:pPr>
        <w:pStyle w:val="PL"/>
      </w:pPr>
      <w:r>
        <w:t xml:space="preserve">        '500':</w:t>
      </w:r>
    </w:p>
    <w:p w14:paraId="417AF733" w14:textId="77777777" w:rsidR="00F018BC" w:rsidRDefault="00F018BC" w:rsidP="00F018BC">
      <w:pPr>
        <w:pStyle w:val="PL"/>
      </w:pPr>
      <w:r>
        <w:t xml:space="preserve">          $ref: 'TS29122_CommonData.yaml#/components/responses/500'</w:t>
      </w:r>
    </w:p>
    <w:p w14:paraId="256A3A7E" w14:textId="77777777" w:rsidR="00F018BC" w:rsidRDefault="00F018BC" w:rsidP="00F018BC">
      <w:pPr>
        <w:pStyle w:val="PL"/>
      </w:pPr>
      <w:r>
        <w:t xml:space="preserve">        '503':</w:t>
      </w:r>
    </w:p>
    <w:p w14:paraId="7752C657" w14:textId="77777777" w:rsidR="00F018BC" w:rsidRDefault="00F018BC" w:rsidP="00F018BC">
      <w:pPr>
        <w:pStyle w:val="PL"/>
      </w:pPr>
      <w:r>
        <w:t xml:space="preserve">          $ref: 'TS29122_CommonData.yaml#/components/responses/503'</w:t>
      </w:r>
    </w:p>
    <w:p w14:paraId="3D8FFE41" w14:textId="77777777" w:rsidR="00F018BC" w:rsidRDefault="00F018BC" w:rsidP="00F018BC">
      <w:pPr>
        <w:pStyle w:val="PL"/>
      </w:pPr>
      <w:r>
        <w:t xml:space="preserve">        default:</w:t>
      </w:r>
    </w:p>
    <w:p w14:paraId="5819C6D3" w14:textId="77777777" w:rsidR="00F018BC" w:rsidRDefault="00F018BC" w:rsidP="00F018BC">
      <w:pPr>
        <w:pStyle w:val="PL"/>
      </w:pPr>
      <w:r>
        <w:t xml:space="preserve">          $ref: 'TS29122_CommonData.yaml#/components/responses/default'</w:t>
      </w:r>
    </w:p>
    <w:p w14:paraId="6FED63DE" w14:textId="77777777" w:rsidR="00F018BC" w:rsidRDefault="00F018BC" w:rsidP="00F018BC">
      <w:pPr>
        <w:pStyle w:val="PL"/>
      </w:pPr>
    </w:p>
    <w:p w14:paraId="011D25FA" w14:textId="77777777" w:rsidR="00F018BC" w:rsidRDefault="00F018BC" w:rsidP="00F018BC">
      <w:pPr>
        <w:pStyle w:val="PL"/>
        <w:rPr>
          <w:lang w:val="en-US"/>
        </w:rPr>
      </w:pPr>
      <w:r>
        <w:rPr>
          <w:lang w:val="en-US"/>
        </w:rPr>
        <w:t xml:space="preserve">    patch:</w:t>
      </w:r>
    </w:p>
    <w:p w14:paraId="564691B4"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Modify</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6C5094D5"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ModifyInd</w:t>
      </w:r>
      <w:r>
        <w:t>EASRegistration</w:t>
      </w:r>
    </w:p>
    <w:p w14:paraId="6A6AB101" w14:textId="77777777" w:rsidR="00F018BC" w:rsidRPr="00956496" w:rsidRDefault="00F018BC" w:rsidP="00F018BC">
      <w:pPr>
        <w:pStyle w:val="PL"/>
      </w:pPr>
      <w:r w:rsidRPr="00956496">
        <w:t xml:space="preserve">      tags:</w:t>
      </w:r>
    </w:p>
    <w:p w14:paraId="1A15567F" w14:textId="77777777" w:rsidR="00F018BC" w:rsidRDefault="00F018BC" w:rsidP="00F018BC">
      <w:pPr>
        <w:pStyle w:val="PL"/>
        <w:rPr>
          <w:lang w:val="en-US"/>
        </w:rPr>
      </w:pPr>
      <w:r w:rsidRPr="00956496">
        <w:t xml:space="preserve">        - </w:t>
      </w:r>
      <w:r>
        <w:t>Individual EAS Registration</w:t>
      </w:r>
      <w:r w:rsidRPr="00956496">
        <w:t xml:space="preserve"> (Document)</w:t>
      </w:r>
    </w:p>
    <w:p w14:paraId="3FA40587" w14:textId="77777777" w:rsidR="00F018BC" w:rsidRDefault="00F018BC" w:rsidP="00F018BC">
      <w:pPr>
        <w:pStyle w:val="PL"/>
        <w:rPr>
          <w:lang w:val="en-US"/>
        </w:rPr>
      </w:pPr>
      <w:r>
        <w:t xml:space="preserve">      description: Partially update an </w:t>
      </w:r>
      <w:r>
        <w:rPr>
          <w:lang w:eastAsia="ja-JP"/>
        </w:rPr>
        <w:t>existing EAS Registration resource</w:t>
      </w:r>
      <w:r>
        <w:t>.</w:t>
      </w:r>
    </w:p>
    <w:p w14:paraId="1274D926" w14:textId="77777777" w:rsidR="00F018BC" w:rsidRDefault="00F018BC" w:rsidP="00F018BC">
      <w:pPr>
        <w:pStyle w:val="PL"/>
      </w:pPr>
      <w:r>
        <w:t xml:space="preserve">      parameters:</w:t>
      </w:r>
    </w:p>
    <w:p w14:paraId="27BB36C3" w14:textId="77777777" w:rsidR="00F018BC" w:rsidRDefault="00F018BC" w:rsidP="00F018BC">
      <w:pPr>
        <w:pStyle w:val="PL"/>
      </w:pPr>
      <w:r>
        <w:t xml:space="preserve">        - name: registrationId</w:t>
      </w:r>
    </w:p>
    <w:p w14:paraId="543093E8" w14:textId="77777777" w:rsidR="00F018BC" w:rsidRDefault="00F018BC" w:rsidP="00F018BC">
      <w:pPr>
        <w:pStyle w:val="PL"/>
      </w:pPr>
      <w:r>
        <w:t xml:space="preserve">          in: path</w:t>
      </w:r>
    </w:p>
    <w:p w14:paraId="66A7068B" w14:textId="77777777" w:rsidR="00F018BC" w:rsidRPr="00721D9F" w:rsidRDefault="00F018BC" w:rsidP="00F018BC">
      <w:pPr>
        <w:pStyle w:val="PL"/>
        <w:rPr>
          <w:lang w:val="en-US" w:eastAsia="es-ES"/>
        </w:rPr>
      </w:pPr>
      <w:r>
        <w:rPr>
          <w:lang w:val="en-US" w:eastAsia="es-ES"/>
        </w:rPr>
        <w:t xml:space="preserve">          description: EAS registration Id.</w:t>
      </w:r>
    </w:p>
    <w:p w14:paraId="30B2E57A" w14:textId="77777777" w:rsidR="00F018BC" w:rsidRDefault="00F018BC" w:rsidP="00F018BC">
      <w:pPr>
        <w:pStyle w:val="PL"/>
      </w:pPr>
      <w:r>
        <w:t xml:space="preserve">          required: true</w:t>
      </w:r>
    </w:p>
    <w:p w14:paraId="5A1A5123" w14:textId="77777777" w:rsidR="00F018BC" w:rsidRDefault="00F018BC" w:rsidP="00F018BC">
      <w:pPr>
        <w:pStyle w:val="PL"/>
      </w:pPr>
      <w:r>
        <w:t xml:space="preserve">          schema:</w:t>
      </w:r>
    </w:p>
    <w:p w14:paraId="3EA7810F" w14:textId="77777777" w:rsidR="00F018BC" w:rsidRDefault="00F018BC" w:rsidP="00F018BC">
      <w:pPr>
        <w:pStyle w:val="PL"/>
      </w:pPr>
      <w:r>
        <w:t xml:space="preserve">            type: string</w:t>
      </w:r>
    </w:p>
    <w:p w14:paraId="3B0EF205" w14:textId="77777777" w:rsidR="00F018BC" w:rsidRDefault="00F018BC" w:rsidP="00F018BC">
      <w:pPr>
        <w:pStyle w:val="PL"/>
        <w:rPr>
          <w:lang w:val="en-US"/>
        </w:rPr>
      </w:pPr>
      <w:r>
        <w:rPr>
          <w:lang w:val="en-US"/>
        </w:rPr>
        <w:lastRenderedPageBreak/>
        <w:t xml:space="preserve">      requestBody:</w:t>
      </w:r>
    </w:p>
    <w:p w14:paraId="47676DED" w14:textId="77777777" w:rsidR="00F018BC" w:rsidRDefault="00F018BC" w:rsidP="00F018BC">
      <w:pPr>
        <w:pStyle w:val="PL"/>
        <w:rPr>
          <w:lang w:val="en-US"/>
        </w:rPr>
      </w:pPr>
      <w:r>
        <w:rPr>
          <w:lang w:val="en-US"/>
        </w:rPr>
        <w:t xml:space="preserve">        description: </w:t>
      </w:r>
      <w:r>
        <w:t xml:space="preserve">Partial update of an </w:t>
      </w:r>
      <w:r>
        <w:rPr>
          <w:lang w:eastAsia="ja-JP"/>
        </w:rPr>
        <w:t>existing EAS registration resource</w:t>
      </w:r>
      <w:r>
        <w:rPr>
          <w:lang w:val="en-US"/>
        </w:rPr>
        <w:t>.</w:t>
      </w:r>
    </w:p>
    <w:p w14:paraId="65F0FB35" w14:textId="77777777" w:rsidR="00F018BC" w:rsidRDefault="00F018BC" w:rsidP="00F018BC">
      <w:pPr>
        <w:pStyle w:val="PL"/>
        <w:rPr>
          <w:lang w:val="en-US"/>
        </w:rPr>
      </w:pPr>
      <w:r>
        <w:rPr>
          <w:lang w:val="en-US"/>
        </w:rPr>
        <w:t xml:space="preserve">        required: true</w:t>
      </w:r>
    </w:p>
    <w:p w14:paraId="68E1FF7C" w14:textId="77777777" w:rsidR="00F018BC" w:rsidRDefault="00F018BC" w:rsidP="00F018BC">
      <w:pPr>
        <w:pStyle w:val="PL"/>
        <w:rPr>
          <w:lang w:val="en-US"/>
        </w:rPr>
      </w:pPr>
      <w:r>
        <w:rPr>
          <w:lang w:val="en-US"/>
        </w:rPr>
        <w:t xml:space="preserve">        content:</w:t>
      </w:r>
    </w:p>
    <w:p w14:paraId="41133314" w14:textId="77777777" w:rsidR="00F018BC" w:rsidRDefault="00F018BC" w:rsidP="00F018BC">
      <w:pPr>
        <w:pStyle w:val="PL"/>
        <w:rPr>
          <w:lang w:val="en-US"/>
        </w:rPr>
      </w:pPr>
      <w:r>
        <w:rPr>
          <w:lang w:val="en-US"/>
        </w:rPr>
        <w:t xml:space="preserve">          application/merge-patch+json:</w:t>
      </w:r>
    </w:p>
    <w:p w14:paraId="189B69D9" w14:textId="77777777" w:rsidR="00F018BC" w:rsidRDefault="00F018BC" w:rsidP="00F018BC">
      <w:pPr>
        <w:pStyle w:val="PL"/>
        <w:rPr>
          <w:lang w:val="en-US"/>
        </w:rPr>
      </w:pPr>
      <w:r>
        <w:rPr>
          <w:lang w:val="en-US"/>
        </w:rPr>
        <w:t xml:space="preserve">            schema:</w:t>
      </w:r>
    </w:p>
    <w:p w14:paraId="1D386CAC" w14:textId="77777777" w:rsidR="00F018BC" w:rsidRDefault="00F018BC" w:rsidP="00F018BC">
      <w:pPr>
        <w:pStyle w:val="PL"/>
        <w:rPr>
          <w:lang w:val="en-US"/>
        </w:rPr>
      </w:pPr>
      <w:r>
        <w:rPr>
          <w:lang w:val="en-US"/>
        </w:rPr>
        <w:t xml:space="preserve">              $ref: '#/components/schemas/</w:t>
      </w:r>
      <w:r>
        <w:rPr>
          <w:lang w:eastAsia="ja-JP"/>
        </w:rPr>
        <w:t>EASRegistrationPatch</w:t>
      </w:r>
      <w:r>
        <w:rPr>
          <w:lang w:val="en-US"/>
        </w:rPr>
        <w:t>'</w:t>
      </w:r>
    </w:p>
    <w:p w14:paraId="18ADB6DD" w14:textId="77777777" w:rsidR="00F018BC" w:rsidRDefault="00F018BC" w:rsidP="00F018BC">
      <w:pPr>
        <w:pStyle w:val="PL"/>
        <w:rPr>
          <w:lang w:val="en-US"/>
        </w:rPr>
      </w:pPr>
      <w:r>
        <w:rPr>
          <w:lang w:val="en-US"/>
        </w:rPr>
        <w:t xml:space="preserve">      responses:</w:t>
      </w:r>
    </w:p>
    <w:p w14:paraId="5B4CEE7C" w14:textId="77777777" w:rsidR="00F018BC" w:rsidRDefault="00F018BC" w:rsidP="00F018BC">
      <w:pPr>
        <w:pStyle w:val="PL"/>
        <w:rPr>
          <w:lang w:val="en-US"/>
        </w:rPr>
      </w:pPr>
      <w:r>
        <w:rPr>
          <w:lang w:val="en-US"/>
        </w:rPr>
        <w:t xml:space="preserve">        '200':</w:t>
      </w:r>
    </w:p>
    <w:p w14:paraId="3165FFB6" w14:textId="77777777" w:rsidR="00F018BC" w:rsidRDefault="00F018BC" w:rsidP="00F018BC">
      <w:pPr>
        <w:pStyle w:val="PL"/>
        <w:rPr>
          <w:lang w:val="en-US"/>
        </w:rPr>
      </w:pPr>
      <w:r>
        <w:rPr>
          <w:lang w:val="en-US"/>
        </w:rPr>
        <w:t xml:space="preserve">          description: &gt;</w:t>
      </w:r>
    </w:p>
    <w:p w14:paraId="310FBBD7" w14:textId="77777777" w:rsidR="00F018BC" w:rsidRDefault="00F018BC" w:rsidP="00F018BC">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EAS registration is successfully modified and the updated</w:t>
      </w:r>
    </w:p>
    <w:p w14:paraId="43A5EEF6" w14:textId="77777777" w:rsidR="00F018BC" w:rsidRDefault="00F018BC" w:rsidP="00F018BC">
      <w:pPr>
        <w:pStyle w:val="PL"/>
        <w:rPr>
          <w:lang w:val="en-US"/>
        </w:rPr>
      </w:pPr>
      <w:r>
        <w:rPr>
          <w:lang w:eastAsia="ja-JP"/>
        </w:rPr>
        <w:t xml:space="preserve">            registration information is returned in the response</w:t>
      </w:r>
      <w:r>
        <w:rPr>
          <w:lang w:val="en-US"/>
        </w:rPr>
        <w:t>.</w:t>
      </w:r>
    </w:p>
    <w:p w14:paraId="4FCD34A0" w14:textId="77777777" w:rsidR="00F018BC" w:rsidRDefault="00F018BC" w:rsidP="00F018BC">
      <w:pPr>
        <w:pStyle w:val="PL"/>
        <w:rPr>
          <w:lang w:val="en-US"/>
        </w:rPr>
      </w:pPr>
      <w:r>
        <w:rPr>
          <w:lang w:val="en-US"/>
        </w:rPr>
        <w:t xml:space="preserve">          content:</w:t>
      </w:r>
    </w:p>
    <w:p w14:paraId="0E68AF20" w14:textId="77777777" w:rsidR="00F018BC" w:rsidRDefault="00F018BC" w:rsidP="00F018BC">
      <w:pPr>
        <w:pStyle w:val="PL"/>
        <w:rPr>
          <w:lang w:val="en-US"/>
        </w:rPr>
      </w:pPr>
      <w:r>
        <w:rPr>
          <w:lang w:val="en-US"/>
        </w:rPr>
        <w:t xml:space="preserve">            application/json:</w:t>
      </w:r>
    </w:p>
    <w:p w14:paraId="61131FA9" w14:textId="77777777" w:rsidR="00F018BC" w:rsidRDefault="00F018BC" w:rsidP="00F018BC">
      <w:pPr>
        <w:pStyle w:val="PL"/>
        <w:rPr>
          <w:lang w:val="en-US"/>
        </w:rPr>
      </w:pPr>
      <w:r>
        <w:rPr>
          <w:lang w:val="en-US"/>
        </w:rPr>
        <w:t xml:space="preserve">              schema:</w:t>
      </w:r>
    </w:p>
    <w:p w14:paraId="35B289B6" w14:textId="77777777" w:rsidR="00F018BC" w:rsidRDefault="00F018BC" w:rsidP="00F018BC">
      <w:pPr>
        <w:pStyle w:val="PL"/>
        <w:rPr>
          <w:lang w:val="en-US"/>
        </w:rPr>
      </w:pPr>
      <w:r>
        <w:rPr>
          <w:lang w:val="en-US"/>
        </w:rPr>
        <w:t xml:space="preserve">                $ref: '#/components/schemas/</w:t>
      </w:r>
      <w:r>
        <w:rPr>
          <w:lang w:eastAsia="ja-JP"/>
        </w:rPr>
        <w:t>EASRegistration</w:t>
      </w:r>
      <w:r>
        <w:rPr>
          <w:lang w:val="en-US"/>
        </w:rPr>
        <w:t>'</w:t>
      </w:r>
    </w:p>
    <w:p w14:paraId="1D59D380" w14:textId="77777777" w:rsidR="00F018BC" w:rsidRDefault="00F018BC" w:rsidP="00F018BC">
      <w:pPr>
        <w:pStyle w:val="PL"/>
        <w:rPr>
          <w:lang w:val="en-US"/>
        </w:rPr>
      </w:pPr>
      <w:r>
        <w:rPr>
          <w:lang w:val="en-US"/>
        </w:rPr>
        <w:t xml:space="preserve">        '204':</w:t>
      </w:r>
    </w:p>
    <w:p w14:paraId="1A139AD0" w14:textId="77777777" w:rsidR="00F018BC" w:rsidRDefault="00F018BC" w:rsidP="00F018BC">
      <w:pPr>
        <w:pStyle w:val="PL"/>
      </w:pPr>
      <w:r>
        <w:t xml:space="preserve">          description: &gt;</w:t>
      </w:r>
    </w:p>
    <w:p w14:paraId="7D26D1B6" w14:textId="77777777" w:rsidR="00F018BC" w:rsidRDefault="00F018BC" w:rsidP="00F018BC">
      <w:pPr>
        <w:pStyle w:val="PL"/>
      </w:pPr>
      <w:r>
        <w:t xml:space="preserve">             No Content. The individual EAS registration information is updated successfully.</w:t>
      </w:r>
    </w:p>
    <w:p w14:paraId="55481D24" w14:textId="77777777" w:rsidR="00F018BC" w:rsidRDefault="00F018BC" w:rsidP="00F018BC">
      <w:pPr>
        <w:pStyle w:val="PL"/>
      </w:pPr>
      <w:r>
        <w:t xml:space="preserve">        '307':</w:t>
      </w:r>
    </w:p>
    <w:p w14:paraId="4A92C8D1" w14:textId="77777777" w:rsidR="00F018BC" w:rsidRDefault="00F018BC" w:rsidP="00F018BC">
      <w:pPr>
        <w:pStyle w:val="PL"/>
      </w:pPr>
      <w:r>
        <w:t xml:space="preserve">          $ref: 'TS29122_CommonData.yaml#/components/responses/307'</w:t>
      </w:r>
    </w:p>
    <w:p w14:paraId="7C2ED27D" w14:textId="77777777" w:rsidR="00F018BC" w:rsidRDefault="00F018BC" w:rsidP="00F018BC">
      <w:pPr>
        <w:pStyle w:val="PL"/>
      </w:pPr>
      <w:r>
        <w:t xml:space="preserve">        '308':</w:t>
      </w:r>
    </w:p>
    <w:p w14:paraId="2B4DFA13" w14:textId="77777777" w:rsidR="00F018BC" w:rsidRDefault="00F018BC" w:rsidP="00F018BC">
      <w:pPr>
        <w:pStyle w:val="PL"/>
        <w:rPr>
          <w:lang w:val="en-US"/>
        </w:rPr>
      </w:pPr>
      <w:r>
        <w:t xml:space="preserve">          $ref: 'TS29122_CommonData.yaml#/components/responses/308'</w:t>
      </w:r>
    </w:p>
    <w:p w14:paraId="697F7DB2" w14:textId="77777777" w:rsidR="00F018BC" w:rsidRDefault="00F018BC" w:rsidP="00F018BC">
      <w:pPr>
        <w:pStyle w:val="PL"/>
        <w:rPr>
          <w:lang w:val="en-US"/>
        </w:rPr>
      </w:pPr>
      <w:r>
        <w:rPr>
          <w:lang w:val="en-US"/>
        </w:rPr>
        <w:t xml:space="preserve">        '400':</w:t>
      </w:r>
    </w:p>
    <w:p w14:paraId="5B060ADA" w14:textId="77777777" w:rsidR="00F018BC" w:rsidRDefault="00F018BC" w:rsidP="00F018BC">
      <w:pPr>
        <w:pStyle w:val="PL"/>
        <w:rPr>
          <w:lang w:val="en-US"/>
        </w:rPr>
      </w:pPr>
      <w:r>
        <w:rPr>
          <w:lang w:val="en-US"/>
        </w:rPr>
        <w:t xml:space="preserve">          $ref: 'TS29122_CommonData.yaml#/components/responses/400'</w:t>
      </w:r>
    </w:p>
    <w:p w14:paraId="11DB2A56" w14:textId="77777777" w:rsidR="00F018BC" w:rsidRDefault="00F018BC" w:rsidP="00F018BC">
      <w:pPr>
        <w:pStyle w:val="PL"/>
        <w:rPr>
          <w:lang w:val="en-US"/>
        </w:rPr>
      </w:pPr>
      <w:r>
        <w:rPr>
          <w:lang w:val="en-US"/>
        </w:rPr>
        <w:t xml:space="preserve">        '401':</w:t>
      </w:r>
    </w:p>
    <w:p w14:paraId="1FF3D041" w14:textId="77777777" w:rsidR="00F018BC" w:rsidRDefault="00F018BC" w:rsidP="00F018BC">
      <w:pPr>
        <w:pStyle w:val="PL"/>
        <w:rPr>
          <w:lang w:val="en-US"/>
        </w:rPr>
      </w:pPr>
      <w:r>
        <w:rPr>
          <w:lang w:val="en-US"/>
        </w:rPr>
        <w:t xml:space="preserve">          $ref: 'TS29122_CommonData.yaml#/components/responses/401'</w:t>
      </w:r>
    </w:p>
    <w:p w14:paraId="67890B21" w14:textId="77777777" w:rsidR="00F018BC" w:rsidRDefault="00F018BC" w:rsidP="00F018BC">
      <w:pPr>
        <w:pStyle w:val="PL"/>
        <w:rPr>
          <w:lang w:val="en-US"/>
        </w:rPr>
      </w:pPr>
      <w:r>
        <w:rPr>
          <w:lang w:val="en-US"/>
        </w:rPr>
        <w:t xml:space="preserve">        '403':</w:t>
      </w:r>
    </w:p>
    <w:p w14:paraId="0F7CCFB3" w14:textId="77777777" w:rsidR="00F018BC" w:rsidRDefault="00F018BC" w:rsidP="00F018BC">
      <w:pPr>
        <w:pStyle w:val="PL"/>
        <w:rPr>
          <w:lang w:val="en-US"/>
        </w:rPr>
      </w:pPr>
      <w:r>
        <w:rPr>
          <w:lang w:val="en-US"/>
        </w:rPr>
        <w:t xml:space="preserve">          $ref: 'TS29122_CommonData.yaml#/components/responses/403'</w:t>
      </w:r>
    </w:p>
    <w:p w14:paraId="4238D048" w14:textId="77777777" w:rsidR="00F018BC" w:rsidRDefault="00F018BC" w:rsidP="00F018BC">
      <w:pPr>
        <w:pStyle w:val="PL"/>
        <w:rPr>
          <w:lang w:val="en-US"/>
        </w:rPr>
      </w:pPr>
      <w:r>
        <w:rPr>
          <w:lang w:val="en-US"/>
        </w:rPr>
        <w:t xml:space="preserve">        '404':</w:t>
      </w:r>
    </w:p>
    <w:p w14:paraId="189B3439" w14:textId="77777777" w:rsidR="00F018BC" w:rsidRDefault="00F018BC" w:rsidP="00F018BC">
      <w:pPr>
        <w:pStyle w:val="PL"/>
        <w:rPr>
          <w:lang w:val="en-US"/>
        </w:rPr>
      </w:pPr>
      <w:r>
        <w:rPr>
          <w:lang w:val="en-US"/>
        </w:rPr>
        <w:t xml:space="preserve">          $ref: 'TS29122_CommonData.yaml#/components/responses/404'</w:t>
      </w:r>
    </w:p>
    <w:p w14:paraId="152F2EEC" w14:textId="77777777" w:rsidR="00F018BC" w:rsidRDefault="00F018BC" w:rsidP="00F018BC">
      <w:pPr>
        <w:pStyle w:val="PL"/>
      </w:pPr>
      <w:r>
        <w:t xml:space="preserve">        '411':</w:t>
      </w:r>
    </w:p>
    <w:p w14:paraId="4E27E0C3" w14:textId="77777777" w:rsidR="00F018BC" w:rsidRDefault="00F018BC" w:rsidP="00F018BC">
      <w:pPr>
        <w:pStyle w:val="PL"/>
      </w:pPr>
      <w:r>
        <w:t xml:space="preserve">          $ref: 'TS29122_CommonData.yaml#/components/responses/411'</w:t>
      </w:r>
    </w:p>
    <w:p w14:paraId="6AE66830" w14:textId="77777777" w:rsidR="00F018BC" w:rsidRDefault="00F018BC" w:rsidP="00F018BC">
      <w:pPr>
        <w:pStyle w:val="PL"/>
      </w:pPr>
      <w:r>
        <w:t xml:space="preserve">        '413':</w:t>
      </w:r>
    </w:p>
    <w:p w14:paraId="2437E0FE" w14:textId="77777777" w:rsidR="00F018BC" w:rsidRDefault="00F018BC" w:rsidP="00F018BC">
      <w:pPr>
        <w:pStyle w:val="PL"/>
      </w:pPr>
      <w:r>
        <w:t xml:space="preserve">          $ref: 'TS29122_CommonData.yaml#/components/responses/413'</w:t>
      </w:r>
    </w:p>
    <w:p w14:paraId="0EBF24F4" w14:textId="77777777" w:rsidR="00F018BC" w:rsidRDefault="00F018BC" w:rsidP="00F018BC">
      <w:pPr>
        <w:pStyle w:val="PL"/>
      </w:pPr>
      <w:r>
        <w:t xml:space="preserve">        '415':</w:t>
      </w:r>
    </w:p>
    <w:p w14:paraId="55F94C5A" w14:textId="77777777" w:rsidR="00F018BC" w:rsidRDefault="00F018BC" w:rsidP="00F018BC">
      <w:pPr>
        <w:pStyle w:val="PL"/>
      </w:pPr>
      <w:r>
        <w:t xml:space="preserve">          $ref: 'TS29122_CommonData.yaml#/components/responses/415'</w:t>
      </w:r>
    </w:p>
    <w:p w14:paraId="57F2FCE0" w14:textId="77777777" w:rsidR="00F018BC" w:rsidRDefault="00F018BC" w:rsidP="00F018BC">
      <w:pPr>
        <w:pStyle w:val="PL"/>
      </w:pPr>
      <w:r>
        <w:t xml:space="preserve">        '429':</w:t>
      </w:r>
    </w:p>
    <w:p w14:paraId="1FDBF199" w14:textId="77777777" w:rsidR="00F018BC" w:rsidRDefault="00F018BC" w:rsidP="00F018BC">
      <w:pPr>
        <w:pStyle w:val="PL"/>
      </w:pPr>
      <w:r>
        <w:t xml:space="preserve">          $ref: 'TS29122_CommonData.yaml#/components/responses/429'</w:t>
      </w:r>
    </w:p>
    <w:p w14:paraId="53D0345A" w14:textId="77777777" w:rsidR="00F018BC" w:rsidRDefault="00F018BC" w:rsidP="00F018BC">
      <w:pPr>
        <w:pStyle w:val="PL"/>
        <w:rPr>
          <w:lang w:val="en-US"/>
        </w:rPr>
      </w:pPr>
      <w:r>
        <w:rPr>
          <w:lang w:val="en-US"/>
        </w:rPr>
        <w:t xml:space="preserve">        '500':</w:t>
      </w:r>
    </w:p>
    <w:p w14:paraId="75753C41" w14:textId="77777777" w:rsidR="00F018BC" w:rsidRDefault="00F018BC" w:rsidP="00F018BC">
      <w:pPr>
        <w:pStyle w:val="PL"/>
        <w:rPr>
          <w:lang w:val="en-US"/>
        </w:rPr>
      </w:pPr>
      <w:r>
        <w:rPr>
          <w:lang w:val="en-US"/>
        </w:rPr>
        <w:t xml:space="preserve">          $ref: 'TS29122_CommonData.yaml#/components/responses/500'</w:t>
      </w:r>
    </w:p>
    <w:p w14:paraId="2D958878" w14:textId="77777777" w:rsidR="00F018BC" w:rsidRDefault="00F018BC" w:rsidP="00F018BC">
      <w:pPr>
        <w:pStyle w:val="PL"/>
        <w:rPr>
          <w:lang w:val="en-US"/>
        </w:rPr>
      </w:pPr>
      <w:r>
        <w:rPr>
          <w:lang w:val="en-US"/>
        </w:rPr>
        <w:t xml:space="preserve">        '503':</w:t>
      </w:r>
    </w:p>
    <w:p w14:paraId="5CA12B00" w14:textId="77777777" w:rsidR="00F018BC" w:rsidRDefault="00F018BC" w:rsidP="00F018BC">
      <w:pPr>
        <w:pStyle w:val="PL"/>
        <w:rPr>
          <w:lang w:val="en-US"/>
        </w:rPr>
      </w:pPr>
      <w:r>
        <w:rPr>
          <w:lang w:val="en-US"/>
        </w:rPr>
        <w:t xml:space="preserve">          $ref: 'TS29122_CommonData.yaml#/components/responses/503'</w:t>
      </w:r>
    </w:p>
    <w:p w14:paraId="2DFB7CD0" w14:textId="77777777" w:rsidR="00F018BC" w:rsidRDefault="00F018BC" w:rsidP="00F018BC">
      <w:pPr>
        <w:pStyle w:val="PL"/>
        <w:rPr>
          <w:lang w:val="en-US"/>
        </w:rPr>
      </w:pPr>
      <w:r>
        <w:rPr>
          <w:lang w:val="en-US"/>
        </w:rPr>
        <w:t xml:space="preserve">        default:</w:t>
      </w:r>
    </w:p>
    <w:p w14:paraId="23EFFAED" w14:textId="77777777" w:rsidR="00F018BC" w:rsidRDefault="00F018BC" w:rsidP="00F018BC">
      <w:pPr>
        <w:pStyle w:val="PL"/>
        <w:rPr>
          <w:lang w:val="en-US"/>
        </w:rPr>
      </w:pPr>
      <w:r>
        <w:rPr>
          <w:lang w:val="en-US"/>
        </w:rPr>
        <w:t xml:space="preserve">          $ref: 'TS29122_CommonData.yaml#/components/responses/default'</w:t>
      </w:r>
    </w:p>
    <w:p w14:paraId="487A14E3" w14:textId="77777777" w:rsidR="00F018BC" w:rsidRPr="008B4658" w:rsidRDefault="00F018BC" w:rsidP="00F018BC">
      <w:pPr>
        <w:pStyle w:val="PL"/>
        <w:rPr>
          <w:lang w:val="en-US"/>
        </w:rPr>
      </w:pPr>
    </w:p>
    <w:p w14:paraId="0E802A8D" w14:textId="77777777" w:rsidR="00F018BC" w:rsidRDefault="00F018BC" w:rsidP="00F018BC">
      <w:pPr>
        <w:pStyle w:val="PL"/>
      </w:pPr>
      <w:r>
        <w:t xml:space="preserve">    delete:</w:t>
      </w:r>
    </w:p>
    <w:p w14:paraId="65ED0DC8"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Delete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52369217"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DeleteInd</w:t>
      </w:r>
      <w:r>
        <w:t>EASRegistration</w:t>
      </w:r>
    </w:p>
    <w:p w14:paraId="128F4D6E" w14:textId="77777777" w:rsidR="00F018BC" w:rsidRPr="00956496" w:rsidRDefault="00F018BC" w:rsidP="00F018BC">
      <w:pPr>
        <w:pStyle w:val="PL"/>
      </w:pPr>
      <w:r w:rsidRPr="00956496">
        <w:t xml:space="preserve">      tags:</w:t>
      </w:r>
    </w:p>
    <w:p w14:paraId="1E9A3CF8" w14:textId="77777777" w:rsidR="00F018BC" w:rsidRDefault="00F018BC" w:rsidP="00F018BC">
      <w:pPr>
        <w:pStyle w:val="PL"/>
      </w:pPr>
      <w:r w:rsidRPr="00956496">
        <w:t xml:space="preserve">        - </w:t>
      </w:r>
      <w:r>
        <w:t>Individual EAS Registration</w:t>
      </w:r>
      <w:r w:rsidRPr="00956496">
        <w:t xml:space="preserve"> (Document)</w:t>
      </w:r>
    </w:p>
    <w:p w14:paraId="1E21BEED" w14:textId="77777777" w:rsidR="00F018BC" w:rsidRDefault="00F018BC" w:rsidP="00F018BC">
      <w:pPr>
        <w:pStyle w:val="PL"/>
      </w:pPr>
      <w:r>
        <w:t xml:space="preserve">      description: Delete an </w:t>
      </w:r>
      <w:r>
        <w:rPr>
          <w:lang w:eastAsia="ja-JP"/>
        </w:rPr>
        <w:t>existing EAS registration at EES</w:t>
      </w:r>
      <w:r>
        <w:t>.</w:t>
      </w:r>
    </w:p>
    <w:p w14:paraId="0FA652DB" w14:textId="77777777" w:rsidR="00F018BC" w:rsidRDefault="00F018BC" w:rsidP="00F018BC">
      <w:pPr>
        <w:pStyle w:val="PL"/>
      </w:pPr>
      <w:r>
        <w:t xml:space="preserve">      parameters:</w:t>
      </w:r>
    </w:p>
    <w:p w14:paraId="7AC55D58" w14:textId="77777777" w:rsidR="00F018BC" w:rsidRDefault="00F018BC" w:rsidP="00F018BC">
      <w:pPr>
        <w:pStyle w:val="PL"/>
      </w:pPr>
      <w:r>
        <w:t xml:space="preserve">        - name: registrationId</w:t>
      </w:r>
    </w:p>
    <w:p w14:paraId="009AE53F" w14:textId="77777777" w:rsidR="00F018BC" w:rsidRDefault="00F018BC" w:rsidP="00F018BC">
      <w:pPr>
        <w:pStyle w:val="PL"/>
      </w:pPr>
      <w:r>
        <w:t xml:space="preserve">          in: path</w:t>
      </w:r>
    </w:p>
    <w:p w14:paraId="51594122" w14:textId="77777777" w:rsidR="00F018BC" w:rsidRPr="009E0195" w:rsidRDefault="00F018BC" w:rsidP="00F018BC">
      <w:pPr>
        <w:pStyle w:val="PL"/>
        <w:rPr>
          <w:lang w:val="en-US" w:eastAsia="es-ES"/>
        </w:rPr>
      </w:pPr>
      <w:r>
        <w:rPr>
          <w:lang w:val="en-US" w:eastAsia="es-ES"/>
        </w:rPr>
        <w:t xml:space="preserve">          description: EAS registration Id.</w:t>
      </w:r>
    </w:p>
    <w:p w14:paraId="68248560" w14:textId="77777777" w:rsidR="00F018BC" w:rsidRDefault="00F018BC" w:rsidP="00F018BC">
      <w:pPr>
        <w:pStyle w:val="PL"/>
      </w:pPr>
      <w:r>
        <w:t xml:space="preserve">          required: true</w:t>
      </w:r>
    </w:p>
    <w:p w14:paraId="5C1D98E0" w14:textId="77777777" w:rsidR="00F018BC" w:rsidRDefault="00F018BC" w:rsidP="00F018BC">
      <w:pPr>
        <w:pStyle w:val="PL"/>
      </w:pPr>
      <w:r>
        <w:t xml:space="preserve">          schema:</w:t>
      </w:r>
    </w:p>
    <w:p w14:paraId="767EC3E1" w14:textId="77777777" w:rsidR="00F018BC" w:rsidRDefault="00F018BC" w:rsidP="00F018BC">
      <w:pPr>
        <w:pStyle w:val="PL"/>
      </w:pPr>
      <w:r>
        <w:t xml:space="preserve">            type: string</w:t>
      </w:r>
    </w:p>
    <w:p w14:paraId="782D8E43" w14:textId="77777777" w:rsidR="00F018BC" w:rsidRDefault="00F018BC" w:rsidP="00F018BC">
      <w:pPr>
        <w:pStyle w:val="PL"/>
      </w:pPr>
      <w:r>
        <w:t xml:space="preserve">      responses:</w:t>
      </w:r>
    </w:p>
    <w:p w14:paraId="06B7A68A" w14:textId="77777777" w:rsidR="00F018BC" w:rsidRDefault="00F018BC" w:rsidP="00F018BC">
      <w:pPr>
        <w:pStyle w:val="PL"/>
      </w:pPr>
      <w:r>
        <w:t xml:space="preserve">        '204':</w:t>
      </w:r>
    </w:p>
    <w:p w14:paraId="4E7CBBE5" w14:textId="77777777" w:rsidR="00F018BC" w:rsidRDefault="00F018BC" w:rsidP="00F018BC">
      <w:pPr>
        <w:pStyle w:val="PL"/>
      </w:pPr>
      <w:r>
        <w:t xml:space="preserve">          description: The individual EAS registration is deleted.</w:t>
      </w:r>
    </w:p>
    <w:p w14:paraId="22413023" w14:textId="77777777" w:rsidR="00F018BC" w:rsidRDefault="00F018BC" w:rsidP="00F018BC">
      <w:pPr>
        <w:pStyle w:val="PL"/>
      </w:pPr>
      <w:r>
        <w:t xml:space="preserve">        '307':</w:t>
      </w:r>
    </w:p>
    <w:p w14:paraId="39E0706D" w14:textId="77777777" w:rsidR="00F018BC" w:rsidRDefault="00F018BC" w:rsidP="00F018BC">
      <w:pPr>
        <w:pStyle w:val="PL"/>
      </w:pPr>
      <w:r>
        <w:t xml:space="preserve">          $ref: 'TS29122_CommonData.yaml#/components/responses/307'</w:t>
      </w:r>
    </w:p>
    <w:p w14:paraId="7245EAE6" w14:textId="77777777" w:rsidR="00F018BC" w:rsidRDefault="00F018BC" w:rsidP="00F018BC">
      <w:pPr>
        <w:pStyle w:val="PL"/>
      </w:pPr>
      <w:r>
        <w:t xml:space="preserve">        '308':</w:t>
      </w:r>
    </w:p>
    <w:p w14:paraId="7F516992" w14:textId="77777777" w:rsidR="00F018BC" w:rsidRDefault="00F018BC" w:rsidP="00F018BC">
      <w:pPr>
        <w:pStyle w:val="PL"/>
      </w:pPr>
      <w:r>
        <w:t xml:space="preserve">          $ref: 'TS29122_CommonData.yaml#/components/responses/308'</w:t>
      </w:r>
    </w:p>
    <w:p w14:paraId="714BF528" w14:textId="77777777" w:rsidR="00F018BC" w:rsidRDefault="00F018BC" w:rsidP="00F018BC">
      <w:pPr>
        <w:pStyle w:val="PL"/>
      </w:pPr>
      <w:r>
        <w:t xml:space="preserve">        '400':</w:t>
      </w:r>
    </w:p>
    <w:p w14:paraId="0A08E7C3" w14:textId="77777777" w:rsidR="00F018BC" w:rsidRDefault="00F018BC" w:rsidP="00F018BC">
      <w:pPr>
        <w:pStyle w:val="PL"/>
      </w:pPr>
      <w:r>
        <w:t xml:space="preserve">          $ref: 'TS29122_CommonData.yaml#/components/responses/400'</w:t>
      </w:r>
    </w:p>
    <w:p w14:paraId="12AFCA6E" w14:textId="77777777" w:rsidR="00F018BC" w:rsidRDefault="00F018BC" w:rsidP="00F018BC">
      <w:pPr>
        <w:pStyle w:val="PL"/>
      </w:pPr>
      <w:r>
        <w:t xml:space="preserve">        '401':</w:t>
      </w:r>
    </w:p>
    <w:p w14:paraId="7CF5A657" w14:textId="77777777" w:rsidR="00F018BC" w:rsidRDefault="00F018BC" w:rsidP="00F018BC">
      <w:pPr>
        <w:pStyle w:val="PL"/>
      </w:pPr>
      <w:r>
        <w:t xml:space="preserve">          $ref: 'TS29122_CommonData.yaml#/components/responses/401'</w:t>
      </w:r>
    </w:p>
    <w:p w14:paraId="76FB4346" w14:textId="77777777" w:rsidR="00F018BC" w:rsidRDefault="00F018BC" w:rsidP="00F018BC">
      <w:pPr>
        <w:pStyle w:val="PL"/>
      </w:pPr>
      <w:r>
        <w:t xml:space="preserve">        '403':</w:t>
      </w:r>
    </w:p>
    <w:p w14:paraId="2050D562" w14:textId="77777777" w:rsidR="00F018BC" w:rsidRDefault="00F018BC" w:rsidP="00F018BC">
      <w:pPr>
        <w:pStyle w:val="PL"/>
      </w:pPr>
      <w:r>
        <w:t xml:space="preserve">          $ref: 'TS29122_CommonData.yaml#/components/responses/403'</w:t>
      </w:r>
    </w:p>
    <w:p w14:paraId="5816DB4E" w14:textId="77777777" w:rsidR="00F018BC" w:rsidRDefault="00F018BC" w:rsidP="00F018BC">
      <w:pPr>
        <w:pStyle w:val="PL"/>
      </w:pPr>
      <w:r>
        <w:t xml:space="preserve">        '404':</w:t>
      </w:r>
    </w:p>
    <w:p w14:paraId="7FE81CD8" w14:textId="77777777" w:rsidR="00F018BC" w:rsidRDefault="00F018BC" w:rsidP="00F018BC">
      <w:pPr>
        <w:pStyle w:val="PL"/>
      </w:pPr>
      <w:r>
        <w:t xml:space="preserve">          $ref: 'TS29122_CommonData.yaml#/components/responses/404'</w:t>
      </w:r>
    </w:p>
    <w:p w14:paraId="06A77EB0" w14:textId="77777777" w:rsidR="00F018BC" w:rsidRDefault="00F018BC" w:rsidP="00F018BC">
      <w:pPr>
        <w:pStyle w:val="PL"/>
        <w:rPr>
          <w:rFonts w:eastAsia="DengXian"/>
        </w:rPr>
      </w:pPr>
      <w:r>
        <w:rPr>
          <w:rFonts w:eastAsia="DengXian"/>
        </w:rPr>
        <w:t xml:space="preserve">        '429':</w:t>
      </w:r>
    </w:p>
    <w:p w14:paraId="62B3CEEC" w14:textId="77777777" w:rsidR="00F018BC" w:rsidRDefault="00F018BC" w:rsidP="00F018BC">
      <w:pPr>
        <w:pStyle w:val="PL"/>
        <w:rPr>
          <w:rFonts w:eastAsia="DengXian"/>
        </w:rPr>
      </w:pPr>
      <w:r>
        <w:rPr>
          <w:rFonts w:eastAsia="DengXian"/>
        </w:rPr>
        <w:t xml:space="preserve">          $ref: 'TS29122_CommonData.yaml#/components/responses/429'</w:t>
      </w:r>
    </w:p>
    <w:p w14:paraId="27161B4A" w14:textId="77777777" w:rsidR="00F018BC" w:rsidRDefault="00F018BC" w:rsidP="00F018BC">
      <w:pPr>
        <w:pStyle w:val="PL"/>
      </w:pPr>
      <w:r>
        <w:t xml:space="preserve">        '500':</w:t>
      </w:r>
    </w:p>
    <w:p w14:paraId="16219A69" w14:textId="77777777" w:rsidR="00F018BC" w:rsidRDefault="00F018BC" w:rsidP="00F018BC">
      <w:pPr>
        <w:pStyle w:val="PL"/>
      </w:pPr>
      <w:r>
        <w:t xml:space="preserve">          $ref: 'TS29122_CommonData.yaml#/components/responses/500'</w:t>
      </w:r>
    </w:p>
    <w:p w14:paraId="222D6E49" w14:textId="77777777" w:rsidR="00F018BC" w:rsidRDefault="00F018BC" w:rsidP="00F018BC">
      <w:pPr>
        <w:pStyle w:val="PL"/>
      </w:pPr>
      <w:r>
        <w:lastRenderedPageBreak/>
        <w:t xml:space="preserve">        '503':</w:t>
      </w:r>
    </w:p>
    <w:p w14:paraId="43ECAC94" w14:textId="77777777" w:rsidR="00F018BC" w:rsidRDefault="00F018BC" w:rsidP="00F018BC">
      <w:pPr>
        <w:pStyle w:val="PL"/>
      </w:pPr>
      <w:r>
        <w:t xml:space="preserve">          $ref: 'TS29122_CommonData.yaml#/components/responses/503'</w:t>
      </w:r>
    </w:p>
    <w:p w14:paraId="69A57D3C" w14:textId="77777777" w:rsidR="00F018BC" w:rsidRDefault="00F018BC" w:rsidP="00F018BC">
      <w:pPr>
        <w:pStyle w:val="PL"/>
      </w:pPr>
      <w:r>
        <w:t xml:space="preserve">        default:</w:t>
      </w:r>
    </w:p>
    <w:p w14:paraId="0CC24DFA" w14:textId="77777777" w:rsidR="00F018BC" w:rsidRDefault="00F018BC" w:rsidP="00F018BC">
      <w:pPr>
        <w:pStyle w:val="PL"/>
      </w:pPr>
      <w:r>
        <w:t xml:space="preserve">          $ref: 'TS29122_CommonData.yaml#/components/responses/default'</w:t>
      </w:r>
    </w:p>
    <w:p w14:paraId="153627DF" w14:textId="77777777" w:rsidR="00F018BC" w:rsidRDefault="00F018BC" w:rsidP="00F018BC">
      <w:pPr>
        <w:pStyle w:val="PL"/>
      </w:pPr>
    </w:p>
    <w:p w14:paraId="59A44464" w14:textId="77777777" w:rsidR="00F018BC" w:rsidRDefault="00F018BC" w:rsidP="00F018BC">
      <w:pPr>
        <w:pStyle w:val="PL"/>
      </w:pPr>
      <w:r>
        <w:t>components:</w:t>
      </w:r>
    </w:p>
    <w:p w14:paraId="0DE09AE1" w14:textId="77777777" w:rsidR="00F018BC" w:rsidRDefault="00F018BC" w:rsidP="00F018BC">
      <w:pPr>
        <w:pStyle w:val="PL"/>
        <w:rPr>
          <w:lang w:val="en-US" w:eastAsia="es-ES"/>
        </w:rPr>
      </w:pPr>
      <w:r>
        <w:rPr>
          <w:lang w:val="en-US" w:eastAsia="es-ES"/>
        </w:rPr>
        <w:t xml:space="preserve">  securitySchemes:</w:t>
      </w:r>
    </w:p>
    <w:p w14:paraId="7CA26873" w14:textId="77777777" w:rsidR="00F018BC" w:rsidRDefault="00F018BC" w:rsidP="00F018BC">
      <w:pPr>
        <w:pStyle w:val="PL"/>
        <w:rPr>
          <w:lang w:val="en-US" w:eastAsia="es-ES"/>
        </w:rPr>
      </w:pPr>
      <w:r>
        <w:rPr>
          <w:lang w:val="en-US" w:eastAsia="es-ES"/>
        </w:rPr>
        <w:t xml:space="preserve">    oAuth2ClientCredentials:</w:t>
      </w:r>
    </w:p>
    <w:p w14:paraId="7D8E0540" w14:textId="77777777" w:rsidR="00F018BC" w:rsidRDefault="00F018BC" w:rsidP="00F018BC">
      <w:pPr>
        <w:pStyle w:val="PL"/>
        <w:rPr>
          <w:lang w:val="en-US"/>
        </w:rPr>
      </w:pPr>
      <w:r>
        <w:rPr>
          <w:lang w:val="en-US"/>
        </w:rPr>
        <w:t xml:space="preserve">      type: oauth2</w:t>
      </w:r>
    </w:p>
    <w:p w14:paraId="4C6C63A8" w14:textId="77777777" w:rsidR="00F018BC" w:rsidRDefault="00F018BC" w:rsidP="00F018BC">
      <w:pPr>
        <w:pStyle w:val="PL"/>
        <w:rPr>
          <w:lang w:val="en-US"/>
        </w:rPr>
      </w:pPr>
      <w:r>
        <w:rPr>
          <w:lang w:val="en-US"/>
        </w:rPr>
        <w:t xml:space="preserve">      flows:</w:t>
      </w:r>
    </w:p>
    <w:p w14:paraId="75380429" w14:textId="77777777" w:rsidR="00F018BC" w:rsidRDefault="00F018BC" w:rsidP="00F018BC">
      <w:pPr>
        <w:pStyle w:val="PL"/>
        <w:rPr>
          <w:lang w:val="en-US"/>
        </w:rPr>
      </w:pPr>
      <w:r>
        <w:rPr>
          <w:lang w:val="en-US"/>
        </w:rPr>
        <w:t xml:space="preserve">        clientCredentials:</w:t>
      </w:r>
    </w:p>
    <w:p w14:paraId="01049AD3" w14:textId="77777777" w:rsidR="00F018BC" w:rsidRDefault="00F018BC" w:rsidP="00F018BC">
      <w:pPr>
        <w:pStyle w:val="PL"/>
        <w:rPr>
          <w:lang w:val="en-US"/>
        </w:rPr>
      </w:pPr>
      <w:r>
        <w:rPr>
          <w:lang w:val="en-US"/>
        </w:rPr>
        <w:t xml:space="preserve">          tokenUrl: '{tokenUrl}'</w:t>
      </w:r>
    </w:p>
    <w:p w14:paraId="28B442EE" w14:textId="77777777" w:rsidR="00F018BC" w:rsidRDefault="00F018BC" w:rsidP="00F018BC">
      <w:pPr>
        <w:pStyle w:val="PL"/>
        <w:rPr>
          <w:lang w:val="en-US"/>
        </w:rPr>
      </w:pPr>
      <w:r>
        <w:rPr>
          <w:lang w:val="en-US"/>
        </w:rPr>
        <w:t xml:space="preserve">          scopes: {}</w:t>
      </w:r>
    </w:p>
    <w:p w14:paraId="267879BB" w14:textId="77777777" w:rsidR="00F018BC" w:rsidRDefault="00F018BC" w:rsidP="00F018BC">
      <w:pPr>
        <w:pStyle w:val="PL"/>
      </w:pPr>
    </w:p>
    <w:p w14:paraId="76E2D508" w14:textId="77777777" w:rsidR="00F018BC" w:rsidRDefault="00F018BC" w:rsidP="00F018BC">
      <w:pPr>
        <w:pStyle w:val="PL"/>
      </w:pPr>
      <w:r>
        <w:t xml:space="preserve">  schemas:</w:t>
      </w:r>
    </w:p>
    <w:p w14:paraId="77139125" w14:textId="77777777" w:rsidR="00F018BC" w:rsidRDefault="00F018BC" w:rsidP="00F018BC">
      <w:pPr>
        <w:pStyle w:val="PL"/>
      </w:pPr>
      <w:r>
        <w:t xml:space="preserve">    </w:t>
      </w:r>
      <w:r>
        <w:rPr>
          <w:lang w:eastAsia="ja-JP"/>
        </w:rPr>
        <w:t>EASRegistration</w:t>
      </w:r>
      <w:r>
        <w:t>:</w:t>
      </w:r>
    </w:p>
    <w:p w14:paraId="44B43CFD" w14:textId="77777777" w:rsidR="00F018BC" w:rsidRDefault="00F018BC" w:rsidP="00F018BC">
      <w:pPr>
        <w:pStyle w:val="PL"/>
      </w:pPr>
      <w:r>
        <w:t xml:space="preserve">      type: object</w:t>
      </w:r>
    </w:p>
    <w:p w14:paraId="51949C30" w14:textId="77777777" w:rsidR="00F018BC" w:rsidRDefault="00F018BC" w:rsidP="00F018BC">
      <w:pPr>
        <w:pStyle w:val="PL"/>
      </w:pPr>
      <w:r>
        <w:t xml:space="preserve">      description: Represents an EAS registration information.</w:t>
      </w:r>
    </w:p>
    <w:p w14:paraId="4D38B4F4" w14:textId="77777777" w:rsidR="00F018BC" w:rsidRDefault="00F018BC" w:rsidP="00F018BC">
      <w:pPr>
        <w:pStyle w:val="PL"/>
      </w:pPr>
      <w:r>
        <w:t xml:space="preserve">      properties:</w:t>
      </w:r>
    </w:p>
    <w:p w14:paraId="1382D47A" w14:textId="77777777" w:rsidR="00F018BC" w:rsidRDefault="00F018BC" w:rsidP="00F018BC">
      <w:pPr>
        <w:pStyle w:val="PL"/>
      </w:pPr>
      <w:r>
        <w:t xml:space="preserve">        easProf:</w:t>
      </w:r>
    </w:p>
    <w:p w14:paraId="1D1E0C03" w14:textId="77777777" w:rsidR="00F018BC" w:rsidRDefault="00F018BC" w:rsidP="00F018BC">
      <w:pPr>
        <w:pStyle w:val="PL"/>
        <w:rPr>
          <w:rFonts w:eastAsia="DengXian"/>
        </w:rPr>
      </w:pPr>
      <w:r>
        <w:rPr>
          <w:rFonts w:eastAsia="DengXian"/>
        </w:rPr>
        <w:t xml:space="preserve">          $ref: '#/components/schemas/EASProfile'</w:t>
      </w:r>
    </w:p>
    <w:p w14:paraId="24BF91B4" w14:textId="77777777" w:rsidR="00F018BC" w:rsidRDefault="00F018BC" w:rsidP="00F018BC">
      <w:pPr>
        <w:pStyle w:val="PL"/>
      </w:pPr>
      <w:r>
        <w:t xml:space="preserve">        expTime:</w:t>
      </w:r>
    </w:p>
    <w:p w14:paraId="64456C39" w14:textId="77777777" w:rsidR="00F018BC" w:rsidRDefault="00F018BC" w:rsidP="00F018BC">
      <w:pPr>
        <w:pStyle w:val="PL"/>
      </w:pPr>
      <w:r>
        <w:t xml:space="preserve">          $ref: 'TS29122_CommonData.yaml#/components/schemas/DateTime'</w:t>
      </w:r>
    </w:p>
    <w:p w14:paraId="5655ABA2" w14:textId="77777777" w:rsidR="00F018BC" w:rsidRDefault="00F018BC" w:rsidP="00F018BC">
      <w:pPr>
        <w:pStyle w:val="PL"/>
      </w:pPr>
      <w:r>
        <w:t xml:space="preserve">        </w:t>
      </w:r>
      <w:r>
        <w:rPr>
          <w:lang w:eastAsia="zh-CN"/>
        </w:rPr>
        <w:t>suppFeat</w:t>
      </w:r>
      <w:r>
        <w:t>:</w:t>
      </w:r>
    </w:p>
    <w:p w14:paraId="2FA65964" w14:textId="77777777" w:rsidR="00F018BC" w:rsidRDefault="00F018BC" w:rsidP="00F018BC">
      <w:pPr>
        <w:pStyle w:val="PL"/>
      </w:pPr>
      <w:r>
        <w:t xml:space="preserve">          $ref: 'TS29571_CommonData.yaml#/components/schemas/</w:t>
      </w:r>
      <w:r>
        <w:rPr>
          <w:lang w:eastAsia="zh-CN"/>
        </w:rPr>
        <w:t>SupportedFeatures</w:t>
      </w:r>
      <w:r>
        <w:t>'</w:t>
      </w:r>
    </w:p>
    <w:p w14:paraId="1BC02E9E" w14:textId="77777777" w:rsidR="00F018BC" w:rsidRDefault="00F018BC" w:rsidP="00F018BC">
      <w:pPr>
        <w:pStyle w:val="PL"/>
      </w:pPr>
      <w:r>
        <w:t xml:space="preserve">      required:</w:t>
      </w:r>
    </w:p>
    <w:p w14:paraId="36C91C58" w14:textId="77777777" w:rsidR="00F018BC" w:rsidRDefault="00F018BC" w:rsidP="00F018BC">
      <w:pPr>
        <w:pStyle w:val="PL"/>
      </w:pPr>
      <w:r>
        <w:t xml:space="preserve">        - easProf</w:t>
      </w:r>
    </w:p>
    <w:p w14:paraId="5C51379B" w14:textId="77777777" w:rsidR="00F018BC" w:rsidRDefault="00F018BC" w:rsidP="00F018BC">
      <w:pPr>
        <w:pStyle w:val="PL"/>
      </w:pPr>
    </w:p>
    <w:p w14:paraId="32CF14C5" w14:textId="77777777" w:rsidR="00F018BC" w:rsidRDefault="00F018BC" w:rsidP="00F018BC">
      <w:pPr>
        <w:pStyle w:val="PL"/>
      </w:pPr>
      <w:r>
        <w:t xml:space="preserve">    EASProfile:</w:t>
      </w:r>
    </w:p>
    <w:p w14:paraId="4D5C8CC7" w14:textId="77777777" w:rsidR="00F018BC" w:rsidRDefault="00F018BC" w:rsidP="00F018BC">
      <w:pPr>
        <w:pStyle w:val="PL"/>
      </w:pPr>
      <w:r>
        <w:t xml:space="preserve">      type: object</w:t>
      </w:r>
    </w:p>
    <w:p w14:paraId="72918582" w14:textId="77777777" w:rsidR="00F018BC" w:rsidRDefault="00F018BC" w:rsidP="00F018BC">
      <w:pPr>
        <w:pStyle w:val="PL"/>
      </w:pPr>
      <w:r>
        <w:t xml:space="preserve">      description: Represents the EAS profile information.</w:t>
      </w:r>
    </w:p>
    <w:p w14:paraId="53BBB68D" w14:textId="77777777" w:rsidR="00F018BC" w:rsidRDefault="00F018BC" w:rsidP="00F018BC">
      <w:pPr>
        <w:pStyle w:val="PL"/>
      </w:pPr>
      <w:r>
        <w:t xml:space="preserve">      properties:</w:t>
      </w:r>
    </w:p>
    <w:p w14:paraId="63570F78" w14:textId="77777777" w:rsidR="00F018BC" w:rsidRDefault="00F018BC" w:rsidP="00F018BC">
      <w:pPr>
        <w:pStyle w:val="PL"/>
      </w:pPr>
      <w:r>
        <w:t xml:space="preserve">        easId:</w:t>
      </w:r>
    </w:p>
    <w:p w14:paraId="1DF95D0A" w14:textId="77777777" w:rsidR="00F018BC" w:rsidRDefault="00F018BC" w:rsidP="00F018BC">
      <w:pPr>
        <w:pStyle w:val="PL"/>
      </w:pPr>
      <w:r>
        <w:t xml:space="preserve">          type: string</w:t>
      </w:r>
    </w:p>
    <w:p w14:paraId="0273186F" w14:textId="77777777" w:rsidR="00F018BC" w:rsidRDefault="00F018BC" w:rsidP="00F018BC">
      <w:pPr>
        <w:pStyle w:val="PL"/>
      </w:pPr>
      <w:r>
        <w:t xml:space="preserve">          description: Identifier of the EAS.</w:t>
      </w:r>
    </w:p>
    <w:p w14:paraId="147D1EF6" w14:textId="77777777" w:rsidR="00F018BC" w:rsidRDefault="00F018BC" w:rsidP="00F018BC">
      <w:pPr>
        <w:pStyle w:val="PL"/>
      </w:pPr>
      <w:r>
        <w:t xml:space="preserve">        endPt:</w:t>
      </w:r>
    </w:p>
    <w:p w14:paraId="1F198589" w14:textId="77777777" w:rsidR="00F018BC" w:rsidRDefault="00F018BC" w:rsidP="00F018BC">
      <w:pPr>
        <w:pStyle w:val="PL"/>
      </w:pPr>
      <w:r>
        <w:t xml:space="preserve">          $ref: '#/components/schemas/EndPoint'</w:t>
      </w:r>
    </w:p>
    <w:p w14:paraId="31248BCC" w14:textId="77777777" w:rsidR="00F018BC" w:rsidRDefault="00F018BC" w:rsidP="00F018BC">
      <w:pPr>
        <w:pStyle w:val="PL"/>
      </w:pPr>
      <w:r>
        <w:t xml:space="preserve">        allowedPlmnId:</w:t>
      </w:r>
    </w:p>
    <w:p w14:paraId="6213DF55" w14:textId="77777777" w:rsidR="00F018BC" w:rsidRDefault="00F018BC" w:rsidP="00F018BC">
      <w:pPr>
        <w:pStyle w:val="PL"/>
      </w:pPr>
      <w:r w:rsidRPr="00AD05BB">
        <w:t xml:space="preserve">          $ref: 'TS29571_CommonData.yaml#/components/schemas/PlmnIdNid'</w:t>
      </w:r>
    </w:p>
    <w:p w14:paraId="7CFE2B77" w14:textId="0CC94F80" w:rsidR="00A205D4" w:rsidRDefault="00A205D4" w:rsidP="00A205D4">
      <w:pPr>
        <w:pStyle w:val="PL"/>
        <w:rPr>
          <w:ins w:id="104" w:author="Huawei [Abdessamad] 2024-09" w:date="2024-10-01T15:34:00Z"/>
        </w:rPr>
      </w:pPr>
      <w:ins w:id="105" w:author="Huawei [Abdessamad] 2024-09" w:date="2024-10-01T15:34:00Z">
        <w:r>
          <w:t xml:space="preserve">        allowedPlmnIds:</w:t>
        </w:r>
      </w:ins>
    </w:p>
    <w:p w14:paraId="2A3D3728" w14:textId="77777777" w:rsidR="00A205D4" w:rsidRDefault="00A205D4" w:rsidP="00A205D4">
      <w:pPr>
        <w:pStyle w:val="PL"/>
        <w:rPr>
          <w:ins w:id="106" w:author="Huawei [Abdessamad] 2024-09" w:date="2024-10-01T15:34:00Z"/>
        </w:rPr>
      </w:pPr>
      <w:ins w:id="107" w:author="Huawei [Abdessamad] 2024-09" w:date="2024-10-01T15:34:00Z">
        <w:r>
          <w:t xml:space="preserve">        easBdlI</w:t>
        </w:r>
        <w:r w:rsidRPr="00B559FC">
          <w:t>nfo</w:t>
        </w:r>
        <w:r>
          <w:t>s:</w:t>
        </w:r>
      </w:ins>
    </w:p>
    <w:p w14:paraId="0979B94D" w14:textId="77777777" w:rsidR="00A205D4" w:rsidRDefault="00A205D4" w:rsidP="00A205D4">
      <w:pPr>
        <w:pStyle w:val="PL"/>
        <w:rPr>
          <w:ins w:id="108" w:author="Huawei [Abdessamad] 2024-09" w:date="2024-10-01T15:34:00Z"/>
          <w:rFonts w:eastAsia="DengXian"/>
        </w:rPr>
      </w:pPr>
      <w:ins w:id="109" w:author="Huawei [Abdessamad] 2024-09" w:date="2024-10-01T15:34:00Z">
        <w:r>
          <w:t xml:space="preserve">   </w:t>
        </w:r>
        <w:r>
          <w:rPr>
            <w:rFonts w:eastAsia="DengXian"/>
          </w:rPr>
          <w:t xml:space="preserve">       type: array</w:t>
        </w:r>
      </w:ins>
    </w:p>
    <w:p w14:paraId="1DC66231" w14:textId="77777777" w:rsidR="00A205D4" w:rsidRDefault="00A205D4" w:rsidP="00A205D4">
      <w:pPr>
        <w:pStyle w:val="PL"/>
        <w:rPr>
          <w:ins w:id="110" w:author="Huawei [Abdessamad] 2024-09" w:date="2024-10-01T15:34:00Z"/>
          <w:rFonts w:eastAsia="DengXian"/>
        </w:rPr>
      </w:pPr>
      <w:ins w:id="111" w:author="Huawei [Abdessamad] 2024-09" w:date="2024-10-01T15:34:00Z">
        <w:r>
          <w:rPr>
            <w:rFonts w:eastAsia="DengXian"/>
          </w:rPr>
          <w:t xml:space="preserve">          items:</w:t>
        </w:r>
      </w:ins>
    </w:p>
    <w:p w14:paraId="3DD6672C" w14:textId="7440EF01" w:rsidR="00A205D4" w:rsidRDefault="00A205D4" w:rsidP="00A205D4">
      <w:pPr>
        <w:pStyle w:val="PL"/>
        <w:rPr>
          <w:ins w:id="112" w:author="Huawei [Abdessamad] 2024-09" w:date="2024-10-01T15:34:00Z"/>
        </w:rPr>
      </w:pPr>
      <w:ins w:id="113" w:author="Huawei [Abdessamad] 2024-09" w:date="2024-10-01T15:34:00Z">
        <w:r w:rsidRPr="00AD05BB">
          <w:t xml:space="preserve">          </w:t>
        </w:r>
        <w:r>
          <w:t xml:space="preserve">  </w:t>
        </w:r>
        <w:r w:rsidRPr="00AD05BB">
          <w:t>$ref: 'TS29571_CommonData.yaml#/components/schemas/PlmnIdNid'</w:t>
        </w:r>
      </w:ins>
    </w:p>
    <w:p w14:paraId="5671F37B" w14:textId="77777777" w:rsidR="00A205D4" w:rsidRDefault="00A205D4" w:rsidP="00A205D4">
      <w:pPr>
        <w:pStyle w:val="PL"/>
        <w:rPr>
          <w:ins w:id="114" w:author="Huawei [Abdessamad] 2024-09" w:date="2024-10-01T15:34:00Z"/>
          <w:rFonts w:eastAsia="DengXian"/>
        </w:rPr>
      </w:pPr>
      <w:ins w:id="115" w:author="Huawei [Abdessamad] 2024-09" w:date="2024-10-01T15:34:00Z">
        <w:r>
          <w:rPr>
            <w:rFonts w:eastAsia="DengXian"/>
          </w:rPr>
          <w:t xml:space="preserve">          minItems: 1</w:t>
        </w:r>
      </w:ins>
    </w:p>
    <w:p w14:paraId="2F6BB1FF" w14:textId="77777777" w:rsidR="00F018BC" w:rsidRDefault="00F018BC" w:rsidP="00F018BC">
      <w:pPr>
        <w:pStyle w:val="PL"/>
      </w:pPr>
      <w:r>
        <w:t xml:space="preserve">        easBdlI</w:t>
      </w:r>
      <w:r w:rsidRPr="00B559FC">
        <w:t>nfo</w:t>
      </w:r>
      <w:r>
        <w:t>s:</w:t>
      </w:r>
    </w:p>
    <w:p w14:paraId="51984F9D" w14:textId="77777777" w:rsidR="00F018BC" w:rsidRDefault="00F018BC" w:rsidP="00F018BC">
      <w:pPr>
        <w:pStyle w:val="PL"/>
        <w:rPr>
          <w:rFonts w:eastAsia="DengXian"/>
        </w:rPr>
      </w:pPr>
      <w:r>
        <w:t xml:space="preserve">   </w:t>
      </w:r>
      <w:r>
        <w:rPr>
          <w:rFonts w:eastAsia="DengXian"/>
        </w:rPr>
        <w:t xml:space="preserve">       type: array</w:t>
      </w:r>
    </w:p>
    <w:p w14:paraId="5B331AEB" w14:textId="77777777" w:rsidR="00F018BC" w:rsidRDefault="00F018BC" w:rsidP="00F018BC">
      <w:pPr>
        <w:pStyle w:val="PL"/>
        <w:rPr>
          <w:rFonts w:eastAsia="DengXian"/>
        </w:rPr>
      </w:pPr>
      <w:r>
        <w:rPr>
          <w:rFonts w:eastAsia="DengXian"/>
        </w:rPr>
        <w:t xml:space="preserve">          items:</w:t>
      </w:r>
    </w:p>
    <w:p w14:paraId="529C7DE4" w14:textId="77777777" w:rsidR="00F018BC" w:rsidRDefault="00F018BC" w:rsidP="00F018BC">
      <w:pPr>
        <w:pStyle w:val="PL"/>
        <w:rPr>
          <w:rFonts w:eastAsia="DengXian"/>
        </w:rPr>
      </w:pPr>
      <w:r>
        <w:rPr>
          <w:rFonts w:eastAsia="DengXian"/>
        </w:rPr>
        <w:t xml:space="preserve">            $ref: '</w:t>
      </w:r>
      <w:r>
        <w:t>#/components/schemas</w:t>
      </w:r>
      <w:r>
        <w:rPr>
          <w:rFonts w:eastAsia="DengXian"/>
        </w:rPr>
        <w:t>/</w:t>
      </w:r>
      <w:r w:rsidRPr="00B559FC">
        <w:t>EAS</w:t>
      </w:r>
      <w:r>
        <w:t>B</w:t>
      </w:r>
      <w:r w:rsidRPr="00B559FC">
        <w:t>undle</w:t>
      </w:r>
      <w:r>
        <w:t>I</w:t>
      </w:r>
      <w:r w:rsidRPr="00B559FC">
        <w:t>nfo</w:t>
      </w:r>
      <w:r>
        <w:rPr>
          <w:rFonts w:eastAsia="DengXian"/>
        </w:rPr>
        <w:t>'</w:t>
      </w:r>
    </w:p>
    <w:p w14:paraId="58966978" w14:textId="77777777" w:rsidR="00F018BC" w:rsidRDefault="00F018BC" w:rsidP="00F018BC">
      <w:pPr>
        <w:pStyle w:val="PL"/>
        <w:rPr>
          <w:rFonts w:eastAsia="DengXian"/>
        </w:rPr>
      </w:pPr>
      <w:r>
        <w:rPr>
          <w:rFonts w:eastAsia="DengXian"/>
        </w:rPr>
        <w:t xml:space="preserve">          minItems: 1</w:t>
      </w:r>
    </w:p>
    <w:p w14:paraId="1D59120A" w14:textId="77777777" w:rsidR="00F018BC" w:rsidRDefault="00F018BC" w:rsidP="00F018BC">
      <w:pPr>
        <w:pStyle w:val="PL"/>
      </w:pPr>
      <w:r>
        <w:t xml:space="preserve">        acIds:</w:t>
      </w:r>
    </w:p>
    <w:p w14:paraId="7D15BD41" w14:textId="77777777" w:rsidR="00F018BC" w:rsidRDefault="00F018BC" w:rsidP="00F018BC">
      <w:pPr>
        <w:pStyle w:val="PL"/>
        <w:rPr>
          <w:rFonts w:eastAsia="DengXian"/>
        </w:rPr>
      </w:pPr>
      <w:r>
        <w:t xml:space="preserve">   </w:t>
      </w:r>
      <w:r>
        <w:rPr>
          <w:rFonts w:eastAsia="DengXian"/>
        </w:rPr>
        <w:t xml:space="preserve">       type: array</w:t>
      </w:r>
    </w:p>
    <w:p w14:paraId="460A6C96" w14:textId="77777777" w:rsidR="00F018BC" w:rsidRDefault="00F018BC" w:rsidP="00F018BC">
      <w:pPr>
        <w:pStyle w:val="PL"/>
        <w:rPr>
          <w:rFonts w:eastAsia="DengXian"/>
        </w:rPr>
      </w:pPr>
      <w:r>
        <w:rPr>
          <w:rFonts w:eastAsia="DengXian"/>
        </w:rPr>
        <w:t xml:space="preserve">          items:</w:t>
      </w:r>
    </w:p>
    <w:p w14:paraId="18F487A4" w14:textId="77777777" w:rsidR="00F018BC" w:rsidRDefault="00F018BC" w:rsidP="00F018BC">
      <w:pPr>
        <w:pStyle w:val="PL"/>
        <w:rPr>
          <w:rFonts w:eastAsia="DengXian"/>
        </w:rPr>
      </w:pPr>
      <w:r>
        <w:rPr>
          <w:rFonts w:eastAsia="DengXian"/>
        </w:rPr>
        <w:t xml:space="preserve">            type: string</w:t>
      </w:r>
    </w:p>
    <w:p w14:paraId="78046D8D" w14:textId="77777777" w:rsidR="00F018BC" w:rsidRDefault="00F018BC" w:rsidP="00F018BC">
      <w:pPr>
        <w:pStyle w:val="PL"/>
        <w:rPr>
          <w:rFonts w:eastAsia="DengXian"/>
        </w:rPr>
      </w:pPr>
      <w:r>
        <w:rPr>
          <w:rFonts w:eastAsia="DengXian"/>
        </w:rPr>
        <w:t xml:space="preserve">          minItems: 1</w:t>
      </w:r>
    </w:p>
    <w:p w14:paraId="5CEBA54B" w14:textId="77777777" w:rsidR="00F018BC" w:rsidRPr="00D91132" w:rsidRDefault="00F018BC" w:rsidP="00F018BC">
      <w:pPr>
        <w:pStyle w:val="PL"/>
        <w:rPr>
          <w:rFonts w:eastAsia="DengXian"/>
        </w:rPr>
      </w:pPr>
      <w:r>
        <w:rPr>
          <w:rFonts w:eastAsia="DengXian"/>
        </w:rPr>
        <w:t xml:space="preserve">          description: Identities of application clients that are served by the EAS.</w:t>
      </w:r>
    </w:p>
    <w:p w14:paraId="57311DD0" w14:textId="77777777" w:rsidR="00F018BC" w:rsidRDefault="00F018BC" w:rsidP="00F018BC">
      <w:pPr>
        <w:pStyle w:val="PL"/>
      </w:pPr>
      <w:r>
        <w:t xml:space="preserve">        provId:</w:t>
      </w:r>
    </w:p>
    <w:p w14:paraId="1251A02A" w14:textId="77777777" w:rsidR="00F018BC" w:rsidRDefault="00F018BC" w:rsidP="00F018BC">
      <w:pPr>
        <w:pStyle w:val="PL"/>
      </w:pPr>
      <w:r>
        <w:t xml:space="preserve">          type: string</w:t>
      </w:r>
    </w:p>
    <w:p w14:paraId="607A1870" w14:textId="77777777" w:rsidR="00F018BC" w:rsidRDefault="00F018BC" w:rsidP="00F018BC">
      <w:pPr>
        <w:pStyle w:val="PL"/>
      </w:pPr>
      <w:r>
        <w:t xml:space="preserve">          description: Identifier of the ASP that provides the EAS.</w:t>
      </w:r>
    </w:p>
    <w:p w14:paraId="47086ED5" w14:textId="77777777" w:rsidR="00F018BC" w:rsidRDefault="00F018BC" w:rsidP="00F018BC">
      <w:pPr>
        <w:pStyle w:val="PL"/>
      </w:pPr>
      <w:r>
        <w:t xml:space="preserve">        type:</w:t>
      </w:r>
    </w:p>
    <w:p w14:paraId="2990BBAB" w14:textId="77777777" w:rsidR="00F018BC" w:rsidRDefault="00F018BC" w:rsidP="00F018BC">
      <w:pPr>
        <w:pStyle w:val="PL"/>
      </w:pPr>
      <w:r>
        <w:t xml:space="preserve">          $ref: </w:t>
      </w:r>
      <w:r>
        <w:rPr>
          <w:rFonts w:eastAsia="DengXian"/>
        </w:rPr>
        <w:t>'</w:t>
      </w:r>
      <w:r>
        <w:t>#/components/schemas/EASCategory'</w:t>
      </w:r>
    </w:p>
    <w:p w14:paraId="307C643E" w14:textId="77777777" w:rsidR="00F018BC" w:rsidRDefault="00F018BC" w:rsidP="00F018BC">
      <w:pPr>
        <w:pStyle w:val="PL"/>
      </w:pPr>
      <w:r>
        <w:t xml:space="preserve">        flexEasType:</w:t>
      </w:r>
    </w:p>
    <w:p w14:paraId="2F1E5F30" w14:textId="77777777" w:rsidR="00F018BC" w:rsidRDefault="00F018BC" w:rsidP="00F018BC">
      <w:pPr>
        <w:pStyle w:val="PL"/>
      </w:pPr>
      <w:r>
        <w:t xml:space="preserve">          type: string</w:t>
      </w:r>
    </w:p>
    <w:p w14:paraId="3B3684E9" w14:textId="77777777" w:rsidR="00F018BC" w:rsidRPr="00AB07C2" w:rsidRDefault="00F018BC" w:rsidP="00F018BC">
      <w:pPr>
        <w:pStyle w:val="PL"/>
      </w:pPr>
      <w:r w:rsidRPr="00AB07C2">
        <w:t xml:space="preserve">          description: The EAS type with flexible value set.</w:t>
      </w:r>
    </w:p>
    <w:p w14:paraId="3595BBA2" w14:textId="77777777" w:rsidR="00F018BC" w:rsidRDefault="00F018BC" w:rsidP="00F018BC">
      <w:pPr>
        <w:pStyle w:val="PL"/>
      </w:pPr>
      <w:r>
        <w:t xml:space="preserve">        scheds:</w:t>
      </w:r>
    </w:p>
    <w:p w14:paraId="4C4BF949" w14:textId="77777777" w:rsidR="00F018BC" w:rsidRDefault="00F018BC" w:rsidP="00F018BC">
      <w:pPr>
        <w:pStyle w:val="PL"/>
        <w:rPr>
          <w:rFonts w:eastAsia="DengXian"/>
        </w:rPr>
      </w:pPr>
      <w:r>
        <w:t xml:space="preserve">   </w:t>
      </w:r>
      <w:r>
        <w:rPr>
          <w:rFonts w:eastAsia="DengXian"/>
        </w:rPr>
        <w:t xml:space="preserve">       type: array</w:t>
      </w:r>
    </w:p>
    <w:p w14:paraId="19A751A5" w14:textId="77777777" w:rsidR="00F018BC" w:rsidRDefault="00F018BC" w:rsidP="00F018BC">
      <w:pPr>
        <w:pStyle w:val="PL"/>
        <w:rPr>
          <w:rFonts w:eastAsia="DengXian"/>
        </w:rPr>
      </w:pPr>
      <w:r>
        <w:rPr>
          <w:rFonts w:eastAsia="DengXian"/>
        </w:rPr>
        <w:t xml:space="preserve">          items:</w:t>
      </w:r>
    </w:p>
    <w:p w14:paraId="42F3DE8A" w14:textId="77777777" w:rsidR="00F018BC" w:rsidRDefault="00F018BC" w:rsidP="00F018BC">
      <w:pPr>
        <w:pStyle w:val="PL"/>
        <w:rPr>
          <w:rFonts w:eastAsia="DengXian"/>
        </w:rPr>
      </w:pPr>
      <w:r>
        <w:rPr>
          <w:rFonts w:eastAsia="DengXian"/>
        </w:rPr>
        <w:t xml:space="preserve">            $ref: '</w:t>
      </w:r>
      <w:r>
        <w:t>TS29122_CpProvisioning.yaml#/components/schemas</w:t>
      </w:r>
      <w:r>
        <w:rPr>
          <w:rFonts w:eastAsia="DengXian"/>
        </w:rPr>
        <w:t>/ScheduledCommunicationTime'</w:t>
      </w:r>
    </w:p>
    <w:p w14:paraId="20AD256F" w14:textId="77777777" w:rsidR="00F018BC" w:rsidRDefault="00F018BC" w:rsidP="00F018BC">
      <w:pPr>
        <w:pStyle w:val="PL"/>
        <w:rPr>
          <w:rFonts w:eastAsia="DengXian"/>
        </w:rPr>
      </w:pPr>
      <w:r>
        <w:rPr>
          <w:rFonts w:eastAsia="DengXian"/>
        </w:rPr>
        <w:t xml:space="preserve">          minItems: 1</w:t>
      </w:r>
    </w:p>
    <w:p w14:paraId="2D81C9E0" w14:textId="77777777" w:rsidR="00F018BC" w:rsidRPr="002F6B25" w:rsidRDefault="00F018BC" w:rsidP="00F018BC">
      <w:pPr>
        <w:pStyle w:val="PL"/>
        <w:rPr>
          <w:rFonts w:eastAsia="DengXian"/>
        </w:rPr>
      </w:pPr>
      <w:r>
        <w:rPr>
          <w:rFonts w:eastAsia="DengXian"/>
        </w:rPr>
        <w:t xml:space="preserve">          description: The availability schedule of the EAS.</w:t>
      </w:r>
    </w:p>
    <w:p w14:paraId="672A52D7" w14:textId="77777777" w:rsidR="00F018BC" w:rsidRDefault="00F018BC" w:rsidP="00F018BC">
      <w:pPr>
        <w:pStyle w:val="PL"/>
      </w:pPr>
      <w:r>
        <w:t xml:space="preserve">        svcArea:</w:t>
      </w:r>
    </w:p>
    <w:p w14:paraId="5DB8F259" w14:textId="77777777" w:rsidR="00F018BC" w:rsidRDefault="00F018BC" w:rsidP="00F018BC">
      <w:pPr>
        <w:pStyle w:val="PL"/>
      </w:pPr>
      <w:r>
        <w:t xml:space="preserve">          $ref: </w:t>
      </w:r>
      <w:r>
        <w:rPr>
          <w:rFonts w:eastAsia="DengXian"/>
        </w:rPr>
        <w:t>'TS29558_Eecs_EESRegistration.yaml</w:t>
      </w:r>
      <w:r>
        <w:t>#/components/schemas/ServiceArea'</w:t>
      </w:r>
    </w:p>
    <w:p w14:paraId="1B361DEC" w14:textId="77777777" w:rsidR="00F018BC" w:rsidRDefault="00F018BC" w:rsidP="00F018BC">
      <w:pPr>
        <w:pStyle w:val="PL"/>
      </w:pPr>
      <w:r>
        <w:t xml:space="preserve">        svcKpi:</w:t>
      </w:r>
    </w:p>
    <w:p w14:paraId="06269532" w14:textId="77777777" w:rsidR="00F018BC" w:rsidRDefault="00F018BC" w:rsidP="00F018BC">
      <w:pPr>
        <w:pStyle w:val="PL"/>
      </w:pPr>
      <w:r>
        <w:t xml:space="preserve">          $ref: </w:t>
      </w:r>
      <w:r>
        <w:rPr>
          <w:rFonts w:eastAsia="DengXian"/>
        </w:rPr>
        <w:t>'</w:t>
      </w:r>
      <w:r>
        <w:t>#/components/schemas/EASServiceKPI'</w:t>
      </w:r>
    </w:p>
    <w:p w14:paraId="113643F5" w14:textId="77777777" w:rsidR="00F018BC" w:rsidRDefault="00F018BC" w:rsidP="00F018BC">
      <w:pPr>
        <w:pStyle w:val="PL"/>
      </w:pPr>
      <w:r>
        <w:t xml:space="preserve">        permLvl:</w:t>
      </w:r>
    </w:p>
    <w:p w14:paraId="69D9C898" w14:textId="77777777" w:rsidR="00F018BC" w:rsidRDefault="00F018BC" w:rsidP="00F018BC">
      <w:pPr>
        <w:pStyle w:val="PL"/>
        <w:rPr>
          <w:rFonts w:eastAsia="DengXian"/>
        </w:rPr>
      </w:pPr>
      <w:r>
        <w:t xml:space="preserve">   </w:t>
      </w:r>
      <w:r>
        <w:rPr>
          <w:rFonts w:eastAsia="DengXian"/>
        </w:rPr>
        <w:t xml:space="preserve">       type: array</w:t>
      </w:r>
    </w:p>
    <w:p w14:paraId="62F17111" w14:textId="77777777" w:rsidR="00F018BC" w:rsidRDefault="00F018BC" w:rsidP="00F018BC">
      <w:pPr>
        <w:pStyle w:val="PL"/>
        <w:rPr>
          <w:rFonts w:eastAsia="DengXian"/>
        </w:rPr>
      </w:pPr>
      <w:r>
        <w:rPr>
          <w:rFonts w:eastAsia="DengXian"/>
        </w:rPr>
        <w:t xml:space="preserve">          items:</w:t>
      </w:r>
    </w:p>
    <w:p w14:paraId="638B910F" w14:textId="77777777" w:rsidR="00F018BC" w:rsidRDefault="00F018BC" w:rsidP="00F018BC">
      <w:pPr>
        <w:pStyle w:val="PL"/>
        <w:rPr>
          <w:rFonts w:eastAsia="DengXian"/>
        </w:rPr>
      </w:pPr>
      <w:r>
        <w:rPr>
          <w:rFonts w:eastAsia="DengXian"/>
        </w:rPr>
        <w:t xml:space="preserve">            </w:t>
      </w:r>
      <w:r>
        <w:t xml:space="preserve">$ref: </w:t>
      </w:r>
      <w:r>
        <w:rPr>
          <w:rFonts w:eastAsia="DengXian"/>
        </w:rPr>
        <w:t>'</w:t>
      </w:r>
      <w:r>
        <w:t>#/components/schemas/PermissionLevel'</w:t>
      </w:r>
    </w:p>
    <w:p w14:paraId="7C48DE43" w14:textId="77777777" w:rsidR="00F018BC" w:rsidRDefault="00F018BC" w:rsidP="00F018BC">
      <w:pPr>
        <w:pStyle w:val="PL"/>
        <w:rPr>
          <w:rFonts w:eastAsia="DengXian"/>
        </w:rPr>
      </w:pPr>
      <w:r>
        <w:rPr>
          <w:rFonts w:eastAsia="DengXian"/>
        </w:rPr>
        <w:lastRenderedPageBreak/>
        <w:t xml:space="preserve">          minItems: 1</w:t>
      </w:r>
    </w:p>
    <w:p w14:paraId="1283AD2C" w14:textId="77777777" w:rsidR="00F018BC" w:rsidRDefault="00F018BC" w:rsidP="00F018BC">
      <w:pPr>
        <w:pStyle w:val="PL"/>
        <w:rPr>
          <w:rFonts w:eastAsia="DengXian"/>
        </w:rPr>
      </w:pPr>
      <w:r>
        <w:rPr>
          <w:rFonts w:eastAsia="DengXian"/>
        </w:rPr>
        <w:t xml:space="preserve">          description: level of service permissions supported by the EAS.</w:t>
      </w:r>
    </w:p>
    <w:p w14:paraId="60973C23" w14:textId="77777777" w:rsidR="00F018BC" w:rsidRDefault="00F018BC" w:rsidP="00F018BC">
      <w:pPr>
        <w:pStyle w:val="PL"/>
      </w:pPr>
      <w:r>
        <w:t xml:space="preserve">        easFeats:</w:t>
      </w:r>
    </w:p>
    <w:p w14:paraId="24EAEBAD" w14:textId="77777777" w:rsidR="00F018BC" w:rsidRDefault="00F018BC" w:rsidP="00F018BC">
      <w:pPr>
        <w:pStyle w:val="PL"/>
        <w:rPr>
          <w:rFonts w:eastAsia="DengXian"/>
        </w:rPr>
      </w:pPr>
      <w:r>
        <w:t xml:space="preserve">   </w:t>
      </w:r>
      <w:r>
        <w:rPr>
          <w:rFonts w:eastAsia="DengXian"/>
        </w:rPr>
        <w:t xml:space="preserve">       type: array</w:t>
      </w:r>
    </w:p>
    <w:p w14:paraId="636000F8" w14:textId="77777777" w:rsidR="00F018BC" w:rsidRDefault="00F018BC" w:rsidP="00F018BC">
      <w:pPr>
        <w:pStyle w:val="PL"/>
        <w:rPr>
          <w:rFonts w:eastAsia="DengXian"/>
        </w:rPr>
      </w:pPr>
      <w:r>
        <w:rPr>
          <w:rFonts w:eastAsia="DengXian"/>
        </w:rPr>
        <w:t xml:space="preserve">          items:</w:t>
      </w:r>
    </w:p>
    <w:p w14:paraId="751221FA" w14:textId="77777777" w:rsidR="00F018BC" w:rsidRDefault="00F018BC" w:rsidP="00F018BC">
      <w:pPr>
        <w:pStyle w:val="PL"/>
        <w:rPr>
          <w:rFonts w:eastAsia="DengXian"/>
        </w:rPr>
      </w:pPr>
      <w:r>
        <w:rPr>
          <w:rFonts w:eastAsia="DengXian"/>
        </w:rPr>
        <w:t xml:space="preserve">            type: string</w:t>
      </w:r>
    </w:p>
    <w:p w14:paraId="53AE65A3" w14:textId="77777777" w:rsidR="00F018BC" w:rsidRDefault="00F018BC" w:rsidP="00F018BC">
      <w:pPr>
        <w:pStyle w:val="PL"/>
        <w:rPr>
          <w:rFonts w:eastAsia="DengXian"/>
        </w:rPr>
      </w:pPr>
      <w:r>
        <w:rPr>
          <w:rFonts w:eastAsia="DengXian"/>
        </w:rPr>
        <w:t xml:space="preserve">          minItems: 1</w:t>
      </w:r>
    </w:p>
    <w:p w14:paraId="647DF4C1" w14:textId="77777777" w:rsidR="00F018BC" w:rsidRDefault="00F018BC" w:rsidP="00F018BC">
      <w:pPr>
        <w:pStyle w:val="PL"/>
      </w:pPr>
      <w:r>
        <w:rPr>
          <w:rFonts w:eastAsia="DengXian"/>
        </w:rPr>
        <w:t xml:space="preserve">          description: Service specific features supported by EAS.</w:t>
      </w:r>
    </w:p>
    <w:p w14:paraId="4F238873" w14:textId="77777777" w:rsidR="00F018BC" w:rsidRDefault="00F018BC" w:rsidP="00F018BC">
      <w:pPr>
        <w:pStyle w:val="PL"/>
      </w:pPr>
      <w:r>
        <w:t xml:space="preserve">        appLocs:</w:t>
      </w:r>
    </w:p>
    <w:p w14:paraId="213672AE" w14:textId="77777777" w:rsidR="00F018BC" w:rsidRDefault="00F018BC" w:rsidP="00F018BC">
      <w:pPr>
        <w:pStyle w:val="PL"/>
        <w:rPr>
          <w:rFonts w:eastAsia="DengXian"/>
        </w:rPr>
      </w:pPr>
      <w:r>
        <w:rPr>
          <w:rFonts w:eastAsia="DengXian"/>
        </w:rPr>
        <w:t xml:space="preserve">          type: array</w:t>
      </w:r>
    </w:p>
    <w:p w14:paraId="40DA3AF4" w14:textId="77777777" w:rsidR="00F018BC" w:rsidRDefault="00F018BC" w:rsidP="00F018BC">
      <w:pPr>
        <w:pStyle w:val="PL"/>
        <w:rPr>
          <w:rFonts w:eastAsia="DengXian"/>
        </w:rPr>
      </w:pPr>
      <w:r>
        <w:rPr>
          <w:rFonts w:eastAsia="DengXian"/>
        </w:rPr>
        <w:t xml:space="preserve">          items:</w:t>
      </w:r>
    </w:p>
    <w:p w14:paraId="0F146FE5" w14:textId="77777777" w:rsidR="00F018BC" w:rsidRDefault="00F018BC" w:rsidP="00F018BC">
      <w:pPr>
        <w:pStyle w:val="PL"/>
        <w:rPr>
          <w:rFonts w:eastAsia="DengXian"/>
        </w:rPr>
      </w:pPr>
      <w:r>
        <w:rPr>
          <w:rFonts w:eastAsia="DengXian"/>
        </w:rPr>
        <w:t xml:space="preserve">            $ref: '</w:t>
      </w:r>
      <w:r>
        <w:t>TS29571_CommonData.yaml#/components/schemas</w:t>
      </w:r>
      <w:r>
        <w:rPr>
          <w:rFonts w:eastAsia="DengXian"/>
        </w:rPr>
        <w:t>/RouteToLocation'</w:t>
      </w:r>
    </w:p>
    <w:p w14:paraId="1E156216" w14:textId="77777777" w:rsidR="00F018BC" w:rsidRDefault="00F018BC" w:rsidP="00F018BC">
      <w:pPr>
        <w:pStyle w:val="PL"/>
        <w:rPr>
          <w:rFonts w:eastAsia="DengXian"/>
        </w:rPr>
      </w:pPr>
      <w:r>
        <w:rPr>
          <w:rFonts w:eastAsia="DengXian"/>
        </w:rPr>
        <w:t xml:space="preserve">          minItems: 1</w:t>
      </w:r>
    </w:p>
    <w:p w14:paraId="35609AD1" w14:textId="77777777" w:rsidR="00F018BC" w:rsidRPr="00392EB1" w:rsidRDefault="00F018BC" w:rsidP="00F018BC">
      <w:pPr>
        <w:pStyle w:val="PL"/>
        <w:rPr>
          <w:rFonts w:eastAsia="DengXian" w:cs="Arial"/>
          <w:szCs w:val="18"/>
        </w:rPr>
      </w:pPr>
      <w:r>
        <w:rPr>
          <w:rFonts w:eastAsia="DengXian"/>
        </w:rPr>
        <w:t xml:space="preserve">          description: List of DNAI(s) and the N6 traffic information associated with the EAS</w:t>
      </w:r>
      <w:r>
        <w:rPr>
          <w:rFonts w:eastAsia="DengXian" w:cs="Arial"/>
          <w:szCs w:val="18"/>
        </w:rPr>
        <w:t>.</w:t>
      </w:r>
    </w:p>
    <w:p w14:paraId="56201FF0" w14:textId="77777777" w:rsidR="00F018BC" w:rsidRDefault="00F018BC" w:rsidP="00F018BC">
      <w:pPr>
        <w:pStyle w:val="PL"/>
      </w:pPr>
      <w:r>
        <w:t xml:space="preserve">        svcContSupp:</w:t>
      </w:r>
    </w:p>
    <w:p w14:paraId="29761620" w14:textId="77777777" w:rsidR="00F018BC" w:rsidRDefault="00F018BC" w:rsidP="00F018BC">
      <w:pPr>
        <w:pStyle w:val="PL"/>
        <w:rPr>
          <w:rFonts w:eastAsia="DengXian"/>
        </w:rPr>
      </w:pPr>
      <w:r>
        <w:rPr>
          <w:rFonts w:eastAsia="DengXian"/>
        </w:rPr>
        <w:t xml:space="preserve">          type: array</w:t>
      </w:r>
    </w:p>
    <w:p w14:paraId="323B9E98" w14:textId="77777777" w:rsidR="00F018BC" w:rsidRDefault="00F018BC" w:rsidP="00F018BC">
      <w:pPr>
        <w:pStyle w:val="PL"/>
        <w:rPr>
          <w:rFonts w:eastAsia="DengXian"/>
        </w:rPr>
      </w:pPr>
      <w:r>
        <w:rPr>
          <w:rFonts w:eastAsia="DengXian"/>
        </w:rPr>
        <w:t xml:space="preserve">          items:</w:t>
      </w:r>
    </w:p>
    <w:p w14:paraId="3440064F" w14:textId="77777777" w:rsidR="00F018BC" w:rsidRDefault="00F018BC" w:rsidP="00F018BC">
      <w:pPr>
        <w:pStyle w:val="PL"/>
        <w:rPr>
          <w:rFonts w:eastAsia="DengXian"/>
        </w:rPr>
      </w:pPr>
      <w:r>
        <w:rPr>
          <w:rFonts w:eastAsia="DengXian"/>
        </w:rPr>
        <w:t xml:space="preserve">            $ref: 'TS29558_Eecs_EESRegistration.yaml#/components/schemas/</w:t>
      </w:r>
      <w:r>
        <w:t>ACRScenario</w:t>
      </w:r>
      <w:r>
        <w:rPr>
          <w:rFonts w:eastAsia="DengXian"/>
        </w:rPr>
        <w:t>'</w:t>
      </w:r>
    </w:p>
    <w:p w14:paraId="173EDD6B" w14:textId="77777777" w:rsidR="00F018BC" w:rsidRDefault="00F018BC" w:rsidP="00F018BC">
      <w:pPr>
        <w:pStyle w:val="PL"/>
        <w:rPr>
          <w:rFonts w:eastAsia="DengXian"/>
        </w:rPr>
      </w:pPr>
      <w:r>
        <w:rPr>
          <w:rFonts w:eastAsia="DengXian"/>
        </w:rPr>
        <w:t xml:space="preserve">          minItems: 1</w:t>
      </w:r>
    </w:p>
    <w:p w14:paraId="61C107BE" w14:textId="77777777" w:rsidR="00F018BC" w:rsidRDefault="00F018BC" w:rsidP="00F018BC">
      <w:pPr>
        <w:pStyle w:val="PL"/>
        <w:rPr>
          <w:rFonts w:eastAsia="DengXian" w:cs="Arial"/>
          <w:szCs w:val="18"/>
        </w:rPr>
      </w:pPr>
      <w:r>
        <w:rPr>
          <w:rFonts w:eastAsia="DengXian"/>
        </w:rPr>
        <w:t xml:space="preserve">          description: The ACR scenarios supported by the EAS for service continuity</w:t>
      </w:r>
      <w:r>
        <w:rPr>
          <w:rFonts w:eastAsia="DengXian" w:cs="Arial"/>
          <w:szCs w:val="18"/>
        </w:rPr>
        <w:t>.</w:t>
      </w:r>
    </w:p>
    <w:p w14:paraId="4552F4DE" w14:textId="77777777" w:rsidR="00F018BC" w:rsidRDefault="00F018BC" w:rsidP="00F018BC">
      <w:pPr>
        <w:pStyle w:val="PL"/>
      </w:pPr>
      <w:r>
        <w:t xml:space="preserve">        svcContSuppExt1:</w:t>
      </w:r>
    </w:p>
    <w:p w14:paraId="1A88B142" w14:textId="77777777" w:rsidR="00F018BC" w:rsidRDefault="00F018BC" w:rsidP="00F018BC">
      <w:pPr>
        <w:pStyle w:val="PL"/>
        <w:rPr>
          <w:rFonts w:eastAsia="DengXian"/>
        </w:rPr>
      </w:pPr>
      <w:r>
        <w:t xml:space="preserve">   </w:t>
      </w:r>
      <w:r>
        <w:rPr>
          <w:rFonts w:eastAsia="DengXian"/>
        </w:rPr>
        <w:t xml:space="preserve">       type: array</w:t>
      </w:r>
    </w:p>
    <w:p w14:paraId="0904E4D5" w14:textId="77777777" w:rsidR="00F018BC" w:rsidRDefault="00F018BC" w:rsidP="00F018BC">
      <w:pPr>
        <w:pStyle w:val="PL"/>
        <w:rPr>
          <w:rFonts w:eastAsia="DengXian"/>
        </w:rPr>
      </w:pPr>
      <w:r>
        <w:rPr>
          <w:rFonts w:eastAsia="DengXian"/>
        </w:rPr>
        <w:t xml:space="preserve">          items:</w:t>
      </w:r>
    </w:p>
    <w:p w14:paraId="1BCB672B" w14:textId="77777777" w:rsidR="00F018BC" w:rsidRDefault="00F018BC" w:rsidP="00F018BC">
      <w:pPr>
        <w:pStyle w:val="PL"/>
        <w:rPr>
          <w:rFonts w:eastAsia="DengXian"/>
        </w:rPr>
      </w:pPr>
      <w:r>
        <w:rPr>
          <w:rFonts w:eastAsia="DengXian"/>
        </w:rPr>
        <w:t xml:space="preserve">            $ref: '</w:t>
      </w:r>
      <w:r>
        <w:t>#/components/schemas</w:t>
      </w:r>
      <w:r>
        <w:rPr>
          <w:rFonts w:eastAsia="DengXian"/>
        </w:rPr>
        <w:t>/</w:t>
      </w:r>
      <w:r w:rsidRPr="00B559FC">
        <w:t>EAS</w:t>
      </w:r>
      <w:r>
        <w:t>B</w:t>
      </w:r>
      <w:r w:rsidRPr="00B559FC">
        <w:t>undle</w:t>
      </w:r>
      <w:r>
        <w:t>I</w:t>
      </w:r>
      <w:r w:rsidRPr="00B559FC">
        <w:t>nfo</w:t>
      </w:r>
      <w:r>
        <w:rPr>
          <w:rFonts w:eastAsia="DengXian"/>
        </w:rPr>
        <w:t>'</w:t>
      </w:r>
    </w:p>
    <w:p w14:paraId="6541A167" w14:textId="77777777" w:rsidR="00F018BC" w:rsidRDefault="00F018BC" w:rsidP="00F018BC">
      <w:pPr>
        <w:pStyle w:val="PL"/>
        <w:rPr>
          <w:rFonts w:eastAsia="DengXian"/>
        </w:rPr>
      </w:pPr>
      <w:r>
        <w:rPr>
          <w:rFonts w:eastAsia="DengXian"/>
        </w:rPr>
        <w:t xml:space="preserve">          minItems: 1</w:t>
      </w:r>
    </w:p>
    <w:p w14:paraId="21D9E2E2" w14:textId="77777777" w:rsidR="00F018BC" w:rsidRDefault="00F018BC" w:rsidP="00F018BC">
      <w:pPr>
        <w:pStyle w:val="PL"/>
      </w:pPr>
      <w:r>
        <w:rPr>
          <w:rFonts w:eastAsia="DengXian"/>
        </w:rPr>
        <w:t xml:space="preserve">          description: </w:t>
      </w:r>
      <w:r>
        <w:t>&gt;</w:t>
      </w:r>
    </w:p>
    <w:p w14:paraId="3EE1B23F" w14:textId="77777777" w:rsidR="00F018BC" w:rsidRPr="001121B2" w:rsidRDefault="00F018BC" w:rsidP="00F018BC">
      <w:pPr>
        <w:pStyle w:val="PL"/>
        <w:rPr>
          <w:rFonts w:eastAsia="DengXian"/>
        </w:rPr>
      </w:pPr>
      <w:r>
        <w:rPr>
          <w:rFonts w:eastAsia="DengXian"/>
        </w:rPr>
        <w:t xml:space="preserve">            </w:t>
      </w:r>
      <w:r w:rsidRPr="001121B2">
        <w:rPr>
          <w:rFonts w:eastAsia="DengXian"/>
        </w:rPr>
        <w:t>Represents the information related to the EAS ability to handle bundled EAS</w:t>
      </w:r>
      <w:r>
        <w:rPr>
          <w:rFonts w:eastAsia="DengXian"/>
        </w:rPr>
        <w:t xml:space="preserve"> </w:t>
      </w:r>
      <w:r w:rsidRPr="001121B2">
        <w:rPr>
          <w:rFonts w:eastAsia="DengXian"/>
        </w:rPr>
        <w:t>ACRs.</w:t>
      </w:r>
    </w:p>
    <w:p w14:paraId="737FF2ED" w14:textId="77777777" w:rsidR="00F018BC" w:rsidRPr="001121B2" w:rsidRDefault="00F018BC" w:rsidP="00F018BC">
      <w:pPr>
        <w:pStyle w:val="PL"/>
        <w:rPr>
          <w:rFonts w:eastAsia="DengXian"/>
        </w:rPr>
      </w:pPr>
      <w:r>
        <w:rPr>
          <w:rFonts w:eastAsia="DengXian"/>
        </w:rPr>
        <w:t xml:space="preserve">            </w:t>
      </w:r>
      <w:r w:rsidRPr="001121B2">
        <w:rPr>
          <w:rFonts w:eastAsia="DengXian"/>
        </w:rPr>
        <w:t>This attribute may be present only when the "svcContSupp" attribute is also present.</w:t>
      </w:r>
    </w:p>
    <w:p w14:paraId="0E975859" w14:textId="77777777" w:rsidR="00F018BC" w:rsidRDefault="00F018BC" w:rsidP="00F018BC">
      <w:pPr>
        <w:pStyle w:val="PL"/>
        <w:rPr>
          <w:rFonts w:eastAsia="DengXian"/>
        </w:rPr>
      </w:pPr>
      <w:r>
        <w:rPr>
          <w:rFonts w:eastAsia="DengXian"/>
        </w:rPr>
        <w:t xml:space="preserve">            </w:t>
      </w:r>
      <w:r w:rsidRPr="001121B2">
        <w:rPr>
          <w:rFonts w:eastAsia="DengXian"/>
        </w:rPr>
        <w:t>When this attribute is present, it indicates that the EAS (identified by the "easId"</w:t>
      </w:r>
    </w:p>
    <w:p w14:paraId="5F2517AF" w14:textId="77777777" w:rsidR="00F018BC" w:rsidRDefault="00F018BC" w:rsidP="00F018BC">
      <w:pPr>
        <w:pStyle w:val="PL"/>
        <w:rPr>
          <w:rFonts w:eastAsia="DengXian"/>
        </w:rPr>
      </w:pPr>
      <w:r>
        <w:rPr>
          <w:rFonts w:eastAsia="DengXian"/>
        </w:rPr>
        <w:t xml:space="preserve">           </w:t>
      </w:r>
      <w:r w:rsidRPr="001121B2">
        <w:rPr>
          <w:rFonts w:eastAsia="DengXian"/>
        </w:rPr>
        <w:t xml:space="preserve"> attribute) is able to handle bundled EAS ACRs and contains the information of the EAS</w:t>
      </w:r>
    </w:p>
    <w:p w14:paraId="2D0A8E1C" w14:textId="77777777" w:rsidR="00F018BC" w:rsidRPr="00527D5E" w:rsidRDefault="00F018BC" w:rsidP="00F018BC">
      <w:pPr>
        <w:pStyle w:val="PL"/>
        <w:rPr>
          <w:rFonts w:eastAsia="DengXian" w:cs="Arial"/>
          <w:szCs w:val="18"/>
        </w:rPr>
      </w:pPr>
      <w:r>
        <w:rPr>
          <w:rFonts w:eastAsia="DengXian"/>
        </w:rPr>
        <w:t xml:space="preserve">           </w:t>
      </w:r>
      <w:r w:rsidRPr="001121B2">
        <w:rPr>
          <w:rFonts w:eastAsia="DengXian"/>
        </w:rPr>
        <w:t xml:space="preserve"> bundle(s) for which the EAS is able to handle bundled EAS ACRs.</w:t>
      </w:r>
    </w:p>
    <w:p w14:paraId="08FA937A" w14:textId="77777777" w:rsidR="00F018BC" w:rsidRDefault="00F018BC" w:rsidP="00F018BC">
      <w:pPr>
        <w:pStyle w:val="PL"/>
      </w:pPr>
      <w:r>
        <w:t xml:space="preserve">        transContSupp:</w:t>
      </w:r>
    </w:p>
    <w:p w14:paraId="0FF877DB" w14:textId="77777777" w:rsidR="00F018BC" w:rsidRDefault="00F018BC" w:rsidP="00F018BC">
      <w:pPr>
        <w:pStyle w:val="PL"/>
        <w:rPr>
          <w:rFonts w:eastAsia="DengXian"/>
        </w:rPr>
      </w:pPr>
      <w:r>
        <w:rPr>
          <w:rFonts w:eastAsia="DengXian"/>
        </w:rPr>
        <w:t xml:space="preserve">          $ref: '#/components/schemas/</w:t>
      </w:r>
      <w:r>
        <w:t>TransContSuppDetails</w:t>
      </w:r>
      <w:r>
        <w:rPr>
          <w:rFonts w:eastAsia="DengXian"/>
        </w:rPr>
        <w:t>'</w:t>
      </w:r>
    </w:p>
    <w:p w14:paraId="4A1AB971" w14:textId="77777777" w:rsidR="00F018BC" w:rsidRDefault="00F018BC" w:rsidP="00F018BC">
      <w:pPr>
        <w:pStyle w:val="PL"/>
      </w:pPr>
      <w:r>
        <w:t xml:space="preserve">        avlRep:</w:t>
      </w:r>
    </w:p>
    <w:p w14:paraId="7E48F652" w14:textId="77777777" w:rsidR="00F018BC" w:rsidRPr="00D91132" w:rsidRDefault="00F018BC" w:rsidP="00F018BC">
      <w:pPr>
        <w:pStyle w:val="PL"/>
        <w:rPr>
          <w:rFonts w:eastAsia="DengXian" w:cs="Arial"/>
          <w:szCs w:val="18"/>
        </w:rPr>
      </w:pPr>
      <w:r>
        <w:t xml:space="preserve">          $ref: </w:t>
      </w:r>
      <w:r>
        <w:rPr>
          <w:rFonts w:eastAsia="DengXian"/>
        </w:rPr>
        <w:t>'</w:t>
      </w:r>
      <w:r>
        <w:t>TS29122_CommonData.yaml#/components/schemas/DurationSec'</w:t>
      </w:r>
    </w:p>
    <w:p w14:paraId="501E9290" w14:textId="77777777" w:rsidR="00F018BC" w:rsidRDefault="00F018BC" w:rsidP="00F018BC">
      <w:pPr>
        <w:pStyle w:val="PL"/>
      </w:pPr>
      <w:r>
        <w:t xml:space="preserve">        status:</w:t>
      </w:r>
    </w:p>
    <w:p w14:paraId="3FE97202" w14:textId="77777777" w:rsidR="00F018BC" w:rsidRDefault="00F018BC" w:rsidP="00F018BC">
      <w:pPr>
        <w:pStyle w:val="PL"/>
      </w:pPr>
      <w:r>
        <w:t xml:space="preserve">          type: string</w:t>
      </w:r>
    </w:p>
    <w:p w14:paraId="79C78C71" w14:textId="77777777" w:rsidR="00F018BC" w:rsidRDefault="00F018BC" w:rsidP="00F018BC">
      <w:pPr>
        <w:pStyle w:val="PL"/>
      </w:pPr>
      <w:r>
        <w:t xml:space="preserve">          description: EAS status information.</w:t>
      </w:r>
    </w:p>
    <w:p w14:paraId="7763C375" w14:textId="77777777" w:rsidR="00F018BC" w:rsidRDefault="00F018BC" w:rsidP="00F018BC">
      <w:pPr>
        <w:pStyle w:val="PL"/>
      </w:pPr>
      <w:r>
        <w:t xml:space="preserve">        genCtxDur:</w:t>
      </w:r>
    </w:p>
    <w:p w14:paraId="494E5BCF" w14:textId="77777777" w:rsidR="00F018BC" w:rsidRDefault="00F018BC" w:rsidP="00F018BC">
      <w:pPr>
        <w:pStyle w:val="PL"/>
      </w:pPr>
      <w:r>
        <w:t xml:space="preserve">          $ref: </w:t>
      </w:r>
      <w:r>
        <w:rPr>
          <w:rFonts w:eastAsia="DengXian"/>
        </w:rPr>
        <w:t>'</w:t>
      </w:r>
      <w:r>
        <w:t>TS29122_CommonData.yaml#/components/schemas/DurationSec'</w:t>
      </w:r>
    </w:p>
    <w:p w14:paraId="5E24FB39" w14:textId="77777777" w:rsidR="00F018BC" w:rsidRDefault="00F018BC" w:rsidP="00F018BC">
      <w:pPr>
        <w:pStyle w:val="PL"/>
      </w:pPr>
      <w:r>
        <w:t xml:space="preserve">        easSyncSupp:</w:t>
      </w:r>
    </w:p>
    <w:p w14:paraId="4BC6B08B" w14:textId="77777777" w:rsidR="00F018BC" w:rsidRDefault="00F018BC" w:rsidP="00F018BC">
      <w:pPr>
        <w:pStyle w:val="PL"/>
      </w:pPr>
      <w:r>
        <w:t xml:space="preserve">          type: boolean</w:t>
      </w:r>
    </w:p>
    <w:p w14:paraId="206FA17C" w14:textId="77777777" w:rsidR="00F018BC" w:rsidRDefault="00F018BC" w:rsidP="00F018BC">
      <w:pPr>
        <w:pStyle w:val="PL"/>
      </w:pPr>
      <w:r>
        <w:t xml:space="preserve">          default: false</w:t>
      </w:r>
    </w:p>
    <w:p w14:paraId="7592D57B" w14:textId="77777777" w:rsidR="00F018BC" w:rsidRDefault="00F018BC" w:rsidP="00F018BC">
      <w:pPr>
        <w:pStyle w:val="PL"/>
      </w:pPr>
      <w:r>
        <w:t xml:space="preserve">          description: &gt;</w:t>
      </w:r>
    </w:p>
    <w:p w14:paraId="1D14BBCF" w14:textId="77777777" w:rsidR="00F018BC" w:rsidRDefault="00F018BC" w:rsidP="00F018BC">
      <w:pPr>
        <w:pStyle w:val="PL"/>
      </w:pPr>
      <w:r>
        <w:t xml:space="preserve">            </w:t>
      </w:r>
      <w:r w:rsidRPr="008D61CA">
        <w:t xml:space="preserve">Set to true </w:t>
      </w:r>
      <w:r>
        <w:t>to indicate that content synchronization between EASs is supported.</w:t>
      </w:r>
    </w:p>
    <w:p w14:paraId="3F75ABDF" w14:textId="77777777" w:rsidR="00F018BC" w:rsidRDefault="00F018BC" w:rsidP="00F018BC">
      <w:pPr>
        <w:pStyle w:val="PL"/>
      </w:pPr>
      <w:r>
        <w:t xml:space="preserve">            </w:t>
      </w:r>
      <w:r w:rsidRPr="008D61CA">
        <w:t xml:space="preserve">Set to </w:t>
      </w:r>
      <w:r>
        <w:t>false</w:t>
      </w:r>
      <w:r w:rsidRPr="008D61CA">
        <w:t xml:space="preserve"> </w:t>
      </w:r>
      <w:r>
        <w:t>to indicate that content synchronization between EASs is not supported.</w:t>
      </w:r>
    </w:p>
    <w:p w14:paraId="204F6248" w14:textId="77777777" w:rsidR="00F018BC" w:rsidRDefault="00F018BC" w:rsidP="00F018BC">
      <w:pPr>
        <w:pStyle w:val="PL"/>
      </w:pPr>
      <w:r>
        <w:t xml:space="preserve">            The default value when this attribute is omitted is false.</w:t>
      </w:r>
    </w:p>
    <w:p w14:paraId="207A1696" w14:textId="77777777" w:rsidR="00F018BC" w:rsidRDefault="00F018BC" w:rsidP="00F018BC">
      <w:pPr>
        <w:pStyle w:val="PL"/>
      </w:pPr>
      <w:r>
        <w:t xml:space="preserve">      required:</w:t>
      </w:r>
    </w:p>
    <w:p w14:paraId="06C13556" w14:textId="77777777" w:rsidR="00F018BC" w:rsidRDefault="00F018BC" w:rsidP="00F018BC">
      <w:pPr>
        <w:pStyle w:val="PL"/>
      </w:pPr>
      <w:r>
        <w:t xml:space="preserve">        - easId</w:t>
      </w:r>
    </w:p>
    <w:p w14:paraId="3D27EA9A" w14:textId="77777777" w:rsidR="00F018BC" w:rsidRDefault="00F018BC" w:rsidP="00F018BC">
      <w:pPr>
        <w:pStyle w:val="PL"/>
      </w:pPr>
      <w:r>
        <w:t xml:space="preserve">        - endPt</w:t>
      </w:r>
    </w:p>
    <w:p w14:paraId="3F5FDEED" w14:textId="77777777" w:rsidR="00F018BC" w:rsidRDefault="00F018BC" w:rsidP="00F018BC">
      <w:pPr>
        <w:pStyle w:val="PL"/>
      </w:pPr>
      <w:r w:rsidRPr="00DA446D">
        <w:t xml:space="preserve">      not:</w:t>
      </w:r>
    </w:p>
    <w:p w14:paraId="5BF800CA" w14:textId="77777777" w:rsidR="00F018BC" w:rsidRDefault="00F018BC" w:rsidP="00F018BC">
      <w:pPr>
        <w:pStyle w:val="PL"/>
      </w:pPr>
      <w:r w:rsidRPr="00DA446D">
        <w:t xml:space="preserve">        required: [</w:t>
      </w:r>
      <w:r>
        <w:t xml:space="preserve"> type</w:t>
      </w:r>
      <w:r w:rsidRPr="00DA446D">
        <w:t>,</w:t>
      </w:r>
      <w:r>
        <w:t xml:space="preserve"> flexEasType </w:t>
      </w:r>
      <w:r w:rsidRPr="00DA446D">
        <w:t>]</w:t>
      </w:r>
    </w:p>
    <w:p w14:paraId="5443254A" w14:textId="77777777" w:rsidR="00F018BC" w:rsidRDefault="00F018BC" w:rsidP="00F018BC">
      <w:pPr>
        <w:pStyle w:val="PL"/>
      </w:pPr>
    </w:p>
    <w:p w14:paraId="2EFA74E8" w14:textId="77777777" w:rsidR="00F018BC" w:rsidRDefault="00F018BC" w:rsidP="00F018BC">
      <w:pPr>
        <w:pStyle w:val="PL"/>
      </w:pPr>
      <w:r>
        <w:t xml:space="preserve">    </w:t>
      </w:r>
      <w:r>
        <w:rPr>
          <w:lang w:eastAsia="ja-JP"/>
        </w:rPr>
        <w:t>EASRegistrationPatch</w:t>
      </w:r>
      <w:r>
        <w:t>:</w:t>
      </w:r>
    </w:p>
    <w:p w14:paraId="5963A6C5" w14:textId="77777777" w:rsidR="00F018BC" w:rsidRDefault="00F018BC" w:rsidP="00F018BC">
      <w:pPr>
        <w:pStyle w:val="PL"/>
      </w:pPr>
      <w:r>
        <w:t xml:space="preserve">      type: object</w:t>
      </w:r>
    </w:p>
    <w:p w14:paraId="5F01C023" w14:textId="77777777" w:rsidR="00F018BC" w:rsidRDefault="00F018BC" w:rsidP="00F018BC">
      <w:pPr>
        <w:pStyle w:val="PL"/>
      </w:pPr>
      <w:r>
        <w:t xml:space="preserve">      description: Represents partial update request of individual EAS registration information.</w:t>
      </w:r>
    </w:p>
    <w:p w14:paraId="6134E01F" w14:textId="77777777" w:rsidR="00F018BC" w:rsidRDefault="00F018BC" w:rsidP="00F018BC">
      <w:pPr>
        <w:pStyle w:val="PL"/>
      </w:pPr>
      <w:r>
        <w:t xml:space="preserve">      properties:</w:t>
      </w:r>
    </w:p>
    <w:p w14:paraId="4486E432" w14:textId="77777777" w:rsidR="00F018BC" w:rsidRDefault="00F018BC" w:rsidP="00F018BC">
      <w:pPr>
        <w:pStyle w:val="PL"/>
      </w:pPr>
      <w:r>
        <w:rPr>
          <w:rFonts w:eastAsia="DengXian"/>
        </w:rPr>
        <w:t xml:space="preserve">        </w:t>
      </w:r>
      <w:r>
        <w:t>easProf:</w:t>
      </w:r>
    </w:p>
    <w:p w14:paraId="05ED3154" w14:textId="77777777" w:rsidR="00F018BC" w:rsidRDefault="00F018BC" w:rsidP="00F018BC">
      <w:pPr>
        <w:pStyle w:val="PL"/>
        <w:rPr>
          <w:rFonts w:eastAsia="DengXian"/>
        </w:rPr>
      </w:pPr>
      <w:r>
        <w:rPr>
          <w:rFonts w:eastAsia="DengXian"/>
        </w:rPr>
        <w:t xml:space="preserve">          $ref: '#/components/schemas/EASProfile'</w:t>
      </w:r>
    </w:p>
    <w:p w14:paraId="778A0ADA" w14:textId="77777777" w:rsidR="00F018BC" w:rsidRDefault="00F018BC" w:rsidP="00F018BC">
      <w:pPr>
        <w:pStyle w:val="PL"/>
      </w:pPr>
      <w:r>
        <w:t xml:space="preserve">        expTime:</w:t>
      </w:r>
    </w:p>
    <w:p w14:paraId="05CF34E6" w14:textId="77777777" w:rsidR="00F018BC" w:rsidRDefault="00F018BC" w:rsidP="00F018BC">
      <w:pPr>
        <w:pStyle w:val="PL"/>
      </w:pPr>
      <w:r>
        <w:t xml:space="preserve">          $ref: 'TS29571_CommonData.yaml#/components/schemas/DateTimeRm'</w:t>
      </w:r>
    </w:p>
    <w:p w14:paraId="792D1E03" w14:textId="77777777" w:rsidR="00F018BC" w:rsidRDefault="00F018BC" w:rsidP="00F018BC">
      <w:pPr>
        <w:pStyle w:val="PL"/>
      </w:pPr>
    </w:p>
    <w:p w14:paraId="52E55DB6" w14:textId="77777777" w:rsidR="00F018BC" w:rsidRDefault="00F018BC" w:rsidP="00F018BC">
      <w:pPr>
        <w:pStyle w:val="PL"/>
      </w:pPr>
      <w:r>
        <w:t xml:space="preserve">    EAS</w:t>
      </w:r>
      <w:r>
        <w:rPr>
          <w:lang w:eastAsia="zh-CN"/>
        </w:rPr>
        <w:t>ServiceKPI</w:t>
      </w:r>
      <w:r>
        <w:t>:</w:t>
      </w:r>
    </w:p>
    <w:p w14:paraId="4448FC70" w14:textId="77777777" w:rsidR="00F018BC" w:rsidRDefault="00F018BC" w:rsidP="00F018BC">
      <w:pPr>
        <w:pStyle w:val="PL"/>
      </w:pPr>
      <w:r>
        <w:t xml:space="preserve">      type: object</w:t>
      </w:r>
    </w:p>
    <w:p w14:paraId="3F092F0D" w14:textId="77777777" w:rsidR="00F018BC" w:rsidRDefault="00F018BC" w:rsidP="00F018BC">
      <w:pPr>
        <w:pStyle w:val="PL"/>
      </w:pPr>
      <w:r>
        <w:t xml:space="preserve">      description: Represents the EAS service KPI information.</w:t>
      </w:r>
    </w:p>
    <w:p w14:paraId="5E5EE1CF" w14:textId="77777777" w:rsidR="00F018BC" w:rsidRDefault="00F018BC" w:rsidP="00F018BC">
      <w:pPr>
        <w:pStyle w:val="PL"/>
      </w:pPr>
      <w:r>
        <w:t xml:space="preserve">      properties:</w:t>
      </w:r>
    </w:p>
    <w:p w14:paraId="7909A51A" w14:textId="77777777" w:rsidR="00F018BC" w:rsidRDefault="00F018BC" w:rsidP="00F018BC">
      <w:pPr>
        <w:pStyle w:val="PL"/>
      </w:pPr>
      <w:r>
        <w:t xml:space="preserve">        maxReqRate:</w:t>
      </w:r>
    </w:p>
    <w:p w14:paraId="020FCDA9" w14:textId="77777777" w:rsidR="00F018BC" w:rsidRDefault="00F018BC" w:rsidP="00F018BC">
      <w:pPr>
        <w:pStyle w:val="PL"/>
      </w:pPr>
      <w:r>
        <w:t xml:space="preserve">          $ref: 'TS29571_CommonData.yaml#/components/schemas/Uinteger'</w:t>
      </w:r>
    </w:p>
    <w:p w14:paraId="33517F92" w14:textId="77777777" w:rsidR="00F018BC" w:rsidRDefault="00F018BC" w:rsidP="00F018BC">
      <w:pPr>
        <w:pStyle w:val="PL"/>
      </w:pPr>
      <w:r>
        <w:t xml:space="preserve">        maxRespTime:</w:t>
      </w:r>
    </w:p>
    <w:p w14:paraId="5897E034" w14:textId="77777777" w:rsidR="00F018BC" w:rsidRDefault="00F018BC" w:rsidP="00F018BC">
      <w:pPr>
        <w:pStyle w:val="PL"/>
      </w:pPr>
      <w:r>
        <w:t xml:space="preserve">          $ref: 'TS29571_CommonData.yaml#/components/schemas/Uinteger'</w:t>
      </w:r>
    </w:p>
    <w:p w14:paraId="55810567" w14:textId="77777777" w:rsidR="00F018BC" w:rsidRDefault="00F018BC" w:rsidP="00F018BC">
      <w:pPr>
        <w:pStyle w:val="PL"/>
      </w:pPr>
      <w:r>
        <w:t xml:space="preserve">        avail:</w:t>
      </w:r>
    </w:p>
    <w:p w14:paraId="51B92A71" w14:textId="77777777" w:rsidR="00F018BC" w:rsidRDefault="00F018BC" w:rsidP="00F018BC">
      <w:pPr>
        <w:pStyle w:val="PL"/>
      </w:pPr>
      <w:r>
        <w:t xml:space="preserve">          $ref: 'TS29571_CommonData.yaml#/components/schemas/Uinteger'</w:t>
      </w:r>
    </w:p>
    <w:p w14:paraId="479E0BB7" w14:textId="77777777" w:rsidR="00F018BC" w:rsidRDefault="00F018BC" w:rsidP="00F018BC">
      <w:pPr>
        <w:pStyle w:val="PL"/>
      </w:pPr>
      <w:r>
        <w:t xml:space="preserve">        avlComp:</w:t>
      </w:r>
    </w:p>
    <w:p w14:paraId="15343D15" w14:textId="77777777" w:rsidR="00F018BC" w:rsidRDefault="00F018BC" w:rsidP="00F018BC">
      <w:pPr>
        <w:pStyle w:val="PL"/>
      </w:pPr>
      <w:r>
        <w:t xml:space="preserve">          $ref: 'TS29571_CommonData.yaml#/components/schemas/Uinteger'</w:t>
      </w:r>
    </w:p>
    <w:p w14:paraId="1017FAB1" w14:textId="77777777" w:rsidR="00F018BC" w:rsidRDefault="00F018BC" w:rsidP="00F018BC">
      <w:pPr>
        <w:pStyle w:val="PL"/>
      </w:pPr>
      <w:r>
        <w:t xml:space="preserve">        avlGraComp:</w:t>
      </w:r>
    </w:p>
    <w:p w14:paraId="02F9044A" w14:textId="77777777" w:rsidR="00F018BC" w:rsidRDefault="00F018BC" w:rsidP="00F018BC">
      <w:pPr>
        <w:pStyle w:val="PL"/>
      </w:pPr>
      <w:r>
        <w:t xml:space="preserve">          $ref: 'TS29571_CommonData.yaml#/components/schemas/Uinteger'</w:t>
      </w:r>
    </w:p>
    <w:p w14:paraId="26262FE6" w14:textId="77777777" w:rsidR="00F018BC" w:rsidRDefault="00F018BC" w:rsidP="00F018BC">
      <w:pPr>
        <w:pStyle w:val="PL"/>
      </w:pPr>
      <w:r>
        <w:t xml:space="preserve">        avlMem:</w:t>
      </w:r>
    </w:p>
    <w:p w14:paraId="22085A0F" w14:textId="77777777" w:rsidR="00F018BC" w:rsidRDefault="00F018BC" w:rsidP="00F018BC">
      <w:pPr>
        <w:pStyle w:val="PL"/>
      </w:pPr>
      <w:r>
        <w:t xml:space="preserve">          $ref: 'TS29571_CommonData.yaml#/components/schemas/Uinteger'</w:t>
      </w:r>
    </w:p>
    <w:p w14:paraId="3573B137" w14:textId="77777777" w:rsidR="00F018BC" w:rsidRDefault="00F018BC" w:rsidP="00F018BC">
      <w:pPr>
        <w:pStyle w:val="PL"/>
      </w:pPr>
      <w:r>
        <w:lastRenderedPageBreak/>
        <w:t xml:space="preserve">        avlStrg:</w:t>
      </w:r>
    </w:p>
    <w:p w14:paraId="32625490" w14:textId="77777777" w:rsidR="00F018BC" w:rsidRDefault="00F018BC" w:rsidP="00F018BC">
      <w:pPr>
        <w:pStyle w:val="PL"/>
      </w:pPr>
      <w:r>
        <w:t xml:space="preserve">          $ref: 'TS29571_CommonData.yaml#/components/schemas/Uinteger'</w:t>
      </w:r>
    </w:p>
    <w:p w14:paraId="0152DA07" w14:textId="77777777" w:rsidR="00F018BC" w:rsidRDefault="00F018BC" w:rsidP="00F018BC">
      <w:pPr>
        <w:pStyle w:val="PL"/>
      </w:pPr>
      <w:r>
        <w:t xml:space="preserve">        connBand:</w:t>
      </w:r>
    </w:p>
    <w:p w14:paraId="6282FD7B" w14:textId="77777777" w:rsidR="00F018BC" w:rsidRDefault="00F018BC" w:rsidP="00F018BC">
      <w:pPr>
        <w:pStyle w:val="PL"/>
      </w:pPr>
      <w:r>
        <w:t xml:space="preserve">          $ref: 'TS29571_CommonData.yaml#/components/schemas/BitRate'</w:t>
      </w:r>
    </w:p>
    <w:p w14:paraId="564347B4" w14:textId="77777777" w:rsidR="00F018BC" w:rsidRDefault="00F018BC" w:rsidP="00F018BC">
      <w:pPr>
        <w:pStyle w:val="PL"/>
        <w:rPr>
          <w:rFonts w:eastAsia="DengXian"/>
        </w:rPr>
      </w:pPr>
    </w:p>
    <w:p w14:paraId="6E229888" w14:textId="77777777" w:rsidR="00F018BC" w:rsidRDefault="00F018BC" w:rsidP="00F018BC">
      <w:pPr>
        <w:pStyle w:val="PL"/>
      </w:pPr>
      <w:r>
        <w:t xml:space="preserve">    </w:t>
      </w:r>
      <w:r w:rsidRPr="00B559FC">
        <w:t>EAS</w:t>
      </w:r>
      <w:r>
        <w:t>B</w:t>
      </w:r>
      <w:r w:rsidRPr="00B559FC">
        <w:t>undle</w:t>
      </w:r>
      <w:r>
        <w:t>I</w:t>
      </w:r>
      <w:r w:rsidRPr="00B559FC">
        <w:t>nfo</w:t>
      </w:r>
      <w:r>
        <w:t>:</w:t>
      </w:r>
    </w:p>
    <w:p w14:paraId="404298EF" w14:textId="77777777" w:rsidR="00F018BC" w:rsidRDefault="00F018BC" w:rsidP="00F018BC">
      <w:pPr>
        <w:pStyle w:val="PL"/>
      </w:pPr>
      <w:r>
        <w:t xml:space="preserve">      type: object</w:t>
      </w:r>
    </w:p>
    <w:p w14:paraId="55F1E8A8" w14:textId="77777777" w:rsidR="00F018BC" w:rsidRDefault="00F018BC" w:rsidP="00F018BC">
      <w:pPr>
        <w:pStyle w:val="PL"/>
      </w:pPr>
      <w:r>
        <w:t xml:space="preserve">      description: Represents the EAS </w:t>
      </w:r>
      <w:r>
        <w:rPr>
          <w:lang w:eastAsia="zh-CN"/>
        </w:rPr>
        <w:t>bundle</w:t>
      </w:r>
      <w:r>
        <w:t xml:space="preserve"> information.</w:t>
      </w:r>
    </w:p>
    <w:p w14:paraId="3C775B16" w14:textId="77777777" w:rsidR="00F018BC" w:rsidRDefault="00F018BC" w:rsidP="00F018BC">
      <w:pPr>
        <w:pStyle w:val="PL"/>
      </w:pPr>
      <w:r>
        <w:t xml:space="preserve">      properties:</w:t>
      </w:r>
    </w:p>
    <w:p w14:paraId="49EE1D9A" w14:textId="77777777" w:rsidR="00F018BC" w:rsidRDefault="00F018BC" w:rsidP="00F018BC">
      <w:pPr>
        <w:pStyle w:val="PL"/>
      </w:pPr>
      <w:r>
        <w:t xml:space="preserve">        bdlType:</w:t>
      </w:r>
    </w:p>
    <w:p w14:paraId="4EF28924" w14:textId="77777777" w:rsidR="00F018BC" w:rsidRDefault="00F018BC" w:rsidP="00F018BC">
      <w:pPr>
        <w:pStyle w:val="PL"/>
      </w:pPr>
      <w:r>
        <w:t xml:space="preserve">          $ref: '#/components/schemas/BdlType'</w:t>
      </w:r>
    </w:p>
    <w:p w14:paraId="49840F02" w14:textId="77777777" w:rsidR="00F018BC" w:rsidRDefault="00F018BC" w:rsidP="00F018BC">
      <w:pPr>
        <w:pStyle w:val="PL"/>
      </w:pPr>
      <w:r>
        <w:t xml:space="preserve">        bdlId:</w:t>
      </w:r>
    </w:p>
    <w:p w14:paraId="6A408CE7" w14:textId="77777777" w:rsidR="00F018BC" w:rsidRDefault="00F018BC" w:rsidP="00F018BC">
      <w:pPr>
        <w:pStyle w:val="PL"/>
      </w:pPr>
      <w:r>
        <w:t xml:space="preserve">          type: string</w:t>
      </w:r>
    </w:p>
    <w:p w14:paraId="496A5734" w14:textId="77777777" w:rsidR="00F018BC" w:rsidRDefault="00F018BC" w:rsidP="00F018BC">
      <w:pPr>
        <w:pStyle w:val="PL"/>
      </w:pPr>
      <w:r w:rsidRPr="00AB07C2">
        <w:t xml:space="preserve">          description: </w:t>
      </w:r>
      <w:r w:rsidRPr="00AF2C71">
        <w:t xml:space="preserve">Indicates </w:t>
      </w:r>
      <w:r>
        <w:rPr>
          <w:lang w:eastAsia="zh-CN"/>
        </w:rPr>
        <w:t>a bundle ID</w:t>
      </w:r>
      <w:r w:rsidRPr="00AB07C2">
        <w:t>.</w:t>
      </w:r>
    </w:p>
    <w:p w14:paraId="0FA04534" w14:textId="77777777" w:rsidR="00F018BC" w:rsidRDefault="00F018BC" w:rsidP="00F018BC">
      <w:pPr>
        <w:pStyle w:val="PL"/>
      </w:pPr>
      <w:r>
        <w:t xml:space="preserve">        easIdsList:</w:t>
      </w:r>
    </w:p>
    <w:p w14:paraId="128B912B" w14:textId="77777777" w:rsidR="00F018BC" w:rsidRDefault="00F018BC" w:rsidP="00F018BC">
      <w:pPr>
        <w:pStyle w:val="PL"/>
        <w:rPr>
          <w:rFonts w:eastAsia="DengXian"/>
        </w:rPr>
      </w:pPr>
      <w:r>
        <w:t xml:space="preserve">   </w:t>
      </w:r>
      <w:r>
        <w:rPr>
          <w:rFonts w:eastAsia="DengXian"/>
        </w:rPr>
        <w:t xml:space="preserve">       type: array</w:t>
      </w:r>
    </w:p>
    <w:p w14:paraId="0F4CD7B8" w14:textId="77777777" w:rsidR="00F018BC" w:rsidRDefault="00F018BC" w:rsidP="00F018BC">
      <w:pPr>
        <w:pStyle w:val="PL"/>
        <w:rPr>
          <w:rFonts w:eastAsia="DengXian"/>
        </w:rPr>
      </w:pPr>
      <w:r>
        <w:rPr>
          <w:rFonts w:eastAsia="DengXian"/>
        </w:rPr>
        <w:t xml:space="preserve">          items:</w:t>
      </w:r>
    </w:p>
    <w:p w14:paraId="11FC710F" w14:textId="77777777" w:rsidR="00F018BC" w:rsidRDefault="00F018BC" w:rsidP="00F018BC">
      <w:pPr>
        <w:pStyle w:val="PL"/>
        <w:rPr>
          <w:rFonts w:eastAsia="DengXian"/>
        </w:rPr>
      </w:pPr>
      <w:r>
        <w:rPr>
          <w:rFonts w:eastAsia="DengXian"/>
        </w:rPr>
        <w:t xml:space="preserve">            type: string</w:t>
      </w:r>
    </w:p>
    <w:p w14:paraId="1C89FD4E" w14:textId="77777777" w:rsidR="00F018BC" w:rsidRDefault="00F018BC" w:rsidP="00F018BC">
      <w:pPr>
        <w:pStyle w:val="PL"/>
        <w:rPr>
          <w:rFonts w:eastAsia="DengXian"/>
        </w:rPr>
      </w:pPr>
      <w:r>
        <w:rPr>
          <w:rFonts w:eastAsia="DengXian"/>
        </w:rPr>
        <w:t xml:space="preserve">          minItems: 1</w:t>
      </w:r>
    </w:p>
    <w:p w14:paraId="74C75D4B" w14:textId="77777777" w:rsidR="00F018BC" w:rsidRPr="00CD546E" w:rsidRDefault="00F018BC" w:rsidP="00F018BC">
      <w:pPr>
        <w:pStyle w:val="PL"/>
      </w:pPr>
      <w:r>
        <w:t xml:space="preserve">        </w:t>
      </w:r>
      <w:r w:rsidRPr="00CD546E">
        <w:rPr>
          <w:lang w:eastAsia="zh-CN"/>
        </w:rPr>
        <w:t>easBdlReqs</w:t>
      </w:r>
      <w:r w:rsidRPr="00CD546E">
        <w:t>:</w:t>
      </w:r>
    </w:p>
    <w:p w14:paraId="1F52FCC9" w14:textId="77777777" w:rsidR="00F018BC" w:rsidRDefault="00F018BC" w:rsidP="00F018BC">
      <w:pPr>
        <w:pStyle w:val="PL"/>
      </w:pPr>
      <w:r w:rsidRPr="00CD546E">
        <w:t xml:space="preserve">          $ref: '#/components/schemas/E</w:t>
      </w:r>
      <w:r w:rsidRPr="00AE6B1C">
        <w:t>AS</w:t>
      </w:r>
      <w:r w:rsidRPr="00CD546E">
        <w:t>BdlReqs'</w:t>
      </w:r>
    </w:p>
    <w:p w14:paraId="4DB86C48" w14:textId="77777777" w:rsidR="00F018BC" w:rsidRDefault="00F018BC" w:rsidP="00F018BC">
      <w:pPr>
        <w:pStyle w:val="PL"/>
      </w:pPr>
      <w:r>
        <w:t xml:space="preserve">        </w:t>
      </w:r>
      <w:r>
        <w:rPr>
          <w:lang w:eastAsia="zh-CN"/>
        </w:rPr>
        <w:t>mainEasId</w:t>
      </w:r>
      <w:r>
        <w:t>:</w:t>
      </w:r>
    </w:p>
    <w:p w14:paraId="371EE803" w14:textId="77777777" w:rsidR="00F018BC" w:rsidRPr="00974E4D" w:rsidRDefault="00F018BC" w:rsidP="00F018BC">
      <w:pPr>
        <w:pStyle w:val="PL"/>
      </w:pPr>
      <w:r>
        <w:t xml:space="preserve">          type: string</w:t>
      </w:r>
    </w:p>
    <w:p w14:paraId="37B79D79" w14:textId="77777777" w:rsidR="00F018BC" w:rsidRDefault="00F018BC" w:rsidP="00F018BC">
      <w:pPr>
        <w:pStyle w:val="PL"/>
      </w:pPr>
      <w:r>
        <w:t xml:space="preserve">      required:</w:t>
      </w:r>
    </w:p>
    <w:p w14:paraId="1A20F164" w14:textId="77777777" w:rsidR="00F018BC" w:rsidRDefault="00F018BC" w:rsidP="00F018BC">
      <w:pPr>
        <w:pStyle w:val="PL"/>
      </w:pPr>
      <w:r>
        <w:t xml:space="preserve">        - bdlType</w:t>
      </w:r>
    </w:p>
    <w:p w14:paraId="7CD95946" w14:textId="77777777" w:rsidR="00F018BC" w:rsidRDefault="00F018BC" w:rsidP="00F018BC">
      <w:pPr>
        <w:pStyle w:val="PL"/>
        <w:rPr>
          <w:rFonts w:eastAsia="DengXian"/>
        </w:rPr>
      </w:pPr>
      <w:r>
        <w:rPr>
          <w:rFonts w:eastAsia="DengXian"/>
        </w:rPr>
        <w:t xml:space="preserve">      anyOf:</w:t>
      </w:r>
    </w:p>
    <w:p w14:paraId="3942CB5D" w14:textId="77777777" w:rsidR="00F018BC" w:rsidRDefault="00F018BC" w:rsidP="00F018BC">
      <w:pPr>
        <w:pStyle w:val="PL"/>
        <w:rPr>
          <w:rFonts w:eastAsia="DengXian"/>
        </w:rPr>
      </w:pPr>
      <w:r>
        <w:rPr>
          <w:rFonts w:eastAsia="DengXian"/>
        </w:rPr>
        <w:t xml:space="preserve">        - required: [</w:t>
      </w:r>
      <w:r>
        <w:t>bdlId</w:t>
      </w:r>
      <w:r w:rsidRPr="00C15DC5">
        <w:rPr>
          <w:rFonts w:eastAsia="DengXian"/>
        </w:rPr>
        <w:t>]</w:t>
      </w:r>
    </w:p>
    <w:p w14:paraId="52808F38" w14:textId="77777777" w:rsidR="00F018BC" w:rsidRDefault="00F018BC" w:rsidP="00F018BC">
      <w:pPr>
        <w:pStyle w:val="PL"/>
        <w:rPr>
          <w:rFonts w:eastAsia="DengXian"/>
        </w:rPr>
      </w:pPr>
      <w:r>
        <w:rPr>
          <w:rFonts w:eastAsia="DengXian"/>
        </w:rPr>
        <w:t xml:space="preserve">        - required: [</w:t>
      </w:r>
      <w:r>
        <w:t>easIdsList</w:t>
      </w:r>
      <w:r>
        <w:rPr>
          <w:rFonts w:eastAsia="DengXian"/>
        </w:rPr>
        <w:t>]</w:t>
      </w:r>
    </w:p>
    <w:p w14:paraId="2903286B" w14:textId="77777777" w:rsidR="00F018BC" w:rsidRDefault="00F018BC" w:rsidP="00F018BC">
      <w:pPr>
        <w:pStyle w:val="PL"/>
        <w:rPr>
          <w:rFonts w:eastAsia="DengXian"/>
        </w:rPr>
      </w:pPr>
    </w:p>
    <w:p w14:paraId="793258E0" w14:textId="77777777" w:rsidR="00F018BC" w:rsidRDefault="00F018BC" w:rsidP="00F018BC">
      <w:pPr>
        <w:pStyle w:val="PL"/>
      </w:pPr>
      <w:r>
        <w:t xml:space="preserve">    </w:t>
      </w:r>
      <w:r w:rsidRPr="00B559FC">
        <w:t>EAS</w:t>
      </w:r>
      <w:r>
        <w:t>B</w:t>
      </w:r>
      <w:r w:rsidRPr="00B559FC">
        <w:t>dl</w:t>
      </w:r>
      <w:r>
        <w:t>Reqs:</w:t>
      </w:r>
    </w:p>
    <w:p w14:paraId="1B887892" w14:textId="77777777" w:rsidR="00F018BC" w:rsidRDefault="00F018BC" w:rsidP="00F018BC">
      <w:pPr>
        <w:pStyle w:val="PL"/>
      </w:pPr>
      <w:r>
        <w:t xml:space="preserve">      type: object</w:t>
      </w:r>
    </w:p>
    <w:p w14:paraId="5D8641CB" w14:textId="77777777" w:rsidR="00F018BC" w:rsidRDefault="00F018BC" w:rsidP="00F018BC">
      <w:pPr>
        <w:pStyle w:val="PL"/>
      </w:pPr>
      <w:r>
        <w:t xml:space="preserve">      description: Represents the EAS </w:t>
      </w:r>
      <w:r>
        <w:rPr>
          <w:lang w:eastAsia="zh-CN"/>
        </w:rPr>
        <w:t>bundle</w:t>
      </w:r>
      <w:r>
        <w:t xml:space="preserve"> requirements.</w:t>
      </w:r>
    </w:p>
    <w:p w14:paraId="0296F0E7" w14:textId="77777777" w:rsidR="00F018BC" w:rsidRDefault="00F018BC" w:rsidP="00F018BC">
      <w:pPr>
        <w:pStyle w:val="PL"/>
      </w:pPr>
      <w:r>
        <w:t xml:space="preserve">      properties:</w:t>
      </w:r>
    </w:p>
    <w:p w14:paraId="73A46D76" w14:textId="77777777" w:rsidR="00F018BC" w:rsidRDefault="00F018BC" w:rsidP="00F018BC">
      <w:pPr>
        <w:pStyle w:val="PL"/>
      </w:pPr>
      <w:r>
        <w:t xml:space="preserve">        coordinatedEasDisc:</w:t>
      </w:r>
    </w:p>
    <w:p w14:paraId="060833C5" w14:textId="77777777" w:rsidR="00F018BC" w:rsidRDefault="00F018BC" w:rsidP="00F018BC">
      <w:pPr>
        <w:pStyle w:val="PL"/>
      </w:pPr>
      <w:r>
        <w:t xml:space="preserve">          type: boolean</w:t>
      </w:r>
    </w:p>
    <w:p w14:paraId="03B6C657" w14:textId="77777777" w:rsidR="00F018BC" w:rsidRDefault="00F018BC" w:rsidP="00F018BC">
      <w:pPr>
        <w:pStyle w:val="PL"/>
      </w:pPr>
      <w:r>
        <w:t xml:space="preserve">          default: false</w:t>
      </w:r>
    </w:p>
    <w:p w14:paraId="15E3ACCF" w14:textId="77777777" w:rsidR="00F018BC" w:rsidRDefault="00F018BC" w:rsidP="00F018BC">
      <w:pPr>
        <w:pStyle w:val="PL"/>
      </w:pPr>
      <w:r>
        <w:t xml:space="preserve">          description: &gt;</w:t>
      </w:r>
    </w:p>
    <w:p w14:paraId="5A693353" w14:textId="77777777" w:rsidR="00F018BC" w:rsidRDefault="00F018BC" w:rsidP="00F018BC">
      <w:pPr>
        <w:pStyle w:val="PL"/>
      </w:pPr>
      <w:r>
        <w:t xml:space="preserve">            </w:t>
      </w:r>
      <w:r w:rsidRPr="008D61CA">
        <w:t xml:space="preserve">Set to true </w:t>
      </w:r>
      <w:r>
        <w:t>to indicate that coordianted EAS discovery is required.</w:t>
      </w:r>
    </w:p>
    <w:p w14:paraId="10E2E4DA" w14:textId="77777777" w:rsidR="00F018BC" w:rsidRDefault="00F018BC" w:rsidP="00F018BC">
      <w:pPr>
        <w:pStyle w:val="PL"/>
      </w:pPr>
      <w:r>
        <w:t xml:space="preserve">            </w:t>
      </w:r>
      <w:r w:rsidRPr="008D61CA">
        <w:t xml:space="preserve">Set to </w:t>
      </w:r>
      <w:r>
        <w:t>false</w:t>
      </w:r>
      <w:r w:rsidRPr="008D61CA">
        <w:t xml:space="preserve"> </w:t>
      </w:r>
      <w:r>
        <w:t>to indicate that coordianted EAS discovery is not required.</w:t>
      </w:r>
    </w:p>
    <w:p w14:paraId="6B722FAC" w14:textId="77777777" w:rsidR="00F018BC" w:rsidRDefault="00F018BC" w:rsidP="00F018BC">
      <w:pPr>
        <w:pStyle w:val="PL"/>
      </w:pPr>
      <w:r>
        <w:t xml:space="preserve">            The default value when this attribute is omitted is false.</w:t>
      </w:r>
    </w:p>
    <w:p w14:paraId="169BC755" w14:textId="77777777" w:rsidR="00F018BC" w:rsidRDefault="00F018BC" w:rsidP="00F018BC">
      <w:pPr>
        <w:pStyle w:val="PL"/>
      </w:pPr>
      <w:r>
        <w:t xml:space="preserve">        coordinatedAcr:</w:t>
      </w:r>
    </w:p>
    <w:p w14:paraId="713AC671" w14:textId="77777777" w:rsidR="00F018BC" w:rsidRDefault="00F018BC" w:rsidP="00F018BC">
      <w:pPr>
        <w:pStyle w:val="PL"/>
      </w:pPr>
      <w:r>
        <w:t xml:space="preserve">          $ref: '#/components/schemas/CoordinatedAcrReqs'</w:t>
      </w:r>
    </w:p>
    <w:p w14:paraId="76DBD096" w14:textId="77777777" w:rsidR="00F018BC" w:rsidRDefault="00F018BC" w:rsidP="00F018BC">
      <w:pPr>
        <w:pStyle w:val="PL"/>
      </w:pPr>
      <w:r>
        <w:t xml:space="preserve">        </w:t>
      </w:r>
      <w:r>
        <w:rPr>
          <w:lang w:eastAsia="zh-CN"/>
        </w:rPr>
        <w:t>affinity</w:t>
      </w:r>
      <w:r>
        <w:t>:</w:t>
      </w:r>
    </w:p>
    <w:p w14:paraId="69DE0E4A" w14:textId="77777777" w:rsidR="00F018BC" w:rsidRDefault="00F018BC" w:rsidP="00F018BC">
      <w:pPr>
        <w:pStyle w:val="PL"/>
      </w:pPr>
      <w:r>
        <w:t xml:space="preserve">          $ref: '#/components/schemas/Affinity'</w:t>
      </w:r>
    </w:p>
    <w:p w14:paraId="06D71A35" w14:textId="77777777" w:rsidR="00F018BC" w:rsidRDefault="00F018BC" w:rsidP="00F018BC">
      <w:pPr>
        <w:pStyle w:val="PL"/>
        <w:rPr>
          <w:rFonts w:eastAsia="DengXian"/>
        </w:rPr>
      </w:pPr>
    </w:p>
    <w:p w14:paraId="05151742" w14:textId="77777777" w:rsidR="00F018BC" w:rsidRDefault="00F018BC" w:rsidP="00F018BC">
      <w:pPr>
        <w:pStyle w:val="PL"/>
      </w:pPr>
      <w:r>
        <w:t xml:space="preserve">    CoordinatedAcrReqs:</w:t>
      </w:r>
    </w:p>
    <w:p w14:paraId="1529F4B4" w14:textId="77777777" w:rsidR="00F018BC" w:rsidRDefault="00F018BC" w:rsidP="00F018BC">
      <w:pPr>
        <w:pStyle w:val="PL"/>
      </w:pPr>
      <w:r>
        <w:t xml:space="preserve">      type: object</w:t>
      </w:r>
    </w:p>
    <w:p w14:paraId="059D59F0" w14:textId="77777777" w:rsidR="00F018BC" w:rsidRDefault="00F018BC" w:rsidP="00F018BC">
      <w:pPr>
        <w:pStyle w:val="PL"/>
      </w:pPr>
      <w:r>
        <w:t xml:space="preserve">      description: </w:t>
      </w:r>
      <w:r>
        <w:rPr>
          <w:rFonts w:cs="Arial"/>
          <w:szCs w:val="18"/>
        </w:rPr>
        <w:t>Represents the coordinated ACR related requirements for an EAS bundle.</w:t>
      </w:r>
    </w:p>
    <w:p w14:paraId="008FF6AD" w14:textId="77777777" w:rsidR="00F018BC" w:rsidRDefault="00F018BC" w:rsidP="00F018BC">
      <w:pPr>
        <w:pStyle w:val="PL"/>
      </w:pPr>
      <w:r>
        <w:t xml:space="preserve">      properties:</w:t>
      </w:r>
    </w:p>
    <w:p w14:paraId="2DF6FDF3" w14:textId="77777777" w:rsidR="00F018BC" w:rsidRDefault="00F018BC" w:rsidP="00F018BC">
      <w:pPr>
        <w:pStyle w:val="PL"/>
      </w:pPr>
      <w:r>
        <w:t xml:space="preserve">        coordinatedAcrInd:</w:t>
      </w:r>
    </w:p>
    <w:p w14:paraId="77792878" w14:textId="77777777" w:rsidR="00F018BC" w:rsidRDefault="00F018BC" w:rsidP="00F018BC">
      <w:pPr>
        <w:pStyle w:val="PL"/>
      </w:pPr>
      <w:r>
        <w:t xml:space="preserve">          type: boolean</w:t>
      </w:r>
    </w:p>
    <w:p w14:paraId="7E127D16" w14:textId="77777777" w:rsidR="00F018BC" w:rsidRDefault="00F018BC" w:rsidP="00F018BC">
      <w:pPr>
        <w:pStyle w:val="PL"/>
      </w:pPr>
      <w:r>
        <w:t xml:space="preserve">          default: false</w:t>
      </w:r>
    </w:p>
    <w:p w14:paraId="2655B665" w14:textId="77777777" w:rsidR="00F018BC" w:rsidRDefault="00F018BC" w:rsidP="00F018BC">
      <w:pPr>
        <w:pStyle w:val="PL"/>
      </w:pPr>
      <w:r>
        <w:t xml:space="preserve">          description: &gt;</w:t>
      </w:r>
    </w:p>
    <w:p w14:paraId="41430ED8" w14:textId="77777777" w:rsidR="00F018BC" w:rsidRDefault="00F018BC" w:rsidP="00F018BC">
      <w:pPr>
        <w:pStyle w:val="PL"/>
      </w:pPr>
      <w:r>
        <w:t xml:space="preserve">            </w:t>
      </w:r>
      <w:r w:rsidRPr="008D61CA">
        <w:t xml:space="preserve">Set to true </w:t>
      </w:r>
      <w:r>
        <w:t>to indicate that coordianted ACR is required.</w:t>
      </w:r>
    </w:p>
    <w:p w14:paraId="449D3941" w14:textId="77777777" w:rsidR="00F018BC" w:rsidRDefault="00F018BC" w:rsidP="00F018BC">
      <w:pPr>
        <w:pStyle w:val="PL"/>
      </w:pPr>
      <w:r>
        <w:t xml:space="preserve">            </w:t>
      </w:r>
      <w:r w:rsidRPr="008D61CA">
        <w:t xml:space="preserve">Set to </w:t>
      </w:r>
      <w:r>
        <w:t>false</w:t>
      </w:r>
      <w:r w:rsidRPr="008D61CA">
        <w:t xml:space="preserve"> </w:t>
      </w:r>
      <w:r>
        <w:t>to indicate that coordianted ACR is not required.</w:t>
      </w:r>
    </w:p>
    <w:p w14:paraId="5EAA42B6" w14:textId="77777777" w:rsidR="00F018BC" w:rsidRDefault="00F018BC" w:rsidP="00F018BC">
      <w:pPr>
        <w:pStyle w:val="PL"/>
      </w:pPr>
      <w:r>
        <w:t xml:space="preserve">            The default value when this attribute is omitted is false.</w:t>
      </w:r>
    </w:p>
    <w:p w14:paraId="44CE20A0" w14:textId="77777777" w:rsidR="00F018BC" w:rsidRDefault="00F018BC" w:rsidP="00F018BC">
      <w:pPr>
        <w:pStyle w:val="PL"/>
      </w:pPr>
      <w:r>
        <w:t xml:space="preserve">        failureAction:</w:t>
      </w:r>
    </w:p>
    <w:p w14:paraId="32C6722B" w14:textId="77777777" w:rsidR="00F018BC" w:rsidRDefault="00F018BC" w:rsidP="00F018BC">
      <w:pPr>
        <w:pStyle w:val="PL"/>
      </w:pPr>
      <w:r>
        <w:t xml:space="preserve">          $ref: '#/components/schemas/FailureAction'</w:t>
      </w:r>
    </w:p>
    <w:p w14:paraId="02169F83" w14:textId="77777777" w:rsidR="00F018BC" w:rsidRDefault="00F018BC" w:rsidP="00F018BC">
      <w:pPr>
        <w:pStyle w:val="PL"/>
      </w:pPr>
      <w:r>
        <w:t xml:space="preserve">      required:</w:t>
      </w:r>
    </w:p>
    <w:p w14:paraId="38F2076F" w14:textId="77777777" w:rsidR="00F018BC" w:rsidRDefault="00F018BC" w:rsidP="00F018BC">
      <w:pPr>
        <w:pStyle w:val="PL"/>
        <w:rPr>
          <w:rFonts w:eastAsia="DengXian"/>
        </w:rPr>
      </w:pPr>
      <w:r>
        <w:t xml:space="preserve">        - coordinatedAcrInd</w:t>
      </w:r>
    </w:p>
    <w:p w14:paraId="3813F290" w14:textId="77777777" w:rsidR="00F018BC" w:rsidRDefault="00F018BC" w:rsidP="00F018BC">
      <w:pPr>
        <w:pStyle w:val="PL"/>
        <w:rPr>
          <w:rFonts w:eastAsia="DengXian"/>
        </w:rPr>
      </w:pPr>
    </w:p>
    <w:p w14:paraId="704D427F" w14:textId="77777777" w:rsidR="00F018BC" w:rsidRDefault="00F018BC" w:rsidP="00F018BC">
      <w:pPr>
        <w:pStyle w:val="PL"/>
        <w:rPr>
          <w:rFonts w:eastAsia="DengXian"/>
        </w:rPr>
      </w:pPr>
      <w:r>
        <w:rPr>
          <w:rFonts w:eastAsia="DengXian"/>
        </w:rPr>
        <w:t xml:space="preserve">    </w:t>
      </w:r>
      <w:r>
        <w:rPr>
          <w:lang w:eastAsia="ja-JP"/>
        </w:rPr>
        <w:t>EndPoint</w:t>
      </w:r>
      <w:r>
        <w:rPr>
          <w:rFonts w:eastAsia="DengXian"/>
        </w:rPr>
        <w:t>:</w:t>
      </w:r>
    </w:p>
    <w:p w14:paraId="5EFCE737" w14:textId="77777777" w:rsidR="00F018BC" w:rsidRDefault="00F018BC" w:rsidP="00F018BC">
      <w:pPr>
        <w:pStyle w:val="PL"/>
        <w:rPr>
          <w:rFonts w:eastAsia="DengXian"/>
        </w:rPr>
      </w:pPr>
      <w:r>
        <w:rPr>
          <w:rFonts w:eastAsia="DengXian"/>
        </w:rPr>
        <w:t xml:space="preserve">      type: object</w:t>
      </w:r>
    </w:p>
    <w:p w14:paraId="273F042C" w14:textId="77777777" w:rsidR="00F018BC" w:rsidRDefault="00F018BC" w:rsidP="00F018BC">
      <w:pPr>
        <w:pStyle w:val="PL"/>
        <w:rPr>
          <w:rFonts w:eastAsia="DengXian"/>
        </w:rPr>
      </w:pPr>
      <w:r>
        <w:t xml:space="preserve">      description: The end point information to reach EAS.</w:t>
      </w:r>
    </w:p>
    <w:p w14:paraId="378FC1A2" w14:textId="77777777" w:rsidR="00F018BC" w:rsidRDefault="00F018BC" w:rsidP="00F018BC">
      <w:pPr>
        <w:pStyle w:val="PL"/>
        <w:rPr>
          <w:rFonts w:eastAsia="DengXian"/>
        </w:rPr>
      </w:pPr>
      <w:r>
        <w:rPr>
          <w:rFonts w:eastAsia="DengXian"/>
        </w:rPr>
        <w:t xml:space="preserve">      properties:</w:t>
      </w:r>
    </w:p>
    <w:p w14:paraId="21043FCA" w14:textId="77777777" w:rsidR="00F018BC" w:rsidRDefault="00F018BC" w:rsidP="00F018BC">
      <w:pPr>
        <w:pStyle w:val="PL"/>
        <w:rPr>
          <w:rFonts w:eastAsia="DengXian"/>
        </w:rPr>
      </w:pPr>
      <w:r>
        <w:rPr>
          <w:rFonts w:eastAsia="DengXian"/>
        </w:rPr>
        <w:t xml:space="preserve">        fqdn:</w:t>
      </w:r>
    </w:p>
    <w:p w14:paraId="3B0FFD5A" w14:textId="77777777" w:rsidR="00F018BC" w:rsidRDefault="00F018BC" w:rsidP="00F018BC">
      <w:pPr>
        <w:pStyle w:val="PL"/>
      </w:pPr>
      <w:r>
        <w:t xml:space="preserve">          $ref: 'TS29571_CommonData.yaml#/components/schemas/Fqdn'</w:t>
      </w:r>
    </w:p>
    <w:p w14:paraId="6F773EC8" w14:textId="77777777" w:rsidR="00F018BC" w:rsidRDefault="00F018BC" w:rsidP="00F018BC">
      <w:pPr>
        <w:pStyle w:val="PL"/>
        <w:rPr>
          <w:rFonts w:eastAsia="DengXian"/>
        </w:rPr>
      </w:pPr>
      <w:r>
        <w:rPr>
          <w:rFonts w:eastAsia="DengXian"/>
        </w:rPr>
        <w:t xml:space="preserve">        ipv4Addrs:</w:t>
      </w:r>
    </w:p>
    <w:p w14:paraId="4CB07DBC" w14:textId="77777777" w:rsidR="00F018BC" w:rsidRDefault="00F018BC" w:rsidP="00F018BC">
      <w:pPr>
        <w:pStyle w:val="PL"/>
        <w:rPr>
          <w:rFonts w:eastAsia="DengXian"/>
        </w:rPr>
      </w:pPr>
      <w:r>
        <w:rPr>
          <w:rFonts w:eastAsia="DengXian"/>
        </w:rPr>
        <w:t xml:space="preserve">          type: array</w:t>
      </w:r>
    </w:p>
    <w:p w14:paraId="29D47189" w14:textId="77777777" w:rsidR="00F018BC" w:rsidRDefault="00F018BC" w:rsidP="00F018BC">
      <w:pPr>
        <w:pStyle w:val="PL"/>
        <w:rPr>
          <w:rFonts w:eastAsia="DengXian"/>
        </w:rPr>
      </w:pPr>
      <w:r>
        <w:rPr>
          <w:rFonts w:eastAsia="DengXian"/>
        </w:rPr>
        <w:t xml:space="preserve">          items:</w:t>
      </w:r>
    </w:p>
    <w:p w14:paraId="56145F3F" w14:textId="77777777" w:rsidR="00F018BC" w:rsidRDefault="00F018BC" w:rsidP="00F018BC">
      <w:pPr>
        <w:pStyle w:val="PL"/>
        <w:rPr>
          <w:rFonts w:eastAsia="DengXian"/>
        </w:rPr>
      </w:pPr>
      <w:r>
        <w:rPr>
          <w:rFonts w:eastAsia="DengXian"/>
        </w:rPr>
        <w:t xml:space="preserve">            $ref: </w:t>
      </w:r>
      <w:r>
        <w:t>'TS29122_CommonData.yaml#/components/schemas/Ipv4Addr'</w:t>
      </w:r>
    </w:p>
    <w:p w14:paraId="6696E2DA" w14:textId="77777777" w:rsidR="00F018BC" w:rsidRDefault="00F018BC" w:rsidP="00F018BC">
      <w:pPr>
        <w:pStyle w:val="PL"/>
        <w:rPr>
          <w:rFonts w:eastAsia="DengXian"/>
        </w:rPr>
      </w:pPr>
      <w:r>
        <w:rPr>
          <w:rFonts w:eastAsia="DengXian"/>
        </w:rPr>
        <w:t xml:space="preserve">          minItems: 1</w:t>
      </w:r>
    </w:p>
    <w:p w14:paraId="4589C5C6" w14:textId="77777777" w:rsidR="00F018BC" w:rsidRDefault="00F018BC" w:rsidP="00F018BC">
      <w:pPr>
        <w:pStyle w:val="PL"/>
        <w:rPr>
          <w:rFonts w:cs="Arial"/>
          <w:szCs w:val="18"/>
        </w:rPr>
      </w:pPr>
      <w:r>
        <w:rPr>
          <w:rFonts w:eastAsia="DengXian"/>
        </w:rPr>
        <w:t xml:space="preserve">          description: </w:t>
      </w:r>
      <w:r>
        <w:rPr>
          <w:rFonts w:cs="Arial"/>
          <w:szCs w:val="18"/>
        </w:rPr>
        <w:t>IPv4 addresses of the edge server.</w:t>
      </w:r>
    </w:p>
    <w:p w14:paraId="51750B14" w14:textId="77777777" w:rsidR="00F018BC" w:rsidRDefault="00F018BC" w:rsidP="00F018BC">
      <w:pPr>
        <w:pStyle w:val="PL"/>
        <w:rPr>
          <w:rFonts w:eastAsia="DengXian"/>
        </w:rPr>
      </w:pPr>
      <w:r>
        <w:rPr>
          <w:rFonts w:eastAsia="DengXian"/>
        </w:rPr>
        <w:t xml:space="preserve">        ipv6Addrs:</w:t>
      </w:r>
    </w:p>
    <w:p w14:paraId="1236E96B" w14:textId="77777777" w:rsidR="00F018BC" w:rsidRDefault="00F018BC" w:rsidP="00F018BC">
      <w:pPr>
        <w:pStyle w:val="PL"/>
        <w:rPr>
          <w:rFonts w:eastAsia="DengXian"/>
        </w:rPr>
      </w:pPr>
      <w:r>
        <w:rPr>
          <w:rFonts w:eastAsia="DengXian"/>
        </w:rPr>
        <w:t xml:space="preserve">          type: array</w:t>
      </w:r>
    </w:p>
    <w:p w14:paraId="5FA5579B" w14:textId="77777777" w:rsidR="00F018BC" w:rsidRDefault="00F018BC" w:rsidP="00F018BC">
      <w:pPr>
        <w:pStyle w:val="PL"/>
        <w:rPr>
          <w:rFonts w:eastAsia="DengXian"/>
        </w:rPr>
      </w:pPr>
      <w:r>
        <w:rPr>
          <w:rFonts w:eastAsia="DengXian"/>
        </w:rPr>
        <w:t xml:space="preserve">          items:</w:t>
      </w:r>
    </w:p>
    <w:p w14:paraId="651EB5D0" w14:textId="77777777" w:rsidR="00F018BC" w:rsidRDefault="00F018BC" w:rsidP="00F018BC">
      <w:pPr>
        <w:pStyle w:val="PL"/>
        <w:rPr>
          <w:rFonts w:eastAsia="DengXian"/>
        </w:rPr>
      </w:pPr>
      <w:r>
        <w:rPr>
          <w:rFonts w:eastAsia="DengXian"/>
        </w:rPr>
        <w:t xml:space="preserve">            $ref: </w:t>
      </w:r>
      <w:r>
        <w:t>'TS29122_CommonData.yaml#/components/schemas/Ipv6Addr'</w:t>
      </w:r>
    </w:p>
    <w:p w14:paraId="6631EAF7" w14:textId="77777777" w:rsidR="00F018BC" w:rsidRDefault="00F018BC" w:rsidP="00F018BC">
      <w:pPr>
        <w:pStyle w:val="PL"/>
        <w:rPr>
          <w:rFonts w:eastAsia="DengXian"/>
        </w:rPr>
      </w:pPr>
      <w:r>
        <w:rPr>
          <w:rFonts w:eastAsia="DengXian"/>
        </w:rPr>
        <w:t xml:space="preserve">          minItems: 1</w:t>
      </w:r>
    </w:p>
    <w:p w14:paraId="240FEFFB" w14:textId="77777777" w:rsidR="00F018BC" w:rsidRDefault="00F018BC" w:rsidP="00F018BC">
      <w:pPr>
        <w:pStyle w:val="PL"/>
        <w:rPr>
          <w:rFonts w:cs="Arial"/>
          <w:szCs w:val="18"/>
        </w:rPr>
      </w:pPr>
      <w:r>
        <w:rPr>
          <w:rFonts w:eastAsia="DengXian"/>
        </w:rPr>
        <w:lastRenderedPageBreak/>
        <w:t xml:space="preserve">          description: </w:t>
      </w:r>
      <w:r>
        <w:rPr>
          <w:rFonts w:cs="Arial"/>
          <w:szCs w:val="18"/>
        </w:rPr>
        <w:t>IPv6 addresses of the edge server.</w:t>
      </w:r>
    </w:p>
    <w:p w14:paraId="12763964" w14:textId="77777777" w:rsidR="00F018BC" w:rsidRDefault="00F018BC" w:rsidP="00F018BC">
      <w:pPr>
        <w:pStyle w:val="PL"/>
        <w:rPr>
          <w:rFonts w:eastAsia="DengXian"/>
        </w:rPr>
      </w:pPr>
      <w:r>
        <w:rPr>
          <w:rFonts w:eastAsia="DengXian"/>
        </w:rPr>
        <w:t xml:space="preserve">        uri:</w:t>
      </w:r>
    </w:p>
    <w:p w14:paraId="5C84768F" w14:textId="77777777" w:rsidR="00F018BC" w:rsidRDefault="00F018BC" w:rsidP="00F018BC">
      <w:pPr>
        <w:pStyle w:val="PL"/>
        <w:rPr>
          <w:rFonts w:cs="Arial"/>
          <w:szCs w:val="18"/>
        </w:rPr>
      </w:pPr>
      <w:r>
        <w:rPr>
          <w:rFonts w:eastAsia="DengXian"/>
        </w:rPr>
        <w:t xml:space="preserve">          $ref: </w:t>
      </w:r>
      <w:r>
        <w:t>'TS29122_CommonData.yaml#/components/schemas/Uri'</w:t>
      </w:r>
    </w:p>
    <w:p w14:paraId="60C545DB" w14:textId="77777777" w:rsidR="00F018BC" w:rsidRDefault="00F018BC" w:rsidP="00F018BC">
      <w:pPr>
        <w:pStyle w:val="PL"/>
        <w:rPr>
          <w:rFonts w:eastAsia="DengXian"/>
        </w:rPr>
      </w:pPr>
      <w:r>
        <w:rPr>
          <w:rFonts w:eastAsia="DengXian"/>
        </w:rPr>
        <w:t xml:space="preserve">      oneOf:</w:t>
      </w:r>
    </w:p>
    <w:p w14:paraId="0B15D0B5" w14:textId="77777777" w:rsidR="00F018BC" w:rsidRDefault="00F018BC" w:rsidP="00F018BC">
      <w:pPr>
        <w:pStyle w:val="PL"/>
        <w:rPr>
          <w:rFonts w:eastAsia="DengXian"/>
        </w:rPr>
      </w:pPr>
      <w:r>
        <w:rPr>
          <w:rFonts w:eastAsia="DengXian"/>
        </w:rPr>
        <w:t xml:space="preserve">        - required: [uri</w:t>
      </w:r>
      <w:r w:rsidRPr="00C15DC5">
        <w:rPr>
          <w:rFonts w:eastAsia="DengXian"/>
        </w:rPr>
        <w:t>]</w:t>
      </w:r>
    </w:p>
    <w:p w14:paraId="5EF463AD" w14:textId="77777777" w:rsidR="00F018BC" w:rsidRDefault="00F018BC" w:rsidP="00F018BC">
      <w:pPr>
        <w:pStyle w:val="PL"/>
        <w:rPr>
          <w:rFonts w:eastAsia="DengXian"/>
        </w:rPr>
      </w:pPr>
      <w:r>
        <w:rPr>
          <w:rFonts w:eastAsia="DengXian"/>
        </w:rPr>
        <w:t xml:space="preserve">        - required: [fqdn]</w:t>
      </w:r>
    </w:p>
    <w:p w14:paraId="60A0DF54" w14:textId="77777777" w:rsidR="00F018BC" w:rsidRDefault="00F018BC" w:rsidP="00F018BC">
      <w:pPr>
        <w:pStyle w:val="PL"/>
        <w:rPr>
          <w:rFonts w:eastAsia="DengXian"/>
        </w:rPr>
      </w:pPr>
      <w:r>
        <w:rPr>
          <w:rFonts w:eastAsia="DengXian"/>
        </w:rPr>
        <w:t xml:space="preserve">        - required: [ipv4Addrs]</w:t>
      </w:r>
    </w:p>
    <w:p w14:paraId="16A4808B" w14:textId="77777777" w:rsidR="00F018BC" w:rsidRDefault="00F018BC" w:rsidP="00F018BC">
      <w:pPr>
        <w:spacing w:after="0"/>
        <w:rPr>
          <w:rFonts w:ascii="Courier New" w:eastAsia="DengXian" w:hAnsi="Courier New"/>
          <w:noProof/>
          <w:sz w:val="16"/>
        </w:rPr>
      </w:pPr>
      <w:r w:rsidRPr="00C15DC5">
        <w:rPr>
          <w:rFonts w:ascii="Courier New" w:eastAsia="DengXian" w:hAnsi="Courier New"/>
          <w:noProof/>
          <w:sz w:val="16"/>
        </w:rPr>
        <w:t xml:space="preserve">        - required: [ipv6Addrs]</w:t>
      </w:r>
    </w:p>
    <w:p w14:paraId="3FE424F8" w14:textId="77777777" w:rsidR="00F018BC" w:rsidRDefault="00F018BC" w:rsidP="00F018BC">
      <w:pPr>
        <w:spacing w:after="0"/>
        <w:rPr>
          <w:rFonts w:ascii="Courier New" w:eastAsia="DengXian" w:hAnsi="Courier New"/>
          <w:noProof/>
          <w:sz w:val="16"/>
        </w:rPr>
      </w:pPr>
    </w:p>
    <w:p w14:paraId="2E6B1B15" w14:textId="77777777" w:rsidR="00F018BC" w:rsidRDefault="00F018BC" w:rsidP="00F018BC">
      <w:pPr>
        <w:pStyle w:val="PL"/>
      </w:pPr>
      <w:r>
        <w:t xml:space="preserve">    PermissionLevel:</w:t>
      </w:r>
    </w:p>
    <w:p w14:paraId="5DFAB810" w14:textId="77777777" w:rsidR="00F018BC" w:rsidRDefault="00F018BC" w:rsidP="00F018BC">
      <w:pPr>
        <w:pStyle w:val="PL"/>
      </w:pPr>
      <w:r>
        <w:t xml:space="preserve">      anyOf:</w:t>
      </w:r>
    </w:p>
    <w:p w14:paraId="767429EE" w14:textId="77777777" w:rsidR="00F018BC" w:rsidRDefault="00F018BC" w:rsidP="00F018BC">
      <w:pPr>
        <w:pStyle w:val="PL"/>
      </w:pPr>
      <w:r>
        <w:t xml:space="preserve">      - type: string</w:t>
      </w:r>
    </w:p>
    <w:p w14:paraId="617993C8" w14:textId="77777777" w:rsidR="00F018BC" w:rsidRDefault="00F018BC" w:rsidP="00F018BC">
      <w:pPr>
        <w:pStyle w:val="PL"/>
      </w:pPr>
      <w:r>
        <w:t xml:space="preserve">        enum:</w:t>
      </w:r>
    </w:p>
    <w:p w14:paraId="10275778" w14:textId="77777777" w:rsidR="00F018BC" w:rsidRDefault="00F018BC" w:rsidP="00F018BC">
      <w:pPr>
        <w:pStyle w:val="PL"/>
      </w:pPr>
      <w:r>
        <w:t xml:space="preserve">          - TRIAL</w:t>
      </w:r>
    </w:p>
    <w:p w14:paraId="50535B14" w14:textId="77777777" w:rsidR="00F018BC" w:rsidRDefault="00F018BC" w:rsidP="00F018BC">
      <w:pPr>
        <w:pStyle w:val="PL"/>
        <w:rPr>
          <w:lang w:eastAsia="zh-CN"/>
        </w:rPr>
      </w:pPr>
      <w:r>
        <w:t xml:space="preserve">          - </w:t>
      </w:r>
      <w:r>
        <w:rPr>
          <w:lang w:eastAsia="zh-CN"/>
        </w:rPr>
        <w:t>GOLD</w:t>
      </w:r>
    </w:p>
    <w:p w14:paraId="28D9E8DB" w14:textId="77777777" w:rsidR="00F018BC" w:rsidRDefault="00F018BC" w:rsidP="00F018BC">
      <w:pPr>
        <w:pStyle w:val="PL"/>
        <w:rPr>
          <w:lang w:eastAsia="zh-CN"/>
        </w:rPr>
      </w:pPr>
      <w:r>
        <w:t xml:space="preserve">          - </w:t>
      </w:r>
      <w:r>
        <w:rPr>
          <w:lang w:eastAsia="zh-CN"/>
        </w:rPr>
        <w:t>SILVER</w:t>
      </w:r>
    </w:p>
    <w:p w14:paraId="4AC6E430" w14:textId="77777777" w:rsidR="00F018BC" w:rsidRDefault="00F018BC" w:rsidP="00F018BC">
      <w:pPr>
        <w:pStyle w:val="PL"/>
      </w:pPr>
      <w:r>
        <w:t xml:space="preserve">          - </w:t>
      </w:r>
      <w:r>
        <w:rPr>
          <w:lang w:eastAsia="zh-CN"/>
        </w:rPr>
        <w:t>OTHER</w:t>
      </w:r>
    </w:p>
    <w:p w14:paraId="4B2CDBFB" w14:textId="77777777" w:rsidR="00F018BC" w:rsidRDefault="00F018BC" w:rsidP="00F018BC">
      <w:pPr>
        <w:pStyle w:val="PL"/>
      </w:pPr>
      <w:r>
        <w:t xml:space="preserve">      - type: string</w:t>
      </w:r>
    </w:p>
    <w:p w14:paraId="12FFFE29" w14:textId="77777777" w:rsidR="00F018BC" w:rsidRDefault="00F018BC" w:rsidP="00F018BC">
      <w:pPr>
        <w:pStyle w:val="PL"/>
      </w:pPr>
      <w:r>
        <w:t xml:space="preserve">        description: &gt;</w:t>
      </w:r>
    </w:p>
    <w:p w14:paraId="01C6136F" w14:textId="77777777" w:rsidR="00F018BC" w:rsidRDefault="00F018BC" w:rsidP="00F018BC">
      <w:pPr>
        <w:pStyle w:val="PL"/>
      </w:pPr>
      <w:r>
        <w:t xml:space="preserve">          This string provides forward-compatibility with future</w:t>
      </w:r>
    </w:p>
    <w:p w14:paraId="26E44711" w14:textId="77777777" w:rsidR="00F018BC" w:rsidRDefault="00F018BC" w:rsidP="00F018BC">
      <w:pPr>
        <w:pStyle w:val="PL"/>
      </w:pPr>
      <w:r>
        <w:t xml:space="preserve">          extensions to the enumeration but is not used to encode</w:t>
      </w:r>
    </w:p>
    <w:p w14:paraId="1E87246E" w14:textId="77777777" w:rsidR="00F018BC" w:rsidRDefault="00F018BC" w:rsidP="00F018BC">
      <w:pPr>
        <w:pStyle w:val="PL"/>
      </w:pPr>
      <w:r>
        <w:t xml:space="preserve">          content defined in the present version of this API.</w:t>
      </w:r>
    </w:p>
    <w:p w14:paraId="418D64DB" w14:textId="77777777" w:rsidR="00F018BC" w:rsidRDefault="00F018BC" w:rsidP="00F018BC">
      <w:pPr>
        <w:pStyle w:val="PL"/>
      </w:pPr>
      <w:r>
        <w:t xml:space="preserve">      description: |</w:t>
      </w:r>
    </w:p>
    <w:p w14:paraId="6862F7AE" w14:textId="77777777" w:rsidR="00F018BC" w:rsidRDefault="00F018BC" w:rsidP="00F018BC">
      <w:pPr>
        <w:pStyle w:val="PL"/>
      </w:pPr>
      <w:r>
        <w:t xml:space="preserve">        Indicates the level of service permissions supported by the EAS.  </w:t>
      </w:r>
    </w:p>
    <w:p w14:paraId="37C4AB0C" w14:textId="77777777" w:rsidR="00F018BC" w:rsidRDefault="00F018BC" w:rsidP="00F018BC">
      <w:pPr>
        <w:pStyle w:val="PL"/>
      </w:pPr>
      <w:r>
        <w:t xml:space="preserve">        Possible values are:</w:t>
      </w:r>
    </w:p>
    <w:p w14:paraId="0EE2C73A" w14:textId="77777777" w:rsidR="00F018BC" w:rsidRDefault="00F018BC" w:rsidP="00F018BC">
      <w:pPr>
        <w:pStyle w:val="PL"/>
      </w:pPr>
      <w:r>
        <w:t xml:space="preserve">        - TRIAL: Level of service permission supported is TRIAL</w:t>
      </w:r>
      <w:r>
        <w:rPr>
          <w:lang w:eastAsia="zh-CN"/>
        </w:rPr>
        <w:t>.</w:t>
      </w:r>
    </w:p>
    <w:p w14:paraId="2D01A3B5" w14:textId="77777777" w:rsidR="00F018BC" w:rsidRDefault="00F018BC" w:rsidP="00F018BC">
      <w:pPr>
        <w:pStyle w:val="PL"/>
        <w:rPr>
          <w:lang w:eastAsia="zh-CN"/>
        </w:rPr>
      </w:pPr>
      <w:r>
        <w:t xml:space="preserve">        - </w:t>
      </w:r>
      <w:r>
        <w:rPr>
          <w:lang w:eastAsia="zh-CN"/>
        </w:rPr>
        <w:t>GOLD</w:t>
      </w:r>
      <w:r>
        <w:t>: Level of service permission supported is GOLD</w:t>
      </w:r>
      <w:r>
        <w:rPr>
          <w:lang w:eastAsia="zh-CN"/>
        </w:rPr>
        <w:t>.</w:t>
      </w:r>
    </w:p>
    <w:p w14:paraId="32F233F7" w14:textId="77777777" w:rsidR="00F018BC" w:rsidRDefault="00F018BC" w:rsidP="00F018BC">
      <w:pPr>
        <w:pStyle w:val="PL"/>
      </w:pPr>
      <w:r w:rsidRPr="00222B78">
        <w:rPr>
          <w:lang w:eastAsia="zh-CN"/>
        </w:rPr>
        <w:t xml:space="preserve">        - </w:t>
      </w:r>
      <w:r>
        <w:rPr>
          <w:lang w:eastAsia="zh-CN"/>
        </w:rPr>
        <w:t>SILVER</w:t>
      </w:r>
      <w:r w:rsidRPr="00222B78">
        <w:rPr>
          <w:lang w:eastAsia="zh-CN"/>
        </w:rPr>
        <w:t xml:space="preserve">: </w:t>
      </w:r>
      <w:r>
        <w:t>Level of service permission supported is SILVER</w:t>
      </w:r>
      <w:r w:rsidRPr="00222B78">
        <w:rPr>
          <w:lang w:eastAsia="zh-CN"/>
        </w:rPr>
        <w:t>.</w:t>
      </w:r>
    </w:p>
    <w:p w14:paraId="10C06313" w14:textId="77777777" w:rsidR="00F018BC" w:rsidRDefault="00F018BC" w:rsidP="00F018BC">
      <w:pPr>
        <w:pStyle w:val="PL"/>
        <w:rPr>
          <w:lang w:eastAsia="zh-CN"/>
        </w:rPr>
      </w:pPr>
      <w:r w:rsidRPr="00222B78">
        <w:rPr>
          <w:lang w:eastAsia="zh-CN"/>
        </w:rPr>
        <w:t xml:space="preserve">        - </w:t>
      </w:r>
      <w:r>
        <w:rPr>
          <w:lang w:eastAsia="zh-CN"/>
        </w:rPr>
        <w:t>OTHER</w:t>
      </w:r>
      <w:r w:rsidRPr="00222B78">
        <w:rPr>
          <w:lang w:eastAsia="zh-CN"/>
        </w:rPr>
        <w:t>:</w:t>
      </w:r>
      <w:r>
        <w:rPr>
          <w:lang w:eastAsia="zh-CN"/>
        </w:rPr>
        <w:t xml:space="preserve"> </w:t>
      </w:r>
      <w:r w:rsidRPr="0066704E">
        <w:rPr>
          <w:lang w:eastAsia="zh-CN"/>
        </w:rPr>
        <w:t>Any other level of service permissions supported</w:t>
      </w:r>
      <w:r w:rsidRPr="00222B78">
        <w:rPr>
          <w:lang w:eastAsia="zh-CN"/>
        </w:rPr>
        <w:t>.</w:t>
      </w:r>
    </w:p>
    <w:p w14:paraId="3FA5894C" w14:textId="77777777" w:rsidR="00F018BC" w:rsidRDefault="00F018BC" w:rsidP="00F018BC">
      <w:pPr>
        <w:pStyle w:val="PL"/>
        <w:rPr>
          <w:lang w:eastAsia="zh-CN"/>
        </w:rPr>
      </w:pPr>
    </w:p>
    <w:p w14:paraId="4C9107B1" w14:textId="77777777" w:rsidR="00F018BC" w:rsidRDefault="00F018BC" w:rsidP="00F018BC">
      <w:pPr>
        <w:pStyle w:val="PL"/>
      </w:pPr>
      <w:r>
        <w:t xml:space="preserve">    EASCategory:</w:t>
      </w:r>
    </w:p>
    <w:p w14:paraId="72E0FE65" w14:textId="77777777" w:rsidR="00F018BC" w:rsidRDefault="00F018BC" w:rsidP="00F018BC">
      <w:pPr>
        <w:pStyle w:val="PL"/>
      </w:pPr>
      <w:r>
        <w:t xml:space="preserve">      anyOf:</w:t>
      </w:r>
    </w:p>
    <w:p w14:paraId="3C8C5484" w14:textId="77777777" w:rsidR="00F018BC" w:rsidRDefault="00F018BC" w:rsidP="00F018BC">
      <w:pPr>
        <w:pStyle w:val="PL"/>
      </w:pPr>
      <w:r>
        <w:t xml:space="preserve">      - type: string</w:t>
      </w:r>
    </w:p>
    <w:p w14:paraId="6E930E1D" w14:textId="77777777" w:rsidR="00F018BC" w:rsidRDefault="00F018BC" w:rsidP="00F018BC">
      <w:pPr>
        <w:pStyle w:val="PL"/>
      </w:pPr>
      <w:r>
        <w:t xml:space="preserve">        enum:</w:t>
      </w:r>
    </w:p>
    <w:p w14:paraId="1A91574A" w14:textId="77777777" w:rsidR="00F018BC" w:rsidRDefault="00F018BC" w:rsidP="00F018BC">
      <w:pPr>
        <w:pStyle w:val="PL"/>
      </w:pPr>
      <w:r>
        <w:t xml:space="preserve">          - UAS</w:t>
      </w:r>
    </w:p>
    <w:p w14:paraId="54CE62F6" w14:textId="77777777" w:rsidR="00F018BC" w:rsidRDefault="00F018BC" w:rsidP="00F018BC">
      <w:pPr>
        <w:pStyle w:val="PL"/>
      </w:pPr>
      <w:r>
        <w:t xml:space="preserve">          - V2X</w:t>
      </w:r>
    </w:p>
    <w:p w14:paraId="0CB7503C" w14:textId="77777777" w:rsidR="00F018BC" w:rsidRDefault="00F018BC" w:rsidP="00F018BC">
      <w:pPr>
        <w:pStyle w:val="PL"/>
        <w:rPr>
          <w:lang w:eastAsia="zh-CN"/>
        </w:rPr>
      </w:pPr>
      <w:r>
        <w:t xml:space="preserve">          - APP_ENABLER</w:t>
      </w:r>
    </w:p>
    <w:p w14:paraId="6F8DD19B" w14:textId="77777777" w:rsidR="00F018BC" w:rsidRDefault="00F018BC" w:rsidP="00F018BC">
      <w:pPr>
        <w:pStyle w:val="PL"/>
      </w:pPr>
      <w:r>
        <w:t xml:space="preserve">          - </w:t>
      </w:r>
      <w:r>
        <w:rPr>
          <w:lang w:eastAsia="zh-CN"/>
        </w:rPr>
        <w:t>OTHER</w:t>
      </w:r>
    </w:p>
    <w:p w14:paraId="2EAF0FE9" w14:textId="77777777" w:rsidR="00F018BC" w:rsidRDefault="00F018BC" w:rsidP="00F018BC">
      <w:pPr>
        <w:pStyle w:val="PL"/>
      </w:pPr>
      <w:r>
        <w:t xml:space="preserve">      - type: string</w:t>
      </w:r>
    </w:p>
    <w:p w14:paraId="0D022701" w14:textId="77777777" w:rsidR="00F018BC" w:rsidRDefault="00F018BC" w:rsidP="00F018BC">
      <w:pPr>
        <w:pStyle w:val="PL"/>
      </w:pPr>
      <w:r>
        <w:t xml:space="preserve">        description: &gt;</w:t>
      </w:r>
    </w:p>
    <w:p w14:paraId="269EFE2C" w14:textId="77777777" w:rsidR="00F018BC" w:rsidRDefault="00F018BC" w:rsidP="00F018BC">
      <w:pPr>
        <w:pStyle w:val="PL"/>
      </w:pPr>
      <w:r>
        <w:t xml:space="preserve">          This string provides forward-compatibility with future</w:t>
      </w:r>
    </w:p>
    <w:p w14:paraId="3C89A94A" w14:textId="77777777" w:rsidR="00F018BC" w:rsidRDefault="00F018BC" w:rsidP="00F018BC">
      <w:pPr>
        <w:pStyle w:val="PL"/>
      </w:pPr>
      <w:r>
        <w:t xml:space="preserve">          extensions to the enumeration but is not used to encode</w:t>
      </w:r>
    </w:p>
    <w:p w14:paraId="0830446B" w14:textId="77777777" w:rsidR="00F018BC" w:rsidRDefault="00F018BC" w:rsidP="00F018BC">
      <w:pPr>
        <w:pStyle w:val="PL"/>
      </w:pPr>
      <w:r>
        <w:t xml:space="preserve">          content defined in the present version of this API.</w:t>
      </w:r>
    </w:p>
    <w:p w14:paraId="3EBD69C1" w14:textId="77777777" w:rsidR="00F018BC" w:rsidRDefault="00F018BC" w:rsidP="00F018BC">
      <w:pPr>
        <w:pStyle w:val="PL"/>
      </w:pPr>
      <w:r>
        <w:t xml:space="preserve">      description: |</w:t>
      </w:r>
    </w:p>
    <w:p w14:paraId="038EE363" w14:textId="77777777" w:rsidR="00F018BC" w:rsidRDefault="00F018BC" w:rsidP="00F018BC">
      <w:pPr>
        <w:pStyle w:val="PL"/>
      </w:pPr>
      <w:r>
        <w:t xml:space="preserve">        Indicates the category or type of the EAS.  </w:t>
      </w:r>
    </w:p>
    <w:p w14:paraId="1BB61160" w14:textId="77777777" w:rsidR="00F018BC" w:rsidRDefault="00F018BC" w:rsidP="00F018BC">
      <w:pPr>
        <w:pStyle w:val="PL"/>
      </w:pPr>
      <w:r>
        <w:t xml:space="preserve">        Possible values are:</w:t>
      </w:r>
    </w:p>
    <w:p w14:paraId="32C5637F" w14:textId="77777777" w:rsidR="00F018BC" w:rsidRDefault="00F018BC" w:rsidP="00F018BC">
      <w:pPr>
        <w:pStyle w:val="PL"/>
      </w:pPr>
      <w:r>
        <w:t xml:space="preserve">        - UAS: Indicates that the EAS category is for UAS services</w:t>
      </w:r>
      <w:r>
        <w:rPr>
          <w:lang w:eastAsia="zh-CN"/>
        </w:rPr>
        <w:t>.</w:t>
      </w:r>
    </w:p>
    <w:p w14:paraId="5986CDE3" w14:textId="77777777" w:rsidR="00F018BC" w:rsidRDefault="00F018BC" w:rsidP="00F018BC">
      <w:pPr>
        <w:pStyle w:val="PL"/>
        <w:rPr>
          <w:lang w:eastAsia="zh-CN"/>
        </w:rPr>
      </w:pPr>
      <w:r>
        <w:t xml:space="preserve">        - V2X: Indicates that the EAS category is for V2X services</w:t>
      </w:r>
      <w:r>
        <w:rPr>
          <w:lang w:eastAsia="zh-CN"/>
        </w:rPr>
        <w:t>.</w:t>
      </w:r>
    </w:p>
    <w:p w14:paraId="239553A2" w14:textId="77777777" w:rsidR="00F018BC" w:rsidRDefault="00F018BC" w:rsidP="00F018BC">
      <w:pPr>
        <w:pStyle w:val="PL"/>
      </w:pPr>
      <w:r>
        <w:t xml:space="preserve">        - APP_ENABLER: Indicates that the EAS category is for Application Enabler (e.g., SEAL)</w:t>
      </w:r>
    </w:p>
    <w:p w14:paraId="32B64359" w14:textId="77777777" w:rsidR="00F018BC" w:rsidRDefault="00F018BC" w:rsidP="00F018BC">
      <w:pPr>
        <w:pStyle w:val="PL"/>
        <w:rPr>
          <w:lang w:eastAsia="zh-CN"/>
        </w:rPr>
      </w:pPr>
      <w:r>
        <w:t xml:space="preserve">          services.</w:t>
      </w:r>
    </w:p>
    <w:p w14:paraId="15426A7A" w14:textId="77777777" w:rsidR="00F018BC" w:rsidRDefault="00F018BC" w:rsidP="00F018BC">
      <w:pPr>
        <w:pStyle w:val="PL"/>
      </w:pPr>
      <w:r w:rsidRPr="00222B78">
        <w:rPr>
          <w:lang w:eastAsia="zh-CN"/>
        </w:rPr>
        <w:t xml:space="preserve">        - </w:t>
      </w:r>
      <w:r>
        <w:rPr>
          <w:lang w:eastAsia="zh-CN"/>
        </w:rPr>
        <w:t>OTHER</w:t>
      </w:r>
      <w:r w:rsidRPr="00222B78">
        <w:rPr>
          <w:lang w:eastAsia="zh-CN"/>
        </w:rPr>
        <w:t>:</w:t>
      </w:r>
      <w:r>
        <w:rPr>
          <w:lang w:eastAsia="zh-CN"/>
        </w:rPr>
        <w:t xml:space="preserve"> Indicates </w:t>
      </w:r>
      <w:r>
        <w:t>a</w:t>
      </w:r>
      <w:r w:rsidRPr="00401038">
        <w:t>ny other EAS category</w:t>
      </w:r>
      <w:r>
        <w:t>.</w:t>
      </w:r>
    </w:p>
    <w:p w14:paraId="2FFB8630" w14:textId="77777777" w:rsidR="00F018BC" w:rsidRDefault="00F018BC" w:rsidP="00F018BC">
      <w:pPr>
        <w:pStyle w:val="PL"/>
      </w:pPr>
    </w:p>
    <w:p w14:paraId="5F57BE4C" w14:textId="77777777" w:rsidR="00F018BC" w:rsidRDefault="00F018BC" w:rsidP="00F018BC">
      <w:pPr>
        <w:pStyle w:val="PL"/>
        <w:rPr>
          <w:rFonts w:eastAsia="DengXian"/>
        </w:rPr>
      </w:pPr>
      <w:r>
        <w:rPr>
          <w:rFonts w:eastAsia="DengXian"/>
        </w:rPr>
        <w:t xml:space="preserve">    </w:t>
      </w:r>
      <w:r>
        <w:t>TransContSuppDetails</w:t>
      </w:r>
      <w:r>
        <w:rPr>
          <w:rFonts w:eastAsia="DengXian"/>
        </w:rPr>
        <w:t>:</w:t>
      </w:r>
    </w:p>
    <w:p w14:paraId="442C41CD" w14:textId="77777777" w:rsidR="00F018BC" w:rsidRDefault="00F018BC" w:rsidP="00F018BC">
      <w:pPr>
        <w:pStyle w:val="PL"/>
        <w:rPr>
          <w:rFonts w:eastAsia="DengXian"/>
        </w:rPr>
      </w:pPr>
      <w:r>
        <w:rPr>
          <w:rFonts w:eastAsia="DengXian"/>
        </w:rPr>
        <w:t xml:space="preserve">      type: </w:t>
      </w:r>
      <w:r>
        <w:t>object</w:t>
      </w:r>
    </w:p>
    <w:p w14:paraId="70E5274B" w14:textId="77777777" w:rsidR="00F018BC" w:rsidRDefault="00F018BC" w:rsidP="00F018BC">
      <w:pPr>
        <w:pStyle w:val="PL"/>
      </w:pPr>
      <w:r>
        <w:t xml:space="preserve">      description: &gt;</w:t>
      </w:r>
    </w:p>
    <w:p w14:paraId="22214F93" w14:textId="77777777" w:rsidR="00F018BC" w:rsidRDefault="00F018BC" w:rsidP="00F018BC">
      <w:pPr>
        <w:pStyle w:val="PL"/>
      </w:pPr>
      <w:r>
        <w:t xml:space="preserve">        </w:t>
      </w:r>
      <w:r w:rsidRPr="006B78FC">
        <w:t xml:space="preserve">Represents the detailed information about the </w:t>
      </w:r>
      <w:r>
        <w:t>EAS (e.g. SEALDD Server) capability for</w:t>
      </w:r>
    </w:p>
    <w:p w14:paraId="72F68075" w14:textId="77777777" w:rsidR="00F018BC" w:rsidRDefault="00F018BC" w:rsidP="00F018BC">
      <w:pPr>
        <w:pStyle w:val="PL"/>
      </w:pPr>
      <w:r>
        <w:t xml:space="preserve">        </w:t>
      </w:r>
      <w:r w:rsidRPr="006B78FC">
        <w:t>seamless transport layer</w:t>
      </w:r>
      <w:r>
        <w:t xml:space="preserve"> service continuity.</w:t>
      </w:r>
    </w:p>
    <w:p w14:paraId="75AB0256" w14:textId="77777777" w:rsidR="00F018BC" w:rsidRDefault="00F018BC" w:rsidP="00F018BC">
      <w:pPr>
        <w:pStyle w:val="PL"/>
        <w:rPr>
          <w:rFonts w:eastAsia="DengXian"/>
        </w:rPr>
      </w:pPr>
      <w:r>
        <w:rPr>
          <w:rFonts w:eastAsia="DengXian"/>
        </w:rPr>
        <w:t xml:space="preserve">      properties:</w:t>
      </w:r>
    </w:p>
    <w:p w14:paraId="3C858492" w14:textId="77777777" w:rsidR="00F018BC" w:rsidRDefault="00F018BC" w:rsidP="00F018BC">
      <w:pPr>
        <w:pStyle w:val="PL"/>
        <w:rPr>
          <w:rFonts w:eastAsia="DengXian"/>
        </w:rPr>
      </w:pPr>
      <w:r>
        <w:rPr>
          <w:rFonts w:eastAsia="DengXian"/>
        </w:rPr>
        <w:t xml:space="preserve">        </w:t>
      </w:r>
      <w:r>
        <w:t>transProtocs</w:t>
      </w:r>
      <w:r>
        <w:rPr>
          <w:rFonts w:eastAsia="DengXian"/>
        </w:rPr>
        <w:t>:</w:t>
      </w:r>
    </w:p>
    <w:p w14:paraId="693B9B18" w14:textId="77777777" w:rsidR="00F018BC" w:rsidRDefault="00F018BC" w:rsidP="00F018BC">
      <w:pPr>
        <w:pStyle w:val="PL"/>
        <w:rPr>
          <w:rFonts w:eastAsia="DengXian"/>
        </w:rPr>
      </w:pPr>
      <w:r>
        <w:rPr>
          <w:rFonts w:eastAsia="DengXian"/>
        </w:rPr>
        <w:t xml:space="preserve">          type: array</w:t>
      </w:r>
    </w:p>
    <w:p w14:paraId="2EB9E18E" w14:textId="77777777" w:rsidR="00F018BC" w:rsidRDefault="00F018BC" w:rsidP="00F018BC">
      <w:pPr>
        <w:pStyle w:val="PL"/>
        <w:rPr>
          <w:rFonts w:eastAsia="DengXian"/>
        </w:rPr>
      </w:pPr>
      <w:r>
        <w:rPr>
          <w:rFonts w:eastAsia="DengXian"/>
        </w:rPr>
        <w:t xml:space="preserve">          items:</w:t>
      </w:r>
    </w:p>
    <w:p w14:paraId="2C0EC567" w14:textId="77777777" w:rsidR="00F018BC" w:rsidRDefault="00F018BC" w:rsidP="00F018BC">
      <w:pPr>
        <w:pStyle w:val="PL"/>
        <w:rPr>
          <w:rFonts w:eastAsia="DengXian"/>
        </w:rPr>
      </w:pPr>
      <w:r>
        <w:rPr>
          <w:rFonts w:eastAsia="DengXian"/>
        </w:rPr>
        <w:t xml:space="preserve">            $ref: '#/components/schemas/</w:t>
      </w:r>
      <w:r>
        <w:t>TransportProtocol</w:t>
      </w:r>
      <w:r>
        <w:rPr>
          <w:rFonts w:eastAsia="DengXian"/>
        </w:rPr>
        <w:t>'</w:t>
      </w:r>
    </w:p>
    <w:p w14:paraId="4DB7B877" w14:textId="77777777" w:rsidR="00F018BC" w:rsidRDefault="00F018BC" w:rsidP="00F018BC">
      <w:pPr>
        <w:pStyle w:val="PL"/>
        <w:rPr>
          <w:rFonts w:eastAsia="DengXian"/>
        </w:rPr>
      </w:pPr>
      <w:r>
        <w:rPr>
          <w:rFonts w:eastAsia="DengXian"/>
        </w:rPr>
        <w:t xml:space="preserve">          minItems: 1</w:t>
      </w:r>
    </w:p>
    <w:p w14:paraId="1C2C81FA" w14:textId="77777777" w:rsidR="00F018BC" w:rsidRDefault="00F018BC" w:rsidP="00F018BC">
      <w:pPr>
        <w:pStyle w:val="PL"/>
        <w:rPr>
          <w:rFonts w:eastAsia="DengXian"/>
        </w:rPr>
      </w:pPr>
      <w:r>
        <w:rPr>
          <w:rFonts w:eastAsia="DengXian"/>
        </w:rPr>
        <w:t xml:space="preserve">          description: &gt;</w:t>
      </w:r>
    </w:p>
    <w:p w14:paraId="72831801" w14:textId="77777777" w:rsidR="00F018BC" w:rsidRDefault="00F018BC" w:rsidP="00F018BC">
      <w:pPr>
        <w:pStyle w:val="PL"/>
        <w:rPr>
          <w:rFonts w:eastAsia="DengXian"/>
        </w:rPr>
      </w:pPr>
      <w:r>
        <w:rPr>
          <w:rFonts w:eastAsia="DengXian"/>
        </w:rPr>
        <w:t xml:space="preserve">            </w:t>
      </w:r>
      <w:r w:rsidRPr="00580555">
        <w:rPr>
          <w:rFonts w:eastAsia="DengXian"/>
        </w:rPr>
        <w:t>Indicates the transport layer protocols supported for</w:t>
      </w:r>
      <w:r>
        <w:rPr>
          <w:rFonts w:eastAsia="DengXian"/>
        </w:rPr>
        <w:t xml:space="preserve"> EAS context transfer using</w:t>
      </w:r>
    </w:p>
    <w:p w14:paraId="2A3CC371" w14:textId="77777777" w:rsidR="00F018BC" w:rsidRDefault="00F018BC" w:rsidP="00F018BC">
      <w:pPr>
        <w:pStyle w:val="PL"/>
        <w:rPr>
          <w:rFonts w:eastAsia="DengXian" w:cs="Arial"/>
          <w:szCs w:val="18"/>
        </w:rPr>
      </w:pPr>
      <w:r>
        <w:rPr>
          <w:rFonts w:eastAsia="DengXian"/>
        </w:rPr>
        <w:t xml:space="preserve">            </w:t>
      </w:r>
      <w:r w:rsidRPr="00580555">
        <w:rPr>
          <w:rFonts w:eastAsia="DengXian"/>
        </w:rPr>
        <w:t xml:space="preserve">the seamless transport layer </w:t>
      </w:r>
      <w:r>
        <w:rPr>
          <w:rFonts w:eastAsia="DengXian"/>
        </w:rPr>
        <w:t>service continuity capability</w:t>
      </w:r>
      <w:r w:rsidRPr="00580555">
        <w:rPr>
          <w:rFonts w:eastAsia="DengXian"/>
        </w:rPr>
        <w:t>.</w:t>
      </w:r>
    </w:p>
    <w:p w14:paraId="7822A13C" w14:textId="77777777" w:rsidR="00F018BC" w:rsidRDefault="00F018BC" w:rsidP="00F018BC">
      <w:pPr>
        <w:pStyle w:val="PL"/>
      </w:pPr>
      <w:r>
        <w:t xml:space="preserve">      required:</w:t>
      </w:r>
    </w:p>
    <w:p w14:paraId="63907D2C" w14:textId="77777777" w:rsidR="00F018BC" w:rsidRDefault="00F018BC" w:rsidP="00F018BC">
      <w:pPr>
        <w:pStyle w:val="PL"/>
      </w:pPr>
      <w:r>
        <w:t xml:space="preserve">        - transProtocs</w:t>
      </w:r>
    </w:p>
    <w:p w14:paraId="391EDCEC" w14:textId="77777777" w:rsidR="00F018BC" w:rsidRDefault="00F018BC" w:rsidP="00F018BC">
      <w:pPr>
        <w:pStyle w:val="PL"/>
      </w:pPr>
    </w:p>
    <w:p w14:paraId="700E1EB3" w14:textId="77777777" w:rsidR="00F018BC" w:rsidRDefault="00F018BC" w:rsidP="00F018BC">
      <w:pPr>
        <w:pStyle w:val="PL"/>
      </w:pPr>
      <w:r>
        <w:t xml:space="preserve">    TransportProtocol:</w:t>
      </w:r>
    </w:p>
    <w:p w14:paraId="68BCB87A" w14:textId="77777777" w:rsidR="00F018BC" w:rsidRDefault="00F018BC" w:rsidP="00F018BC">
      <w:pPr>
        <w:pStyle w:val="PL"/>
      </w:pPr>
      <w:r>
        <w:t xml:space="preserve">      anyOf:</w:t>
      </w:r>
    </w:p>
    <w:p w14:paraId="2AFE1F7A" w14:textId="77777777" w:rsidR="00F018BC" w:rsidRDefault="00F018BC" w:rsidP="00F018BC">
      <w:pPr>
        <w:pStyle w:val="PL"/>
      </w:pPr>
      <w:r>
        <w:t xml:space="preserve">      - type: string</w:t>
      </w:r>
    </w:p>
    <w:p w14:paraId="720A4829" w14:textId="77777777" w:rsidR="00F018BC" w:rsidRDefault="00F018BC" w:rsidP="00F018BC">
      <w:pPr>
        <w:pStyle w:val="PL"/>
      </w:pPr>
      <w:r>
        <w:t xml:space="preserve">        enum:</w:t>
      </w:r>
    </w:p>
    <w:p w14:paraId="0F7F399E" w14:textId="77777777" w:rsidR="00F018BC" w:rsidRDefault="00F018BC" w:rsidP="00F018BC">
      <w:pPr>
        <w:pStyle w:val="PL"/>
      </w:pPr>
      <w:r>
        <w:t xml:space="preserve">          - QUIC</w:t>
      </w:r>
    </w:p>
    <w:p w14:paraId="1ED22B75" w14:textId="77777777" w:rsidR="00F018BC" w:rsidRDefault="00F018BC" w:rsidP="00F018BC">
      <w:pPr>
        <w:pStyle w:val="PL"/>
      </w:pPr>
      <w:r>
        <w:t xml:space="preserve">          - TCP</w:t>
      </w:r>
    </w:p>
    <w:p w14:paraId="7FD9DECC" w14:textId="77777777" w:rsidR="00F018BC" w:rsidRDefault="00F018BC" w:rsidP="00F018BC">
      <w:pPr>
        <w:pStyle w:val="PL"/>
      </w:pPr>
      <w:r>
        <w:t xml:space="preserve">          - TCP_TLS</w:t>
      </w:r>
    </w:p>
    <w:p w14:paraId="64453A42" w14:textId="77777777" w:rsidR="00F018BC" w:rsidRDefault="00F018BC" w:rsidP="00F018BC">
      <w:pPr>
        <w:pStyle w:val="PL"/>
      </w:pPr>
      <w:r>
        <w:t xml:space="preserve">      - type: string</w:t>
      </w:r>
    </w:p>
    <w:p w14:paraId="4ED8E372" w14:textId="77777777" w:rsidR="00F018BC" w:rsidRDefault="00F018BC" w:rsidP="00F018BC">
      <w:pPr>
        <w:pStyle w:val="PL"/>
      </w:pPr>
      <w:r>
        <w:t xml:space="preserve">        description: &gt;</w:t>
      </w:r>
    </w:p>
    <w:p w14:paraId="719A74B6" w14:textId="77777777" w:rsidR="00F018BC" w:rsidRDefault="00F018BC" w:rsidP="00F018BC">
      <w:pPr>
        <w:pStyle w:val="PL"/>
      </w:pPr>
      <w:r>
        <w:lastRenderedPageBreak/>
        <w:t xml:space="preserve">          This string provides forward-compatibility with future</w:t>
      </w:r>
      <w:r w:rsidRPr="0006212C">
        <w:t xml:space="preserve"> </w:t>
      </w:r>
      <w:r>
        <w:t>extensions to the enumeration</w:t>
      </w:r>
    </w:p>
    <w:p w14:paraId="4D7C6453" w14:textId="77777777" w:rsidR="00F018BC" w:rsidRDefault="00F018BC" w:rsidP="00F018BC">
      <w:pPr>
        <w:pStyle w:val="PL"/>
      </w:pPr>
      <w:r>
        <w:t xml:space="preserve">          and is not used to encode</w:t>
      </w:r>
      <w:r w:rsidRPr="0006212C">
        <w:t xml:space="preserve"> </w:t>
      </w:r>
      <w:r>
        <w:t>content defined in the present version of this API.</w:t>
      </w:r>
    </w:p>
    <w:p w14:paraId="3821A7E2" w14:textId="77777777" w:rsidR="00F018BC" w:rsidRDefault="00F018BC" w:rsidP="00F018BC">
      <w:pPr>
        <w:pStyle w:val="PL"/>
      </w:pPr>
      <w:r>
        <w:t xml:space="preserve">      description: |</w:t>
      </w:r>
    </w:p>
    <w:p w14:paraId="7E3259DF" w14:textId="77777777" w:rsidR="00F018BC" w:rsidRDefault="00F018BC" w:rsidP="00F018BC">
      <w:pPr>
        <w:pStyle w:val="PL"/>
      </w:pPr>
      <w:r>
        <w:t xml:space="preserve">        Indicates the transport layer protocol.  </w:t>
      </w:r>
    </w:p>
    <w:p w14:paraId="6CAEB8DE" w14:textId="77777777" w:rsidR="00F018BC" w:rsidRDefault="00F018BC" w:rsidP="00F018BC">
      <w:pPr>
        <w:pStyle w:val="PL"/>
      </w:pPr>
      <w:r>
        <w:t xml:space="preserve">        Possible values are:</w:t>
      </w:r>
    </w:p>
    <w:p w14:paraId="05F71C68" w14:textId="77777777" w:rsidR="00F018BC" w:rsidRPr="00AE0924" w:rsidRDefault="00F018BC" w:rsidP="00F018BC">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QUIC: </w:t>
      </w:r>
      <w:r>
        <w:rPr>
          <w:rFonts w:ascii="Courier New" w:eastAsia="DengXian" w:hAnsi="Courier New"/>
          <w:noProof/>
          <w:sz w:val="16"/>
        </w:rPr>
        <w:t xml:space="preserve">Indicates the </w:t>
      </w:r>
      <w:r w:rsidRPr="00AE0924">
        <w:rPr>
          <w:rFonts w:ascii="Courier New" w:eastAsia="DengXian" w:hAnsi="Courier New"/>
          <w:noProof/>
          <w:sz w:val="16"/>
        </w:rPr>
        <w:t>QUIC protocol.</w:t>
      </w:r>
    </w:p>
    <w:p w14:paraId="740969B7" w14:textId="77777777" w:rsidR="00F018BC" w:rsidRPr="00AE0924" w:rsidRDefault="00F018BC" w:rsidP="00F018BC">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 </w:t>
      </w:r>
      <w:r>
        <w:rPr>
          <w:rFonts w:ascii="Courier New" w:eastAsia="DengXian" w:hAnsi="Courier New"/>
          <w:noProof/>
          <w:sz w:val="16"/>
        </w:rPr>
        <w:t xml:space="preserve">Indicates the </w:t>
      </w:r>
      <w:r w:rsidRPr="00AE0924">
        <w:rPr>
          <w:rFonts w:ascii="Courier New" w:eastAsia="DengXian" w:hAnsi="Courier New"/>
          <w:noProof/>
          <w:sz w:val="16"/>
        </w:rPr>
        <w:t xml:space="preserve">Transmission Control </w:t>
      </w:r>
      <w:r>
        <w:rPr>
          <w:rFonts w:ascii="Courier New" w:eastAsia="DengXian" w:hAnsi="Courier New"/>
          <w:noProof/>
          <w:sz w:val="16"/>
        </w:rPr>
        <w:t xml:space="preserve">(TCP) </w:t>
      </w:r>
      <w:r w:rsidRPr="00AE0924">
        <w:rPr>
          <w:rFonts w:ascii="Courier New" w:eastAsia="DengXian" w:hAnsi="Courier New"/>
          <w:noProof/>
          <w:sz w:val="16"/>
        </w:rPr>
        <w:t>Protocol.</w:t>
      </w:r>
    </w:p>
    <w:p w14:paraId="28298A91" w14:textId="77777777" w:rsidR="00F018BC" w:rsidRDefault="00F018BC" w:rsidP="00F018BC">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TCP_TLS: </w:t>
      </w:r>
      <w:r>
        <w:rPr>
          <w:rFonts w:ascii="Courier New" w:eastAsia="DengXian" w:hAnsi="Courier New"/>
          <w:noProof/>
          <w:sz w:val="16"/>
        </w:rPr>
        <w:t xml:space="preserve">Indicates the </w:t>
      </w:r>
      <w:r w:rsidRPr="00043B92">
        <w:rPr>
          <w:rFonts w:ascii="Courier New" w:eastAsia="DengXian" w:hAnsi="Courier New"/>
          <w:noProof/>
          <w:sz w:val="16"/>
        </w:rPr>
        <w:t>Transmission Control Protocol (TCP) with Transport Layer Security</w:t>
      </w:r>
    </w:p>
    <w:p w14:paraId="5CB5A488" w14:textId="77777777" w:rsidR="00F018BC" w:rsidRDefault="00F018BC" w:rsidP="00F018BC">
      <w:pPr>
        <w:spacing w:after="0"/>
        <w:rPr>
          <w:rFonts w:ascii="Courier New" w:eastAsia="DengXian" w:hAnsi="Courier New"/>
          <w:noProof/>
          <w:sz w:val="16"/>
        </w:rPr>
      </w:pPr>
      <w:r>
        <w:rPr>
          <w:rFonts w:ascii="Courier New" w:eastAsia="DengXian" w:hAnsi="Courier New"/>
          <w:noProof/>
          <w:sz w:val="16"/>
        </w:rPr>
        <w:t xml:space="preserve">         </w:t>
      </w:r>
      <w:r w:rsidRPr="00043B92">
        <w:rPr>
          <w:rFonts w:ascii="Courier New" w:eastAsia="DengXian" w:hAnsi="Courier New"/>
          <w:noProof/>
          <w:sz w:val="16"/>
        </w:rPr>
        <w:t xml:space="preserve"> (TLS)</w:t>
      </w:r>
      <w:r w:rsidRPr="00CA5269">
        <w:rPr>
          <w:rFonts w:ascii="Courier New" w:eastAsia="DengXian" w:hAnsi="Courier New"/>
          <w:noProof/>
          <w:sz w:val="16"/>
        </w:rPr>
        <w:t xml:space="preserve"> </w:t>
      </w:r>
      <w:r>
        <w:rPr>
          <w:rFonts w:ascii="Courier New" w:eastAsia="DengXian" w:hAnsi="Courier New"/>
          <w:noProof/>
          <w:sz w:val="16"/>
        </w:rPr>
        <w:t>p</w:t>
      </w:r>
      <w:r w:rsidRPr="00043B92">
        <w:rPr>
          <w:rFonts w:ascii="Courier New" w:eastAsia="DengXian" w:hAnsi="Courier New"/>
          <w:noProof/>
          <w:sz w:val="16"/>
        </w:rPr>
        <w:t>rotocol</w:t>
      </w:r>
      <w:r>
        <w:rPr>
          <w:rFonts w:ascii="Courier New" w:eastAsia="DengXian" w:hAnsi="Courier New"/>
          <w:noProof/>
          <w:sz w:val="16"/>
        </w:rPr>
        <w:t>.</w:t>
      </w:r>
    </w:p>
    <w:p w14:paraId="3F75D6AA" w14:textId="77777777" w:rsidR="00F018BC" w:rsidRDefault="00F018BC" w:rsidP="00F018BC">
      <w:pPr>
        <w:spacing w:after="0"/>
        <w:rPr>
          <w:rFonts w:ascii="Courier New" w:eastAsia="DengXian" w:hAnsi="Courier New"/>
          <w:noProof/>
          <w:sz w:val="16"/>
        </w:rPr>
      </w:pPr>
    </w:p>
    <w:p w14:paraId="26B908C2" w14:textId="77777777" w:rsidR="00F018BC" w:rsidRDefault="00F018BC" w:rsidP="00F018BC">
      <w:pPr>
        <w:pStyle w:val="PL"/>
      </w:pPr>
      <w:r>
        <w:t xml:space="preserve">    BdlType:</w:t>
      </w:r>
    </w:p>
    <w:p w14:paraId="2391BB84" w14:textId="77777777" w:rsidR="00F018BC" w:rsidRDefault="00F018BC" w:rsidP="00F018BC">
      <w:pPr>
        <w:pStyle w:val="PL"/>
      </w:pPr>
      <w:r>
        <w:t xml:space="preserve">      anyOf:</w:t>
      </w:r>
    </w:p>
    <w:p w14:paraId="28D383E8" w14:textId="77777777" w:rsidR="00F018BC" w:rsidRDefault="00F018BC" w:rsidP="00F018BC">
      <w:pPr>
        <w:pStyle w:val="PL"/>
      </w:pPr>
      <w:r>
        <w:t xml:space="preserve">      - type: string</w:t>
      </w:r>
    </w:p>
    <w:p w14:paraId="557823A9" w14:textId="77777777" w:rsidR="00F018BC" w:rsidRDefault="00F018BC" w:rsidP="00F018BC">
      <w:pPr>
        <w:pStyle w:val="PL"/>
      </w:pPr>
      <w:r>
        <w:t xml:space="preserve">        enum:</w:t>
      </w:r>
    </w:p>
    <w:p w14:paraId="7CFCF610" w14:textId="77777777" w:rsidR="00F018BC" w:rsidRDefault="00F018BC" w:rsidP="00F018BC">
      <w:pPr>
        <w:pStyle w:val="PL"/>
      </w:pPr>
      <w:r>
        <w:t xml:space="preserve">          - DIRECT</w:t>
      </w:r>
    </w:p>
    <w:p w14:paraId="0F78C4B1" w14:textId="77777777" w:rsidR="00F018BC" w:rsidRDefault="00F018BC" w:rsidP="00F018BC">
      <w:pPr>
        <w:pStyle w:val="PL"/>
      </w:pPr>
      <w:r>
        <w:t xml:space="preserve">          - PROXY</w:t>
      </w:r>
    </w:p>
    <w:p w14:paraId="271E7DF6" w14:textId="77777777" w:rsidR="00F018BC" w:rsidRDefault="00F018BC" w:rsidP="00F018BC">
      <w:pPr>
        <w:pStyle w:val="PL"/>
      </w:pPr>
      <w:r>
        <w:t xml:space="preserve">      - type: string</w:t>
      </w:r>
    </w:p>
    <w:p w14:paraId="57D32107" w14:textId="77777777" w:rsidR="00F018BC" w:rsidRDefault="00F018BC" w:rsidP="00F018BC">
      <w:pPr>
        <w:pStyle w:val="PL"/>
      </w:pPr>
      <w:r>
        <w:t xml:space="preserve">        description: &gt;</w:t>
      </w:r>
    </w:p>
    <w:p w14:paraId="59A70180" w14:textId="77777777" w:rsidR="00F018BC" w:rsidRDefault="00F018BC" w:rsidP="00F018BC">
      <w:pPr>
        <w:pStyle w:val="PL"/>
      </w:pPr>
      <w:r>
        <w:t xml:space="preserve">          This string provides forward-compatibility with future</w:t>
      </w:r>
      <w:r w:rsidRPr="00BC762C">
        <w:t xml:space="preserve"> </w:t>
      </w:r>
      <w:r>
        <w:t>extensions to the enumeration and</w:t>
      </w:r>
    </w:p>
    <w:p w14:paraId="76F18448" w14:textId="77777777" w:rsidR="00F018BC" w:rsidRDefault="00F018BC" w:rsidP="00F018BC">
      <w:pPr>
        <w:pStyle w:val="PL"/>
      </w:pPr>
      <w:r>
        <w:t xml:space="preserve">          is not used to encode</w:t>
      </w:r>
      <w:r w:rsidRPr="00BC762C">
        <w:t xml:space="preserve"> </w:t>
      </w:r>
      <w:r>
        <w:t>content defined in the present version of this API.</w:t>
      </w:r>
    </w:p>
    <w:p w14:paraId="2A6CB6DE" w14:textId="77777777" w:rsidR="00F018BC" w:rsidRDefault="00F018BC" w:rsidP="00F018BC">
      <w:pPr>
        <w:pStyle w:val="PL"/>
      </w:pPr>
      <w:r>
        <w:t xml:space="preserve">      description: |</w:t>
      </w:r>
    </w:p>
    <w:p w14:paraId="27B02E1A" w14:textId="77777777" w:rsidR="00F018BC" w:rsidRDefault="00F018BC" w:rsidP="00F018BC">
      <w:pPr>
        <w:pStyle w:val="PL"/>
      </w:pPr>
      <w:r>
        <w:t xml:space="preserve">        Represents the EAS Bundle type.  </w:t>
      </w:r>
    </w:p>
    <w:p w14:paraId="2CE571EA" w14:textId="77777777" w:rsidR="00F018BC" w:rsidRDefault="00F018BC" w:rsidP="00F018BC">
      <w:pPr>
        <w:pStyle w:val="PL"/>
      </w:pPr>
      <w:r>
        <w:t xml:space="preserve">        Possible values are:</w:t>
      </w:r>
    </w:p>
    <w:p w14:paraId="794FE902" w14:textId="77777777" w:rsidR="00F018BC" w:rsidRDefault="00F018BC" w:rsidP="00F018BC">
      <w:pPr>
        <w:pStyle w:val="PL"/>
      </w:pPr>
      <w:r>
        <w:t xml:space="preserve">        - DIRECT: Indicates that the EAS Bundle type is direct bundle</w:t>
      </w:r>
      <w:r>
        <w:rPr>
          <w:lang w:eastAsia="zh-CN"/>
        </w:rPr>
        <w:t>.</w:t>
      </w:r>
    </w:p>
    <w:p w14:paraId="09AAEB1D" w14:textId="77777777" w:rsidR="00F018BC" w:rsidRPr="00340D26" w:rsidRDefault="00F018BC" w:rsidP="00F018BC">
      <w:pPr>
        <w:pStyle w:val="PL"/>
        <w:rPr>
          <w:lang w:eastAsia="zh-CN"/>
        </w:rPr>
      </w:pPr>
      <w:r>
        <w:t xml:space="preserve">        - PROXY: Indicates that the EAS Bundle type is proxy bundle</w:t>
      </w:r>
      <w:r>
        <w:rPr>
          <w:lang w:eastAsia="zh-CN"/>
        </w:rPr>
        <w:t>.</w:t>
      </w:r>
    </w:p>
    <w:p w14:paraId="7D0A74E6" w14:textId="77777777" w:rsidR="00F018BC" w:rsidRDefault="00F018BC" w:rsidP="00F018BC">
      <w:pPr>
        <w:spacing w:after="0"/>
        <w:rPr>
          <w:rFonts w:ascii="Courier New" w:eastAsia="DengXian" w:hAnsi="Courier New"/>
          <w:noProof/>
          <w:sz w:val="16"/>
        </w:rPr>
      </w:pPr>
    </w:p>
    <w:p w14:paraId="153392B2" w14:textId="77777777" w:rsidR="00F018BC" w:rsidRDefault="00F018BC" w:rsidP="00F018BC">
      <w:pPr>
        <w:pStyle w:val="PL"/>
      </w:pPr>
      <w:r>
        <w:t xml:space="preserve">    Affinity:</w:t>
      </w:r>
    </w:p>
    <w:p w14:paraId="768F62F2" w14:textId="77777777" w:rsidR="00F018BC" w:rsidRDefault="00F018BC" w:rsidP="00F018BC">
      <w:pPr>
        <w:pStyle w:val="PL"/>
      </w:pPr>
      <w:r>
        <w:t xml:space="preserve">      anyOf:</w:t>
      </w:r>
    </w:p>
    <w:p w14:paraId="75D3C52A" w14:textId="77777777" w:rsidR="00F018BC" w:rsidRDefault="00F018BC" w:rsidP="00F018BC">
      <w:pPr>
        <w:pStyle w:val="PL"/>
      </w:pPr>
      <w:r>
        <w:t xml:space="preserve">      - type: string</w:t>
      </w:r>
    </w:p>
    <w:p w14:paraId="583FC1C9" w14:textId="77777777" w:rsidR="00F018BC" w:rsidRDefault="00F018BC" w:rsidP="00F018BC">
      <w:pPr>
        <w:pStyle w:val="PL"/>
      </w:pPr>
      <w:r>
        <w:t xml:space="preserve">        enum:</w:t>
      </w:r>
    </w:p>
    <w:p w14:paraId="20FA1AA8" w14:textId="77777777" w:rsidR="00F018BC" w:rsidRDefault="00F018BC" w:rsidP="00F018BC">
      <w:pPr>
        <w:pStyle w:val="PL"/>
      </w:pPr>
      <w:r>
        <w:t xml:space="preserve">          - STRONG</w:t>
      </w:r>
    </w:p>
    <w:p w14:paraId="35DD6251" w14:textId="77777777" w:rsidR="00F018BC" w:rsidRDefault="00F018BC" w:rsidP="00F018BC">
      <w:pPr>
        <w:pStyle w:val="PL"/>
      </w:pPr>
      <w:r>
        <w:t xml:space="preserve">          - PREFERRED</w:t>
      </w:r>
    </w:p>
    <w:p w14:paraId="09119B9D" w14:textId="77777777" w:rsidR="00F018BC" w:rsidRDefault="00F018BC" w:rsidP="00F018BC">
      <w:pPr>
        <w:pStyle w:val="PL"/>
      </w:pPr>
      <w:r>
        <w:t xml:space="preserve">          - WEAK</w:t>
      </w:r>
    </w:p>
    <w:p w14:paraId="038B95E1" w14:textId="77777777" w:rsidR="00F018BC" w:rsidRDefault="00F018BC" w:rsidP="00F018BC">
      <w:pPr>
        <w:pStyle w:val="PL"/>
      </w:pPr>
      <w:r>
        <w:t xml:space="preserve">      - type: string</w:t>
      </w:r>
    </w:p>
    <w:p w14:paraId="1D0182ED" w14:textId="77777777" w:rsidR="00F018BC" w:rsidRDefault="00F018BC" w:rsidP="00F018BC">
      <w:pPr>
        <w:pStyle w:val="PL"/>
      </w:pPr>
      <w:r>
        <w:t xml:space="preserve">        description: &gt;</w:t>
      </w:r>
    </w:p>
    <w:p w14:paraId="5E087BB0" w14:textId="77777777" w:rsidR="00F018BC" w:rsidRDefault="00F018BC" w:rsidP="00F018BC">
      <w:pPr>
        <w:pStyle w:val="PL"/>
      </w:pPr>
      <w:r>
        <w:t xml:space="preserve">          This string provides forward-compatibility with future</w:t>
      </w:r>
      <w:r w:rsidRPr="00BC762C">
        <w:t xml:space="preserve"> </w:t>
      </w:r>
      <w:r>
        <w:t>extensions to the enumeration and</w:t>
      </w:r>
    </w:p>
    <w:p w14:paraId="067DF49E" w14:textId="77777777" w:rsidR="00F018BC" w:rsidRDefault="00F018BC" w:rsidP="00F018BC">
      <w:pPr>
        <w:pStyle w:val="PL"/>
      </w:pPr>
      <w:r>
        <w:t xml:space="preserve">          is not used to encode</w:t>
      </w:r>
      <w:r w:rsidRPr="00BC762C">
        <w:t xml:space="preserve"> </w:t>
      </w:r>
      <w:r>
        <w:t>content defined in the present version of this API.</w:t>
      </w:r>
    </w:p>
    <w:p w14:paraId="291E1788" w14:textId="77777777" w:rsidR="00F018BC" w:rsidRDefault="00F018BC" w:rsidP="00F018BC">
      <w:pPr>
        <w:pStyle w:val="PL"/>
      </w:pPr>
      <w:r>
        <w:t xml:space="preserve">      description: |</w:t>
      </w:r>
    </w:p>
    <w:p w14:paraId="027996D9" w14:textId="77777777" w:rsidR="00F018BC" w:rsidRDefault="00F018BC" w:rsidP="00F018BC">
      <w:pPr>
        <w:pStyle w:val="PL"/>
      </w:pPr>
      <w:r>
        <w:t xml:space="preserve">        Represents the affinity requirements of an EAS bundle.  </w:t>
      </w:r>
    </w:p>
    <w:p w14:paraId="0D9CBF87" w14:textId="77777777" w:rsidR="00F018BC" w:rsidRDefault="00F018BC" w:rsidP="00F018BC">
      <w:pPr>
        <w:pStyle w:val="PL"/>
      </w:pPr>
      <w:r>
        <w:t xml:space="preserve">        Possible values are:</w:t>
      </w:r>
    </w:p>
    <w:p w14:paraId="516C5677" w14:textId="77777777" w:rsidR="00F018BC" w:rsidRDefault="00F018BC" w:rsidP="00F018BC">
      <w:pPr>
        <w:pStyle w:val="PL"/>
      </w:pPr>
      <w:r>
        <w:t xml:space="preserve">        - STRONG: Indicates that the affinity is strong, i.e., all </w:t>
      </w:r>
      <w:r w:rsidRPr="00761AE9">
        <w:t xml:space="preserve">the EASs </w:t>
      </w:r>
      <w:r>
        <w:t>of the bundle shall</w:t>
      </w:r>
      <w:r w:rsidRPr="00761AE9">
        <w:t xml:space="preserve"> be</w:t>
      </w:r>
    </w:p>
    <w:p w14:paraId="443DFB75" w14:textId="77777777" w:rsidR="00F018BC" w:rsidRDefault="00F018BC" w:rsidP="00F018BC">
      <w:pPr>
        <w:pStyle w:val="PL"/>
      </w:pPr>
      <w:r>
        <w:t xml:space="preserve">          in </w:t>
      </w:r>
      <w:r w:rsidRPr="00761AE9">
        <w:t>the same EDN</w:t>
      </w:r>
      <w:r>
        <w:rPr>
          <w:lang w:eastAsia="zh-CN"/>
        </w:rPr>
        <w:t>.</w:t>
      </w:r>
    </w:p>
    <w:p w14:paraId="18E48462" w14:textId="77777777" w:rsidR="00F018BC" w:rsidRDefault="00F018BC" w:rsidP="00F018BC">
      <w:pPr>
        <w:pStyle w:val="PL"/>
      </w:pPr>
      <w:r>
        <w:t xml:space="preserve">        - PREFERRED: Indicates that the affinity is preferred, i.e., it is preferred</w:t>
      </w:r>
      <w:r w:rsidDel="006A367C">
        <w:t xml:space="preserve"> </w:t>
      </w:r>
      <w:r>
        <w:t xml:space="preserve">to have all </w:t>
      </w:r>
      <w:r w:rsidRPr="00761AE9">
        <w:t>the</w:t>
      </w:r>
    </w:p>
    <w:p w14:paraId="11B76504" w14:textId="77777777" w:rsidR="00F018BC" w:rsidRPr="00340D26" w:rsidRDefault="00F018BC" w:rsidP="00F018BC">
      <w:pPr>
        <w:pStyle w:val="PL"/>
      </w:pPr>
      <w:r>
        <w:t xml:space="preserve">         </w:t>
      </w:r>
      <w:r w:rsidRPr="00761AE9">
        <w:t xml:space="preserve"> EASs</w:t>
      </w:r>
      <w:r>
        <w:t xml:space="preserve"> of the bundle </w:t>
      </w:r>
      <w:r w:rsidRPr="00761AE9">
        <w:t>in</w:t>
      </w:r>
      <w:r>
        <w:t xml:space="preserve"> </w:t>
      </w:r>
      <w:r w:rsidRPr="00761AE9">
        <w:t>the same EDN</w:t>
      </w:r>
      <w:r>
        <w:t>, but it is not essential</w:t>
      </w:r>
      <w:r>
        <w:rPr>
          <w:lang w:eastAsia="zh-CN"/>
        </w:rPr>
        <w:t>.</w:t>
      </w:r>
    </w:p>
    <w:p w14:paraId="43AB13E2" w14:textId="77777777" w:rsidR="00F018BC" w:rsidRDefault="00F018BC" w:rsidP="00F018BC">
      <w:pPr>
        <w:pStyle w:val="PL"/>
      </w:pPr>
      <w:r>
        <w:t xml:space="preserve">        - WEAK: Indicates that the affinity is weak, i.e., it is not essential to have all </w:t>
      </w:r>
      <w:r w:rsidRPr="00761AE9">
        <w:t>the EASs</w:t>
      </w:r>
    </w:p>
    <w:p w14:paraId="15269F3E" w14:textId="77777777" w:rsidR="00F018BC" w:rsidRPr="00340D26" w:rsidRDefault="00F018BC" w:rsidP="00F018BC">
      <w:pPr>
        <w:pStyle w:val="PL"/>
      </w:pPr>
      <w:r>
        <w:t xml:space="preserve">         </w:t>
      </w:r>
      <w:r w:rsidRPr="00761AE9">
        <w:t xml:space="preserve"> </w:t>
      </w:r>
      <w:r>
        <w:t xml:space="preserve">of the bundle </w:t>
      </w:r>
      <w:r w:rsidRPr="00761AE9">
        <w:t>in</w:t>
      </w:r>
      <w:r>
        <w:t xml:space="preserve"> </w:t>
      </w:r>
      <w:r w:rsidRPr="00761AE9">
        <w:t>the same EDN</w:t>
      </w:r>
      <w:r>
        <w:rPr>
          <w:lang w:eastAsia="zh-CN"/>
        </w:rPr>
        <w:t>.</w:t>
      </w:r>
    </w:p>
    <w:p w14:paraId="05B7D4B6" w14:textId="77777777" w:rsidR="00F018BC" w:rsidRDefault="00F018BC" w:rsidP="00F018BC">
      <w:pPr>
        <w:spacing w:after="0"/>
        <w:rPr>
          <w:rFonts w:ascii="Courier New" w:eastAsia="DengXian" w:hAnsi="Courier New"/>
          <w:noProof/>
          <w:sz w:val="16"/>
        </w:rPr>
      </w:pPr>
    </w:p>
    <w:p w14:paraId="7867ECA8" w14:textId="77777777" w:rsidR="00F018BC" w:rsidRDefault="00F018BC" w:rsidP="00F018BC">
      <w:pPr>
        <w:pStyle w:val="PL"/>
      </w:pPr>
      <w:r>
        <w:t xml:space="preserve">    FailureAction:</w:t>
      </w:r>
    </w:p>
    <w:p w14:paraId="45EEDF1E" w14:textId="77777777" w:rsidR="00F018BC" w:rsidRDefault="00F018BC" w:rsidP="00F018BC">
      <w:pPr>
        <w:pStyle w:val="PL"/>
      </w:pPr>
      <w:r>
        <w:t xml:space="preserve">      anyOf:</w:t>
      </w:r>
    </w:p>
    <w:p w14:paraId="77F265ED" w14:textId="77777777" w:rsidR="00F018BC" w:rsidRDefault="00F018BC" w:rsidP="00F018BC">
      <w:pPr>
        <w:pStyle w:val="PL"/>
      </w:pPr>
      <w:r>
        <w:t xml:space="preserve">      - type: string</w:t>
      </w:r>
    </w:p>
    <w:p w14:paraId="293D21BF" w14:textId="77777777" w:rsidR="00F018BC" w:rsidRDefault="00F018BC" w:rsidP="00F018BC">
      <w:pPr>
        <w:pStyle w:val="PL"/>
      </w:pPr>
      <w:r>
        <w:t xml:space="preserve">        enum:</w:t>
      </w:r>
    </w:p>
    <w:p w14:paraId="29445E8D" w14:textId="77777777" w:rsidR="00F018BC" w:rsidRDefault="00F018BC" w:rsidP="00F018BC">
      <w:pPr>
        <w:pStyle w:val="PL"/>
      </w:pPr>
      <w:r>
        <w:t xml:space="preserve">          - CANCEL</w:t>
      </w:r>
    </w:p>
    <w:p w14:paraId="3EEC099C" w14:textId="77777777" w:rsidR="00F018BC" w:rsidRDefault="00F018BC" w:rsidP="00F018BC">
      <w:pPr>
        <w:pStyle w:val="PL"/>
      </w:pPr>
      <w:r>
        <w:t xml:space="preserve">          - PROCEED</w:t>
      </w:r>
    </w:p>
    <w:p w14:paraId="00397CF8" w14:textId="77777777" w:rsidR="00F018BC" w:rsidRDefault="00F018BC" w:rsidP="00F018BC">
      <w:pPr>
        <w:pStyle w:val="PL"/>
      </w:pPr>
      <w:r>
        <w:t xml:space="preserve">      - type: string</w:t>
      </w:r>
    </w:p>
    <w:p w14:paraId="387BDAA9" w14:textId="77777777" w:rsidR="00F018BC" w:rsidRDefault="00F018BC" w:rsidP="00F018BC">
      <w:pPr>
        <w:pStyle w:val="PL"/>
      </w:pPr>
      <w:r>
        <w:t xml:space="preserve">        description: &gt;</w:t>
      </w:r>
    </w:p>
    <w:p w14:paraId="02805174" w14:textId="77777777" w:rsidR="00F018BC" w:rsidRDefault="00F018BC" w:rsidP="00F018BC">
      <w:pPr>
        <w:pStyle w:val="PL"/>
      </w:pPr>
      <w:r>
        <w:t xml:space="preserve">          This string provides forward-compatibility with future</w:t>
      </w:r>
      <w:r w:rsidRPr="00BC762C">
        <w:t xml:space="preserve"> </w:t>
      </w:r>
      <w:r>
        <w:t>extensions to the enumeration and</w:t>
      </w:r>
    </w:p>
    <w:p w14:paraId="0FC178A7" w14:textId="77777777" w:rsidR="00F018BC" w:rsidRDefault="00F018BC" w:rsidP="00F018BC">
      <w:pPr>
        <w:pStyle w:val="PL"/>
      </w:pPr>
      <w:r>
        <w:t xml:space="preserve">          is not used to encode</w:t>
      </w:r>
      <w:r w:rsidRPr="00BC762C">
        <w:t xml:space="preserve"> </w:t>
      </w:r>
      <w:r>
        <w:t>content defined in the present version of this API.</w:t>
      </w:r>
    </w:p>
    <w:p w14:paraId="0C3E6A47" w14:textId="77777777" w:rsidR="00F018BC" w:rsidRDefault="00F018BC" w:rsidP="00F018BC">
      <w:pPr>
        <w:pStyle w:val="PL"/>
      </w:pPr>
      <w:r>
        <w:t xml:space="preserve">      description: |</w:t>
      </w:r>
    </w:p>
    <w:p w14:paraId="517FD479" w14:textId="77777777" w:rsidR="00F018BC" w:rsidRDefault="00F018BC" w:rsidP="00F018BC">
      <w:pPr>
        <w:pStyle w:val="PL"/>
      </w:pPr>
      <w:r>
        <w:t xml:space="preserve">        </w:t>
      </w:r>
      <w:r>
        <w:rPr>
          <w:rFonts w:cs="Arial"/>
          <w:szCs w:val="18"/>
        </w:rPr>
        <w:t>Represents the EAS bundle related failure action during ACR</w:t>
      </w:r>
      <w:r>
        <w:t xml:space="preserve">.  </w:t>
      </w:r>
    </w:p>
    <w:p w14:paraId="30070604" w14:textId="77777777" w:rsidR="00F018BC" w:rsidRDefault="00F018BC" w:rsidP="00F018BC">
      <w:pPr>
        <w:pStyle w:val="PL"/>
      </w:pPr>
      <w:r>
        <w:t xml:space="preserve">        Possible values are:</w:t>
      </w:r>
    </w:p>
    <w:p w14:paraId="187E9C0D" w14:textId="77777777" w:rsidR="00F018BC" w:rsidRDefault="00F018BC" w:rsidP="00F018BC">
      <w:pPr>
        <w:pStyle w:val="PL"/>
      </w:pPr>
      <w:r>
        <w:t xml:space="preserve">        - CANCEL: Indicates that ACR shall be cancelled for the other EAS(s) of the bundle for which</w:t>
      </w:r>
    </w:p>
    <w:p w14:paraId="4C3554F8" w14:textId="77777777" w:rsidR="00F018BC" w:rsidRDefault="00F018BC" w:rsidP="00F018BC">
      <w:pPr>
        <w:pStyle w:val="PL"/>
      </w:pPr>
      <w:r>
        <w:t xml:space="preserve">          ACR is not failed</w:t>
      </w:r>
      <w:r>
        <w:rPr>
          <w:lang w:eastAsia="zh-CN"/>
        </w:rPr>
        <w:t>.</w:t>
      </w:r>
    </w:p>
    <w:p w14:paraId="35099B6A" w14:textId="77777777" w:rsidR="00F018BC" w:rsidRDefault="00F018BC" w:rsidP="00F018BC">
      <w:pPr>
        <w:pStyle w:val="PL"/>
      </w:pPr>
      <w:r>
        <w:t xml:space="preserve">        - PROCEED: Indicates that ACR shall proceed for the other EAS(s) of the bundle</w:t>
      </w:r>
      <w:r w:rsidRPr="002B29CC">
        <w:t xml:space="preserve"> </w:t>
      </w:r>
      <w:r>
        <w:t>for which</w:t>
      </w:r>
    </w:p>
    <w:p w14:paraId="4C9C0BDF" w14:textId="77777777" w:rsidR="00F018BC" w:rsidRPr="00340D26" w:rsidRDefault="00F018BC" w:rsidP="00F018BC">
      <w:pPr>
        <w:pStyle w:val="PL"/>
        <w:rPr>
          <w:lang w:eastAsia="zh-CN"/>
        </w:rPr>
      </w:pPr>
      <w:r>
        <w:t xml:space="preserve">          ACR is not failed</w:t>
      </w:r>
      <w:r>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EB63" w14:textId="77777777" w:rsidR="00595FEA" w:rsidRDefault="00595FEA">
      <w:r>
        <w:separator/>
      </w:r>
    </w:p>
  </w:endnote>
  <w:endnote w:type="continuationSeparator" w:id="0">
    <w:p w14:paraId="09DE07C0" w14:textId="77777777" w:rsidR="00595FEA" w:rsidRDefault="005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3645" w14:textId="77777777" w:rsidR="00595FEA" w:rsidRDefault="00595FEA">
      <w:r>
        <w:separator/>
      </w:r>
    </w:p>
  </w:footnote>
  <w:footnote w:type="continuationSeparator" w:id="0">
    <w:p w14:paraId="2B0212CF" w14:textId="77777777" w:rsidR="00595FEA" w:rsidRDefault="0059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C167EF" w:rsidRDefault="00C167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C167EF" w:rsidRDefault="00C16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C167EF" w:rsidRDefault="00C167E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C167EF" w:rsidRDefault="00C1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3"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0408CE"/>
    <w:multiLevelType w:val="hybridMultilevel"/>
    <w:tmpl w:val="56383874"/>
    <w:lvl w:ilvl="0" w:tplc="97C49E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6"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8476148">
    <w:abstractNumId w:val="2"/>
  </w:num>
  <w:num w:numId="2" w16cid:durableId="1841654196">
    <w:abstractNumId w:val="1"/>
  </w:num>
  <w:num w:numId="3" w16cid:durableId="1599362358">
    <w:abstractNumId w:val="0"/>
  </w:num>
  <w:num w:numId="4" w16cid:durableId="996570681">
    <w:abstractNumId w:val="14"/>
  </w:num>
  <w:num w:numId="5" w16cid:durableId="1844272746">
    <w:abstractNumId w:val="20"/>
  </w:num>
  <w:num w:numId="6" w16cid:durableId="1048187346">
    <w:abstractNumId w:val="28"/>
  </w:num>
  <w:num w:numId="7" w16cid:durableId="151638015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881617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97147183">
    <w:abstractNumId w:val="6"/>
  </w:num>
  <w:num w:numId="10" w16cid:durableId="1949576945">
    <w:abstractNumId w:val="32"/>
  </w:num>
  <w:num w:numId="11" w16cid:durableId="1291016182">
    <w:abstractNumId w:val="12"/>
  </w:num>
  <w:num w:numId="12" w16cid:durableId="1098410022">
    <w:abstractNumId w:val="23"/>
  </w:num>
  <w:num w:numId="13" w16cid:durableId="610818997">
    <w:abstractNumId w:val="38"/>
  </w:num>
  <w:num w:numId="14" w16cid:durableId="1134299009">
    <w:abstractNumId w:val="10"/>
  </w:num>
  <w:num w:numId="15" w16cid:durableId="1161122127">
    <w:abstractNumId w:val="19"/>
  </w:num>
  <w:num w:numId="16" w16cid:durableId="767965711">
    <w:abstractNumId w:val="25"/>
  </w:num>
  <w:num w:numId="17" w16cid:durableId="1305891539">
    <w:abstractNumId w:val="30"/>
  </w:num>
  <w:num w:numId="18" w16cid:durableId="1750076493">
    <w:abstractNumId w:val="7"/>
  </w:num>
  <w:num w:numId="19" w16cid:durableId="1614747952">
    <w:abstractNumId w:val="31"/>
  </w:num>
  <w:num w:numId="20" w16cid:durableId="10887202">
    <w:abstractNumId w:val="27"/>
  </w:num>
  <w:num w:numId="21" w16cid:durableId="166874358">
    <w:abstractNumId w:val="37"/>
  </w:num>
  <w:num w:numId="22" w16cid:durableId="420683550">
    <w:abstractNumId w:val="16"/>
  </w:num>
  <w:num w:numId="23" w16cid:durableId="1703361518">
    <w:abstractNumId w:val="17"/>
  </w:num>
  <w:num w:numId="24" w16cid:durableId="333647574">
    <w:abstractNumId w:val="24"/>
  </w:num>
  <w:num w:numId="25" w16cid:durableId="1743064642">
    <w:abstractNumId w:val="29"/>
  </w:num>
  <w:num w:numId="26" w16cid:durableId="563415511">
    <w:abstractNumId w:val="26"/>
  </w:num>
  <w:num w:numId="27" w16cid:durableId="423309908">
    <w:abstractNumId w:val="18"/>
  </w:num>
  <w:num w:numId="28" w16cid:durableId="1689941331">
    <w:abstractNumId w:val="35"/>
  </w:num>
  <w:num w:numId="29" w16cid:durableId="38865038">
    <w:abstractNumId w:val="11"/>
  </w:num>
  <w:num w:numId="30" w16cid:durableId="1151870910">
    <w:abstractNumId w:val="34"/>
  </w:num>
  <w:num w:numId="31" w16cid:durableId="643311068">
    <w:abstractNumId w:val="21"/>
  </w:num>
  <w:num w:numId="32" w16cid:durableId="2104375359">
    <w:abstractNumId w:val="13"/>
  </w:num>
  <w:num w:numId="33" w16cid:durableId="56128311">
    <w:abstractNumId w:val="8"/>
  </w:num>
  <w:num w:numId="34" w16cid:durableId="124589222">
    <w:abstractNumId w:val="15"/>
  </w:num>
  <w:num w:numId="35" w16cid:durableId="1018773254">
    <w:abstractNumId w:val="33"/>
  </w:num>
  <w:num w:numId="36" w16cid:durableId="958488336">
    <w:abstractNumId w:val="9"/>
  </w:num>
  <w:num w:numId="37" w16cid:durableId="1735544722">
    <w:abstractNumId w:val="22"/>
  </w:num>
  <w:num w:numId="38" w16cid:durableId="996153998">
    <w:abstractNumId w:val="36"/>
  </w:num>
  <w:num w:numId="39" w16cid:durableId="2035303855">
    <w:abstractNumId w:val="5"/>
  </w:num>
  <w:num w:numId="40" w16cid:durableId="1272586807">
    <w:abstractNumId w:val="3"/>
    <w:lvlOverride w:ilvl="0">
      <w:startOverride w:val="1"/>
    </w:lvlOverride>
  </w:num>
  <w:num w:numId="41" w16cid:durableId="985164500">
    <w:abstractNumId w:val="2"/>
    <w:lvlOverride w:ilvl="0">
      <w:startOverride w:val="1"/>
    </w:lvlOverride>
  </w:num>
  <w:num w:numId="42" w16cid:durableId="465392571">
    <w:abstractNumId w:val="1"/>
    <w:lvlOverride w:ilvl="0">
      <w:startOverride w:val="1"/>
    </w:lvlOverride>
  </w:num>
  <w:num w:numId="43" w16cid:durableId="1993175901">
    <w:abstractNumId w:val="0"/>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9">
    <w15:presenceInfo w15:providerId="None" w15:userId="Huawei [Abdessamad] 20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826"/>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3AEB"/>
    <w:rsid w:val="0009652D"/>
    <w:rsid w:val="00097DD8"/>
    <w:rsid w:val="000A0886"/>
    <w:rsid w:val="000A0CB9"/>
    <w:rsid w:val="000A4150"/>
    <w:rsid w:val="000A6394"/>
    <w:rsid w:val="000A6CEF"/>
    <w:rsid w:val="000A7158"/>
    <w:rsid w:val="000B0B78"/>
    <w:rsid w:val="000B1679"/>
    <w:rsid w:val="000B2701"/>
    <w:rsid w:val="000B3028"/>
    <w:rsid w:val="000B40D8"/>
    <w:rsid w:val="000B42A5"/>
    <w:rsid w:val="000B7A79"/>
    <w:rsid w:val="000B7FED"/>
    <w:rsid w:val="000C01D9"/>
    <w:rsid w:val="000C038A"/>
    <w:rsid w:val="000C0ED3"/>
    <w:rsid w:val="000C2B58"/>
    <w:rsid w:val="000C3A13"/>
    <w:rsid w:val="000C5279"/>
    <w:rsid w:val="000C5659"/>
    <w:rsid w:val="000C6598"/>
    <w:rsid w:val="000C7558"/>
    <w:rsid w:val="000C7FC4"/>
    <w:rsid w:val="000D16D9"/>
    <w:rsid w:val="000D3EC5"/>
    <w:rsid w:val="000D44B3"/>
    <w:rsid w:val="000D4ABD"/>
    <w:rsid w:val="000D4BEC"/>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0F7D09"/>
    <w:rsid w:val="00100B5B"/>
    <w:rsid w:val="00100F5E"/>
    <w:rsid w:val="001015AC"/>
    <w:rsid w:val="001024FD"/>
    <w:rsid w:val="00103308"/>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3A13"/>
    <w:rsid w:val="00124047"/>
    <w:rsid w:val="001241F0"/>
    <w:rsid w:val="00124335"/>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208B"/>
    <w:rsid w:val="00172B0B"/>
    <w:rsid w:val="0017582A"/>
    <w:rsid w:val="001810BC"/>
    <w:rsid w:val="00181231"/>
    <w:rsid w:val="00184AD7"/>
    <w:rsid w:val="0018557C"/>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4BA"/>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485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235C"/>
    <w:rsid w:val="001F39AA"/>
    <w:rsid w:val="001F3FDA"/>
    <w:rsid w:val="001F74A0"/>
    <w:rsid w:val="0020029F"/>
    <w:rsid w:val="0020097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30FA"/>
    <w:rsid w:val="00253302"/>
    <w:rsid w:val="00254D72"/>
    <w:rsid w:val="00255147"/>
    <w:rsid w:val="0025586B"/>
    <w:rsid w:val="002565B3"/>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537"/>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1F20"/>
    <w:rsid w:val="002A25E7"/>
    <w:rsid w:val="002A2B34"/>
    <w:rsid w:val="002A2D28"/>
    <w:rsid w:val="002A3752"/>
    <w:rsid w:val="002A38B4"/>
    <w:rsid w:val="002A484B"/>
    <w:rsid w:val="002A51AF"/>
    <w:rsid w:val="002A5E83"/>
    <w:rsid w:val="002A67A7"/>
    <w:rsid w:val="002A710F"/>
    <w:rsid w:val="002A762D"/>
    <w:rsid w:val="002B3462"/>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574D"/>
    <w:rsid w:val="003261C3"/>
    <w:rsid w:val="00326739"/>
    <w:rsid w:val="00326E94"/>
    <w:rsid w:val="00327243"/>
    <w:rsid w:val="00331186"/>
    <w:rsid w:val="003337FF"/>
    <w:rsid w:val="00333BF0"/>
    <w:rsid w:val="003344E3"/>
    <w:rsid w:val="00334926"/>
    <w:rsid w:val="00335BB8"/>
    <w:rsid w:val="00336261"/>
    <w:rsid w:val="003370F0"/>
    <w:rsid w:val="00337B6A"/>
    <w:rsid w:val="00340011"/>
    <w:rsid w:val="0034112E"/>
    <w:rsid w:val="00342210"/>
    <w:rsid w:val="0034223C"/>
    <w:rsid w:val="0034309D"/>
    <w:rsid w:val="003437B1"/>
    <w:rsid w:val="00345CB6"/>
    <w:rsid w:val="00346391"/>
    <w:rsid w:val="00347519"/>
    <w:rsid w:val="00350662"/>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4709"/>
    <w:rsid w:val="00364F73"/>
    <w:rsid w:val="00365940"/>
    <w:rsid w:val="003707D5"/>
    <w:rsid w:val="00370827"/>
    <w:rsid w:val="00370FDD"/>
    <w:rsid w:val="003733AC"/>
    <w:rsid w:val="00374116"/>
    <w:rsid w:val="00374DD4"/>
    <w:rsid w:val="00377EA4"/>
    <w:rsid w:val="00380280"/>
    <w:rsid w:val="00381567"/>
    <w:rsid w:val="00383B44"/>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845"/>
    <w:rsid w:val="003D0B27"/>
    <w:rsid w:val="003D2277"/>
    <w:rsid w:val="003D4903"/>
    <w:rsid w:val="003D5882"/>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7173"/>
    <w:rsid w:val="00407429"/>
    <w:rsid w:val="00407D29"/>
    <w:rsid w:val="00410208"/>
    <w:rsid w:val="00410371"/>
    <w:rsid w:val="00411BEC"/>
    <w:rsid w:val="00411E51"/>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2E21"/>
    <w:rsid w:val="00463770"/>
    <w:rsid w:val="00464774"/>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A19"/>
    <w:rsid w:val="004C6372"/>
    <w:rsid w:val="004C6F66"/>
    <w:rsid w:val="004C71FB"/>
    <w:rsid w:val="004C72FC"/>
    <w:rsid w:val="004C7A35"/>
    <w:rsid w:val="004C7B16"/>
    <w:rsid w:val="004D07F1"/>
    <w:rsid w:val="004D1F7C"/>
    <w:rsid w:val="004D3744"/>
    <w:rsid w:val="004D3809"/>
    <w:rsid w:val="004D4AD1"/>
    <w:rsid w:val="004D53E7"/>
    <w:rsid w:val="004D6904"/>
    <w:rsid w:val="004D764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2753"/>
    <w:rsid w:val="00523CC9"/>
    <w:rsid w:val="00523D26"/>
    <w:rsid w:val="005243B1"/>
    <w:rsid w:val="0052499D"/>
    <w:rsid w:val="00524EF5"/>
    <w:rsid w:val="00525971"/>
    <w:rsid w:val="00525BFE"/>
    <w:rsid w:val="005270D0"/>
    <w:rsid w:val="00527631"/>
    <w:rsid w:val="005301C7"/>
    <w:rsid w:val="00531472"/>
    <w:rsid w:val="00532232"/>
    <w:rsid w:val="0053427F"/>
    <w:rsid w:val="0053454D"/>
    <w:rsid w:val="0053461C"/>
    <w:rsid w:val="00536728"/>
    <w:rsid w:val="005379AB"/>
    <w:rsid w:val="00537DDC"/>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131B"/>
    <w:rsid w:val="005919B8"/>
    <w:rsid w:val="00592212"/>
    <w:rsid w:val="00592D74"/>
    <w:rsid w:val="005933C6"/>
    <w:rsid w:val="00594370"/>
    <w:rsid w:val="00594478"/>
    <w:rsid w:val="00595FEA"/>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71E3"/>
    <w:rsid w:val="005C7942"/>
    <w:rsid w:val="005D2728"/>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28B"/>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1072"/>
    <w:rsid w:val="00662EAE"/>
    <w:rsid w:val="00663EE1"/>
    <w:rsid w:val="006650AE"/>
    <w:rsid w:val="00665C47"/>
    <w:rsid w:val="0066648E"/>
    <w:rsid w:val="00666866"/>
    <w:rsid w:val="0066727C"/>
    <w:rsid w:val="006678C2"/>
    <w:rsid w:val="006720C4"/>
    <w:rsid w:val="00672C75"/>
    <w:rsid w:val="00674DCC"/>
    <w:rsid w:val="006764BF"/>
    <w:rsid w:val="00676BAC"/>
    <w:rsid w:val="006800D4"/>
    <w:rsid w:val="0068084D"/>
    <w:rsid w:val="006811C8"/>
    <w:rsid w:val="00683334"/>
    <w:rsid w:val="00683A53"/>
    <w:rsid w:val="0068576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39C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60C8"/>
    <w:rsid w:val="006C7957"/>
    <w:rsid w:val="006D1EC1"/>
    <w:rsid w:val="006D1FDD"/>
    <w:rsid w:val="006D430F"/>
    <w:rsid w:val="006D47CF"/>
    <w:rsid w:val="006D5F0C"/>
    <w:rsid w:val="006D65FE"/>
    <w:rsid w:val="006D6E0B"/>
    <w:rsid w:val="006D7822"/>
    <w:rsid w:val="006D7FB3"/>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B12"/>
    <w:rsid w:val="006F3EB3"/>
    <w:rsid w:val="006F6F8D"/>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011A"/>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63DC"/>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2508"/>
    <w:rsid w:val="007E4DDE"/>
    <w:rsid w:val="007E4F60"/>
    <w:rsid w:val="007E5C1F"/>
    <w:rsid w:val="007E601B"/>
    <w:rsid w:val="007E6F4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1C70"/>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6DDE"/>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5595"/>
    <w:rsid w:val="00895A4A"/>
    <w:rsid w:val="00895ADD"/>
    <w:rsid w:val="00895E18"/>
    <w:rsid w:val="00896910"/>
    <w:rsid w:val="00896F72"/>
    <w:rsid w:val="008A02DC"/>
    <w:rsid w:val="008A0B13"/>
    <w:rsid w:val="008A45A6"/>
    <w:rsid w:val="008A4D06"/>
    <w:rsid w:val="008A5720"/>
    <w:rsid w:val="008A5CB8"/>
    <w:rsid w:val="008A61FD"/>
    <w:rsid w:val="008A77D1"/>
    <w:rsid w:val="008B039E"/>
    <w:rsid w:val="008B0905"/>
    <w:rsid w:val="008B1C25"/>
    <w:rsid w:val="008B1FF7"/>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08"/>
    <w:rsid w:val="00901F47"/>
    <w:rsid w:val="00902089"/>
    <w:rsid w:val="00902EAF"/>
    <w:rsid w:val="009043F9"/>
    <w:rsid w:val="0090698D"/>
    <w:rsid w:val="00913A56"/>
    <w:rsid w:val="00914212"/>
    <w:rsid w:val="009148DE"/>
    <w:rsid w:val="00914C68"/>
    <w:rsid w:val="009154FE"/>
    <w:rsid w:val="00915C29"/>
    <w:rsid w:val="0091688C"/>
    <w:rsid w:val="00916F5E"/>
    <w:rsid w:val="0091758D"/>
    <w:rsid w:val="009176E1"/>
    <w:rsid w:val="00920224"/>
    <w:rsid w:val="009206A6"/>
    <w:rsid w:val="00920CAD"/>
    <w:rsid w:val="00921B22"/>
    <w:rsid w:val="00922448"/>
    <w:rsid w:val="009241BF"/>
    <w:rsid w:val="0092557F"/>
    <w:rsid w:val="00925A89"/>
    <w:rsid w:val="00927770"/>
    <w:rsid w:val="00927F4B"/>
    <w:rsid w:val="00927FDD"/>
    <w:rsid w:val="00930205"/>
    <w:rsid w:val="0093174D"/>
    <w:rsid w:val="00931D41"/>
    <w:rsid w:val="00934B76"/>
    <w:rsid w:val="00934DE1"/>
    <w:rsid w:val="00937408"/>
    <w:rsid w:val="0093774F"/>
    <w:rsid w:val="009404FC"/>
    <w:rsid w:val="009417B0"/>
    <w:rsid w:val="00941AE3"/>
    <w:rsid w:val="00941E30"/>
    <w:rsid w:val="00941F9D"/>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C89"/>
    <w:rsid w:val="009D43C2"/>
    <w:rsid w:val="009D5760"/>
    <w:rsid w:val="009D7170"/>
    <w:rsid w:val="009D71F7"/>
    <w:rsid w:val="009E050D"/>
    <w:rsid w:val="009E1EB9"/>
    <w:rsid w:val="009E2274"/>
    <w:rsid w:val="009E31A7"/>
    <w:rsid w:val="009E3297"/>
    <w:rsid w:val="009E55AF"/>
    <w:rsid w:val="009E62EF"/>
    <w:rsid w:val="009E7699"/>
    <w:rsid w:val="009F083B"/>
    <w:rsid w:val="009F21E9"/>
    <w:rsid w:val="009F23B4"/>
    <w:rsid w:val="009F3233"/>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05D4"/>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5267"/>
    <w:rsid w:val="00A660FF"/>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CBC"/>
    <w:rsid w:val="00AA2DAB"/>
    <w:rsid w:val="00AA56E6"/>
    <w:rsid w:val="00AA7B0B"/>
    <w:rsid w:val="00AB1ECF"/>
    <w:rsid w:val="00AB2D66"/>
    <w:rsid w:val="00AB3177"/>
    <w:rsid w:val="00AB412C"/>
    <w:rsid w:val="00AB5CCC"/>
    <w:rsid w:val="00AB7B97"/>
    <w:rsid w:val="00AB7D78"/>
    <w:rsid w:val="00AC04DF"/>
    <w:rsid w:val="00AC0FCB"/>
    <w:rsid w:val="00AC284B"/>
    <w:rsid w:val="00AC4C96"/>
    <w:rsid w:val="00AC5820"/>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A50"/>
    <w:rsid w:val="00AF67C6"/>
    <w:rsid w:val="00AF7709"/>
    <w:rsid w:val="00AF7BCE"/>
    <w:rsid w:val="00B02AA8"/>
    <w:rsid w:val="00B03FF5"/>
    <w:rsid w:val="00B04EC7"/>
    <w:rsid w:val="00B0537B"/>
    <w:rsid w:val="00B0580F"/>
    <w:rsid w:val="00B05908"/>
    <w:rsid w:val="00B06134"/>
    <w:rsid w:val="00B064F7"/>
    <w:rsid w:val="00B065EE"/>
    <w:rsid w:val="00B101A7"/>
    <w:rsid w:val="00B108F5"/>
    <w:rsid w:val="00B10EFC"/>
    <w:rsid w:val="00B1188D"/>
    <w:rsid w:val="00B124CD"/>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8BB"/>
    <w:rsid w:val="00B26FA4"/>
    <w:rsid w:val="00B32193"/>
    <w:rsid w:val="00B32719"/>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BD"/>
    <w:rsid w:val="00B44A5E"/>
    <w:rsid w:val="00B453AF"/>
    <w:rsid w:val="00B45715"/>
    <w:rsid w:val="00B45754"/>
    <w:rsid w:val="00B459AC"/>
    <w:rsid w:val="00B45BF9"/>
    <w:rsid w:val="00B470AD"/>
    <w:rsid w:val="00B47790"/>
    <w:rsid w:val="00B47B3F"/>
    <w:rsid w:val="00B50E22"/>
    <w:rsid w:val="00B51753"/>
    <w:rsid w:val="00B51CB5"/>
    <w:rsid w:val="00B561DB"/>
    <w:rsid w:val="00B56B5F"/>
    <w:rsid w:val="00B56C94"/>
    <w:rsid w:val="00B60404"/>
    <w:rsid w:val="00B63217"/>
    <w:rsid w:val="00B637CD"/>
    <w:rsid w:val="00B64903"/>
    <w:rsid w:val="00B66217"/>
    <w:rsid w:val="00B6702E"/>
    <w:rsid w:val="00B679CA"/>
    <w:rsid w:val="00B67B97"/>
    <w:rsid w:val="00B7036A"/>
    <w:rsid w:val="00B70D9D"/>
    <w:rsid w:val="00B71212"/>
    <w:rsid w:val="00B71FCE"/>
    <w:rsid w:val="00B72A2A"/>
    <w:rsid w:val="00B7385E"/>
    <w:rsid w:val="00B74565"/>
    <w:rsid w:val="00B8047E"/>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DFC"/>
    <w:rsid w:val="00BB6F13"/>
    <w:rsid w:val="00BB7012"/>
    <w:rsid w:val="00BB743E"/>
    <w:rsid w:val="00BC32C2"/>
    <w:rsid w:val="00BC4ACC"/>
    <w:rsid w:val="00BC6969"/>
    <w:rsid w:val="00BC6A67"/>
    <w:rsid w:val="00BC72D8"/>
    <w:rsid w:val="00BD0D66"/>
    <w:rsid w:val="00BD279D"/>
    <w:rsid w:val="00BD34F7"/>
    <w:rsid w:val="00BD3936"/>
    <w:rsid w:val="00BD450C"/>
    <w:rsid w:val="00BD4D4A"/>
    <w:rsid w:val="00BD5472"/>
    <w:rsid w:val="00BD6BB8"/>
    <w:rsid w:val="00BD6D2B"/>
    <w:rsid w:val="00BE002B"/>
    <w:rsid w:val="00BE062A"/>
    <w:rsid w:val="00BE07B3"/>
    <w:rsid w:val="00BE1784"/>
    <w:rsid w:val="00BE232C"/>
    <w:rsid w:val="00BE2A5C"/>
    <w:rsid w:val="00BE3181"/>
    <w:rsid w:val="00BE3B31"/>
    <w:rsid w:val="00BE3ECC"/>
    <w:rsid w:val="00BE4B2A"/>
    <w:rsid w:val="00BE540F"/>
    <w:rsid w:val="00BE5FA7"/>
    <w:rsid w:val="00BE6C6B"/>
    <w:rsid w:val="00BE7313"/>
    <w:rsid w:val="00BF1393"/>
    <w:rsid w:val="00BF18D4"/>
    <w:rsid w:val="00BF3008"/>
    <w:rsid w:val="00BF44ED"/>
    <w:rsid w:val="00BF4B8C"/>
    <w:rsid w:val="00BF58D6"/>
    <w:rsid w:val="00BF5C2A"/>
    <w:rsid w:val="00C00304"/>
    <w:rsid w:val="00C00477"/>
    <w:rsid w:val="00C007BF"/>
    <w:rsid w:val="00C008FA"/>
    <w:rsid w:val="00C03A69"/>
    <w:rsid w:val="00C03EC8"/>
    <w:rsid w:val="00C057E0"/>
    <w:rsid w:val="00C06FAB"/>
    <w:rsid w:val="00C07B9B"/>
    <w:rsid w:val="00C10CA0"/>
    <w:rsid w:val="00C1120C"/>
    <w:rsid w:val="00C15610"/>
    <w:rsid w:val="00C1632D"/>
    <w:rsid w:val="00C167EF"/>
    <w:rsid w:val="00C16C0A"/>
    <w:rsid w:val="00C20A38"/>
    <w:rsid w:val="00C20B47"/>
    <w:rsid w:val="00C212C1"/>
    <w:rsid w:val="00C222A0"/>
    <w:rsid w:val="00C22E25"/>
    <w:rsid w:val="00C232CF"/>
    <w:rsid w:val="00C23D31"/>
    <w:rsid w:val="00C25842"/>
    <w:rsid w:val="00C264B2"/>
    <w:rsid w:val="00C2653F"/>
    <w:rsid w:val="00C30514"/>
    <w:rsid w:val="00C30783"/>
    <w:rsid w:val="00C308A5"/>
    <w:rsid w:val="00C30D8D"/>
    <w:rsid w:val="00C3154E"/>
    <w:rsid w:val="00C3404E"/>
    <w:rsid w:val="00C344C0"/>
    <w:rsid w:val="00C3458F"/>
    <w:rsid w:val="00C34BFE"/>
    <w:rsid w:val="00C34EEF"/>
    <w:rsid w:val="00C35B02"/>
    <w:rsid w:val="00C36007"/>
    <w:rsid w:val="00C366B8"/>
    <w:rsid w:val="00C43517"/>
    <w:rsid w:val="00C44299"/>
    <w:rsid w:val="00C4509C"/>
    <w:rsid w:val="00C45B03"/>
    <w:rsid w:val="00C46F64"/>
    <w:rsid w:val="00C47BB5"/>
    <w:rsid w:val="00C50090"/>
    <w:rsid w:val="00C518C6"/>
    <w:rsid w:val="00C53C11"/>
    <w:rsid w:val="00C55263"/>
    <w:rsid w:val="00C556EB"/>
    <w:rsid w:val="00C57C38"/>
    <w:rsid w:val="00C61EB8"/>
    <w:rsid w:val="00C626B5"/>
    <w:rsid w:val="00C6351E"/>
    <w:rsid w:val="00C63ADF"/>
    <w:rsid w:val="00C6545B"/>
    <w:rsid w:val="00C6585B"/>
    <w:rsid w:val="00C66BA2"/>
    <w:rsid w:val="00C672ED"/>
    <w:rsid w:val="00C67A7B"/>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4FB"/>
    <w:rsid w:val="00C93616"/>
    <w:rsid w:val="00C95556"/>
    <w:rsid w:val="00C95985"/>
    <w:rsid w:val="00C95B2B"/>
    <w:rsid w:val="00C963A7"/>
    <w:rsid w:val="00CA01A6"/>
    <w:rsid w:val="00CA052D"/>
    <w:rsid w:val="00CA1375"/>
    <w:rsid w:val="00CA1397"/>
    <w:rsid w:val="00CA257D"/>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6125"/>
    <w:rsid w:val="00CB797B"/>
    <w:rsid w:val="00CB7E60"/>
    <w:rsid w:val="00CC02BD"/>
    <w:rsid w:val="00CC171C"/>
    <w:rsid w:val="00CC203C"/>
    <w:rsid w:val="00CC4DF5"/>
    <w:rsid w:val="00CC5026"/>
    <w:rsid w:val="00CC68D0"/>
    <w:rsid w:val="00CC6FE4"/>
    <w:rsid w:val="00CD0F3F"/>
    <w:rsid w:val="00CD16ED"/>
    <w:rsid w:val="00CD29BD"/>
    <w:rsid w:val="00CD34FC"/>
    <w:rsid w:val="00CD3E05"/>
    <w:rsid w:val="00CD4825"/>
    <w:rsid w:val="00CD74A9"/>
    <w:rsid w:val="00CD7C6B"/>
    <w:rsid w:val="00CE04D1"/>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2D74"/>
    <w:rsid w:val="00D0358C"/>
    <w:rsid w:val="00D03DBE"/>
    <w:rsid w:val="00D03F9A"/>
    <w:rsid w:val="00D048C5"/>
    <w:rsid w:val="00D06288"/>
    <w:rsid w:val="00D06CC6"/>
    <w:rsid w:val="00D06D51"/>
    <w:rsid w:val="00D07F18"/>
    <w:rsid w:val="00D117F4"/>
    <w:rsid w:val="00D122AD"/>
    <w:rsid w:val="00D1348D"/>
    <w:rsid w:val="00D13BA8"/>
    <w:rsid w:val="00D1479B"/>
    <w:rsid w:val="00D14B34"/>
    <w:rsid w:val="00D15A8B"/>
    <w:rsid w:val="00D16843"/>
    <w:rsid w:val="00D168E2"/>
    <w:rsid w:val="00D16E7A"/>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363EA"/>
    <w:rsid w:val="00D372CD"/>
    <w:rsid w:val="00D400D6"/>
    <w:rsid w:val="00D42CC0"/>
    <w:rsid w:val="00D458DC"/>
    <w:rsid w:val="00D45B9F"/>
    <w:rsid w:val="00D50255"/>
    <w:rsid w:val="00D50BAA"/>
    <w:rsid w:val="00D51438"/>
    <w:rsid w:val="00D536D4"/>
    <w:rsid w:val="00D6003C"/>
    <w:rsid w:val="00D60475"/>
    <w:rsid w:val="00D61997"/>
    <w:rsid w:val="00D62735"/>
    <w:rsid w:val="00D62C42"/>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4EA6"/>
    <w:rsid w:val="00DD5149"/>
    <w:rsid w:val="00DD7060"/>
    <w:rsid w:val="00DE02A4"/>
    <w:rsid w:val="00DE0A6C"/>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6794"/>
    <w:rsid w:val="00E172DB"/>
    <w:rsid w:val="00E17471"/>
    <w:rsid w:val="00E201A8"/>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33F5"/>
    <w:rsid w:val="00E648BE"/>
    <w:rsid w:val="00E66F70"/>
    <w:rsid w:val="00E73A09"/>
    <w:rsid w:val="00E73ECA"/>
    <w:rsid w:val="00E7421F"/>
    <w:rsid w:val="00E7690B"/>
    <w:rsid w:val="00E76D7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4574"/>
    <w:rsid w:val="00E96413"/>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18BC"/>
    <w:rsid w:val="00F02470"/>
    <w:rsid w:val="00F02CD8"/>
    <w:rsid w:val="00F03A96"/>
    <w:rsid w:val="00F042E4"/>
    <w:rsid w:val="00F048D2"/>
    <w:rsid w:val="00F04963"/>
    <w:rsid w:val="00F04A8F"/>
    <w:rsid w:val="00F04DE6"/>
    <w:rsid w:val="00F0500D"/>
    <w:rsid w:val="00F10224"/>
    <w:rsid w:val="00F10567"/>
    <w:rsid w:val="00F1198B"/>
    <w:rsid w:val="00F134AD"/>
    <w:rsid w:val="00F134E2"/>
    <w:rsid w:val="00F13E41"/>
    <w:rsid w:val="00F16667"/>
    <w:rsid w:val="00F17584"/>
    <w:rsid w:val="00F17E88"/>
    <w:rsid w:val="00F20FC7"/>
    <w:rsid w:val="00F22AA6"/>
    <w:rsid w:val="00F22D0F"/>
    <w:rsid w:val="00F24DE7"/>
    <w:rsid w:val="00F25568"/>
    <w:rsid w:val="00F25728"/>
    <w:rsid w:val="00F25D98"/>
    <w:rsid w:val="00F2795C"/>
    <w:rsid w:val="00F300FB"/>
    <w:rsid w:val="00F30901"/>
    <w:rsid w:val="00F30F9E"/>
    <w:rsid w:val="00F3176D"/>
    <w:rsid w:val="00F32369"/>
    <w:rsid w:val="00F336B5"/>
    <w:rsid w:val="00F3543D"/>
    <w:rsid w:val="00F41CC0"/>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656E"/>
    <w:rsid w:val="00F87039"/>
    <w:rsid w:val="00F87B1A"/>
    <w:rsid w:val="00F9541A"/>
    <w:rsid w:val="00FA3403"/>
    <w:rsid w:val="00FA38C9"/>
    <w:rsid w:val="00FA4C3A"/>
    <w:rsid w:val="00FA6A46"/>
    <w:rsid w:val="00FB12A5"/>
    <w:rsid w:val="00FB254A"/>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9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unhideWhenUsed/>
    <w:rsid w:val="004C1C5E"/>
    <w:pPr>
      <w:spacing w:after="0"/>
    </w:pPr>
    <w:rPr>
      <w:rFonts w:ascii="Cambria" w:eastAsia="MS Gothic" w:hAnsi="Cambria"/>
    </w:rPr>
  </w:style>
  <w:style w:type="paragraph" w:customStyle="1" w:styleId="IndexHeading1">
    <w:name w:val="Index Heading1"/>
    <w:basedOn w:val="Normal"/>
    <w:next w:val="Index1"/>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4527-A0AC-41B0-B35C-28B8D805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14</Pages>
  <Words>4771</Words>
  <Characters>27200</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Ericsson_Maria Liang</cp:lastModifiedBy>
  <cp:revision>3</cp:revision>
  <cp:lastPrinted>1900-01-01T00:00:00Z</cp:lastPrinted>
  <dcterms:created xsi:type="dcterms:W3CDTF">2024-10-14T17:39:00Z</dcterms:created>
  <dcterms:modified xsi:type="dcterms:W3CDTF">2024-10-14T17:58:00Z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