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8719F" w14:textId="4DF35DF2" w:rsidR="007E4DDE" w:rsidRDefault="007E4DDE" w:rsidP="00ED5491">
      <w:pPr>
        <w:pStyle w:val="CRCoverPage"/>
        <w:tabs>
          <w:tab w:val="right" w:pos="9639"/>
        </w:tabs>
        <w:spacing w:after="0"/>
        <w:rPr>
          <w:b/>
          <w:i/>
          <w:noProof/>
          <w:sz w:val="28"/>
        </w:rPr>
      </w:pPr>
      <w:r>
        <w:rPr>
          <w:b/>
          <w:noProof/>
          <w:sz w:val="24"/>
        </w:rPr>
        <w:t>3GPP TSG CT WG3 Meeting #137</w:t>
      </w:r>
      <w:r>
        <w:rPr>
          <w:b/>
          <w:i/>
          <w:noProof/>
          <w:sz w:val="28"/>
        </w:rPr>
        <w:tab/>
        <w:t>C3-245</w:t>
      </w:r>
      <w:r w:rsidR="0053662D" w:rsidRPr="0053662D">
        <w:rPr>
          <w:b/>
          <w:i/>
          <w:noProof/>
          <w:sz w:val="28"/>
          <w:highlight w:val="yellow"/>
        </w:rPr>
        <w:t>xxx</w:t>
      </w:r>
    </w:p>
    <w:p w14:paraId="35EBDC2B" w14:textId="2CB421E1" w:rsidR="007E4DDE" w:rsidRDefault="007E4DDE" w:rsidP="007E4DDE">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r w:rsidR="0053662D" w:rsidRPr="0053662D">
        <w:rPr>
          <w:b/>
          <w:noProof/>
          <w:sz w:val="16"/>
        </w:rPr>
        <w:tab/>
      </w:r>
      <w:r w:rsidR="0053662D" w:rsidRPr="0053662D">
        <w:rPr>
          <w:b/>
          <w:noProof/>
          <w:sz w:val="16"/>
        </w:rPr>
        <w:tab/>
      </w:r>
      <w:r w:rsidR="0053662D">
        <w:rPr>
          <w:b/>
          <w:noProof/>
          <w:sz w:val="16"/>
        </w:rPr>
        <w:tab/>
      </w:r>
      <w:r w:rsidR="0053662D" w:rsidRPr="0053662D">
        <w:rPr>
          <w:b/>
          <w:noProof/>
          <w:sz w:val="16"/>
        </w:rPr>
        <w:tab/>
      </w:r>
      <w:r w:rsidR="0053662D" w:rsidRPr="0053662D">
        <w:rPr>
          <w:b/>
          <w:noProof/>
          <w:sz w:val="16"/>
        </w:rPr>
        <w:tab/>
      </w:r>
      <w:r w:rsidR="0053662D" w:rsidRPr="0053662D">
        <w:rPr>
          <w:b/>
          <w:noProof/>
          <w:sz w:val="16"/>
        </w:rPr>
        <w:tab/>
      </w:r>
      <w:r w:rsidR="0053662D" w:rsidRPr="0053662D">
        <w:rPr>
          <w:b/>
          <w:noProof/>
          <w:sz w:val="16"/>
        </w:rPr>
        <w:tab/>
      </w:r>
      <w:r w:rsidR="0053662D" w:rsidRPr="0053662D">
        <w:rPr>
          <w:b/>
          <w:noProof/>
          <w:sz w:val="16"/>
        </w:rPr>
        <w:tab/>
      </w:r>
      <w:r w:rsidR="0053662D" w:rsidRPr="0053662D">
        <w:rPr>
          <w:b/>
          <w:noProof/>
          <w:sz w:val="16"/>
        </w:rPr>
        <w:tab/>
      </w:r>
      <w:r w:rsidR="0053662D" w:rsidRPr="0053662D">
        <w:rPr>
          <w:b/>
          <w:noProof/>
          <w:sz w:val="16"/>
        </w:rPr>
        <w:tab/>
      </w:r>
      <w:r w:rsidR="0053662D" w:rsidRPr="0053662D">
        <w:rPr>
          <w:b/>
          <w:noProof/>
          <w:sz w:val="16"/>
        </w:rPr>
        <w:tab/>
      </w:r>
      <w:r w:rsidR="0053662D" w:rsidRPr="0053662D">
        <w:rPr>
          <w:b/>
          <w:noProof/>
          <w:sz w:val="16"/>
        </w:rPr>
        <w:tab/>
      </w:r>
      <w:r w:rsidR="0053662D" w:rsidRPr="0053662D">
        <w:rPr>
          <w:b/>
          <w:noProof/>
          <w:sz w:val="16"/>
        </w:rPr>
        <w:tab/>
      </w:r>
      <w:r w:rsidR="0053662D" w:rsidRPr="0053662D">
        <w:rPr>
          <w:b/>
          <w:noProof/>
          <w:sz w:val="16"/>
        </w:rPr>
        <w:tab/>
      </w:r>
      <w:r w:rsidR="0053662D" w:rsidRPr="0053662D">
        <w:rPr>
          <w:b/>
          <w:noProof/>
          <w:sz w:val="16"/>
        </w:rPr>
        <w:tab/>
      </w:r>
      <w:r w:rsidR="0053662D" w:rsidRPr="0053662D">
        <w:rPr>
          <w:b/>
          <w:noProof/>
          <w:sz w:val="16"/>
        </w:rPr>
        <w:tab/>
        <w:t xml:space="preserve">was </w:t>
      </w:r>
      <w:r w:rsidR="0053662D" w:rsidRPr="0053662D">
        <w:rPr>
          <w:b/>
          <w:noProof/>
          <w:sz w:val="16"/>
        </w:rPr>
        <w:t>C3-245189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6B01F0E2" w:rsidR="00D400D6" w:rsidRPr="00410371" w:rsidRDefault="005B4565"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E94574">
                <w:rPr>
                  <w:b/>
                  <w:noProof/>
                  <w:sz w:val="28"/>
                </w:rPr>
                <w:t>5</w:t>
              </w:r>
              <w:r w:rsidR="00E55DF2">
                <w:rPr>
                  <w:b/>
                  <w:noProof/>
                  <w:sz w:val="28"/>
                </w:rPr>
                <w:t>8</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6C3D3EE3" w:rsidR="00D400D6" w:rsidRPr="00410371" w:rsidRDefault="00160B89" w:rsidP="00C3404E">
            <w:pPr>
              <w:pStyle w:val="CRCoverPage"/>
              <w:spacing w:after="0"/>
              <w:rPr>
                <w:noProof/>
              </w:rPr>
            </w:pPr>
            <w:r w:rsidRPr="00160B89">
              <w:rPr>
                <w:b/>
                <w:noProof/>
                <w:sz w:val="28"/>
              </w:rPr>
              <w:t>0223</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0AEF3610" w:rsidR="00D400D6" w:rsidRPr="00410371" w:rsidRDefault="0053662D"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C8EE7D2" w:rsidR="00D400D6" w:rsidRPr="00410371" w:rsidRDefault="005B4565"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7E4DDE">
                <w:rPr>
                  <w:b/>
                  <w:noProof/>
                  <w:sz w:val="28"/>
                </w:rPr>
                <w:t>0</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683CB1DF" w:rsidR="00D400D6" w:rsidRDefault="00BE1784" w:rsidP="008618CF">
            <w:pPr>
              <w:pStyle w:val="CRCoverPage"/>
              <w:spacing w:after="0"/>
              <w:ind w:left="100"/>
              <w:rPr>
                <w:noProof/>
              </w:rPr>
            </w:pPr>
            <w:r w:rsidRPr="00BE1784">
              <w:t xml:space="preserve">Corrections to the </w:t>
            </w:r>
            <w:r w:rsidR="00351C8D">
              <w:t xml:space="preserve">encoding of </w:t>
            </w:r>
            <w:r w:rsidRPr="00BE1784">
              <w:t>EAS load level</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55D97E1"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28E2809" w:rsidR="00D400D6" w:rsidRDefault="00E94574" w:rsidP="008618CF">
            <w:pPr>
              <w:pStyle w:val="CRCoverPage"/>
              <w:spacing w:after="0"/>
              <w:ind w:left="100"/>
              <w:rPr>
                <w:noProof/>
              </w:rPr>
            </w:pPr>
            <w:r>
              <w:t>EDGEAPP</w:t>
            </w:r>
            <w:r w:rsidR="00B60404">
              <w:t>_Ph</w:t>
            </w:r>
            <w:r>
              <w:t>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E12866B" w:rsidR="00D400D6" w:rsidRDefault="007F491C" w:rsidP="008618CF">
            <w:pPr>
              <w:pStyle w:val="CRCoverPage"/>
              <w:spacing w:after="0"/>
              <w:ind w:left="100"/>
              <w:rPr>
                <w:noProof/>
              </w:rPr>
            </w:pPr>
            <w:r>
              <w:t>202</w:t>
            </w:r>
            <w:r w:rsidR="00992338">
              <w:t>4</w:t>
            </w:r>
            <w:r>
              <w:t>-</w:t>
            </w:r>
            <w:r w:rsidR="00B8047E">
              <w:t>10</w:t>
            </w:r>
            <w:r>
              <w:t>-</w:t>
            </w:r>
            <w:bookmarkStart w:id="1" w:name="_GoBack"/>
            <w:bookmarkEnd w:id="1"/>
            <w:r w:rsidR="00B8047E" w:rsidRPr="0053662D">
              <w:rPr>
                <w:highlight w:val="yellow"/>
              </w:rPr>
              <w:t>07</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2BBFAC92" w:rsidR="00D400D6" w:rsidRPr="00116815" w:rsidRDefault="004D7642" w:rsidP="008618CF">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5B4565"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5A48EB04" w14:textId="77777777" w:rsidR="00D33FBB" w:rsidRDefault="0032574D" w:rsidP="00751FEF">
            <w:pPr>
              <w:pStyle w:val="CRCoverPage"/>
              <w:spacing w:after="0"/>
              <w:ind w:left="100"/>
              <w:rPr>
                <w:noProof/>
              </w:rPr>
            </w:pPr>
            <w:r>
              <w:rPr>
                <w:noProof/>
              </w:rPr>
              <w:t>The following issues have been identified in the definition of EAS load information reporting within the EES Profile:</w:t>
            </w:r>
          </w:p>
          <w:p w14:paraId="6051B416" w14:textId="77777777" w:rsidR="0032574D" w:rsidRDefault="0032574D" w:rsidP="0032574D">
            <w:pPr>
              <w:pStyle w:val="CRCoverPage"/>
              <w:numPr>
                <w:ilvl w:val="0"/>
                <w:numId w:val="6"/>
              </w:numPr>
              <w:spacing w:after="0"/>
              <w:rPr>
                <w:noProof/>
                <w:lang w:val="en-US"/>
              </w:rPr>
            </w:pPr>
            <w:r>
              <w:rPr>
                <w:noProof/>
                <w:lang w:val="en-US"/>
              </w:rPr>
              <w:t xml:space="preserve">The encoding of the load level is currently based on the "Uinteger" data type defined in TS 29.571. However, this data type </w:t>
            </w:r>
            <w:r w:rsidR="00901F08">
              <w:rPr>
                <w:noProof/>
                <w:lang w:val="en-US"/>
              </w:rPr>
              <w:t>is an integer with only a minimum value set to "0", whereas the load level should have both a minimum (0) and maximum (100) value as it is a percentage. It is hence better to encode it as a simple integer with a minimum (0) and maximum (100) value.</w:t>
            </w:r>
          </w:p>
          <w:p w14:paraId="66FB8AE9" w14:textId="77777777" w:rsidR="00901F08" w:rsidRDefault="00CC171C" w:rsidP="0032574D">
            <w:pPr>
              <w:pStyle w:val="CRCoverPage"/>
              <w:numPr>
                <w:ilvl w:val="0"/>
                <w:numId w:val="6"/>
              </w:numPr>
              <w:spacing w:after="0"/>
              <w:rPr>
                <w:noProof/>
                <w:lang w:val="en-US"/>
              </w:rPr>
            </w:pPr>
            <w:r>
              <w:rPr>
                <w:noProof/>
                <w:lang w:val="en-US"/>
              </w:rPr>
              <w:t>It is not necessary to restrict the LoadInfo data type only to the EAS, it can very well be extended in the future to be used for the other EEL entities.</w:t>
            </w:r>
          </w:p>
          <w:p w14:paraId="24ABD935" w14:textId="11FFFFFC" w:rsidR="00CC171C" w:rsidRPr="00751FEF" w:rsidRDefault="00CC171C" w:rsidP="0032574D">
            <w:pPr>
              <w:pStyle w:val="CRCoverPage"/>
              <w:numPr>
                <w:ilvl w:val="0"/>
                <w:numId w:val="6"/>
              </w:numPr>
              <w:spacing w:after="0"/>
              <w:rPr>
                <w:noProof/>
                <w:lang w:val="en-US"/>
              </w:rPr>
            </w:pPr>
            <w:r>
              <w:rPr>
                <w:noProof/>
                <w:lang w:val="en-US"/>
              </w:rPr>
              <w:t>Some editorial and formulation issues that need to be fixed.</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54514BB3" w:rsidR="00A510C3" w:rsidRPr="00C264B2" w:rsidRDefault="00A472CB" w:rsidP="00586AE4">
            <w:pPr>
              <w:pStyle w:val="CRCoverPage"/>
              <w:numPr>
                <w:ilvl w:val="0"/>
                <w:numId w:val="4"/>
              </w:numPr>
              <w:spacing w:after="0"/>
              <w:rPr>
                <w:noProof/>
              </w:rPr>
            </w:pPr>
            <w:r>
              <w:rPr>
                <w:noProof/>
              </w:rPr>
              <w:t xml:space="preserve">Address the above-detailed </w:t>
            </w:r>
            <w:r w:rsidR="00CC171C">
              <w:rPr>
                <w:noProof/>
              </w:rPr>
              <w:t>issues</w:t>
            </w:r>
            <w:r>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0EA5848" w:rsidR="00116EF4" w:rsidRPr="00C264B2" w:rsidRDefault="00E36CA3" w:rsidP="00B96539">
            <w:pPr>
              <w:pStyle w:val="CRCoverPage"/>
              <w:numPr>
                <w:ilvl w:val="0"/>
                <w:numId w:val="4"/>
              </w:numPr>
              <w:spacing w:after="0"/>
              <w:rPr>
                <w:noProof/>
              </w:rPr>
            </w:pPr>
            <w:r>
              <w:rPr>
                <w:noProof/>
              </w:rPr>
              <w:t xml:space="preserve">The </w:t>
            </w:r>
            <w:r w:rsidR="004038C2">
              <w:rPr>
                <w:noProof/>
              </w:rPr>
              <w:t xml:space="preserve">above-detailed </w:t>
            </w:r>
            <w:r w:rsidR="00CC171C">
              <w:rPr>
                <w:noProof/>
              </w:rPr>
              <w:t xml:space="preserve">issues are not addressed and the corresponding </w:t>
            </w:r>
            <w:r w:rsidR="004038C2">
              <w:rPr>
                <w:noProof/>
              </w:rPr>
              <w:t xml:space="preserve">stage 2 requirements are </w:t>
            </w:r>
            <w:r w:rsidR="00CC171C">
              <w:rPr>
                <w:noProof/>
              </w:rPr>
              <w:t>properly defined</w:t>
            </w:r>
            <w:r w:rsidR="004038C2">
              <w:rPr>
                <w:noProof/>
              </w:rPr>
              <w:t xml:space="preserve">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504453E0" w:rsidR="001E41F3" w:rsidRPr="005F4248" w:rsidRDefault="003370F0" w:rsidP="00342210">
            <w:pPr>
              <w:pStyle w:val="CRCoverPage"/>
              <w:spacing w:after="0"/>
              <w:ind w:left="100"/>
              <w:rPr>
                <w:noProof/>
              </w:rPr>
            </w:pPr>
            <w:r>
              <w:rPr>
                <w:noProof/>
              </w:rPr>
              <w:t xml:space="preserve">9.1.5.1, 9.1.5.2.3, 9.1.5.2.11, </w:t>
            </w:r>
            <w:r w:rsidR="00604176">
              <w:rPr>
                <w:noProof/>
              </w:rPr>
              <w:t xml:space="preserve">9.1.6, </w:t>
            </w:r>
            <w:r>
              <w:rPr>
                <w:noProof/>
              </w:rPr>
              <w:t>9.1.7, A.11</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57F3DE34" w:rsidR="001E41F3" w:rsidRDefault="007C5216">
            <w:pPr>
              <w:pStyle w:val="CRCoverPage"/>
              <w:spacing w:after="0"/>
              <w:ind w:left="100"/>
              <w:rPr>
                <w:noProof/>
              </w:rPr>
            </w:pPr>
            <w:r>
              <w:rPr>
                <w:noProof/>
              </w:rPr>
              <w:t xml:space="preserve">This CR </w:t>
            </w:r>
            <w:r w:rsidR="00CE4FBF">
              <w:rPr>
                <w:noProof/>
              </w:rPr>
              <w:t xml:space="preserve">introduces backwards compatible </w:t>
            </w:r>
            <w:r w:rsidR="008E5748">
              <w:rPr>
                <w:noProof/>
              </w:rPr>
              <w:t>corrections</w:t>
            </w:r>
            <w:r w:rsidR="00A40486">
              <w:rPr>
                <w:noProof/>
              </w:rPr>
              <w:t xml:space="preserve"> </w:t>
            </w:r>
            <w:r w:rsidR="00CE4FBF">
              <w:rPr>
                <w:noProof/>
              </w:rPr>
              <w:t xml:space="preserve">to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r w:rsidR="00093AEB">
              <w:rPr>
                <w:noProof/>
              </w:rPr>
              <w:t xml:space="preserve">Eecs_EESRegistration </w:t>
            </w:r>
            <w:r w:rsidR="00CE4FBF">
              <w:t>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3AEF686" w14:textId="77777777" w:rsidR="00C20B47" w:rsidRDefault="00C20B47" w:rsidP="00C20B47">
      <w:pPr>
        <w:pStyle w:val="Heading4"/>
        <w:rPr>
          <w:lang w:eastAsia="zh-CN"/>
        </w:rPr>
      </w:pPr>
      <w:bookmarkStart w:id="2" w:name="_Toc85734536"/>
      <w:bookmarkStart w:id="3" w:name="_Toc89431835"/>
      <w:bookmarkStart w:id="4" w:name="_Toc97042749"/>
      <w:bookmarkStart w:id="5" w:name="_Toc97045893"/>
      <w:bookmarkStart w:id="6" w:name="_Toc97155638"/>
      <w:bookmarkStart w:id="7" w:name="_Toc101521730"/>
      <w:bookmarkStart w:id="8" w:name="_Toc138762037"/>
      <w:bookmarkStart w:id="9" w:name="_Toc145708300"/>
      <w:bookmarkStart w:id="10" w:name="_Toc160570848"/>
      <w:bookmarkStart w:id="11" w:name="_Toc162008444"/>
      <w:bookmarkStart w:id="12" w:name="_Toc175761908"/>
      <w:r>
        <w:rPr>
          <w:lang w:eastAsia="zh-CN"/>
        </w:rPr>
        <w:t>9.1.5.1</w:t>
      </w:r>
      <w:r>
        <w:rPr>
          <w:lang w:eastAsia="zh-CN"/>
        </w:rPr>
        <w:tab/>
        <w:t>General</w:t>
      </w:r>
      <w:bookmarkEnd w:id="2"/>
      <w:bookmarkEnd w:id="3"/>
      <w:bookmarkEnd w:id="4"/>
      <w:bookmarkEnd w:id="5"/>
      <w:bookmarkEnd w:id="6"/>
      <w:bookmarkEnd w:id="7"/>
      <w:bookmarkEnd w:id="8"/>
      <w:bookmarkEnd w:id="9"/>
      <w:bookmarkEnd w:id="10"/>
      <w:bookmarkEnd w:id="11"/>
      <w:bookmarkEnd w:id="12"/>
    </w:p>
    <w:p w14:paraId="0A344927" w14:textId="77777777" w:rsidR="00C20B47" w:rsidRDefault="00C20B47" w:rsidP="00C20B47">
      <w:pPr>
        <w:rPr>
          <w:lang w:eastAsia="zh-CN"/>
        </w:rPr>
      </w:pPr>
      <w:r>
        <w:rPr>
          <w:lang w:eastAsia="zh-CN"/>
        </w:rPr>
        <w:t>This clause specifies the application data model supported by the API. Data types listed in clause</w:t>
      </w:r>
      <w:r>
        <w:rPr>
          <w:lang w:val="en-US" w:eastAsia="zh-CN"/>
        </w:rPr>
        <w:t> </w:t>
      </w:r>
      <w:r>
        <w:rPr>
          <w:lang w:eastAsia="zh-CN"/>
        </w:rPr>
        <w:t>7.2 apply to this API</w:t>
      </w:r>
    </w:p>
    <w:p w14:paraId="12E701D0" w14:textId="77777777" w:rsidR="00C20B47" w:rsidRDefault="00C20B47" w:rsidP="00C20B47">
      <w:r>
        <w:t xml:space="preserve">Table 9.1.5.1-1 specifies the data types defined </w:t>
      </w:r>
      <w:r w:rsidRPr="00FF31D1">
        <w:t xml:space="preserve">specifically </w:t>
      </w:r>
      <w:r>
        <w:t xml:space="preserve">for the </w:t>
      </w:r>
      <w:proofErr w:type="spellStart"/>
      <w:r>
        <w:t>Eecs_EESRegistration</w:t>
      </w:r>
      <w:proofErr w:type="spellEnd"/>
      <w:r>
        <w:t xml:space="preserve"> </w:t>
      </w:r>
      <w:r w:rsidRPr="00FF31D1">
        <w:t>API</w:t>
      </w:r>
      <w:r>
        <w:t xml:space="preserve"> service.</w:t>
      </w:r>
    </w:p>
    <w:p w14:paraId="433D3538" w14:textId="77777777" w:rsidR="00C20B47" w:rsidRDefault="00C20B47" w:rsidP="00C20B47">
      <w:pPr>
        <w:pStyle w:val="TH"/>
      </w:pPr>
      <w:r>
        <w:t xml:space="preserve">Table 9.1.5.1-1: </w:t>
      </w:r>
      <w:proofErr w:type="spellStart"/>
      <w:r>
        <w:t>Eecs_EESRegistration</w:t>
      </w:r>
      <w:proofErr w:type="spellEnd"/>
      <w:r>
        <w:t xml:space="preserve"> </w:t>
      </w:r>
      <w:r w:rsidRPr="00FF31D1">
        <w:t xml:space="preserve">API </w:t>
      </w:r>
      <w:r>
        <w:t>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8"/>
        <w:gridCol w:w="1297"/>
        <w:gridCol w:w="4332"/>
        <w:gridCol w:w="1280"/>
      </w:tblGrid>
      <w:tr w:rsidR="00C20B47" w14:paraId="319619C7" w14:textId="77777777" w:rsidTr="007E2508">
        <w:trPr>
          <w:jc w:val="center"/>
        </w:trPr>
        <w:tc>
          <w:tcPr>
            <w:tcW w:w="2868" w:type="dxa"/>
            <w:shd w:val="clear" w:color="auto" w:fill="C0C0C0"/>
            <w:hideMark/>
          </w:tcPr>
          <w:p w14:paraId="1E2F8913" w14:textId="77777777" w:rsidR="00C20B47" w:rsidRDefault="00C20B47" w:rsidP="007E2508">
            <w:pPr>
              <w:pStyle w:val="TAH"/>
            </w:pPr>
            <w:r>
              <w:t>Data type</w:t>
            </w:r>
          </w:p>
        </w:tc>
        <w:tc>
          <w:tcPr>
            <w:tcW w:w="1297" w:type="dxa"/>
            <w:shd w:val="clear" w:color="auto" w:fill="C0C0C0"/>
            <w:hideMark/>
          </w:tcPr>
          <w:p w14:paraId="20AA6EAD" w14:textId="77777777" w:rsidR="00C20B47" w:rsidRDefault="00C20B47" w:rsidP="007E2508">
            <w:pPr>
              <w:pStyle w:val="TAH"/>
            </w:pPr>
            <w:r>
              <w:t>Section defined</w:t>
            </w:r>
          </w:p>
        </w:tc>
        <w:tc>
          <w:tcPr>
            <w:tcW w:w="4332" w:type="dxa"/>
            <w:shd w:val="clear" w:color="auto" w:fill="C0C0C0"/>
            <w:hideMark/>
          </w:tcPr>
          <w:p w14:paraId="4564B558" w14:textId="77777777" w:rsidR="00C20B47" w:rsidRDefault="00C20B47" w:rsidP="007E2508">
            <w:pPr>
              <w:pStyle w:val="TAH"/>
            </w:pPr>
            <w:r>
              <w:t>Description</w:t>
            </w:r>
          </w:p>
        </w:tc>
        <w:tc>
          <w:tcPr>
            <w:tcW w:w="1280" w:type="dxa"/>
            <w:shd w:val="clear" w:color="auto" w:fill="C0C0C0"/>
          </w:tcPr>
          <w:p w14:paraId="438DCA49" w14:textId="77777777" w:rsidR="00C20B47" w:rsidRDefault="00C20B47" w:rsidP="007E2508">
            <w:pPr>
              <w:pStyle w:val="TAH"/>
            </w:pPr>
            <w:r>
              <w:t>Applicability</w:t>
            </w:r>
          </w:p>
        </w:tc>
      </w:tr>
      <w:tr w:rsidR="00C20B47" w14:paraId="6D6DC560" w14:textId="77777777" w:rsidTr="007E2508">
        <w:trPr>
          <w:jc w:val="center"/>
        </w:trPr>
        <w:tc>
          <w:tcPr>
            <w:tcW w:w="2868" w:type="dxa"/>
          </w:tcPr>
          <w:p w14:paraId="6667B72A" w14:textId="77777777" w:rsidR="00C20B47" w:rsidRDefault="00C20B47" w:rsidP="007E2508">
            <w:pPr>
              <w:pStyle w:val="TAL"/>
            </w:pPr>
            <w:proofErr w:type="spellStart"/>
            <w:r>
              <w:t>EDNInfo</w:t>
            </w:r>
            <w:proofErr w:type="spellEnd"/>
          </w:p>
        </w:tc>
        <w:tc>
          <w:tcPr>
            <w:tcW w:w="1297" w:type="dxa"/>
          </w:tcPr>
          <w:p w14:paraId="33EAB83A" w14:textId="77777777" w:rsidR="00C20B47" w:rsidRDefault="00C20B47" w:rsidP="007E2508">
            <w:pPr>
              <w:pStyle w:val="TAL"/>
            </w:pPr>
            <w:r>
              <w:t>9.1.5.2.</w:t>
            </w:r>
            <w:r w:rsidRPr="00527D5E">
              <w:t>10</w:t>
            </w:r>
          </w:p>
        </w:tc>
        <w:tc>
          <w:tcPr>
            <w:tcW w:w="4332" w:type="dxa"/>
          </w:tcPr>
          <w:p w14:paraId="4EAA471C" w14:textId="77777777" w:rsidR="00C20B47" w:rsidRDefault="00C20B47" w:rsidP="007E2508">
            <w:pPr>
              <w:pStyle w:val="TAL"/>
              <w:rPr>
                <w:rFonts w:cs="Arial"/>
                <w:szCs w:val="18"/>
              </w:rPr>
            </w:pPr>
            <w:r>
              <w:rPr>
                <w:rFonts w:cs="Arial"/>
                <w:szCs w:val="18"/>
              </w:rPr>
              <w:t>Represents EDN related information</w:t>
            </w:r>
          </w:p>
        </w:tc>
        <w:tc>
          <w:tcPr>
            <w:tcW w:w="1280" w:type="dxa"/>
          </w:tcPr>
          <w:p w14:paraId="7576E64B" w14:textId="77777777" w:rsidR="00C20B47" w:rsidRDefault="00C20B47" w:rsidP="007E2508">
            <w:pPr>
              <w:pStyle w:val="TAL"/>
              <w:rPr>
                <w:rFonts w:cs="Arial"/>
                <w:szCs w:val="18"/>
              </w:rPr>
            </w:pPr>
            <w:r>
              <w:rPr>
                <w:rFonts w:eastAsia="Batang"/>
              </w:rPr>
              <w:t>EdgeApp_2</w:t>
            </w:r>
          </w:p>
        </w:tc>
      </w:tr>
      <w:tr w:rsidR="00C20B47" w14:paraId="70CC55BA" w14:textId="77777777" w:rsidTr="007E2508">
        <w:trPr>
          <w:jc w:val="center"/>
        </w:trPr>
        <w:tc>
          <w:tcPr>
            <w:tcW w:w="2868" w:type="dxa"/>
          </w:tcPr>
          <w:p w14:paraId="2739F714" w14:textId="77777777" w:rsidR="00C20B47" w:rsidRDefault="00C20B47" w:rsidP="007E2508">
            <w:pPr>
              <w:pStyle w:val="TAL"/>
            </w:pPr>
            <w:proofErr w:type="spellStart"/>
            <w:r>
              <w:t>EESRegistration</w:t>
            </w:r>
            <w:proofErr w:type="spellEnd"/>
          </w:p>
        </w:tc>
        <w:tc>
          <w:tcPr>
            <w:tcW w:w="1297" w:type="dxa"/>
          </w:tcPr>
          <w:p w14:paraId="75C86FD6" w14:textId="77777777" w:rsidR="00C20B47" w:rsidRDefault="00C20B47" w:rsidP="007E2508">
            <w:pPr>
              <w:pStyle w:val="TAL"/>
            </w:pPr>
            <w:r>
              <w:t>9.1.5.2.2</w:t>
            </w:r>
          </w:p>
        </w:tc>
        <w:tc>
          <w:tcPr>
            <w:tcW w:w="4332" w:type="dxa"/>
          </w:tcPr>
          <w:p w14:paraId="25776013" w14:textId="77777777" w:rsidR="00C20B47" w:rsidRDefault="00C20B47" w:rsidP="007E2508">
            <w:pPr>
              <w:pStyle w:val="TAL"/>
              <w:rPr>
                <w:rFonts w:cs="Arial"/>
                <w:szCs w:val="18"/>
              </w:rPr>
            </w:pPr>
            <w:r>
              <w:rPr>
                <w:rFonts w:cs="Arial"/>
                <w:szCs w:val="18"/>
              </w:rPr>
              <w:t>The EES registration information on ECS.</w:t>
            </w:r>
          </w:p>
        </w:tc>
        <w:tc>
          <w:tcPr>
            <w:tcW w:w="1280" w:type="dxa"/>
          </w:tcPr>
          <w:p w14:paraId="6FAD9224" w14:textId="77777777" w:rsidR="00C20B47" w:rsidRDefault="00C20B47" w:rsidP="007E2508">
            <w:pPr>
              <w:pStyle w:val="TAL"/>
              <w:rPr>
                <w:rFonts w:cs="Arial"/>
                <w:szCs w:val="18"/>
              </w:rPr>
            </w:pPr>
          </w:p>
        </w:tc>
      </w:tr>
      <w:tr w:rsidR="00C20B47" w14:paraId="779EBA81" w14:textId="77777777" w:rsidTr="007E2508">
        <w:trPr>
          <w:jc w:val="center"/>
        </w:trPr>
        <w:tc>
          <w:tcPr>
            <w:tcW w:w="2868" w:type="dxa"/>
          </w:tcPr>
          <w:p w14:paraId="6A01BB13" w14:textId="77777777" w:rsidR="00C20B47" w:rsidRDefault="00C20B47" w:rsidP="007E2508">
            <w:pPr>
              <w:pStyle w:val="TAL"/>
            </w:pPr>
            <w:proofErr w:type="spellStart"/>
            <w:r>
              <w:t>EESProfile</w:t>
            </w:r>
            <w:proofErr w:type="spellEnd"/>
          </w:p>
        </w:tc>
        <w:tc>
          <w:tcPr>
            <w:tcW w:w="1297" w:type="dxa"/>
          </w:tcPr>
          <w:p w14:paraId="5F72C781" w14:textId="77777777" w:rsidR="00C20B47" w:rsidRDefault="00C20B47" w:rsidP="007E2508">
            <w:pPr>
              <w:pStyle w:val="TAL"/>
            </w:pPr>
            <w:r>
              <w:t>9.1.5.2.3</w:t>
            </w:r>
          </w:p>
        </w:tc>
        <w:tc>
          <w:tcPr>
            <w:tcW w:w="4332" w:type="dxa"/>
          </w:tcPr>
          <w:p w14:paraId="515C8684" w14:textId="77777777" w:rsidR="00C20B47" w:rsidRDefault="00C20B47" w:rsidP="007E2508">
            <w:pPr>
              <w:pStyle w:val="TAL"/>
              <w:rPr>
                <w:rFonts w:cs="Arial"/>
                <w:szCs w:val="18"/>
              </w:rPr>
            </w:pPr>
            <w:r>
              <w:rPr>
                <w:rFonts w:cs="Arial"/>
                <w:szCs w:val="18"/>
              </w:rPr>
              <w:t xml:space="preserve">The profile information related to the EES in the </w:t>
            </w:r>
            <w:proofErr w:type="spellStart"/>
            <w:r>
              <w:rPr>
                <w:rFonts w:cs="Arial"/>
                <w:szCs w:val="18"/>
              </w:rPr>
              <w:t>EESRegistration</w:t>
            </w:r>
            <w:proofErr w:type="spellEnd"/>
            <w:r>
              <w:rPr>
                <w:rFonts w:cs="Arial"/>
                <w:szCs w:val="18"/>
              </w:rPr>
              <w:t xml:space="preserve"> data type.</w:t>
            </w:r>
          </w:p>
        </w:tc>
        <w:tc>
          <w:tcPr>
            <w:tcW w:w="1280" w:type="dxa"/>
          </w:tcPr>
          <w:p w14:paraId="65A149F2" w14:textId="77777777" w:rsidR="00C20B47" w:rsidRDefault="00C20B47" w:rsidP="007E2508">
            <w:pPr>
              <w:pStyle w:val="TAL"/>
              <w:rPr>
                <w:rFonts w:cs="Arial"/>
                <w:szCs w:val="18"/>
              </w:rPr>
            </w:pPr>
          </w:p>
        </w:tc>
      </w:tr>
      <w:tr w:rsidR="00C20B47" w14:paraId="64D98739" w14:textId="77777777" w:rsidTr="007E2508">
        <w:trPr>
          <w:jc w:val="center"/>
        </w:trPr>
        <w:tc>
          <w:tcPr>
            <w:tcW w:w="2868" w:type="dxa"/>
          </w:tcPr>
          <w:p w14:paraId="1F65CECB" w14:textId="77777777" w:rsidR="00C20B47" w:rsidRDefault="00C20B47" w:rsidP="007E2508">
            <w:pPr>
              <w:pStyle w:val="TAL"/>
            </w:pPr>
            <w:proofErr w:type="spellStart"/>
            <w:r>
              <w:t>ACRScenario</w:t>
            </w:r>
            <w:proofErr w:type="spellEnd"/>
          </w:p>
        </w:tc>
        <w:tc>
          <w:tcPr>
            <w:tcW w:w="1297" w:type="dxa"/>
          </w:tcPr>
          <w:p w14:paraId="1FBAF2D4" w14:textId="77777777" w:rsidR="00C20B47" w:rsidRDefault="00C20B47" w:rsidP="007E2508">
            <w:pPr>
              <w:pStyle w:val="TAL"/>
            </w:pPr>
            <w:r>
              <w:t>9.1.5.3.3</w:t>
            </w:r>
          </w:p>
        </w:tc>
        <w:tc>
          <w:tcPr>
            <w:tcW w:w="4332" w:type="dxa"/>
          </w:tcPr>
          <w:p w14:paraId="62026184" w14:textId="77777777" w:rsidR="00C20B47" w:rsidRDefault="00C20B47" w:rsidP="007E2508">
            <w:pPr>
              <w:pStyle w:val="TAL"/>
              <w:rPr>
                <w:rFonts w:cs="Arial"/>
                <w:szCs w:val="18"/>
              </w:rPr>
            </w:pPr>
            <w:r>
              <w:rPr>
                <w:rFonts w:cs="Arial"/>
                <w:szCs w:val="18"/>
              </w:rPr>
              <w:t>The ACR scenarios supported by EES.</w:t>
            </w:r>
          </w:p>
        </w:tc>
        <w:tc>
          <w:tcPr>
            <w:tcW w:w="1280" w:type="dxa"/>
          </w:tcPr>
          <w:p w14:paraId="1063EF21" w14:textId="77777777" w:rsidR="00C20B47" w:rsidRDefault="00C20B47" w:rsidP="007E2508">
            <w:pPr>
              <w:pStyle w:val="TAL"/>
              <w:rPr>
                <w:rFonts w:cs="Arial"/>
                <w:szCs w:val="18"/>
              </w:rPr>
            </w:pPr>
          </w:p>
        </w:tc>
      </w:tr>
      <w:tr w:rsidR="00C20B47" w14:paraId="3DBB5BBE" w14:textId="77777777" w:rsidTr="007E2508">
        <w:trPr>
          <w:jc w:val="center"/>
        </w:trPr>
        <w:tc>
          <w:tcPr>
            <w:tcW w:w="2868" w:type="dxa"/>
          </w:tcPr>
          <w:p w14:paraId="0825856E" w14:textId="77777777" w:rsidR="00C20B47" w:rsidRDefault="00C20B47" w:rsidP="007E2508">
            <w:pPr>
              <w:pStyle w:val="TAL"/>
            </w:pPr>
            <w:proofErr w:type="spellStart"/>
            <w:r>
              <w:t>EESRegistrationPatch</w:t>
            </w:r>
            <w:proofErr w:type="spellEnd"/>
          </w:p>
        </w:tc>
        <w:tc>
          <w:tcPr>
            <w:tcW w:w="1297" w:type="dxa"/>
          </w:tcPr>
          <w:p w14:paraId="227C79C5" w14:textId="77777777" w:rsidR="00C20B47" w:rsidRDefault="00C20B47" w:rsidP="007E2508">
            <w:pPr>
              <w:pStyle w:val="TAL"/>
            </w:pPr>
            <w:r>
              <w:t>9.1.5.2.4</w:t>
            </w:r>
          </w:p>
        </w:tc>
        <w:tc>
          <w:tcPr>
            <w:tcW w:w="4332" w:type="dxa"/>
          </w:tcPr>
          <w:p w14:paraId="1C5845DF" w14:textId="77777777" w:rsidR="00C20B47" w:rsidRDefault="00C20B47" w:rsidP="007E2508">
            <w:pPr>
              <w:pStyle w:val="TAL"/>
              <w:rPr>
                <w:rFonts w:cs="Arial"/>
                <w:szCs w:val="18"/>
              </w:rPr>
            </w:pPr>
            <w:r>
              <w:rPr>
                <w:rFonts w:cs="Arial"/>
                <w:szCs w:val="18"/>
              </w:rPr>
              <w:t>To partially update the EES Registration information.</w:t>
            </w:r>
          </w:p>
        </w:tc>
        <w:tc>
          <w:tcPr>
            <w:tcW w:w="1280" w:type="dxa"/>
          </w:tcPr>
          <w:p w14:paraId="017D448C" w14:textId="77777777" w:rsidR="00C20B47" w:rsidRDefault="00C20B47" w:rsidP="007E2508">
            <w:pPr>
              <w:pStyle w:val="TAL"/>
              <w:rPr>
                <w:rFonts w:cs="Arial"/>
                <w:szCs w:val="18"/>
              </w:rPr>
            </w:pPr>
          </w:p>
        </w:tc>
      </w:tr>
      <w:tr w:rsidR="00C20B47" w14:paraId="61F615E0" w14:textId="77777777" w:rsidTr="007E2508">
        <w:trPr>
          <w:jc w:val="center"/>
        </w:trPr>
        <w:tc>
          <w:tcPr>
            <w:tcW w:w="2868" w:type="dxa"/>
          </w:tcPr>
          <w:p w14:paraId="57BB5A4B" w14:textId="77777777" w:rsidR="00C20B47" w:rsidRDefault="00C20B47" w:rsidP="007E2508">
            <w:pPr>
              <w:pStyle w:val="TAL"/>
            </w:pPr>
            <w:proofErr w:type="spellStart"/>
            <w:r>
              <w:t>ServiceArea</w:t>
            </w:r>
            <w:proofErr w:type="spellEnd"/>
          </w:p>
        </w:tc>
        <w:tc>
          <w:tcPr>
            <w:tcW w:w="1297" w:type="dxa"/>
          </w:tcPr>
          <w:p w14:paraId="4983E57C" w14:textId="77777777" w:rsidR="00C20B47" w:rsidRDefault="00C20B47" w:rsidP="007E2508">
            <w:pPr>
              <w:pStyle w:val="TAL"/>
            </w:pPr>
            <w:r>
              <w:rPr>
                <w:lang w:eastAsia="zh-CN"/>
              </w:rPr>
              <w:t>9.1.5.2.5</w:t>
            </w:r>
          </w:p>
        </w:tc>
        <w:tc>
          <w:tcPr>
            <w:tcW w:w="4332" w:type="dxa"/>
          </w:tcPr>
          <w:p w14:paraId="640791A6" w14:textId="77777777" w:rsidR="00C20B47" w:rsidRDefault="00C20B47" w:rsidP="007E2508">
            <w:pPr>
              <w:pStyle w:val="TAL"/>
              <w:rPr>
                <w:rFonts w:cs="Arial"/>
                <w:szCs w:val="18"/>
              </w:rPr>
            </w:pPr>
            <w:r>
              <w:rPr>
                <w:rFonts w:cs="Arial"/>
                <w:szCs w:val="18"/>
              </w:rPr>
              <w:t>The topological and geographic areas served by EES.</w:t>
            </w:r>
          </w:p>
        </w:tc>
        <w:tc>
          <w:tcPr>
            <w:tcW w:w="1280" w:type="dxa"/>
          </w:tcPr>
          <w:p w14:paraId="116B71B6" w14:textId="77777777" w:rsidR="00C20B47" w:rsidRDefault="00C20B47" w:rsidP="007E2508">
            <w:pPr>
              <w:pStyle w:val="TAL"/>
              <w:rPr>
                <w:rFonts w:cs="Arial"/>
                <w:szCs w:val="18"/>
              </w:rPr>
            </w:pPr>
          </w:p>
        </w:tc>
      </w:tr>
      <w:tr w:rsidR="00C20B47" w14:paraId="7FC500A2" w14:textId="77777777" w:rsidTr="007E2508">
        <w:trPr>
          <w:jc w:val="center"/>
        </w:trPr>
        <w:tc>
          <w:tcPr>
            <w:tcW w:w="2868" w:type="dxa"/>
          </w:tcPr>
          <w:p w14:paraId="38B22C82" w14:textId="77777777" w:rsidR="00C20B47" w:rsidRDefault="00C20B47" w:rsidP="007E2508">
            <w:pPr>
              <w:pStyle w:val="TAL"/>
            </w:pPr>
            <w:proofErr w:type="spellStart"/>
            <w:r>
              <w:t>TopologicalServiceArea</w:t>
            </w:r>
            <w:proofErr w:type="spellEnd"/>
          </w:p>
        </w:tc>
        <w:tc>
          <w:tcPr>
            <w:tcW w:w="1297" w:type="dxa"/>
          </w:tcPr>
          <w:p w14:paraId="266253EA" w14:textId="77777777" w:rsidR="00C20B47" w:rsidRDefault="00C20B47" w:rsidP="007E2508">
            <w:pPr>
              <w:pStyle w:val="TAL"/>
            </w:pPr>
            <w:r>
              <w:rPr>
                <w:lang w:eastAsia="zh-CN"/>
              </w:rPr>
              <w:t>9.1.5.2.6</w:t>
            </w:r>
          </w:p>
        </w:tc>
        <w:tc>
          <w:tcPr>
            <w:tcW w:w="4332" w:type="dxa"/>
          </w:tcPr>
          <w:p w14:paraId="253A05EF" w14:textId="77777777" w:rsidR="00C20B47" w:rsidRDefault="00C20B47" w:rsidP="007E2508">
            <w:pPr>
              <w:pStyle w:val="TAL"/>
              <w:rPr>
                <w:rFonts w:cs="Arial"/>
                <w:szCs w:val="18"/>
              </w:rPr>
            </w:pPr>
            <w:r>
              <w:rPr>
                <w:rFonts w:cs="Arial"/>
                <w:szCs w:val="18"/>
              </w:rPr>
              <w:t>The topological areas served by EES.</w:t>
            </w:r>
          </w:p>
        </w:tc>
        <w:tc>
          <w:tcPr>
            <w:tcW w:w="1280" w:type="dxa"/>
          </w:tcPr>
          <w:p w14:paraId="3E027811" w14:textId="77777777" w:rsidR="00C20B47" w:rsidRDefault="00C20B47" w:rsidP="007E2508">
            <w:pPr>
              <w:pStyle w:val="TAL"/>
              <w:rPr>
                <w:rFonts w:cs="Arial"/>
                <w:szCs w:val="18"/>
              </w:rPr>
            </w:pPr>
          </w:p>
        </w:tc>
      </w:tr>
      <w:tr w:rsidR="00C20B47" w14:paraId="654584A2" w14:textId="77777777" w:rsidTr="007E2508">
        <w:trPr>
          <w:jc w:val="center"/>
        </w:trPr>
        <w:tc>
          <w:tcPr>
            <w:tcW w:w="2868" w:type="dxa"/>
          </w:tcPr>
          <w:p w14:paraId="43B64C99" w14:textId="77777777" w:rsidR="00C20B47" w:rsidRDefault="00C20B47" w:rsidP="007E2508">
            <w:pPr>
              <w:pStyle w:val="TAL"/>
            </w:pPr>
            <w:proofErr w:type="spellStart"/>
            <w:r>
              <w:t>GeographicalServiceArea</w:t>
            </w:r>
            <w:proofErr w:type="spellEnd"/>
          </w:p>
        </w:tc>
        <w:tc>
          <w:tcPr>
            <w:tcW w:w="1297" w:type="dxa"/>
          </w:tcPr>
          <w:p w14:paraId="43A56C43" w14:textId="77777777" w:rsidR="00C20B47" w:rsidRDefault="00C20B47" w:rsidP="007E2508">
            <w:pPr>
              <w:pStyle w:val="TAL"/>
            </w:pPr>
            <w:r>
              <w:rPr>
                <w:lang w:eastAsia="zh-CN"/>
              </w:rPr>
              <w:t>9.1.5.2.7</w:t>
            </w:r>
          </w:p>
        </w:tc>
        <w:tc>
          <w:tcPr>
            <w:tcW w:w="4332" w:type="dxa"/>
          </w:tcPr>
          <w:p w14:paraId="3C3728A5" w14:textId="77777777" w:rsidR="00C20B47" w:rsidRDefault="00C20B47" w:rsidP="007E2508">
            <w:pPr>
              <w:pStyle w:val="TAL"/>
              <w:rPr>
                <w:rFonts w:cs="Arial"/>
                <w:szCs w:val="18"/>
              </w:rPr>
            </w:pPr>
            <w:r>
              <w:rPr>
                <w:rFonts w:cs="Arial"/>
                <w:szCs w:val="18"/>
              </w:rPr>
              <w:t>The geographic areas served by EES.</w:t>
            </w:r>
          </w:p>
        </w:tc>
        <w:tc>
          <w:tcPr>
            <w:tcW w:w="1280" w:type="dxa"/>
          </w:tcPr>
          <w:p w14:paraId="2B1F27C5" w14:textId="77777777" w:rsidR="00C20B47" w:rsidRDefault="00C20B47" w:rsidP="007E2508">
            <w:pPr>
              <w:pStyle w:val="TAL"/>
              <w:rPr>
                <w:rFonts w:cs="Arial"/>
                <w:szCs w:val="18"/>
              </w:rPr>
            </w:pPr>
          </w:p>
        </w:tc>
      </w:tr>
      <w:tr w:rsidR="00C20B47" w14:paraId="644F577D" w14:textId="77777777" w:rsidTr="007E2508">
        <w:trPr>
          <w:jc w:val="center"/>
        </w:trPr>
        <w:tc>
          <w:tcPr>
            <w:tcW w:w="2868" w:type="dxa"/>
          </w:tcPr>
          <w:p w14:paraId="36FE3369" w14:textId="77777777" w:rsidR="00C20B47" w:rsidRDefault="00C20B47" w:rsidP="007E2508">
            <w:pPr>
              <w:pStyle w:val="TAL"/>
            </w:pPr>
            <w:proofErr w:type="spellStart"/>
            <w:r>
              <w:t>EASInstantiationInfo</w:t>
            </w:r>
            <w:proofErr w:type="spellEnd"/>
          </w:p>
        </w:tc>
        <w:tc>
          <w:tcPr>
            <w:tcW w:w="1297" w:type="dxa"/>
          </w:tcPr>
          <w:p w14:paraId="510726F3" w14:textId="77777777" w:rsidR="00C20B47" w:rsidRDefault="00C20B47" w:rsidP="007E2508">
            <w:pPr>
              <w:pStyle w:val="TAL"/>
              <w:rPr>
                <w:lang w:eastAsia="zh-CN"/>
              </w:rPr>
            </w:pPr>
            <w:r>
              <w:rPr>
                <w:lang w:eastAsia="zh-CN"/>
              </w:rPr>
              <w:t>9.1.5.2.8</w:t>
            </w:r>
          </w:p>
        </w:tc>
        <w:tc>
          <w:tcPr>
            <w:tcW w:w="4332" w:type="dxa"/>
          </w:tcPr>
          <w:p w14:paraId="1A6E1005" w14:textId="77777777" w:rsidR="00C20B47" w:rsidRDefault="00C20B47" w:rsidP="007E2508">
            <w:pPr>
              <w:pStyle w:val="TAL"/>
              <w:rPr>
                <w:rFonts w:cs="Arial"/>
                <w:szCs w:val="18"/>
              </w:rPr>
            </w:pPr>
            <w:r>
              <w:rPr>
                <w:rFonts w:cs="Arial"/>
                <w:szCs w:val="18"/>
              </w:rPr>
              <w:t>Represents the EAS instantiation information.</w:t>
            </w:r>
          </w:p>
        </w:tc>
        <w:tc>
          <w:tcPr>
            <w:tcW w:w="1280" w:type="dxa"/>
          </w:tcPr>
          <w:p w14:paraId="0B695E32" w14:textId="77777777" w:rsidR="00C20B47" w:rsidRDefault="00C20B47" w:rsidP="007E2508">
            <w:pPr>
              <w:pStyle w:val="TAL"/>
              <w:rPr>
                <w:rFonts w:cs="Arial"/>
                <w:szCs w:val="18"/>
              </w:rPr>
            </w:pPr>
            <w:r>
              <w:rPr>
                <w:rFonts w:cs="Arial"/>
                <w:szCs w:val="18"/>
              </w:rPr>
              <w:t>EdgeApp_2</w:t>
            </w:r>
          </w:p>
        </w:tc>
      </w:tr>
      <w:tr w:rsidR="00C20B47" w14:paraId="23D80206" w14:textId="77777777" w:rsidTr="007E2508">
        <w:trPr>
          <w:jc w:val="center"/>
        </w:trPr>
        <w:tc>
          <w:tcPr>
            <w:tcW w:w="2868" w:type="dxa"/>
          </w:tcPr>
          <w:p w14:paraId="52DC4082" w14:textId="77777777" w:rsidR="00C20B47" w:rsidRDefault="00C20B47" w:rsidP="007E2508">
            <w:pPr>
              <w:pStyle w:val="TAL"/>
            </w:pPr>
            <w:proofErr w:type="spellStart"/>
            <w:r>
              <w:t>InstantiationCriteria</w:t>
            </w:r>
            <w:proofErr w:type="spellEnd"/>
          </w:p>
        </w:tc>
        <w:tc>
          <w:tcPr>
            <w:tcW w:w="1297" w:type="dxa"/>
          </w:tcPr>
          <w:p w14:paraId="66A39CDB" w14:textId="77777777" w:rsidR="00C20B47" w:rsidRDefault="00C20B47" w:rsidP="007E2508">
            <w:pPr>
              <w:pStyle w:val="TAL"/>
              <w:rPr>
                <w:lang w:eastAsia="zh-CN"/>
              </w:rPr>
            </w:pPr>
            <w:r>
              <w:rPr>
                <w:lang w:eastAsia="zh-CN"/>
              </w:rPr>
              <w:t>9.1.5.2.9</w:t>
            </w:r>
          </w:p>
        </w:tc>
        <w:tc>
          <w:tcPr>
            <w:tcW w:w="4332" w:type="dxa"/>
          </w:tcPr>
          <w:p w14:paraId="2DC57166" w14:textId="77777777" w:rsidR="00C20B47" w:rsidRDefault="00C20B47" w:rsidP="007E2508">
            <w:pPr>
              <w:pStyle w:val="TAL"/>
              <w:rPr>
                <w:rFonts w:cs="Arial"/>
                <w:szCs w:val="18"/>
              </w:rPr>
            </w:pPr>
            <w:r>
              <w:rPr>
                <w:rFonts w:cs="Arial"/>
                <w:szCs w:val="18"/>
              </w:rPr>
              <w:t xml:space="preserve">Represents the instantiation </w:t>
            </w:r>
            <w:proofErr w:type="spellStart"/>
            <w:r>
              <w:rPr>
                <w:rFonts w:cs="Arial"/>
                <w:szCs w:val="18"/>
              </w:rPr>
              <w:t>cirteria</w:t>
            </w:r>
            <w:proofErr w:type="spellEnd"/>
            <w:r>
              <w:rPr>
                <w:rFonts w:cs="Arial"/>
                <w:szCs w:val="18"/>
              </w:rPr>
              <w:t>.</w:t>
            </w:r>
          </w:p>
        </w:tc>
        <w:tc>
          <w:tcPr>
            <w:tcW w:w="1280" w:type="dxa"/>
          </w:tcPr>
          <w:p w14:paraId="0A9C28DB" w14:textId="77777777" w:rsidR="00C20B47" w:rsidRDefault="00C20B47" w:rsidP="007E2508">
            <w:pPr>
              <w:pStyle w:val="TAL"/>
              <w:rPr>
                <w:rFonts w:cs="Arial"/>
                <w:szCs w:val="18"/>
              </w:rPr>
            </w:pPr>
            <w:r>
              <w:rPr>
                <w:rFonts w:cs="Arial"/>
                <w:szCs w:val="18"/>
              </w:rPr>
              <w:t>EdgeApp_2</w:t>
            </w:r>
          </w:p>
        </w:tc>
      </w:tr>
      <w:tr w:rsidR="00C20B47" w14:paraId="48583717" w14:textId="77777777" w:rsidTr="007E2508">
        <w:trPr>
          <w:jc w:val="center"/>
        </w:trPr>
        <w:tc>
          <w:tcPr>
            <w:tcW w:w="2868" w:type="dxa"/>
          </w:tcPr>
          <w:p w14:paraId="30D256F4" w14:textId="77777777" w:rsidR="00C20B47" w:rsidRDefault="00C20B47" w:rsidP="007E2508">
            <w:pPr>
              <w:pStyle w:val="TAL"/>
            </w:pPr>
            <w:proofErr w:type="spellStart"/>
            <w:r>
              <w:t>InstantiationStatus</w:t>
            </w:r>
            <w:proofErr w:type="spellEnd"/>
          </w:p>
        </w:tc>
        <w:tc>
          <w:tcPr>
            <w:tcW w:w="1297" w:type="dxa"/>
          </w:tcPr>
          <w:p w14:paraId="105EA004" w14:textId="77777777" w:rsidR="00C20B47" w:rsidRDefault="00C20B47" w:rsidP="007E2508">
            <w:pPr>
              <w:pStyle w:val="TAL"/>
              <w:rPr>
                <w:lang w:eastAsia="zh-CN"/>
              </w:rPr>
            </w:pPr>
            <w:r>
              <w:rPr>
                <w:lang w:eastAsia="zh-CN"/>
              </w:rPr>
              <w:t>9.1.5.3.4</w:t>
            </w:r>
          </w:p>
        </w:tc>
        <w:tc>
          <w:tcPr>
            <w:tcW w:w="4332" w:type="dxa"/>
          </w:tcPr>
          <w:p w14:paraId="192D76F9" w14:textId="77777777" w:rsidR="00C20B47" w:rsidRDefault="00C20B47" w:rsidP="007E2508">
            <w:pPr>
              <w:pStyle w:val="TAL"/>
              <w:rPr>
                <w:rFonts w:cs="Arial"/>
                <w:szCs w:val="18"/>
              </w:rPr>
            </w:pPr>
            <w:r>
              <w:rPr>
                <w:rFonts w:cs="Arial"/>
                <w:szCs w:val="18"/>
              </w:rPr>
              <w:t>Represents the instantiation status.</w:t>
            </w:r>
          </w:p>
        </w:tc>
        <w:tc>
          <w:tcPr>
            <w:tcW w:w="1280" w:type="dxa"/>
          </w:tcPr>
          <w:p w14:paraId="0039E6CF" w14:textId="77777777" w:rsidR="00C20B47" w:rsidRDefault="00C20B47" w:rsidP="007E2508">
            <w:pPr>
              <w:pStyle w:val="TAL"/>
              <w:rPr>
                <w:rFonts w:cs="Arial"/>
                <w:szCs w:val="18"/>
              </w:rPr>
            </w:pPr>
            <w:r>
              <w:rPr>
                <w:rFonts w:cs="Arial"/>
                <w:szCs w:val="18"/>
              </w:rPr>
              <w:t>EdgeApp_2</w:t>
            </w:r>
          </w:p>
        </w:tc>
      </w:tr>
      <w:tr w:rsidR="00C20B47" w14:paraId="35FEA373" w14:textId="77777777" w:rsidTr="007E2508">
        <w:trPr>
          <w:jc w:val="center"/>
        </w:trPr>
        <w:tc>
          <w:tcPr>
            <w:tcW w:w="2868" w:type="dxa"/>
          </w:tcPr>
          <w:p w14:paraId="7B46476B" w14:textId="77777777" w:rsidR="00C20B47" w:rsidRDefault="00C20B47" w:rsidP="007E2508">
            <w:pPr>
              <w:pStyle w:val="TAL"/>
            </w:pPr>
            <w:proofErr w:type="spellStart"/>
            <w:r>
              <w:t>LoadInfo</w:t>
            </w:r>
            <w:proofErr w:type="spellEnd"/>
          </w:p>
        </w:tc>
        <w:tc>
          <w:tcPr>
            <w:tcW w:w="1297" w:type="dxa"/>
          </w:tcPr>
          <w:p w14:paraId="522EC8D5" w14:textId="77777777" w:rsidR="00C20B47" w:rsidRDefault="00C20B47" w:rsidP="007E2508">
            <w:pPr>
              <w:pStyle w:val="TAL"/>
              <w:rPr>
                <w:lang w:eastAsia="zh-CN"/>
              </w:rPr>
            </w:pPr>
            <w:r>
              <w:rPr>
                <w:lang w:eastAsia="zh-CN"/>
              </w:rPr>
              <w:t>9.1.5.2.11</w:t>
            </w:r>
          </w:p>
        </w:tc>
        <w:tc>
          <w:tcPr>
            <w:tcW w:w="4332" w:type="dxa"/>
          </w:tcPr>
          <w:p w14:paraId="67DB820C" w14:textId="72D49B62" w:rsidR="003C0EAF" w:rsidRPr="003C0EAF" w:rsidRDefault="00C20B47" w:rsidP="007E2508">
            <w:pPr>
              <w:pStyle w:val="TAL"/>
              <w:rPr>
                <w:rFonts w:cs="Arial"/>
                <w:szCs w:val="18"/>
              </w:rPr>
            </w:pPr>
            <w:r>
              <w:rPr>
                <w:rFonts w:cs="Arial" w:hint="eastAsia"/>
                <w:szCs w:val="18"/>
                <w:lang w:eastAsia="zh-CN"/>
              </w:rPr>
              <w:t>Represents</w:t>
            </w:r>
            <w:r>
              <w:rPr>
                <w:rFonts w:cs="Arial"/>
                <w:szCs w:val="18"/>
              </w:rPr>
              <w:t xml:space="preserve"> the </w:t>
            </w:r>
            <w:del w:id="13" w:author="Huawei [Abdessamad] 2024-09" w:date="2024-09-26T18:15:00Z">
              <w:r w:rsidDel="003D5882">
                <w:rPr>
                  <w:rFonts w:cs="Arial"/>
                  <w:szCs w:val="18"/>
                </w:rPr>
                <w:delText xml:space="preserve">EAS </w:delText>
              </w:r>
            </w:del>
            <w:r>
              <w:rPr>
                <w:rFonts w:cs="Arial"/>
                <w:szCs w:val="18"/>
              </w:rPr>
              <w:t>load information.</w:t>
            </w:r>
          </w:p>
        </w:tc>
        <w:tc>
          <w:tcPr>
            <w:tcW w:w="1280" w:type="dxa"/>
          </w:tcPr>
          <w:p w14:paraId="6B18EB10" w14:textId="77777777" w:rsidR="00C20B47" w:rsidRDefault="00C20B47" w:rsidP="007E2508">
            <w:pPr>
              <w:pStyle w:val="TAL"/>
              <w:rPr>
                <w:rFonts w:cs="Arial"/>
                <w:szCs w:val="18"/>
              </w:rPr>
            </w:pPr>
            <w:r>
              <w:rPr>
                <w:rFonts w:cs="Arial"/>
                <w:szCs w:val="18"/>
              </w:rPr>
              <w:t>EdgeApp_3</w:t>
            </w:r>
          </w:p>
        </w:tc>
      </w:tr>
    </w:tbl>
    <w:p w14:paraId="04D13624" w14:textId="77777777" w:rsidR="00C20B47" w:rsidRDefault="00C20B47" w:rsidP="00C20B47"/>
    <w:p w14:paraId="6916C1DE" w14:textId="77777777" w:rsidR="00C20B47" w:rsidRDefault="00C20B47" w:rsidP="00C20B47">
      <w:r>
        <w:t xml:space="preserve">Table 9.1.5.1-2 specifies data types re-used by the </w:t>
      </w:r>
      <w:proofErr w:type="spellStart"/>
      <w:r>
        <w:t>Eecs_EESRegistration</w:t>
      </w:r>
      <w:proofErr w:type="spellEnd"/>
      <w:r>
        <w:t xml:space="preserve"> API service.</w:t>
      </w:r>
      <w:del w:id="14" w:author="Huawei [Abdessamad] 2024-09" w:date="2024-10-01T16:05:00Z">
        <w:r w:rsidDel="00C70AB8">
          <w:delText xml:space="preserve"> </w:delText>
        </w:r>
      </w:del>
    </w:p>
    <w:p w14:paraId="291843BB" w14:textId="77777777" w:rsidR="00C20B47" w:rsidRDefault="00C20B47" w:rsidP="00C20B47">
      <w:pPr>
        <w:pStyle w:val="TH"/>
      </w:pPr>
      <w:r>
        <w:lastRenderedPageBreak/>
        <w:t>Table 9.1.5.1-2: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638"/>
        <w:gridCol w:w="1848"/>
        <w:gridCol w:w="2759"/>
        <w:gridCol w:w="2532"/>
      </w:tblGrid>
      <w:tr w:rsidR="00C20B47" w14:paraId="7C61936F" w14:textId="77777777" w:rsidTr="007E2508">
        <w:trPr>
          <w:jc w:val="center"/>
        </w:trPr>
        <w:tc>
          <w:tcPr>
            <w:tcW w:w="2638" w:type="dxa"/>
            <w:shd w:val="clear" w:color="auto" w:fill="C0C0C0"/>
            <w:hideMark/>
          </w:tcPr>
          <w:p w14:paraId="22EB2DDC" w14:textId="77777777" w:rsidR="00C20B47" w:rsidRDefault="00C20B47" w:rsidP="007E2508">
            <w:pPr>
              <w:pStyle w:val="TAH"/>
            </w:pPr>
            <w:r>
              <w:t>Data type</w:t>
            </w:r>
          </w:p>
        </w:tc>
        <w:tc>
          <w:tcPr>
            <w:tcW w:w="1848" w:type="dxa"/>
            <w:shd w:val="clear" w:color="auto" w:fill="C0C0C0"/>
            <w:hideMark/>
          </w:tcPr>
          <w:p w14:paraId="334B0AFE" w14:textId="77777777" w:rsidR="00C20B47" w:rsidRDefault="00C20B47" w:rsidP="007E2508">
            <w:pPr>
              <w:pStyle w:val="TAH"/>
            </w:pPr>
            <w:r>
              <w:t>Reference</w:t>
            </w:r>
          </w:p>
        </w:tc>
        <w:tc>
          <w:tcPr>
            <w:tcW w:w="2759" w:type="dxa"/>
            <w:shd w:val="clear" w:color="auto" w:fill="C0C0C0"/>
            <w:hideMark/>
          </w:tcPr>
          <w:p w14:paraId="60F18358" w14:textId="77777777" w:rsidR="00C20B47" w:rsidRDefault="00C20B47" w:rsidP="007E2508">
            <w:pPr>
              <w:pStyle w:val="TAH"/>
            </w:pPr>
            <w:r>
              <w:t>Comments</w:t>
            </w:r>
          </w:p>
        </w:tc>
        <w:tc>
          <w:tcPr>
            <w:tcW w:w="2532" w:type="dxa"/>
            <w:shd w:val="clear" w:color="auto" w:fill="C0C0C0"/>
          </w:tcPr>
          <w:p w14:paraId="2C48B557" w14:textId="77777777" w:rsidR="00C20B47" w:rsidRDefault="00C20B47" w:rsidP="007E2508">
            <w:pPr>
              <w:pStyle w:val="TAH"/>
            </w:pPr>
            <w:r>
              <w:t>Applicability</w:t>
            </w:r>
          </w:p>
        </w:tc>
      </w:tr>
      <w:tr w:rsidR="00C20B47" w14:paraId="409FE6FD" w14:textId="77777777" w:rsidTr="007E2508">
        <w:trPr>
          <w:jc w:val="center"/>
        </w:trPr>
        <w:tc>
          <w:tcPr>
            <w:tcW w:w="2638" w:type="dxa"/>
          </w:tcPr>
          <w:p w14:paraId="4661F871" w14:textId="77777777" w:rsidR="00C20B47" w:rsidRPr="00DC49BF" w:rsidRDefault="00C20B47" w:rsidP="007E2508">
            <w:pPr>
              <w:pStyle w:val="TAL"/>
            </w:pPr>
            <w:proofErr w:type="spellStart"/>
            <w:r w:rsidRPr="00DC49BF">
              <w:t>SupportedFeatures</w:t>
            </w:r>
            <w:proofErr w:type="spellEnd"/>
          </w:p>
        </w:tc>
        <w:tc>
          <w:tcPr>
            <w:tcW w:w="1848" w:type="dxa"/>
          </w:tcPr>
          <w:p w14:paraId="3784EF47" w14:textId="77777777" w:rsidR="00C20B47" w:rsidRDefault="00C20B47" w:rsidP="007E2508">
            <w:pPr>
              <w:pStyle w:val="TAL"/>
            </w:pPr>
            <w:r>
              <w:t>3GPP TS 29.571 [8]</w:t>
            </w:r>
          </w:p>
        </w:tc>
        <w:tc>
          <w:tcPr>
            <w:tcW w:w="2759" w:type="dxa"/>
          </w:tcPr>
          <w:p w14:paraId="01DC43AC" w14:textId="77777777" w:rsidR="00C20B47" w:rsidRDefault="00C20B47" w:rsidP="007E2508">
            <w:pPr>
              <w:pStyle w:val="TAL"/>
              <w:rPr>
                <w:rFonts w:cs="Arial"/>
                <w:szCs w:val="18"/>
              </w:rPr>
            </w:pPr>
            <w:r>
              <w:rPr>
                <w:rFonts w:cs="Arial"/>
                <w:szCs w:val="18"/>
              </w:rPr>
              <w:t>Used to negotiate the applicability of optional features defined in table 9.1.7-1.</w:t>
            </w:r>
          </w:p>
        </w:tc>
        <w:tc>
          <w:tcPr>
            <w:tcW w:w="2532" w:type="dxa"/>
          </w:tcPr>
          <w:p w14:paraId="7A1CDEE5" w14:textId="77777777" w:rsidR="00C20B47" w:rsidRDefault="00C20B47" w:rsidP="007E2508">
            <w:pPr>
              <w:pStyle w:val="TAL"/>
              <w:rPr>
                <w:rFonts w:cs="Arial"/>
                <w:szCs w:val="18"/>
              </w:rPr>
            </w:pPr>
          </w:p>
        </w:tc>
      </w:tr>
      <w:tr w:rsidR="00C20B47" w14:paraId="00D00AA7" w14:textId="77777777" w:rsidTr="007E2508">
        <w:trPr>
          <w:jc w:val="center"/>
        </w:trPr>
        <w:tc>
          <w:tcPr>
            <w:tcW w:w="2638" w:type="dxa"/>
          </w:tcPr>
          <w:p w14:paraId="516D42C3" w14:textId="77777777" w:rsidR="00C20B47" w:rsidRPr="00DC49BF" w:rsidRDefault="00C20B47" w:rsidP="007E2508">
            <w:pPr>
              <w:pStyle w:val="TAL"/>
            </w:pPr>
            <w:proofErr w:type="spellStart"/>
            <w:r>
              <w:t>ScheduledCommunicationTime</w:t>
            </w:r>
            <w:proofErr w:type="spellEnd"/>
          </w:p>
        </w:tc>
        <w:tc>
          <w:tcPr>
            <w:tcW w:w="1848" w:type="dxa"/>
          </w:tcPr>
          <w:p w14:paraId="67A71E49" w14:textId="77777777" w:rsidR="00C20B47" w:rsidRDefault="00C20B47" w:rsidP="007E2508">
            <w:pPr>
              <w:pStyle w:val="TAL"/>
            </w:pPr>
            <w:r>
              <w:t>3GPP TS 29.122 [6]</w:t>
            </w:r>
          </w:p>
        </w:tc>
        <w:tc>
          <w:tcPr>
            <w:tcW w:w="2759" w:type="dxa"/>
          </w:tcPr>
          <w:p w14:paraId="1141C27F" w14:textId="77777777" w:rsidR="00C20B47" w:rsidRDefault="00C20B47" w:rsidP="007E2508">
            <w:pPr>
              <w:pStyle w:val="TAL"/>
              <w:rPr>
                <w:rFonts w:cs="Arial"/>
                <w:szCs w:val="18"/>
              </w:rPr>
            </w:pPr>
            <w:r>
              <w:rPr>
                <w:rFonts w:cs="Arial"/>
                <w:szCs w:val="18"/>
              </w:rPr>
              <w:t xml:space="preserve">Represents the schedule information. </w:t>
            </w:r>
          </w:p>
        </w:tc>
        <w:tc>
          <w:tcPr>
            <w:tcW w:w="2532" w:type="dxa"/>
          </w:tcPr>
          <w:p w14:paraId="22CF2BCD" w14:textId="77777777" w:rsidR="00C20B47" w:rsidRDefault="00C20B47" w:rsidP="007E2508">
            <w:pPr>
              <w:pStyle w:val="TAL"/>
              <w:rPr>
                <w:rFonts w:cs="Arial"/>
                <w:szCs w:val="18"/>
              </w:rPr>
            </w:pPr>
          </w:p>
        </w:tc>
      </w:tr>
      <w:tr w:rsidR="00C20B47" w14:paraId="50A6C99D" w14:textId="77777777" w:rsidTr="007E2508">
        <w:trPr>
          <w:jc w:val="center"/>
        </w:trPr>
        <w:tc>
          <w:tcPr>
            <w:tcW w:w="2638" w:type="dxa"/>
          </w:tcPr>
          <w:p w14:paraId="48355E77" w14:textId="77777777" w:rsidR="00C20B47" w:rsidRPr="00DC49BF" w:rsidRDefault="00C20B47" w:rsidP="007E2508">
            <w:pPr>
              <w:pStyle w:val="TAL"/>
            </w:pPr>
            <w:proofErr w:type="spellStart"/>
            <w:r w:rsidRPr="00DC49BF">
              <w:t>DateTime</w:t>
            </w:r>
            <w:proofErr w:type="spellEnd"/>
          </w:p>
        </w:tc>
        <w:tc>
          <w:tcPr>
            <w:tcW w:w="1848" w:type="dxa"/>
          </w:tcPr>
          <w:p w14:paraId="4275E51B" w14:textId="77777777" w:rsidR="00C20B47" w:rsidRDefault="00C20B47" w:rsidP="007E2508">
            <w:pPr>
              <w:pStyle w:val="TAL"/>
            </w:pPr>
            <w:r>
              <w:t>3GPP TS 29.122 [6]</w:t>
            </w:r>
          </w:p>
        </w:tc>
        <w:tc>
          <w:tcPr>
            <w:tcW w:w="2759" w:type="dxa"/>
          </w:tcPr>
          <w:p w14:paraId="3FE31500" w14:textId="77777777" w:rsidR="00C20B47" w:rsidRDefault="00C20B47" w:rsidP="007E2508">
            <w:pPr>
              <w:pStyle w:val="TAL"/>
              <w:rPr>
                <w:rFonts w:cs="Arial"/>
                <w:szCs w:val="18"/>
              </w:rPr>
            </w:pPr>
            <w:r>
              <w:rPr>
                <w:rFonts w:cs="Arial"/>
                <w:szCs w:val="18"/>
              </w:rPr>
              <w:t>Represents a date and a time.</w:t>
            </w:r>
          </w:p>
        </w:tc>
        <w:tc>
          <w:tcPr>
            <w:tcW w:w="2532" w:type="dxa"/>
          </w:tcPr>
          <w:p w14:paraId="05A972D3" w14:textId="77777777" w:rsidR="00C20B47" w:rsidRDefault="00C20B47" w:rsidP="007E2508">
            <w:pPr>
              <w:pStyle w:val="TAL"/>
              <w:rPr>
                <w:rFonts w:cs="Arial"/>
                <w:szCs w:val="18"/>
              </w:rPr>
            </w:pPr>
          </w:p>
        </w:tc>
      </w:tr>
      <w:tr w:rsidR="00C20B47" w:rsidDel="0043434E" w14:paraId="213566B8" w14:textId="77777777" w:rsidTr="007E2508">
        <w:trPr>
          <w:jc w:val="center"/>
        </w:trPr>
        <w:tc>
          <w:tcPr>
            <w:tcW w:w="2638" w:type="dxa"/>
          </w:tcPr>
          <w:p w14:paraId="29917862" w14:textId="77777777" w:rsidR="00C20B47" w:rsidDel="0043434E" w:rsidRDefault="00C20B47" w:rsidP="007E2508">
            <w:pPr>
              <w:pStyle w:val="TAL"/>
              <w:rPr>
                <w:lang w:eastAsia="zh-CN"/>
              </w:rPr>
            </w:pPr>
            <w:proofErr w:type="spellStart"/>
            <w:r>
              <w:rPr>
                <w:lang w:eastAsia="zh-CN"/>
              </w:rPr>
              <w:t>Ecgi</w:t>
            </w:r>
            <w:proofErr w:type="spellEnd"/>
          </w:p>
        </w:tc>
        <w:tc>
          <w:tcPr>
            <w:tcW w:w="1848" w:type="dxa"/>
          </w:tcPr>
          <w:p w14:paraId="4CC4141A" w14:textId="77777777" w:rsidR="00C20B47" w:rsidDel="0043434E" w:rsidRDefault="00C20B47" w:rsidP="007E2508">
            <w:pPr>
              <w:pStyle w:val="TAL"/>
            </w:pPr>
            <w:r w:rsidRPr="00A77D77">
              <w:t>3GPP TS 29.571 [</w:t>
            </w:r>
            <w:r>
              <w:t>8</w:t>
            </w:r>
            <w:r w:rsidRPr="00A77D77">
              <w:t>]</w:t>
            </w:r>
          </w:p>
        </w:tc>
        <w:tc>
          <w:tcPr>
            <w:tcW w:w="2759" w:type="dxa"/>
          </w:tcPr>
          <w:p w14:paraId="194414BF" w14:textId="77777777" w:rsidR="00C20B47" w:rsidDel="0043434E" w:rsidRDefault="00C20B47" w:rsidP="007E2508">
            <w:pPr>
              <w:pStyle w:val="TAL"/>
              <w:rPr>
                <w:rFonts w:cs="Arial"/>
                <w:szCs w:val="18"/>
              </w:rPr>
            </w:pPr>
            <w:r>
              <w:rPr>
                <w:rFonts w:cs="Arial"/>
                <w:szCs w:val="18"/>
              </w:rPr>
              <w:t>Represents an EUTRA cell identifier.</w:t>
            </w:r>
          </w:p>
        </w:tc>
        <w:tc>
          <w:tcPr>
            <w:tcW w:w="2532" w:type="dxa"/>
          </w:tcPr>
          <w:p w14:paraId="63DC9B0E" w14:textId="77777777" w:rsidR="00C20B47" w:rsidDel="0043434E" w:rsidRDefault="00C20B47" w:rsidP="007E2508">
            <w:pPr>
              <w:pStyle w:val="TAL"/>
              <w:rPr>
                <w:rFonts w:cs="Arial"/>
                <w:szCs w:val="18"/>
              </w:rPr>
            </w:pPr>
          </w:p>
        </w:tc>
      </w:tr>
      <w:tr w:rsidR="00C20B47" w:rsidDel="0043434E" w14:paraId="104C5C7B" w14:textId="77777777" w:rsidTr="007E2508">
        <w:trPr>
          <w:jc w:val="center"/>
        </w:trPr>
        <w:tc>
          <w:tcPr>
            <w:tcW w:w="2638" w:type="dxa"/>
          </w:tcPr>
          <w:p w14:paraId="18B25346" w14:textId="77777777" w:rsidR="00C20B47" w:rsidDel="0043434E" w:rsidRDefault="00C20B47" w:rsidP="007E2508">
            <w:pPr>
              <w:pStyle w:val="TAL"/>
              <w:rPr>
                <w:lang w:eastAsia="zh-CN"/>
              </w:rPr>
            </w:pPr>
            <w:proofErr w:type="spellStart"/>
            <w:r>
              <w:rPr>
                <w:lang w:eastAsia="zh-CN"/>
              </w:rPr>
              <w:t>Ncgi</w:t>
            </w:r>
            <w:proofErr w:type="spellEnd"/>
          </w:p>
        </w:tc>
        <w:tc>
          <w:tcPr>
            <w:tcW w:w="1848" w:type="dxa"/>
          </w:tcPr>
          <w:p w14:paraId="0C316146" w14:textId="77777777" w:rsidR="00C20B47" w:rsidDel="0043434E" w:rsidRDefault="00C20B47" w:rsidP="007E2508">
            <w:pPr>
              <w:pStyle w:val="TAL"/>
            </w:pPr>
            <w:r w:rsidRPr="00A77D77">
              <w:t>3GPP TS 29.571 [</w:t>
            </w:r>
            <w:r>
              <w:t>8</w:t>
            </w:r>
            <w:r w:rsidRPr="00A77D77">
              <w:t>]</w:t>
            </w:r>
          </w:p>
        </w:tc>
        <w:tc>
          <w:tcPr>
            <w:tcW w:w="2759" w:type="dxa"/>
          </w:tcPr>
          <w:p w14:paraId="5D6D80C9" w14:textId="77777777" w:rsidR="00C20B47" w:rsidDel="0043434E" w:rsidRDefault="00C20B47" w:rsidP="007E2508">
            <w:pPr>
              <w:pStyle w:val="TAL"/>
              <w:rPr>
                <w:rFonts w:cs="Arial"/>
                <w:szCs w:val="18"/>
              </w:rPr>
            </w:pPr>
            <w:r>
              <w:rPr>
                <w:rFonts w:cs="Arial"/>
                <w:szCs w:val="18"/>
              </w:rPr>
              <w:t>Represents an NR cell identifier.</w:t>
            </w:r>
          </w:p>
        </w:tc>
        <w:tc>
          <w:tcPr>
            <w:tcW w:w="2532" w:type="dxa"/>
          </w:tcPr>
          <w:p w14:paraId="4CF28E5D" w14:textId="77777777" w:rsidR="00C20B47" w:rsidDel="0043434E" w:rsidRDefault="00C20B47" w:rsidP="007E2508">
            <w:pPr>
              <w:pStyle w:val="TAL"/>
              <w:rPr>
                <w:rFonts w:cs="Arial"/>
                <w:szCs w:val="18"/>
              </w:rPr>
            </w:pPr>
          </w:p>
        </w:tc>
      </w:tr>
      <w:tr w:rsidR="00C20B47" w:rsidDel="0043434E" w14:paraId="4843020F" w14:textId="77777777" w:rsidTr="007E2508">
        <w:trPr>
          <w:jc w:val="center"/>
        </w:trPr>
        <w:tc>
          <w:tcPr>
            <w:tcW w:w="2638" w:type="dxa"/>
          </w:tcPr>
          <w:p w14:paraId="5C84943A" w14:textId="77777777" w:rsidR="00C20B47" w:rsidDel="0043434E" w:rsidRDefault="00C20B47" w:rsidP="007E2508">
            <w:pPr>
              <w:pStyle w:val="TAL"/>
              <w:rPr>
                <w:lang w:eastAsia="zh-CN"/>
              </w:rPr>
            </w:pPr>
            <w:r>
              <w:rPr>
                <w:lang w:eastAsia="zh-CN"/>
              </w:rPr>
              <w:t>Tai</w:t>
            </w:r>
          </w:p>
        </w:tc>
        <w:tc>
          <w:tcPr>
            <w:tcW w:w="1848" w:type="dxa"/>
          </w:tcPr>
          <w:p w14:paraId="65376217" w14:textId="77777777" w:rsidR="00C20B47" w:rsidDel="0043434E" w:rsidRDefault="00C20B47" w:rsidP="007E2508">
            <w:pPr>
              <w:pStyle w:val="TAL"/>
            </w:pPr>
            <w:r w:rsidRPr="00A77D77">
              <w:t>3GPP TS 29.571 [</w:t>
            </w:r>
            <w:r>
              <w:t>8</w:t>
            </w:r>
            <w:r w:rsidRPr="00A77D77">
              <w:t>]</w:t>
            </w:r>
          </w:p>
        </w:tc>
        <w:tc>
          <w:tcPr>
            <w:tcW w:w="2759" w:type="dxa"/>
          </w:tcPr>
          <w:p w14:paraId="18BAF136" w14:textId="77777777" w:rsidR="00C20B47" w:rsidDel="0043434E" w:rsidRDefault="00C20B47" w:rsidP="007E2508">
            <w:pPr>
              <w:pStyle w:val="TAL"/>
              <w:rPr>
                <w:rFonts w:cs="Arial"/>
                <w:szCs w:val="18"/>
              </w:rPr>
            </w:pPr>
            <w:r>
              <w:rPr>
                <w:rFonts w:cs="Arial"/>
                <w:szCs w:val="18"/>
              </w:rPr>
              <w:t xml:space="preserve">Represents a </w:t>
            </w:r>
            <w:r w:rsidRPr="00A77D77">
              <w:rPr>
                <w:rFonts w:cs="Arial"/>
                <w:szCs w:val="18"/>
              </w:rPr>
              <w:t>tracking area identity.</w:t>
            </w:r>
          </w:p>
        </w:tc>
        <w:tc>
          <w:tcPr>
            <w:tcW w:w="2532" w:type="dxa"/>
          </w:tcPr>
          <w:p w14:paraId="56C46AD3" w14:textId="77777777" w:rsidR="00C20B47" w:rsidDel="0043434E" w:rsidRDefault="00C20B47" w:rsidP="007E2508">
            <w:pPr>
              <w:pStyle w:val="TAL"/>
              <w:rPr>
                <w:rFonts w:cs="Arial"/>
                <w:szCs w:val="18"/>
              </w:rPr>
            </w:pPr>
          </w:p>
        </w:tc>
      </w:tr>
      <w:tr w:rsidR="00C20B47" w:rsidDel="0043434E" w14:paraId="434EC934" w14:textId="77777777" w:rsidTr="007E2508">
        <w:trPr>
          <w:jc w:val="center"/>
        </w:trPr>
        <w:tc>
          <w:tcPr>
            <w:tcW w:w="2638" w:type="dxa"/>
          </w:tcPr>
          <w:p w14:paraId="4DB2D862" w14:textId="77777777" w:rsidR="00C20B47" w:rsidDel="0043434E" w:rsidRDefault="00C20B47" w:rsidP="007E2508">
            <w:pPr>
              <w:pStyle w:val="TAL"/>
              <w:rPr>
                <w:lang w:eastAsia="zh-CN"/>
              </w:rPr>
            </w:pPr>
            <w:proofErr w:type="spellStart"/>
            <w:r w:rsidRPr="00A77D77">
              <w:rPr>
                <w:lang w:eastAsia="zh-CN"/>
              </w:rPr>
              <w:t>GeographicArea</w:t>
            </w:r>
            <w:proofErr w:type="spellEnd"/>
          </w:p>
        </w:tc>
        <w:tc>
          <w:tcPr>
            <w:tcW w:w="1848" w:type="dxa"/>
          </w:tcPr>
          <w:p w14:paraId="612406C2" w14:textId="77777777" w:rsidR="00C20B47" w:rsidDel="0043434E" w:rsidRDefault="00C20B47" w:rsidP="007E2508">
            <w:pPr>
              <w:pStyle w:val="TAL"/>
            </w:pPr>
            <w:r>
              <w:rPr>
                <w:rFonts w:hint="eastAsia"/>
                <w:lang w:eastAsia="zh-CN"/>
              </w:rPr>
              <w:t>3GPP TS 29.572 [</w:t>
            </w:r>
            <w:r>
              <w:rPr>
                <w:lang w:eastAsia="zh-CN"/>
              </w:rPr>
              <w:t>11]</w:t>
            </w:r>
          </w:p>
        </w:tc>
        <w:tc>
          <w:tcPr>
            <w:tcW w:w="2759" w:type="dxa"/>
          </w:tcPr>
          <w:p w14:paraId="3E24348A" w14:textId="77777777" w:rsidR="00C20B47" w:rsidDel="0043434E" w:rsidRDefault="00C20B47" w:rsidP="007E2508">
            <w:pPr>
              <w:pStyle w:val="TAL"/>
              <w:rPr>
                <w:rFonts w:cs="Arial"/>
                <w:szCs w:val="18"/>
              </w:rPr>
            </w:pPr>
            <w:r w:rsidRPr="00A77D77">
              <w:rPr>
                <w:rFonts w:cs="Arial"/>
                <w:szCs w:val="18"/>
              </w:rPr>
              <w:t>Identifies the geographical information of the user(s).</w:t>
            </w:r>
          </w:p>
        </w:tc>
        <w:tc>
          <w:tcPr>
            <w:tcW w:w="2532" w:type="dxa"/>
          </w:tcPr>
          <w:p w14:paraId="0E0079D6" w14:textId="77777777" w:rsidR="00C20B47" w:rsidDel="0043434E" w:rsidRDefault="00C20B47" w:rsidP="007E2508">
            <w:pPr>
              <w:pStyle w:val="TAL"/>
              <w:rPr>
                <w:rFonts w:cs="Arial"/>
                <w:szCs w:val="18"/>
              </w:rPr>
            </w:pPr>
          </w:p>
        </w:tc>
      </w:tr>
      <w:tr w:rsidR="00C20B47" w:rsidDel="0043434E" w14:paraId="57F3C023" w14:textId="77777777" w:rsidTr="007E2508">
        <w:trPr>
          <w:jc w:val="center"/>
        </w:trPr>
        <w:tc>
          <w:tcPr>
            <w:tcW w:w="2638" w:type="dxa"/>
          </w:tcPr>
          <w:p w14:paraId="4089AE27" w14:textId="77777777" w:rsidR="00C20B47" w:rsidDel="0043434E" w:rsidRDefault="00C20B47" w:rsidP="007E2508">
            <w:pPr>
              <w:pStyle w:val="TAL"/>
              <w:rPr>
                <w:lang w:eastAsia="zh-CN"/>
              </w:rPr>
            </w:pPr>
            <w:proofErr w:type="spellStart"/>
            <w:r>
              <w:rPr>
                <w:lang w:eastAsia="zh-CN"/>
              </w:rPr>
              <w:t>CivicAddress</w:t>
            </w:r>
            <w:proofErr w:type="spellEnd"/>
          </w:p>
        </w:tc>
        <w:tc>
          <w:tcPr>
            <w:tcW w:w="1848" w:type="dxa"/>
          </w:tcPr>
          <w:p w14:paraId="7CEAD4F9" w14:textId="77777777" w:rsidR="00C20B47" w:rsidDel="0043434E" w:rsidRDefault="00C20B47" w:rsidP="007E2508">
            <w:pPr>
              <w:pStyle w:val="TAL"/>
            </w:pPr>
            <w:r>
              <w:rPr>
                <w:rFonts w:hint="eastAsia"/>
                <w:lang w:eastAsia="zh-CN"/>
              </w:rPr>
              <w:t>3GPP TS 29.572 [</w:t>
            </w:r>
            <w:r>
              <w:rPr>
                <w:lang w:eastAsia="zh-CN"/>
              </w:rPr>
              <w:t>11]</w:t>
            </w:r>
          </w:p>
        </w:tc>
        <w:tc>
          <w:tcPr>
            <w:tcW w:w="2759" w:type="dxa"/>
          </w:tcPr>
          <w:p w14:paraId="57F9473F" w14:textId="77777777" w:rsidR="00C20B47" w:rsidDel="0043434E" w:rsidRDefault="00C20B47" w:rsidP="007E2508">
            <w:pPr>
              <w:pStyle w:val="TAL"/>
              <w:rPr>
                <w:rFonts w:cs="Arial"/>
                <w:szCs w:val="18"/>
              </w:rPr>
            </w:pPr>
            <w:r w:rsidRPr="00A77D77">
              <w:rPr>
                <w:rFonts w:cs="Arial"/>
                <w:szCs w:val="18"/>
              </w:rPr>
              <w:t>Identifies the civic address information of the user(s).</w:t>
            </w:r>
          </w:p>
        </w:tc>
        <w:tc>
          <w:tcPr>
            <w:tcW w:w="2532" w:type="dxa"/>
          </w:tcPr>
          <w:p w14:paraId="112F2038" w14:textId="77777777" w:rsidR="00C20B47" w:rsidDel="0043434E" w:rsidRDefault="00C20B47" w:rsidP="007E2508">
            <w:pPr>
              <w:pStyle w:val="TAL"/>
              <w:rPr>
                <w:rFonts w:cs="Arial"/>
                <w:szCs w:val="18"/>
              </w:rPr>
            </w:pPr>
          </w:p>
        </w:tc>
      </w:tr>
      <w:tr w:rsidR="00C20B47" w:rsidDel="0043434E" w14:paraId="6C0E5D08" w14:textId="77777777" w:rsidTr="007E2508">
        <w:trPr>
          <w:jc w:val="center"/>
        </w:trPr>
        <w:tc>
          <w:tcPr>
            <w:tcW w:w="2638" w:type="dxa"/>
          </w:tcPr>
          <w:p w14:paraId="3D1ED69B" w14:textId="77777777" w:rsidR="00C20B47" w:rsidDel="0043434E" w:rsidRDefault="00C20B47" w:rsidP="007E2508">
            <w:pPr>
              <w:pStyle w:val="TAL"/>
              <w:rPr>
                <w:lang w:eastAsia="zh-CN"/>
              </w:rPr>
            </w:pPr>
            <w:proofErr w:type="spellStart"/>
            <w:r>
              <w:rPr>
                <w:lang w:eastAsia="zh-CN"/>
              </w:rPr>
              <w:t>PlmnIdNid</w:t>
            </w:r>
            <w:proofErr w:type="spellEnd"/>
          </w:p>
        </w:tc>
        <w:tc>
          <w:tcPr>
            <w:tcW w:w="1848" w:type="dxa"/>
          </w:tcPr>
          <w:p w14:paraId="631BD49E" w14:textId="77777777" w:rsidR="00C20B47" w:rsidDel="0043434E" w:rsidRDefault="00C20B47" w:rsidP="007E2508">
            <w:pPr>
              <w:pStyle w:val="TAL"/>
            </w:pPr>
            <w:r>
              <w:t>3GPP TS 29.571 [8]</w:t>
            </w:r>
          </w:p>
        </w:tc>
        <w:tc>
          <w:tcPr>
            <w:tcW w:w="2759" w:type="dxa"/>
          </w:tcPr>
          <w:p w14:paraId="3DB8A936" w14:textId="77777777" w:rsidR="00C20B47" w:rsidDel="0043434E" w:rsidRDefault="00C20B47" w:rsidP="007E2508">
            <w:pPr>
              <w:pStyle w:val="TAL"/>
              <w:rPr>
                <w:rFonts w:cs="Arial"/>
                <w:szCs w:val="18"/>
              </w:rPr>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 xml:space="preserve">). </w:t>
            </w:r>
            <w:r>
              <w:rPr>
                <w:rFonts w:cs="Arial"/>
                <w:szCs w:val="18"/>
              </w:rPr>
              <w:t>Used to indicate the serving network as part of topological service areas.</w:t>
            </w:r>
          </w:p>
        </w:tc>
        <w:tc>
          <w:tcPr>
            <w:tcW w:w="2532" w:type="dxa"/>
          </w:tcPr>
          <w:p w14:paraId="70404119" w14:textId="77777777" w:rsidR="00C20B47" w:rsidDel="0043434E" w:rsidRDefault="00C20B47" w:rsidP="007E2508">
            <w:pPr>
              <w:pStyle w:val="TAL"/>
              <w:rPr>
                <w:rFonts w:cs="Arial"/>
                <w:szCs w:val="18"/>
              </w:rPr>
            </w:pPr>
          </w:p>
        </w:tc>
      </w:tr>
      <w:tr w:rsidR="00C20B47" w:rsidDel="0043434E" w14:paraId="013D2F1E" w14:textId="77777777" w:rsidTr="007E2508">
        <w:trPr>
          <w:jc w:val="center"/>
        </w:trPr>
        <w:tc>
          <w:tcPr>
            <w:tcW w:w="2638" w:type="dxa"/>
          </w:tcPr>
          <w:p w14:paraId="7E13ECF8" w14:textId="77777777" w:rsidR="00C20B47" w:rsidRDefault="00C20B47" w:rsidP="007E2508">
            <w:pPr>
              <w:pStyle w:val="TAL"/>
              <w:rPr>
                <w:lang w:eastAsia="zh-CN"/>
              </w:rPr>
            </w:pPr>
            <w:proofErr w:type="spellStart"/>
            <w:r>
              <w:rPr>
                <w:lang w:eastAsia="zh-CN"/>
              </w:rPr>
              <w:t>Dnn</w:t>
            </w:r>
            <w:proofErr w:type="spellEnd"/>
          </w:p>
        </w:tc>
        <w:tc>
          <w:tcPr>
            <w:tcW w:w="1848" w:type="dxa"/>
          </w:tcPr>
          <w:p w14:paraId="5D76EA0A" w14:textId="77777777" w:rsidR="00C20B47" w:rsidRDefault="00C20B47" w:rsidP="007E2508">
            <w:pPr>
              <w:pStyle w:val="TAL"/>
            </w:pPr>
            <w:r>
              <w:t>3GPP TS 29.571 [8]</w:t>
            </w:r>
          </w:p>
        </w:tc>
        <w:tc>
          <w:tcPr>
            <w:tcW w:w="2759" w:type="dxa"/>
          </w:tcPr>
          <w:p w14:paraId="35FD7CE4" w14:textId="77777777" w:rsidR="00C20B47" w:rsidRDefault="00C20B47" w:rsidP="007E2508">
            <w:pPr>
              <w:pStyle w:val="TAL"/>
              <w:rPr>
                <w:rFonts w:cs="Arial"/>
                <w:szCs w:val="18"/>
              </w:rPr>
            </w:pPr>
            <w:r>
              <w:rPr>
                <w:rFonts w:cs="Arial"/>
                <w:szCs w:val="18"/>
              </w:rPr>
              <w:t>Represents a DNN.</w:t>
            </w:r>
          </w:p>
        </w:tc>
        <w:tc>
          <w:tcPr>
            <w:tcW w:w="2532" w:type="dxa"/>
          </w:tcPr>
          <w:p w14:paraId="58AD08F3" w14:textId="77777777" w:rsidR="00C20B47" w:rsidDel="0043434E" w:rsidRDefault="00C20B47" w:rsidP="007E2508">
            <w:pPr>
              <w:pStyle w:val="TAL"/>
              <w:rPr>
                <w:rFonts w:cs="Arial"/>
                <w:szCs w:val="18"/>
              </w:rPr>
            </w:pPr>
            <w:r>
              <w:rPr>
                <w:rFonts w:eastAsia="Batang"/>
              </w:rPr>
              <w:t>EdgeApp_2</w:t>
            </w:r>
          </w:p>
        </w:tc>
      </w:tr>
      <w:tr w:rsidR="00C20B47" w:rsidDel="0043434E" w14:paraId="78FAC75D" w14:textId="77777777" w:rsidTr="007E2508">
        <w:trPr>
          <w:jc w:val="center"/>
        </w:trPr>
        <w:tc>
          <w:tcPr>
            <w:tcW w:w="2638" w:type="dxa"/>
          </w:tcPr>
          <w:p w14:paraId="23454766" w14:textId="77777777" w:rsidR="00C20B47" w:rsidDel="0043434E" w:rsidRDefault="00C20B47" w:rsidP="007E2508">
            <w:pPr>
              <w:pStyle w:val="TAL"/>
              <w:rPr>
                <w:lang w:eastAsia="zh-CN"/>
              </w:rPr>
            </w:pPr>
            <w:proofErr w:type="spellStart"/>
            <w:r>
              <w:rPr>
                <w:lang w:eastAsia="zh-CN"/>
              </w:rPr>
              <w:t>Dnai</w:t>
            </w:r>
            <w:proofErr w:type="spellEnd"/>
          </w:p>
        </w:tc>
        <w:tc>
          <w:tcPr>
            <w:tcW w:w="1848" w:type="dxa"/>
          </w:tcPr>
          <w:p w14:paraId="33D0E20F" w14:textId="77777777" w:rsidR="00C20B47" w:rsidDel="0043434E" w:rsidRDefault="00C20B47" w:rsidP="007E2508">
            <w:pPr>
              <w:pStyle w:val="TAL"/>
            </w:pPr>
            <w:r>
              <w:t>3GPP TS 29.571 [8]</w:t>
            </w:r>
          </w:p>
        </w:tc>
        <w:tc>
          <w:tcPr>
            <w:tcW w:w="2759" w:type="dxa"/>
          </w:tcPr>
          <w:p w14:paraId="6F7D1BCC" w14:textId="77777777" w:rsidR="00C20B47" w:rsidDel="0043434E" w:rsidRDefault="00C20B47" w:rsidP="007E2508">
            <w:pPr>
              <w:pStyle w:val="TAL"/>
              <w:rPr>
                <w:rFonts w:cs="Arial"/>
                <w:szCs w:val="18"/>
              </w:rPr>
            </w:pPr>
            <w:r>
              <w:rPr>
                <w:rFonts w:cs="Arial"/>
                <w:szCs w:val="18"/>
              </w:rPr>
              <w:t>Used to represent the list of DNAI(s) information associated with EES.</w:t>
            </w:r>
          </w:p>
        </w:tc>
        <w:tc>
          <w:tcPr>
            <w:tcW w:w="2532" w:type="dxa"/>
          </w:tcPr>
          <w:p w14:paraId="2DA0481A" w14:textId="77777777" w:rsidR="00C20B47" w:rsidDel="0043434E" w:rsidRDefault="00C20B47" w:rsidP="007E2508">
            <w:pPr>
              <w:pStyle w:val="TAL"/>
              <w:rPr>
                <w:rFonts w:cs="Arial"/>
                <w:szCs w:val="18"/>
              </w:rPr>
            </w:pPr>
          </w:p>
        </w:tc>
      </w:tr>
      <w:tr w:rsidR="00C20B47" w:rsidDel="0043434E" w14:paraId="61F05971" w14:textId="77777777" w:rsidTr="007E2508">
        <w:trPr>
          <w:jc w:val="center"/>
        </w:trPr>
        <w:tc>
          <w:tcPr>
            <w:tcW w:w="2638" w:type="dxa"/>
          </w:tcPr>
          <w:p w14:paraId="47BF2449" w14:textId="77777777" w:rsidR="00C20B47" w:rsidRDefault="00C20B47" w:rsidP="007E2508">
            <w:pPr>
              <w:pStyle w:val="TAL"/>
              <w:rPr>
                <w:lang w:eastAsia="zh-CN"/>
              </w:rPr>
            </w:pPr>
            <w:proofErr w:type="spellStart"/>
            <w:r>
              <w:rPr>
                <w:lang w:eastAsia="zh-CN"/>
              </w:rPr>
              <w:t>TimeWindow</w:t>
            </w:r>
            <w:proofErr w:type="spellEnd"/>
          </w:p>
        </w:tc>
        <w:tc>
          <w:tcPr>
            <w:tcW w:w="1848" w:type="dxa"/>
          </w:tcPr>
          <w:p w14:paraId="0ADFD4C5" w14:textId="77777777" w:rsidR="00C20B47" w:rsidRDefault="00C20B47" w:rsidP="007E2508">
            <w:pPr>
              <w:pStyle w:val="TAL"/>
            </w:pPr>
            <w:r>
              <w:t>3GPP TS 29.122 [6]</w:t>
            </w:r>
          </w:p>
        </w:tc>
        <w:tc>
          <w:tcPr>
            <w:tcW w:w="2759" w:type="dxa"/>
          </w:tcPr>
          <w:p w14:paraId="47F251A6" w14:textId="77777777" w:rsidR="00C20B47" w:rsidRDefault="00C20B47" w:rsidP="007E2508">
            <w:pPr>
              <w:pStyle w:val="TAL"/>
              <w:rPr>
                <w:rFonts w:cs="Arial"/>
                <w:szCs w:val="18"/>
              </w:rPr>
            </w:pPr>
            <w:r>
              <w:rPr>
                <w:rFonts w:cs="Arial"/>
                <w:szCs w:val="18"/>
              </w:rPr>
              <w:t xml:space="preserve">Represents the time window. </w:t>
            </w:r>
          </w:p>
        </w:tc>
        <w:tc>
          <w:tcPr>
            <w:tcW w:w="2532" w:type="dxa"/>
          </w:tcPr>
          <w:p w14:paraId="36331D1B" w14:textId="77777777" w:rsidR="00C20B47" w:rsidDel="0043434E" w:rsidRDefault="00C20B47" w:rsidP="007E2508">
            <w:pPr>
              <w:pStyle w:val="TAL"/>
              <w:rPr>
                <w:rFonts w:cs="Arial"/>
                <w:szCs w:val="18"/>
              </w:rPr>
            </w:pPr>
          </w:p>
        </w:tc>
      </w:tr>
      <w:tr w:rsidR="00C20B47" w:rsidDel="0043434E" w14:paraId="6BFC5629" w14:textId="77777777" w:rsidTr="007E2508">
        <w:trPr>
          <w:jc w:val="center"/>
        </w:trPr>
        <w:tc>
          <w:tcPr>
            <w:tcW w:w="2638" w:type="dxa"/>
          </w:tcPr>
          <w:p w14:paraId="5CA42C93" w14:textId="77777777" w:rsidR="00C20B47" w:rsidDel="0043434E" w:rsidRDefault="00C20B47" w:rsidP="007E2508">
            <w:pPr>
              <w:pStyle w:val="TAL"/>
              <w:rPr>
                <w:lang w:eastAsia="zh-CN"/>
              </w:rPr>
            </w:pPr>
            <w:proofErr w:type="spellStart"/>
            <w:r>
              <w:rPr>
                <w:lang w:eastAsia="zh-CN"/>
              </w:rPr>
              <w:t>DateTimeRm</w:t>
            </w:r>
            <w:proofErr w:type="spellEnd"/>
          </w:p>
        </w:tc>
        <w:tc>
          <w:tcPr>
            <w:tcW w:w="1848" w:type="dxa"/>
          </w:tcPr>
          <w:p w14:paraId="214EEC27" w14:textId="77777777" w:rsidR="00C20B47" w:rsidDel="0043434E" w:rsidRDefault="00C20B47" w:rsidP="007E2508">
            <w:pPr>
              <w:pStyle w:val="TAL"/>
            </w:pPr>
            <w:r>
              <w:t>3GPP TS 29.571 [8]</w:t>
            </w:r>
          </w:p>
        </w:tc>
        <w:tc>
          <w:tcPr>
            <w:tcW w:w="2759" w:type="dxa"/>
          </w:tcPr>
          <w:p w14:paraId="6BC66B75" w14:textId="77777777" w:rsidR="00C20B47" w:rsidDel="0043434E" w:rsidRDefault="00C20B47" w:rsidP="007E2508">
            <w:pPr>
              <w:pStyle w:val="TAL"/>
              <w:rPr>
                <w:rFonts w:cs="Arial"/>
                <w:szCs w:val="18"/>
              </w:rPr>
            </w:pPr>
            <w:r>
              <w:rPr>
                <w:rFonts w:cs="Arial"/>
                <w:szCs w:val="18"/>
              </w:rPr>
              <w:t>Used to capture the expiration time EES registration patch.</w:t>
            </w:r>
          </w:p>
        </w:tc>
        <w:tc>
          <w:tcPr>
            <w:tcW w:w="2532" w:type="dxa"/>
          </w:tcPr>
          <w:p w14:paraId="361558CC" w14:textId="77777777" w:rsidR="00C20B47" w:rsidDel="0043434E" w:rsidRDefault="00C20B47" w:rsidP="007E2508">
            <w:pPr>
              <w:pStyle w:val="TAL"/>
              <w:rPr>
                <w:rFonts w:cs="Arial"/>
                <w:szCs w:val="18"/>
              </w:rPr>
            </w:pPr>
          </w:p>
        </w:tc>
      </w:tr>
      <w:tr w:rsidR="00C20B47" w14:paraId="4EAD7A97" w14:textId="77777777" w:rsidTr="007E2508">
        <w:trPr>
          <w:jc w:val="center"/>
        </w:trPr>
        <w:tc>
          <w:tcPr>
            <w:tcW w:w="2638" w:type="dxa"/>
          </w:tcPr>
          <w:p w14:paraId="4A824ABF" w14:textId="77777777" w:rsidR="00C20B47" w:rsidRDefault="00C20B47" w:rsidP="007E2508">
            <w:pPr>
              <w:pStyle w:val="TAL"/>
              <w:rPr>
                <w:lang w:eastAsia="zh-CN"/>
              </w:rPr>
            </w:pPr>
            <w:proofErr w:type="spellStart"/>
            <w:r>
              <w:rPr>
                <w:lang w:eastAsia="zh-CN"/>
              </w:rPr>
              <w:t>EndPoint</w:t>
            </w:r>
            <w:proofErr w:type="spellEnd"/>
          </w:p>
        </w:tc>
        <w:tc>
          <w:tcPr>
            <w:tcW w:w="1848" w:type="dxa"/>
          </w:tcPr>
          <w:p w14:paraId="037A51F0" w14:textId="77777777" w:rsidR="00C20B47" w:rsidRDefault="00C20B47" w:rsidP="007E2508">
            <w:pPr>
              <w:pStyle w:val="TAL"/>
            </w:pPr>
            <w:r>
              <w:t>8.1.5.2.5</w:t>
            </w:r>
          </w:p>
        </w:tc>
        <w:tc>
          <w:tcPr>
            <w:tcW w:w="2759" w:type="dxa"/>
          </w:tcPr>
          <w:p w14:paraId="06A621C8" w14:textId="77777777" w:rsidR="00C20B47" w:rsidRDefault="00C20B47" w:rsidP="007E2508">
            <w:pPr>
              <w:pStyle w:val="TAL"/>
              <w:rPr>
                <w:rFonts w:cs="Arial"/>
                <w:szCs w:val="18"/>
              </w:rPr>
            </w:pPr>
            <w:r>
              <w:rPr>
                <w:rFonts w:cs="Arial"/>
                <w:szCs w:val="18"/>
              </w:rPr>
              <w:t>The end point information of the Edge Enabler Server in the EES profile.</w:t>
            </w:r>
          </w:p>
        </w:tc>
        <w:tc>
          <w:tcPr>
            <w:tcW w:w="2532" w:type="dxa"/>
          </w:tcPr>
          <w:p w14:paraId="2E6AB4F9" w14:textId="77777777" w:rsidR="00C20B47" w:rsidRDefault="00C20B47" w:rsidP="007E2508">
            <w:pPr>
              <w:pStyle w:val="TAL"/>
              <w:rPr>
                <w:rFonts w:cs="Arial"/>
                <w:szCs w:val="18"/>
              </w:rPr>
            </w:pPr>
          </w:p>
        </w:tc>
      </w:tr>
      <w:tr w:rsidR="00C20B47" w14:paraId="27AE98E7" w14:textId="77777777" w:rsidTr="007E2508">
        <w:trPr>
          <w:jc w:val="center"/>
        </w:trPr>
        <w:tc>
          <w:tcPr>
            <w:tcW w:w="2638" w:type="dxa"/>
          </w:tcPr>
          <w:p w14:paraId="7044CD4B" w14:textId="77777777" w:rsidR="00C20B47" w:rsidRDefault="00C20B47" w:rsidP="007E2508">
            <w:pPr>
              <w:pStyle w:val="TAL"/>
              <w:rPr>
                <w:lang w:eastAsia="zh-CN"/>
              </w:rPr>
            </w:pPr>
            <w:proofErr w:type="spellStart"/>
            <w:r w:rsidRPr="00B559FC">
              <w:t>EAS</w:t>
            </w:r>
            <w:r>
              <w:t>B</w:t>
            </w:r>
            <w:r w:rsidRPr="00B559FC">
              <w:t>undle</w:t>
            </w:r>
            <w:r>
              <w:t>I</w:t>
            </w:r>
            <w:r w:rsidRPr="00B559FC">
              <w:t>nfo</w:t>
            </w:r>
            <w:proofErr w:type="spellEnd"/>
          </w:p>
        </w:tc>
        <w:tc>
          <w:tcPr>
            <w:tcW w:w="1848" w:type="dxa"/>
          </w:tcPr>
          <w:p w14:paraId="1A84994E" w14:textId="77777777" w:rsidR="00C20B47" w:rsidRDefault="00C20B47" w:rsidP="007E2508">
            <w:pPr>
              <w:pStyle w:val="TAL"/>
            </w:pPr>
            <w:r>
              <w:t>8.1.5.3.</w:t>
            </w:r>
            <w:r w:rsidRPr="00D42967">
              <w:t>8</w:t>
            </w:r>
          </w:p>
        </w:tc>
        <w:tc>
          <w:tcPr>
            <w:tcW w:w="2759" w:type="dxa"/>
          </w:tcPr>
          <w:p w14:paraId="6BF9FDE8" w14:textId="77777777" w:rsidR="00C20B47" w:rsidRDefault="00C20B47" w:rsidP="007E2508">
            <w:pPr>
              <w:pStyle w:val="TAL"/>
              <w:rPr>
                <w:rFonts w:cs="Arial"/>
                <w:szCs w:val="18"/>
              </w:rPr>
            </w:pPr>
            <w:r>
              <w:rPr>
                <w:lang w:eastAsia="zh-CN"/>
              </w:rPr>
              <w:t xml:space="preserve">Represents </w:t>
            </w:r>
            <w:r>
              <w:rPr>
                <w:rFonts w:hint="eastAsia"/>
                <w:lang w:eastAsia="zh-CN"/>
              </w:rPr>
              <w:t>E</w:t>
            </w:r>
            <w:r>
              <w:rPr>
                <w:lang w:eastAsia="zh-CN"/>
              </w:rPr>
              <w:t>AS bundle information.</w:t>
            </w:r>
          </w:p>
        </w:tc>
        <w:tc>
          <w:tcPr>
            <w:tcW w:w="2532" w:type="dxa"/>
          </w:tcPr>
          <w:p w14:paraId="708E8C70" w14:textId="77777777" w:rsidR="00C20B47" w:rsidRDefault="00C20B47" w:rsidP="007E2508">
            <w:pPr>
              <w:pStyle w:val="TAL"/>
              <w:rPr>
                <w:rFonts w:cs="Arial"/>
                <w:szCs w:val="18"/>
              </w:rPr>
            </w:pPr>
            <w:r>
              <w:rPr>
                <w:rFonts w:cs="Arial" w:hint="eastAsia"/>
                <w:szCs w:val="18"/>
                <w:lang w:eastAsia="zh-CN"/>
              </w:rPr>
              <w:t>E</w:t>
            </w:r>
            <w:r>
              <w:rPr>
                <w:rFonts w:cs="Arial"/>
                <w:szCs w:val="18"/>
                <w:lang w:eastAsia="zh-CN"/>
              </w:rPr>
              <w:t>dgeApp_2</w:t>
            </w:r>
          </w:p>
        </w:tc>
      </w:tr>
      <w:tr w:rsidR="00C20B47" w:rsidDel="003D5882" w14:paraId="7560C612" w14:textId="51F141D3" w:rsidTr="007E2508">
        <w:trPr>
          <w:jc w:val="center"/>
          <w:del w:id="15" w:author="Huawei [Abdessamad] 2024-09" w:date="2024-09-26T18:15:00Z"/>
        </w:trPr>
        <w:tc>
          <w:tcPr>
            <w:tcW w:w="2638" w:type="dxa"/>
          </w:tcPr>
          <w:p w14:paraId="702CA544" w14:textId="1F86E8BA" w:rsidR="00C20B47" w:rsidRPr="00B559FC" w:rsidDel="003D5882" w:rsidRDefault="00C20B47" w:rsidP="007E2508">
            <w:pPr>
              <w:pStyle w:val="TAL"/>
              <w:rPr>
                <w:del w:id="16" w:author="Huawei [Abdessamad] 2024-09" w:date="2024-09-26T18:15:00Z"/>
              </w:rPr>
            </w:pPr>
            <w:del w:id="17" w:author="Huawei [Abdessamad] 2024-09" w:date="2024-09-26T18:15:00Z">
              <w:r w:rsidDel="003D5882">
                <w:delText>Uinteger</w:delText>
              </w:r>
            </w:del>
          </w:p>
        </w:tc>
        <w:tc>
          <w:tcPr>
            <w:tcW w:w="1848" w:type="dxa"/>
          </w:tcPr>
          <w:p w14:paraId="7BCD0940" w14:textId="51A04281" w:rsidR="00C20B47" w:rsidDel="003D5882" w:rsidRDefault="00C20B47" w:rsidP="007E2508">
            <w:pPr>
              <w:pStyle w:val="TAL"/>
              <w:rPr>
                <w:del w:id="18" w:author="Huawei [Abdessamad] 2024-09" w:date="2024-09-26T18:15:00Z"/>
              </w:rPr>
            </w:pPr>
            <w:del w:id="19" w:author="Huawei [Abdessamad] 2024-09" w:date="2024-09-26T18:15:00Z">
              <w:r w:rsidDel="003D5882">
                <w:delText>3GPP TS </w:delText>
              </w:r>
              <w:r w:rsidRPr="00926B8A" w:rsidDel="003D5882">
                <w:delText>29.571 </w:delText>
              </w:r>
              <w:r w:rsidDel="003D5882">
                <w:delText>[8]</w:delText>
              </w:r>
            </w:del>
          </w:p>
        </w:tc>
        <w:tc>
          <w:tcPr>
            <w:tcW w:w="2759" w:type="dxa"/>
          </w:tcPr>
          <w:p w14:paraId="03E8DDA8" w14:textId="4F0AA71D" w:rsidR="00C20B47" w:rsidDel="003D5882" w:rsidRDefault="00C20B47" w:rsidP="007E2508">
            <w:pPr>
              <w:pStyle w:val="TAL"/>
              <w:rPr>
                <w:del w:id="20" w:author="Huawei [Abdessamad] 2024-09" w:date="2024-09-26T18:15:00Z"/>
                <w:lang w:eastAsia="zh-CN"/>
              </w:rPr>
            </w:pPr>
            <w:del w:id="21" w:author="Huawei [Abdessamad] 2024-09" w:date="2024-09-26T18:15:00Z">
              <w:r w:rsidDel="003D5882">
                <w:rPr>
                  <w:rFonts w:hint="eastAsia"/>
                  <w:lang w:eastAsia="zh-CN"/>
                </w:rPr>
                <w:delText xml:space="preserve">Represents </w:delText>
              </w:r>
              <w:r w:rsidDel="003D5882">
                <w:rPr>
                  <w:lang w:eastAsia="zh-CN"/>
                </w:rPr>
                <w:delText>an unsigned Integer</w:delText>
              </w:r>
              <w:r w:rsidDel="003D5882">
                <w:rPr>
                  <w:rFonts w:hint="eastAsia"/>
                  <w:lang w:eastAsia="zh-CN"/>
                </w:rPr>
                <w:delText>.</w:delText>
              </w:r>
            </w:del>
          </w:p>
        </w:tc>
        <w:tc>
          <w:tcPr>
            <w:tcW w:w="2532" w:type="dxa"/>
          </w:tcPr>
          <w:p w14:paraId="178C1DD2" w14:textId="0711D3A6" w:rsidR="00C20B47" w:rsidDel="003D5882" w:rsidRDefault="00C20B47" w:rsidP="007E2508">
            <w:pPr>
              <w:pStyle w:val="TAL"/>
              <w:rPr>
                <w:del w:id="22" w:author="Huawei [Abdessamad] 2024-09" w:date="2024-09-26T18:15:00Z"/>
                <w:rFonts w:cs="Arial"/>
                <w:szCs w:val="18"/>
                <w:lang w:eastAsia="zh-CN"/>
              </w:rPr>
            </w:pPr>
            <w:del w:id="23" w:author="Huawei [Abdessamad] 2024-09" w:date="2024-09-26T18:15:00Z">
              <w:r w:rsidDel="003D5882">
                <w:rPr>
                  <w:rFonts w:cs="Arial"/>
                  <w:szCs w:val="18"/>
                  <w:lang w:eastAsia="zh-CN"/>
                </w:rPr>
                <w:delText>EdgeApp_3</w:delText>
              </w:r>
            </w:del>
          </w:p>
        </w:tc>
      </w:tr>
    </w:tbl>
    <w:p w14:paraId="1C9B9701" w14:textId="77777777" w:rsidR="00C20B47" w:rsidRPr="0086051F" w:rsidRDefault="00C20B47" w:rsidP="00C20B47">
      <w:pPr>
        <w:rPr>
          <w:lang w:eastAsia="zh-CN"/>
        </w:rPr>
      </w:pPr>
    </w:p>
    <w:p w14:paraId="4E468BFA" w14:textId="7ACC15E2" w:rsidR="006F3B12" w:rsidRPr="00FD3BBA" w:rsidRDefault="006F3B12" w:rsidP="006F3B1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BA11C92" w14:textId="77777777" w:rsidR="00C20B47" w:rsidRDefault="00C20B47" w:rsidP="00C20B47">
      <w:pPr>
        <w:pStyle w:val="Heading5"/>
        <w:rPr>
          <w:lang w:eastAsia="zh-CN"/>
        </w:rPr>
      </w:pPr>
      <w:bookmarkStart w:id="24" w:name="_Toc85734540"/>
      <w:bookmarkStart w:id="25" w:name="_Toc89431839"/>
      <w:bookmarkStart w:id="26" w:name="_Toc97042753"/>
      <w:bookmarkStart w:id="27" w:name="_Toc97045897"/>
      <w:bookmarkStart w:id="28" w:name="_Toc97155642"/>
      <w:bookmarkStart w:id="29" w:name="_Toc101521734"/>
      <w:bookmarkStart w:id="30" w:name="_Toc138762041"/>
      <w:bookmarkStart w:id="31" w:name="_Toc145708304"/>
      <w:bookmarkStart w:id="32" w:name="_Toc160570852"/>
      <w:bookmarkStart w:id="33" w:name="_Toc162008448"/>
      <w:bookmarkStart w:id="34" w:name="_Toc175761912"/>
      <w:r>
        <w:rPr>
          <w:lang w:eastAsia="zh-CN"/>
        </w:rPr>
        <w:lastRenderedPageBreak/>
        <w:t>9.1.5.2.3</w:t>
      </w:r>
      <w:r>
        <w:rPr>
          <w:lang w:eastAsia="zh-CN"/>
        </w:rPr>
        <w:tab/>
        <w:t xml:space="preserve">Type: </w:t>
      </w:r>
      <w:proofErr w:type="spellStart"/>
      <w:r>
        <w:rPr>
          <w:lang w:eastAsia="zh-CN"/>
        </w:rPr>
        <w:t>EESProfile</w:t>
      </w:r>
      <w:bookmarkEnd w:id="24"/>
      <w:bookmarkEnd w:id="25"/>
      <w:bookmarkEnd w:id="26"/>
      <w:bookmarkEnd w:id="27"/>
      <w:bookmarkEnd w:id="28"/>
      <w:bookmarkEnd w:id="29"/>
      <w:bookmarkEnd w:id="30"/>
      <w:bookmarkEnd w:id="31"/>
      <w:bookmarkEnd w:id="32"/>
      <w:bookmarkEnd w:id="33"/>
      <w:bookmarkEnd w:id="34"/>
      <w:proofErr w:type="spellEnd"/>
    </w:p>
    <w:p w14:paraId="6ED1FB1B" w14:textId="77777777" w:rsidR="00C20B47" w:rsidRDefault="00C20B47" w:rsidP="00C20B47">
      <w:pPr>
        <w:pStyle w:val="TH"/>
      </w:pPr>
      <w:r>
        <w:rPr>
          <w:noProof/>
        </w:rPr>
        <w:t>Table 9.1.5.2.3</w:t>
      </w:r>
      <w:r>
        <w:t xml:space="preserve">-1: </w:t>
      </w:r>
      <w:r>
        <w:rPr>
          <w:noProof/>
        </w:rPr>
        <w:t>Definition of type EESProfile</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397"/>
        <w:gridCol w:w="284"/>
        <w:gridCol w:w="1118"/>
        <w:gridCol w:w="3701"/>
        <w:gridCol w:w="1735"/>
      </w:tblGrid>
      <w:tr w:rsidR="00C20B47" w14:paraId="1EEAF12A" w14:textId="77777777" w:rsidTr="007E2508">
        <w:trPr>
          <w:jc w:val="center"/>
        </w:trPr>
        <w:tc>
          <w:tcPr>
            <w:tcW w:w="1430" w:type="dxa"/>
            <w:shd w:val="clear" w:color="auto" w:fill="C0C0C0"/>
            <w:hideMark/>
          </w:tcPr>
          <w:p w14:paraId="089B3492" w14:textId="77777777" w:rsidR="00C20B47" w:rsidRDefault="00C20B47" w:rsidP="007E2508">
            <w:pPr>
              <w:pStyle w:val="TAH"/>
            </w:pPr>
            <w:r>
              <w:lastRenderedPageBreak/>
              <w:t>Attribute name</w:t>
            </w:r>
          </w:p>
        </w:tc>
        <w:tc>
          <w:tcPr>
            <w:tcW w:w="1397" w:type="dxa"/>
            <w:shd w:val="clear" w:color="auto" w:fill="C0C0C0"/>
            <w:hideMark/>
          </w:tcPr>
          <w:p w14:paraId="453C7EF5" w14:textId="77777777" w:rsidR="00C20B47" w:rsidRDefault="00C20B47" w:rsidP="007E2508">
            <w:pPr>
              <w:pStyle w:val="TAH"/>
            </w:pPr>
            <w:r>
              <w:t>Data type</w:t>
            </w:r>
          </w:p>
        </w:tc>
        <w:tc>
          <w:tcPr>
            <w:tcW w:w="284" w:type="dxa"/>
            <w:shd w:val="clear" w:color="auto" w:fill="C0C0C0"/>
            <w:hideMark/>
          </w:tcPr>
          <w:p w14:paraId="3CDF6681" w14:textId="77777777" w:rsidR="00C20B47" w:rsidRDefault="00C20B47" w:rsidP="007E2508">
            <w:pPr>
              <w:pStyle w:val="TAH"/>
            </w:pPr>
            <w:r>
              <w:t>P</w:t>
            </w:r>
          </w:p>
        </w:tc>
        <w:tc>
          <w:tcPr>
            <w:tcW w:w="1118" w:type="dxa"/>
            <w:shd w:val="clear" w:color="auto" w:fill="C0C0C0"/>
            <w:hideMark/>
          </w:tcPr>
          <w:p w14:paraId="616C331C" w14:textId="77777777" w:rsidR="00C20B47" w:rsidRDefault="00C20B47" w:rsidP="007E2508">
            <w:pPr>
              <w:pStyle w:val="TAH"/>
              <w:jc w:val="left"/>
            </w:pPr>
            <w:r>
              <w:t>Cardinality</w:t>
            </w:r>
          </w:p>
        </w:tc>
        <w:tc>
          <w:tcPr>
            <w:tcW w:w="3701" w:type="dxa"/>
            <w:shd w:val="clear" w:color="auto" w:fill="C0C0C0"/>
            <w:hideMark/>
          </w:tcPr>
          <w:p w14:paraId="0EF1A79F" w14:textId="77777777" w:rsidR="00C20B47" w:rsidRDefault="00C20B47" w:rsidP="007E2508">
            <w:pPr>
              <w:pStyle w:val="TAH"/>
              <w:rPr>
                <w:rFonts w:cs="Arial"/>
                <w:szCs w:val="18"/>
              </w:rPr>
            </w:pPr>
            <w:r>
              <w:rPr>
                <w:rFonts w:cs="Arial"/>
                <w:szCs w:val="18"/>
              </w:rPr>
              <w:t>Description</w:t>
            </w:r>
          </w:p>
        </w:tc>
        <w:tc>
          <w:tcPr>
            <w:tcW w:w="1735" w:type="dxa"/>
            <w:shd w:val="clear" w:color="auto" w:fill="C0C0C0"/>
          </w:tcPr>
          <w:p w14:paraId="67B82832" w14:textId="77777777" w:rsidR="00C20B47" w:rsidRDefault="00C20B47" w:rsidP="007E2508">
            <w:pPr>
              <w:pStyle w:val="TAH"/>
              <w:rPr>
                <w:rFonts w:cs="Arial"/>
                <w:szCs w:val="18"/>
              </w:rPr>
            </w:pPr>
            <w:r>
              <w:t>Applicability</w:t>
            </w:r>
          </w:p>
        </w:tc>
      </w:tr>
      <w:tr w:rsidR="00C20B47" w14:paraId="2CDA8BE1" w14:textId="77777777" w:rsidTr="007E2508">
        <w:trPr>
          <w:jc w:val="center"/>
        </w:trPr>
        <w:tc>
          <w:tcPr>
            <w:tcW w:w="1430" w:type="dxa"/>
          </w:tcPr>
          <w:p w14:paraId="36329A6C" w14:textId="77777777" w:rsidR="00C20B47" w:rsidRDefault="00C20B47" w:rsidP="007E2508">
            <w:pPr>
              <w:pStyle w:val="TAL"/>
            </w:pPr>
            <w:proofErr w:type="spellStart"/>
            <w:r>
              <w:t>eesId</w:t>
            </w:r>
            <w:proofErr w:type="spellEnd"/>
          </w:p>
        </w:tc>
        <w:tc>
          <w:tcPr>
            <w:tcW w:w="1397" w:type="dxa"/>
          </w:tcPr>
          <w:p w14:paraId="4E5AE39F" w14:textId="77777777" w:rsidR="00C20B47" w:rsidRDefault="00C20B47" w:rsidP="007E2508">
            <w:pPr>
              <w:pStyle w:val="TAL"/>
            </w:pPr>
            <w:r>
              <w:t>string</w:t>
            </w:r>
          </w:p>
        </w:tc>
        <w:tc>
          <w:tcPr>
            <w:tcW w:w="284" w:type="dxa"/>
          </w:tcPr>
          <w:p w14:paraId="0FDB220E" w14:textId="77777777" w:rsidR="00C20B47" w:rsidRDefault="00C20B47" w:rsidP="007E2508">
            <w:pPr>
              <w:pStyle w:val="TAC"/>
            </w:pPr>
            <w:r>
              <w:t>M</w:t>
            </w:r>
          </w:p>
        </w:tc>
        <w:tc>
          <w:tcPr>
            <w:tcW w:w="1118" w:type="dxa"/>
          </w:tcPr>
          <w:p w14:paraId="64B63E03" w14:textId="77777777" w:rsidR="00C20B47" w:rsidRDefault="00C20B47" w:rsidP="007E2508">
            <w:pPr>
              <w:pStyle w:val="TAL"/>
            </w:pPr>
            <w:r>
              <w:t>1</w:t>
            </w:r>
          </w:p>
        </w:tc>
        <w:tc>
          <w:tcPr>
            <w:tcW w:w="3701" w:type="dxa"/>
          </w:tcPr>
          <w:p w14:paraId="3E75EB81" w14:textId="77777777" w:rsidR="00C20B47" w:rsidRDefault="00C20B47" w:rsidP="007E2508">
            <w:pPr>
              <w:pStyle w:val="TAL"/>
              <w:rPr>
                <w:rFonts w:cs="Arial"/>
                <w:szCs w:val="18"/>
              </w:rPr>
            </w:pPr>
            <w:r>
              <w:rPr>
                <w:rFonts w:cs="Arial"/>
                <w:szCs w:val="18"/>
              </w:rPr>
              <w:t>The identifier of the EES</w:t>
            </w:r>
          </w:p>
        </w:tc>
        <w:tc>
          <w:tcPr>
            <w:tcW w:w="1735" w:type="dxa"/>
          </w:tcPr>
          <w:p w14:paraId="4CD89BB7" w14:textId="77777777" w:rsidR="00C20B47" w:rsidRDefault="00C20B47" w:rsidP="007E2508">
            <w:pPr>
              <w:pStyle w:val="TAL"/>
              <w:rPr>
                <w:rFonts w:cs="Arial"/>
                <w:szCs w:val="18"/>
              </w:rPr>
            </w:pPr>
          </w:p>
        </w:tc>
      </w:tr>
      <w:tr w:rsidR="00C20B47" w14:paraId="553B9ED2" w14:textId="77777777" w:rsidTr="007E2508">
        <w:trPr>
          <w:jc w:val="center"/>
        </w:trPr>
        <w:tc>
          <w:tcPr>
            <w:tcW w:w="1430" w:type="dxa"/>
          </w:tcPr>
          <w:p w14:paraId="57350CC1" w14:textId="77777777" w:rsidR="00C20B47" w:rsidRPr="0016361A" w:rsidRDefault="00C20B47" w:rsidP="007E2508">
            <w:pPr>
              <w:pStyle w:val="TAL"/>
            </w:pPr>
            <w:proofErr w:type="spellStart"/>
            <w:r>
              <w:t>endPt</w:t>
            </w:r>
            <w:proofErr w:type="spellEnd"/>
          </w:p>
        </w:tc>
        <w:tc>
          <w:tcPr>
            <w:tcW w:w="1397" w:type="dxa"/>
          </w:tcPr>
          <w:p w14:paraId="29373609" w14:textId="77777777" w:rsidR="00C20B47" w:rsidRPr="0016361A" w:rsidRDefault="00C20B47" w:rsidP="007E2508">
            <w:pPr>
              <w:pStyle w:val="TAL"/>
            </w:pPr>
            <w:proofErr w:type="spellStart"/>
            <w:r>
              <w:t>EndPoint</w:t>
            </w:r>
            <w:proofErr w:type="spellEnd"/>
          </w:p>
        </w:tc>
        <w:tc>
          <w:tcPr>
            <w:tcW w:w="284" w:type="dxa"/>
          </w:tcPr>
          <w:p w14:paraId="4620BCA7" w14:textId="77777777" w:rsidR="00C20B47" w:rsidRPr="0016361A" w:rsidRDefault="00C20B47" w:rsidP="007E2508">
            <w:pPr>
              <w:pStyle w:val="TAC"/>
            </w:pPr>
            <w:r>
              <w:t>M</w:t>
            </w:r>
          </w:p>
        </w:tc>
        <w:tc>
          <w:tcPr>
            <w:tcW w:w="1118" w:type="dxa"/>
          </w:tcPr>
          <w:p w14:paraId="70F23426" w14:textId="77777777" w:rsidR="00C20B47" w:rsidRPr="0016361A" w:rsidRDefault="00C20B47" w:rsidP="007E2508">
            <w:pPr>
              <w:pStyle w:val="TAL"/>
            </w:pPr>
            <w:r>
              <w:t>1</w:t>
            </w:r>
          </w:p>
        </w:tc>
        <w:tc>
          <w:tcPr>
            <w:tcW w:w="3701" w:type="dxa"/>
          </w:tcPr>
          <w:p w14:paraId="16C77BB6" w14:textId="77777777" w:rsidR="00C20B47" w:rsidRPr="0016361A" w:rsidRDefault="00C20B47" w:rsidP="007E2508">
            <w:pPr>
              <w:pStyle w:val="TAL"/>
            </w:pPr>
            <w:r w:rsidRPr="00931880">
              <w:t>Endpoint information (e.g. URI, FQDN, IP address)</w:t>
            </w:r>
            <w:r>
              <w:t xml:space="preserve"> used to communicate with the EE</w:t>
            </w:r>
            <w:r w:rsidRPr="00931880">
              <w:t>S.</w:t>
            </w:r>
            <w:r>
              <w:t xml:space="preserve"> This information is provided to the EEC to connect to the EES. </w:t>
            </w:r>
          </w:p>
        </w:tc>
        <w:tc>
          <w:tcPr>
            <w:tcW w:w="1735" w:type="dxa"/>
          </w:tcPr>
          <w:p w14:paraId="7DE1A9CA" w14:textId="77777777" w:rsidR="00C20B47" w:rsidRDefault="00C20B47" w:rsidP="007E2508">
            <w:pPr>
              <w:pStyle w:val="TAL"/>
              <w:rPr>
                <w:rFonts w:cs="Arial"/>
                <w:szCs w:val="18"/>
              </w:rPr>
            </w:pPr>
          </w:p>
        </w:tc>
      </w:tr>
      <w:tr w:rsidR="00C20B47" w14:paraId="0D4797D5" w14:textId="77777777" w:rsidTr="007E2508">
        <w:trPr>
          <w:jc w:val="center"/>
        </w:trPr>
        <w:tc>
          <w:tcPr>
            <w:tcW w:w="1430" w:type="dxa"/>
          </w:tcPr>
          <w:p w14:paraId="6B48C29E" w14:textId="77777777" w:rsidR="00C20B47" w:rsidRDefault="00C20B47" w:rsidP="007E2508">
            <w:pPr>
              <w:pStyle w:val="TAL"/>
            </w:pPr>
            <w:proofErr w:type="spellStart"/>
            <w:r>
              <w:t>easIds</w:t>
            </w:r>
            <w:proofErr w:type="spellEnd"/>
          </w:p>
        </w:tc>
        <w:tc>
          <w:tcPr>
            <w:tcW w:w="1397" w:type="dxa"/>
          </w:tcPr>
          <w:p w14:paraId="615F098E" w14:textId="77777777" w:rsidR="00C20B47" w:rsidRDefault="00C20B47" w:rsidP="007E2508">
            <w:pPr>
              <w:pStyle w:val="TAL"/>
            </w:pPr>
            <w:r>
              <w:t>array(string)</w:t>
            </w:r>
          </w:p>
        </w:tc>
        <w:tc>
          <w:tcPr>
            <w:tcW w:w="284" w:type="dxa"/>
          </w:tcPr>
          <w:p w14:paraId="15FE64A1" w14:textId="77777777" w:rsidR="00C20B47" w:rsidRDefault="00C20B47" w:rsidP="007E2508">
            <w:pPr>
              <w:pStyle w:val="TAC"/>
            </w:pPr>
            <w:r>
              <w:t>O</w:t>
            </w:r>
          </w:p>
        </w:tc>
        <w:tc>
          <w:tcPr>
            <w:tcW w:w="1118" w:type="dxa"/>
          </w:tcPr>
          <w:p w14:paraId="5B67385F" w14:textId="77777777" w:rsidR="00C20B47" w:rsidRDefault="00C20B47" w:rsidP="007E2508">
            <w:pPr>
              <w:pStyle w:val="TAL"/>
            </w:pPr>
            <w:r>
              <w:t>1..N</w:t>
            </w:r>
          </w:p>
        </w:tc>
        <w:tc>
          <w:tcPr>
            <w:tcW w:w="3701" w:type="dxa"/>
          </w:tcPr>
          <w:p w14:paraId="21EA8415" w14:textId="77777777" w:rsidR="00C20B47" w:rsidRPr="00931880" w:rsidRDefault="00C20B47" w:rsidP="007E2508">
            <w:pPr>
              <w:pStyle w:val="TAL"/>
            </w:pPr>
            <w:r>
              <w:t>The application identities of the Edge Application Servers</w:t>
            </w:r>
            <w:r>
              <w:rPr>
                <w:rFonts w:cs="Arial"/>
                <w:szCs w:val="18"/>
              </w:rPr>
              <w:t xml:space="preserve"> (e.g. URI, FQDN)</w:t>
            </w:r>
            <w:r>
              <w:t xml:space="preserve"> registered with the EES or expected to be registered with the EES. </w:t>
            </w:r>
          </w:p>
        </w:tc>
        <w:tc>
          <w:tcPr>
            <w:tcW w:w="1735" w:type="dxa"/>
          </w:tcPr>
          <w:p w14:paraId="3CD9DEDD" w14:textId="77777777" w:rsidR="00C20B47" w:rsidRDefault="00C20B47" w:rsidP="007E2508">
            <w:pPr>
              <w:pStyle w:val="TAL"/>
              <w:rPr>
                <w:rFonts w:cs="Arial"/>
                <w:szCs w:val="18"/>
              </w:rPr>
            </w:pPr>
          </w:p>
        </w:tc>
      </w:tr>
      <w:tr w:rsidR="00C20B47" w14:paraId="12A6455D" w14:textId="77777777" w:rsidTr="007E2508">
        <w:trPr>
          <w:jc w:val="center"/>
        </w:trPr>
        <w:tc>
          <w:tcPr>
            <w:tcW w:w="1430" w:type="dxa"/>
          </w:tcPr>
          <w:p w14:paraId="0E988E2A" w14:textId="77777777" w:rsidR="00C20B47" w:rsidRDefault="00C20B47" w:rsidP="007E2508">
            <w:pPr>
              <w:pStyle w:val="TAL"/>
            </w:pPr>
            <w:proofErr w:type="spellStart"/>
            <w:r>
              <w:t>easBdlI</w:t>
            </w:r>
            <w:r w:rsidRPr="00B559FC">
              <w:t>nfo</w:t>
            </w:r>
            <w:r>
              <w:t>s</w:t>
            </w:r>
            <w:proofErr w:type="spellEnd"/>
          </w:p>
        </w:tc>
        <w:tc>
          <w:tcPr>
            <w:tcW w:w="1397" w:type="dxa"/>
          </w:tcPr>
          <w:p w14:paraId="0D929530" w14:textId="77777777" w:rsidR="00C20B47" w:rsidRDefault="00C20B47" w:rsidP="007E2508">
            <w:pPr>
              <w:pStyle w:val="TAL"/>
            </w:pPr>
            <w:r>
              <w:t>map(array(</w:t>
            </w:r>
            <w:proofErr w:type="spellStart"/>
            <w:r>
              <w:t>EASBundleInfo</w:t>
            </w:r>
            <w:proofErr w:type="spellEnd"/>
            <w:r>
              <w:t>))</w:t>
            </w:r>
          </w:p>
        </w:tc>
        <w:tc>
          <w:tcPr>
            <w:tcW w:w="284" w:type="dxa"/>
          </w:tcPr>
          <w:p w14:paraId="4B720131" w14:textId="77777777" w:rsidR="00C20B47" w:rsidRDefault="00C20B47" w:rsidP="007E2508">
            <w:pPr>
              <w:pStyle w:val="TAC"/>
            </w:pPr>
            <w:r>
              <w:rPr>
                <w:rFonts w:hint="eastAsia"/>
                <w:lang w:eastAsia="zh-CN"/>
              </w:rPr>
              <w:t>O</w:t>
            </w:r>
          </w:p>
        </w:tc>
        <w:tc>
          <w:tcPr>
            <w:tcW w:w="1118" w:type="dxa"/>
          </w:tcPr>
          <w:p w14:paraId="6FA49BD3" w14:textId="77777777" w:rsidR="00C20B47" w:rsidRDefault="00C20B47" w:rsidP="007E2508">
            <w:pPr>
              <w:pStyle w:val="TAL"/>
            </w:pPr>
            <w:proofErr w:type="gramStart"/>
            <w:r>
              <w:rPr>
                <w:lang w:eastAsia="zh-CN"/>
              </w:rPr>
              <w:t>1..N</w:t>
            </w:r>
            <w:proofErr w:type="gramEnd"/>
            <w:r>
              <w:rPr>
                <w:lang w:eastAsia="zh-CN"/>
              </w:rPr>
              <w:t>(</w:t>
            </w:r>
            <w:r>
              <w:rPr>
                <w:rFonts w:hint="eastAsia"/>
                <w:lang w:eastAsia="zh-CN"/>
              </w:rPr>
              <w:t>1</w:t>
            </w:r>
            <w:r>
              <w:rPr>
                <w:lang w:eastAsia="zh-CN"/>
              </w:rPr>
              <w:t>..M)</w:t>
            </w:r>
          </w:p>
        </w:tc>
        <w:tc>
          <w:tcPr>
            <w:tcW w:w="3701" w:type="dxa"/>
          </w:tcPr>
          <w:p w14:paraId="18FAE47E" w14:textId="4C987762" w:rsidR="00C20B47" w:rsidRDefault="00C20B47" w:rsidP="007E2508">
            <w:pPr>
              <w:pStyle w:val="TAL"/>
              <w:rPr>
                <w:lang w:eastAsia="zh-CN"/>
              </w:rPr>
            </w:pPr>
            <w:r>
              <w:rPr>
                <w:rFonts w:hint="eastAsia"/>
                <w:lang w:eastAsia="zh-CN"/>
              </w:rPr>
              <w:t>R</w:t>
            </w:r>
            <w:r>
              <w:rPr>
                <w:lang w:eastAsia="zh-CN"/>
              </w:rPr>
              <w:t xml:space="preserve">epresents the list of EAS bundles to which each EAS among the ones identified by the </w:t>
            </w:r>
            <w:r>
              <w:t>"</w:t>
            </w:r>
            <w:proofErr w:type="spellStart"/>
            <w:r>
              <w:t>easIds</w:t>
            </w:r>
            <w:proofErr w:type="spellEnd"/>
            <w:r>
              <w:t>" attribute</w:t>
            </w:r>
            <w:r>
              <w:rPr>
                <w:lang w:eastAsia="zh-CN"/>
              </w:rPr>
              <w:t xml:space="preserve"> belongs.</w:t>
            </w:r>
          </w:p>
          <w:p w14:paraId="6C1C6C8B" w14:textId="77777777" w:rsidR="00C20B47" w:rsidRDefault="00C20B47" w:rsidP="007E2508">
            <w:pPr>
              <w:pStyle w:val="TAL"/>
            </w:pPr>
          </w:p>
          <w:p w14:paraId="197D083C" w14:textId="77777777" w:rsidR="00C20B47" w:rsidRDefault="00C20B47" w:rsidP="007E2508">
            <w:pPr>
              <w:pStyle w:val="TAL"/>
            </w:pPr>
            <w:r>
              <w:t>The key of the map shall be the identifier of the EAS to which the provided EAS bundle information within the map value corresponds.</w:t>
            </w:r>
          </w:p>
          <w:p w14:paraId="6CB1A376" w14:textId="77777777" w:rsidR="00C20B47" w:rsidRDefault="00C20B47" w:rsidP="007E2508">
            <w:pPr>
              <w:pStyle w:val="TAL"/>
            </w:pPr>
          </w:p>
          <w:p w14:paraId="75D8D283" w14:textId="77777777" w:rsidR="00C20B47" w:rsidRDefault="00C20B47" w:rsidP="007E2508">
            <w:pPr>
              <w:pStyle w:val="TAL"/>
            </w:pPr>
            <w:r>
              <w:t>(NOTE)</w:t>
            </w:r>
          </w:p>
        </w:tc>
        <w:tc>
          <w:tcPr>
            <w:tcW w:w="1735" w:type="dxa"/>
          </w:tcPr>
          <w:p w14:paraId="1A10D41E" w14:textId="77777777" w:rsidR="00C20B47" w:rsidRDefault="00C20B47" w:rsidP="007E2508">
            <w:pPr>
              <w:pStyle w:val="TAL"/>
              <w:rPr>
                <w:rFonts w:cs="Arial"/>
                <w:szCs w:val="18"/>
              </w:rPr>
            </w:pPr>
            <w:r>
              <w:rPr>
                <w:rFonts w:cs="Arial" w:hint="eastAsia"/>
                <w:szCs w:val="18"/>
                <w:lang w:eastAsia="zh-CN"/>
              </w:rPr>
              <w:t>E</w:t>
            </w:r>
            <w:r>
              <w:rPr>
                <w:rFonts w:cs="Arial"/>
                <w:szCs w:val="18"/>
                <w:lang w:eastAsia="zh-CN"/>
              </w:rPr>
              <w:t>dgeApp_2</w:t>
            </w:r>
          </w:p>
        </w:tc>
      </w:tr>
      <w:tr w:rsidR="00C20B47" w14:paraId="020B57E0" w14:textId="77777777" w:rsidTr="007E2508">
        <w:trPr>
          <w:jc w:val="center"/>
        </w:trPr>
        <w:tc>
          <w:tcPr>
            <w:tcW w:w="1430" w:type="dxa"/>
          </w:tcPr>
          <w:p w14:paraId="0FBFB8AF" w14:textId="77777777" w:rsidR="00C20B47" w:rsidRDefault="00C20B47" w:rsidP="007E2508">
            <w:pPr>
              <w:pStyle w:val="TAL"/>
            </w:pPr>
            <w:proofErr w:type="spellStart"/>
            <w:r>
              <w:t>allowedMNOsInfo</w:t>
            </w:r>
            <w:proofErr w:type="spellEnd"/>
          </w:p>
        </w:tc>
        <w:tc>
          <w:tcPr>
            <w:tcW w:w="1397" w:type="dxa"/>
          </w:tcPr>
          <w:p w14:paraId="491CD862" w14:textId="77777777" w:rsidR="00C20B47" w:rsidRDefault="00C20B47" w:rsidP="007E2508">
            <w:pPr>
              <w:pStyle w:val="TAL"/>
            </w:pPr>
            <w:r>
              <w:t>map(array(</w:t>
            </w:r>
            <w:proofErr w:type="spellStart"/>
            <w:r>
              <w:t>PlmnIdNid</w:t>
            </w:r>
            <w:proofErr w:type="spellEnd"/>
            <w:r>
              <w:t>))</w:t>
            </w:r>
          </w:p>
        </w:tc>
        <w:tc>
          <w:tcPr>
            <w:tcW w:w="284" w:type="dxa"/>
          </w:tcPr>
          <w:p w14:paraId="72A5F407" w14:textId="77777777" w:rsidR="00C20B47" w:rsidRDefault="00C20B47" w:rsidP="007E2508">
            <w:pPr>
              <w:pStyle w:val="TAC"/>
              <w:rPr>
                <w:lang w:eastAsia="zh-CN"/>
              </w:rPr>
            </w:pPr>
            <w:r>
              <w:t>O</w:t>
            </w:r>
          </w:p>
        </w:tc>
        <w:tc>
          <w:tcPr>
            <w:tcW w:w="1118" w:type="dxa"/>
          </w:tcPr>
          <w:p w14:paraId="638F94DF" w14:textId="77777777" w:rsidR="00C20B47" w:rsidRDefault="00C20B47" w:rsidP="007E2508">
            <w:pPr>
              <w:pStyle w:val="TAL"/>
              <w:rPr>
                <w:lang w:eastAsia="zh-CN"/>
              </w:rPr>
            </w:pPr>
            <w:r>
              <w:t>1..N</w:t>
            </w:r>
          </w:p>
        </w:tc>
        <w:tc>
          <w:tcPr>
            <w:tcW w:w="3701" w:type="dxa"/>
          </w:tcPr>
          <w:p w14:paraId="164F113F" w14:textId="77777777" w:rsidR="00C20B47" w:rsidRDefault="00C20B47" w:rsidP="007E2508">
            <w:pPr>
              <w:pStyle w:val="TAL"/>
            </w:pPr>
            <w:r>
              <w:t>Contains</w:t>
            </w:r>
            <w:r w:rsidRPr="00301C52">
              <w:t xml:space="preserve"> the </w:t>
            </w:r>
            <w:r>
              <w:t>per-EAS allowed MNO information,</w:t>
            </w:r>
            <w:r w:rsidRPr="00301C52">
              <w:t xml:space="preserve"> </w:t>
            </w:r>
            <w:r>
              <w:t xml:space="preserve">i.e., the list of the </w:t>
            </w:r>
            <w:r w:rsidRPr="00301C52">
              <w:t xml:space="preserve">allowed </w:t>
            </w:r>
            <w:r>
              <w:t>PLMN</w:t>
            </w:r>
            <w:r w:rsidRPr="00301C52">
              <w:t xml:space="preserve"> </w:t>
            </w:r>
            <w:r>
              <w:t xml:space="preserve">ID(s) for an EAS </w:t>
            </w:r>
            <w:r>
              <w:rPr>
                <w:lang w:eastAsia="zh-CN"/>
              </w:rPr>
              <w:t xml:space="preserve">among the ones identified by the </w:t>
            </w:r>
            <w:r>
              <w:t>"</w:t>
            </w:r>
            <w:proofErr w:type="spellStart"/>
            <w:r>
              <w:t>easIds</w:t>
            </w:r>
            <w:proofErr w:type="spellEnd"/>
            <w:r>
              <w:t xml:space="preserve">" attribute. Only the subscribers of the allowed PLMN(s) can </w:t>
            </w:r>
            <w:r w:rsidRPr="00301C52">
              <w:t xml:space="preserve">consume the </w:t>
            </w:r>
            <w:r>
              <w:t xml:space="preserve">EES </w:t>
            </w:r>
            <w:r w:rsidRPr="00301C52">
              <w:t>services</w:t>
            </w:r>
            <w:r>
              <w:t xml:space="preserve"> for a concerned EAS</w:t>
            </w:r>
            <w:r w:rsidRPr="00301C52">
              <w:t>.</w:t>
            </w:r>
          </w:p>
          <w:p w14:paraId="72555661" w14:textId="77777777" w:rsidR="00C20B47" w:rsidRDefault="00C20B47" w:rsidP="007E2508">
            <w:pPr>
              <w:pStyle w:val="TAL"/>
            </w:pPr>
          </w:p>
          <w:p w14:paraId="4EDFC5CB" w14:textId="77777777" w:rsidR="00C20B47" w:rsidRDefault="00C20B47" w:rsidP="007E2508">
            <w:pPr>
              <w:pStyle w:val="TAL"/>
              <w:rPr>
                <w:lang w:eastAsia="zh-CN"/>
              </w:rPr>
            </w:pPr>
            <w:r>
              <w:t>The key of the map shall be the identifier of the EAS to which the provided allowed MNO information within the map value corresponds.</w:t>
            </w:r>
          </w:p>
        </w:tc>
        <w:tc>
          <w:tcPr>
            <w:tcW w:w="1735" w:type="dxa"/>
          </w:tcPr>
          <w:p w14:paraId="79B3CEA4" w14:textId="77777777" w:rsidR="00C20B47" w:rsidRDefault="00C20B47" w:rsidP="007E2508">
            <w:pPr>
              <w:pStyle w:val="TAL"/>
              <w:rPr>
                <w:rFonts w:cs="Arial"/>
                <w:szCs w:val="18"/>
                <w:lang w:eastAsia="zh-CN"/>
              </w:rPr>
            </w:pPr>
            <w:r>
              <w:rPr>
                <w:rFonts w:cs="Arial"/>
                <w:szCs w:val="18"/>
              </w:rPr>
              <w:t>EdgeApp_3</w:t>
            </w:r>
          </w:p>
        </w:tc>
      </w:tr>
      <w:tr w:rsidR="00C20B47" w14:paraId="03B3AF7B" w14:textId="77777777" w:rsidTr="007E2508">
        <w:trPr>
          <w:jc w:val="center"/>
        </w:trPr>
        <w:tc>
          <w:tcPr>
            <w:tcW w:w="1430" w:type="dxa"/>
          </w:tcPr>
          <w:p w14:paraId="0836EE3E" w14:textId="77777777" w:rsidR="00C20B47" w:rsidRDefault="00C20B47" w:rsidP="007E2508">
            <w:pPr>
              <w:pStyle w:val="TAL"/>
            </w:pPr>
            <w:proofErr w:type="spellStart"/>
            <w:r>
              <w:t>ednInfoSets</w:t>
            </w:r>
            <w:proofErr w:type="spellEnd"/>
          </w:p>
        </w:tc>
        <w:tc>
          <w:tcPr>
            <w:tcW w:w="1397" w:type="dxa"/>
          </w:tcPr>
          <w:p w14:paraId="3E5E670A" w14:textId="77777777" w:rsidR="00C20B47" w:rsidRDefault="00C20B47" w:rsidP="007E2508">
            <w:pPr>
              <w:pStyle w:val="TAL"/>
            </w:pPr>
            <w:proofErr w:type="spellStart"/>
            <w:r>
              <w:t>EDNInfo</w:t>
            </w:r>
            <w:proofErr w:type="spellEnd"/>
          </w:p>
        </w:tc>
        <w:tc>
          <w:tcPr>
            <w:tcW w:w="284" w:type="dxa"/>
          </w:tcPr>
          <w:p w14:paraId="46A3C30A" w14:textId="77777777" w:rsidR="00C20B47" w:rsidRDefault="00C20B47" w:rsidP="007E2508">
            <w:pPr>
              <w:pStyle w:val="TAC"/>
              <w:rPr>
                <w:lang w:eastAsia="zh-CN"/>
              </w:rPr>
            </w:pPr>
            <w:r>
              <w:rPr>
                <w:lang w:eastAsia="zh-CN"/>
              </w:rPr>
              <w:t>O</w:t>
            </w:r>
          </w:p>
        </w:tc>
        <w:tc>
          <w:tcPr>
            <w:tcW w:w="1118" w:type="dxa"/>
          </w:tcPr>
          <w:p w14:paraId="137E2E14" w14:textId="77777777" w:rsidR="00C20B47" w:rsidRDefault="00C20B47" w:rsidP="007E2508">
            <w:pPr>
              <w:pStyle w:val="TAL"/>
              <w:rPr>
                <w:lang w:eastAsia="zh-CN"/>
              </w:rPr>
            </w:pPr>
            <w:r>
              <w:rPr>
                <w:lang w:eastAsia="zh-CN"/>
              </w:rPr>
              <w:t>0..1</w:t>
            </w:r>
          </w:p>
        </w:tc>
        <w:tc>
          <w:tcPr>
            <w:tcW w:w="3701" w:type="dxa"/>
          </w:tcPr>
          <w:p w14:paraId="6ABA67C4" w14:textId="77777777" w:rsidR="00C20B47" w:rsidRDefault="00C20B47" w:rsidP="007E2508">
            <w:pPr>
              <w:pStyle w:val="TAL"/>
              <w:rPr>
                <w:lang w:eastAsia="zh-CN"/>
              </w:rPr>
            </w:pPr>
            <w:r>
              <w:rPr>
                <w:lang w:eastAsia="zh-CN"/>
              </w:rPr>
              <w:t>Contains EDN related information for the EDN where the EES resides.</w:t>
            </w:r>
          </w:p>
        </w:tc>
        <w:tc>
          <w:tcPr>
            <w:tcW w:w="1735" w:type="dxa"/>
          </w:tcPr>
          <w:p w14:paraId="0C2BB461" w14:textId="77777777" w:rsidR="00C20B47" w:rsidRDefault="00C20B47" w:rsidP="007E2508">
            <w:pPr>
              <w:pStyle w:val="TAL"/>
              <w:rPr>
                <w:rFonts w:cs="Arial"/>
                <w:szCs w:val="18"/>
                <w:lang w:eastAsia="zh-CN"/>
              </w:rPr>
            </w:pPr>
            <w:r>
              <w:rPr>
                <w:rFonts w:cs="Arial"/>
                <w:szCs w:val="18"/>
              </w:rPr>
              <w:t>EdgeApp_2</w:t>
            </w:r>
          </w:p>
        </w:tc>
      </w:tr>
      <w:tr w:rsidR="00C20B47" w14:paraId="6C81CFAF" w14:textId="77777777" w:rsidTr="007E2508">
        <w:trPr>
          <w:jc w:val="center"/>
        </w:trPr>
        <w:tc>
          <w:tcPr>
            <w:tcW w:w="1430" w:type="dxa"/>
          </w:tcPr>
          <w:p w14:paraId="1F5FA4AD" w14:textId="77777777" w:rsidR="00C20B47" w:rsidRDefault="00C20B47" w:rsidP="007E2508">
            <w:pPr>
              <w:pStyle w:val="TAL"/>
            </w:pPr>
            <w:proofErr w:type="spellStart"/>
            <w:r>
              <w:t>easInstInfo</w:t>
            </w:r>
            <w:proofErr w:type="spellEnd"/>
          </w:p>
        </w:tc>
        <w:tc>
          <w:tcPr>
            <w:tcW w:w="1397" w:type="dxa"/>
          </w:tcPr>
          <w:p w14:paraId="333D5405" w14:textId="77777777" w:rsidR="00C20B47" w:rsidRDefault="00C20B47" w:rsidP="007E2508">
            <w:pPr>
              <w:pStyle w:val="TAL"/>
            </w:pPr>
            <w:r>
              <w:t>map(</w:t>
            </w:r>
            <w:proofErr w:type="spellStart"/>
            <w:r>
              <w:t>EASInstantiationInfo</w:t>
            </w:r>
            <w:proofErr w:type="spellEnd"/>
            <w:r>
              <w:t>)</w:t>
            </w:r>
          </w:p>
        </w:tc>
        <w:tc>
          <w:tcPr>
            <w:tcW w:w="284" w:type="dxa"/>
          </w:tcPr>
          <w:p w14:paraId="52CD0F1E" w14:textId="77777777" w:rsidR="00C20B47" w:rsidRDefault="00C20B47" w:rsidP="007E2508">
            <w:pPr>
              <w:pStyle w:val="TAC"/>
            </w:pPr>
            <w:r>
              <w:t>O</w:t>
            </w:r>
          </w:p>
        </w:tc>
        <w:tc>
          <w:tcPr>
            <w:tcW w:w="1118" w:type="dxa"/>
          </w:tcPr>
          <w:p w14:paraId="1FC9E0CB" w14:textId="77777777" w:rsidR="00C20B47" w:rsidRDefault="00C20B47" w:rsidP="007E2508">
            <w:pPr>
              <w:pStyle w:val="TAL"/>
            </w:pPr>
            <w:r>
              <w:t>1..N</w:t>
            </w:r>
          </w:p>
        </w:tc>
        <w:tc>
          <w:tcPr>
            <w:tcW w:w="3701" w:type="dxa"/>
          </w:tcPr>
          <w:p w14:paraId="1EC19EFE" w14:textId="5479A1A8" w:rsidR="00C20B47" w:rsidRDefault="00C20B47" w:rsidP="007E2508">
            <w:pPr>
              <w:pStyle w:val="TAL"/>
            </w:pPr>
            <w:r>
              <w:t>Contains the EAS instantiation information</w:t>
            </w:r>
            <w:r>
              <w:rPr>
                <w:lang w:eastAsia="zh-CN"/>
              </w:rPr>
              <w:t xml:space="preserve"> for each </w:t>
            </w:r>
            <w:r w:rsidRPr="00833758">
              <w:rPr>
                <w:lang w:eastAsia="zh-CN"/>
              </w:rPr>
              <w:t>EAS</w:t>
            </w:r>
            <w:r>
              <w:rPr>
                <w:lang w:eastAsia="zh-CN"/>
              </w:rPr>
              <w:t xml:space="preserve"> identified by the </w:t>
            </w:r>
            <w:r>
              <w:t>"</w:t>
            </w:r>
            <w:proofErr w:type="spellStart"/>
            <w:r>
              <w:t>easIds</w:t>
            </w:r>
            <w:proofErr w:type="spellEnd"/>
            <w:r>
              <w:t xml:space="preserve">" </w:t>
            </w:r>
            <w:proofErr w:type="spellStart"/>
            <w:r>
              <w:t>arrtibute</w:t>
            </w:r>
            <w:proofErr w:type="spellEnd"/>
            <w:r>
              <w:t>.</w:t>
            </w:r>
          </w:p>
          <w:p w14:paraId="04FD488C" w14:textId="77777777" w:rsidR="00C20B47" w:rsidRDefault="00C20B47" w:rsidP="007E2508">
            <w:pPr>
              <w:pStyle w:val="TAL"/>
            </w:pPr>
          </w:p>
          <w:p w14:paraId="03D4E746" w14:textId="77777777" w:rsidR="00C20B47" w:rsidRDefault="00C20B47" w:rsidP="007E2508">
            <w:pPr>
              <w:pStyle w:val="TAL"/>
            </w:pPr>
            <w:r>
              <w:t>The key of the map shall be the EAS ID to which the provided instantiation information within the map value relates.</w:t>
            </w:r>
          </w:p>
        </w:tc>
        <w:tc>
          <w:tcPr>
            <w:tcW w:w="1735" w:type="dxa"/>
          </w:tcPr>
          <w:p w14:paraId="19B915B0" w14:textId="77777777" w:rsidR="00C20B47" w:rsidRDefault="00C20B47" w:rsidP="007E2508">
            <w:pPr>
              <w:pStyle w:val="TAL"/>
              <w:rPr>
                <w:rFonts w:cs="Arial"/>
                <w:szCs w:val="18"/>
              </w:rPr>
            </w:pPr>
            <w:r>
              <w:rPr>
                <w:rFonts w:cs="Arial"/>
                <w:szCs w:val="18"/>
              </w:rPr>
              <w:t>EdgeApp_2</w:t>
            </w:r>
          </w:p>
        </w:tc>
      </w:tr>
      <w:tr w:rsidR="00C20B47" w14:paraId="415715ED" w14:textId="77777777" w:rsidTr="007E2508">
        <w:trPr>
          <w:jc w:val="center"/>
        </w:trPr>
        <w:tc>
          <w:tcPr>
            <w:tcW w:w="1430" w:type="dxa"/>
          </w:tcPr>
          <w:p w14:paraId="4B09691B" w14:textId="77777777" w:rsidR="00C20B47" w:rsidRDefault="00C20B47" w:rsidP="007E2508">
            <w:pPr>
              <w:pStyle w:val="TAL"/>
            </w:pPr>
            <w:proofErr w:type="spellStart"/>
            <w:r>
              <w:t>provId</w:t>
            </w:r>
            <w:proofErr w:type="spellEnd"/>
          </w:p>
        </w:tc>
        <w:tc>
          <w:tcPr>
            <w:tcW w:w="1397" w:type="dxa"/>
          </w:tcPr>
          <w:p w14:paraId="43120674" w14:textId="77777777" w:rsidR="00C20B47" w:rsidRDefault="00C20B47" w:rsidP="007E2508">
            <w:pPr>
              <w:pStyle w:val="TAL"/>
            </w:pPr>
            <w:r>
              <w:t>string</w:t>
            </w:r>
          </w:p>
        </w:tc>
        <w:tc>
          <w:tcPr>
            <w:tcW w:w="284" w:type="dxa"/>
          </w:tcPr>
          <w:p w14:paraId="258E5B39" w14:textId="77777777" w:rsidR="00C20B47" w:rsidRDefault="00C20B47" w:rsidP="007E2508">
            <w:pPr>
              <w:pStyle w:val="TAC"/>
            </w:pPr>
            <w:r>
              <w:t>O</w:t>
            </w:r>
          </w:p>
        </w:tc>
        <w:tc>
          <w:tcPr>
            <w:tcW w:w="1118" w:type="dxa"/>
          </w:tcPr>
          <w:p w14:paraId="614E4D55" w14:textId="77777777" w:rsidR="00C20B47" w:rsidRDefault="00C20B47" w:rsidP="007E2508">
            <w:pPr>
              <w:pStyle w:val="TAL"/>
            </w:pPr>
            <w:r>
              <w:t>0..1</w:t>
            </w:r>
          </w:p>
        </w:tc>
        <w:tc>
          <w:tcPr>
            <w:tcW w:w="3701" w:type="dxa"/>
          </w:tcPr>
          <w:p w14:paraId="13F9957E" w14:textId="77777777" w:rsidR="00C20B47" w:rsidRDefault="00C20B47" w:rsidP="007E2508">
            <w:pPr>
              <w:pStyle w:val="TAL"/>
            </w:pPr>
            <w:r>
              <w:t>Identifier of the ECSP that provides the EES provider.</w:t>
            </w:r>
          </w:p>
        </w:tc>
        <w:tc>
          <w:tcPr>
            <w:tcW w:w="1735" w:type="dxa"/>
          </w:tcPr>
          <w:p w14:paraId="68E8AD8E" w14:textId="77777777" w:rsidR="00C20B47" w:rsidRDefault="00C20B47" w:rsidP="007E2508">
            <w:pPr>
              <w:pStyle w:val="TAL"/>
              <w:rPr>
                <w:rFonts w:cs="Arial"/>
                <w:szCs w:val="18"/>
              </w:rPr>
            </w:pPr>
          </w:p>
        </w:tc>
      </w:tr>
      <w:tr w:rsidR="00C20B47" w14:paraId="54534220" w14:textId="77777777" w:rsidTr="007E2508">
        <w:trPr>
          <w:jc w:val="center"/>
        </w:trPr>
        <w:tc>
          <w:tcPr>
            <w:tcW w:w="1430" w:type="dxa"/>
          </w:tcPr>
          <w:p w14:paraId="44F0E9CF" w14:textId="77777777" w:rsidR="00C20B47" w:rsidRDefault="00C20B47" w:rsidP="007E2508">
            <w:pPr>
              <w:pStyle w:val="TAL"/>
            </w:pPr>
            <w:proofErr w:type="spellStart"/>
            <w:r>
              <w:t>svcArea</w:t>
            </w:r>
            <w:proofErr w:type="spellEnd"/>
          </w:p>
        </w:tc>
        <w:tc>
          <w:tcPr>
            <w:tcW w:w="1397" w:type="dxa"/>
          </w:tcPr>
          <w:p w14:paraId="69467354" w14:textId="77777777" w:rsidR="00C20B47" w:rsidRDefault="00C20B47" w:rsidP="007E2508">
            <w:pPr>
              <w:pStyle w:val="TAL"/>
            </w:pPr>
            <w:proofErr w:type="spellStart"/>
            <w:r>
              <w:t>ServiceArea</w:t>
            </w:r>
            <w:proofErr w:type="spellEnd"/>
          </w:p>
        </w:tc>
        <w:tc>
          <w:tcPr>
            <w:tcW w:w="284" w:type="dxa"/>
          </w:tcPr>
          <w:p w14:paraId="4EC34225" w14:textId="77777777" w:rsidR="00C20B47" w:rsidRDefault="00C20B47" w:rsidP="007E2508">
            <w:pPr>
              <w:pStyle w:val="TAC"/>
            </w:pPr>
            <w:r>
              <w:t>O</w:t>
            </w:r>
          </w:p>
        </w:tc>
        <w:tc>
          <w:tcPr>
            <w:tcW w:w="1118" w:type="dxa"/>
          </w:tcPr>
          <w:p w14:paraId="33CD5D1C" w14:textId="77777777" w:rsidR="00C20B47" w:rsidRDefault="00C20B47" w:rsidP="007E2508">
            <w:pPr>
              <w:pStyle w:val="TAL"/>
            </w:pPr>
            <w:r>
              <w:t>0..1</w:t>
            </w:r>
          </w:p>
        </w:tc>
        <w:tc>
          <w:tcPr>
            <w:tcW w:w="3701" w:type="dxa"/>
          </w:tcPr>
          <w:p w14:paraId="6879C294" w14:textId="77777777" w:rsidR="00C20B47" w:rsidRDefault="00C20B47" w:rsidP="007E2508">
            <w:pPr>
              <w:pStyle w:val="TAL"/>
              <w:tabs>
                <w:tab w:val="left" w:pos="701"/>
              </w:tabs>
            </w:pPr>
            <w:r>
              <w:t>The list of geographical and topological areas that the EES serves. EECs in the UE that are outside the area shall not be served.</w:t>
            </w:r>
          </w:p>
        </w:tc>
        <w:tc>
          <w:tcPr>
            <w:tcW w:w="1735" w:type="dxa"/>
          </w:tcPr>
          <w:p w14:paraId="222A8594" w14:textId="77777777" w:rsidR="00C20B47" w:rsidRDefault="00C20B47" w:rsidP="007E2508">
            <w:pPr>
              <w:pStyle w:val="TAL"/>
              <w:rPr>
                <w:rFonts w:cs="Arial"/>
                <w:szCs w:val="18"/>
              </w:rPr>
            </w:pPr>
          </w:p>
        </w:tc>
      </w:tr>
      <w:tr w:rsidR="00C20B47" w14:paraId="4F3DFA8E" w14:textId="77777777" w:rsidTr="007E2508">
        <w:trPr>
          <w:jc w:val="center"/>
        </w:trPr>
        <w:tc>
          <w:tcPr>
            <w:tcW w:w="1430" w:type="dxa"/>
          </w:tcPr>
          <w:p w14:paraId="191CAAC8" w14:textId="77777777" w:rsidR="00C20B47" w:rsidRDefault="00C20B47" w:rsidP="007E2508">
            <w:pPr>
              <w:pStyle w:val="TAL"/>
            </w:pPr>
            <w:proofErr w:type="spellStart"/>
            <w:r>
              <w:t>appLocs</w:t>
            </w:r>
            <w:proofErr w:type="spellEnd"/>
          </w:p>
        </w:tc>
        <w:tc>
          <w:tcPr>
            <w:tcW w:w="1397" w:type="dxa"/>
          </w:tcPr>
          <w:p w14:paraId="7BD0765F" w14:textId="77777777" w:rsidR="00C20B47" w:rsidRDefault="00C20B47" w:rsidP="007E2508">
            <w:pPr>
              <w:pStyle w:val="TAL"/>
            </w:pPr>
            <w:r>
              <w:t>array(</w:t>
            </w:r>
            <w:proofErr w:type="spellStart"/>
            <w:r>
              <w:t>Dnai</w:t>
            </w:r>
            <w:proofErr w:type="spellEnd"/>
            <w:r>
              <w:t>)</w:t>
            </w:r>
          </w:p>
        </w:tc>
        <w:tc>
          <w:tcPr>
            <w:tcW w:w="284" w:type="dxa"/>
          </w:tcPr>
          <w:p w14:paraId="075A11CD" w14:textId="77777777" w:rsidR="00C20B47" w:rsidRDefault="00C20B47" w:rsidP="007E2508">
            <w:pPr>
              <w:pStyle w:val="TAC"/>
            </w:pPr>
            <w:r>
              <w:t>O</w:t>
            </w:r>
          </w:p>
        </w:tc>
        <w:tc>
          <w:tcPr>
            <w:tcW w:w="1118" w:type="dxa"/>
          </w:tcPr>
          <w:p w14:paraId="25699F8B" w14:textId="77777777" w:rsidR="00C20B47" w:rsidRDefault="00C20B47" w:rsidP="007E2508">
            <w:pPr>
              <w:pStyle w:val="TAL"/>
            </w:pPr>
            <w:r>
              <w:t>1..N</w:t>
            </w:r>
          </w:p>
        </w:tc>
        <w:tc>
          <w:tcPr>
            <w:tcW w:w="3701" w:type="dxa"/>
          </w:tcPr>
          <w:p w14:paraId="601A6891" w14:textId="77777777" w:rsidR="00C20B47" w:rsidRDefault="00C20B47" w:rsidP="007E2508">
            <w:pPr>
              <w:pStyle w:val="TAL"/>
              <w:rPr>
                <w:lang w:eastAsia="ko-KR"/>
              </w:rPr>
            </w:pPr>
            <w:r>
              <w:rPr>
                <w:lang w:eastAsia="ko-KR"/>
              </w:rPr>
              <w:t xml:space="preserve">List of </w:t>
            </w:r>
            <w:r w:rsidRPr="00931880">
              <w:rPr>
                <w:lang w:eastAsia="ko-KR"/>
              </w:rPr>
              <w:t>DNAI(s)</w:t>
            </w:r>
            <w:r>
              <w:rPr>
                <w:lang w:eastAsia="ko-KR"/>
              </w:rPr>
              <w:t xml:space="preserve"> </w:t>
            </w:r>
            <w:r w:rsidRPr="00931880">
              <w:rPr>
                <w:lang w:eastAsia="ko-KR"/>
              </w:rPr>
              <w:t>associated with the</w:t>
            </w:r>
            <w:r>
              <w:rPr>
                <w:lang w:eastAsia="ko-KR"/>
              </w:rPr>
              <w:t xml:space="preserve"> EES</w:t>
            </w:r>
            <w:r w:rsidRPr="00931880">
              <w:rPr>
                <w:lang w:eastAsia="ko-KR"/>
              </w:rPr>
              <w:t>.</w:t>
            </w:r>
            <w:r>
              <w:rPr>
                <w:lang w:eastAsia="ko-KR"/>
              </w:rPr>
              <w:t xml:space="preserve"> This is a list of potential locations of the applications.</w:t>
            </w:r>
          </w:p>
          <w:p w14:paraId="702A710B" w14:textId="77777777" w:rsidR="00C20B47" w:rsidRDefault="00C20B47" w:rsidP="007E2508">
            <w:pPr>
              <w:pStyle w:val="TAL"/>
              <w:rPr>
                <w:lang w:eastAsia="ko-KR"/>
              </w:rPr>
            </w:pPr>
            <w:r>
              <w:rPr>
                <w:lang w:eastAsia="ko-KR"/>
              </w:rPr>
              <w:t>It is a subset of the DNAI(s) associated with the EDN, where the EES resides.</w:t>
            </w:r>
          </w:p>
        </w:tc>
        <w:tc>
          <w:tcPr>
            <w:tcW w:w="1735" w:type="dxa"/>
          </w:tcPr>
          <w:p w14:paraId="273FA231" w14:textId="77777777" w:rsidR="00C20B47" w:rsidRDefault="00C20B47" w:rsidP="007E2508">
            <w:pPr>
              <w:pStyle w:val="TAL"/>
              <w:rPr>
                <w:rFonts w:cs="Arial"/>
                <w:szCs w:val="18"/>
              </w:rPr>
            </w:pPr>
          </w:p>
        </w:tc>
      </w:tr>
      <w:tr w:rsidR="00C20B47" w14:paraId="3BA8BB64" w14:textId="77777777" w:rsidTr="007E2508">
        <w:trPr>
          <w:jc w:val="center"/>
        </w:trPr>
        <w:tc>
          <w:tcPr>
            <w:tcW w:w="1430" w:type="dxa"/>
          </w:tcPr>
          <w:p w14:paraId="17C201BD" w14:textId="77777777" w:rsidR="00C20B47" w:rsidRDefault="00C20B47" w:rsidP="007E2508">
            <w:pPr>
              <w:pStyle w:val="TAL"/>
            </w:pPr>
            <w:proofErr w:type="spellStart"/>
            <w:r>
              <w:t>svcContSupp</w:t>
            </w:r>
            <w:proofErr w:type="spellEnd"/>
          </w:p>
        </w:tc>
        <w:tc>
          <w:tcPr>
            <w:tcW w:w="1397" w:type="dxa"/>
          </w:tcPr>
          <w:p w14:paraId="08C97592" w14:textId="77777777" w:rsidR="00C20B47" w:rsidRDefault="00C20B47" w:rsidP="007E2508">
            <w:pPr>
              <w:pStyle w:val="TAL"/>
            </w:pPr>
            <w:r>
              <w:t>array(</w:t>
            </w:r>
            <w:proofErr w:type="spellStart"/>
            <w:r>
              <w:t>ACRScenario</w:t>
            </w:r>
            <w:proofErr w:type="spellEnd"/>
            <w:r>
              <w:t>)</w:t>
            </w:r>
          </w:p>
        </w:tc>
        <w:tc>
          <w:tcPr>
            <w:tcW w:w="284" w:type="dxa"/>
          </w:tcPr>
          <w:p w14:paraId="33B02793" w14:textId="77777777" w:rsidR="00C20B47" w:rsidRDefault="00C20B47" w:rsidP="007E2508">
            <w:pPr>
              <w:pStyle w:val="TAC"/>
            </w:pPr>
            <w:r>
              <w:t>O</w:t>
            </w:r>
          </w:p>
        </w:tc>
        <w:tc>
          <w:tcPr>
            <w:tcW w:w="1118" w:type="dxa"/>
          </w:tcPr>
          <w:p w14:paraId="07EAFB76" w14:textId="77777777" w:rsidR="00C20B47" w:rsidRDefault="00C20B47" w:rsidP="007E2508">
            <w:pPr>
              <w:pStyle w:val="TAL"/>
            </w:pPr>
            <w:r>
              <w:t>1..N</w:t>
            </w:r>
          </w:p>
        </w:tc>
        <w:tc>
          <w:tcPr>
            <w:tcW w:w="3701" w:type="dxa"/>
          </w:tcPr>
          <w:p w14:paraId="5CBD952A" w14:textId="77777777" w:rsidR="00C20B47" w:rsidRDefault="00C20B47" w:rsidP="007E2508">
            <w:pPr>
              <w:pStyle w:val="TAL"/>
              <w:rPr>
                <w:lang w:eastAsia="ko-KR"/>
              </w:rPr>
            </w:pPr>
            <w:r>
              <w:t>The ACR scenarios supported by the EES for service continuity. If this attribute is not present, then the EES does not support service continuity.</w:t>
            </w:r>
          </w:p>
        </w:tc>
        <w:tc>
          <w:tcPr>
            <w:tcW w:w="1735" w:type="dxa"/>
          </w:tcPr>
          <w:p w14:paraId="7010480B" w14:textId="77777777" w:rsidR="00C20B47" w:rsidRDefault="00C20B47" w:rsidP="007E2508">
            <w:pPr>
              <w:pStyle w:val="TAL"/>
              <w:rPr>
                <w:rFonts w:cs="Arial"/>
                <w:szCs w:val="18"/>
              </w:rPr>
            </w:pPr>
          </w:p>
        </w:tc>
      </w:tr>
      <w:tr w:rsidR="00C20B47" w14:paraId="40F63762" w14:textId="77777777" w:rsidTr="007E2508">
        <w:trPr>
          <w:jc w:val="center"/>
        </w:trPr>
        <w:tc>
          <w:tcPr>
            <w:tcW w:w="1430" w:type="dxa"/>
          </w:tcPr>
          <w:p w14:paraId="5329CCA9" w14:textId="77777777" w:rsidR="00C20B47" w:rsidRDefault="00C20B47" w:rsidP="007E2508">
            <w:pPr>
              <w:pStyle w:val="TAL"/>
            </w:pPr>
            <w:r>
              <w:t>svcContSuppExt1</w:t>
            </w:r>
          </w:p>
        </w:tc>
        <w:tc>
          <w:tcPr>
            <w:tcW w:w="1397" w:type="dxa"/>
          </w:tcPr>
          <w:p w14:paraId="059D475D" w14:textId="77777777" w:rsidR="00C20B47" w:rsidRDefault="00C20B47" w:rsidP="007E2508">
            <w:pPr>
              <w:pStyle w:val="TAL"/>
            </w:pPr>
            <w:r>
              <w:t>array(</w:t>
            </w:r>
            <w:proofErr w:type="spellStart"/>
            <w:r w:rsidRPr="00B559FC">
              <w:t>EAS</w:t>
            </w:r>
            <w:r>
              <w:t>B</w:t>
            </w:r>
            <w:r w:rsidRPr="00B559FC">
              <w:t>undle</w:t>
            </w:r>
            <w:r>
              <w:t>I</w:t>
            </w:r>
            <w:r w:rsidRPr="00B559FC">
              <w:t>nfo</w:t>
            </w:r>
            <w:proofErr w:type="spellEnd"/>
            <w:r>
              <w:t>)</w:t>
            </w:r>
          </w:p>
        </w:tc>
        <w:tc>
          <w:tcPr>
            <w:tcW w:w="284" w:type="dxa"/>
          </w:tcPr>
          <w:p w14:paraId="7DC777B3" w14:textId="77777777" w:rsidR="00C20B47" w:rsidRDefault="00C20B47" w:rsidP="007E2508">
            <w:pPr>
              <w:pStyle w:val="TAC"/>
            </w:pPr>
            <w:r>
              <w:t>O</w:t>
            </w:r>
          </w:p>
        </w:tc>
        <w:tc>
          <w:tcPr>
            <w:tcW w:w="1118" w:type="dxa"/>
          </w:tcPr>
          <w:p w14:paraId="684801B7" w14:textId="77777777" w:rsidR="00C20B47" w:rsidRDefault="00C20B47" w:rsidP="007E2508">
            <w:pPr>
              <w:pStyle w:val="TAL"/>
            </w:pPr>
            <w:r>
              <w:t>1..N</w:t>
            </w:r>
          </w:p>
        </w:tc>
        <w:tc>
          <w:tcPr>
            <w:tcW w:w="3701" w:type="dxa"/>
          </w:tcPr>
          <w:p w14:paraId="2D76B4B4" w14:textId="77777777" w:rsidR="00C20B47" w:rsidRDefault="00C20B47" w:rsidP="007E2508">
            <w:pPr>
              <w:pStyle w:val="TAL"/>
            </w:pPr>
            <w:r>
              <w:t>Represents the information related to the EES ability to handle bundled EAS ACRs.</w:t>
            </w:r>
          </w:p>
          <w:p w14:paraId="3DFF3475" w14:textId="77777777" w:rsidR="00C20B47" w:rsidRDefault="00C20B47" w:rsidP="007E2508">
            <w:pPr>
              <w:pStyle w:val="TAL"/>
            </w:pPr>
          </w:p>
          <w:p w14:paraId="028C48E5" w14:textId="77777777" w:rsidR="00C20B47" w:rsidRDefault="00C20B47" w:rsidP="007E2508">
            <w:pPr>
              <w:pStyle w:val="TAL"/>
            </w:pPr>
            <w:r>
              <w:t>This attribute may be present only when the "</w:t>
            </w:r>
            <w:proofErr w:type="spellStart"/>
            <w:r>
              <w:t>svcContSupp</w:t>
            </w:r>
            <w:proofErr w:type="spellEnd"/>
            <w:r>
              <w:t>" attribute is also present.</w:t>
            </w:r>
          </w:p>
          <w:p w14:paraId="5AD52B3E" w14:textId="77777777" w:rsidR="00C20B47" w:rsidRDefault="00C20B47" w:rsidP="007E2508">
            <w:pPr>
              <w:pStyle w:val="TAL"/>
            </w:pPr>
          </w:p>
          <w:p w14:paraId="3EE8D041" w14:textId="77777777" w:rsidR="00C20B47" w:rsidRDefault="00C20B47" w:rsidP="007E2508">
            <w:pPr>
              <w:pStyle w:val="TAL"/>
            </w:pPr>
            <w:r>
              <w:t xml:space="preserve">When this attribute is present, it indicates that the EES </w:t>
            </w:r>
            <w:r>
              <w:rPr>
                <w:lang w:eastAsia="zh-CN"/>
              </w:rPr>
              <w:t xml:space="preserve">(identified by the </w:t>
            </w:r>
            <w:r>
              <w:t>"</w:t>
            </w:r>
            <w:proofErr w:type="spellStart"/>
            <w:r>
              <w:t>eesId</w:t>
            </w:r>
            <w:proofErr w:type="spellEnd"/>
            <w:r>
              <w:t>" attribute</w:t>
            </w:r>
            <w:r>
              <w:rPr>
                <w:lang w:eastAsia="zh-CN"/>
              </w:rPr>
              <w:t xml:space="preserve">) is able to handle </w:t>
            </w:r>
            <w:r>
              <w:t>bundled EAS ACRs and contains the information of the EAS bundle(s) for which the EES is able to handle bundled EAS ACRs.</w:t>
            </w:r>
          </w:p>
        </w:tc>
        <w:tc>
          <w:tcPr>
            <w:tcW w:w="1735" w:type="dxa"/>
          </w:tcPr>
          <w:p w14:paraId="048A1938" w14:textId="77777777" w:rsidR="00C20B47" w:rsidRDefault="00C20B47" w:rsidP="007E2508">
            <w:pPr>
              <w:pStyle w:val="TAL"/>
              <w:rPr>
                <w:rFonts w:cs="Arial"/>
                <w:szCs w:val="18"/>
              </w:rPr>
            </w:pPr>
            <w:r>
              <w:t>EdgeApp_2</w:t>
            </w:r>
          </w:p>
        </w:tc>
      </w:tr>
      <w:tr w:rsidR="00C20B47" w14:paraId="0898E6F2" w14:textId="77777777" w:rsidTr="007E2508">
        <w:trPr>
          <w:jc w:val="center"/>
        </w:trPr>
        <w:tc>
          <w:tcPr>
            <w:tcW w:w="1430" w:type="dxa"/>
          </w:tcPr>
          <w:p w14:paraId="40B793BA" w14:textId="77777777" w:rsidR="00C20B47" w:rsidRDefault="00C20B47" w:rsidP="007E2508">
            <w:pPr>
              <w:pStyle w:val="TAL"/>
            </w:pPr>
            <w:proofErr w:type="spellStart"/>
            <w:r>
              <w:lastRenderedPageBreak/>
              <w:t>eecRegConf</w:t>
            </w:r>
            <w:proofErr w:type="spellEnd"/>
          </w:p>
        </w:tc>
        <w:tc>
          <w:tcPr>
            <w:tcW w:w="1397" w:type="dxa"/>
          </w:tcPr>
          <w:p w14:paraId="5DAB1A57" w14:textId="77777777" w:rsidR="00C20B47" w:rsidRDefault="00C20B47" w:rsidP="007E2508">
            <w:pPr>
              <w:pStyle w:val="TAL"/>
            </w:pPr>
            <w:proofErr w:type="spellStart"/>
            <w:r>
              <w:t>boolean</w:t>
            </w:r>
            <w:proofErr w:type="spellEnd"/>
          </w:p>
        </w:tc>
        <w:tc>
          <w:tcPr>
            <w:tcW w:w="284" w:type="dxa"/>
          </w:tcPr>
          <w:p w14:paraId="081E584C" w14:textId="77777777" w:rsidR="00C20B47" w:rsidRDefault="00C20B47" w:rsidP="007E2508">
            <w:pPr>
              <w:pStyle w:val="TAC"/>
            </w:pPr>
            <w:r>
              <w:t>M</w:t>
            </w:r>
          </w:p>
        </w:tc>
        <w:tc>
          <w:tcPr>
            <w:tcW w:w="1118" w:type="dxa"/>
          </w:tcPr>
          <w:p w14:paraId="0F2E032D" w14:textId="77777777" w:rsidR="00C20B47" w:rsidDel="00A674B5" w:rsidRDefault="00C20B47" w:rsidP="007E2508">
            <w:pPr>
              <w:pStyle w:val="TAL"/>
            </w:pPr>
            <w:r>
              <w:t>1</w:t>
            </w:r>
          </w:p>
        </w:tc>
        <w:tc>
          <w:tcPr>
            <w:tcW w:w="3701" w:type="dxa"/>
          </w:tcPr>
          <w:p w14:paraId="733C8539" w14:textId="77777777" w:rsidR="00C20B47" w:rsidRDefault="00C20B47" w:rsidP="007E2508">
            <w:pPr>
              <w:pStyle w:val="TAL"/>
            </w:pPr>
            <w:r w:rsidRPr="00A51533">
              <w:t xml:space="preserve">Set to </w:t>
            </w:r>
            <w:r>
              <w:rPr>
                <w:lang w:eastAsia="zh-CN"/>
              </w:rPr>
              <w:t>"true"</w:t>
            </w:r>
            <w:r w:rsidRPr="00A51533">
              <w:t xml:space="preserve"> if the EEC is required to register </w:t>
            </w:r>
            <w:r>
              <w:t xml:space="preserve">on the EES to use edge services. Set to </w:t>
            </w:r>
            <w:r>
              <w:rPr>
                <w:lang w:eastAsia="zh-CN"/>
              </w:rPr>
              <w:t>"false"</w:t>
            </w:r>
            <w:r>
              <w:t xml:space="preserve"> if EEC</w:t>
            </w:r>
            <w:r w:rsidRPr="00A51533">
              <w:t xml:space="preserve"> is not required to register on the EES to use edge services</w:t>
            </w:r>
            <w:r>
              <w:t>.</w:t>
            </w:r>
            <w:r>
              <w:rPr>
                <w:rFonts w:cs="Arial"/>
                <w:szCs w:val="18"/>
                <w:lang w:eastAsia="zh-CN"/>
              </w:rPr>
              <w:t xml:space="preserve"> Default value is </w:t>
            </w:r>
            <w:r>
              <w:rPr>
                <w:lang w:eastAsia="zh-CN"/>
              </w:rPr>
              <w:t>"false" if omitted</w:t>
            </w:r>
            <w:r>
              <w:rPr>
                <w:rFonts w:cs="Arial"/>
                <w:szCs w:val="18"/>
                <w:lang w:eastAsia="zh-CN"/>
              </w:rPr>
              <w:t>.</w:t>
            </w:r>
          </w:p>
        </w:tc>
        <w:tc>
          <w:tcPr>
            <w:tcW w:w="1735" w:type="dxa"/>
          </w:tcPr>
          <w:p w14:paraId="73CFDE87" w14:textId="77777777" w:rsidR="00C20B47" w:rsidRDefault="00C20B47" w:rsidP="007E2508">
            <w:pPr>
              <w:pStyle w:val="TAL"/>
              <w:rPr>
                <w:rFonts w:cs="Arial"/>
                <w:szCs w:val="18"/>
              </w:rPr>
            </w:pPr>
          </w:p>
        </w:tc>
      </w:tr>
      <w:tr w:rsidR="00C20B47" w14:paraId="4D44ECF3" w14:textId="77777777" w:rsidTr="007E2508">
        <w:trPr>
          <w:jc w:val="center"/>
        </w:trPr>
        <w:tc>
          <w:tcPr>
            <w:tcW w:w="1430" w:type="dxa"/>
          </w:tcPr>
          <w:p w14:paraId="6CE075CD" w14:textId="77777777" w:rsidR="00C20B47" w:rsidRDefault="00C20B47" w:rsidP="007E2508">
            <w:pPr>
              <w:pStyle w:val="TAL"/>
            </w:pPr>
            <w:proofErr w:type="spellStart"/>
            <w:r>
              <w:t>easLoadInfoList</w:t>
            </w:r>
            <w:proofErr w:type="spellEnd"/>
          </w:p>
        </w:tc>
        <w:tc>
          <w:tcPr>
            <w:tcW w:w="1397" w:type="dxa"/>
          </w:tcPr>
          <w:p w14:paraId="7A1439E6" w14:textId="77777777" w:rsidR="00C20B47" w:rsidRDefault="00C20B47" w:rsidP="007E2508">
            <w:pPr>
              <w:pStyle w:val="TAL"/>
            </w:pPr>
            <w:r>
              <w:rPr>
                <w:rFonts w:hint="eastAsia"/>
                <w:lang w:eastAsia="zh-CN"/>
              </w:rPr>
              <w:t>map</w:t>
            </w:r>
            <w:r>
              <w:t>(</w:t>
            </w:r>
            <w:proofErr w:type="spellStart"/>
            <w:r>
              <w:t>LoadInfo</w:t>
            </w:r>
            <w:proofErr w:type="spellEnd"/>
            <w:r>
              <w:t>)</w:t>
            </w:r>
          </w:p>
        </w:tc>
        <w:tc>
          <w:tcPr>
            <w:tcW w:w="284" w:type="dxa"/>
          </w:tcPr>
          <w:p w14:paraId="74FE1347" w14:textId="77777777" w:rsidR="00C20B47" w:rsidRDefault="00C20B47" w:rsidP="007E2508">
            <w:pPr>
              <w:pStyle w:val="TAC"/>
            </w:pPr>
            <w:r>
              <w:t>O</w:t>
            </w:r>
          </w:p>
        </w:tc>
        <w:tc>
          <w:tcPr>
            <w:tcW w:w="1118" w:type="dxa"/>
          </w:tcPr>
          <w:p w14:paraId="52368C31" w14:textId="77777777" w:rsidR="00C20B47" w:rsidRDefault="00C20B47" w:rsidP="007E2508">
            <w:pPr>
              <w:pStyle w:val="TAL"/>
            </w:pPr>
            <w:r>
              <w:t>1..N</w:t>
            </w:r>
          </w:p>
        </w:tc>
        <w:tc>
          <w:tcPr>
            <w:tcW w:w="3701" w:type="dxa"/>
          </w:tcPr>
          <w:p w14:paraId="7D916F8E" w14:textId="77777777" w:rsidR="0081634F" w:rsidRDefault="00C20B47" w:rsidP="007E2508">
            <w:pPr>
              <w:pStyle w:val="TAL"/>
              <w:rPr>
                <w:ins w:id="35" w:author="Huawei [Abdessamad] 2024-09" w:date="2024-10-01T15:57:00Z"/>
              </w:rPr>
            </w:pPr>
            <w:r>
              <w:t xml:space="preserve">Represents the </w:t>
            </w:r>
            <w:ins w:id="36" w:author="Huawei29" w:date="2024-09-29T18:29:00Z">
              <w:r w:rsidR="004C5738">
                <w:t xml:space="preserve">list of </w:t>
              </w:r>
            </w:ins>
            <w:r>
              <w:t xml:space="preserve">load information </w:t>
            </w:r>
            <w:ins w:id="37" w:author="Huawei29" w:date="2024-09-29T18:30:00Z">
              <w:r w:rsidR="004C5738">
                <w:t xml:space="preserve">per </w:t>
              </w:r>
            </w:ins>
            <w:ins w:id="38" w:author="Huawei29" w:date="2024-09-29T18:31:00Z">
              <w:r w:rsidR="004C5738">
                <w:t>application identified by the "</w:t>
              </w:r>
              <w:proofErr w:type="spellStart"/>
              <w:r w:rsidR="004C5738">
                <w:t>easIds</w:t>
              </w:r>
              <w:proofErr w:type="spellEnd"/>
              <w:r w:rsidR="004C5738">
                <w:t xml:space="preserve">" </w:t>
              </w:r>
              <w:proofErr w:type="spellStart"/>
              <w:r w:rsidR="004C5738">
                <w:t>arrtibute</w:t>
              </w:r>
              <w:proofErr w:type="spellEnd"/>
              <w:r w:rsidR="004C5738">
                <w:t>.</w:t>
              </w:r>
            </w:ins>
          </w:p>
          <w:p w14:paraId="55239F81" w14:textId="77777777" w:rsidR="0081634F" w:rsidRDefault="0081634F" w:rsidP="007E2508">
            <w:pPr>
              <w:pStyle w:val="TAL"/>
              <w:rPr>
                <w:ins w:id="39" w:author="Huawei [Abdessamad] 2024-09" w:date="2024-10-01T15:57:00Z"/>
              </w:rPr>
            </w:pPr>
          </w:p>
          <w:p w14:paraId="287B91A1" w14:textId="29B0AFA7" w:rsidR="004C5738" w:rsidRDefault="0081634F" w:rsidP="007E2508">
            <w:pPr>
              <w:pStyle w:val="TAL"/>
              <w:rPr>
                <w:ins w:id="40" w:author="Huawei29" w:date="2024-09-29T18:31:00Z"/>
              </w:rPr>
            </w:pPr>
            <w:ins w:id="41" w:author="Huawei [Abdessamad] 2024-09" w:date="2024-10-01T15:57:00Z">
              <w:r>
                <w:t>T</w:t>
              </w:r>
            </w:ins>
            <w:ins w:id="42" w:author="Huawei29" w:date="2024-09-29T18:31:00Z">
              <w:r w:rsidR="004C5738">
                <w:t xml:space="preserve">he load information </w:t>
              </w:r>
            </w:ins>
            <w:ins w:id="43" w:author="Huawei [Abdessamad] 2024-09" w:date="2024-10-01T15:57:00Z">
              <w:r>
                <w:t>provided within each ma</w:t>
              </w:r>
            </w:ins>
            <w:ins w:id="44" w:author="Huawei [Abdessamad] 2024-09" w:date="2024-10-01T15:58:00Z">
              <w:r>
                <w:t xml:space="preserve">p value </w:t>
              </w:r>
            </w:ins>
            <w:ins w:id="45" w:author="Huawei29" w:date="2024-09-29T18:31:00Z">
              <w:r w:rsidR="004C5738">
                <w:t>correspond</w:t>
              </w:r>
            </w:ins>
            <w:ins w:id="46" w:author="Huawei [Abdessamad] 2024-09" w:date="2024-10-01T15:58:00Z">
              <w:r>
                <w:t>s</w:t>
              </w:r>
            </w:ins>
            <w:ins w:id="47" w:author="Huawei29" w:date="2024-09-29T18:31:00Z">
              <w:r w:rsidR="004C5738">
                <w:t xml:space="preserve"> to </w:t>
              </w:r>
            </w:ins>
            <w:ins w:id="48" w:author="Huawei [Abdessamad] 2024-09" w:date="2024-10-01T15:58:00Z">
              <w:r>
                <w:t xml:space="preserve">the load information of </w:t>
              </w:r>
            </w:ins>
            <w:ins w:id="49" w:author="Huawei29" w:date="2024-09-29T18:31:00Z">
              <w:r w:rsidR="004C5738">
                <w:t xml:space="preserve">all the </w:t>
              </w:r>
            </w:ins>
            <w:proofErr w:type="spellStart"/>
            <w:ins w:id="50" w:author="Huawei [Abdessamad] 2024-09" w:date="2024-10-01T15:58:00Z">
              <w:r>
                <w:t>the</w:t>
              </w:r>
              <w:proofErr w:type="spellEnd"/>
              <w:r>
                <w:t xml:space="preserve"> </w:t>
              </w:r>
            </w:ins>
            <w:ins w:id="51" w:author="Huawei29" w:date="2024-09-29T18:31:00Z">
              <w:r w:rsidR="004C5738">
                <w:t>EAS</w:t>
              </w:r>
            </w:ins>
            <w:ins w:id="52" w:author="Huawei [Abdessamad] 2024-09" w:date="2024-10-01T15:58:00Z">
              <w:r>
                <w:t>(</w:t>
              </w:r>
            </w:ins>
            <w:ins w:id="53" w:author="Huawei29" w:date="2024-09-29T18:31:00Z">
              <w:r w:rsidR="004C5738">
                <w:t>s</w:t>
              </w:r>
            </w:ins>
            <w:ins w:id="54" w:author="Huawei [Abdessamad] 2024-09" w:date="2024-10-01T15:58:00Z">
              <w:r>
                <w:t>)</w:t>
              </w:r>
            </w:ins>
            <w:ins w:id="55" w:author="Huawei29" w:date="2024-09-29T18:31:00Z">
              <w:r w:rsidR="004C5738">
                <w:t xml:space="preserve"> </w:t>
              </w:r>
            </w:ins>
            <w:ins w:id="56" w:author="Huawei [Abdessamad] 2024-09" w:date="2024-10-01T15:58:00Z">
              <w:r>
                <w:t>providing</w:t>
              </w:r>
            </w:ins>
            <w:ins w:id="57" w:author="Huawei29" w:date="2024-09-29T18:32:00Z">
              <w:r w:rsidR="004C5738">
                <w:t xml:space="preserve"> the particular application.</w:t>
              </w:r>
            </w:ins>
          </w:p>
          <w:p w14:paraId="11AD2851" w14:textId="3904C5F8" w:rsidR="00C20B47" w:rsidRDefault="00C20B47" w:rsidP="007E2508">
            <w:pPr>
              <w:pStyle w:val="TAL"/>
            </w:pPr>
            <w:del w:id="58" w:author="Huawei [Abdessamad] 2024-09" w:date="2024-09-26T18:22:00Z">
              <w:r w:rsidDel="0072011A">
                <w:delText>of the list of EASs registered with this EES</w:delText>
              </w:r>
            </w:del>
            <w:r>
              <w:t>.</w:t>
            </w:r>
          </w:p>
          <w:p w14:paraId="3AF07036" w14:textId="77777777" w:rsidR="00C20B47" w:rsidRDefault="00C20B47" w:rsidP="007E2508">
            <w:pPr>
              <w:pStyle w:val="TAL"/>
            </w:pPr>
          </w:p>
          <w:p w14:paraId="350D97B7" w14:textId="37464035" w:rsidR="00C20B47" w:rsidRPr="00A51533" w:rsidRDefault="00C20B47" w:rsidP="007E2508">
            <w:pPr>
              <w:pStyle w:val="TAL"/>
            </w:pPr>
            <w:r w:rsidRPr="00565E3A">
              <w:t xml:space="preserve">The key of the map shall be set to the </w:t>
            </w:r>
            <w:del w:id="59" w:author="Huawei [Abdessamad] 2024-10 r1" w:date="2024-10-15T11:40:00Z">
              <w:r w:rsidDel="0053662D">
                <w:delText xml:space="preserve">identifier </w:delText>
              </w:r>
              <w:r w:rsidRPr="00565E3A" w:rsidDel="0053662D">
                <w:delText xml:space="preserve">of </w:delText>
              </w:r>
            </w:del>
            <w:proofErr w:type="spellStart"/>
            <w:r w:rsidRPr="00565E3A">
              <w:t>the</w:t>
            </w:r>
            <w:proofErr w:type="spellEnd"/>
            <w:r w:rsidRPr="00565E3A">
              <w:t xml:space="preserve"> </w:t>
            </w:r>
            <w:r w:rsidRPr="00565E3A">
              <w:t xml:space="preserve">EAS </w:t>
            </w:r>
            <w:ins w:id="60" w:author="Huawei [Abdessamad] 2024-10 r1" w:date="2024-10-15T11:40:00Z">
              <w:r w:rsidR="0053662D">
                <w:t>ID</w:t>
              </w:r>
            </w:ins>
            <w:ins w:id="61" w:author="Huawei [Abdessamad] 2024-09" w:date="2024-10-01T15:59:00Z">
              <w:r w:rsidR="001C5EF8" w:rsidRPr="00565E3A">
                <w:t xml:space="preserve"> </w:t>
              </w:r>
            </w:ins>
            <w:r w:rsidRPr="00565E3A">
              <w:t>(among the ones provided within the "</w:t>
            </w:r>
            <w:proofErr w:type="spellStart"/>
            <w:r w:rsidRPr="00565E3A">
              <w:t>easIds</w:t>
            </w:r>
            <w:proofErr w:type="spellEnd"/>
            <w:r w:rsidRPr="00565E3A">
              <w:t>" attribute) for which the load info</w:t>
            </w:r>
            <w:ins w:id="62" w:author="Huawei [Abdessamad] 2024-09" w:date="2024-10-01T15:59:00Z">
              <w:r w:rsidR="00396CBD">
                <w:t>rmation</w:t>
              </w:r>
            </w:ins>
            <w:r w:rsidRPr="00565E3A">
              <w:t xml:space="preserve"> provided </w:t>
            </w:r>
            <w:r>
              <w:t>with</w:t>
            </w:r>
            <w:r w:rsidRPr="00565E3A">
              <w:t>in the map value corresponds.</w:t>
            </w:r>
          </w:p>
        </w:tc>
        <w:tc>
          <w:tcPr>
            <w:tcW w:w="1735" w:type="dxa"/>
          </w:tcPr>
          <w:p w14:paraId="658227FC" w14:textId="77777777" w:rsidR="00C20B47" w:rsidRDefault="00C20B47" w:rsidP="007E2508">
            <w:pPr>
              <w:pStyle w:val="TAL"/>
              <w:rPr>
                <w:rFonts w:cs="Arial"/>
                <w:szCs w:val="18"/>
              </w:rPr>
            </w:pPr>
            <w:r>
              <w:rPr>
                <w:rFonts w:cs="Arial"/>
                <w:szCs w:val="18"/>
              </w:rPr>
              <w:t>EdgeApp_3</w:t>
            </w:r>
          </w:p>
        </w:tc>
      </w:tr>
      <w:tr w:rsidR="00C20B47" w14:paraId="6FDDD43F" w14:textId="77777777" w:rsidTr="007E2508">
        <w:trPr>
          <w:jc w:val="center"/>
        </w:trPr>
        <w:tc>
          <w:tcPr>
            <w:tcW w:w="9665" w:type="dxa"/>
            <w:gridSpan w:val="6"/>
          </w:tcPr>
          <w:p w14:paraId="68431086" w14:textId="77777777" w:rsidR="00C20B47" w:rsidRDefault="00C20B47" w:rsidP="007E2508">
            <w:pPr>
              <w:pStyle w:val="TAN"/>
              <w:rPr>
                <w:rFonts w:cs="Arial"/>
                <w:szCs w:val="18"/>
              </w:rPr>
            </w:pPr>
            <w:r>
              <w:rPr>
                <w:rFonts w:cs="Arial"/>
                <w:szCs w:val="18"/>
              </w:rPr>
              <w:t>NOTE:</w:t>
            </w:r>
            <w:r>
              <w:rPr>
                <w:rFonts w:cs="Arial"/>
                <w:szCs w:val="18"/>
              </w:rPr>
              <w:tab/>
            </w:r>
            <w:r>
              <w:t xml:space="preserve">Within each </w:t>
            </w:r>
            <w:proofErr w:type="spellStart"/>
            <w:r>
              <w:t>EASBundleInfo</w:t>
            </w:r>
            <w:proofErr w:type="spellEnd"/>
            <w:r>
              <w:t xml:space="preserve"> encoded map entry of this attribute, the "</w:t>
            </w:r>
            <w:proofErr w:type="spellStart"/>
            <w:r>
              <w:rPr>
                <w:lang w:eastAsia="zh-CN"/>
              </w:rPr>
              <w:t>mainEasId</w:t>
            </w:r>
            <w:proofErr w:type="spellEnd"/>
            <w:r>
              <w:t xml:space="preserve">" attribute </w:t>
            </w:r>
            <w:r>
              <w:rPr>
                <w:lang w:eastAsia="zh-CN"/>
              </w:rPr>
              <w:t>shall not be present.</w:t>
            </w:r>
          </w:p>
        </w:tc>
      </w:tr>
    </w:tbl>
    <w:p w14:paraId="2C24607C" w14:textId="77777777" w:rsidR="00C20B47" w:rsidRDefault="00C20B47" w:rsidP="00C20B47">
      <w:pPr>
        <w:rPr>
          <w:lang w:eastAsia="zh-CN"/>
        </w:rPr>
      </w:pPr>
    </w:p>
    <w:p w14:paraId="2F3E3731" w14:textId="77777777" w:rsidR="006F3B12" w:rsidRPr="00FD3BBA" w:rsidRDefault="006F3B12" w:rsidP="006F3B1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BAF36D3" w14:textId="77777777" w:rsidR="003370F0" w:rsidRDefault="003370F0" w:rsidP="003370F0">
      <w:pPr>
        <w:pStyle w:val="Heading5"/>
        <w:rPr>
          <w:lang w:eastAsia="zh-CN"/>
        </w:rPr>
      </w:pPr>
      <w:bookmarkStart w:id="63" w:name="_Toc175761920"/>
      <w:r>
        <w:rPr>
          <w:lang w:eastAsia="zh-CN"/>
        </w:rPr>
        <w:t>9.1.5.2.11</w:t>
      </w:r>
      <w:r>
        <w:rPr>
          <w:lang w:eastAsia="zh-CN"/>
        </w:rPr>
        <w:tab/>
        <w:t xml:space="preserve">Type: </w:t>
      </w:r>
      <w:proofErr w:type="spellStart"/>
      <w:r>
        <w:rPr>
          <w:lang w:eastAsia="zh-CN"/>
        </w:rPr>
        <w:t>LoadInfo</w:t>
      </w:r>
      <w:bookmarkEnd w:id="63"/>
      <w:proofErr w:type="spellEnd"/>
    </w:p>
    <w:p w14:paraId="7BD71357" w14:textId="77777777" w:rsidR="003370F0" w:rsidRDefault="003370F0" w:rsidP="003370F0">
      <w:pPr>
        <w:pStyle w:val="TH"/>
      </w:pPr>
      <w:r>
        <w:rPr>
          <w:noProof/>
        </w:rPr>
        <w:t>Table 9.1.5.2.11</w:t>
      </w:r>
      <w:r>
        <w:t xml:space="preserve">-1: </w:t>
      </w:r>
      <w:r>
        <w:rPr>
          <w:noProof/>
        </w:rPr>
        <w:t>Definition of type LoadInfo</w:t>
      </w:r>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16"/>
        <w:gridCol w:w="314"/>
        <w:gridCol w:w="1367"/>
        <w:gridCol w:w="4129"/>
        <w:gridCol w:w="1304"/>
      </w:tblGrid>
      <w:tr w:rsidR="003370F0" w14:paraId="7EF388F8" w14:textId="77777777" w:rsidTr="007E2508">
        <w:trPr>
          <w:jc w:val="center"/>
        </w:trPr>
        <w:tc>
          <w:tcPr>
            <w:tcW w:w="1430" w:type="dxa"/>
            <w:tcBorders>
              <w:top w:val="single" w:sz="6" w:space="0" w:color="auto"/>
              <w:left w:val="single" w:sz="6" w:space="0" w:color="auto"/>
              <w:bottom w:val="single" w:sz="6" w:space="0" w:color="auto"/>
              <w:right w:val="single" w:sz="6" w:space="0" w:color="auto"/>
            </w:tcBorders>
            <w:shd w:val="clear" w:color="auto" w:fill="C0C0C0"/>
            <w:hideMark/>
          </w:tcPr>
          <w:p w14:paraId="050DF6E2" w14:textId="77777777" w:rsidR="003370F0" w:rsidRDefault="003370F0" w:rsidP="007E2508">
            <w:pPr>
              <w:pStyle w:val="TAH"/>
            </w:pPr>
            <w:r>
              <w:t>Attribute name</w:t>
            </w:r>
          </w:p>
        </w:tc>
        <w:tc>
          <w:tcPr>
            <w:tcW w:w="1116" w:type="dxa"/>
            <w:tcBorders>
              <w:top w:val="single" w:sz="6" w:space="0" w:color="auto"/>
              <w:left w:val="single" w:sz="6" w:space="0" w:color="auto"/>
              <w:bottom w:val="single" w:sz="6" w:space="0" w:color="auto"/>
              <w:right w:val="single" w:sz="6" w:space="0" w:color="auto"/>
            </w:tcBorders>
            <w:shd w:val="clear" w:color="auto" w:fill="C0C0C0"/>
            <w:hideMark/>
          </w:tcPr>
          <w:p w14:paraId="03C4DC66" w14:textId="77777777" w:rsidR="003370F0" w:rsidRDefault="003370F0" w:rsidP="007E2508">
            <w:pPr>
              <w:pStyle w:val="TAH"/>
            </w:pPr>
            <w:r>
              <w:t>Data type</w:t>
            </w:r>
          </w:p>
        </w:tc>
        <w:tc>
          <w:tcPr>
            <w:tcW w:w="314" w:type="dxa"/>
            <w:tcBorders>
              <w:top w:val="single" w:sz="6" w:space="0" w:color="auto"/>
              <w:left w:val="single" w:sz="6" w:space="0" w:color="auto"/>
              <w:bottom w:val="single" w:sz="6" w:space="0" w:color="auto"/>
              <w:right w:val="single" w:sz="6" w:space="0" w:color="auto"/>
            </w:tcBorders>
            <w:shd w:val="clear" w:color="auto" w:fill="C0C0C0"/>
            <w:hideMark/>
          </w:tcPr>
          <w:p w14:paraId="3247F38C" w14:textId="77777777" w:rsidR="003370F0" w:rsidRDefault="003370F0" w:rsidP="007E2508">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0D570812" w14:textId="77777777" w:rsidR="003370F0" w:rsidRDefault="003370F0" w:rsidP="007E2508">
            <w:pPr>
              <w:pStyle w:val="TAH"/>
              <w:jc w:val="left"/>
            </w:pPr>
            <w:r>
              <w:t>Cardinality</w:t>
            </w:r>
          </w:p>
        </w:tc>
        <w:tc>
          <w:tcPr>
            <w:tcW w:w="4129" w:type="dxa"/>
            <w:tcBorders>
              <w:top w:val="single" w:sz="6" w:space="0" w:color="auto"/>
              <w:left w:val="single" w:sz="6" w:space="0" w:color="auto"/>
              <w:bottom w:val="single" w:sz="6" w:space="0" w:color="auto"/>
              <w:right w:val="single" w:sz="6" w:space="0" w:color="auto"/>
            </w:tcBorders>
            <w:shd w:val="clear" w:color="auto" w:fill="C0C0C0"/>
            <w:hideMark/>
          </w:tcPr>
          <w:p w14:paraId="5EDD5595" w14:textId="77777777" w:rsidR="003370F0" w:rsidRDefault="003370F0" w:rsidP="007E2508">
            <w:pPr>
              <w:pStyle w:val="TAH"/>
              <w:rPr>
                <w:rFonts w:cs="Arial"/>
                <w:szCs w:val="18"/>
              </w:rPr>
            </w:pPr>
            <w:r>
              <w:rPr>
                <w:rFonts w:cs="Arial"/>
                <w:szCs w:val="18"/>
              </w:rPr>
              <w:t>Description</w:t>
            </w:r>
          </w:p>
        </w:tc>
        <w:tc>
          <w:tcPr>
            <w:tcW w:w="1304" w:type="dxa"/>
            <w:tcBorders>
              <w:top w:val="single" w:sz="6" w:space="0" w:color="auto"/>
              <w:left w:val="single" w:sz="6" w:space="0" w:color="auto"/>
              <w:bottom w:val="single" w:sz="6" w:space="0" w:color="auto"/>
              <w:right w:val="single" w:sz="6" w:space="0" w:color="auto"/>
            </w:tcBorders>
            <w:shd w:val="clear" w:color="auto" w:fill="C0C0C0"/>
            <w:hideMark/>
          </w:tcPr>
          <w:p w14:paraId="6C291410" w14:textId="77777777" w:rsidR="003370F0" w:rsidRDefault="003370F0" w:rsidP="007E2508">
            <w:pPr>
              <w:pStyle w:val="TAH"/>
              <w:rPr>
                <w:rFonts w:cs="Arial"/>
                <w:szCs w:val="18"/>
              </w:rPr>
            </w:pPr>
            <w:r>
              <w:t>Applicability</w:t>
            </w:r>
          </w:p>
        </w:tc>
      </w:tr>
      <w:tr w:rsidR="003370F0" w14:paraId="435CF37E" w14:textId="77777777" w:rsidTr="007E2508">
        <w:trPr>
          <w:jc w:val="center"/>
        </w:trPr>
        <w:tc>
          <w:tcPr>
            <w:tcW w:w="1430" w:type="dxa"/>
            <w:tcBorders>
              <w:top w:val="single" w:sz="6" w:space="0" w:color="auto"/>
              <w:left w:val="single" w:sz="6" w:space="0" w:color="auto"/>
              <w:bottom w:val="single" w:sz="6" w:space="0" w:color="auto"/>
              <w:right w:val="single" w:sz="6" w:space="0" w:color="auto"/>
            </w:tcBorders>
            <w:hideMark/>
          </w:tcPr>
          <w:p w14:paraId="5FDA864E" w14:textId="77777777" w:rsidR="003370F0" w:rsidRDefault="003370F0" w:rsidP="007E2508">
            <w:pPr>
              <w:pStyle w:val="TAL"/>
            </w:pPr>
            <w:proofErr w:type="spellStart"/>
            <w:r>
              <w:t>loadLevel</w:t>
            </w:r>
            <w:proofErr w:type="spellEnd"/>
          </w:p>
        </w:tc>
        <w:tc>
          <w:tcPr>
            <w:tcW w:w="1116" w:type="dxa"/>
            <w:tcBorders>
              <w:top w:val="single" w:sz="6" w:space="0" w:color="auto"/>
              <w:left w:val="single" w:sz="6" w:space="0" w:color="auto"/>
              <w:bottom w:val="single" w:sz="6" w:space="0" w:color="auto"/>
              <w:right w:val="single" w:sz="6" w:space="0" w:color="auto"/>
            </w:tcBorders>
            <w:hideMark/>
          </w:tcPr>
          <w:p w14:paraId="5D5F540C" w14:textId="6C31E3BA" w:rsidR="003370F0" w:rsidRDefault="003370F0" w:rsidP="007E2508">
            <w:pPr>
              <w:pStyle w:val="TAL"/>
            </w:pPr>
            <w:del w:id="64" w:author="Huawei [Abdessamad] 2024-09" w:date="2024-09-26T18:23:00Z">
              <w:r w:rsidDel="00462E21">
                <w:delText>Uinteger</w:delText>
              </w:r>
            </w:del>
            <w:ins w:id="65" w:author="Huawei [Abdessamad] 2024-09" w:date="2024-09-26T18:23:00Z">
              <w:r w:rsidR="00462E21">
                <w:t>integer</w:t>
              </w:r>
            </w:ins>
          </w:p>
        </w:tc>
        <w:tc>
          <w:tcPr>
            <w:tcW w:w="314" w:type="dxa"/>
            <w:tcBorders>
              <w:top w:val="single" w:sz="6" w:space="0" w:color="auto"/>
              <w:left w:val="single" w:sz="6" w:space="0" w:color="auto"/>
              <w:bottom w:val="single" w:sz="6" w:space="0" w:color="auto"/>
              <w:right w:val="single" w:sz="6" w:space="0" w:color="auto"/>
            </w:tcBorders>
            <w:hideMark/>
          </w:tcPr>
          <w:p w14:paraId="2D2837E9" w14:textId="77777777" w:rsidR="003370F0" w:rsidRDefault="003370F0" w:rsidP="007E2508">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7AF5C087" w14:textId="77777777" w:rsidR="003370F0" w:rsidRDefault="003370F0" w:rsidP="007E2508">
            <w:pPr>
              <w:pStyle w:val="TAL"/>
            </w:pPr>
            <w:r>
              <w:t>0..1</w:t>
            </w:r>
          </w:p>
        </w:tc>
        <w:tc>
          <w:tcPr>
            <w:tcW w:w="4129" w:type="dxa"/>
            <w:tcBorders>
              <w:top w:val="single" w:sz="6" w:space="0" w:color="auto"/>
              <w:left w:val="single" w:sz="6" w:space="0" w:color="auto"/>
              <w:bottom w:val="single" w:sz="6" w:space="0" w:color="auto"/>
              <w:right w:val="single" w:sz="6" w:space="0" w:color="auto"/>
            </w:tcBorders>
            <w:hideMark/>
          </w:tcPr>
          <w:p w14:paraId="40E807E9" w14:textId="50FA5952" w:rsidR="003370F0" w:rsidRPr="00AE729A" w:rsidRDefault="003370F0" w:rsidP="007E2508">
            <w:pPr>
              <w:pStyle w:val="TAL"/>
              <w:rPr>
                <w:rFonts w:cs="Arial"/>
                <w:szCs w:val="18"/>
              </w:rPr>
            </w:pPr>
            <w:r>
              <w:rPr>
                <w:rFonts w:cs="Arial"/>
                <w:szCs w:val="18"/>
              </w:rPr>
              <w:t xml:space="preserve">Represents the </w:t>
            </w:r>
            <w:proofErr w:type="spellStart"/>
            <w:r>
              <w:rPr>
                <w:rFonts w:cs="Arial"/>
                <w:szCs w:val="18"/>
              </w:rPr>
              <w:t>laod</w:t>
            </w:r>
            <w:proofErr w:type="spellEnd"/>
            <w:r>
              <w:rPr>
                <w:rFonts w:cs="Arial"/>
                <w:szCs w:val="18"/>
              </w:rPr>
              <w:t xml:space="preserve"> level</w:t>
            </w:r>
            <w:ins w:id="66" w:author="Huawei [Abdessamad] 2024-09" w:date="2024-09-26T18:23:00Z">
              <w:r w:rsidR="00462E21">
                <w:rPr>
                  <w:rFonts w:cs="Arial"/>
                  <w:szCs w:val="18"/>
                </w:rPr>
                <w:t>,</w:t>
              </w:r>
            </w:ins>
            <w:r>
              <w:rPr>
                <w:rFonts w:cs="Arial"/>
                <w:szCs w:val="18"/>
              </w:rPr>
              <w:t xml:space="preserve"> </w:t>
            </w:r>
            <w:del w:id="67" w:author="Huawei [Abdessamad] 2024-09" w:date="2024-09-26T18:23:00Z">
              <w:r w:rsidDel="00462E21">
                <w:rPr>
                  <w:rFonts w:cs="Arial"/>
                  <w:szCs w:val="18"/>
                </w:rPr>
                <w:delText>(</w:delText>
              </w:r>
            </w:del>
            <w:r w:rsidRPr="00AE729A">
              <w:rPr>
                <w:rFonts w:cs="Arial"/>
                <w:szCs w:val="18"/>
              </w:rPr>
              <w:t xml:space="preserve">expressed </w:t>
            </w:r>
            <w:r>
              <w:rPr>
                <w:rFonts w:cs="Arial"/>
                <w:szCs w:val="18"/>
              </w:rPr>
              <w:t>as a</w:t>
            </w:r>
            <w:r w:rsidRPr="00AE729A">
              <w:rPr>
                <w:rFonts w:cs="Arial"/>
                <w:szCs w:val="18"/>
              </w:rPr>
              <w:t xml:space="preserve"> percent</w:t>
            </w:r>
            <w:r>
              <w:rPr>
                <w:rFonts w:cs="Arial"/>
                <w:szCs w:val="18"/>
              </w:rPr>
              <w:t>age</w:t>
            </w:r>
            <w:del w:id="68" w:author="Huawei [Abdessamad] 2024-09" w:date="2024-09-26T18:23:00Z">
              <w:r w:rsidDel="00462E21">
                <w:rPr>
                  <w:rFonts w:cs="Arial"/>
                  <w:szCs w:val="18"/>
                </w:rPr>
                <w:delText>)</w:delText>
              </w:r>
            </w:del>
            <w:r>
              <w:rPr>
                <w:rFonts w:cs="Arial"/>
                <w:szCs w:val="18"/>
              </w:rPr>
              <w:t>.</w:t>
            </w:r>
          </w:p>
          <w:p w14:paraId="20843BB4" w14:textId="77777777" w:rsidR="003370F0" w:rsidRPr="00AE729A" w:rsidRDefault="003370F0" w:rsidP="007E2508">
            <w:pPr>
              <w:pStyle w:val="TAL"/>
              <w:rPr>
                <w:rFonts w:cs="Arial"/>
                <w:szCs w:val="18"/>
              </w:rPr>
            </w:pPr>
          </w:p>
          <w:p w14:paraId="0BF33BDD" w14:textId="77777777" w:rsidR="003370F0" w:rsidRDefault="003370F0" w:rsidP="007E2508">
            <w:pPr>
              <w:pStyle w:val="TAL"/>
              <w:rPr>
                <w:rFonts w:cs="Arial"/>
                <w:szCs w:val="18"/>
              </w:rPr>
            </w:pPr>
            <w:r w:rsidRPr="00AE729A">
              <w:rPr>
                <w:rFonts w:cs="Arial"/>
                <w:szCs w:val="18"/>
              </w:rPr>
              <w:t xml:space="preserve">Minimum = </w:t>
            </w:r>
            <w:r>
              <w:rPr>
                <w:rFonts w:cs="Arial" w:hint="eastAsia"/>
                <w:szCs w:val="18"/>
                <w:lang w:eastAsia="zh-CN"/>
              </w:rPr>
              <w:t>0</w:t>
            </w:r>
            <w:r w:rsidRPr="00AE729A">
              <w:rPr>
                <w:rFonts w:cs="Arial"/>
                <w:szCs w:val="18"/>
              </w:rPr>
              <w:t>. Maximum = 100.</w:t>
            </w:r>
          </w:p>
        </w:tc>
        <w:tc>
          <w:tcPr>
            <w:tcW w:w="1304" w:type="dxa"/>
            <w:tcBorders>
              <w:top w:val="single" w:sz="6" w:space="0" w:color="auto"/>
              <w:left w:val="single" w:sz="6" w:space="0" w:color="auto"/>
              <w:bottom w:val="single" w:sz="6" w:space="0" w:color="auto"/>
              <w:right w:val="single" w:sz="6" w:space="0" w:color="auto"/>
            </w:tcBorders>
          </w:tcPr>
          <w:p w14:paraId="0D4C4E1A" w14:textId="77777777" w:rsidR="003370F0" w:rsidRDefault="003370F0" w:rsidP="007E2508">
            <w:pPr>
              <w:pStyle w:val="TAL"/>
              <w:rPr>
                <w:rFonts w:cs="Arial"/>
                <w:szCs w:val="18"/>
              </w:rPr>
            </w:pPr>
          </w:p>
        </w:tc>
      </w:tr>
      <w:tr w:rsidR="003370F0" w14:paraId="66A96CBC" w14:textId="77777777" w:rsidTr="007E2508">
        <w:trPr>
          <w:jc w:val="center"/>
        </w:trPr>
        <w:tc>
          <w:tcPr>
            <w:tcW w:w="1430" w:type="dxa"/>
            <w:tcBorders>
              <w:top w:val="single" w:sz="6" w:space="0" w:color="auto"/>
              <w:left w:val="single" w:sz="6" w:space="0" w:color="auto"/>
              <w:bottom w:val="single" w:sz="6" w:space="0" w:color="auto"/>
              <w:right w:val="single" w:sz="6" w:space="0" w:color="auto"/>
            </w:tcBorders>
            <w:hideMark/>
          </w:tcPr>
          <w:p w14:paraId="5FF5FD84" w14:textId="77777777" w:rsidR="003370F0" w:rsidRDefault="003370F0" w:rsidP="007E2508">
            <w:pPr>
              <w:pStyle w:val="TAL"/>
              <w:rPr>
                <w:lang w:eastAsia="zh-CN"/>
              </w:rPr>
            </w:pPr>
            <w:proofErr w:type="spellStart"/>
            <w:r>
              <w:t>loadWarnStat</w:t>
            </w:r>
            <w:r>
              <w:rPr>
                <w:rFonts w:hint="eastAsia"/>
                <w:lang w:eastAsia="zh-CN"/>
              </w:rPr>
              <w:t>us</w:t>
            </w:r>
            <w:proofErr w:type="spellEnd"/>
          </w:p>
        </w:tc>
        <w:tc>
          <w:tcPr>
            <w:tcW w:w="1116" w:type="dxa"/>
            <w:tcBorders>
              <w:top w:val="single" w:sz="6" w:space="0" w:color="auto"/>
              <w:left w:val="single" w:sz="6" w:space="0" w:color="auto"/>
              <w:bottom w:val="single" w:sz="6" w:space="0" w:color="auto"/>
              <w:right w:val="single" w:sz="6" w:space="0" w:color="auto"/>
            </w:tcBorders>
            <w:hideMark/>
          </w:tcPr>
          <w:p w14:paraId="7B0B9B7F" w14:textId="77777777" w:rsidR="003370F0" w:rsidRDefault="003370F0" w:rsidP="007E2508">
            <w:pPr>
              <w:pStyle w:val="TAL"/>
            </w:pPr>
            <w:proofErr w:type="spellStart"/>
            <w:r>
              <w:t>boolean</w:t>
            </w:r>
            <w:proofErr w:type="spellEnd"/>
          </w:p>
        </w:tc>
        <w:tc>
          <w:tcPr>
            <w:tcW w:w="314" w:type="dxa"/>
            <w:tcBorders>
              <w:top w:val="single" w:sz="6" w:space="0" w:color="auto"/>
              <w:left w:val="single" w:sz="6" w:space="0" w:color="auto"/>
              <w:bottom w:val="single" w:sz="6" w:space="0" w:color="auto"/>
              <w:right w:val="single" w:sz="6" w:space="0" w:color="auto"/>
            </w:tcBorders>
            <w:hideMark/>
          </w:tcPr>
          <w:p w14:paraId="07596295" w14:textId="77777777" w:rsidR="003370F0" w:rsidRDefault="003370F0" w:rsidP="007E2508">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0B27A2F5" w14:textId="77777777" w:rsidR="003370F0" w:rsidRDefault="003370F0" w:rsidP="007E2508">
            <w:pPr>
              <w:pStyle w:val="TAL"/>
            </w:pPr>
            <w:r>
              <w:t>0..1</w:t>
            </w:r>
          </w:p>
        </w:tc>
        <w:tc>
          <w:tcPr>
            <w:tcW w:w="4129" w:type="dxa"/>
            <w:tcBorders>
              <w:top w:val="single" w:sz="6" w:space="0" w:color="auto"/>
              <w:left w:val="single" w:sz="6" w:space="0" w:color="auto"/>
              <w:bottom w:val="single" w:sz="6" w:space="0" w:color="auto"/>
              <w:right w:val="single" w:sz="6" w:space="0" w:color="auto"/>
            </w:tcBorders>
            <w:hideMark/>
          </w:tcPr>
          <w:p w14:paraId="0AA346A8" w14:textId="77777777" w:rsidR="003370F0" w:rsidRDefault="003370F0" w:rsidP="007E2508">
            <w:pPr>
              <w:pStyle w:val="TAL"/>
              <w:rPr>
                <w:rFonts w:cs="Arial"/>
                <w:szCs w:val="18"/>
              </w:rPr>
            </w:pPr>
            <w:r>
              <w:rPr>
                <w:rFonts w:cs="Arial"/>
                <w:szCs w:val="18"/>
              </w:rPr>
              <w:t>Represents the status of load warning.</w:t>
            </w:r>
          </w:p>
          <w:p w14:paraId="34DA509B" w14:textId="77777777" w:rsidR="003370F0" w:rsidRPr="008F09D2" w:rsidRDefault="003370F0" w:rsidP="007E2508">
            <w:pPr>
              <w:keepNext/>
              <w:keepLines/>
              <w:spacing w:after="0"/>
              <w:rPr>
                <w:rFonts w:ascii="Arial" w:hAnsi="Arial"/>
                <w:sz w:val="18"/>
              </w:rPr>
            </w:pPr>
          </w:p>
          <w:p w14:paraId="36531F47" w14:textId="77777777" w:rsidR="003370F0" w:rsidRDefault="003370F0" w:rsidP="007E2508">
            <w:pPr>
              <w:pStyle w:val="TAL"/>
              <w:ind w:left="284" w:hanging="284"/>
            </w:pPr>
            <w:r w:rsidRPr="008F09D2">
              <w:rPr>
                <w:rFonts w:ascii="Times New Roman" w:hAnsi="Times New Roman"/>
                <w:sz w:val="20"/>
              </w:rPr>
              <w:t>-</w:t>
            </w:r>
            <w:r w:rsidRPr="008F09D2">
              <w:rPr>
                <w:rFonts w:ascii="Times New Roman" w:hAnsi="Times New Roman"/>
                <w:sz w:val="20"/>
              </w:rPr>
              <w:tab/>
            </w:r>
            <w:r>
              <w:rPr>
                <w:lang w:eastAsia="zh-CN"/>
              </w:rPr>
              <w:t>"true"</w:t>
            </w:r>
            <w:r>
              <w:t xml:space="preserve"> indicates </w:t>
            </w:r>
            <w:r w:rsidRPr="00344F15">
              <w:t>that load warning is activated</w:t>
            </w:r>
            <w:r>
              <w:t>.</w:t>
            </w:r>
          </w:p>
          <w:p w14:paraId="2DE3BFE2" w14:textId="77777777" w:rsidR="003370F0" w:rsidRDefault="003370F0" w:rsidP="007E2508">
            <w:pPr>
              <w:pStyle w:val="TAL"/>
              <w:ind w:left="284" w:hanging="284"/>
            </w:pPr>
            <w:r w:rsidRPr="008F09D2">
              <w:rPr>
                <w:rFonts w:ascii="Times New Roman" w:hAnsi="Times New Roman"/>
                <w:sz w:val="20"/>
              </w:rPr>
              <w:t>-</w:t>
            </w:r>
            <w:r w:rsidRPr="008F09D2">
              <w:rPr>
                <w:rFonts w:ascii="Times New Roman" w:hAnsi="Times New Roman"/>
                <w:sz w:val="20"/>
              </w:rPr>
              <w:tab/>
            </w:r>
            <w:r>
              <w:rPr>
                <w:lang w:eastAsia="zh-CN"/>
              </w:rPr>
              <w:t>"false"</w:t>
            </w:r>
            <w:r>
              <w:t xml:space="preserve"> indicates </w:t>
            </w:r>
            <w:r>
              <w:rPr>
                <w:rFonts w:hint="eastAsia"/>
                <w:lang w:eastAsia="zh-CN"/>
              </w:rPr>
              <w:t>that load warning is not activated</w:t>
            </w:r>
            <w:r>
              <w:t>.</w:t>
            </w:r>
          </w:p>
          <w:p w14:paraId="154519D2" w14:textId="77777777" w:rsidR="003370F0" w:rsidRDefault="003370F0" w:rsidP="007E2508">
            <w:pPr>
              <w:pStyle w:val="TAL"/>
              <w:ind w:left="284" w:hanging="284"/>
            </w:pPr>
            <w:r w:rsidRPr="008F09D2">
              <w:rPr>
                <w:rFonts w:ascii="Times New Roman" w:hAnsi="Times New Roman"/>
                <w:sz w:val="20"/>
              </w:rPr>
              <w:t>-</w:t>
            </w:r>
            <w:r w:rsidRPr="008F09D2">
              <w:rPr>
                <w:rFonts w:ascii="Times New Roman" w:hAnsi="Times New Roman"/>
                <w:sz w:val="20"/>
              </w:rPr>
              <w:tab/>
            </w:r>
            <w:r>
              <w:rPr>
                <w:rFonts w:ascii="Times New Roman" w:hAnsi="Times New Roman"/>
                <w:sz w:val="20"/>
              </w:rPr>
              <w:t xml:space="preserve">The </w:t>
            </w:r>
            <w:r>
              <w:rPr>
                <w:rFonts w:cs="Arial"/>
                <w:szCs w:val="18"/>
                <w:lang w:eastAsia="zh-CN"/>
              </w:rPr>
              <w:t xml:space="preserve">default value is </w:t>
            </w:r>
            <w:r>
              <w:rPr>
                <w:lang w:eastAsia="zh-CN"/>
              </w:rPr>
              <w:t>"false" when this attribute is omitted</w:t>
            </w:r>
            <w:r>
              <w:rPr>
                <w:rFonts w:cs="Arial"/>
                <w:szCs w:val="18"/>
                <w:lang w:eastAsia="zh-CN"/>
              </w:rPr>
              <w:t>.</w:t>
            </w:r>
          </w:p>
        </w:tc>
        <w:tc>
          <w:tcPr>
            <w:tcW w:w="1304" w:type="dxa"/>
            <w:tcBorders>
              <w:top w:val="single" w:sz="6" w:space="0" w:color="auto"/>
              <w:left w:val="single" w:sz="6" w:space="0" w:color="auto"/>
              <w:bottom w:val="single" w:sz="6" w:space="0" w:color="auto"/>
              <w:right w:val="single" w:sz="6" w:space="0" w:color="auto"/>
            </w:tcBorders>
          </w:tcPr>
          <w:p w14:paraId="16FC432A" w14:textId="77777777" w:rsidR="003370F0" w:rsidRDefault="003370F0" w:rsidP="007E2508">
            <w:pPr>
              <w:pStyle w:val="TAL"/>
              <w:rPr>
                <w:rFonts w:cs="Arial"/>
                <w:szCs w:val="18"/>
              </w:rPr>
            </w:pPr>
          </w:p>
        </w:tc>
      </w:tr>
    </w:tbl>
    <w:p w14:paraId="0CBD5745" w14:textId="77777777" w:rsidR="003370F0" w:rsidRDefault="003370F0" w:rsidP="003370F0">
      <w:pPr>
        <w:rPr>
          <w:lang w:eastAsia="zh-CN"/>
        </w:rPr>
      </w:pPr>
    </w:p>
    <w:p w14:paraId="4309F796" w14:textId="77777777" w:rsidR="002572B1" w:rsidRPr="00FD3BBA" w:rsidRDefault="002572B1" w:rsidP="002572B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9" w:name="_Toc85734549"/>
      <w:bookmarkStart w:id="70" w:name="_Toc89431848"/>
      <w:bookmarkStart w:id="71" w:name="_Toc97042762"/>
      <w:bookmarkStart w:id="72" w:name="_Toc97045906"/>
      <w:bookmarkStart w:id="73" w:name="_Toc97155651"/>
      <w:bookmarkStart w:id="74" w:name="_Toc101521743"/>
      <w:bookmarkStart w:id="75" w:name="_Toc138762053"/>
      <w:bookmarkStart w:id="76" w:name="_Toc145708316"/>
      <w:bookmarkStart w:id="77" w:name="_Toc160570865"/>
      <w:bookmarkStart w:id="78" w:name="_Toc162008461"/>
      <w:bookmarkStart w:id="79" w:name="_Toc17576192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D360C38" w14:textId="77777777" w:rsidR="002572B1" w:rsidRDefault="002572B1" w:rsidP="002572B1">
      <w:pPr>
        <w:pStyle w:val="Heading3"/>
      </w:pPr>
      <w:r>
        <w:t>9.1.6</w:t>
      </w:r>
      <w:r>
        <w:tab/>
        <w:t>Error Handling</w:t>
      </w:r>
      <w:bookmarkEnd w:id="69"/>
      <w:bookmarkEnd w:id="70"/>
      <w:bookmarkEnd w:id="71"/>
      <w:bookmarkEnd w:id="72"/>
      <w:bookmarkEnd w:id="73"/>
      <w:bookmarkEnd w:id="74"/>
      <w:bookmarkEnd w:id="75"/>
      <w:bookmarkEnd w:id="76"/>
      <w:bookmarkEnd w:id="77"/>
      <w:bookmarkEnd w:id="78"/>
      <w:bookmarkEnd w:id="79"/>
    </w:p>
    <w:p w14:paraId="3855DA1D" w14:textId="734E353F" w:rsidR="002572B1" w:rsidRPr="00D00D02" w:rsidRDefault="002572B1" w:rsidP="002572B1">
      <w:pPr>
        <w:pStyle w:val="Heading4"/>
        <w:rPr>
          <w:ins w:id="80" w:author="Huawei [Abdessamad] 2024-09" w:date="2024-10-01T16:01:00Z"/>
        </w:rPr>
      </w:pPr>
      <w:bookmarkStart w:id="81" w:name="_Toc100740002"/>
      <w:bookmarkStart w:id="82" w:name="_Toc129252575"/>
      <w:bookmarkStart w:id="83" w:name="_Toc144024287"/>
      <w:bookmarkStart w:id="84" w:name="_Toc144459719"/>
      <w:bookmarkStart w:id="85" w:name="_Toc175762038"/>
      <w:ins w:id="86" w:author="Huawei [Abdessamad] 2024-09" w:date="2024-10-01T16:01:00Z">
        <w:r w:rsidRPr="00D00D02">
          <w:rPr>
            <w:noProof/>
            <w:lang w:eastAsia="zh-CN"/>
          </w:rPr>
          <w:t>9.</w:t>
        </w:r>
      </w:ins>
      <w:ins w:id="87" w:author="Huawei [Abdessamad] 2024-09" w:date="2024-10-01T16:02:00Z">
        <w:r>
          <w:rPr>
            <w:noProof/>
            <w:lang w:eastAsia="zh-CN"/>
          </w:rPr>
          <w:t>1</w:t>
        </w:r>
      </w:ins>
      <w:ins w:id="88" w:author="Huawei [Abdessamad] 2024-09" w:date="2024-10-01T16:01:00Z">
        <w:r w:rsidRPr="00D00D02">
          <w:t>.</w:t>
        </w:r>
      </w:ins>
      <w:ins w:id="89" w:author="Huawei [Abdessamad] 2024-09" w:date="2024-10-01T16:02:00Z">
        <w:r>
          <w:t>6</w:t>
        </w:r>
      </w:ins>
      <w:ins w:id="90" w:author="Huawei [Abdessamad] 2024-09" w:date="2024-10-01T16:01:00Z">
        <w:r w:rsidRPr="00D00D02">
          <w:t>.1</w:t>
        </w:r>
        <w:r w:rsidRPr="00D00D02">
          <w:tab/>
          <w:t>General</w:t>
        </w:r>
        <w:bookmarkEnd w:id="81"/>
        <w:bookmarkEnd w:id="82"/>
        <w:bookmarkEnd w:id="83"/>
        <w:bookmarkEnd w:id="84"/>
        <w:bookmarkEnd w:id="85"/>
      </w:ins>
    </w:p>
    <w:p w14:paraId="509D619A" w14:textId="16A7A60F" w:rsidR="002572B1" w:rsidRPr="00D00D02" w:rsidRDefault="002572B1" w:rsidP="002572B1">
      <w:pPr>
        <w:rPr>
          <w:ins w:id="91" w:author="Huawei [Abdessamad] 2024-09" w:date="2024-10-01T16:01:00Z"/>
        </w:rPr>
      </w:pPr>
      <w:ins w:id="92" w:author="Huawei [Abdessamad] 2024-09" w:date="2024-10-01T16:01:00Z">
        <w:r w:rsidRPr="00D00D02">
          <w:t xml:space="preserve">For the </w:t>
        </w:r>
      </w:ins>
      <w:proofErr w:type="spellStart"/>
      <w:ins w:id="93" w:author="Huawei [Abdessamad] 2024-09" w:date="2024-10-01T16:02:00Z">
        <w:r>
          <w:t>Eecs_EESRegistration</w:t>
        </w:r>
        <w:proofErr w:type="spellEnd"/>
        <w:r w:rsidRPr="00D00D02">
          <w:t xml:space="preserve"> </w:t>
        </w:r>
      </w:ins>
      <w:ins w:id="94" w:author="Huawei [Abdessamad] 2024-09" w:date="2024-10-01T16:01:00Z">
        <w:r w:rsidRPr="00D00D02">
          <w:t>API, HTTP error responses shall be supported as specified in clause 5.2.6 of 3GPP TS 29.122 [6]. Protocol errors and application errors specified in clause 5.2.6 of 3GPP TS 29.122 [6] shall be supported for the HTTP status codes specified in table 5.2.6-1 of 3GPP TS 29.122 [6].</w:t>
        </w:r>
      </w:ins>
    </w:p>
    <w:p w14:paraId="40B62D55" w14:textId="550F4EFC" w:rsidR="002572B1" w:rsidRPr="00D00D02" w:rsidRDefault="002572B1" w:rsidP="002572B1">
      <w:pPr>
        <w:rPr>
          <w:ins w:id="95" w:author="Huawei [Abdessamad] 2024-09" w:date="2024-10-01T16:01:00Z"/>
          <w:rFonts w:eastAsia="Calibri"/>
        </w:rPr>
      </w:pPr>
      <w:ins w:id="96" w:author="Huawei [Abdessamad] 2024-09" w:date="2024-10-01T16:01:00Z">
        <w:r w:rsidRPr="00D00D02">
          <w:t xml:space="preserve">In addition, the requirements in the following clauses are applicable for the </w:t>
        </w:r>
      </w:ins>
      <w:proofErr w:type="spellStart"/>
      <w:ins w:id="97" w:author="Huawei [Abdessamad] 2024-09" w:date="2024-10-01T16:02:00Z">
        <w:r>
          <w:t>Eecs_EESRegistration</w:t>
        </w:r>
        <w:proofErr w:type="spellEnd"/>
        <w:r w:rsidRPr="00D00D02">
          <w:t xml:space="preserve"> </w:t>
        </w:r>
      </w:ins>
      <w:ins w:id="98" w:author="Huawei [Abdessamad] 2024-09" w:date="2024-10-01T16:01:00Z">
        <w:r w:rsidRPr="00D00D02">
          <w:t>API.</w:t>
        </w:r>
      </w:ins>
    </w:p>
    <w:p w14:paraId="27F5EE4C" w14:textId="13641DB2" w:rsidR="002572B1" w:rsidRPr="00D00D02" w:rsidRDefault="002572B1" w:rsidP="002572B1">
      <w:pPr>
        <w:pStyle w:val="Heading4"/>
        <w:rPr>
          <w:ins w:id="99" w:author="Huawei [Abdessamad] 2024-09" w:date="2024-10-01T16:01:00Z"/>
        </w:rPr>
      </w:pPr>
      <w:bookmarkStart w:id="100" w:name="_Toc100740003"/>
      <w:bookmarkStart w:id="101" w:name="_Toc129252576"/>
      <w:bookmarkStart w:id="102" w:name="_Toc144024288"/>
      <w:bookmarkStart w:id="103" w:name="_Toc144459720"/>
      <w:bookmarkStart w:id="104" w:name="_Toc175762039"/>
      <w:ins w:id="105" w:author="Huawei [Abdessamad] 2024-09" w:date="2024-10-01T16:01:00Z">
        <w:r w:rsidRPr="00D00D02">
          <w:rPr>
            <w:noProof/>
            <w:lang w:eastAsia="zh-CN"/>
          </w:rPr>
          <w:t>9.</w:t>
        </w:r>
      </w:ins>
      <w:ins w:id="106" w:author="Huawei [Abdessamad] 2024-09" w:date="2024-10-01T16:02:00Z">
        <w:r>
          <w:rPr>
            <w:noProof/>
            <w:lang w:eastAsia="zh-CN"/>
          </w:rPr>
          <w:t>1</w:t>
        </w:r>
      </w:ins>
      <w:ins w:id="107" w:author="Huawei [Abdessamad] 2024-09" w:date="2024-10-01T16:01:00Z">
        <w:r w:rsidRPr="00D00D02">
          <w:t>.</w:t>
        </w:r>
      </w:ins>
      <w:ins w:id="108" w:author="Huawei [Abdessamad] 2024-09" w:date="2024-10-01T16:02:00Z">
        <w:r>
          <w:t>6</w:t>
        </w:r>
      </w:ins>
      <w:ins w:id="109" w:author="Huawei [Abdessamad] 2024-09" w:date="2024-10-01T16:01:00Z">
        <w:r w:rsidRPr="00D00D02">
          <w:t>.2</w:t>
        </w:r>
        <w:r w:rsidRPr="00D00D02">
          <w:tab/>
          <w:t>Protocol Errors</w:t>
        </w:r>
        <w:bookmarkEnd w:id="100"/>
        <w:bookmarkEnd w:id="101"/>
        <w:bookmarkEnd w:id="102"/>
        <w:bookmarkEnd w:id="103"/>
        <w:bookmarkEnd w:id="104"/>
      </w:ins>
    </w:p>
    <w:p w14:paraId="20C399FA" w14:textId="67E8A669" w:rsidR="002572B1" w:rsidRPr="00D00D02" w:rsidRDefault="002572B1" w:rsidP="002572B1">
      <w:pPr>
        <w:rPr>
          <w:ins w:id="110" w:author="Huawei [Abdessamad] 2024-09" w:date="2024-10-01T16:01:00Z"/>
        </w:rPr>
      </w:pPr>
      <w:ins w:id="111" w:author="Huawei [Abdessamad] 2024-09" w:date="2024-10-01T16:01:00Z">
        <w:r w:rsidRPr="00D00D02">
          <w:t xml:space="preserve">No specific protocol errors for the </w:t>
        </w:r>
      </w:ins>
      <w:proofErr w:type="spellStart"/>
      <w:ins w:id="112" w:author="Huawei [Abdessamad] 2024-09" w:date="2024-10-01T16:02:00Z">
        <w:r>
          <w:t>Eecs_EESRegistration</w:t>
        </w:r>
        <w:proofErr w:type="spellEnd"/>
        <w:r w:rsidRPr="00D00D02">
          <w:t xml:space="preserve"> </w:t>
        </w:r>
      </w:ins>
      <w:ins w:id="113" w:author="Huawei [Abdessamad] 2024-09" w:date="2024-10-01T16:01:00Z">
        <w:r w:rsidRPr="00D00D02">
          <w:t>API are specified.</w:t>
        </w:r>
      </w:ins>
    </w:p>
    <w:p w14:paraId="0AF6C06C" w14:textId="1AABCD53" w:rsidR="002572B1" w:rsidRPr="00D00D02" w:rsidRDefault="002572B1" w:rsidP="002572B1">
      <w:pPr>
        <w:pStyle w:val="Heading4"/>
        <w:rPr>
          <w:ins w:id="114" w:author="Huawei [Abdessamad] 2024-09" w:date="2024-10-01T16:01:00Z"/>
        </w:rPr>
      </w:pPr>
      <w:bookmarkStart w:id="115" w:name="_Toc100740004"/>
      <w:bookmarkStart w:id="116" w:name="_Toc129252577"/>
      <w:bookmarkStart w:id="117" w:name="_Toc144024289"/>
      <w:bookmarkStart w:id="118" w:name="_Toc144459721"/>
      <w:bookmarkStart w:id="119" w:name="_Toc175762040"/>
      <w:ins w:id="120" w:author="Huawei [Abdessamad] 2024-09" w:date="2024-10-01T16:01:00Z">
        <w:r w:rsidRPr="00D00D02">
          <w:rPr>
            <w:noProof/>
            <w:lang w:eastAsia="zh-CN"/>
          </w:rPr>
          <w:t>9.</w:t>
        </w:r>
      </w:ins>
      <w:ins w:id="121" w:author="Huawei [Abdessamad] 2024-09" w:date="2024-10-01T16:02:00Z">
        <w:r>
          <w:rPr>
            <w:noProof/>
            <w:lang w:eastAsia="zh-CN"/>
          </w:rPr>
          <w:t>1</w:t>
        </w:r>
      </w:ins>
      <w:ins w:id="122" w:author="Huawei [Abdessamad] 2024-09" w:date="2024-10-01T16:01:00Z">
        <w:r w:rsidRPr="00D00D02">
          <w:t>.</w:t>
        </w:r>
      </w:ins>
      <w:ins w:id="123" w:author="Huawei [Abdessamad] 2024-09" w:date="2024-10-01T16:02:00Z">
        <w:r>
          <w:t>6</w:t>
        </w:r>
      </w:ins>
      <w:ins w:id="124" w:author="Huawei [Abdessamad] 2024-09" w:date="2024-10-01T16:01:00Z">
        <w:r w:rsidRPr="00D00D02">
          <w:t>.3</w:t>
        </w:r>
        <w:r w:rsidRPr="00D00D02">
          <w:tab/>
          <w:t>Application Errors</w:t>
        </w:r>
        <w:bookmarkEnd w:id="115"/>
        <w:bookmarkEnd w:id="116"/>
        <w:bookmarkEnd w:id="117"/>
        <w:bookmarkEnd w:id="118"/>
        <w:bookmarkEnd w:id="119"/>
      </w:ins>
    </w:p>
    <w:p w14:paraId="3740B658" w14:textId="6B257919" w:rsidR="002572B1" w:rsidRPr="00D00D02" w:rsidRDefault="002572B1" w:rsidP="002572B1">
      <w:pPr>
        <w:rPr>
          <w:ins w:id="125" w:author="Huawei [Abdessamad] 2024-09" w:date="2024-10-01T16:01:00Z"/>
        </w:rPr>
      </w:pPr>
      <w:ins w:id="126" w:author="Huawei [Abdessamad] 2024-09" w:date="2024-10-01T16:01:00Z">
        <w:r w:rsidRPr="00D00D02">
          <w:t xml:space="preserve">The application errors defined for the </w:t>
        </w:r>
      </w:ins>
      <w:proofErr w:type="spellStart"/>
      <w:ins w:id="127" w:author="Huawei [Abdessamad] 2024-09" w:date="2024-10-01T16:02:00Z">
        <w:r>
          <w:t>Eecs_EESRegistration</w:t>
        </w:r>
        <w:proofErr w:type="spellEnd"/>
        <w:r w:rsidRPr="00D00D02">
          <w:t xml:space="preserve"> </w:t>
        </w:r>
      </w:ins>
      <w:ins w:id="128" w:author="Huawei [Abdessamad] 2024-09" w:date="2024-10-01T16:01:00Z">
        <w:r w:rsidRPr="00D00D02">
          <w:t>API are listed in Table </w:t>
        </w:r>
        <w:r w:rsidRPr="00D00D02">
          <w:rPr>
            <w:noProof/>
            <w:lang w:eastAsia="zh-CN"/>
          </w:rPr>
          <w:t>9.</w:t>
        </w:r>
      </w:ins>
      <w:ins w:id="129" w:author="Huawei [Abdessamad] 2024-09" w:date="2024-10-01T16:02:00Z">
        <w:r>
          <w:rPr>
            <w:noProof/>
            <w:lang w:eastAsia="zh-CN"/>
          </w:rPr>
          <w:t>1</w:t>
        </w:r>
      </w:ins>
      <w:ins w:id="130" w:author="Huawei [Abdessamad] 2024-09" w:date="2024-10-01T16:01:00Z">
        <w:r w:rsidRPr="00D00D02">
          <w:t>.</w:t>
        </w:r>
      </w:ins>
      <w:ins w:id="131" w:author="Huawei [Abdessamad] 2024-09" w:date="2024-10-01T16:02:00Z">
        <w:r>
          <w:t>6</w:t>
        </w:r>
      </w:ins>
      <w:ins w:id="132" w:author="Huawei [Abdessamad] 2024-09" w:date="2024-10-01T16:01:00Z">
        <w:r w:rsidRPr="00D00D02">
          <w:t>.3-1.</w:t>
        </w:r>
      </w:ins>
    </w:p>
    <w:p w14:paraId="48A00FE8" w14:textId="746898EC" w:rsidR="002572B1" w:rsidRPr="00D00D02" w:rsidRDefault="002572B1" w:rsidP="002572B1">
      <w:pPr>
        <w:pStyle w:val="TH"/>
        <w:rPr>
          <w:ins w:id="133" w:author="Huawei [Abdessamad] 2024-09" w:date="2024-10-01T16:01:00Z"/>
        </w:rPr>
      </w:pPr>
      <w:ins w:id="134" w:author="Huawei [Abdessamad] 2024-09" w:date="2024-10-01T16:01:00Z">
        <w:r w:rsidRPr="00D00D02">
          <w:lastRenderedPageBreak/>
          <w:t>Table </w:t>
        </w:r>
        <w:r w:rsidRPr="00D00D02">
          <w:rPr>
            <w:noProof/>
            <w:lang w:eastAsia="zh-CN"/>
          </w:rPr>
          <w:t>9.</w:t>
        </w:r>
      </w:ins>
      <w:ins w:id="135" w:author="Huawei [Abdessamad] 2024-09" w:date="2024-10-01T16:02:00Z">
        <w:r>
          <w:rPr>
            <w:noProof/>
            <w:lang w:eastAsia="zh-CN"/>
          </w:rPr>
          <w:t>1</w:t>
        </w:r>
      </w:ins>
      <w:ins w:id="136" w:author="Huawei [Abdessamad] 2024-09" w:date="2024-10-01T16:01:00Z">
        <w:r w:rsidRPr="00D00D02">
          <w:t>.</w:t>
        </w:r>
      </w:ins>
      <w:ins w:id="137" w:author="Huawei [Abdessamad] 2024-09" w:date="2024-10-01T16:02:00Z">
        <w:r>
          <w:t>6</w:t>
        </w:r>
      </w:ins>
      <w:ins w:id="138" w:author="Huawei [Abdessamad] 2024-09" w:date="2024-10-01T16:01:00Z">
        <w:r w:rsidRPr="00D00D02">
          <w:t>.3-1: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08"/>
        <w:gridCol w:w="1581"/>
        <w:gridCol w:w="3877"/>
        <w:gridCol w:w="1257"/>
      </w:tblGrid>
      <w:tr w:rsidR="002572B1" w:rsidRPr="00D00D02" w14:paraId="1D24545C" w14:textId="77777777" w:rsidTr="00F921AD">
        <w:trPr>
          <w:jc w:val="center"/>
          <w:ins w:id="139" w:author="Huawei [Abdessamad] 2024-09" w:date="2024-10-01T16:01:00Z"/>
        </w:trPr>
        <w:tc>
          <w:tcPr>
            <w:tcW w:w="2908" w:type="dxa"/>
            <w:shd w:val="clear" w:color="auto" w:fill="C0C0C0"/>
            <w:vAlign w:val="center"/>
            <w:hideMark/>
          </w:tcPr>
          <w:p w14:paraId="3F8F0B20" w14:textId="77777777" w:rsidR="002572B1" w:rsidRPr="00D00D02" w:rsidRDefault="002572B1" w:rsidP="00F921AD">
            <w:pPr>
              <w:pStyle w:val="TAH"/>
              <w:rPr>
                <w:ins w:id="140" w:author="Huawei [Abdessamad] 2024-09" w:date="2024-10-01T16:01:00Z"/>
              </w:rPr>
            </w:pPr>
            <w:ins w:id="141" w:author="Huawei [Abdessamad] 2024-09" w:date="2024-10-01T16:01:00Z">
              <w:r w:rsidRPr="00D00D02">
                <w:t>Application Error</w:t>
              </w:r>
            </w:ins>
          </w:p>
        </w:tc>
        <w:tc>
          <w:tcPr>
            <w:tcW w:w="1581" w:type="dxa"/>
            <w:shd w:val="clear" w:color="auto" w:fill="C0C0C0"/>
            <w:vAlign w:val="center"/>
            <w:hideMark/>
          </w:tcPr>
          <w:p w14:paraId="6DAAAE47" w14:textId="77777777" w:rsidR="002572B1" w:rsidRPr="00D00D02" w:rsidRDefault="002572B1" w:rsidP="00F921AD">
            <w:pPr>
              <w:pStyle w:val="TAH"/>
              <w:rPr>
                <w:ins w:id="142" w:author="Huawei [Abdessamad] 2024-09" w:date="2024-10-01T16:01:00Z"/>
              </w:rPr>
            </w:pPr>
            <w:ins w:id="143" w:author="Huawei [Abdessamad] 2024-09" w:date="2024-10-01T16:01:00Z">
              <w:r w:rsidRPr="00D00D02">
                <w:t>HTTP status code</w:t>
              </w:r>
            </w:ins>
          </w:p>
        </w:tc>
        <w:tc>
          <w:tcPr>
            <w:tcW w:w="3877" w:type="dxa"/>
            <w:shd w:val="clear" w:color="auto" w:fill="C0C0C0"/>
            <w:vAlign w:val="center"/>
            <w:hideMark/>
          </w:tcPr>
          <w:p w14:paraId="47ECC9F6" w14:textId="77777777" w:rsidR="002572B1" w:rsidRPr="00D00D02" w:rsidRDefault="002572B1" w:rsidP="00F921AD">
            <w:pPr>
              <w:pStyle w:val="TAH"/>
              <w:rPr>
                <w:ins w:id="144" w:author="Huawei [Abdessamad] 2024-09" w:date="2024-10-01T16:01:00Z"/>
              </w:rPr>
            </w:pPr>
            <w:ins w:id="145" w:author="Huawei [Abdessamad] 2024-09" w:date="2024-10-01T16:01:00Z">
              <w:r w:rsidRPr="00D00D02">
                <w:t>Description</w:t>
              </w:r>
            </w:ins>
          </w:p>
        </w:tc>
        <w:tc>
          <w:tcPr>
            <w:tcW w:w="1257" w:type="dxa"/>
            <w:shd w:val="clear" w:color="auto" w:fill="C0C0C0"/>
            <w:vAlign w:val="center"/>
          </w:tcPr>
          <w:p w14:paraId="620CB90F" w14:textId="77777777" w:rsidR="002572B1" w:rsidRPr="00D00D02" w:rsidRDefault="002572B1" w:rsidP="00F921AD">
            <w:pPr>
              <w:pStyle w:val="TAH"/>
              <w:rPr>
                <w:ins w:id="146" w:author="Huawei [Abdessamad] 2024-09" w:date="2024-10-01T16:01:00Z"/>
              </w:rPr>
            </w:pPr>
            <w:ins w:id="147" w:author="Huawei [Abdessamad] 2024-09" w:date="2024-10-01T16:01:00Z">
              <w:r w:rsidRPr="00D00D02">
                <w:t>Applicability</w:t>
              </w:r>
            </w:ins>
          </w:p>
        </w:tc>
      </w:tr>
      <w:tr w:rsidR="002572B1" w:rsidRPr="00D00D02" w14:paraId="6A1DF2EF" w14:textId="77777777" w:rsidTr="00F921AD">
        <w:trPr>
          <w:jc w:val="center"/>
          <w:ins w:id="148" w:author="Huawei [Abdessamad] 2024-09" w:date="2024-10-01T16:01:00Z"/>
        </w:trPr>
        <w:tc>
          <w:tcPr>
            <w:tcW w:w="2908" w:type="dxa"/>
            <w:vAlign w:val="center"/>
          </w:tcPr>
          <w:p w14:paraId="15C51415" w14:textId="77777777" w:rsidR="002572B1" w:rsidRPr="00D00D02" w:rsidRDefault="002572B1" w:rsidP="00F921AD">
            <w:pPr>
              <w:pStyle w:val="TAL"/>
              <w:rPr>
                <w:ins w:id="149" w:author="Huawei [Abdessamad] 2024-09" w:date="2024-10-01T16:01:00Z"/>
              </w:rPr>
            </w:pPr>
          </w:p>
        </w:tc>
        <w:tc>
          <w:tcPr>
            <w:tcW w:w="1581" w:type="dxa"/>
            <w:vAlign w:val="center"/>
          </w:tcPr>
          <w:p w14:paraId="44A0281F" w14:textId="77777777" w:rsidR="002572B1" w:rsidRPr="00D00D02" w:rsidRDefault="002572B1" w:rsidP="00F921AD">
            <w:pPr>
              <w:pStyle w:val="TAL"/>
              <w:rPr>
                <w:ins w:id="150" w:author="Huawei [Abdessamad] 2024-09" w:date="2024-10-01T16:01:00Z"/>
              </w:rPr>
            </w:pPr>
          </w:p>
        </w:tc>
        <w:tc>
          <w:tcPr>
            <w:tcW w:w="3877" w:type="dxa"/>
            <w:vAlign w:val="center"/>
          </w:tcPr>
          <w:p w14:paraId="4F2FF378" w14:textId="77777777" w:rsidR="002572B1" w:rsidRPr="00D00D02" w:rsidRDefault="002572B1" w:rsidP="00F921AD">
            <w:pPr>
              <w:pStyle w:val="TAL"/>
              <w:rPr>
                <w:ins w:id="151" w:author="Huawei [Abdessamad] 2024-09" w:date="2024-10-01T16:01:00Z"/>
                <w:rFonts w:cs="Arial"/>
                <w:szCs w:val="18"/>
              </w:rPr>
            </w:pPr>
          </w:p>
        </w:tc>
        <w:tc>
          <w:tcPr>
            <w:tcW w:w="1257" w:type="dxa"/>
            <w:vAlign w:val="center"/>
          </w:tcPr>
          <w:p w14:paraId="7D9C23FF" w14:textId="77777777" w:rsidR="002572B1" w:rsidRPr="00D00D02" w:rsidRDefault="002572B1" w:rsidP="00F921AD">
            <w:pPr>
              <w:pStyle w:val="TAL"/>
              <w:rPr>
                <w:ins w:id="152" w:author="Huawei [Abdessamad] 2024-09" w:date="2024-10-01T16:01:00Z"/>
                <w:rFonts w:cs="Arial"/>
                <w:szCs w:val="18"/>
              </w:rPr>
            </w:pPr>
          </w:p>
        </w:tc>
      </w:tr>
    </w:tbl>
    <w:p w14:paraId="19FD9A10" w14:textId="77777777" w:rsidR="002572B1" w:rsidRPr="00D00D02" w:rsidRDefault="002572B1" w:rsidP="002572B1">
      <w:pPr>
        <w:rPr>
          <w:ins w:id="153" w:author="Huawei [Abdessamad] 2024-09" w:date="2024-10-01T16:01:00Z"/>
        </w:rPr>
      </w:pPr>
    </w:p>
    <w:p w14:paraId="7D7F984E" w14:textId="5F6B7434" w:rsidR="002572B1" w:rsidRPr="00E36C80" w:rsidDel="002572B1" w:rsidRDefault="002572B1" w:rsidP="002572B1">
      <w:pPr>
        <w:rPr>
          <w:del w:id="154" w:author="Huawei [Abdessamad] 2024-09" w:date="2024-10-01T16:01:00Z"/>
        </w:rPr>
      </w:pPr>
      <w:del w:id="155" w:author="Huawei [Abdessamad] 2024-09" w:date="2024-10-01T16:01:00Z">
        <w:r w:rsidDel="002572B1">
          <w:delText>General error responses are defined in clause 7.7.</w:delText>
        </w:r>
      </w:del>
    </w:p>
    <w:p w14:paraId="00D80E4D" w14:textId="77777777" w:rsidR="006F3B12" w:rsidRPr="00FD3BBA" w:rsidRDefault="006F3B12" w:rsidP="006F3B1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169310" w14:textId="77777777" w:rsidR="003370F0" w:rsidRDefault="003370F0" w:rsidP="003370F0">
      <w:pPr>
        <w:pStyle w:val="Heading3"/>
      </w:pPr>
      <w:bookmarkStart w:id="156" w:name="_Toc85734550"/>
      <w:bookmarkStart w:id="157" w:name="_Toc89431849"/>
      <w:bookmarkStart w:id="158" w:name="_Toc97042763"/>
      <w:bookmarkStart w:id="159" w:name="_Toc97045907"/>
      <w:bookmarkStart w:id="160" w:name="_Toc97155652"/>
      <w:bookmarkStart w:id="161" w:name="_Toc101521744"/>
      <w:bookmarkStart w:id="162" w:name="_Toc138762054"/>
      <w:bookmarkStart w:id="163" w:name="_Toc145708317"/>
      <w:bookmarkStart w:id="164" w:name="_Toc160570866"/>
      <w:bookmarkStart w:id="165" w:name="_Toc162008462"/>
      <w:bookmarkStart w:id="166" w:name="_Toc175761927"/>
      <w:r>
        <w:t>9.1.7</w:t>
      </w:r>
      <w:r>
        <w:tab/>
        <w:t>Feature negotiation</w:t>
      </w:r>
      <w:bookmarkEnd w:id="156"/>
      <w:bookmarkEnd w:id="157"/>
      <w:bookmarkEnd w:id="158"/>
      <w:bookmarkEnd w:id="159"/>
      <w:bookmarkEnd w:id="160"/>
      <w:bookmarkEnd w:id="161"/>
      <w:bookmarkEnd w:id="162"/>
      <w:bookmarkEnd w:id="163"/>
      <w:bookmarkEnd w:id="164"/>
      <w:bookmarkEnd w:id="165"/>
      <w:bookmarkEnd w:id="166"/>
    </w:p>
    <w:p w14:paraId="3A14B424" w14:textId="77777777" w:rsidR="003370F0" w:rsidRPr="008D34FA" w:rsidRDefault="003370F0" w:rsidP="003370F0">
      <w:pPr>
        <w:rPr>
          <w:lang w:eastAsia="zh-CN"/>
        </w:rPr>
      </w:pPr>
      <w:r>
        <w:rPr>
          <w:lang w:eastAsia="zh-CN"/>
        </w:rPr>
        <w:t>General feature negotiation procedures are defined in clause</w:t>
      </w:r>
      <w:r>
        <w:rPr>
          <w:lang w:val="en-US" w:eastAsia="zh-CN"/>
        </w:rPr>
        <w:t> </w:t>
      </w:r>
      <w:r>
        <w:rPr>
          <w:lang w:eastAsia="zh-CN"/>
        </w:rPr>
        <w:t xml:space="preserve">7.8 Table 9.1.7-1 lists the supported features for </w:t>
      </w:r>
      <w:proofErr w:type="spellStart"/>
      <w:r>
        <w:rPr>
          <w:lang w:eastAsia="zh-CN"/>
        </w:rPr>
        <w:t>Eecs_EESRegistration</w:t>
      </w:r>
      <w:proofErr w:type="spellEnd"/>
      <w:r>
        <w:rPr>
          <w:lang w:eastAsia="zh-CN"/>
        </w:rPr>
        <w:t xml:space="preserve"> API.</w:t>
      </w:r>
    </w:p>
    <w:p w14:paraId="474F8F10" w14:textId="77777777" w:rsidR="003370F0" w:rsidRDefault="003370F0" w:rsidP="003370F0">
      <w:pPr>
        <w:pStyle w:val="TH"/>
        <w:rPr>
          <w:rFonts w:eastAsia="Batang"/>
        </w:rPr>
      </w:pPr>
      <w:r>
        <w:rPr>
          <w:rFonts w:eastAsia="Batang"/>
        </w:rPr>
        <w:t>Table 9.1.7-1: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3370F0" w14:paraId="6145ECC5" w14:textId="77777777" w:rsidTr="007E2508">
        <w:trPr>
          <w:jc w:val="center"/>
        </w:trPr>
        <w:tc>
          <w:tcPr>
            <w:tcW w:w="1529" w:type="dxa"/>
            <w:shd w:val="clear" w:color="auto" w:fill="C0C0C0"/>
            <w:hideMark/>
          </w:tcPr>
          <w:p w14:paraId="52302550" w14:textId="77777777" w:rsidR="003370F0" w:rsidRDefault="003370F0" w:rsidP="007E2508">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1C14595D" w14:textId="77777777" w:rsidR="003370F0" w:rsidRDefault="003370F0" w:rsidP="007E2508">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53B4FC75" w14:textId="77777777" w:rsidR="003370F0" w:rsidRDefault="003370F0" w:rsidP="007E2508">
            <w:pPr>
              <w:keepNext/>
              <w:keepLines/>
              <w:spacing w:after="0"/>
              <w:jc w:val="center"/>
              <w:rPr>
                <w:rFonts w:ascii="Arial" w:eastAsia="Batang" w:hAnsi="Arial"/>
                <w:b/>
                <w:sz w:val="18"/>
              </w:rPr>
            </w:pPr>
            <w:r>
              <w:rPr>
                <w:rFonts w:ascii="Arial" w:eastAsia="Batang" w:hAnsi="Arial"/>
                <w:b/>
                <w:sz w:val="18"/>
              </w:rPr>
              <w:t>Description</w:t>
            </w:r>
          </w:p>
        </w:tc>
      </w:tr>
      <w:tr w:rsidR="003370F0" w14:paraId="21191004" w14:textId="77777777" w:rsidTr="007E2508">
        <w:trPr>
          <w:jc w:val="center"/>
        </w:trPr>
        <w:tc>
          <w:tcPr>
            <w:tcW w:w="1529" w:type="dxa"/>
          </w:tcPr>
          <w:p w14:paraId="52991A5B" w14:textId="77777777" w:rsidR="003370F0" w:rsidRDefault="003370F0" w:rsidP="007E2508">
            <w:pPr>
              <w:pStyle w:val="TOC4"/>
              <w:rPr>
                <w:rFonts w:eastAsia="Batang"/>
              </w:rPr>
            </w:pPr>
            <w:r>
              <w:rPr>
                <w:rFonts w:eastAsia="Batang"/>
              </w:rPr>
              <w:t>1</w:t>
            </w:r>
          </w:p>
        </w:tc>
        <w:tc>
          <w:tcPr>
            <w:tcW w:w="2207" w:type="dxa"/>
          </w:tcPr>
          <w:p w14:paraId="5694F843" w14:textId="77777777" w:rsidR="003370F0" w:rsidRDefault="003370F0" w:rsidP="007E2508">
            <w:pPr>
              <w:pStyle w:val="TAL"/>
            </w:pPr>
            <w:r>
              <w:t>EdgeApp_2</w:t>
            </w:r>
          </w:p>
        </w:tc>
        <w:tc>
          <w:tcPr>
            <w:tcW w:w="5758" w:type="dxa"/>
          </w:tcPr>
          <w:p w14:paraId="2C050F10" w14:textId="77777777" w:rsidR="003370F0" w:rsidRDefault="003370F0" w:rsidP="007E2508">
            <w:pPr>
              <w:pStyle w:val="TAL"/>
            </w:pPr>
            <w:r>
              <w:t>This feature indicates the support of the enhancements to the Edge Applications. Within this feature, the following enhancements are covered:</w:t>
            </w:r>
          </w:p>
          <w:p w14:paraId="591FA1CB" w14:textId="081115FD" w:rsidR="003370F0" w:rsidRDefault="003370F0" w:rsidP="007E2508">
            <w:pPr>
              <w:pStyle w:val="TAL"/>
              <w:ind w:left="284" w:hanging="284"/>
            </w:pPr>
            <w:r w:rsidRPr="002845A0">
              <w:t>-</w:t>
            </w:r>
            <w:r w:rsidRPr="002845A0">
              <w:tab/>
            </w:r>
            <w:del w:id="167" w:author="Huawei [Abdessamad] 2024-09" w:date="2024-09-26T18:23:00Z">
              <w:r w:rsidRPr="002845A0" w:rsidDel="00CA257D">
                <w:delText>s</w:delText>
              </w:r>
            </w:del>
            <w:ins w:id="168" w:author="Huawei [Abdessamad] 2024-09" w:date="2024-09-26T18:23:00Z">
              <w:r w:rsidR="00CA257D">
                <w:t>S</w:t>
              </w:r>
            </w:ins>
            <w:r w:rsidRPr="002845A0">
              <w:t>upport of EAS bundle information.</w:t>
            </w:r>
          </w:p>
          <w:p w14:paraId="2D8EBF71" w14:textId="1A362A7B" w:rsidR="003370F0" w:rsidRDefault="003370F0" w:rsidP="007E2508">
            <w:pPr>
              <w:pStyle w:val="TAL"/>
              <w:ind w:left="284" w:hanging="284"/>
            </w:pPr>
            <w:r w:rsidRPr="002845A0">
              <w:t>-</w:t>
            </w:r>
            <w:r w:rsidRPr="002845A0">
              <w:tab/>
            </w:r>
            <w:del w:id="169" w:author="Huawei [Abdessamad] 2024-09" w:date="2024-09-26T18:23:00Z">
              <w:r w:rsidRPr="003253E4" w:rsidDel="00CA257D">
                <w:delText>s</w:delText>
              </w:r>
            </w:del>
            <w:ins w:id="170" w:author="Huawei [Abdessamad] 2024-09" w:date="2024-09-26T18:23:00Z">
              <w:r w:rsidR="00CA257D">
                <w:t>S</w:t>
              </w:r>
            </w:ins>
            <w:r w:rsidRPr="003253E4">
              <w:t xml:space="preserve">upport of EAS instantiation </w:t>
            </w:r>
            <w:r>
              <w:t>information management</w:t>
            </w:r>
            <w:r w:rsidRPr="003253E4">
              <w:t>.</w:t>
            </w:r>
          </w:p>
          <w:p w14:paraId="58530B98" w14:textId="7BA3EE50" w:rsidR="003370F0" w:rsidRDefault="003370F0" w:rsidP="007E2508">
            <w:pPr>
              <w:pStyle w:val="TAL"/>
              <w:ind w:left="284" w:hanging="284"/>
            </w:pPr>
            <w:r w:rsidRPr="002845A0">
              <w:t>-</w:t>
            </w:r>
            <w:r w:rsidRPr="002845A0">
              <w:tab/>
            </w:r>
            <w:del w:id="171" w:author="Huawei [Abdessamad] 2024-09" w:date="2024-09-26T18:24:00Z">
              <w:r w:rsidRPr="003253E4" w:rsidDel="00CA257D">
                <w:delText>s</w:delText>
              </w:r>
            </w:del>
            <w:ins w:id="172" w:author="Huawei [Abdessamad] 2024-09" w:date="2024-09-26T18:24:00Z">
              <w:r w:rsidR="00CA257D">
                <w:t>S</w:t>
              </w:r>
            </w:ins>
            <w:r w:rsidRPr="003253E4">
              <w:t xml:space="preserve">upport of </w:t>
            </w:r>
            <w:r>
              <w:t>EDN related information provisioning within the EES profile</w:t>
            </w:r>
            <w:r w:rsidRPr="003253E4">
              <w:t>.</w:t>
            </w:r>
          </w:p>
          <w:p w14:paraId="04F0B33E" w14:textId="77777777" w:rsidR="003370F0" w:rsidRDefault="003370F0" w:rsidP="007E2508">
            <w:pPr>
              <w:pStyle w:val="TAL"/>
              <w:ind w:left="284" w:hanging="284"/>
              <w:rPr>
                <w:rFonts w:eastAsia="Batang" w:cs="Arial"/>
                <w:szCs w:val="18"/>
              </w:rPr>
            </w:pPr>
            <w:r w:rsidRPr="002845A0">
              <w:t>-</w:t>
            </w:r>
            <w:r w:rsidRPr="002845A0">
              <w:tab/>
            </w:r>
            <w:r>
              <w:t>S</w:t>
            </w:r>
            <w:r w:rsidRPr="002845A0">
              <w:t xml:space="preserve">upport of </w:t>
            </w:r>
            <w:r>
              <w:t>the indication of the EAS ability to handle bundled EAS ACRs within the EAS profile</w:t>
            </w:r>
            <w:r w:rsidRPr="002845A0">
              <w:t>.</w:t>
            </w:r>
          </w:p>
        </w:tc>
      </w:tr>
      <w:tr w:rsidR="003370F0" w14:paraId="1556DDB6" w14:textId="77777777" w:rsidTr="007E2508">
        <w:trPr>
          <w:jc w:val="center"/>
        </w:trPr>
        <w:tc>
          <w:tcPr>
            <w:tcW w:w="1529" w:type="dxa"/>
          </w:tcPr>
          <w:p w14:paraId="59882FA9" w14:textId="77777777" w:rsidR="003370F0" w:rsidRPr="003418D4" w:rsidRDefault="003370F0" w:rsidP="007E2508">
            <w:pPr>
              <w:pStyle w:val="TAL"/>
            </w:pPr>
            <w:r w:rsidRPr="003418D4">
              <w:t>2</w:t>
            </w:r>
          </w:p>
        </w:tc>
        <w:tc>
          <w:tcPr>
            <w:tcW w:w="2207" w:type="dxa"/>
          </w:tcPr>
          <w:p w14:paraId="589947CD" w14:textId="77777777" w:rsidR="003370F0" w:rsidRDefault="003370F0" w:rsidP="007E2508">
            <w:pPr>
              <w:pStyle w:val="TAL"/>
              <w:rPr>
                <w:rFonts w:eastAsia="Batang"/>
              </w:rPr>
            </w:pPr>
            <w:r>
              <w:rPr>
                <w:rFonts w:eastAsia="Batang"/>
              </w:rPr>
              <w:t>EdgeApp_3</w:t>
            </w:r>
          </w:p>
        </w:tc>
        <w:tc>
          <w:tcPr>
            <w:tcW w:w="5758" w:type="dxa"/>
          </w:tcPr>
          <w:p w14:paraId="0B646269" w14:textId="77777777" w:rsidR="003370F0" w:rsidRDefault="003370F0" w:rsidP="007E2508">
            <w:pPr>
              <w:pStyle w:val="TAL"/>
            </w:pPr>
            <w:r>
              <w:t>This feature indicates the support of the enhancements to the Edge Applications.</w:t>
            </w:r>
          </w:p>
          <w:p w14:paraId="25200EF1" w14:textId="77777777" w:rsidR="003370F0" w:rsidRDefault="003370F0" w:rsidP="007E2508">
            <w:pPr>
              <w:pStyle w:val="TAL"/>
            </w:pPr>
          </w:p>
          <w:p w14:paraId="59EA0140" w14:textId="77777777" w:rsidR="003370F0" w:rsidRDefault="003370F0" w:rsidP="007E2508">
            <w:pPr>
              <w:pStyle w:val="TAL"/>
            </w:pPr>
            <w:r>
              <w:t>Within this feature, the following enhancements are covered:</w:t>
            </w:r>
          </w:p>
          <w:p w14:paraId="013EDBF4" w14:textId="77777777" w:rsidR="003370F0" w:rsidRDefault="003370F0" w:rsidP="007E2508">
            <w:pPr>
              <w:pStyle w:val="TAL"/>
              <w:ind w:left="284" w:hanging="284"/>
            </w:pPr>
            <w:r w:rsidRPr="002845A0">
              <w:t>-</w:t>
            </w:r>
            <w:r w:rsidRPr="002845A0">
              <w:tab/>
            </w:r>
            <w:r>
              <w:t>S</w:t>
            </w:r>
            <w:r w:rsidRPr="002845A0">
              <w:t xml:space="preserve">upport of </w:t>
            </w:r>
            <w:r>
              <w:t>the per-EAS allowed MNO information in the EES Profile</w:t>
            </w:r>
            <w:r w:rsidRPr="002845A0">
              <w:t>.</w:t>
            </w:r>
          </w:p>
          <w:p w14:paraId="6388E21A" w14:textId="071F079F" w:rsidR="003370F0" w:rsidRDefault="003370F0" w:rsidP="007E2508">
            <w:pPr>
              <w:pStyle w:val="TAL"/>
              <w:ind w:left="284" w:hanging="284"/>
            </w:pPr>
            <w:r>
              <w:t>-</w:t>
            </w:r>
            <w:r>
              <w:tab/>
            </w:r>
            <w:del w:id="173" w:author="Huawei [Abdessamad] 2024-09" w:date="2024-09-26T18:23:00Z">
              <w:r w:rsidDel="00CA257D">
                <w:delText>s</w:delText>
              </w:r>
            </w:del>
            <w:ins w:id="174" w:author="Huawei [Abdessamad] 2024-09" w:date="2024-09-26T18:23:00Z">
              <w:r w:rsidR="00CA257D">
                <w:t>S</w:t>
              </w:r>
            </w:ins>
            <w:r>
              <w:t>upport of EAS load information reporting</w:t>
            </w:r>
            <w:ins w:id="175" w:author="Huawei [Abdessamad] 2024-09" w:date="2024-09-26T18:24:00Z">
              <w:r w:rsidR="0020097F">
                <w:t xml:space="preserve"> within the EES Profile</w:t>
              </w:r>
            </w:ins>
            <w:r>
              <w:t>.</w:t>
            </w:r>
          </w:p>
        </w:tc>
      </w:tr>
    </w:tbl>
    <w:p w14:paraId="40843B07" w14:textId="77777777" w:rsidR="003370F0" w:rsidRDefault="003370F0" w:rsidP="003370F0"/>
    <w:p w14:paraId="3F2860BB" w14:textId="77777777" w:rsidR="006F3B12" w:rsidRPr="00FD3BBA" w:rsidRDefault="006F3B12" w:rsidP="006F3B1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0184C7D" w14:textId="77777777" w:rsidR="003370F0" w:rsidRDefault="003370F0" w:rsidP="003370F0">
      <w:pPr>
        <w:pStyle w:val="Heading1"/>
        <w:rPr>
          <w:noProof/>
        </w:rPr>
      </w:pPr>
      <w:bookmarkStart w:id="176" w:name="_Toc85734612"/>
      <w:bookmarkStart w:id="177" w:name="_Toc89431911"/>
      <w:bookmarkStart w:id="178" w:name="_Toc97042830"/>
      <w:bookmarkStart w:id="179" w:name="_Toc97045976"/>
      <w:bookmarkStart w:id="180" w:name="_Toc97155721"/>
      <w:bookmarkStart w:id="181" w:name="_Toc101521777"/>
      <w:bookmarkStart w:id="182" w:name="_Toc138762088"/>
      <w:bookmarkStart w:id="183" w:name="_Toc145708351"/>
      <w:bookmarkStart w:id="184" w:name="_Toc160570933"/>
      <w:bookmarkStart w:id="185" w:name="_Toc162008529"/>
      <w:bookmarkStart w:id="186" w:name="_Toc175762149"/>
      <w:r>
        <w:t>A.11</w:t>
      </w:r>
      <w:r>
        <w:tab/>
      </w:r>
      <w:r>
        <w:rPr>
          <w:noProof/>
        </w:rPr>
        <w:t>Eecs_EESRegistration API</w:t>
      </w:r>
      <w:bookmarkEnd w:id="176"/>
      <w:bookmarkEnd w:id="177"/>
      <w:bookmarkEnd w:id="178"/>
      <w:bookmarkEnd w:id="179"/>
      <w:bookmarkEnd w:id="180"/>
      <w:bookmarkEnd w:id="181"/>
      <w:bookmarkEnd w:id="182"/>
      <w:bookmarkEnd w:id="183"/>
      <w:bookmarkEnd w:id="184"/>
      <w:bookmarkEnd w:id="185"/>
      <w:bookmarkEnd w:id="186"/>
    </w:p>
    <w:p w14:paraId="0F3B1AED" w14:textId="77777777" w:rsidR="003370F0" w:rsidRDefault="003370F0" w:rsidP="003370F0">
      <w:pPr>
        <w:pStyle w:val="PL"/>
      </w:pPr>
      <w:r>
        <w:t>openapi: 3.0.0</w:t>
      </w:r>
    </w:p>
    <w:p w14:paraId="69849C75" w14:textId="77777777" w:rsidR="003370F0" w:rsidRDefault="003370F0" w:rsidP="003370F0">
      <w:pPr>
        <w:pStyle w:val="PL"/>
      </w:pPr>
    </w:p>
    <w:p w14:paraId="1F7334B5" w14:textId="77777777" w:rsidR="003370F0" w:rsidRDefault="003370F0" w:rsidP="003370F0">
      <w:pPr>
        <w:pStyle w:val="PL"/>
      </w:pPr>
      <w:r>
        <w:t>info:</w:t>
      </w:r>
    </w:p>
    <w:p w14:paraId="21B9D56E" w14:textId="77777777" w:rsidR="003370F0" w:rsidRDefault="003370F0" w:rsidP="003370F0">
      <w:pPr>
        <w:pStyle w:val="PL"/>
      </w:pPr>
      <w:r>
        <w:t xml:space="preserve">  title: ECS EES Registration_API</w:t>
      </w:r>
    </w:p>
    <w:p w14:paraId="713D8FFC" w14:textId="77777777" w:rsidR="003370F0" w:rsidRDefault="003370F0" w:rsidP="003370F0">
      <w:pPr>
        <w:pStyle w:val="PL"/>
      </w:pPr>
      <w:r>
        <w:t xml:space="preserve">  description: |</w:t>
      </w:r>
    </w:p>
    <w:p w14:paraId="61C9AB22" w14:textId="77777777" w:rsidR="003370F0" w:rsidRDefault="003370F0" w:rsidP="003370F0">
      <w:pPr>
        <w:pStyle w:val="PL"/>
      </w:pPr>
      <w:r>
        <w:t xml:space="preserve">    API for EES Registration.  </w:t>
      </w:r>
    </w:p>
    <w:p w14:paraId="10B72978" w14:textId="77777777" w:rsidR="003370F0" w:rsidRDefault="003370F0" w:rsidP="003370F0">
      <w:pPr>
        <w:pStyle w:val="PL"/>
        <w:rPr>
          <w:lang w:val="en-IN"/>
        </w:rPr>
      </w:pPr>
      <w:r>
        <w:rPr>
          <w:lang w:val="en-IN"/>
        </w:rPr>
        <w:t xml:space="preserve">    © 2024, 3GPP Organizational Partners (ARIB, ATIS, CCSA, ETSI, TSDSI, TTA, TTC).  </w:t>
      </w:r>
    </w:p>
    <w:p w14:paraId="5DBEAC92" w14:textId="77777777" w:rsidR="003370F0" w:rsidRDefault="003370F0" w:rsidP="003370F0">
      <w:pPr>
        <w:pStyle w:val="PL"/>
        <w:rPr>
          <w:lang w:val="en-IN"/>
        </w:rPr>
      </w:pPr>
      <w:r>
        <w:rPr>
          <w:lang w:val="en-IN"/>
        </w:rPr>
        <w:t xml:space="preserve">    All rights reserved.</w:t>
      </w:r>
    </w:p>
    <w:p w14:paraId="76EF3DEB" w14:textId="77777777" w:rsidR="003370F0" w:rsidRDefault="003370F0" w:rsidP="003370F0">
      <w:pPr>
        <w:pStyle w:val="PL"/>
      </w:pPr>
      <w:r>
        <w:t xml:space="preserve">  version: 1.2.0</w:t>
      </w:r>
      <w:r w:rsidRPr="00B525E3">
        <w:rPr>
          <w:lang w:val="en-US"/>
        </w:rPr>
        <w:t>-alpha.1</w:t>
      </w:r>
    </w:p>
    <w:p w14:paraId="53275B41" w14:textId="77777777" w:rsidR="003370F0" w:rsidRDefault="003370F0" w:rsidP="003370F0">
      <w:pPr>
        <w:pStyle w:val="PL"/>
      </w:pPr>
    </w:p>
    <w:p w14:paraId="27E4A242" w14:textId="77777777" w:rsidR="003370F0" w:rsidRDefault="003370F0" w:rsidP="003370F0">
      <w:pPr>
        <w:pStyle w:val="PL"/>
      </w:pPr>
      <w:r>
        <w:t>externalDocs:</w:t>
      </w:r>
    </w:p>
    <w:p w14:paraId="0931890F" w14:textId="77777777" w:rsidR="003370F0" w:rsidRDefault="003370F0" w:rsidP="003370F0">
      <w:pPr>
        <w:pStyle w:val="PL"/>
      </w:pPr>
      <w:r>
        <w:t xml:space="preserve">  description: &gt;</w:t>
      </w:r>
    </w:p>
    <w:p w14:paraId="4C63B813" w14:textId="77777777" w:rsidR="003370F0" w:rsidRDefault="003370F0" w:rsidP="003370F0">
      <w:pPr>
        <w:pStyle w:val="PL"/>
      </w:pPr>
      <w:r>
        <w:t xml:space="preserve">    3GPP TS 29.558 V19.0.0 Enabling Edge Applications;</w:t>
      </w:r>
    </w:p>
    <w:p w14:paraId="28999083" w14:textId="77777777" w:rsidR="003370F0" w:rsidRDefault="003370F0" w:rsidP="003370F0">
      <w:pPr>
        <w:pStyle w:val="PL"/>
      </w:pPr>
      <w:r>
        <w:t xml:space="preserve">    Application Programming Interface (API) specification; Stage 3</w:t>
      </w:r>
    </w:p>
    <w:p w14:paraId="2649C2BD" w14:textId="77777777" w:rsidR="003370F0" w:rsidRDefault="003370F0" w:rsidP="003370F0">
      <w:pPr>
        <w:pStyle w:val="PL"/>
      </w:pPr>
      <w:r>
        <w:t xml:space="preserve">  url: https://www.3gpp.org/ftp/Specs/archive/29_series/29.558/</w:t>
      </w:r>
    </w:p>
    <w:p w14:paraId="76C09BA2" w14:textId="77777777" w:rsidR="003370F0" w:rsidRDefault="003370F0" w:rsidP="003370F0">
      <w:pPr>
        <w:pStyle w:val="PL"/>
        <w:rPr>
          <w:lang w:val="en-US" w:eastAsia="es-ES"/>
        </w:rPr>
      </w:pPr>
    </w:p>
    <w:p w14:paraId="561F80EC" w14:textId="77777777" w:rsidR="003370F0" w:rsidRDefault="003370F0" w:rsidP="003370F0">
      <w:pPr>
        <w:pStyle w:val="PL"/>
        <w:rPr>
          <w:lang w:val="en-US" w:eastAsia="es-ES"/>
        </w:rPr>
      </w:pPr>
      <w:r>
        <w:rPr>
          <w:lang w:val="en-US" w:eastAsia="es-ES"/>
        </w:rPr>
        <w:t>security:</w:t>
      </w:r>
    </w:p>
    <w:p w14:paraId="11A1CD4E" w14:textId="77777777" w:rsidR="003370F0" w:rsidRDefault="003370F0" w:rsidP="003370F0">
      <w:pPr>
        <w:pStyle w:val="PL"/>
        <w:rPr>
          <w:lang w:val="en-US" w:eastAsia="es-ES"/>
        </w:rPr>
      </w:pPr>
      <w:r>
        <w:rPr>
          <w:lang w:val="en-US" w:eastAsia="es-ES"/>
        </w:rPr>
        <w:t xml:space="preserve">  - {}</w:t>
      </w:r>
    </w:p>
    <w:p w14:paraId="074DEE93" w14:textId="77777777" w:rsidR="003370F0" w:rsidRDefault="003370F0" w:rsidP="003370F0">
      <w:pPr>
        <w:pStyle w:val="PL"/>
      </w:pPr>
      <w:r>
        <w:rPr>
          <w:lang w:val="en-US" w:eastAsia="es-ES"/>
        </w:rPr>
        <w:t xml:space="preserve">  - oAuth2ClientCredentials: []</w:t>
      </w:r>
    </w:p>
    <w:p w14:paraId="53C62A95" w14:textId="77777777" w:rsidR="003370F0" w:rsidRDefault="003370F0" w:rsidP="003370F0">
      <w:pPr>
        <w:pStyle w:val="PL"/>
      </w:pPr>
    </w:p>
    <w:p w14:paraId="745C8445" w14:textId="77777777" w:rsidR="003370F0" w:rsidRDefault="003370F0" w:rsidP="003370F0">
      <w:pPr>
        <w:pStyle w:val="PL"/>
      </w:pPr>
      <w:r>
        <w:t>servers:</w:t>
      </w:r>
    </w:p>
    <w:p w14:paraId="1C4B4BB9" w14:textId="77777777" w:rsidR="003370F0" w:rsidRDefault="003370F0" w:rsidP="003370F0">
      <w:pPr>
        <w:pStyle w:val="PL"/>
      </w:pPr>
      <w:r>
        <w:t xml:space="preserve">  - url: '{apiRoot}/eecs-eesregistration/v1'</w:t>
      </w:r>
    </w:p>
    <w:p w14:paraId="0FA4A70A" w14:textId="77777777" w:rsidR="003370F0" w:rsidRDefault="003370F0" w:rsidP="003370F0">
      <w:pPr>
        <w:pStyle w:val="PL"/>
      </w:pPr>
      <w:r>
        <w:t xml:space="preserve">    variables:</w:t>
      </w:r>
    </w:p>
    <w:p w14:paraId="3AA8F244" w14:textId="77777777" w:rsidR="003370F0" w:rsidRDefault="003370F0" w:rsidP="003370F0">
      <w:pPr>
        <w:pStyle w:val="PL"/>
      </w:pPr>
      <w:r>
        <w:t xml:space="preserve">      apiRoot:</w:t>
      </w:r>
    </w:p>
    <w:p w14:paraId="7E62E70D" w14:textId="77777777" w:rsidR="003370F0" w:rsidRDefault="003370F0" w:rsidP="003370F0">
      <w:pPr>
        <w:pStyle w:val="PL"/>
      </w:pPr>
      <w:r>
        <w:t xml:space="preserve">        default: https://example.com</w:t>
      </w:r>
    </w:p>
    <w:p w14:paraId="3346E173" w14:textId="77777777" w:rsidR="003370F0" w:rsidRDefault="003370F0" w:rsidP="003370F0">
      <w:pPr>
        <w:pStyle w:val="PL"/>
      </w:pPr>
      <w:r>
        <w:t xml:space="preserve">        description: apiRoot as defined in clause 7.5 of 3GPP TS 29.558.</w:t>
      </w:r>
    </w:p>
    <w:p w14:paraId="4143B8D7" w14:textId="77777777" w:rsidR="003370F0" w:rsidRDefault="003370F0" w:rsidP="003370F0">
      <w:pPr>
        <w:pStyle w:val="PL"/>
      </w:pPr>
    </w:p>
    <w:p w14:paraId="5E16F58F" w14:textId="77777777" w:rsidR="003370F0" w:rsidRDefault="003370F0" w:rsidP="003370F0">
      <w:pPr>
        <w:pStyle w:val="PL"/>
      </w:pPr>
      <w:r>
        <w:lastRenderedPageBreak/>
        <w:t>paths:</w:t>
      </w:r>
    </w:p>
    <w:p w14:paraId="31D7468B" w14:textId="77777777" w:rsidR="003370F0" w:rsidRDefault="003370F0" w:rsidP="003370F0">
      <w:pPr>
        <w:pStyle w:val="PL"/>
      </w:pPr>
      <w:r>
        <w:t xml:space="preserve">  /registrations:</w:t>
      </w:r>
    </w:p>
    <w:p w14:paraId="2ABA02F0" w14:textId="77777777" w:rsidR="003370F0" w:rsidRDefault="003370F0" w:rsidP="003370F0">
      <w:pPr>
        <w:pStyle w:val="PL"/>
      </w:pPr>
      <w:r>
        <w:t xml:space="preserve">    post:</w:t>
      </w:r>
    </w:p>
    <w:p w14:paraId="3D0F6CC2" w14:textId="77777777" w:rsidR="003370F0" w:rsidRPr="00956496" w:rsidRDefault="003370F0" w:rsidP="003370F0">
      <w:pPr>
        <w:pStyle w:val="PL"/>
      </w:pPr>
      <w:r w:rsidRPr="00956496">
        <w:t xml:space="preserve">      </w:t>
      </w:r>
      <w:r w:rsidRPr="00956496">
        <w:rPr>
          <w:rFonts w:cs="Courier New"/>
          <w:szCs w:val="16"/>
        </w:rPr>
        <w:t xml:space="preserve">summary: </w:t>
      </w:r>
      <w:r>
        <w:t>Create a new EES Registration</w:t>
      </w:r>
    </w:p>
    <w:p w14:paraId="13CC1177" w14:textId="77777777" w:rsidR="003370F0" w:rsidRPr="00956496" w:rsidRDefault="003370F0" w:rsidP="003370F0">
      <w:pPr>
        <w:pStyle w:val="PL"/>
      </w:pPr>
      <w:r w:rsidRPr="00956496">
        <w:t xml:space="preserve">      </w:t>
      </w:r>
      <w:r w:rsidRPr="00956496">
        <w:rPr>
          <w:rFonts w:cs="Courier New"/>
          <w:szCs w:val="16"/>
        </w:rPr>
        <w:t xml:space="preserve">operationId: </w:t>
      </w:r>
      <w:r>
        <w:rPr>
          <w:rFonts w:cs="Courier New"/>
          <w:szCs w:val="16"/>
        </w:rPr>
        <w:t>Create</w:t>
      </w:r>
      <w:r>
        <w:t>EESRegistration</w:t>
      </w:r>
    </w:p>
    <w:p w14:paraId="16C6C48B" w14:textId="77777777" w:rsidR="003370F0" w:rsidRPr="00956496" w:rsidRDefault="003370F0" w:rsidP="003370F0">
      <w:pPr>
        <w:pStyle w:val="PL"/>
      </w:pPr>
      <w:r w:rsidRPr="00956496">
        <w:t xml:space="preserve">      tags:</w:t>
      </w:r>
    </w:p>
    <w:p w14:paraId="626ED8D1" w14:textId="77777777" w:rsidR="003370F0" w:rsidRDefault="003370F0" w:rsidP="003370F0">
      <w:pPr>
        <w:pStyle w:val="PL"/>
      </w:pPr>
      <w:r w:rsidRPr="00956496">
        <w:t xml:space="preserve">        - </w:t>
      </w:r>
      <w:r>
        <w:t>EES Registrations</w:t>
      </w:r>
      <w:r w:rsidRPr="00956496">
        <w:t xml:space="preserve"> (Collection)</w:t>
      </w:r>
    </w:p>
    <w:p w14:paraId="5180BF56" w14:textId="77777777" w:rsidR="003370F0" w:rsidRDefault="003370F0" w:rsidP="003370F0">
      <w:pPr>
        <w:pStyle w:val="PL"/>
      </w:pPr>
      <w:r>
        <w:t xml:space="preserve">      description: Registers a new EES at the Edge Configuration Server.</w:t>
      </w:r>
    </w:p>
    <w:p w14:paraId="53393848" w14:textId="77777777" w:rsidR="003370F0" w:rsidRDefault="003370F0" w:rsidP="003370F0">
      <w:pPr>
        <w:pStyle w:val="PL"/>
      </w:pPr>
      <w:r>
        <w:t xml:space="preserve">      requestBody:</w:t>
      </w:r>
    </w:p>
    <w:p w14:paraId="55310D87" w14:textId="77777777" w:rsidR="003370F0" w:rsidRDefault="003370F0" w:rsidP="003370F0">
      <w:pPr>
        <w:pStyle w:val="PL"/>
      </w:pPr>
      <w:r>
        <w:t xml:space="preserve">        required: true</w:t>
      </w:r>
    </w:p>
    <w:p w14:paraId="55E0D90C" w14:textId="77777777" w:rsidR="003370F0" w:rsidRDefault="003370F0" w:rsidP="003370F0">
      <w:pPr>
        <w:pStyle w:val="PL"/>
      </w:pPr>
      <w:r>
        <w:t xml:space="preserve">        content:</w:t>
      </w:r>
    </w:p>
    <w:p w14:paraId="2DF37581" w14:textId="77777777" w:rsidR="003370F0" w:rsidRDefault="003370F0" w:rsidP="003370F0">
      <w:pPr>
        <w:pStyle w:val="PL"/>
      </w:pPr>
      <w:r>
        <w:t xml:space="preserve">          application/json:</w:t>
      </w:r>
    </w:p>
    <w:p w14:paraId="6FEFAF06" w14:textId="77777777" w:rsidR="003370F0" w:rsidRDefault="003370F0" w:rsidP="003370F0">
      <w:pPr>
        <w:pStyle w:val="PL"/>
      </w:pPr>
      <w:r>
        <w:t xml:space="preserve">            schema:</w:t>
      </w:r>
    </w:p>
    <w:p w14:paraId="591A7F3A" w14:textId="77777777" w:rsidR="003370F0" w:rsidRDefault="003370F0" w:rsidP="003370F0">
      <w:pPr>
        <w:pStyle w:val="PL"/>
      </w:pPr>
      <w:r>
        <w:t xml:space="preserve">              $ref: '#/components/schemas/EESRegistration'</w:t>
      </w:r>
    </w:p>
    <w:p w14:paraId="688FAC42" w14:textId="77777777" w:rsidR="003370F0" w:rsidRDefault="003370F0" w:rsidP="003370F0">
      <w:pPr>
        <w:pStyle w:val="PL"/>
      </w:pPr>
      <w:r>
        <w:t xml:space="preserve">      responses:</w:t>
      </w:r>
    </w:p>
    <w:p w14:paraId="6AD05829" w14:textId="77777777" w:rsidR="003370F0" w:rsidRDefault="003370F0" w:rsidP="003370F0">
      <w:pPr>
        <w:pStyle w:val="PL"/>
      </w:pPr>
      <w:r>
        <w:t xml:space="preserve">        '201':</w:t>
      </w:r>
    </w:p>
    <w:p w14:paraId="55D30438" w14:textId="77777777" w:rsidR="003370F0" w:rsidRDefault="003370F0" w:rsidP="003370F0">
      <w:pPr>
        <w:pStyle w:val="PL"/>
      </w:pPr>
      <w:r>
        <w:t xml:space="preserve">          description: EES information is registered successfully at ECS.</w:t>
      </w:r>
    </w:p>
    <w:p w14:paraId="1B55C4C4" w14:textId="77777777" w:rsidR="003370F0" w:rsidRDefault="003370F0" w:rsidP="003370F0">
      <w:pPr>
        <w:pStyle w:val="PL"/>
      </w:pPr>
      <w:r>
        <w:t xml:space="preserve">          content:</w:t>
      </w:r>
    </w:p>
    <w:p w14:paraId="446A66AC" w14:textId="77777777" w:rsidR="003370F0" w:rsidRDefault="003370F0" w:rsidP="003370F0">
      <w:pPr>
        <w:pStyle w:val="PL"/>
      </w:pPr>
      <w:r>
        <w:t xml:space="preserve">            application/json:</w:t>
      </w:r>
    </w:p>
    <w:p w14:paraId="40F1BBA9" w14:textId="77777777" w:rsidR="003370F0" w:rsidRDefault="003370F0" w:rsidP="003370F0">
      <w:pPr>
        <w:pStyle w:val="PL"/>
      </w:pPr>
      <w:r>
        <w:t xml:space="preserve">              schema:</w:t>
      </w:r>
    </w:p>
    <w:p w14:paraId="14B920CF" w14:textId="77777777" w:rsidR="003370F0" w:rsidRDefault="003370F0" w:rsidP="003370F0">
      <w:pPr>
        <w:pStyle w:val="PL"/>
      </w:pPr>
      <w:r>
        <w:t xml:space="preserve">                $ref: '#/components/schemas/EESRegistration'</w:t>
      </w:r>
    </w:p>
    <w:p w14:paraId="1D2C5395" w14:textId="77777777" w:rsidR="003370F0" w:rsidRDefault="003370F0" w:rsidP="003370F0">
      <w:pPr>
        <w:pStyle w:val="PL"/>
      </w:pPr>
      <w:r>
        <w:t xml:space="preserve">          headers:</w:t>
      </w:r>
    </w:p>
    <w:p w14:paraId="488F3F50" w14:textId="77777777" w:rsidR="003370F0" w:rsidRDefault="003370F0" w:rsidP="003370F0">
      <w:pPr>
        <w:pStyle w:val="PL"/>
      </w:pPr>
      <w:r>
        <w:t xml:space="preserve">            Location:</w:t>
      </w:r>
    </w:p>
    <w:p w14:paraId="3A7CC524" w14:textId="77777777" w:rsidR="003370F0" w:rsidRDefault="003370F0" w:rsidP="003370F0">
      <w:pPr>
        <w:pStyle w:val="PL"/>
      </w:pPr>
      <w:r>
        <w:t xml:space="preserve">              description: 'Contains the URI of the newly created resource'</w:t>
      </w:r>
    </w:p>
    <w:p w14:paraId="5FA3D130" w14:textId="77777777" w:rsidR="003370F0" w:rsidRDefault="003370F0" w:rsidP="003370F0">
      <w:pPr>
        <w:pStyle w:val="PL"/>
      </w:pPr>
      <w:r>
        <w:t xml:space="preserve">              required: true</w:t>
      </w:r>
    </w:p>
    <w:p w14:paraId="2A9D19D9" w14:textId="77777777" w:rsidR="003370F0" w:rsidRDefault="003370F0" w:rsidP="003370F0">
      <w:pPr>
        <w:pStyle w:val="PL"/>
      </w:pPr>
      <w:r>
        <w:t xml:space="preserve">              schema:</w:t>
      </w:r>
    </w:p>
    <w:p w14:paraId="67F55386" w14:textId="77777777" w:rsidR="003370F0" w:rsidRDefault="003370F0" w:rsidP="003370F0">
      <w:pPr>
        <w:pStyle w:val="PL"/>
      </w:pPr>
      <w:r>
        <w:t xml:space="preserve">                type: string</w:t>
      </w:r>
    </w:p>
    <w:p w14:paraId="499236A3" w14:textId="77777777" w:rsidR="003370F0" w:rsidRDefault="003370F0" w:rsidP="003370F0">
      <w:pPr>
        <w:pStyle w:val="PL"/>
      </w:pPr>
      <w:r>
        <w:t xml:space="preserve">        '400':</w:t>
      </w:r>
    </w:p>
    <w:p w14:paraId="0946E7D4" w14:textId="77777777" w:rsidR="003370F0" w:rsidRDefault="003370F0" w:rsidP="003370F0">
      <w:pPr>
        <w:pStyle w:val="PL"/>
      </w:pPr>
      <w:r>
        <w:t xml:space="preserve">          $ref: 'TS29122_CommonData.yaml#/components/responses/400'</w:t>
      </w:r>
    </w:p>
    <w:p w14:paraId="003876FA" w14:textId="77777777" w:rsidR="003370F0" w:rsidRDefault="003370F0" w:rsidP="003370F0">
      <w:pPr>
        <w:pStyle w:val="PL"/>
      </w:pPr>
      <w:r>
        <w:t xml:space="preserve">        '401':</w:t>
      </w:r>
    </w:p>
    <w:p w14:paraId="113908D3" w14:textId="77777777" w:rsidR="003370F0" w:rsidRDefault="003370F0" w:rsidP="003370F0">
      <w:pPr>
        <w:pStyle w:val="PL"/>
      </w:pPr>
      <w:r>
        <w:t xml:space="preserve">          $ref: 'TS29122_CommonData.yaml#/components/responses/401'</w:t>
      </w:r>
    </w:p>
    <w:p w14:paraId="54143C60" w14:textId="77777777" w:rsidR="003370F0" w:rsidRDefault="003370F0" w:rsidP="003370F0">
      <w:pPr>
        <w:pStyle w:val="PL"/>
      </w:pPr>
      <w:r>
        <w:t xml:space="preserve">        '403':</w:t>
      </w:r>
    </w:p>
    <w:p w14:paraId="275D2026" w14:textId="77777777" w:rsidR="003370F0" w:rsidRDefault="003370F0" w:rsidP="003370F0">
      <w:pPr>
        <w:pStyle w:val="PL"/>
      </w:pPr>
      <w:r>
        <w:t xml:space="preserve">          $ref: 'TS29122_CommonData.yaml#/components/responses/403'</w:t>
      </w:r>
    </w:p>
    <w:p w14:paraId="3AA725BA" w14:textId="77777777" w:rsidR="003370F0" w:rsidRDefault="003370F0" w:rsidP="003370F0">
      <w:pPr>
        <w:pStyle w:val="PL"/>
      </w:pPr>
      <w:r>
        <w:t xml:space="preserve">        '404':</w:t>
      </w:r>
    </w:p>
    <w:p w14:paraId="395F14D5" w14:textId="77777777" w:rsidR="003370F0" w:rsidRDefault="003370F0" w:rsidP="003370F0">
      <w:pPr>
        <w:pStyle w:val="PL"/>
      </w:pPr>
      <w:r>
        <w:t xml:space="preserve">          $ref: 'TS29122_CommonData.yaml#/components/responses/404'</w:t>
      </w:r>
    </w:p>
    <w:p w14:paraId="0FAEF511" w14:textId="77777777" w:rsidR="003370F0" w:rsidRDefault="003370F0" w:rsidP="003370F0">
      <w:pPr>
        <w:pStyle w:val="PL"/>
      </w:pPr>
      <w:r>
        <w:t xml:space="preserve">        '411':</w:t>
      </w:r>
    </w:p>
    <w:p w14:paraId="45FC3DCE" w14:textId="77777777" w:rsidR="003370F0" w:rsidRDefault="003370F0" w:rsidP="003370F0">
      <w:pPr>
        <w:pStyle w:val="PL"/>
      </w:pPr>
      <w:r>
        <w:t xml:space="preserve">          $ref: 'TS29122_CommonData.yaml#/components/responses/411'</w:t>
      </w:r>
    </w:p>
    <w:p w14:paraId="78DBDD40" w14:textId="77777777" w:rsidR="003370F0" w:rsidRDefault="003370F0" w:rsidP="003370F0">
      <w:pPr>
        <w:pStyle w:val="PL"/>
      </w:pPr>
      <w:r>
        <w:t xml:space="preserve">        '413':</w:t>
      </w:r>
    </w:p>
    <w:p w14:paraId="25C3E327" w14:textId="77777777" w:rsidR="003370F0" w:rsidRDefault="003370F0" w:rsidP="003370F0">
      <w:pPr>
        <w:pStyle w:val="PL"/>
      </w:pPr>
      <w:r>
        <w:t xml:space="preserve">          $ref: 'TS29122_CommonData.yaml#/components/responses/413'</w:t>
      </w:r>
    </w:p>
    <w:p w14:paraId="66EE0F3B" w14:textId="77777777" w:rsidR="003370F0" w:rsidRDefault="003370F0" w:rsidP="003370F0">
      <w:pPr>
        <w:pStyle w:val="PL"/>
      </w:pPr>
      <w:r>
        <w:t xml:space="preserve">        '415':</w:t>
      </w:r>
    </w:p>
    <w:p w14:paraId="55CB2FE3" w14:textId="77777777" w:rsidR="003370F0" w:rsidRDefault="003370F0" w:rsidP="003370F0">
      <w:pPr>
        <w:pStyle w:val="PL"/>
      </w:pPr>
      <w:r>
        <w:t xml:space="preserve">          $ref: 'TS29122_CommonData.yaml#/components/responses/415'</w:t>
      </w:r>
    </w:p>
    <w:p w14:paraId="6EF8EF0E" w14:textId="77777777" w:rsidR="003370F0" w:rsidRDefault="003370F0" w:rsidP="003370F0">
      <w:pPr>
        <w:pStyle w:val="PL"/>
      </w:pPr>
      <w:r>
        <w:t xml:space="preserve">        '429':</w:t>
      </w:r>
    </w:p>
    <w:p w14:paraId="5EF7D2E3" w14:textId="77777777" w:rsidR="003370F0" w:rsidRDefault="003370F0" w:rsidP="003370F0">
      <w:pPr>
        <w:pStyle w:val="PL"/>
      </w:pPr>
      <w:r>
        <w:t xml:space="preserve">          $ref: 'TS29122_CommonData.yaml#/components/responses/429'</w:t>
      </w:r>
    </w:p>
    <w:p w14:paraId="64623065" w14:textId="77777777" w:rsidR="003370F0" w:rsidRDefault="003370F0" w:rsidP="003370F0">
      <w:pPr>
        <w:pStyle w:val="PL"/>
      </w:pPr>
      <w:r>
        <w:t xml:space="preserve">        '500':</w:t>
      </w:r>
    </w:p>
    <w:p w14:paraId="25E77C0B" w14:textId="77777777" w:rsidR="003370F0" w:rsidRDefault="003370F0" w:rsidP="003370F0">
      <w:pPr>
        <w:pStyle w:val="PL"/>
      </w:pPr>
      <w:r>
        <w:t xml:space="preserve">          $ref: 'TS29122_CommonData.yaml#/components/responses/500'</w:t>
      </w:r>
    </w:p>
    <w:p w14:paraId="3C8E744F" w14:textId="77777777" w:rsidR="003370F0" w:rsidRDefault="003370F0" w:rsidP="003370F0">
      <w:pPr>
        <w:pStyle w:val="PL"/>
      </w:pPr>
      <w:r>
        <w:t xml:space="preserve">        '503':</w:t>
      </w:r>
    </w:p>
    <w:p w14:paraId="4010CB06" w14:textId="77777777" w:rsidR="003370F0" w:rsidRDefault="003370F0" w:rsidP="003370F0">
      <w:pPr>
        <w:pStyle w:val="PL"/>
      </w:pPr>
      <w:r>
        <w:t xml:space="preserve">          $ref: 'TS29122_CommonData.yaml#/components/responses/503'</w:t>
      </w:r>
    </w:p>
    <w:p w14:paraId="5F49743A" w14:textId="77777777" w:rsidR="003370F0" w:rsidRDefault="003370F0" w:rsidP="003370F0">
      <w:pPr>
        <w:pStyle w:val="PL"/>
      </w:pPr>
      <w:r>
        <w:t xml:space="preserve">        default:</w:t>
      </w:r>
    </w:p>
    <w:p w14:paraId="1FFCC71D" w14:textId="77777777" w:rsidR="003370F0" w:rsidRDefault="003370F0" w:rsidP="003370F0">
      <w:pPr>
        <w:pStyle w:val="PL"/>
      </w:pPr>
      <w:r>
        <w:t xml:space="preserve">          $ref: 'TS29122_CommonData.yaml#/components/responses/default'</w:t>
      </w:r>
    </w:p>
    <w:p w14:paraId="3F6F688B" w14:textId="77777777" w:rsidR="003370F0" w:rsidRDefault="003370F0" w:rsidP="003370F0">
      <w:pPr>
        <w:pStyle w:val="PL"/>
      </w:pPr>
    </w:p>
    <w:p w14:paraId="300A8180" w14:textId="77777777" w:rsidR="003370F0" w:rsidRDefault="003370F0" w:rsidP="003370F0">
      <w:pPr>
        <w:pStyle w:val="PL"/>
      </w:pPr>
      <w:r>
        <w:t xml:space="preserve">  /registrations/{registrationId}:</w:t>
      </w:r>
    </w:p>
    <w:p w14:paraId="1E16DFA6" w14:textId="77777777" w:rsidR="003370F0" w:rsidRDefault="003370F0" w:rsidP="003370F0">
      <w:pPr>
        <w:pStyle w:val="PL"/>
      </w:pPr>
      <w:r>
        <w:t xml:space="preserve">    get:</w:t>
      </w:r>
    </w:p>
    <w:p w14:paraId="6E8E961B" w14:textId="77777777" w:rsidR="003370F0" w:rsidRPr="00956496" w:rsidRDefault="003370F0" w:rsidP="003370F0">
      <w:pPr>
        <w:pStyle w:val="PL"/>
      </w:pPr>
      <w:r w:rsidRPr="00956496">
        <w:t xml:space="preserve">      </w:t>
      </w:r>
      <w:r w:rsidRPr="00956496">
        <w:rPr>
          <w:rFonts w:cs="Courier New"/>
          <w:szCs w:val="16"/>
        </w:rPr>
        <w:t xml:space="preserve">summary: </w:t>
      </w:r>
      <w:r>
        <w:t>Get an Individual EES Registration</w:t>
      </w:r>
    </w:p>
    <w:p w14:paraId="6F21697D" w14:textId="77777777" w:rsidR="003370F0" w:rsidRPr="00956496" w:rsidRDefault="003370F0" w:rsidP="003370F0">
      <w:pPr>
        <w:pStyle w:val="PL"/>
      </w:pPr>
      <w:r w:rsidRPr="00956496">
        <w:t xml:space="preserve">      </w:t>
      </w:r>
      <w:r w:rsidRPr="00956496">
        <w:rPr>
          <w:rFonts w:cs="Courier New"/>
          <w:szCs w:val="16"/>
        </w:rPr>
        <w:t xml:space="preserve">operationId: </w:t>
      </w:r>
      <w:r>
        <w:rPr>
          <w:rFonts w:cs="Courier New"/>
          <w:szCs w:val="16"/>
        </w:rPr>
        <w:t>GetInd</w:t>
      </w:r>
      <w:r>
        <w:t>EESReg</w:t>
      </w:r>
    </w:p>
    <w:p w14:paraId="6FD8DEF6" w14:textId="77777777" w:rsidR="003370F0" w:rsidRPr="00956496" w:rsidRDefault="003370F0" w:rsidP="003370F0">
      <w:pPr>
        <w:pStyle w:val="PL"/>
      </w:pPr>
      <w:r w:rsidRPr="00956496">
        <w:t xml:space="preserve">      tags:</w:t>
      </w:r>
    </w:p>
    <w:p w14:paraId="6DEE7BA0" w14:textId="77777777" w:rsidR="003370F0" w:rsidRDefault="003370F0" w:rsidP="003370F0">
      <w:pPr>
        <w:pStyle w:val="PL"/>
      </w:pPr>
      <w:r w:rsidRPr="00956496">
        <w:t xml:space="preserve">        - </w:t>
      </w:r>
      <w:r>
        <w:t>Individual EES Registration</w:t>
      </w:r>
      <w:r w:rsidRPr="00956496">
        <w:t xml:space="preserve"> (Document)</w:t>
      </w:r>
    </w:p>
    <w:p w14:paraId="7109977E" w14:textId="77777777" w:rsidR="003370F0" w:rsidRDefault="003370F0" w:rsidP="003370F0">
      <w:pPr>
        <w:pStyle w:val="PL"/>
      </w:pPr>
      <w:r>
        <w:t xml:space="preserve">      description: Retrieve an Individual </w:t>
      </w:r>
      <w:r>
        <w:rPr>
          <w:lang w:eastAsia="ja-JP"/>
        </w:rPr>
        <w:t>EES registration resource</w:t>
      </w:r>
      <w:r>
        <w:t>.</w:t>
      </w:r>
    </w:p>
    <w:p w14:paraId="1805AC0B" w14:textId="77777777" w:rsidR="003370F0" w:rsidRDefault="003370F0" w:rsidP="003370F0">
      <w:pPr>
        <w:pStyle w:val="PL"/>
      </w:pPr>
      <w:r>
        <w:t xml:space="preserve">      parameters:</w:t>
      </w:r>
    </w:p>
    <w:p w14:paraId="2CA5F1CC" w14:textId="77777777" w:rsidR="003370F0" w:rsidRDefault="003370F0" w:rsidP="003370F0">
      <w:pPr>
        <w:pStyle w:val="PL"/>
      </w:pPr>
      <w:r>
        <w:t xml:space="preserve">        - name: registrationId</w:t>
      </w:r>
    </w:p>
    <w:p w14:paraId="7539E3BE" w14:textId="77777777" w:rsidR="003370F0" w:rsidRDefault="003370F0" w:rsidP="003370F0">
      <w:pPr>
        <w:pStyle w:val="PL"/>
      </w:pPr>
      <w:r>
        <w:t xml:space="preserve">          in: path</w:t>
      </w:r>
    </w:p>
    <w:p w14:paraId="48E2D88C" w14:textId="77777777" w:rsidR="003370F0" w:rsidRPr="00721D9F" w:rsidRDefault="003370F0" w:rsidP="003370F0">
      <w:pPr>
        <w:pStyle w:val="PL"/>
        <w:rPr>
          <w:lang w:val="en-US" w:eastAsia="es-ES"/>
        </w:rPr>
      </w:pPr>
      <w:r>
        <w:rPr>
          <w:lang w:val="en-US" w:eastAsia="es-ES"/>
        </w:rPr>
        <w:t xml:space="preserve">          description: Registration Id.</w:t>
      </w:r>
    </w:p>
    <w:p w14:paraId="419A5BAF" w14:textId="77777777" w:rsidR="003370F0" w:rsidRDefault="003370F0" w:rsidP="003370F0">
      <w:pPr>
        <w:pStyle w:val="PL"/>
      </w:pPr>
      <w:r>
        <w:t xml:space="preserve">          required: true</w:t>
      </w:r>
    </w:p>
    <w:p w14:paraId="59BC26D5" w14:textId="77777777" w:rsidR="003370F0" w:rsidRDefault="003370F0" w:rsidP="003370F0">
      <w:pPr>
        <w:pStyle w:val="PL"/>
      </w:pPr>
      <w:r>
        <w:t xml:space="preserve">          schema:</w:t>
      </w:r>
    </w:p>
    <w:p w14:paraId="222AA68D" w14:textId="77777777" w:rsidR="003370F0" w:rsidRPr="00F56746" w:rsidRDefault="003370F0" w:rsidP="003370F0">
      <w:pPr>
        <w:pStyle w:val="PL"/>
      </w:pPr>
      <w:r>
        <w:t xml:space="preserve">            type: string</w:t>
      </w:r>
    </w:p>
    <w:p w14:paraId="59443BA6" w14:textId="77777777" w:rsidR="003370F0" w:rsidRDefault="003370F0" w:rsidP="003370F0">
      <w:pPr>
        <w:pStyle w:val="PL"/>
        <w:rPr>
          <w:lang w:val="en-US"/>
        </w:rPr>
      </w:pPr>
      <w:r>
        <w:rPr>
          <w:lang w:val="en-US"/>
        </w:rPr>
        <w:t xml:space="preserve">      responses:</w:t>
      </w:r>
    </w:p>
    <w:p w14:paraId="29B133A3" w14:textId="77777777" w:rsidR="003370F0" w:rsidRDefault="003370F0" w:rsidP="003370F0">
      <w:pPr>
        <w:pStyle w:val="PL"/>
        <w:rPr>
          <w:lang w:val="en-US"/>
        </w:rPr>
      </w:pPr>
      <w:r>
        <w:rPr>
          <w:lang w:val="en-US"/>
        </w:rPr>
        <w:t xml:space="preserve">        '200':</w:t>
      </w:r>
    </w:p>
    <w:p w14:paraId="0E16B003" w14:textId="77777777" w:rsidR="003370F0" w:rsidRDefault="003370F0" w:rsidP="003370F0">
      <w:pPr>
        <w:pStyle w:val="PL"/>
      </w:pPr>
      <w:r>
        <w:rPr>
          <w:lang w:val="en-US"/>
        </w:rPr>
        <w:t xml:space="preserve">          </w:t>
      </w:r>
      <w:r>
        <w:t>description: OK (The EES registration information at the Edge Configuration Server).</w:t>
      </w:r>
    </w:p>
    <w:p w14:paraId="176B149F" w14:textId="77777777" w:rsidR="003370F0" w:rsidRDefault="003370F0" w:rsidP="003370F0">
      <w:pPr>
        <w:pStyle w:val="PL"/>
      </w:pPr>
      <w:r>
        <w:t xml:space="preserve">          content:</w:t>
      </w:r>
    </w:p>
    <w:p w14:paraId="0202CDB7" w14:textId="77777777" w:rsidR="003370F0" w:rsidRDefault="003370F0" w:rsidP="003370F0">
      <w:pPr>
        <w:pStyle w:val="PL"/>
      </w:pPr>
      <w:r>
        <w:t xml:space="preserve">            application/json:</w:t>
      </w:r>
    </w:p>
    <w:p w14:paraId="409A9091" w14:textId="77777777" w:rsidR="003370F0" w:rsidRDefault="003370F0" w:rsidP="003370F0">
      <w:pPr>
        <w:pStyle w:val="PL"/>
      </w:pPr>
      <w:r>
        <w:t xml:space="preserve">              schema:</w:t>
      </w:r>
    </w:p>
    <w:p w14:paraId="04A8CF2B" w14:textId="77777777" w:rsidR="003370F0" w:rsidRDefault="003370F0" w:rsidP="003370F0">
      <w:pPr>
        <w:pStyle w:val="PL"/>
      </w:pPr>
      <w:r>
        <w:t xml:space="preserve">                $ref: '#/components/schemas/</w:t>
      </w:r>
      <w:r>
        <w:rPr>
          <w:lang w:eastAsia="ja-JP"/>
        </w:rPr>
        <w:t>EESRegistration</w:t>
      </w:r>
      <w:r>
        <w:t>'</w:t>
      </w:r>
    </w:p>
    <w:p w14:paraId="5B20497C" w14:textId="77777777" w:rsidR="003370F0" w:rsidRDefault="003370F0" w:rsidP="003370F0">
      <w:pPr>
        <w:pStyle w:val="PL"/>
      </w:pPr>
      <w:r>
        <w:t xml:space="preserve">        '307':</w:t>
      </w:r>
    </w:p>
    <w:p w14:paraId="00B001FA" w14:textId="77777777" w:rsidR="003370F0" w:rsidRDefault="003370F0" w:rsidP="003370F0">
      <w:pPr>
        <w:pStyle w:val="PL"/>
      </w:pPr>
      <w:r>
        <w:t xml:space="preserve">          $ref: 'TS29122_CommonData.yaml#/components/responses/307'</w:t>
      </w:r>
    </w:p>
    <w:p w14:paraId="7B4884D2" w14:textId="77777777" w:rsidR="003370F0" w:rsidRDefault="003370F0" w:rsidP="003370F0">
      <w:pPr>
        <w:pStyle w:val="PL"/>
      </w:pPr>
      <w:r>
        <w:t xml:space="preserve">        '308':</w:t>
      </w:r>
    </w:p>
    <w:p w14:paraId="281C648D" w14:textId="77777777" w:rsidR="003370F0" w:rsidRDefault="003370F0" w:rsidP="003370F0">
      <w:pPr>
        <w:pStyle w:val="PL"/>
      </w:pPr>
      <w:r>
        <w:t xml:space="preserve">          $ref: 'TS29122_CommonData.yaml#/components/responses/308'</w:t>
      </w:r>
    </w:p>
    <w:p w14:paraId="644A48C4" w14:textId="77777777" w:rsidR="003370F0" w:rsidRDefault="003370F0" w:rsidP="003370F0">
      <w:pPr>
        <w:pStyle w:val="PL"/>
      </w:pPr>
      <w:r>
        <w:t xml:space="preserve">        '400':</w:t>
      </w:r>
    </w:p>
    <w:p w14:paraId="10D6755A" w14:textId="77777777" w:rsidR="003370F0" w:rsidRDefault="003370F0" w:rsidP="003370F0">
      <w:pPr>
        <w:pStyle w:val="PL"/>
      </w:pPr>
      <w:r>
        <w:t xml:space="preserve">          $ref: 'TS29122_CommonData.yaml#/components/responses/400'</w:t>
      </w:r>
    </w:p>
    <w:p w14:paraId="0E60B1A0" w14:textId="77777777" w:rsidR="003370F0" w:rsidRDefault="003370F0" w:rsidP="003370F0">
      <w:pPr>
        <w:pStyle w:val="PL"/>
      </w:pPr>
      <w:r>
        <w:t xml:space="preserve">        '401':</w:t>
      </w:r>
    </w:p>
    <w:p w14:paraId="2E8AF5E2" w14:textId="77777777" w:rsidR="003370F0" w:rsidRDefault="003370F0" w:rsidP="003370F0">
      <w:pPr>
        <w:pStyle w:val="PL"/>
      </w:pPr>
      <w:r>
        <w:lastRenderedPageBreak/>
        <w:t xml:space="preserve">          $ref: 'TS29122_CommonData.yaml#/components/responses/401'</w:t>
      </w:r>
    </w:p>
    <w:p w14:paraId="24079FC4" w14:textId="77777777" w:rsidR="003370F0" w:rsidRDefault="003370F0" w:rsidP="003370F0">
      <w:pPr>
        <w:pStyle w:val="PL"/>
        <w:rPr>
          <w:rFonts w:eastAsia="DengXian"/>
        </w:rPr>
      </w:pPr>
      <w:r>
        <w:rPr>
          <w:rFonts w:eastAsia="DengXian"/>
        </w:rPr>
        <w:t xml:space="preserve">        '403':</w:t>
      </w:r>
    </w:p>
    <w:p w14:paraId="5388F2AD" w14:textId="77777777" w:rsidR="003370F0" w:rsidRDefault="003370F0" w:rsidP="003370F0">
      <w:pPr>
        <w:pStyle w:val="PL"/>
        <w:rPr>
          <w:rFonts w:eastAsia="DengXian"/>
        </w:rPr>
      </w:pPr>
      <w:r>
        <w:rPr>
          <w:rFonts w:eastAsia="DengXian"/>
        </w:rPr>
        <w:t xml:space="preserve">          $ref: 'TS29122_CommonData.yaml#/components/responses/403'</w:t>
      </w:r>
    </w:p>
    <w:p w14:paraId="47D2B3D5" w14:textId="77777777" w:rsidR="003370F0" w:rsidRDefault="003370F0" w:rsidP="003370F0">
      <w:pPr>
        <w:pStyle w:val="PL"/>
      </w:pPr>
      <w:r>
        <w:t xml:space="preserve">        '404':</w:t>
      </w:r>
    </w:p>
    <w:p w14:paraId="7949DC2D" w14:textId="77777777" w:rsidR="003370F0" w:rsidRDefault="003370F0" w:rsidP="003370F0">
      <w:pPr>
        <w:pStyle w:val="PL"/>
      </w:pPr>
      <w:r>
        <w:t xml:space="preserve">          $ref: 'TS29122_CommonData.yaml#/components/responses/404'</w:t>
      </w:r>
    </w:p>
    <w:p w14:paraId="21909679" w14:textId="77777777" w:rsidR="003370F0" w:rsidRDefault="003370F0" w:rsidP="003370F0">
      <w:pPr>
        <w:pStyle w:val="PL"/>
        <w:rPr>
          <w:rFonts w:eastAsia="DengXian"/>
        </w:rPr>
      </w:pPr>
      <w:r>
        <w:rPr>
          <w:rFonts w:eastAsia="DengXian"/>
        </w:rPr>
        <w:t xml:space="preserve">        '406':</w:t>
      </w:r>
    </w:p>
    <w:p w14:paraId="42E957A1" w14:textId="77777777" w:rsidR="003370F0" w:rsidRDefault="003370F0" w:rsidP="003370F0">
      <w:pPr>
        <w:pStyle w:val="PL"/>
        <w:rPr>
          <w:rFonts w:eastAsia="DengXian"/>
        </w:rPr>
      </w:pPr>
      <w:r>
        <w:rPr>
          <w:rFonts w:eastAsia="DengXian"/>
        </w:rPr>
        <w:t xml:space="preserve">          $ref: 'TS29122_CommonData.yaml#/components/responses/406'</w:t>
      </w:r>
    </w:p>
    <w:p w14:paraId="0CD393C2" w14:textId="77777777" w:rsidR="003370F0" w:rsidRDefault="003370F0" w:rsidP="003370F0">
      <w:pPr>
        <w:pStyle w:val="PL"/>
        <w:rPr>
          <w:rFonts w:eastAsia="DengXian"/>
        </w:rPr>
      </w:pPr>
      <w:r>
        <w:rPr>
          <w:rFonts w:eastAsia="DengXian"/>
        </w:rPr>
        <w:t xml:space="preserve">        '429':</w:t>
      </w:r>
    </w:p>
    <w:p w14:paraId="2BD82BE8" w14:textId="77777777" w:rsidR="003370F0" w:rsidRDefault="003370F0" w:rsidP="003370F0">
      <w:pPr>
        <w:pStyle w:val="PL"/>
        <w:rPr>
          <w:rFonts w:eastAsia="DengXian"/>
        </w:rPr>
      </w:pPr>
      <w:r>
        <w:rPr>
          <w:rFonts w:eastAsia="DengXian"/>
        </w:rPr>
        <w:t xml:space="preserve">          $ref: 'TS29122_CommonData.yaml#/components/responses/429'</w:t>
      </w:r>
    </w:p>
    <w:p w14:paraId="1F192020" w14:textId="77777777" w:rsidR="003370F0" w:rsidRDefault="003370F0" w:rsidP="003370F0">
      <w:pPr>
        <w:pStyle w:val="PL"/>
      </w:pPr>
      <w:r>
        <w:t xml:space="preserve">        '500':</w:t>
      </w:r>
    </w:p>
    <w:p w14:paraId="21F231FC" w14:textId="77777777" w:rsidR="003370F0" w:rsidRDefault="003370F0" w:rsidP="003370F0">
      <w:pPr>
        <w:pStyle w:val="PL"/>
      </w:pPr>
      <w:r>
        <w:t xml:space="preserve">          $ref: 'TS29122_CommonData.yaml#/components/responses/500'</w:t>
      </w:r>
    </w:p>
    <w:p w14:paraId="63745986" w14:textId="77777777" w:rsidR="003370F0" w:rsidRDefault="003370F0" w:rsidP="003370F0">
      <w:pPr>
        <w:pStyle w:val="PL"/>
      </w:pPr>
      <w:r>
        <w:t xml:space="preserve">        '503':</w:t>
      </w:r>
    </w:p>
    <w:p w14:paraId="019B66BD" w14:textId="77777777" w:rsidR="003370F0" w:rsidRDefault="003370F0" w:rsidP="003370F0">
      <w:pPr>
        <w:pStyle w:val="PL"/>
      </w:pPr>
      <w:r>
        <w:t xml:space="preserve">          $ref: 'TS29122_CommonData.yaml#/components/responses/503'</w:t>
      </w:r>
    </w:p>
    <w:p w14:paraId="41C11A35" w14:textId="77777777" w:rsidR="003370F0" w:rsidRDefault="003370F0" w:rsidP="003370F0">
      <w:pPr>
        <w:pStyle w:val="PL"/>
      </w:pPr>
      <w:r>
        <w:t xml:space="preserve">        default:</w:t>
      </w:r>
    </w:p>
    <w:p w14:paraId="281729EA" w14:textId="77777777" w:rsidR="003370F0" w:rsidRDefault="003370F0" w:rsidP="003370F0">
      <w:pPr>
        <w:pStyle w:val="PL"/>
      </w:pPr>
      <w:r>
        <w:t xml:space="preserve">          $ref: 'TS29122_CommonData.yaml#/components/responses/default'</w:t>
      </w:r>
    </w:p>
    <w:p w14:paraId="1BAFBFF7" w14:textId="77777777" w:rsidR="003370F0" w:rsidRDefault="003370F0" w:rsidP="003370F0">
      <w:pPr>
        <w:pStyle w:val="PL"/>
      </w:pPr>
      <w:r>
        <w:t xml:space="preserve">    put:</w:t>
      </w:r>
    </w:p>
    <w:p w14:paraId="406424EC" w14:textId="77777777" w:rsidR="003370F0" w:rsidRPr="00956496" w:rsidRDefault="003370F0" w:rsidP="003370F0">
      <w:pPr>
        <w:pStyle w:val="PL"/>
      </w:pPr>
      <w:r w:rsidRPr="00956496">
        <w:t xml:space="preserve">      </w:t>
      </w:r>
      <w:r w:rsidRPr="00956496">
        <w:rPr>
          <w:rFonts w:cs="Courier New"/>
          <w:szCs w:val="16"/>
        </w:rPr>
        <w:t xml:space="preserve">summary: </w:t>
      </w:r>
      <w:r>
        <w:rPr>
          <w:rFonts w:cs="Courier New"/>
          <w:szCs w:val="16"/>
        </w:rPr>
        <w:t>Update</w:t>
      </w:r>
      <w:r>
        <w:t xml:space="preserve"> an Individual EES Registration</w:t>
      </w:r>
    </w:p>
    <w:p w14:paraId="5CE9426E" w14:textId="77777777" w:rsidR="003370F0" w:rsidRPr="00956496" w:rsidRDefault="003370F0" w:rsidP="003370F0">
      <w:pPr>
        <w:pStyle w:val="PL"/>
      </w:pPr>
      <w:r w:rsidRPr="00956496">
        <w:t xml:space="preserve">      </w:t>
      </w:r>
      <w:r w:rsidRPr="00956496">
        <w:rPr>
          <w:rFonts w:cs="Courier New"/>
          <w:szCs w:val="16"/>
        </w:rPr>
        <w:t xml:space="preserve">operationId: </w:t>
      </w:r>
      <w:r>
        <w:rPr>
          <w:rFonts w:cs="Courier New"/>
          <w:szCs w:val="16"/>
        </w:rPr>
        <w:t>UpdateInd</w:t>
      </w:r>
      <w:r>
        <w:t>EESReg</w:t>
      </w:r>
    </w:p>
    <w:p w14:paraId="7BA667D9" w14:textId="77777777" w:rsidR="003370F0" w:rsidRPr="00956496" w:rsidRDefault="003370F0" w:rsidP="003370F0">
      <w:pPr>
        <w:pStyle w:val="PL"/>
      </w:pPr>
      <w:r w:rsidRPr="00956496">
        <w:t xml:space="preserve">      tags:</w:t>
      </w:r>
    </w:p>
    <w:p w14:paraId="39EAF3A2" w14:textId="77777777" w:rsidR="003370F0" w:rsidRDefault="003370F0" w:rsidP="003370F0">
      <w:pPr>
        <w:pStyle w:val="PL"/>
      </w:pPr>
      <w:r w:rsidRPr="00956496">
        <w:t xml:space="preserve">        - </w:t>
      </w:r>
      <w:r>
        <w:t>Individual EES Registration</w:t>
      </w:r>
      <w:r w:rsidRPr="00956496">
        <w:t xml:space="preserve"> (Document)</w:t>
      </w:r>
    </w:p>
    <w:p w14:paraId="059154D0" w14:textId="77777777" w:rsidR="003370F0" w:rsidRDefault="003370F0" w:rsidP="003370F0">
      <w:pPr>
        <w:pStyle w:val="PL"/>
      </w:pPr>
      <w:r>
        <w:t xml:space="preserve">      description: Fully replace an </w:t>
      </w:r>
      <w:r>
        <w:rPr>
          <w:lang w:eastAsia="ja-JP"/>
        </w:rPr>
        <w:t>existing EES Registration resource</w:t>
      </w:r>
      <w:r>
        <w:t>.</w:t>
      </w:r>
    </w:p>
    <w:p w14:paraId="336F6390" w14:textId="77777777" w:rsidR="003370F0" w:rsidRDefault="003370F0" w:rsidP="003370F0">
      <w:pPr>
        <w:pStyle w:val="PL"/>
      </w:pPr>
      <w:r>
        <w:t xml:space="preserve">      parameters:</w:t>
      </w:r>
    </w:p>
    <w:p w14:paraId="534B6766" w14:textId="77777777" w:rsidR="003370F0" w:rsidRDefault="003370F0" w:rsidP="003370F0">
      <w:pPr>
        <w:pStyle w:val="PL"/>
      </w:pPr>
      <w:r>
        <w:t xml:space="preserve">        - name: registrationId</w:t>
      </w:r>
    </w:p>
    <w:p w14:paraId="0ECA96F7" w14:textId="77777777" w:rsidR="003370F0" w:rsidRDefault="003370F0" w:rsidP="003370F0">
      <w:pPr>
        <w:pStyle w:val="PL"/>
      </w:pPr>
      <w:r>
        <w:t xml:space="preserve">          in: path</w:t>
      </w:r>
    </w:p>
    <w:p w14:paraId="0D0E2C38" w14:textId="77777777" w:rsidR="003370F0" w:rsidRPr="009E0195" w:rsidRDefault="003370F0" w:rsidP="003370F0">
      <w:pPr>
        <w:pStyle w:val="PL"/>
        <w:rPr>
          <w:lang w:val="en-US" w:eastAsia="es-ES"/>
        </w:rPr>
      </w:pPr>
      <w:r>
        <w:rPr>
          <w:lang w:val="en-US" w:eastAsia="es-ES"/>
        </w:rPr>
        <w:t xml:space="preserve">          description: EES Registration Id.</w:t>
      </w:r>
    </w:p>
    <w:p w14:paraId="73C31371" w14:textId="77777777" w:rsidR="003370F0" w:rsidRDefault="003370F0" w:rsidP="003370F0">
      <w:pPr>
        <w:pStyle w:val="PL"/>
      </w:pPr>
      <w:r>
        <w:t xml:space="preserve">          required: true</w:t>
      </w:r>
    </w:p>
    <w:p w14:paraId="1DCDD19C" w14:textId="77777777" w:rsidR="003370F0" w:rsidRDefault="003370F0" w:rsidP="003370F0">
      <w:pPr>
        <w:pStyle w:val="PL"/>
      </w:pPr>
      <w:r>
        <w:t xml:space="preserve">          schema:</w:t>
      </w:r>
    </w:p>
    <w:p w14:paraId="7BEF1560" w14:textId="77777777" w:rsidR="003370F0" w:rsidRDefault="003370F0" w:rsidP="003370F0">
      <w:pPr>
        <w:pStyle w:val="PL"/>
      </w:pPr>
      <w:r>
        <w:t xml:space="preserve">            type: string</w:t>
      </w:r>
    </w:p>
    <w:p w14:paraId="1E13FD90" w14:textId="77777777" w:rsidR="003370F0" w:rsidRDefault="003370F0" w:rsidP="003370F0">
      <w:pPr>
        <w:pStyle w:val="PL"/>
      </w:pPr>
      <w:r>
        <w:t xml:space="preserve">      requestBody:</w:t>
      </w:r>
    </w:p>
    <w:p w14:paraId="7FF3302F" w14:textId="77777777" w:rsidR="003370F0" w:rsidRDefault="003370F0" w:rsidP="003370F0">
      <w:pPr>
        <w:pStyle w:val="PL"/>
      </w:pPr>
      <w:r>
        <w:t xml:space="preserve">        required: true</w:t>
      </w:r>
    </w:p>
    <w:p w14:paraId="2F8C8817" w14:textId="77777777" w:rsidR="003370F0" w:rsidRDefault="003370F0" w:rsidP="003370F0">
      <w:pPr>
        <w:pStyle w:val="PL"/>
      </w:pPr>
      <w:r>
        <w:t xml:space="preserve">        content:</w:t>
      </w:r>
    </w:p>
    <w:p w14:paraId="3D4DAE80" w14:textId="77777777" w:rsidR="003370F0" w:rsidRDefault="003370F0" w:rsidP="003370F0">
      <w:pPr>
        <w:pStyle w:val="PL"/>
      </w:pPr>
      <w:r>
        <w:t xml:space="preserve">          application/json:</w:t>
      </w:r>
    </w:p>
    <w:p w14:paraId="682C3DAA" w14:textId="77777777" w:rsidR="003370F0" w:rsidRDefault="003370F0" w:rsidP="003370F0">
      <w:pPr>
        <w:pStyle w:val="PL"/>
      </w:pPr>
      <w:r>
        <w:t xml:space="preserve">            schema:</w:t>
      </w:r>
    </w:p>
    <w:p w14:paraId="04468272" w14:textId="77777777" w:rsidR="003370F0" w:rsidRDefault="003370F0" w:rsidP="003370F0">
      <w:pPr>
        <w:pStyle w:val="PL"/>
      </w:pPr>
      <w:r>
        <w:t xml:space="preserve">              $ref: '#/components/schemas/</w:t>
      </w:r>
      <w:r>
        <w:rPr>
          <w:lang w:eastAsia="ja-JP"/>
        </w:rPr>
        <w:t>EESRegistration</w:t>
      </w:r>
      <w:r>
        <w:t>'</w:t>
      </w:r>
    </w:p>
    <w:p w14:paraId="2007012B" w14:textId="77777777" w:rsidR="003370F0" w:rsidRDefault="003370F0" w:rsidP="003370F0">
      <w:pPr>
        <w:pStyle w:val="PL"/>
      </w:pPr>
      <w:r>
        <w:t xml:space="preserve">      responses:</w:t>
      </w:r>
    </w:p>
    <w:p w14:paraId="47C49979" w14:textId="77777777" w:rsidR="003370F0" w:rsidRDefault="003370F0" w:rsidP="003370F0">
      <w:pPr>
        <w:pStyle w:val="PL"/>
      </w:pPr>
      <w:r>
        <w:t xml:space="preserve">        '200':</w:t>
      </w:r>
    </w:p>
    <w:p w14:paraId="5C40A267" w14:textId="77777777" w:rsidR="003370F0" w:rsidRDefault="003370F0" w:rsidP="003370F0">
      <w:pPr>
        <w:pStyle w:val="PL"/>
      </w:pPr>
      <w:r>
        <w:t xml:space="preserve">          description: OK (The EES registration information is updated successfully).</w:t>
      </w:r>
    </w:p>
    <w:p w14:paraId="36A33564" w14:textId="77777777" w:rsidR="003370F0" w:rsidRDefault="003370F0" w:rsidP="003370F0">
      <w:pPr>
        <w:pStyle w:val="PL"/>
      </w:pPr>
      <w:r>
        <w:t xml:space="preserve">          content:</w:t>
      </w:r>
    </w:p>
    <w:p w14:paraId="2E440D5A" w14:textId="77777777" w:rsidR="003370F0" w:rsidRDefault="003370F0" w:rsidP="003370F0">
      <w:pPr>
        <w:pStyle w:val="PL"/>
      </w:pPr>
      <w:r>
        <w:t xml:space="preserve">            application/json:</w:t>
      </w:r>
    </w:p>
    <w:p w14:paraId="03C10F3D" w14:textId="77777777" w:rsidR="003370F0" w:rsidRDefault="003370F0" w:rsidP="003370F0">
      <w:pPr>
        <w:pStyle w:val="PL"/>
      </w:pPr>
      <w:r>
        <w:t xml:space="preserve">              schema:</w:t>
      </w:r>
    </w:p>
    <w:p w14:paraId="20724CF6" w14:textId="77777777" w:rsidR="003370F0" w:rsidRDefault="003370F0" w:rsidP="003370F0">
      <w:pPr>
        <w:pStyle w:val="PL"/>
      </w:pPr>
      <w:r>
        <w:t xml:space="preserve">                $ref: '#/components/schemas/EESRegistration'</w:t>
      </w:r>
    </w:p>
    <w:p w14:paraId="5BFF3CE0" w14:textId="77777777" w:rsidR="003370F0" w:rsidRDefault="003370F0" w:rsidP="003370F0">
      <w:pPr>
        <w:pStyle w:val="PL"/>
      </w:pPr>
      <w:r>
        <w:t xml:space="preserve">        '204':</w:t>
      </w:r>
    </w:p>
    <w:p w14:paraId="69CF5076" w14:textId="77777777" w:rsidR="003370F0" w:rsidRDefault="003370F0" w:rsidP="003370F0">
      <w:pPr>
        <w:pStyle w:val="PL"/>
      </w:pPr>
      <w:r>
        <w:t xml:space="preserve">          description: &gt;</w:t>
      </w:r>
    </w:p>
    <w:p w14:paraId="514EBF12" w14:textId="77777777" w:rsidR="003370F0" w:rsidRDefault="003370F0" w:rsidP="003370F0">
      <w:pPr>
        <w:pStyle w:val="PL"/>
      </w:pPr>
      <w:r>
        <w:t xml:space="preserve">            </w:t>
      </w:r>
      <w:r>
        <w:rPr>
          <w:lang w:val="en-US"/>
        </w:rPr>
        <w:t xml:space="preserve">No Content. </w:t>
      </w:r>
      <w:r>
        <w:t>The individual EES registration information is updated successfully.</w:t>
      </w:r>
    </w:p>
    <w:p w14:paraId="5504E736" w14:textId="77777777" w:rsidR="003370F0" w:rsidRDefault="003370F0" w:rsidP="003370F0">
      <w:pPr>
        <w:pStyle w:val="PL"/>
      </w:pPr>
      <w:r>
        <w:t xml:space="preserve">        '307':</w:t>
      </w:r>
    </w:p>
    <w:p w14:paraId="3826DC02" w14:textId="77777777" w:rsidR="003370F0" w:rsidRDefault="003370F0" w:rsidP="003370F0">
      <w:pPr>
        <w:pStyle w:val="PL"/>
      </w:pPr>
      <w:r>
        <w:t xml:space="preserve">          $ref: 'TS29122_CommonData.yaml#/components/responses/307'</w:t>
      </w:r>
    </w:p>
    <w:p w14:paraId="45D306F4" w14:textId="77777777" w:rsidR="003370F0" w:rsidRDefault="003370F0" w:rsidP="003370F0">
      <w:pPr>
        <w:pStyle w:val="PL"/>
      </w:pPr>
      <w:r>
        <w:t xml:space="preserve">        '308':</w:t>
      </w:r>
    </w:p>
    <w:p w14:paraId="4BBE8A65" w14:textId="77777777" w:rsidR="003370F0" w:rsidRDefault="003370F0" w:rsidP="003370F0">
      <w:pPr>
        <w:pStyle w:val="PL"/>
      </w:pPr>
      <w:r>
        <w:t xml:space="preserve">          $ref: 'TS29122_CommonData.yaml#/components/responses/308'</w:t>
      </w:r>
    </w:p>
    <w:p w14:paraId="67D010AB" w14:textId="77777777" w:rsidR="003370F0" w:rsidRDefault="003370F0" w:rsidP="003370F0">
      <w:pPr>
        <w:pStyle w:val="PL"/>
      </w:pPr>
      <w:r>
        <w:t xml:space="preserve">        '400':</w:t>
      </w:r>
    </w:p>
    <w:p w14:paraId="341C5101" w14:textId="77777777" w:rsidR="003370F0" w:rsidRDefault="003370F0" w:rsidP="003370F0">
      <w:pPr>
        <w:pStyle w:val="PL"/>
      </w:pPr>
      <w:r>
        <w:t xml:space="preserve">          $ref: 'TS29122_CommonData.yaml#/components/responses/400'</w:t>
      </w:r>
    </w:p>
    <w:p w14:paraId="3D5C67E2" w14:textId="77777777" w:rsidR="003370F0" w:rsidRDefault="003370F0" w:rsidP="003370F0">
      <w:pPr>
        <w:pStyle w:val="PL"/>
      </w:pPr>
      <w:r>
        <w:t xml:space="preserve">        '401':</w:t>
      </w:r>
    </w:p>
    <w:p w14:paraId="1D0A1EBF" w14:textId="77777777" w:rsidR="003370F0" w:rsidRDefault="003370F0" w:rsidP="003370F0">
      <w:pPr>
        <w:pStyle w:val="PL"/>
      </w:pPr>
      <w:r>
        <w:t xml:space="preserve">          $ref: 'TS29122_CommonData.yaml#/components/responses/401'</w:t>
      </w:r>
    </w:p>
    <w:p w14:paraId="284A5077" w14:textId="77777777" w:rsidR="003370F0" w:rsidRDefault="003370F0" w:rsidP="003370F0">
      <w:pPr>
        <w:pStyle w:val="PL"/>
      </w:pPr>
      <w:r>
        <w:t xml:space="preserve">        '403':</w:t>
      </w:r>
    </w:p>
    <w:p w14:paraId="45FDBF38" w14:textId="77777777" w:rsidR="003370F0" w:rsidRDefault="003370F0" w:rsidP="003370F0">
      <w:pPr>
        <w:pStyle w:val="PL"/>
      </w:pPr>
      <w:r>
        <w:t xml:space="preserve">          $ref: 'TS29122_CommonData.yaml#/components/responses/403'</w:t>
      </w:r>
    </w:p>
    <w:p w14:paraId="329DA6F4" w14:textId="77777777" w:rsidR="003370F0" w:rsidRDefault="003370F0" w:rsidP="003370F0">
      <w:pPr>
        <w:pStyle w:val="PL"/>
      </w:pPr>
      <w:r>
        <w:t xml:space="preserve">        '404':</w:t>
      </w:r>
    </w:p>
    <w:p w14:paraId="651AAFC9" w14:textId="77777777" w:rsidR="003370F0" w:rsidRDefault="003370F0" w:rsidP="003370F0">
      <w:pPr>
        <w:pStyle w:val="PL"/>
      </w:pPr>
      <w:r>
        <w:t xml:space="preserve">          $ref: 'TS29122_CommonData.yaml#/components/responses/404'</w:t>
      </w:r>
    </w:p>
    <w:p w14:paraId="4BD6A75B" w14:textId="77777777" w:rsidR="003370F0" w:rsidRDefault="003370F0" w:rsidP="003370F0">
      <w:pPr>
        <w:pStyle w:val="PL"/>
        <w:rPr>
          <w:rFonts w:eastAsia="DengXian"/>
        </w:rPr>
      </w:pPr>
      <w:r>
        <w:rPr>
          <w:rFonts w:eastAsia="DengXian"/>
        </w:rPr>
        <w:t xml:space="preserve">        '411':</w:t>
      </w:r>
    </w:p>
    <w:p w14:paraId="04DF3923" w14:textId="77777777" w:rsidR="003370F0" w:rsidRDefault="003370F0" w:rsidP="003370F0">
      <w:pPr>
        <w:pStyle w:val="PL"/>
        <w:rPr>
          <w:rFonts w:eastAsia="DengXian"/>
        </w:rPr>
      </w:pPr>
      <w:r>
        <w:rPr>
          <w:rFonts w:eastAsia="DengXian"/>
        </w:rPr>
        <w:t xml:space="preserve">          $ref: 'TS29122_CommonData.yaml#/components/responses/411'</w:t>
      </w:r>
    </w:p>
    <w:p w14:paraId="029F967C" w14:textId="77777777" w:rsidR="003370F0" w:rsidRDefault="003370F0" w:rsidP="003370F0">
      <w:pPr>
        <w:pStyle w:val="PL"/>
        <w:rPr>
          <w:rFonts w:eastAsia="DengXian"/>
        </w:rPr>
      </w:pPr>
      <w:r>
        <w:rPr>
          <w:rFonts w:eastAsia="DengXian"/>
        </w:rPr>
        <w:t xml:space="preserve">        '413':</w:t>
      </w:r>
    </w:p>
    <w:p w14:paraId="3F5CD150" w14:textId="77777777" w:rsidR="003370F0" w:rsidRDefault="003370F0" w:rsidP="003370F0">
      <w:pPr>
        <w:pStyle w:val="PL"/>
        <w:rPr>
          <w:rFonts w:eastAsia="DengXian"/>
        </w:rPr>
      </w:pPr>
      <w:r>
        <w:rPr>
          <w:rFonts w:eastAsia="DengXian"/>
        </w:rPr>
        <w:t xml:space="preserve">          $ref: 'TS29122_CommonData.yaml#/components/responses/413'</w:t>
      </w:r>
    </w:p>
    <w:p w14:paraId="66D6C1BB" w14:textId="77777777" w:rsidR="003370F0" w:rsidRDefault="003370F0" w:rsidP="003370F0">
      <w:pPr>
        <w:pStyle w:val="PL"/>
        <w:rPr>
          <w:rFonts w:eastAsia="DengXian"/>
        </w:rPr>
      </w:pPr>
      <w:r>
        <w:rPr>
          <w:rFonts w:eastAsia="DengXian"/>
        </w:rPr>
        <w:t xml:space="preserve">        '415':</w:t>
      </w:r>
    </w:p>
    <w:p w14:paraId="57D30158" w14:textId="77777777" w:rsidR="003370F0" w:rsidRDefault="003370F0" w:rsidP="003370F0">
      <w:pPr>
        <w:pStyle w:val="PL"/>
        <w:rPr>
          <w:rFonts w:eastAsia="DengXian"/>
        </w:rPr>
      </w:pPr>
      <w:r>
        <w:rPr>
          <w:rFonts w:eastAsia="DengXian"/>
        </w:rPr>
        <w:t xml:space="preserve">          $ref: 'TS29122_CommonData.yaml#/components/responses/415'</w:t>
      </w:r>
    </w:p>
    <w:p w14:paraId="54E761B6" w14:textId="77777777" w:rsidR="003370F0" w:rsidRDefault="003370F0" w:rsidP="003370F0">
      <w:pPr>
        <w:pStyle w:val="PL"/>
        <w:rPr>
          <w:rFonts w:eastAsia="DengXian"/>
        </w:rPr>
      </w:pPr>
      <w:r>
        <w:rPr>
          <w:rFonts w:eastAsia="DengXian"/>
        </w:rPr>
        <w:t xml:space="preserve">        '429':</w:t>
      </w:r>
    </w:p>
    <w:p w14:paraId="4B9C6DAA" w14:textId="77777777" w:rsidR="003370F0" w:rsidRDefault="003370F0" w:rsidP="003370F0">
      <w:pPr>
        <w:pStyle w:val="PL"/>
        <w:rPr>
          <w:rFonts w:eastAsia="DengXian"/>
        </w:rPr>
      </w:pPr>
      <w:r>
        <w:rPr>
          <w:rFonts w:eastAsia="DengXian"/>
        </w:rPr>
        <w:t xml:space="preserve">          $ref: 'TS29122_CommonData.yaml#/components/responses/429'</w:t>
      </w:r>
    </w:p>
    <w:p w14:paraId="4B27F7D6" w14:textId="77777777" w:rsidR="003370F0" w:rsidRDefault="003370F0" w:rsidP="003370F0">
      <w:pPr>
        <w:pStyle w:val="PL"/>
      </w:pPr>
      <w:r>
        <w:t xml:space="preserve">        '500':</w:t>
      </w:r>
    </w:p>
    <w:p w14:paraId="575BA7DB" w14:textId="77777777" w:rsidR="003370F0" w:rsidRDefault="003370F0" w:rsidP="003370F0">
      <w:pPr>
        <w:pStyle w:val="PL"/>
      </w:pPr>
      <w:r>
        <w:t xml:space="preserve">          $ref: 'TS29122_CommonData.yaml#/components/responses/500'</w:t>
      </w:r>
    </w:p>
    <w:p w14:paraId="72435199" w14:textId="77777777" w:rsidR="003370F0" w:rsidRDefault="003370F0" w:rsidP="003370F0">
      <w:pPr>
        <w:pStyle w:val="PL"/>
      </w:pPr>
      <w:r>
        <w:t xml:space="preserve">        '503':</w:t>
      </w:r>
    </w:p>
    <w:p w14:paraId="1B9E6102" w14:textId="77777777" w:rsidR="003370F0" w:rsidRDefault="003370F0" w:rsidP="003370F0">
      <w:pPr>
        <w:pStyle w:val="PL"/>
      </w:pPr>
      <w:r>
        <w:t xml:space="preserve">          $ref: 'TS29122_CommonData.yaml#/components/responses/503'</w:t>
      </w:r>
    </w:p>
    <w:p w14:paraId="25FC381C" w14:textId="77777777" w:rsidR="003370F0" w:rsidRDefault="003370F0" w:rsidP="003370F0">
      <w:pPr>
        <w:pStyle w:val="PL"/>
      </w:pPr>
      <w:r>
        <w:t xml:space="preserve">        default:</w:t>
      </w:r>
    </w:p>
    <w:p w14:paraId="58014E5B" w14:textId="77777777" w:rsidR="003370F0" w:rsidRDefault="003370F0" w:rsidP="003370F0">
      <w:pPr>
        <w:pStyle w:val="PL"/>
      </w:pPr>
      <w:r>
        <w:t xml:space="preserve">          $ref: 'TS29122_CommonData.yaml#/components/responses/default'</w:t>
      </w:r>
    </w:p>
    <w:p w14:paraId="4527DE23" w14:textId="77777777" w:rsidR="003370F0" w:rsidRDefault="003370F0" w:rsidP="003370F0">
      <w:pPr>
        <w:pStyle w:val="PL"/>
        <w:rPr>
          <w:lang w:val="en-US"/>
        </w:rPr>
      </w:pPr>
      <w:r>
        <w:rPr>
          <w:lang w:val="en-US"/>
        </w:rPr>
        <w:t xml:space="preserve">    patch:</w:t>
      </w:r>
    </w:p>
    <w:p w14:paraId="2581BFD4" w14:textId="77777777" w:rsidR="003370F0" w:rsidRPr="00956496" w:rsidRDefault="003370F0" w:rsidP="003370F0">
      <w:pPr>
        <w:pStyle w:val="PL"/>
      </w:pPr>
      <w:r w:rsidRPr="00956496">
        <w:t xml:space="preserve">      </w:t>
      </w:r>
      <w:r w:rsidRPr="00956496">
        <w:rPr>
          <w:rFonts w:cs="Courier New"/>
          <w:szCs w:val="16"/>
        </w:rPr>
        <w:t xml:space="preserve">summary: </w:t>
      </w:r>
      <w:r>
        <w:t>Modify an Individual EES Registration</w:t>
      </w:r>
    </w:p>
    <w:p w14:paraId="7DA8FD0E" w14:textId="77777777" w:rsidR="003370F0" w:rsidRPr="00956496" w:rsidRDefault="003370F0" w:rsidP="003370F0">
      <w:pPr>
        <w:pStyle w:val="PL"/>
      </w:pPr>
      <w:r w:rsidRPr="00956496">
        <w:t xml:space="preserve">      </w:t>
      </w:r>
      <w:r w:rsidRPr="00956496">
        <w:rPr>
          <w:rFonts w:cs="Courier New"/>
          <w:szCs w:val="16"/>
        </w:rPr>
        <w:t xml:space="preserve">operationId: </w:t>
      </w:r>
      <w:r>
        <w:rPr>
          <w:rFonts w:cs="Courier New"/>
          <w:szCs w:val="16"/>
        </w:rPr>
        <w:t>ModifyInd</w:t>
      </w:r>
      <w:r>
        <w:t>EESReg</w:t>
      </w:r>
    </w:p>
    <w:p w14:paraId="57010882" w14:textId="77777777" w:rsidR="003370F0" w:rsidRPr="00956496" w:rsidRDefault="003370F0" w:rsidP="003370F0">
      <w:pPr>
        <w:pStyle w:val="PL"/>
      </w:pPr>
      <w:r w:rsidRPr="00956496">
        <w:t xml:space="preserve">      tags:</w:t>
      </w:r>
    </w:p>
    <w:p w14:paraId="5DB037F8" w14:textId="77777777" w:rsidR="003370F0" w:rsidRDefault="003370F0" w:rsidP="003370F0">
      <w:pPr>
        <w:pStyle w:val="PL"/>
        <w:rPr>
          <w:lang w:val="en-US"/>
        </w:rPr>
      </w:pPr>
      <w:r w:rsidRPr="00956496">
        <w:t xml:space="preserve">        - </w:t>
      </w:r>
      <w:r>
        <w:t>Individual EES Registration</w:t>
      </w:r>
      <w:r w:rsidRPr="00956496">
        <w:t xml:space="preserve"> (Document)</w:t>
      </w:r>
    </w:p>
    <w:p w14:paraId="4C600FA4" w14:textId="77777777" w:rsidR="003370F0" w:rsidRDefault="003370F0" w:rsidP="003370F0">
      <w:pPr>
        <w:pStyle w:val="PL"/>
        <w:rPr>
          <w:lang w:val="en-US"/>
        </w:rPr>
      </w:pPr>
      <w:r>
        <w:t xml:space="preserve">      description: Partially update an </w:t>
      </w:r>
      <w:r>
        <w:rPr>
          <w:lang w:eastAsia="ja-JP"/>
        </w:rPr>
        <w:t>existing EES Registration resource</w:t>
      </w:r>
      <w:r>
        <w:t>.</w:t>
      </w:r>
    </w:p>
    <w:p w14:paraId="1C44EBA9" w14:textId="77777777" w:rsidR="003370F0" w:rsidRDefault="003370F0" w:rsidP="003370F0">
      <w:pPr>
        <w:pStyle w:val="PL"/>
      </w:pPr>
      <w:r>
        <w:t xml:space="preserve">      parameters:</w:t>
      </w:r>
    </w:p>
    <w:p w14:paraId="1B116726" w14:textId="77777777" w:rsidR="003370F0" w:rsidRDefault="003370F0" w:rsidP="003370F0">
      <w:pPr>
        <w:pStyle w:val="PL"/>
      </w:pPr>
      <w:r>
        <w:t xml:space="preserve">        - name: registrationId</w:t>
      </w:r>
    </w:p>
    <w:p w14:paraId="05AECB7D" w14:textId="77777777" w:rsidR="003370F0" w:rsidRDefault="003370F0" w:rsidP="003370F0">
      <w:pPr>
        <w:pStyle w:val="PL"/>
      </w:pPr>
      <w:r>
        <w:lastRenderedPageBreak/>
        <w:t xml:space="preserve">          in: path</w:t>
      </w:r>
    </w:p>
    <w:p w14:paraId="1DC1341B" w14:textId="77777777" w:rsidR="003370F0" w:rsidRPr="00721D9F" w:rsidRDefault="003370F0" w:rsidP="003370F0">
      <w:pPr>
        <w:pStyle w:val="PL"/>
        <w:rPr>
          <w:lang w:val="en-US" w:eastAsia="es-ES"/>
        </w:rPr>
      </w:pPr>
      <w:r>
        <w:rPr>
          <w:lang w:val="en-US" w:eastAsia="es-ES"/>
        </w:rPr>
        <w:t xml:space="preserve">          description: EES registration Id.</w:t>
      </w:r>
    </w:p>
    <w:p w14:paraId="17F8C468" w14:textId="77777777" w:rsidR="003370F0" w:rsidRDefault="003370F0" w:rsidP="003370F0">
      <w:pPr>
        <w:pStyle w:val="PL"/>
      </w:pPr>
      <w:r>
        <w:t xml:space="preserve">          required: true</w:t>
      </w:r>
    </w:p>
    <w:p w14:paraId="3D938008" w14:textId="77777777" w:rsidR="003370F0" w:rsidRDefault="003370F0" w:rsidP="003370F0">
      <w:pPr>
        <w:pStyle w:val="PL"/>
      </w:pPr>
      <w:r>
        <w:t xml:space="preserve">          schema:</w:t>
      </w:r>
    </w:p>
    <w:p w14:paraId="5EA379DD" w14:textId="77777777" w:rsidR="003370F0" w:rsidRDefault="003370F0" w:rsidP="003370F0">
      <w:pPr>
        <w:pStyle w:val="PL"/>
      </w:pPr>
      <w:r>
        <w:t xml:space="preserve">            type: string</w:t>
      </w:r>
    </w:p>
    <w:p w14:paraId="4086EDA6" w14:textId="77777777" w:rsidR="003370F0" w:rsidRDefault="003370F0" w:rsidP="003370F0">
      <w:pPr>
        <w:pStyle w:val="PL"/>
        <w:rPr>
          <w:lang w:val="en-US"/>
        </w:rPr>
      </w:pPr>
      <w:r>
        <w:rPr>
          <w:lang w:val="en-US"/>
        </w:rPr>
        <w:t xml:space="preserve">      requestBody:</w:t>
      </w:r>
    </w:p>
    <w:p w14:paraId="1357D565" w14:textId="77777777" w:rsidR="003370F0" w:rsidRDefault="003370F0" w:rsidP="003370F0">
      <w:pPr>
        <w:pStyle w:val="PL"/>
        <w:rPr>
          <w:lang w:val="en-US"/>
        </w:rPr>
      </w:pPr>
      <w:r>
        <w:rPr>
          <w:lang w:val="en-US"/>
        </w:rPr>
        <w:t xml:space="preserve">        description: </w:t>
      </w:r>
      <w:r>
        <w:t xml:space="preserve">Partial update an </w:t>
      </w:r>
      <w:r>
        <w:rPr>
          <w:lang w:eastAsia="ja-JP"/>
        </w:rPr>
        <w:t>existing EES registration resource</w:t>
      </w:r>
      <w:r>
        <w:rPr>
          <w:lang w:val="en-US"/>
        </w:rPr>
        <w:t>.</w:t>
      </w:r>
    </w:p>
    <w:p w14:paraId="2BA2403C" w14:textId="77777777" w:rsidR="003370F0" w:rsidRDefault="003370F0" w:rsidP="003370F0">
      <w:pPr>
        <w:pStyle w:val="PL"/>
        <w:rPr>
          <w:lang w:val="en-US"/>
        </w:rPr>
      </w:pPr>
      <w:r>
        <w:rPr>
          <w:lang w:val="en-US"/>
        </w:rPr>
        <w:t xml:space="preserve">        required: true</w:t>
      </w:r>
    </w:p>
    <w:p w14:paraId="0A870EA6" w14:textId="77777777" w:rsidR="003370F0" w:rsidRDefault="003370F0" w:rsidP="003370F0">
      <w:pPr>
        <w:pStyle w:val="PL"/>
        <w:rPr>
          <w:lang w:val="en-US"/>
        </w:rPr>
      </w:pPr>
      <w:r>
        <w:rPr>
          <w:lang w:val="en-US"/>
        </w:rPr>
        <w:t xml:space="preserve">        content:</w:t>
      </w:r>
    </w:p>
    <w:p w14:paraId="7A49A967" w14:textId="77777777" w:rsidR="003370F0" w:rsidRDefault="003370F0" w:rsidP="003370F0">
      <w:pPr>
        <w:pStyle w:val="PL"/>
        <w:rPr>
          <w:lang w:val="en-US"/>
        </w:rPr>
      </w:pPr>
      <w:r>
        <w:rPr>
          <w:lang w:val="en-US"/>
        </w:rPr>
        <w:t xml:space="preserve">          application/merge-patch+json:</w:t>
      </w:r>
    </w:p>
    <w:p w14:paraId="76F4CFF9" w14:textId="77777777" w:rsidR="003370F0" w:rsidRDefault="003370F0" w:rsidP="003370F0">
      <w:pPr>
        <w:pStyle w:val="PL"/>
        <w:rPr>
          <w:lang w:val="en-US"/>
        </w:rPr>
      </w:pPr>
      <w:r>
        <w:rPr>
          <w:lang w:val="en-US"/>
        </w:rPr>
        <w:t xml:space="preserve">            schema:</w:t>
      </w:r>
    </w:p>
    <w:p w14:paraId="28DB7187" w14:textId="77777777" w:rsidR="003370F0" w:rsidRDefault="003370F0" w:rsidP="003370F0">
      <w:pPr>
        <w:pStyle w:val="PL"/>
        <w:rPr>
          <w:lang w:val="en-US"/>
        </w:rPr>
      </w:pPr>
      <w:r>
        <w:rPr>
          <w:lang w:val="en-US"/>
        </w:rPr>
        <w:t xml:space="preserve">              $ref: '#/components/schemas/</w:t>
      </w:r>
      <w:r>
        <w:rPr>
          <w:lang w:eastAsia="ja-JP"/>
        </w:rPr>
        <w:t>EESRegistrationPatch</w:t>
      </w:r>
      <w:r>
        <w:rPr>
          <w:lang w:val="en-US"/>
        </w:rPr>
        <w:t>'</w:t>
      </w:r>
    </w:p>
    <w:p w14:paraId="059F1B71" w14:textId="77777777" w:rsidR="003370F0" w:rsidRDefault="003370F0" w:rsidP="003370F0">
      <w:pPr>
        <w:pStyle w:val="PL"/>
        <w:rPr>
          <w:lang w:val="en-US"/>
        </w:rPr>
      </w:pPr>
      <w:r>
        <w:rPr>
          <w:lang w:val="en-US"/>
        </w:rPr>
        <w:t xml:space="preserve">      responses:</w:t>
      </w:r>
    </w:p>
    <w:p w14:paraId="43EC77E5" w14:textId="77777777" w:rsidR="003370F0" w:rsidRDefault="003370F0" w:rsidP="003370F0">
      <w:pPr>
        <w:pStyle w:val="PL"/>
        <w:rPr>
          <w:lang w:val="en-US"/>
        </w:rPr>
      </w:pPr>
      <w:r>
        <w:rPr>
          <w:lang w:val="en-US"/>
        </w:rPr>
        <w:t xml:space="preserve">        '200':</w:t>
      </w:r>
    </w:p>
    <w:p w14:paraId="61C06EB8" w14:textId="77777777" w:rsidR="003370F0" w:rsidRDefault="003370F0" w:rsidP="003370F0">
      <w:pPr>
        <w:pStyle w:val="PL"/>
        <w:rPr>
          <w:lang w:val="en-US"/>
        </w:rPr>
      </w:pPr>
      <w:r>
        <w:rPr>
          <w:lang w:val="en-US"/>
        </w:rPr>
        <w:t xml:space="preserve">          description: &gt;</w:t>
      </w:r>
    </w:p>
    <w:p w14:paraId="2E648394" w14:textId="77777777" w:rsidR="003370F0" w:rsidRDefault="003370F0" w:rsidP="003370F0">
      <w:pPr>
        <w:pStyle w:val="PL"/>
        <w:rPr>
          <w:lang w:eastAsia="ja-JP"/>
        </w:rPr>
      </w:pPr>
      <w:r>
        <w:rPr>
          <w:lang w:val="en-US"/>
        </w:rPr>
        <w:t xml:space="preserve">            </w:t>
      </w:r>
      <w:r>
        <w:rPr>
          <w:rFonts w:hint="eastAsia"/>
          <w:lang w:eastAsia="ja-JP"/>
        </w:rPr>
        <w:t>T</w:t>
      </w:r>
      <w:r>
        <w:rPr>
          <w:lang w:eastAsia="ja-JP"/>
        </w:rPr>
        <w:t>h</w:t>
      </w:r>
      <w:r>
        <w:rPr>
          <w:rFonts w:hint="eastAsia"/>
          <w:lang w:eastAsia="ja-JP"/>
        </w:rPr>
        <w:t xml:space="preserve">e </w:t>
      </w:r>
      <w:r>
        <w:rPr>
          <w:lang w:eastAsia="ja-JP"/>
        </w:rPr>
        <w:t>Individual EES registration is successfully modified and</w:t>
      </w:r>
    </w:p>
    <w:p w14:paraId="61188C78" w14:textId="77777777" w:rsidR="003370F0" w:rsidRDefault="003370F0" w:rsidP="003370F0">
      <w:pPr>
        <w:pStyle w:val="PL"/>
        <w:rPr>
          <w:lang w:val="en-US"/>
        </w:rPr>
      </w:pPr>
      <w:r>
        <w:rPr>
          <w:lang w:eastAsia="ja-JP"/>
        </w:rPr>
        <w:t xml:space="preserve">            the updated registration information is returned in the response</w:t>
      </w:r>
      <w:r>
        <w:rPr>
          <w:lang w:val="en-US"/>
        </w:rPr>
        <w:t>.</w:t>
      </w:r>
    </w:p>
    <w:p w14:paraId="05D1D148" w14:textId="77777777" w:rsidR="003370F0" w:rsidRDefault="003370F0" w:rsidP="003370F0">
      <w:pPr>
        <w:pStyle w:val="PL"/>
        <w:rPr>
          <w:lang w:val="en-US"/>
        </w:rPr>
      </w:pPr>
      <w:r>
        <w:rPr>
          <w:lang w:val="en-US"/>
        </w:rPr>
        <w:t xml:space="preserve">          content:</w:t>
      </w:r>
    </w:p>
    <w:p w14:paraId="5D566A08" w14:textId="77777777" w:rsidR="003370F0" w:rsidRDefault="003370F0" w:rsidP="003370F0">
      <w:pPr>
        <w:pStyle w:val="PL"/>
        <w:rPr>
          <w:lang w:val="en-US"/>
        </w:rPr>
      </w:pPr>
      <w:r>
        <w:rPr>
          <w:lang w:val="en-US"/>
        </w:rPr>
        <w:t xml:space="preserve">            application/json:</w:t>
      </w:r>
    </w:p>
    <w:p w14:paraId="572E9B8F" w14:textId="77777777" w:rsidR="003370F0" w:rsidRDefault="003370F0" w:rsidP="003370F0">
      <w:pPr>
        <w:pStyle w:val="PL"/>
        <w:rPr>
          <w:lang w:val="en-US"/>
        </w:rPr>
      </w:pPr>
      <w:r>
        <w:rPr>
          <w:lang w:val="en-US"/>
        </w:rPr>
        <w:t xml:space="preserve">              schema:</w:t>
      </w:r>
    </w:p>
    <w:p w14:paraId="321290F2" w14:textId="77777777" w:rsidR="003370F0" w:rsidRDefault="003370F0" w:rsidP="003370F0">
      <w:pPr>
        <w:pStyle w:val="PL"/>
        <w:rPr>
          <w:lang w:val="en-US"/>
        </w:rPr>
      </w:pPr>
      <w:r>
        <w:rPr>
          <w:lang w:val="en-US"/>
        </w:rPr>
        <w:t xml:space="preserve">                $ref: '#/components/schemas/</w:t>
      </w:r>
      <w:r>
        <w:rPr>
          <w:lang w:eastAsia="ja-JP"/>
        </w:rPr>
        <w:t>EESRegistration</w:t>
      </w:r>
      <w:r>
        <w:rPr>
          <w:lang w:val="en-US"/>
        </w:rPr>
        <w:t>'</w:t>
      </w:r>
    </w:p>
    <w:p w14:paraId="0D4F5F25" w14:textId="77777777" w:rsidR="003370F0" w:rsidRDefault="003370F0" w:rsidP="003370F0">
      <w:pPr>
        <w:pStyle w:val="PL"/>
        <w:rPr>
          <w:lang w:val="en-US"/>
        </w:rPr>
      </w:pPr>
      <w:r>
        <w:rPr>
          <w:lang w:val="en-US"/>
        </w:rPr>
        <w:t xml:space="preserve">        '204':</w:t>
      </w:r>
    </w:p>
    <w:p w14:paraId="3901D001" w14:textId="77777777" w:rsidR="003370F0" w:rsidRDefault="003370F0" w:rsidP="003370F0">
      <w:pPr>
        <w:pStyle w:val="PL"/>
      </w:pPr>
      <w:r>
        <w:t xml:space="preserve">          description: &gt;</w:t>
      </w:r>
    </w:p>
    <w:p w14:paraId="15958DBC" w14:textId="77777777" w:rsidR="003370F0" w:rsidRDefault="003370F0" w:rsidP="003370F0">
      <w:pPr>
        <w:pStyle w:val="PL"/>
      </w:pPr>
      <w:r>
        <w:t xml:space="preserve">            No Content. The individual EES registration information is updated successfully.</w:t>
      </w:r>
    </w:p>
    <w:p w14:paraId="256B10D5" w14:textId="77777777" w:rsidR="003370F0" w:rsidRDefault="003370F0" w:rsidP="003370F0">
      <w:pPr>
        <w:pStyle w:val="PL"/>
      </w:pPr>
      <w:r>
        <w:t xml:space="preserve">        '307':</w:t>
      </w:r>
    </w:p>
    <w:p w14:paraId="17718350" w14:textId="77777777" w:rsidR="003370F0" w:rsidRDefault="003370F0" w:rsidP="003370F0">
      <w:pPr>
        <w:pStyle w:val="PL"/>
      </w:pPr>
      <w:r>
        <w:t xml:space="preserve">          $ref: 'TS29122_CommonData.yaml#/components/responses/307'</w:t>
      </w:r>
    </w:p>
    <w:p w14:paraId="78C755EC" w14:textId="77777777" w:rsidR="003370F0" w:rsidRDefault="003370F0" w:rsidP="003370F0">
      <w:pPr>
        <w:pStyle w:val="PL"/>
      </w:pPr>
      <w:r>
        <w:t xml:space="preserve">        '308':</w:t>
      </w:r>
    </w:p>
    <w:p w14:paraId="123831FA" w14:textId="77777777" w:rsidR="003370F0" w:rsidRDefault="003370F0" w:rsidP="003370F0">
      <w:pPr>
        <w:pStyle w:val="PL"/>
        <w:rPr>
          <w:lang w:val="en-US"/>
        </w:rPr>
      </w:pPr>
      <w:r>
        <w:t xml:space="preserve">          $ref: 'TS29122_CommonData.yaml#/components/responses/308'</w:t>
      </w:r>
    </w:p>
    <w:p w14:paraId="10E20563" w14:textId="77777777" w:rsidR="003370F0" w:rsidRDefault="003370F0" w:rsidP="003370F0">
      <w:pPr>
        <w:pStyle w:val="PL"/>
        <w:rPr>
          <w:lang w:val="en-US"/>
        </w:rPr>
      </w:pPr>
      <w:r>
        <w:rPr>
          <w:lang w:val="en-US"/>
        </w:rPr>
        <w:t xml:space="preserve">        '400':</w:t>
      </w:r>
    </w:p>
    <w:p w14:paraId="49F557F8" w14:textId="77777777" w:rsidR="003370F0" w:rsidRDefault="003370F0" w:rsidP="003370F0">
      <w:pPr>
        <w:pStyle w:val="PL"/>
        <w:rPr>
          <w:lang w:val="en-US"/>
        </w:rPr>
      </w:pPr>
      <w:r>
        <w:rPr>
          <w:lang w:val="en-US"/>
        </w:rPr>
        <w:t xml:space="preserve">          $ref: 'TS29122_CommonData.yaml#/components/responses/400'</w:t>
      </w:r>
    </w:p>
    <w:p w14:paraId="643C96FD" w14:textId="77777777" w:rsidR="003370F0" w:rsidRDefault="003370F0" w:rsidP="003370F0">
      <w:pPr>
        <w:pStyle w:val="PL"/>
        <w:rPr>
          <w:lang w:val="en-US"/>
        </w:rPr>
      </w:pPr>
      <w:r>
        <w:rPr>
          <w:lang w:val="en-US"/>
        </w:rPr>
        <w:t xml:space="preserve">        '401':</w:t>
      </w:r>
    </w:p>
    <w:p w14:paraId="03795635" w14:textId="77777777" w:rsidR="003370F0" w:rsidRDefault="003370F0" w:rsidP="003370F0">
      <w:pPr>
        <w:pStyle w:val="PL"/>
        <w:rPr>
          <w:lang w:val="en-US"/>
        </w:rPr>
      </w:pPr>
      <w:r>
        <w:rPr>
          <w:lang w:val="en-US"/>
        </w:rPr>
        <w:t xml:space="preserve">          $ref: 'TS29122_CommonData.yaml#/components/responses/401'</w:t>
      </w:r>
    </w:p>
    <w:p w14:paraId="60ECF11D" w14:textId="77777777" w:rsidR="003370F0" w:rsidRDefault="003370F0" w:rsidP="003370F0">
      <w:pPr>
        <w:pStyle w:val="PL"/>
        <w:rPr>
          <w:lang w:val="en-US"/>
        </w:rPr>
      </w:pPr>
      <w:r>
        <w:rPr>
          <w:lang w:val="en-US"/>
        </w:rPr>
        <w:t xml:space="preserve">        '403':</w:t>
      </w:r>
    </w:p>
    <w:p w14:paraId="7CEAD8C5" w14:textId="77777777" w:rsidR="003370F0" w:rsidRDefault="003370F0" w:rsidP="003370F0">
      <w:pPr>
        <w:pStyle w:val="PL"/>
        <w:rPr>
          <w:lang w:val="en-US"/>
        </w:rPr>
      </w:pPr>
      <w:r>
        <w:rPr>
          <w:lang w:val="en-US"/>
        </w:rPr>
        <w:t xml:space="preserve">          $ref: 'TS29122_CommonData.yaml#/components/responses/403'</w:t>
      </w:r>
    </w:p>
    <w:p w14:paraId="588B0BB4" w14:textId="77777777" w:rsidR="003370F0" w:rsidRDefault="003370F0" w:rsidP="003370F0">
      <w:pPr>
        <w:pStyle w:val="PL"/>
        <w:rPr>
          <w:lang w:val="en-US"/>
        </w:rPr>
      </w:pPr>
      <w:r>
        <w:rPr>
          <w:lang w:val="en-US"/>
        </w:rPr>
        <w:t xml:space="preserve">        '404':</w:t>
      </w:r>
    </w:p>
    <w:p w14:paraId="694CE842" w14:textId="77777777" w:rsidR="003370F0" w:rsidRDefault="003370F0" w:rsidP="003370F0">
      <w:pPr>
        <w:pStyle w:val="PL"/>
        <w:rPr>
          <w:lang w:val="en-US"/>
        </w:rPr>
      </w:pPr>
      <w:r>
        <w:rPr>
          <w:lang w:val="en-US"/>
        </w:rPr>
        <w:t xml:space="preserve">          $ref: 'TS29122_CommonData.yaml#/components/responses/404'</w:t>
      </w:r>
    </w:p>
    <w:p w14:paraId="46770D15" w14:textId="77777777" w:rsidR="003370F0" w:rsidRDefault="003370F0" w:rsidP="003370F0">
      <w:pPr>
        <w:pStyle w:val="PL"/>
      </w:pPr>
      <w:r>
        <w:t xml:space="preserve">        '411':</w:t>
      </w:r>
    </w:p>
    <w:p w14:paraId="603DC80D" w14:textId="77777777" w:rsidR="003370F0" w:rsidRDefault="003370F0" w:rsidP="003370F0">
      <w:pPr>
        <w:pStyle w:val="PL"/>
      </w:pPr>
      <w:r>
        <w:t xml:space="preserve">          $ref: 'TS29122_CommonData.yaml#/components/responses/411'</w:t>
      </w:r>
    </w:p>
    <w:p w14:paraId="3D308A5E" w14:textId="77777777" w:rsidR="003370F0" w:rsidRDefault="003370F0" w:rsidP="003370F0">
      <w:pPr>
        <w:pStyle w:val="PL"/>
      </w:pPr>
      <w:r>
        <w:t xml:space="preserve">        '413':</w:t>
      </w:r>
    </w:p>
    <w:p w14:paraId="0A39045B" w14:textId="77777777" w:rsidR="003370F0" w:rsidRDefault="003370F0" w:rsidP="003370F0">
      <w:pPr>
        <w:pStyle w:val="PL"/>
      </w:pPr>
      <w:r>
        <w:t xml:space="preserve">          $ref: 'TS29122_CommonData.yaml#/components/responses/413'</w:t>
      </w:r>
    </w:p>
    <w:p w14:paraId="4868C01E" w14:textId="77777777" w:rsidR="003370F0" w:rsidRDefault="003370F0" w:rsidP="003370F0">
      <w:pPr>
        <w:pStyle w:val="PL"/>
      </w:pPr>
      <w:r>
        <w:t xml:space="preserve">        '415':</w:t>
      </w:r>
    </w:p>
    <w:p w14:paraId="759F2D6A" w14:textId="77777777" w:rsidR="003370F0" w:rsidRDefault="003370F0" w:rsidP="003370F0">
      <w:pPr>
        <w:pStyle w:val="PL"/>
      </w:pPr>
      <w:r>
        <w:t xml:space="preserve">          $ref: 'TS29122_CommonData.yaml#/components/responses/415'</w:t>
      </w:r>
    </w:p>
    <w:p w14:paraId="769E38A3" w14:textId="77777777" w:rsidR="003370F0" w:rsidRDefault="003370F0" w:rsidP="003370F0">
      <w:pPr>
        <w:pStyle w:val="PL"/>
      </w:pPr>
      <w:r>
        <w:t xml:space="preserve">        '429':</w:t>
      </w:r>
    </w:p>
    <w:p w14:paraId="2EEFAC3E" w14:textId="77777777" w:rsidR="003370F0" w:rsidRDefault="003370F0" w:rsidP="003370F0">
      <w:pPr>
        <w:pStyle w:val="PL"/>
      </w:pPr>
      <w:r>
        <w:t xml:space="preserve">          $ref: 'TS29122_CommonData.yaml#/components/responses/429'</w:t>
      </w:r>
    </w:p>
    <w:p w14:paraId="3BAF9712" w14:textId="77777777" w:rsidR="003370F0" w:rsidRDefault="003370F0" w:rsidP="003370F0">
      <w:pPr>
        <w:pStyle w:val="PL"/>
        <w:rPr>
          <w:lang w:val="en-US"/>
        </w:rPr>
      </w:pPr>
      <w:r>
        <w:rPr>
          <w:lang w:val="en-US"/>
        </w:rPr>
        <w:t xml:space="preserve">        '500':</w:t>
      </w:r>
    </w:p>
    <w:p w14:paraId="5A43717E" w14:textId="77777777" w:rsidR="003370F0" w:rsidRDefault="003370F0" w:rsidP="003370F0">
      <w:pPr>
        <w:pStyle w:val="PL"/>
        <w:rPr>
          <w:lang w:val="en-US"/>
        </w:rPr>
      </w:pPr>
      <w:r>
        <w:rPr>
          <w:lang w:val="en-US"/>
        </w:rPr>
        <w:t xml:space="preserve">          $ref: 'TS29122_CommonData.yaml#/components/responses/500'</w:t>
      </w:r>
    </w:p>
    <w:p w14:paraId="6865D473" w14:textId="77777777" w:rsidR="003370F0" w:rsidRDefault="003370F0" w:rsidP="003370F0">
      <w:pPr>
        <w:pStyle w:val="PL"/>
        <w:rPr>
          <w:lang w:val="en-US"/>
        </w:rPr>
      </w:pPr>
      <w:r>
        <w:rPr>
          <w:lang w:val="en-US"/>
        </w:rPr>
        <w:t xml:space="preserve">        '503':</w:t>
      </w:r>
    </w:p>
    <w:p w14:paraId="25942C47" w14:textId="77777777" w:rsidR="003370F0" w:rsidRDefault="003370F0" w:rsidP="003370F0">
      <w:pPr>
        <w:pStyle w:val="PL"/>
        <w:rPr>
          <w:lang w:val="en-US"/>
        </w:rPr>
      </w:pPr>
      <w:r>
        <w:rPr>
          <w:lang w:val="en-US"/>
        </w:rPr>
        <w:t xml:space="preserve">          $ref: 'TS29122_CommonData.yaml#/components/responses/503'</w:t>
      </w:r>
    </w:p>
    <w:p w14:paraId="407353DE" w14:textId="77777777" w:rsidR="003370F0" w:rsidRDefault="003370F0" w:rsidP="003370F0">
      <w:pPr>
        <w:pStyle w:val="PL"/>
        <w:rPr>
          <w:lang w:val="en-US"/>
        </w:rPr>
      </w:pPr>
      <w:r>
        <w:rPr>
          <w:lang w:val="en-US"/>
        </w:rPr>
        <w:t xml:space="preserve">        default:</w:t>
      </w:r>
    </w:p>
    <w:p w14:paraId="23654EB5" w14:textId="77777777" w:rsidR="003370F0" w:rsidRPr="008B4658" w:rsidRDefault="003370F0" w:rsidP="003370F0">
      <w:pPr>
        <w:pStyle w:val="PL"/>
        <w:rPr>
          <w:lang w:val="en-US"/>
        </w:rPr>
      </w:pPr>
      <w:r>
        <w:rPr>
          <w:lang w:val="en-US"/>
        </w:rPr>
        <w:t xml:space="preserve">          $ref: 'TS29122_CommonData.yaml#/components/responses/default'</w:t>
      </w:r>
    </w:p>
    <w:p w14:paraId="00892E2E" w14:textId="77777777" w:rsidR="003370F0" w:rsidRDefault="003370F0" w:rsidP="003370F0">
      <w:pPr>
        <w:pStyle w:val="PL"/>
      </w:pPr>
      <w:r>
        <w:t xml:space="preserve">    delete:</w:t>
      </w:r>
    </w:p>
    <w:p w14:paraId="29BD4592" w14:textId="77777777" w:rsidR="003370F0" w:rsidRPr="00956496" w:rsidRDefault="003370F0" w:rsidP="003370F0">
      <w:pPr>
        <w:pStyle w:val="PL"/>
      </w:pPr>
      <w:r w:rsidRPr="00956496">
        <w:t xml:space="preserve">      </w:t>
      </w:r>
      <w:r w:rsidRPr="00956496">
        <w:rPr>
          <w:rFonts w:cs="Courier New"/>
          <w:szCs w:val="16"/>
        </w:rPr>
        <w:t xml:space="preserve">summary: </w:t>
      </w:r>
      <w:r>
        <w:rPr>
          <w:rFonts w:cs="Courier New"/>
          <w:szCs w:val="16"/>
        </w:rPr>
        <w:t>Delete</w:t>
      </w:r>
      <w:r>
        <w:t xml:space="preserve"> an Individual EES Registration</w:t>
      </w:r>
    </w:p>
    <w:p w14:paraId="5D22C7FB" w14:textId="77777777" w:rsidR="003370F0" w:rsidRPr="00956496" w:rsidRDefault="003370F0" w:rsidP="003370F0">
      <w:pPr>
        <w:pStyle w:val="PL"/>
      </w:pPr>
      <w:r w:rsidRPr="00956496">
        <w:t xml:space="preserve">      </w:t>
      </w:r>
      <w:r w:rsidRPr="00956496">
        <w:rPr>
          <w:rFonts w:cs="Courier New"/>
          <w:szCs w:val="16"/>
        </w:rPr>
        <w:t xml:space="preserve">operationId: </w:t>
      </w:r>
      <w:r>
        <w:rPr>
          <w:rFonts w:cs="Courier New"/>
          <w:szCs w:val="16"/>
        </w:rPr>
        <w:t>DeleteInd</w:t>
      </w:r>
      <w:r>
        <w:t>EESReg</w:t>
      </w:r>
    </w:p>
    <w:p w14:paraId="1A5EDAA4" w14:textId="77777777" w:rsidR="003370F0" w:rsidRPr="00956496" w:rsidRDefault="003370F0" w:rsidP="003370F0">
      <w:pPr>
        <w:pStyle w:val="PL"/>
      </w:pPr>
      <w:r w:rsidRPr="00956496">
        <w:t xml:space="preserve">      tags:</w:t>
      </w:r>
    </w:p>
    <w:p w14:paraId="43F67755" w14:textId="77777777" w:rsidR="003370F0" w:rsidRDefault="003370F0" w:rsidP="003370F0">
      <w:pPr>
        <w:pStyle w:val="PL"/>
      </w:pPr>
      <w:r w:rsidRPr="00956496">
        <w:t xml:space="preserve">        - </w:t>
      </w:r>
      <w:r>
        <w:t>Individual EES Registration</w:t>
      </w:r>
      <w:r w:rsidRPr="00956496">
        <w:t xml:space="preserve"> (Document)</w:t>
      </w:r>
    </w:p>
    <w:p w14:paraId="614CC2BB" w14:textId="77777777" w:rsidR="003370F0" w:rsidRDefault="003370F0" w:rsidP="003370F0">
      <w:pPr>
        <w:pStyle w:val="PL"/>
      </w:pPr>
      <w:r>
        <w:t xml:space="preserve">      description: Delete an </w:t>
      </w:r>
      <w:r>
        <w:rPr>
          <w:lang w:eastAsia="ja-JP"/>
        </w:rPr>
        <w:t>existing EES registration at ECS</w:t>
      </w:r>
      <w:r>
        <w:t>.</w:t>
      </w:r>
    </w:p>
    <w:p w14:paraId="58D76B61" w14:textId="77777777" w:rsidR="003370F0" w:rsidRDefault="003370F0" w:rsidP="003370F0">
      <w:pPr>
        <w:pStyle w:val="PL"/>
      </w:pPr>
      <w:r>
        <w:t xml:space="preserve">      parameters:</w:t>
      </w:r>
    </w:p>
    <w:p w14:paraId="5B3F5435" w14:textId="77777777" w:rsidR="003370F0" w:rsidRDefault="003370F0" w:rsidP="003370F0">
      <w:pPr>
        <w:pStyle w:val="PL"/>
      </w:pPr>
      <w:r>
        <w:t xml:space="preserve">        - name: registrationId</w:t>
      </w:r>
    </w:p>
    <w:p w14:paraId="278E6BA4" w14:textId="77777777" w:rsidR="003370F0" w:rsidRDefault="003370F0" w:rsidP="003370F0">
      <w:pPr>
        <w:pStyle w:val="PL"/>
      </w:pPr>
      <w:r>
        <w:t xml:space="preserve">          in: path</w:t>
      </w:r>
    </w:p>
    <w:p w14:paraId="1DC44C1F" w14:textId="77777777" w:rsidR="003370F0" w:rsidRPr="009E0195" w:rsidRDefault="003370F0" w:rsidP="003370F0">
      <w:pPr>
        <w:pStyle w:val="PL"/>
        <w:rPr>
          <w:lang w:val="en-US" w:eastAsia="es-ES"/>
        </w:rPr>
      </w:pPr>
      <w:r>
        <w:rPr>
          <w:lang w:val="en-US" w:eastAsia="es-ES"/>
        </w:rPr>
        <w:t xml:space="preserve">          description: Registration Id.</w:t>
      </w:r>
    </w:p>
    <w:p w14:paraId="0EA8F710" w14:textId="77777777" w:rsidR="003370F0" w:rsidRDefault="003370F0" w:rsidP="003370F0">
      <w:pPr>
        <w:pStyle w:val="PL"/>
      </w:pPr>
      <w:r>
        <w:t xml:space="preserve">          required: true</w:t>
      </w:r>
    </w:p>
    <w:p w14:paraId="031AE454" w14:textId="77777777" w:rsidR="003370F0" w:rsidRDefault="003370F0" w:rsidP="003370F0">
      <w:pPr>
        <w:pStyle w:val="PL"/>
      </w:pPr>
      <w:r>
        <w:t xml:space="preserve">          schema:</w:t>
      </w:r>
    </w:p>
    <w:p w14:paraId="39B610E1" w14:textId="77777777" w:rsidR="003370F0" w:rsidRDefault="003370F0" w:rsidP="003370F0">
      <w:pPr>
        <w:pStyle w:val="PL"/>
      </w:pPr>
      <w:r>
        <w:t xml:space="preserve">            type: string</w:t>
      </w:r>
    </w:p>
    <w:p w14:paraId="18B26195" w14:textId="77777777" w:rsidR="003370F0" w:rsidRDefault="003370F0" w:rsidP="003370F0">
      <w:pPr>
        <w:pStyle w:val="PL"/>
      </w:pPr>
      <w:r>
        <w:t xml:space="preserve">      responses:</w:t>
      </w:r>
    </w:p>
    <w:p w14:paraId="0E565372" w14:textId="77777777" w:rsidR="003370F0" w:rsidRDefault="003370F0" w:rsidP="003370F0">
      <w:pPr>
        <w:pStyle w:val="PL"/>
      </w:pPr>
      <w:r>
        <w:t xml:space="preserve">        '204':</w:t>
      </w:r>
    </w:p>
    <w:p w14:paraId="20CBE660" w14:textId="77777777" w:rsidR="003370F0" w:rsidRDefault="003370F0" w:rsidP="003370F0">
      <w:pPr>
        <w:pStyle w:val="PL"/>
      </w:pPr>
      <w:r>
        <w:t xml:space="preserve">          description: The individual EES registration is deleted.</w:t>
      </w:r>
    </w:p>
    <w:p w14:paraId="4951BFED" w14:textId="77777777" w:rsidR="003370F0" w:rsidRDefault="003370F0" w:rsidP="003370F0">
      <w:pPr>
        <w:pStyle w:val="PL"/>
      </w:pPr>
      <w:r>
        <w:t xml:space="preserve">        '307':</w:t>
      </w:r>
    </w:p>
    <w:p w14:paraId="603CB2C6" w14:textId="77777777" w:rsidR="003370F0" w:rsidRDefault="003370F0" w:rsidP="003370F0">
      <w:pPr>
        <w:pStyle w:val="PL"/>
      </w:pPr>
      <w:r>
        <w:t xml:space="preserve">          $ref: 'TS29122_CommonData.yaml#/components/responses/307'</w:t>
      </w:r>
    </w:p>
    <w:p w14:paraId="13A3414E" w14:textId="77777777" w:rsidR="003370F0" w:rsidRDefault="003370F0" w:rsidP="003370F0">
      <w:pPr>
        <w:pStyle w:val="PL"/>
      </w:pPr>
      <w:r>
        <w:t xml:space="preserve">        '308':</w:t>
      </w:r>
    </w:p>
    <w:p w14:paraId="790D0BF9" w14:textId="77777777" w:rsidR="003370F0" w:rsidRDefault="003370F0" w:rsidP="003370F0">
      <w:pPr>
        <w:pStyle w:val="PL"/>
      </w:pPr>
      <w:r>
        <w:t xml:space="preserve">          $ref: 'TS29122_CommonData.yaml#/components/responses/308'</w:t>
      </w:r>
    </w:p>
    <w:p w14:paraId="049149F8" w14:textId="77777777" w:rsidR="003370F0" w:rsidRDefault="003370F0" w:rsidP="003370F0">
      <w:pPr>
        <w:pStyle w:val="PL"/>
      </w:pPr>
      <w:r>
        <w:t xml:space="preserve">        '400':</w:t>
      </w:r>
    </w:p>
    <w:p w14:paraId="54CF61F8" w14:textId="77777777" w:rsidR="003370F0" w:rsidRDefault="003370F0" w:rsidP="003370F0">
      <w:pPr>
        <w:pStyle w:val="PL"/>
      </w:pPr>
      <w:r>
        <w:t xml:space="preserve">          $ref: 'TS29122_CommonData.yaml#/components/responses/400'</w:t>
      </w:r>
    </w:p>
    <w:p w14:paraId="32EE4DBF" w14:textId="77777777" w:rsidR="003370F0" w:rsidRDefault="003370F0" w:rsidP="003370F0">
      <w:pPr>
        <w:pStyle w:val="PL"/>
      </w:pPr>
      <w:r>
        <w:t xml:space="preserve">        '401':</w:t>
      </w:r>
    </w:p>
    <w:p w14:paraId="7B296C61" w14:textId="77777777" w:rsidR="003370F0" w:rsidRDefault="003370F0" w:rsidP="003370F0">
      <w:pPr>
        <w:pStyle w:val="PL"/>
      </w:pPr>
      <w:r>
        <w:t xml:space="preserve">          $ref: 'TS29122_CommonData.yaml#/components/responses/401'</w:t>
      </w:r>
    </w:p>
    <w:p w14:paraId="7F2FB6D3" w14:textId="77777777" w:rsidR="003370F0" w:rsidRDefault="003370F0" w:rsidP="003370F0">
      <w:pPr>
        <w:pStyle w:val="PL"/>
      </w:pPr>
      <w:r>
        <w:t xml:space="preserve">        '403':</w:t>
      </w:r>
    </w:p>
    <w:p w14:paraId="6485CAF0" w14:textId="77777777" w:rsidR="003370F0" w:rsidRDefault="003370F0" w:rsidP="003370F0">
      <w:pPr>
        <w:pStyle w:val="PL"/>
      </w:pPr>
      <w:r>
        <w:t xml:space="preserve">          $ref: 'TS29122_CommonData.yaml#/components/responses/403'</w:t>
      </w:r>
    </w:p>
    <w:p w14:paraId="7BC756FD" w14:textId="77777777" w:rsidR="003370F0" w:rsidRDefault="003370F0" w:rsidP="003370F0">
      <w:pPr>
        <w:pStyle w:val="PL"/>
      </w:pPr>
      <w:r>
        <w:t xml:space="preserve">        '404':</w:t>
      </w:r>
    </w:p>
    <w:p w14:paraId="29612724" w14:textId="77777777" w:rsidR="003370F0" w:rsidRDefault="003370F0" w:rsidP="003370F0">
      <w:pPr>
        <w:pStyle w:val="PL"/>
      </w:pPr>
      <w:r>
        <w:t xml:space="preserve">          $ref: 'TS29122_CommonData.yaml#/components/responses/404'</w:t>
      </w:r>
    </w:p>
    <w:p w14:paraId="0F27540B" w14:textId="77777777" w:rsidR="003370F0" w:rsidRDefault="003370F0" w:rsidP="003370F0">
      <w:pPr>
        <w:pStyle w:val="PL"/>
        <w:rPr>
          <w:rFonts w:eastAsia="DengXian"/>
        </w:rPr>
      </w:pPr>
      <w:r>
        <w:rPr>
          <w:rFonts w:eastAsia="DengXian"/>
        </w:rPr>
        <w:lastRenderedPageBreak/>
        <w:t xml:space="preserve">        '429':</w:t>
      </w:r>
    </w:p>
    <w:p w14:paraId="72CFD3CE" w14:textId="77777777" w:rsidR="003370F0" w:rsidRDefault="003370F0" w:rsidP="003370F0">
      <w:pPr>
        <w:pStyle w:val="PL"/>
        <w:rPr>
          <w:rFonts w:eastAsia="DengXian"/>
        </w:rPr>
      </w:pPr>
      <w:r>
        <w:rPr>
          <w:rFonts w:eastAsia="DengXian"/>
        </w:rPr>
        <w:t xml:space="preserve">          $ref: 'TS29122_CommonData.yaml#/components/responses/429'</w:t>
      </w:r>
    </w:p>
    <w:p w14:paraId="29FD6D50" w14:textId="77777777" w:rsidR="003370F0" w:rsidRDefault="003370F0" w:rsidP="003370F0">
      <w:pPr>
        <w:pStyle w:val="PL"/>
      </w:pPr>
      <w:r>
        <w:t xml:space="preserve">        '500':</w:t>
      </w:r>
    </w:p>
    <w:p w14:paraId="7A576A0E" w14:textId="77777777" w:rsidR="003370F0" w:rsidRDefault="003370F0" w:rsidP="003370F0">
      <w:pPr>
        <w:pStyle w:val="PL"/>
      </w:pPr>
      <w:r>
        <w:t xml:space="preserve">          $ref: 'TS29122_CommonData.yaml#/components/responses/500'</w:t>
      </w:r>
    </w:p>
    <w:p w14:paraId="068C8CAE" w14:textId="77777777" w:rsidR="003370F0" w:rsidRDefault="003370F0" w:rsidP="003370F0">
      <w:pPr>
        <w:pStyle w:val="PL"/>
      </w:pPr>
      <w:r>
        <w:t xml:space="preserve">        '503':</w:t>
      </w:r>
    </w:p>
    <w:p w14:paraId="58FDB0C6" w14:textId="77777777" w:rsidR="003370F0" w:rsidRDefault="003370F0" w:rsidP="003370F0">
      <w:pPr>
        <w:pStyle w:val="PL"/>
      </w:pPr>
      <w:r>
        <w:t xml:space="preserve">          $ref: 'TS29122_CommonData.yaml#/components/responses/503'</w:t>
      </w:r>
    </w:p>
    <w:p w14:paraId="1773734D" w14:textId="77777777" w:rsidR="003370F0" w:rsidRDefault="003370F0" w:rsidP="003370F0">
      <w:pPr>
        <w:pStyle w:val="PL"/>
      </w:pPr>
      <w:r>
        <w:t xml:space="preserve">        default:</w:t>
      </w:r>
    </w:p>
    <w:p w14:paraId="431AFC82" w14:textId="77777777" w:rsidR="003370F0" w:rsidRDefault="003370F0" w:rsidP="003370F0">
      <w:pPr>
        <w:pStyle w:val="PL"/>
      </w:pPr>
      <w:r>
        <w:t xml:space="preserve">          $ref: 'TS29122_CommonData.yaml#/components/responses/default'</w:t>
      </w:r>
    </w:p>
    <w:p w14:paraId="7D55CF28" w14:textId="77777777" w:rsidR="003370F0" w:rsidRDefault="003370F0" w:rsidP="003370F0">
      <w:pPr>
        <w:pStyle w:val="PL"/>
      </w:pPr>
    </w:p>
    <w:p w14:paraId="5FF919C1" w14:textId="77777777" w:rsidR="003370F0" w:rsidRDefault="003370F0" w:rsidP="003370F0">
      <w:pPr>
        <w:pStyle w:val="PL"/>
      </w:pPr>
      <w:r>
        <w:t>components:</w:t>
      </w:r>
    </w:p>
    <w:p w14:paraId="725DF46D" w14:textId="77777777" w:rsidR="003370F0" w:rsidRDefault="003370F0" w:rsidP="003370F0">
      <w:pPr>
        <w:pStyle w:val="PL"/>
        <w:rPr>
          <w:lang w:val="en-US" w:eastAsia="es-ES"/>
        </w:rPr>
      </w:pPr>
      <w:r>
        <w:rPr>
          <w:lang w:val="en-US" w:eastAsia="es-ES"/>
        </w:rPr>
        <w:t xml:space="preserve">  securitySchemes:</w:t>
      </w:r>
    </w:p>
    <w:p w14:paraId="1976E858" w14:textId="77777777" w:rsidR="003370F0" w:rsidRDefault="003370F0" w:rsidP="003370F0">
      <w:pPr>
        <w:pStyle w:val="PL"/>
        <w:rPr>
          <w:lang w:val="en-US" w:eastAsia="es-ES"/>
        </w:rPr>
      </w:pPr>
      <w:r>
        <w:rPr>
          <w:lang w:val="en-US" w:eastAsia="es-ES"/>
        </w:rPr>
        <w:t xml:space="preserve">    oAuth2ClientCredentials:</w:t>
      </w:r>
    </w:p>
    <w:p w14:paraId="01BC3D6E" w14:textId="77777777" w:rsidR="003370F0" w:rsidRDefault="003370F0" w:rsidP="003370F0">
      <w:pPr>
        <w:pStyle w:val="PL"/>
        <w:rPr>
          <w:lang w:val="en-US"/>
        </w:rPr>
      </w:pPr>
      <w:r>
        <w:rPr>
          <w:lang w:val="en-US"/>
        </w:rPr>
        <w:t xml:space="preserve">      type: oauth2</w:t>
      </w:r>
    </w:p>
    <w:p w14:paraId="2D8D670D" w14:textId="77777777" w:rsidR="003370F0" w:rsidRDefault="003370F0" w:rsidP="003370F0">
      <w:pPr>
        <w:pStyle w:val="PL"/>
        <w:rPr>
          <w:lang w:val="en-US"/>
        </w:rPr>
      </w:pPr>
      <w:r>
        <w:rPr>
          <w:lang w:val="en-US"/>
        </w:rPr>
        <w:t xml:space="preserve">      flows:</w:t>
      </w:r>
    </w:p>
    <w:p w14:paraId="24B71925" w14:textId="77777777" w:rsidR="003370F0" w:rsidRDefault="003370F0" w:rsidP="003370F0">
      <w:pPr>
        <w:pStyle w:val="PL"/>
        <w:rPr>
          <w:lang w:val="en-US"/>
        </w:rPr>
      </w:pPr>
      <w:r>
        <w:rPr>
          <w:lang w:val="en-US"/>
        </w:rPr>
        <w:t xml:space="preserve">        clientCredentials:</w:t>
      </w:r>
    </w:p>
    <w:p w14:paraId="1F4C6C7F" w14:textId="77777777" w:rsidR="003370F0" w:rsidRDefault="003370F0" w:rsidP="003370F0">
      <w:pPr>
        <w:pStyle w:val="PL"/>
        <w:rPr>
          <w:lang w:val="en-US"/>
        </w:rPr>
      </w:pPr>
      <w:r>
        <w:rPr>
          <w:lang w:val="en-US"/>
        </w:rPr>
        <w:t xml:space="preserve">          tokenUrl: '{tokenUrl}'</w:t>
      </w:r>
    </w:p>
    <w:p w14:paraId="51EB05A0" w14:textId="77777777" w:rsidR="003370F0" w:rsidRDefault="003370F0" w:rsidP="003370F0">
      <w:pPr>
        <w:pStyle w:val="PL"/>
        <w:rPr>
          <w:lang w:val="en-US"/>
        </w:rPr>
      </w:pPr>
      <w:r>
        <w:rPr>
          <w:lang w:val="en-US"/>
        </w:rPr>
        <w:t xml:space="preserve">          scopes: {}</w:t>
      </w:r>
    </w:p>
    <w:p w14:paraId="40439B86" w14:textId="77777777" w:rsidR="003370F0" w:rsidRDefault="003370F0" w:rsidP="003370F0">
      <w:pPr>
        <w:pStyle w:val="PL"/>
      </w:pPr>
    </w:p>
    <w:p w14:paraId="7CB239B2" w14:textId="77777777" w:rsidR="003370F0" w:rsidRDefault="003370F0" w:rsidP="003370F0">
      <w:pPr>
        <w:pStyle w:val="PL"/>
      </w:pPr>
      <w:r>
        <w:t xml:space="preserve">  schemas:</w:t>
      </w:r>
    </w:p>
    <w:p w14:paraId="5C5C4F95" w14:textId="77777777" w:rsidR="003370F0" w:rsidRDefault="003370F0" w:rsidP="003370F0">
      <w:pPr>
        <w:pStyle w:val="PL"/>
      </w:pPr>
      <w:r>
        <w:t xml:space="preserve">    </w:t>
      </w:r>
      <w:r>
        <w:rPr>
          <w:lang w:eastAsia="ja-JP"/>
        </w:rPr>
        <w:t>EESRegistration</w:t>
      </w:r>
      <w:r>
        <w:t>:</w:t>
      </w:r>
    </w:p>
    <w:p w14:paraId="5C65F2F3" w14:textId="77777777" w:rsidR="003370F0" w:rsidRDefault="003370F0" w:rsidP="003370F0">
      <w:pPr>
        <w:pStyle w:val="PL"/>
      </w:pPr>
      <w:r>
        <w:t xml:space="preserve">      type: object</w:t>
      </w:r>
    </w:p>
    <w:p w14:paraId="4E263CBA" w14:textId="77777777" w:rsidR="003370F0" w:rsidRDefault="003370F0" w:rsidP="003370F0">
      <w:pPr>
        <w:pStyle w:val="PL"/>
      </w:pPr>
      <w:r>
        <w:t xml:space="preserve">      description: Represents an EES registration information.</w:t>
      </w:r>
    </w:p>
    <w:p w14:paraId="2BF48D5A" w14:textId="77777777" w:rsidR="003370F0" w:rsidRDefault="003370F0" w:rsidP="003370F0">
      <w:pPr>
        <w:pStyle w:val="PL"/>
      </w:pPr>
      <w:r>
        <w:t xml:space="preserve">      properties:</w:t>
      </w:r>
    </w:p>
    <w:p w14:paraId="5FDF911B" w14:textId="77777777" w:rsidR="003370F0" w:rsidRDefault="003370F0" w:rsidP="003370F0">
      <w:pPr>
        <w:pStyle w:val="PL"/>
      </w:pPr>
      <w:r>
        <w:t xml:space="preserve">        eesProf:</w:t>
      </w:r>
    </w:p>
    <w:p w14:paraId="1ECEA9BA" w14:textId="77777777" w:rsidR="003370F0" w:rsidRDefault="003370F0" w:rsidP="003370F0">
      <w:pPr>
        <w:pStyle w:val="PL"/>
        <w:rPr>
          <w:rFonts w:eastAsia="DengXian"/>
        </w:rPr>
      </w:pPr>
      <w:r>
        <w:rPr>
          <w:rFonts w:eastAsia="DengXian"/>
        </w:rPr>
        <w:t xml:space="preserve">          $ref: '#/components/schemas/EESProfile'</w:t>
      </w:r>
    </w:p>
    <w:p w14:paraId="79521424" w14:textId="77777777" w:rsidR="003370F0" w:rsidRDefault="003370F0" w:rsidP="003370F0">
      <w:pPr>
        <w:pStyle w:val="PL"/>
      </w:pPr>
      <w:r>
        <w:t xml:space="preserve">        expTime:</w:t>
      </w:r>
    </w:p>
    <w:p w14:paraId="5CDBA588" w14:textId="77777777" w:rsidR="003370F0" w:rsidRDefault="003370F0" w:rsidP="003370F0">
      <w:pPr>
        <w:pStyle w:val="PL"/>
      </w:pPr>
      <w:r>
        <w:t xml:space="preserve">          $ref: 'TS29122_CommonData.yaml#/components/schemas/DateTime'</w:t>
      </w:r>
    </w:p>
    <w:p w14:paraId="716A475E" w14:textId="77777777" w:rsidR="003370F0" w:rsidRDefault="003370F0" w:rsidP="003370F0">
      <w:pPr>
        <w:pStyle w:val="PL"/>
      </w:pPr>
      <w:r>
        <w:t xml:space="preserve">        </w:t>
      </w:r>
      <w:r>
        <w:rPr>
          <w:lang w:eastAsia="zh-CN"/>
        </w:rPr>
        <w:t>suppFeat</w:t>
      </w:r>
      <w:r>
        <w:t>:</w:t>
      </w:r>
    </w:p>
    <w:p w14:paraId="1540CFBF" w14:textId="77777777" w:rsidR="003370F0" w:rsidRDefault="003370F0" w:rsidP="003370F0">
      <w:pPr>
        <w:pStyle w:val="PL"/>
      </w:pPr>
      <w:r>
        <w:t xml:space="preserve">          $ref: 'TS29571_CommonData.yaml#/components/schemas/</w:t>
      </w:r>
      <w:r>
        <w:rPr>
          <w:lang w:eastAsia="zh-CN"/>
        </w:rPr>
        <w:t>SupportedFeatures</w:t>
      </w:r>
      <w:r>
        <w:t>'</w:t>
      </w:r>
    </w:p>
    <w:p w14:paraId="726E89C2" w14:textId="77777777" w:rsidR="003370F0" w:rsidRDefault="003370F0" w:rsidP="003370F0">
      <w:pPr>
        <w:pStyle w:val="PL"/>
      </w:pPr>
      <w:r>
        <w:t xml:space="preserve">      required:</w:t>
      </w:r>
    </w:p>
    <w:p w14:paraId="15A7BA3C" w14:textId="77777777" w:rsidR="003370F0" w:rsidRDefault="003370F0" w:rsidP="003370F0">
      <w:pPr>
        <w:pStyle w:val="PL"/>
      </w:pPr>
      <w:r>
        <w:t xml:space="preserve">        - eesProf</w:t>
      </w:r>
    </w:p>
    <w:p w14:paraId="5EA052DB" w14:textId="77777777" w:rsidR="003370F0" w:rsidRDefault="003370F0" w:rsidP="003370F0">
      <w:pPr>
        <w:pStyle w:val="PL"/>
      </w:pPr>
    </w:p>
    <w:p w14:paraId="47978B34" w14:textId="77777777" w:rsidR="003370F0" w:rsidRDefault="003370F0" w:rsidP="003370F0">
      <w:pPr>
        <w:pStyle w:val="PL"/>
      </w:pPr>
      <w:r>
        <w:t xml:space="preserve">    EESProfile:</w:t>
      </w:r>
    </w:p>
    <w:p w14:paraId="1BC41618" w14:textId="77777777" w:rsidR="003370F0" w:rsidRDefault="003370F0" w:rsidP="003370F0">
      <w:pPr>
        <w:pStyle w:val="PL"/>
      </w:pPr>
      <w:r>
        <w:t xml:space="preserve">      type: object</w:t>
      </w:r>
    </w:p>
    <w:p w14:paraId="4C906624" w14:textId="77777777" w:rsidR="003370F0" w:rsidRDefault="003370F0" w:rsidP="003370F0">
      <w:pPr>
        <w:pStyle w:val="PL"/>
      </w:pPr>
      <w:r>
        <w:t xml:space="preserve">      description: Represents the EES profile information.</w:t>
      </w:r>
    </w:p>
    <w:p w14:paraId="5AAB6199" w14:textId="77777777" w:rsidR="003370F0" w:rsidRDefault="003370F0" w:rsidP="003370F0">
      <w:pPr>
        <w:pStyle w:val="PL"/>
      </w:pPr>
      <w:r>
        <w:t xml:space="preserve">      properties:</w:t>
      </w:r>
    </w:p>
    <w:p w14:paraId="7BCC0158" w14:textId="77777777" w:rsidR="003370F0" w:rsidRDefault="003370F0" w:rsidP="003370F0">
      <w:pPr>
        <w:pStyle w:val="PL"/>
      </w:pPr>
      <w:r>
        <w:t xml:space="preserve">        eesId:</w:t>
      </w:r>
    </w:p>
    <w:p w14:paraId="5C5C9A35" w14:textId="77777777" w:rsidR="003370F0" w:rsidRDefault="003370F0" w:rsidP="003370F0">
      <w:pPr>
        <w:pStyle w:val="PL"/>
      </w:pPr>
      <w:r>
        <w:t xml:space="preserve">          type: string</w:t>
      </w:r>
    </w:p>
    <w:p w14:paraId="6794CC3A" w14:textId="77777777" w:rsidR="003370F0" w:rsidRDefault="003370F0" w:rsidP="003370F0">
      <w:pPr>
        <w:pStyle w:val="PL"/>
      </w:pPr>
      <w:r>
        <w:t xml:space="preserve">          description: Identifier of the EES.</w:t>
      </w:r>
    </w:p>
    <w:p w14:paraId="526BB944" w14:textId="77777777" w:rsidR="003370F0" w:rsidRDefault="003370F0" w:rsidP="003370F0">
      <w:pPr>
        <w:pStyle w:val="PL"/>
      </w:pPr>
      <w:r>
        <w:t xml:space="preserve">        endPt:</w:t>
      </w:r>
    </w:p>
    <w:p w14:paraId="09AF4AA3" w14:textId="77777777" w:rsidR="003370F0" w:rsidRDefault="003370F0" w:rsidP="003370F0">
      <w:pPr>
        <w:pStyle w:val="PL"/>
      </w:pPr>
      <w:r>
        <w:t xml:space="preserve">          $ref: 'TS29558_Eees_EASRegistration.yaml#/components/schemas/EndPoint'</w:t>
      </w:r>
    </w:p>
    <w:p w14:paraId="24CEF608" w14:textId="77777777" w:rsidR="003370F0" w:rsidRDefault="003370F0" w:rsidP="003370F0">
      <w:pPr>
        <w:pStyle w:val="PL"/>
      </w:pPr>
      <w:r>
        <w:t xml:space="preserve">        easIds:</w:t>
      </w:r>
    </w:p>
    <w:p w14:paraId="32C147D4" w14:textId="77777777" w:rsidR="003370F0" w:rsidRDefault="003370F0" w:rsidP="003370F0">
      <w:pPr>
        <w:pStyle w:val="PL"/>
        <w:rPr>
          <w:rFonts w:eastAsia="DengXian"/>
        </w:rPr>
      </w:pPr>
      <w:r>
        <w:t xml:space="preserve">   </w:t>
      </w:r>
      <w:r>
        <w:rPr>
          <w:rFonts w:eastAsia="DengXian"/>
        </w:rPr>
        <w:t xml:space="preserve">       type: array</w:t>
      </w:r>
    </w:p>
    <w:p w14:paraId="3BED6F53" w14:textId="77777777" w:rsidR="003370F0" w:rsidRDefault="003370F0" w:rsidP="003370F0">
      <w:pPr>
        <w:pStyle w:val="PL"/>
        <w:rPr>
          <w:rFonts w:eastAsia="DengXian"/>
        </w:rPr>
      </w:pPr>
      <w:r>
        <w:rPr>
          <w:rFonts w:eastAsia="DengXian"/>
        </w:rPr>
        <w:t xml:space="preserve">          items:</w:t>
      </w:r>
    </w:p>
    <w:p w14:paraId="1ED49ECB" w14:textId="77777777" w:rsidR="003370F0" w:rsidRDefault="003370F0" w:rsidP="003370F0">
      <w:pPr>
        <w:pStyle w:val="PL"/>
        <w:rPr>
          <w:rFonts w:eastAsia="DengXian"/>
        </w:rPr>
      </w:pPr>
      <w:r>
        <w:rPr>
          <w:rFonts w:eastAsia="DengXian"/>
        </w:rPr>
        <w:t xml:space="preserve">            type: string</w:t>
      </w:r>
    </w:p>
    <w:p w14:paraId="5DDC8AD7" w14:textId="77777777" w:rsidR="003370F0" w:rsidRDefault="003370F0" w:rsidP="003370F0">
      <w:pPr>
        <w:pStyle w:val="PL"/>
        <w:rPr>
          <w:rFonts w:eastAsia="DengXian"/>
        </w:rPr>
      </w:pPr>
      <w:r>
        <w:rPr>
          <w:rFonts w:eastAsia="DengXian"/>
        </w:rPr>
        <w:t xml:space="preserve">          minItems: 1</w:t>
      </w:r>
    </w:p>
    <w:p w14:paraId="70C743AD" w14:textId="77777777" w:rsidR="003370F0" w:rsidRPr="00D91132" w:rsidRDefault="003370F0" w:rsidP="003370F0">
      <w:pPr>
        <w:pStyle w:val="PL"/>
        <w:rPr>
          <w:rFonts w:eastAsia="DengXian"/>
        </w:rPr>
      </w:pPr>
      <w:r>
        <w:rPr>
          <w:rFonts w:eastAsia="DengXian"/>
        </w:rPr>
        <w:t xml:space="preserve">          description: Application identifiers of EASs that are registered with EES.</w:t>
      </w:r>
    </w:p>
    <w:p w14:paraId="277C416E" w14:textId="77777777" w:rsidR="003370F0" w:rsidRDefault="003370F0" w:rsidP="003370F0">
      <w:pPr>
        <w:pStyle w:val="PL"/>
      </w:pPr>
      <w:r>
        <w:t xml:space="preserve">        easBdlI</w:t>
      </w:r>
      <w:r w:rsidRPr="00B559FC">
        <w:t>nfo</w:t>
      </w:r>
      <w:r>
        <w:t>s:</w:t>
      </w:r>
    </w:p>
    <w:p w14:paraId="64E6DCEB" w14:textId="77777777" w:rsidR="003370F0" w:rsidRDefault="003370F0" w:rsidP="003370F0">
      <w:pPr>
        <w:pStyle w:val="PL"/>
        <w:rPr>
          <w:rFonts w:eastAsia="DengXian"/>
        </w:rPr>
      </w:pPr>
      <w:r>
        <w:t xml:space="preserve">   </w:t>
      </w:r>
      <w:r>
        <w:rPr>
          <w:rFonts w:eastAsia="DengXian"/>
        </w:rPr>
        <w:t xml:space="preserve">       type: object</w:t>
      </w:r>
    </w:p>
    <w:p w14:paraId="07B619E9" w14:textId="77777777" w:rsidR="003370F0" w:rsidRDefault="003370F0" w:rsidP="003370F0">
      <w:pPr>
        <w:pStyle w:val="PL"/>
      </w:pPr>
      <w:r>
        <w:t xml:space="preserve">          additionalProperties:</w:t>
      </w:r>
    </w:p>
    <w:p w14:paraId="700CC0C1" w14:textId="77777777" w:rsidR="003370F0" w:rsidRDefault="003370F0" w:rsidP="003370F0">
      <w:pPr>
        <w:pStyle w:val="PL"/>
        <w:rPr>
          <w:rFonts w:eastAsia="DengXian"/>
        </w:rPr>
      </w:pPr>
      <w:r>
        <w:rPr>
          <w:rFonts w:eastAsia="DengXian"/>
        </w:rPr>
        <w:t xml:space="preserve">            type: array</w:t>
      </w:r>
    </w:p>
    <w:p w14:paraId="344BA666" w14:textId="77777777" w:rsidR="003370F0" w:rsidRDefault="003370F0" w:rsidP="003370F0">
      <w:pPr>
        <w:pStyle w:val="PL"/>
        <w:rPr>
          <w:rFonts w:eastAsia="DengXian"/>
        </w:rPr>
      </w:pPr>
      <w:r>
        <w:rPr>
          <w:rFonts w:eastAsia="DengXian"/>
        </w:rPr>
        <w:t xml:space="preserve">            items:</w:t>
      </w:r>
    </w:p>
    <w:p w14:paraId="553B5B50" w14:textId="77777777" w:rsidR="003370F0" w:rsidRDefault="003370F0" w:rsidP="003370F0">
      <w:pPr>
        <w:pStyle w:val="PL"/>
        <w:rPr>
          <w:rFonts w:eastAsia="DengXian"/>
        </w:rPr>
      </w:pPr>
      <w:r>
        <w:rPr>
          <w:rFonts w:eastAsia="DengXian"/>
        </w:rPr>
        <w:t xml:space="preserve">              $ref: '</w:t>
      </w:r>
      <w:r w:rsidRPr="00AE5E54">
        <w:rPr>
          <w:rFonts w:eastAsia="DengXian"/>
        </w:rPr>
        <w:t>TS29558_Eees_EASRegistration.yaml</w:t>
      </w:r>
      <w:r>
        <w:t>#/components/schemas</w:t>
      </w:r>
      <w:r>
        <w:rPr>
          <w:rFonts w:eastAsia="DengXian"/>
        </w:rPr>
        <w:t>/</w:t>
      </w:r>
      <w:r>
        <w:t>EASBundleInfo</w:t>
      </w:r>
      <w:r>
        <w:rPr>
          <w:rFonts w:eastAsia="DengXian"/>
        </w:rPr>
        <w:t>'</w:t>
      </w:r>
    </w:p>
    <w:p w14:paraId="612AF81B" w14:textId="77777777" w:rsidR="003370F0" w:rsidRDefault="003370F0" w:rsidP="003370F0">
      <w:pPr>
        <w:pStyle w:val="PL"/>
        <w:rPr>
          <w:rFonts w:eastAsia="DengXian"/>
        </w:rPr>
      </w:pPr>
      <w:r>
        <w:rPr>
          <w:rFonts w:eastAsia="DengXian"/>
        </w:rPr>
        <w:t xml:space="preserve">            minItems: 1</w:t>
      </w:r>
    </w:p>
    <w:p w14:paraId="487D212A" w14:textId="77777777" w:rsidR="003370F0" w:rsidRDefault="003370F0" w:rsidP="003370F0">
      <w:pPr>
        <w:pStyle w:val="PL"/>
        <w:rPr>
          <w:rFonts w:eastAsia="DengXian"/>
        </w:rPr>
      </w:pPr>
      <w:r>
        <w:rPr>
          <w:rFonts w:eastAsia="DengXian"/>
        </w:rPr>
        <w:t xml:space="preserve">          minProperties: 1</w:t>
      </w:r>
    </w:p>
    <w:p w14:paraId="036E1DAE" w14:textId="77777777" w:rsidR="003370F0" w:rsidRPr="00133177" w:rsidRDefault="003370F0" w:rsidP="003370F0">
      <w:pPr>
        <w:pStyle w:val="PL"/>
      </w:pPr>
      <w:r w:rsidRPr="00133177">
        <w:t xml:space="preserve">          description: &gt;</w:t>
      </w:r>
    </w:p>
    <w:p w14:paraId="32755263" w14:textId="77777777" w:rsidR="003370F0" w:rsidRPr="00133177" w:rsidRDefault="003370F0" w:rsidP="003370F0">
      <w:pPr>
        <w:pStyle w:val="PL"/>
      </w:pPr>
      <w:r w:rsidRPr="00133177">
        <w:t xml:space="preserve">            The key used in this map for each entry is the </w:t>
      </w:r>
      <w:r>
        <w:t>EAS ID of the concerned EAS.</w:t>
      </w:r>
    </w:p>
    <w:p w14:paraId="59E65FF4" w14:textId="77777777" w:rsidR="003370F0" w:rsidRDefault="003370F0" w:rsidP="003370F0">
      <w:pPr>
        <w:pStyle w:val="PL"/>
      </w:pPr>
      <w:r w:rsidRPr="00133177">
        <w:t xml:space="preserve">            </w:t>
      </w:r>
      <w:r>
        <w:t>Within each EASBundleInfo encoded map entry of this attribute, the "</w:t>
      </w:r>
      <w:r>
        <w:rPr>
          <w:lang w:eastAsia="zh-CN"/>
        </w:rPr>
        <w:t>mainEasId</w:t>
      </w:r>
      <w:r>
        <w:t>" attribute</w:t>
      </w:r>
    </w:p>
    <w:p w14:paraId="75FBF21F" w14:textId="77777777" w:rsidR="003370F0" w:rsidRDefault="003370F0" w:rsidP="003370F0">
      <w:pPr>
        <w:pStyle w:val="PL"/>
      </w:pPr>
      <w:r>
        <w:t xml:space="preserve">            </w:t>
      </w:r>
      <w:r>
        <w:rPr>
          <w:lang w:eastAsia="zh-CN"/>
        </w:rPr>
        <w:t>shall not be present</w:t>
      </w:r>
      <w:r>
        <w:t>.</w:t>
      </w:r>
    </w:p>
    <w:p w14:paraId="5D849156" w14:textId="77777777" w:rsidR="003370F0" w:rsidRDefault="003370F0" w:rsidP="003370F0">
      <w:pPr>
        <w:pStyle w:val="PL"/>
      </w:pPr>
      <w:r>
        <w:t xml:space="preserve">        allowedMNOsInfo:</w:t>
      </w:r>
    </w:p>
    <w:p w14:paraId="41C876AB" w14:textId="77777777" w:rsidR="003370F0" w:rsidRDefault="003370F0" w:rsidP="003370F0">
      <w:pPr>
        <w:pStyle w:val="PL"/>
        <w:rPr>
          <w:rFonts w:eastAsia="DengXian"/>
        </w:rPr>
      </w:pPr>
      <w:r>
        <w:t xml:space="preserve">   </w:t>
      </w:r>
      <w:r>
        <w:rPr>
          <w:rFonts w:eastAsia="DengXian"/>
        </w:rPr>
        <w:t xml:space="preserve">       type: object</w:t>
      </w:r>
    </w:p>
    <w:p w14:paraId="427D6393" w14:textId="77777777" w:rsidR="003370F0" w:rsidRDefault="003370F0" w:rsidP="003370F0">
      <w:pPr>
        <w:pStyle w:val="PL"/>
      </w:pPr>
      <w:r>
        <w:t xml:space="preserve">          additionalProperties:</w:t>
      </w:r>
    </w:p>
    <w:p w14:paraId="5F61D5FE" w14:textId="77777777" w:rsidR="003370F0" w:rsidRDefault="003370F0" w:rsidP="003370F0">
      <w:pPr>
        <w:pStyle w:val="PL"/>
        <w:rPr>
          <w:rFonts w:eastAsia="DengXian"/>
        </w:rPr>
      </w:pPr>
      <w:r>
        <w:rPr>
          <w:rFonts w:eastAsia="DengXian"/>
        </w:rPr>
        <w:t xml:space="preserve">            type: array</w:t>
      </w:r>
    </w:p>
    <w:p w14:paraId="475B5813" w14:textId="77777777" w:rsidR="003370F0" w:rsidRDefault="003370F0" w:rsidP="003370F0">
      <w:pPr>
        <w:pStyle w:val="PL"/>
        <w:rPr>
          <w:rFonts w:eastAsia="DengXian"/>
        </w:rPr>
      </w:pPr>
      <w:r>
        <w:rPr>
          <w:rFonts w:eastAsia="DengXian"/>
        </w:rPr>
        <w:t xml:space="preserve">            items:</w:t>
      </w:r>
    </w:p>
    <w:p w14:paraId="164EB2D6" w14:textId="77777777" w:rsidR="003370F0" w:rsidRDefault="003370F0" w:rsidP="003370F0">
      <w:pPr>
        <w:pStyle w:val="PL"/>
      </w:pPr>
      <w:r>
        <w:t xml:space="preserve">              $ref: 'TS29571_CommonData.yaml#/components/schemas/PlmnIdNid'</w:t>
      </w:r>
    </w:p>
    <w:p w14:paraId="642F7EBA" w14:textId="77777777" w:rsidR="003370F0" w:rsidRDefault="003370F0" w:rsidP="003370F0">
      <w:pPr>
        <w:pStyle w:val="PL"/>
        <w:rPr>
          <w:rFonts w:eastAsia="DengXian"/>
        </w:rPr>
      </w:pPr>
      <w:r>
        <w:rPr>
          <w:rFonts w:eastAsia="DengXian"/>
        </w:rPr>
        <w:t xml:space="preserve">            minItems: 1</w:t>
      </w:r>
    </w:p>
    <w:p w14:paraId="0D1D8E40" w14:textId="77777777" w:rsidR="003370F0" w:rsidRDefault="003370F0" w:rsidP="003370F0">
      <w:pPr>
        <w:pStyle w:val="PL"/>
        <w:rPr>
          <w:rFonts w:eastAsia="DengXian"/>
        </w:rPr>
      </w:pPr>
      <w:r>
        <w:rPr>
          <w:rFonts w:eastAsia="DengXian"/>
        </w:rPr>
        <w:t xml:space="preserve">          minProperties: 1</w:t>
      </w:r>
    </w:p>
    <w:p w14:paraId="41E6D736" w14:textId="77777777" w:rsidR="003370F0" w:rsidRPr="00133177" w:rsidRDefault="003370F0" w:rsidP="003370F0">
      <w:pPr>
        <w:pStyle w:val="PL"/>
      </w:pPr>
      <w:r w:rsidRPr="00133177">
        <w:t xml:space="preserve">          description: &gt;</w:t>
      </w:r>
    </w:p>
    <w:p w14:paraId="4FDB01AA" w14:textId="77777777" w:rsidR="003370F0" w:rsidRDefault="003370F0" w:rsidP="003370F0">
      <w:pPr>
        <w:pStyle w:val="PL"/>
      </w:pPr>
      <w:r w:rsidRPr="00133177">
        <w:t xml:space="preserve">            </w:t>
      </w:r>
      <w:r w:rsidRPr="00685767">
        <w:t>The key of the map shall be the identifier of the EAS to which the provided allowed MNO</w:t>
      </w:r>
    </w:p>
    <w:p w14:paraId="1FDBC8CD" w14:textId="77777777" w:rsidR="003370F0" w:rsidRDefault="003370F0" w:rsidP="003370F0">
      <w:pPr>
        <w:pStyle w:val="PL"/>
      </w:pPr>
      <w:r>
        <w:t xml:space="preserve">           </w:t>
      </w:r>
      <w:r w:rsidRPr="00685767">
        <w:t xml:space="preserve"> information within the map value corresponds</w:t>
      </w:r>
      <w:r>
        <w:t>.</w:t>
      </w:r>
    </w:p>
    <w:p w14:paraId="4DB3257B" w14:textId="77777777" w:rsidR="003370F0" w:rsidRDefault="003370F0" w:rsidP="003370F0">
      <w:pPr>
        <w:pStyle w:val="PL"/>
      </w:pPr>
      <w:r>
        <w:rPr>
          <w:rFonts w:eastAsia="DengXian"/>
        </w:rPr>
        <w:t xml:space="preserve">        </w:t>
      </w:r>
      <w:r>
        <w:t>ednInfoSets:</w:t>
      </w:r>
    </w:p>
    <w:p w14:paraId="6CB1C4AF" w14:textId="77777777" w:rsidR="003370F0" w:rsidRPr="00527D5E" w:rsidRDefault="003370F0" w:rsidP="003370F0">
      <w:pPr>
        <w:pStyle w:val="PL"/>
        <w:rPr>
          <w:rFonts w:eastAsia="DengXian"/>
        </w:rPr>
      </w:pPr>
      <w:r>
        <w:rPr>
          <w:rFonts w:eastAsia="DengXian"/>
        </w:rPr>
        <w:t xml:space="preserve">          $ref: '#/components/schemas/EDNInfo'</w:t>
      </w:r>
    </w:p>
    <w:p w14:paraId="7AD36814" w14:textId="77777777" w:rsidR="003370F0" w:rsidRDefault="003370F0" w:rsidP="003370F0">
      <w:pPr>
        <w:pStyle w:val="PL"/>
      </w:pPr>
      <w:r>
        <w:t xml:space="preserve">        easInstInfo:</w:t>
      </w:r>
    </w:p>
    <w:p w14:paraId="1B4CC6DF" w14:textId="77777777" w:rsidR="003370F0" w:rsidRDefault="003370F0" w:rsidP="003370F0">
      <w:pPr>
        <w:pStyle w:val="PL"/>
        <w:rPr>
          <w:rFonts w:eastAsia="DengXian"/>
        </w:rPr>
      </w:pPr>
      <w:r>
        <w:rPr>
          <w:rFonts w:eastAsia="DengXian"/>
        </w:rPr>
        <w:t xml:space="preserve">          type: object</w:t>
      </w:r>
    </w:p>
    <w:p w14:paraId="6B76195F" w14:textId="77777777" w:rsidR="003370F0" w:rsidRDefault="003370F0" w:rsidP="003370F0">
      <w:pPr>
        <w:pStyle w:val="PL"/>
        <w:rPr>
          <w:rFonts w:eastAsia="DengXian"/>
        </w:rPr>
      </w:pPr>
      <w:r>
        <w:rPr>
          <w:rFonts w:eastAsia="DengXian"/>
        </w:rPr>
        <w:t xml:space="preserve">          additionalProperties:</w:t>
      </w:r>
    </w:p>
    <w:p w14:paraId="2CB852D7" w14:textId="77777777" w:rsidR="003370F0" w:rsidRDefault="003370F0" w:rsidP="003370F0">
      <w:pPr>
        <w:pStyle w:val="PL"/>
        <w:rPr>
          <w:rFonts w:eastAsia="DengXian"/>
        </w:rPr>
      </w:pPr>
      <w:r>
        <w:rPr>
          <w:rFonts w:eastAsia="DengXian"/>
        </w:rPr>
        <w:t xml:space="preserve">            $ref: '</w:t>
      </w:r>
      <w:r>
        <w:t>#/components/schemas</w:t>
      </w:r>
      <w:r>
        <w:rPr>
          <w:rFonts w:eastAsia="DengXian"/>
        </w:rPr>
        <w:t>/EASInstantiationInfo'</w:t>
      </w:r>
    </w:p>
    <w:p w14:paraId="364EC95D" w14:textId="77777777" w:rsidR="003370F0" w:rsidRDefault="003370F0" w:rsidP="003370F0">
      <w:pPr>
        <w:pStyle w:val="PL"/>
        <w:rPr>
          <w:rFonts w:eastAsia="DengXian"/>
        </w:rPr>
      </w:pPr>
      <w:r>
        <w:rPr>
          <w:rFonts w:eastAsia="DengXian"/>
        </w:rPr>
        <w:t xml:space="preserve">          minProperties: 1</w:t>
      </w:r>
    </w:p>
    <w:p w14:paraId="078FC4AA" w14:textId="77777777" w:rsidR="003370F0" w:rsidRDefault="003370F0" w:rsidP="003370F0">
      <w:pPr>
        <w:pStyle w:val="PL"/>
        <w:rPr>
          <w:rFonts w:eastAsia="DengXian"/>
        </w:rPr>
      </w:pPr>
      <w:r>
        <w:rPr>
          <w:rFonts w:eastAsia="DengXian"/>
        </w:rPr>
        <w:t xml:space="preserve">          description: &gt;</w:t>
      </w:r>
    </w:p>
    <w:p w14:paraId="31785300" w14:textId="77777777" w:rsidR="003370F0" w:rsidRDefault="003370F0" w:rsidP="003370F0">
      <w:pPr>
        <w:pStyle w:val="PL"/>
      </w:pPr>
      <w:r>
        <w:rPr>
          <w:rFonts w:eastAsia="DengXian"/>
        </w:rPr>
        <w:lastRenderedPageBreak/>
        <w:t xml:space="preserve">             Represents the EAS instantiation information for the EAS(s) registered at the EES.</w:t>
      </w:r>
    </w:p>
    <w:p w14:paraId="7014E50A" w14:textId="77777777" w:rsidR="003370F0" w:rsidRDefault="003370F0" w:rsidP="003370F0">
      <w:pPr>
        <w:pStyle w:val="PL"/>
      </w:pPr>
      <w:r>
        <w:t xml:space="preserve">             The key of the map shall be the EAS ID to which the provided instantiation information</w:t>
      </w:r>
    </w:p>
    <w:p w14:paraId="6CA399C1" w14:textId="77777777" w:rsidR="003370F0" w:rsidRDefault="003370F0" w:rsidP="003370F0">
      <w:pPr>
        <w:pStyle w:val="PL"/>
      </w:pPr>
      <w:r>
        <w:t xml:space="preserve">             within the map value relates.</w:t>
      </w:r>
    </w:p>
    <w:p w14:paraId="5B4E7B52" w14:textId="77777777" w:rsidR="003370F0" w:rsidRDefault="003370F0" w:rsidP="003370F0">
      <w:pPr>
        <w:pStyle w:val="PL"/>
      </w:pPr>
      <w:r>
        <w:t xml:space="preserve">        provId:</w:t>
      </w:r>
    </w:p>
    <w:p w14:paraId="6CDDDC84" w14:textId="77777777" w:rsidR="003370F0" w:rsidRDefault="003370F0" w:rsidP="003370F0">
      <w:pPr>
        <w:pStyle w:val="PL"/>
      </w:pPr>
      <w:r>
        <w:t xml:space="preserve">          type: string</w:t>
      </w:r>
    </w:p>
    <w:p w14:paraId="1661AB18" w14:textId="77777777" w:rsidR="003370F0" w:rsidRDefault="003370F0" w:rsidP="003370F0">
      <w:pPr>
        <w:pStyle w:val="PL"/>
      </w:pPr>
      <w:r>
        <w:t xml:space="preserve">          description: Identifier of the ECSP that provides the EES provider.</w:t>
      </w:r>
    </w:p>
    <w:p w14:paraId="3BED6400" w14:textId="77777777" w:rsidR="003370F0" w:rsidRDefault="003370F0" w:rsidP="003370F0">
      <w:pPr>
        <w:pStyle w:val="PL"/>
      </w:pPr>
      <w:r>
        <w:t xml:space="preserve">        svcArea:</w:t>
      </w:r>
    </w:p>
    <w:p w14:paraId="1D223B41" w14:textId="77777777" w:rsidR="003370F0" w:rsidRDefault="003370F0" w:rsidP="003370F0">
      <w:pPr>
        <w:pStyle w:val="PL"/>
      </w:pPr>
      <w:r>
        <w:t xml:space="preserve">          $ref: '#/components/schemas/ServiceArea'</w:t>
      </w:r>
    </w:p>
    <w:p w14:paraId="4547EBA1" w14:textId="77777777" w:rsidR="003370F0" w:rsidRDefault="003370F0" w:rsidP="003370F0">
      <w:pPr>
        <w:pStyle w:val="PL"/>
      </w:pPr>
      <w:r>
        <w:t xml:space="preserve">        appLocs:</w:t>
      </w:r>
    </w:p>
    <w:p w14:paraId="7327501C" w14:textId="77777777" w:rsidR="003370F0" w:rsidRDefault="003370F0" w:rsidP="003370F0">
      <w:pPr>
        <w:pStyle w:val="PL"/>
        <w:rPr>
          <w:rFonts w:eastAsia="DengXian"/>
        </w:rPr>
      </w:pPr>
      <w:r>
        <w:rPr>
          <w:rFonts w:eastAsia="DengXian"/>
        </w:rPr>
        <w:t xml:space="preserve">          type: array</w:t>
      </w:r>
    </w:p>
    <w:p w14:paraId="46392D18" w14:textId="77777777" w:rsidR="003370F0" w:rsidRDefault="003370F0" w:rsidP="003370F0">
      <w:pPr>
        <w:pStyle w:val="PL"/>
        <w:rPr>
          <w:rFonts w:eastAsia="DengXian"/>
        </w:rPr>
      </w:pPr>
      <w:r>
        <w:rPr>
          <w:rFonts w:eastAsia="DengXian"/>
        </w:rPr>
        <w:t xml:space="preserve">          items:</w:t>
      </w:r>
    </w:p>
    <w:p w14:paraId="1A83D35A" w14:textId="77777777" w:rsidR="003370F0" w:rsidRDefault="003370F0" w:rsidP="003370F0">
      <w:pPr>
        <w:pStyle w:val="PL"/>
        <w:rPr>
          <w:rFonts w:eastAsia="DengXian"/>
        </w:rPr>
      </w:pPr>
      <w:r>
        <w:rPr>
          <w:rFonts w:eastAsia="DengXian"/>
        </w:rPr>
        <w:t xml:space="preserve">            $ref: '</w:t>
      </w:r>
      <w:r>
        <w:t>TS29571_CommonData.yaml#/components/schemas</w:t>
      </w:r>
      <w:r>
        <w:rPr>
          <w:rFonts w:eastAsia="DengXian"/>
        </w:rPr>
        <w:t>/Dnai'</w:t>
      </w:r>
    </w:p>
    <w:p w14:paraId="4E4FF12C" w14:textId="77777777" w:rsidR="003370F0" w:rsidRDefault="003370F0" w:rsidP="003370F0">
      <w:pPr>
        <w:pStyle w:val="PL"/>
        <w:rPr>
          <w:rFonts w:eastAsia="DengXian"/>
        </w:rPr>
      </w:pPr>
      <w:r>
        <w:rPr>
          <w:rFonts w:eastAsia="DengXian"/>
        </w:rPr>
        <w:t xml:space="preserve">          minItems: 1</w:t>
      </w:r>
    </w:p>
    <w:p w14:paraId="6BE3F7C7" w14:textId="77777777" w:rsidR="003370F0" w:rsidRPr="00392EB1" w:rsidRDefault="003370F0" w:rsidP="003370F0">
      <w:pPr>
        <w:pStyle w:val="PL"/>
        <w:rPr>
          <w:rFonts w:eastAsia="DengXian" w:cs="Arial"/>
          <w:szCs w:val="18"/>
        </w:rPr>
      </w:pPr>
      <w:r>
        <w:rPr>
          <w:rFonts w:eastAsia="DengXian"/>
        </w:rPr>
        <w:t xml:space="preserve">          description: List of DNAI(s) associated with the EES</w:t>
      </w:r>
      <w:r>
        <w:rPr>
          <w:rFonts w:eastAsia="DengXian" w:cs="Arial"/>
          <w:szCs w:val="18"/>
        </w:rPr>
        <w:t>.</w:t>
      </w:r>
    </w:p>
    <w:p w14:paraId="23A5827C" w14:textId="77777777" w:rsidR="003370F0" w:rsidRDefault="003370F0" w:rsidP="003370F0">
      <w:pPr>
        <w:pStyle w:val="PL"/>
      </w:pPr>
      <w:r>
        <w:t xml:space="preserve">        svcContSupp:</w:t>
      </w:r>
    </w:p>
    <w:p w14:paraId="1F8B85D2" w14:textId="77777777" w:rsidR="003370F0" w:rsidRDefault="003370F0" w:rsidP="003370F0">
      <w:pPr>
        <w:pStyle w:val="PL"/>
        <w:rPr>
          <w:rFonts w:eastAsia="DengXian"/>
        </w:rPr>
      </w:pPr>
      <w:r>
        <w:rPr>
          <w:rFonts w:eastAsia="DengXian"/>
        </w:rPr>
        <w:t xml:space="preserve">          type: array</w:t>
      </w:r>
    </w:p>
    <w:p w14:paraId="46999AA9" w14:textId="77777777" w:rsidR="003370F0" w:rsidRDefault="003370F0" w:rsidP="003370F0">
      <w:pPr>
        <w:pStyle w:val="PL"/>
        <w:rPr>
          <w:rFonts w:eastAsia="DengXian"/>
        </w:rPr>
      </w:pPr>
      <w:r>
        <w:rPr>
          <w:rFonts w:eastAsia="DengXian"/>
        </w:rPr>
        <w:t xml:space="preserve">          items:</w:t>
      </w:r>
    </w:p>
    <w:p w14:paraId="0DCF2947" w14:textId="77777777" w:rsidR="003370F0" w:rsidRDefault="003370F0" w:rsidP="003370F0">
      <w:pPr>
        <w:pStyle w:val="PL"/>
        <w:rPr>
          <w:rFonts w:eastAsia="DengXian"/>
        </w:rPr>
      </w:pPr>
      <w:r>
        <w:rPr>
          <w:rFonts w:eastAsia="DengXian"/>
        </w:rPr>
        <w:t xml:space="preserve">            $ref: '#/components/schemas/</w:t>
      </w:r>
      <w:r>
        <w:t>ACRScenario</w:t>
      </w:r>
      <w:r>
        <w:rPr>
          <w:rFonts w:eastAsia="DengXian"/>
        </w:rPr>
        <w:t>'</w:t>
      </w:r>
    </w:p>
    <w:p w14:paraId="5F6F4123" w14:textId="77777777" w:rsidR="003370F0" w:rsidRDefault="003370F0" w:rsidP="003370F0">
      <w:pPr>
        <w:pStyle w:val="PL"/>
        <w:rPr>
          <w:rFonts w:eastAsia="DengXian"/>
        </w:rPr>
      </w:pPr>
      <w:r>
        <w:rPr>
          <w:rFonts w:eastAsia="DengXian"/>
        </w:rPr>
        <w:t xml:space="preserve">          minItems: 1</w:t>
      </w:r>
    </w:p>
    <w:p w14:paraId="4A22CC55" w14:textId="77777777" w:rsidR="003370F0" w:rsidRPr="00D91132" w:rsidRDefault="003370F0" w:rsidP="003370F0">
      <w:pPr>
        <w:pStyle w:val="PL"/>
        <w:rPr>
          <w:rFonts w:eastAsia="DengXian" w:cs="Arial"/>
          <w:szCs w:val="18"/>
        </w:rPr>
      </w:pPr>
      <w:r>
        <w:rPr>
          <w:rFonts w:eastAsia="DengXian"/>
        </w:rPr>
        <w:t xml:space="preserve">          description: The ACR scenarios supported by the EES for service continuity</w:t>
      </w:r>
      <w:r>
        <w:rPr>
          <w:rFonts w:eastAsia="DengXian" w:cs="Arial"/>
          <w:szCs w:val="18"/>
        </w:rPr>
        <w:t>.</w:t>
      </w:r>
    </w:p>
    <w:p w14:paraId="3405B2F2" w14:textId="77777777" w:rsidR="003370F0" w:rsidRDefault="003370F0" w:rsidP="003370F0">
      <w:pPr>
        <w:pStyle w:val="PL"/>
      </w:pPr>
      <w:r>
        <w:t xml:space="preserve">        svcContSuppExt1:</w:t>
      </w:r>
    </w:p>
    <w:p w14:paraId="59AEAE20" w14:textId="77777777" w:rsidR="003370F0" w:rsidRDefault="003370F0" w:rsidP="003370F0">
      <w:pPr>
        <w:pStyle w:val="PL"/>
        <w:rPr>
          <w:rFonts w:eastAsia="DengXian"/>
        </w:rPr>
      </w:pPr>
      <w:r>
        <w:t xml:space="preserve">   </w:t>
      </w:r>
      <w:r>
        <w:rPr>
          <w:rFonts w:eastAsia="DengXian"/>
        </w:rPr>
        <w:t xml:space="preserve">       type: array</w:t>
      </w:r>
    </w:p>
    <w:p w14:paraId="1D5AF504" w14:textId="77777777" w:rsidR="003370F0" w:rsidRDefault="003370F0" w:rsidP="003370F0">
      <w:pPr>
        <w:pStyle w:val="PL"/>
        <w:rPr>
          <w:rFonts w:eastAsia="DengXian"/>
        </w:rPr>
      </w:pPr>
      <w:r>
        <w:rPr>
          <w:rFonts w:eastAsia="DengXian"/>
        </w:rPr>
        <w:t xml:space="preserve">          items:</w:t>
      </w:r>
    </w:p>
    <w:p w14:paraId="457669CD" w14:textId="77777777" w:rsidR="003370F0" w:rsidRDefault="003370F0" w:rsidP="003370F0">
      <w:pPr>
        <w:pStyle w:val="PL"/>
        <w:rPr>
          <w:rFonts w:eastAsia="DengXian"/>
        </w:rPr>
      </w:pPr>
      <w:r>
        <w:rPr>
          <w:rFonts w:eastAsia="DengXian"/>
        </w:rPr>
        <w:t xml:space="preserve">            $ref: '</w:t>
      </w:r>
      <w:r w:rsidRPr="00AE5E54">
        <w:rPr>
          <w:rFonts w:eastAsia="DengXian"/>
        </w:rPr>
        <w:t>TS29558_Eees_EASRegistration.yaml</w:t>
      </w:r>
      <w:r>
        <w:t>#/components/schemas</w:t>
      </w:r>
      <w:r>
        <w:rPr>
          <w:rFonts w:eastAsia="DengXian"/>
        </w:rPr>
        <w:t>/</w:t>
      </w:r>
      <w:r>
        <w:t>EASBundleInfo</w:t>
      </w:r>
      <w:r>
        <w:rPr>
          <w:rFonts w:eastAsia="DengXian"/>
        </w:rPr>
        <w:t>'</w:t>
      </w:r>
    </w:p>
    <w:p w14:paraId="6AC5C505" w14:textId="77777777" w:rsidR="003370F0" w:rsidRDefault="003370F0" w:rsidP="003370F0">
      <w:pPr>
        <w:pStyle w:val="PL"/>
        <w:rPr>
          <w:rFonts w:eastAsia="DengXian"/>
        </w:rPr>
      </w:pPr>
      <w:r>
        <w:rPr>
          <w:rFonts w:eastAsia="DengXian"/>
        </w:rPr>
        <w:t xml:space="preserve">          minItems: 1</w:t>
      </w:r>
    </w:p>
    <w:p w14:paraId="40245211" w14:textId="77777777" w:rsidR="003370F0" w:rsidRDefault="003370F0" w:rsidP="003370F0">
      <w:pPr>
        <w:pStyle w:val="PL"/>
      </w:pPr>
      <w:r>
        <w:rPr>
          <w:rFonts w:eastAsia="DengXian"/>
        </w:rPr>
        <w:t xml:space="preserve">          description: </w:t>
      </w:r>
      <w:r>
        <w:t>&gt;</w:t>
      </w:r>
    </w:p>
    <w:p w14:paraId="4C6D3CC1" w14:textId="77777777" w:rsidR="003370F0" w:rsidRPr="001121B2" w:rsidRDefault="003370F0" w:rsidP="003370F0">
      <w:pPr>
        <w:pStyle w:val="PL"/>
        <w:rPr>
          <w:rFonts w:eastAsia="DengXian"/>
        </w:rPr>
      </w:pPr>
      <w:r>
        <w:rPr>
          <w:rFonts w:eastAsia="DengXian"/>
        </w:rPr>
        <w:t xml:space="preserve">            </w:t>
      </w:r>
      <w:r w:rsidRPr="001121B2">
        <w:rPr>
          <w:rFonts w:eastAsia="DengXian"/>
        </w:rPr>
        <w:t xml:space="preserve">Represents the information related to the </w:t>
      </w:r>
      <w:r>
        <w:rPr>
          <w:rFonts w:eastAsia="DengXian"/>
        </w:rPr>
        <w:t>EES</w:t>
      </w:r>
      <w:r w:rsidRPr="001121B2">
        <w:rPr>
          <w:rFonts w:eastAsia="DengXian"/>
        </w:rPr>
        <w:t xml:space="preserve"> ability to handle bundled EAS</w:t>
      </w:r>
      <w:r>
        <w:rPr>
          <w:rFonts w:eastAsia="DengXian"/>
        </w:rPr>
        <w:t xml:space="preserve"> </w:t>
      </w:r>
      <w:r w:rsidRPr="001121B2">
        <w:rPr>
          <w:rFonts w:eastAsia="DengXian"/>
        </w:rPr>
        <w:t>ACRs.</w:t>
      </w:r>
    </w:p>
    <w:p w14:paraId="15C08524" w14:textId="77777777" w:rsidR="003370F0" w:rsidRPr="001121B2" w:rsidRDefault="003370F0" w:rsidP="003370F0">
      <w:pPr>
        <w:pStyle w:val="PL"/>
        <w:rPr>
          <w:rFonts w:eastAsia="DengXian"/>
        </w:rPr>
      </w:pPr>
      <w:r>
        <w:rPr>
          <w:rFonts w:eastAsia="DengXian"/>
        </w:rPr>
        <w:t xml:space="preserve">            </w:t>
      </w:r>
      <w:r w:rsidRPr="001121B2">
        <w:rPr>
          <w:rFonts w:eastAsia="DengXian"/>
        </w:rPr>
        <w:t>This attribute may be present only when the "svcContSupp" attribute is also present.</w:t>
      </w:r>
    </w:p>
    <w:p w14:paraId="15C0856E" w14:textId="77777777" w:rsidR="003370F0" w:rsidRDefault="003370F0" w:rsidP="003370F0">
      <w:pPr>
        <w:pStyle w:val="PL"/>
        <w:rPr>
          <w:rFonts w:eastAsia="DengXian"/>
        </w:rPr>
      </w:pPr>
      <w:r>
        <w:rPr>
          <w:rFonts w:eastAsia="DengXian"/>
        </w:rPr>
        <w:t xml:space="preserve">            </w:t>
      </w:r>
      <w:r w:rsidRPr="001121B2">
        <w:rPr>
          <w:rFonts w:eastAsia="DengXian"/>
        </w:rPr>
        <w:t xml:space="preserve">When this attribute is present, it indicates that the </w:t>
      </w:r>
      <w:r>
        <w:rPr>
          <w:rFonts w:eastAsia="DengXian"/>
        </w:rPr>
        <w:t>EES</w:t>
      </w:r>
      <w:r w:rsidRPr="001121B2">
        <w:rPr>
          <w:rFonts w:eastAsia="DengXian"/>
        </w:rPr>
        <w:t xml:space="preserve"> (identified by the "e</w:t>
      </w:r>
      <w:r>
        <w:rPr>
          <w:rFonts w:eastAsia="DengXian"/>
        </w:rPr>
        <w:t>e</w:t>
      </w:r>
      <w:r w:rsidRPr="001121B2">
        <w:rPr>
          <w:rFonts w:eastAsia="DengXian"/>
        </w:rPr>
        <w:t>sId"</w:t>
      </w:r>
    </w:p>
    <w:p w14:paraId="15CB8E27" w14:textId="77777777" w:rsidR="003370F0" w:rsidRDefault="003370F0" w:rsidP="003370F0">
      <w:pPr>
        <w:pStyle w:val="PL"/>
        <w:rPr>
          <w:rFonts w:eastAsia="DengXian"/>
        </w:rPr>
      </w:pPr>
      <w:r>
        <w:rPr>
          <w:rFonts w:eastAsia="DengXian"/>
        </w:rPr>
        <w:t xml:space="preserve">           </w:t>
      </w:r>
      <w:r w:rsidRPr="001121B2">
        <w:rPr>
          <w:rFonts w:eastAsia="DengXian"/>
        </w:rPr>
        <w:t xml:space="preserve"> attribute) is able to handle bundled EAS ACRs and contains the information of the EAS</w:t>
      </w:r>
    </w:p>
    <w:p w14:paraId="3D1922B1" w14:textId="77777777" w:rsidR="003370F0" w:rsidRPr="00527D5E" w:rsidRDefault="003370F0" w:rsidP="003370F0">
      <w:pPr>
        <w:pStyle w:val="PL"/>
        <w:rPr>
          <w:rFonts w:eastAsia="DengXian" w:cs="Arial"/>
          <w:szCs w:val="18"/>
        </w:rPr>
      </w:pPr>
      <w:r>
        <w:rPr>
          <w:rFonts w:eastAsia="DengXian"/>
        </w:rPr>
        <w:t xml:space="preserve">           </w:t>
      </w:r>
      <w:r w:rsidRPr="001121B2">
        <w:rPr>
          <w:rFonts w:eastAsia="DengXian"/>
        </w:rPr>
        <w:t xml:space="preserve"> bundle(s) for which the </w:t>
      </w:r>
      <w:r>
        <w:rPr>
          <w:rFonts w:eastAsia="DengXian"/>
        </w:rPr>
        <w:t>EES</w:t>
      </w:r>
      <w:r w:rsidRPr="001121B2">
        <w:rPr>
          <w:rFonts w:eastAsia="DengXian"/>
        </w:rPr>
        <w:t xml:space="preserve"> is able to handle bundled EAS ACRs.</w:t>
      </w:r>
    </w:p>
    <w:p w14:paraId="0854C6CE" w14:textId="77777777" w:rsidR="003370F0" w:rsidRDefault="003370F0" w:rsidP="003370F0">
      <w:pPr>
        <w:pStyle w:val="PL"/>
      </w:pPr>
      <w:r>
        <w:t xml:space="preserve">        eecRegConf:</w:t>
      </w:r>
    </w:p>
    <w:p w14:paraId="375B92E5" w14:textId="77777777" w:rsidR="003370F0" w:rsidRDefault="003370F0" w:rsidP="003370F0">
      <w:pPr>
        <w:pStyle w:val="PL"/>
      </w:pPr>
      <w:r>
        <w:t xml:space="preserve">          type: boolean</w:t>
      </w:r>
    </w:p>
    <w:p w14:paraId="4F1F2EA9" w14:textId="77777777" w:rsidR="003370F0" w:rsidRDefault="003370F0" w:rsidP="003370F0">
      <w:pPr>
        <w:pStyle w:val="PL"/>
      </w:pPr>
      <w:r>
        <w:t xml:space="preserve">          description: &gt;</w:t>
      </w:r>
    </w:p>
    <w:p w14:paraId="7A4DF091" w14:textId="77777777" w:rsidR="003370F0" w:rsidRDefault="003370F0" w:rsidP="003370F0">
      <w:pPr>
        <w:pStyle w:val="PL"/>
      </w:pPr>
      <w:r>
        <w:t xml:space="preserve">            Set to true if the EEC is required to register to the EES to use edge service.</w:t>
      </w:r>
    </w:p>
    <w:p w14:paraId="1B12EF74" w14:textId="77777777" w:rsidR="003370F0" w:rsidRDefault="003370F0" w:rsidP="003370F0">
      <w:pPr>
        <w:pStyle w:val="PL"/>
      </w:pPr>
      <w:r>
        <w:t xml:space="preserve">            Set to false if the EEC is not required to register to use edge services. Default</w:t>
      </w:r>
    </w:p>
    <w:p w14:paraId="4078E386" w14:textId="77777777" w:rsidR="003370F0" w:rsidRDefault="003370F0" w:rsidP="003370F0">
      <w:pPr>
        <w:pStyle w:val="PL"/>
      </w:pPr>
      <w:r>
        <w:t xml:space="preserve">            Value is false if omitted.</w:t>
      </w:r>
    </w:p>
    <w:p w14:paraId="78BD4FDC" w14:textId="77777777" w:rsidR="003370F0" w:rsidRDefault="003370F0" w:rsidP="003370F0">
      <w:pPr>
        <w:pStyle w:val="PL"/>
      </w:pPr>
    </w:p>
    <w:p w14:paraId="11ADB65E" w14:textId="77777777" w:rsidR="003370F0" w:rsidRDefault="003370F0" w:rsidP="003370F0">
      <w:pPr>
        <w:pStyle w:val="PL"/>
      </w:pPr>
      <w:r>
        <w:t xml:space="preserve">        easLoadInfoList:</w:t>
      </w:r>
    </w:p>
    <w:p w14:paraId="5039E8F9" w14:textId="77777777" w:rsidR="003370F0" w:rsidRPr="00795109" w:rsidRDefault="003370F0" w:rsidP="003370F0">
      <w:pPr>
        <w:pStyle w:val="PL"/>
        <w:rPr>
          <w:rFonts w:eastAsia="DengXian"/>
        </w:rPr>
      </w:pPr>
      <w:r>
        <w:rPr>
          <w:rFonts w:eastAsia="DengXian"/>
        </w:rPr>
        <w:t xml:space="preserve">          type: object</w:t>
      </w:r>
    </w:p>
    <w:p w14:paraId="58AB7478" w14:textId="77777777" w:rsidR="003370F0" w:rsidRDefault="003370F0" w:rsidP="003370F0">
      <w:pPr>
        <w:pStyle w:val="PL"/>
        <w:rPr>
          <w:rFonts w:eastAsia="DengXian"/>
        </w:rPr>
      </w:pPr>
      <w:r>
        <w:rPr>
          <w:rFonts w:eastAsia="DengXian"/>
        </w:rPr>
        <w:t xml:space="preserve">          additionalProperties:</w:t>
      </w:r>
    </w:p>
    <w:p w14:paraId="449FFB88" w14:textId="77777777" w:rsidR="003370F0" w:rsidRDefault="003370F0" w:rsidP="003370F0">
      <w:pPr>
        <w:pStyle w:val="PL"/>
        <w:rPr>
          <w:rFonts w:eastAsia="DengXian"/>
        </w:rPr>
      </w:pPr>
      <w:r>
        <w:rPr>
          <w:rFonts w:eastAsia="DengXian"/>
        </w:rPr>
        <w:t xml:space="preserve">            $ref: '#/components/schemas/LoadInfo'</w:t>
      </w:r>
    </w:p>
    <w:p w14:paraId="48816560" w14:textId="77777777" w:rsidR="003370F0" w:rsidRDefault="003370F0" w:rsidP="003370F0">
      <w:pPr>
        <w:pStyle w:val="PL"/>
        <w:rPr>
          <w:rFonts w:eastAsia="DengXian"/>
        </w:rPr>
      </w:pPr>
      <w:r>
        <w:rPr>
          <w:rFonts w:eastAsia="DengXian"/>
        </w:rPr>
        <w:t xml:space="preserve">          minProperties: 1</w:t>
      </w:r>
    </w:p>
    <w:p w14:paraId="271AECF7" w14:textId="77777777" w:rsidR="003370F0" w:rsidRDefault="003370F0" w:rsidP="003370F0">
      <w:pPr>
        <w:pStyle w:val="PL"/>
      </w:pPr>
      <w:r>
        <w:t xml:space="preserve">          description: &gt;</w:t>
      </w:r>
    </w:p>
    <w:p w14:paraId="4F019872" w14:textId="10A0196D" w:rsidR="003370F0" w:rsidDel="0018557C" w:rsidRDefault="003370F0" w:rsidP="003370F0">
      <w:pPr>
        <w:pStyle w:val="PL"/>
        <w:rPr>
          <w:del w:id="187" w:author="Huawei [Abdessamad] 2024-09" w:date="2024-09-26T18:24:00Z"/>
        </w:rPr>
      </w:pPr>
      <w:r>
        <w:rPr>
          <w:rFonts w:eastAsia="DengXian"/>
        </w:rPr>
        <w:t xml:space="preserve">            </w:t>
      </w:r>
      <w:r>
        <w:t xml:space="preserve">Represents the load information </w:t>
      </w:r>
      <w:del w:id="188" w:author="Huawei [Abdessamad] 2024-09" w:date="2024-09-26T18:24:00Z">
        <w:r w:rsidDel="0018557C">
          <w:delText>of the list of EASs corresponding to each EASID</w:delText>
        </w:r>
      </w:del>
    </w:p>
    <w:p w14:paraId="0B4229A8" w14:textId="78DD7260" w:rsidR="003370F0" w:rsidRDefault="003370F0" w:rsidP="0018557C">
      <w:pPr>
        <w:pStyle w:val="PL"/>
      </w:pPr>
      <w:del w:id="189" w:author="Huawei [Abdessamad] 2024-09" w:date="2024-09-26T18:24:00Z">
        <w:r w:rsidDel="0018557C">
          <w:delText xml:space="preserve">            registered with this EES</w:delText>
        </w:r>
      </w:del>
      <w:ins w:id="190" w:author="Huawei [Abdessamad] 2024-09" w:date="2024-09-26T18:24:00Z">
        <w:r w:rsidR="0018557C">
          <w:t>for each EAS identified by the "easId</w:t>
        </w:r>
      </w:ins>
      <w:ins w:id="191" w:author="Huawei [Abdessamad] 2024-09" w:date="2024-09-26T18:25:00Z">
        <w:r w:rsidR="0018557C">
          <w:t>s</w:t>
        </w:r>
      </w:ins>
      <w:ins w:id="192" w:author="Huawei [Abdessamad] 2024-09" w:date="2024-09-26T18:24:00Z">
        <w:r w:rsidR="0018557C">
          <w:t>" attr</w:t>
        </w:r>
      </w:ins>
      <w:ins w:id="193" w:author="Huawei [Abdessamad] 2024-09" w:date="2024-09-26T18:25:00Z">
        <w:r w:rsidR="0018557C">
          <w:t>ibute</w:t>
        </w:r>
      </w:ins>
      <w:r>
        <w:t>.</w:t>
      </w:r>
    </w:p>
    <w:p w14:paraId="0444B627" w14:textId="77777777" w:rsidR="003370F0" w:rsidRDefault="003370F0" w:rsidP="003370F0">
      <w:pPr>
        <w:pStyle w:val="PL"/>
      </w:pPr>
      <w:r>
        <w:t xml:space="preserve">            The key of the map shall be set to the identifier of the EAS (among the ones provided</w:t>
      </w:r>
    </w:p>
    <w:p w14:paraId="5B0C9869" w14:textId="77777777" w:rsidR="003370F0" w:rsidRDefault="003370F0" w:rsidP="003370F0">
      <w:pPr>
        <w:pStyle w:val="PL"/>
      </w:pPr>
      <w:r>
        <w:t xml:space="preserve">            within the "easIds" attribute) for which the load info provided within the map value corresponds.</w:t>
      </w:r>
    </w:p>
    <w:p w14:paraId="0D3FCE5D" w14:textId="77777777" w:rsidR="003370F0" w:rsidRDefault="003370F0" w:rsidP="003370F0">
      <w:pPr>
        <w:pStyle w:val="PL"/>
      </w:pPr>
      <w:r>
        <w:t xml:space="preserve">      required:</w:t>
      </w:r>
    </w:p>
    <w:p w14:paraId="63DC6D92" w14:textId="77777777" w:rsidR="003370F0" w:rsidRDefault="003370F0" w:rsidP="003370F0">
      <w:pPr>
        <w:pStyle w:val="PL"/>
      </w:pPr>
      <w:r>
        <w:t xml:space="preserve">        - eesId</w:t>
      </w:r>
    </w:p>
    <w:p w14:paraId="1A646530" w14:textId="77777777" w:rsidR="003370F0" w:rsidRDefault="003370F0" w:rsidP="003370F0">
      <w:pPr>
        <w:pStyle w:val="PL"/>
      </w:pPr>
      <w:r>
        <w:t xml:space="preserve">        - endPt</w:t>
      </w:r>
    </w:p>
    <w:p w14:paraId="188AB28A" w14:textId="77777777" w:rsidR="003370F0" w:rsidRDefault="003370F0" w:rsidP="003370F0">
      <w:pPr>
        <w:pStyle w:val="PL"/>
      </w:pPr>
      <w:r>
        <w:t xml:space="preserve">        - eecRegConf</w:t>
      </w:r>
    </w:p>
    <w:p w14:paraId="1BF01248" w14:textId="77777777" w:rsidR="003370F0" w:rsidRPr="00D52680" w:rsidRDefault="003370F0" w:rsidP="003370F0">
      <w:pPr>
        <w:pStyle w:val="PL"/>
        <w:rPr>
          <w:lang w:eastAsia="zh-CN"/>
        </w:rPr>
      </w:pPr>
    </w:p>
    <w:p w14:paraId="63FA05D5" w14:textId="77777777" w:rsidR="003370F0" w:rsidRDefault="003370F0" w:rsidP="003370F0">
      <w:pPr>
        <w:pStyle w:val="PL"/>
      </w:pPr>
      <w:r>
        <w:t xml:space="preserve">    </w:t>
      </w:r>
      <w:r>
        <w:rPr>
          <w:lang w:eastAsia="ja-JP"/>
        </w:rPr>
        <w:t>EESRegistrationPatch</w:t>
      </w:r>
      <w:r>
        <w:t>:</w:t>
      </w:r>
    </w:p>
    <w:p w14:paraId="09BEA6A2" w14:textId="77777777" w:rsidR="003370F0" w:rsidRDefault="003370F0" w:rsidP="003370F0">
      <w:pPr>
        <w:pStyle w:val="PL"/>
      </w:pPr>
      <w:r>
        <w:t xml:space="preserve">      type: object</w:t>
      </w:r>
    </w:p>
    <w:p w14:paraId="720B37B1" w14:textId="77777777" w:rsidR="003370F0" w:rsidRDefault="003370F0" w:rsidP="003370F0">
      <w:pPr>
        <w:pStyle w:val="PL"/>
      </w:pPr>
      <w:r>
        <w:t xml:space="preserve">      description: Represents partial update request of individual EES registration information.</w:t>
      </w:r>
    </w:p>
    <w:p w14:paraId="33646CE6" w14:textId="77777777" w:rsidR="003370F0" w:rsidRDefault="003370F0" w:rsidP="003370F0">
      <w:pPr>
        <w:pStyle w:val="PL"/>
      </w:pPr>
      <w:r>
        <w:t xml:space="preserve">      properties:</w:t>
      </w:r>
    </w:p>
    <w:p w14:paraId="2EB2871A" w14:textId="77777777" w:rsidR="003370F0" w:rsidRDefault="003370F0" w:rsidP="003370F0">
      <w:pPr>
        <w:pStyle w:val="PL"/>
      </w:pPr>
      <w:r>
        <w:rPr>
          <w:rFonts w:eastAsia="DengXian"/>
        </w:rPr>
        <w:t xml:space="preserve">        </w:t>
      </w:r>
      <w:r>
        <w:t>eesProf:</w:t>
      </w:r>
    </w:p>
    <w:p w14:paraId="11F5B83B" w14:textId="77777777" w:rsidR="003370F0" w:rsidRDefault="003370F0" w:rsidP="003370F0">
      <w:pPr>
        <w:pStyle w:val="PL"/>
        <w:rPr>
          <w:rFonts w:eastAsia="DengXian"/>
        </w:rPr>
      </w:pPr>
      <w:r>
        <w:rPr>
          <w:rFonts w:eastAsia="DengXian"/>
        </w:rPr>
        <w:t xml:space="preserve">          $ref: '#/components/schemas/EESProfile'</w:t>
      </w:r>
    </w:p>
    <w:p w14:paraId="1AA9635D" w14:textId="77777777" w:rsidR="003370F0" w:rsidRDefault="003370F0" w:rsidP="003370F0">
      <w:pPr>
        <w:pStyle w:val="PL"/>
      </w:pPr>
      <w:r>
        <w:t xml:space="preserve">        expTime:</w:t>
      </w:r>
    </w:p>
    <w:p w14:paraId="6F55958A" w14:textId="77777777" w:rsidR="003370F0" w:rsidRDefault="003370F0" w:rsidP="003370F0">
      <w:pPr>
        <w:pStyle w:val="PL"/>
      </w:pPr>
      <w:r>
        <w:t xml:space="preserve">          $ref: 'TS29571_CommonData.yaml#/components/schemas/DateTimeRm'</w:t>
      </w:r>
    </w:p>
    <w:p w14:paraId="4156B629" w14:textId="77777777" w:rsidR="003370F0" w:rsidRDefault="003370F0" w:rsidP="003370F0">
      <w:pPr>
        <w:pStyle w:val="PL"/>
      </w:pPr>
    </w:p>
    <w:p w14:paraId="36971371" w14:textId="77777777" w:rsidR="003370F0" w:rsidRDefault="003370F0" w:rsidP="003370F0">
      <w:pPr>
        <w:pStyle w:val="PL"/>
      </w:pPr>
      <w:r>
        <w:t xml:space="preserve">    </w:t>
      </w:r>
      <w:r>
        <w:rPr>
          <w:lang w:eastAsia="zh-CN"/>
        </w:rPr>
        <w:t>ServiceArea</w:t>
      </w:r>
      <w:r>
        <w:t>:</w:t>
      </w:r>
    </w:p>
    <w:p w14:paraId="5CD1BA01" w14:textId="77777777" w:rsidR="003370F0" w:rsidRDefault="003370F0" w:rsidP="003370F0">
      <w:pPr>
        <w:pStyle w:val="PL"/>
      </w:pPr>
      <w:r>
        <w:t xml:space="preserve">      type: object</w:t>
      </w:r>
    </w:p>
    <w:p w14:paraId="74D99E0A" w14:textId="77777777" w:rsidR="003370F0" w:rsidRDefault="003370F0" w:rsidP="003370F0">
      <w:pPr>
        <w:pStyle w:val="PL"/>
      </w:pPr>
      <w:r>
        <w:t xml:space="preserve">      description: Represents a service area information of the EdgeApp entity.</w:t>
      </w:r>
    </w:p>
    <w:p w14:paraId="5B90D221" w14:textId="77777777" w:rsidR="003370F0" w:rsidRDefault="003370F0" w:rsidP="003370F0">
      <w:pPr>
        <w:pStyle w:val="PL"/>
      </w:pPr>
      <w:r>
        <w:t xml:space="preserve">      properties:</w:t>
      </w:r>
    </w:p>
    <w:p w14:paraId="5DDA166D" w14:textId="77777777" w:rsidR="003370F0" w:rsidRDefault="003370F0" w:rsidP="003370F0">
      <w:pPr>
        <w:pStyle w:val="PL"/>
      </w:pPr>
      <w:r>
        <w:t xml:space="preserve">        topServAr:</w:t>
      </w:r>
    </w:p>
    <w:p w14:paraId="129B36A8" w14:textId="77777777" w:rsidR="003370F0" w:rsidRDefault="003370F0" w:rsidP="003370F0">
      <w:pPr>
        <w:pStyle w:val="PL"/>
      </w:pPr>
      <w:r>
        <w:t xml:space="preserve">    </w:t>
      </w:r>
      <w:r>
        <w:rPr>
          <w:rFonts w:eastAsia="DengXian"/>
        </w:rPr>
        <w:t xml:space="preserve">      $ref: '#/components/schemas/TopologicalServiceArea'</w:t>
      </w:r>
    </w:p>
    <w:p w14:paraId="678C8373" w14:textId="77777777" w:rsidR="003370F0" w:rsidRDefault="003370F0" w:rsidP="003370F0">
      <w:pPr>
        <w:pStyle w:val="PL"/>
      </w:pPr>
      <w:r>
        <w:t xml:space="preserve">        geoServAr:</w:t>
      </w:r>
    </w:p>
    <w:p w14:paraId="149BCA5E" w14:textId="77777777" w:rsidR="003370F0" w:rsidRDefault="003370F0" w:rsidP="003370F0">
      <w:pPr>
        <w:pStyle w:val="PL"/>
        <w:rPr>
          <w:rFonts w:eastAsia="DengXian"/>
        </w:rPr>
      </w:pPr>
      <w:r>
        <w:t xml:space="preserve">    </w:t>
      </w:r>
      <w:r>
        <w:rPr>
          <w:rFonts w:eastAsia="DengXian"/>
        </w:rPr>
        <w:t xml:space="preserve">      $ref: '#/components/schemas/GeographicalServiceArea'</w:t>
      </w:r>
    </w:p>
    <w:p w14:paraId="37AF27BB" w14:textId="77777777" w:rsidR="003370F0" w:rsidRDefault="003370F0" w:rsidP="003370F0">
      <w:pPr>
        <w:pStyle w:val="PL"/>
        <w:rPr>
          <w:rFonts w:eastAsia="DengXian"/>
        </w:rPr>
      </w:pPr>
    </w:p>
    <w:p w14:paraId="5593F185" w14:textId="77777777" w:rsidR="003370F0" w:rsidRDefault="003370F0" w:rsidP="003370F0">
      <w:pPr>
        <w:pStyle w:val="PL"/>
        <w:rPr>
          <w:rFonts w:eastAsia="DengXian"/>
        </w:rPr>
      </w:pPr>
      <w:r>
        <w:rPr>
          <w:rFonts w:eastAsia="DengXian"/>
        </w:rPr>
        <w:t xml:space="preserve">    </w:t>
      </w:r>
      <w:r>
        <w:rPr>
          <w:lang w:eastAsia="ja-JP"/>
        </w:rPr>
        <w:t>TopologicalServiceArea</w:t>
      </w:r>
      <w:r>
        <w:rPr>
          <w:rFonts w:eastAsia="DengXian"/>
        </w:rPr>
        <w:t>:</w:t>
      </w:r>
    </w:p>
    <w:p w14:paraId="27A56B30" w14:textId="77777777" w:rsidR="003370F0" w:rsidRDefault="003370F0" w:rsidP="003370F0">
      <w:pPr>
        <w:pStyle w:val="PL"/>
        <w:rPr>
          <w:rFonts w:eastAsia="DengXian"/>
        </w:rPr>
      </w:pPr>
      <w:r>
        <w:rPr>
          <w:rFonts w:eastAsia="DengXian"/>
        </w:rPr>
        <w:t xml:space="preserve">      type: object</w:t>
      </w:r>
    </w:p>
    <w:p w14:paraId="100DCB2F" w14:textId="77777777" w:rsidR="003370F0" w:rsidRDefault="003370F0" w:rsidP="003370F0">
      <w:pPr>
        <w:pStyle w:val="PL"/>
        <w:rPr>
          <w:rFonts w:eastAsia="DengXian"/>
        </w:rPr>
      </w:pPr>
      <w:r>
        <w:t xml:space="preserve">      description: Represents </w:t>
      </w:r>
      <w:r>
        <w:rPr>
          <w:rFonts w:cs="Arial"/>
          <w:szCs w:val="18"/>
        </w:rPr>
        <w:t>topological service area information</w:t>
      </w:r>
      <w:r>
        <w:t>.</w:t>
      </w:r>
    </w:p>
    <w:p w14:paraId="7C388D22" w14:textId="77777777" w:rsidR="003370F0" w:rsidRDefault="003370F0" w:rsidP="003370F0">
      <w:pPr>
        <w:pStyle w:val="PL"/>
        <w:rPr>
          <w:rFonts w:eastAsia="DengXian"/>
        </w:rPr>
      </w:pPr>
      <w:r>
        <w:rPr>
          <w:rFonts w:eastAsia="DengXian"/>
        </w:rPr>
        <w:t xml:space="preserve">      properties:</w:t>
      </w:r>
    </w:p>
    <w:p w14:paraId="208B40FF" w14:textId="77777777" w:rsidR="003370F0" w:rsidRDefault="003370F0" w:rsidP="003370F0">
      <w:pPr>
        <w:pStyle w:val="PL"/>
        <w:rPr>
          <w:rFonts w:eastAsia="DengXian"/>
        </w:rPr>
      </w:pPr>
      <w:r>
        <w:rPr>
          <w:rFonts w:eastAsia="DengXian"/>
        </w:rPr>
        <w:t xml:space="preserve">        ecgis:</w:t>
      </w:r>
    </w:p>
    <w:p w14:paraId="194942FE" w14:textId="77777777" w:rsidR="003370F0" w:rsidRDefault="003370F0" w:rsidP="003370F0">
      <w:pPr>
        <w:pStyle w:val="PL"/>
        <w:rPr>
          <w:rFonts w:eastAsia="DengXian"/>
        </w:rPr>
      </w:pPr>
      <w:r>
        <w:rPr>
          <w:rFonts w:eastAsia="DengXian"/>
        </w:rPr>
        <w:t xml:space="preserve">          type: array</w:t>
      </w:r>
    </w:p>
    <w:p w14:paraId="2A9BC146" w14:textId="77777777" w:rsidR="003370F0" w:rsidRDefault="003370F0" w:rsidP="003370F0">
      <w:pPr>
        <w:pStyle w:val="PL"/>
        <w:rPr>
          <w:rFonts w:eastAsia="DengXian"/>
        </w:rPr>
      </w:pPr>
      <w:r>
        <w:rPr>
          <w:rFonts w:eastAsia="DengXian"/>
        </w:rPr>
        <w:lastRenderedPageBreak/>
        <w:t xml:space="preserve">          items:</w:t>
      </w:r>
    </w:p>
    <w:p w14:paraId="34525A58" w14:textId="77777777" w:rsidR="003370F0" w:rsidRDefault="003370F0" w:rsidP="003370F0">
      <w:pPr>
        <w:pStyle w:val="PL"/>
        <w:rPr>
          <w:rFonts w:eastAsia="DengXian"/>
        </w:rPr>
      </w:pPr>
      <w:r>
        <w:rPr>
          <w:rFonts w:eastAsia="DengXian"/>
        </w:rPr>
        <w:t xml:space="preserve">            $ref: </w:t>
      </w:r>
      <w:r>
        <w:t>'TS29571_CommonData.yaml#/components/schemas/Ecgi'</w:t>
      </w:r>
    </w:p>
    <w:p w14:paraId="5660B97C" w14:textId="77777777" w:rsidR="003370F0" w:rsidRDefault="003370F0" w:rsidP="003370F0">
      <w:pPr>
        <w:pStyle w:val="PL"/>
        <w:rPr>
          <w:rFonts w:eastAsia="DengXian"/>
        </w:rPr>
      </w:pPr>
      <w:r>
        <w:rPr>
          <w:rFonts w:eastAsia="DengXian"/>
        </w:rPr>
        <w:t xml:space="preserve">          minItems: 1</w:t>
      </w:r>
    </w:p>
    <w:p w14:paraId="57B8A9E1" w14:textId="77777777" w:rsidR="003370F0" w:rsidRDefault="003370F0" w:rsidP="003370F0">
      <w:pPr>
        <w:pStyle w:val="PL"/>
        <w:rPr>
          <w:rFonts w:eastAsia="DengXian"/>
        </w:rPr>
      </w:pPr>
      <w:r>
        <w:rPr>
          <w:rFonts w:eastAsia="DengXian"/>
        </w:rPr>
        <w:t xml:space="preserve">          description: </w:t>
      </w:r>
      <w:r>
        <w:rPr>
          <w:rFonts w:cs="Arial"/>
          <w:szCs w:val="18"/>
        </w:rPr>
        <w:t>A l</w:t>
      </w:r>
      <w:r w:rsidRPr="005C6274">
        <w:rPr>
          <w:rFonts w:cs="Arial"/>
          <w:szCs w:val="18"/>
        </w:rPr>
        <w:t xml:space="preserve">ist of </w:t>
      </w:r>
      <w:r>
        <w:rPr>
          <w:rFonts w:cs="Arial"/>
          <w:szCs w:val="18"/>
        </w:rPr>
        <w:t>E-UTRA cell identities</w:t>
      </w:r>
      <w:r>
        <w:rPr>
          <w:rFonts w:eastAsia="DengXian" w:cs="Arial"/>
          <w:szCs w:val="18"/>
        </w:rPr>
        <w:t>.</w:t>
      </w:r>
    </w:p>
    <w:p w14:paraId="625A02CA" w14:textId="77777777" w:rsidR="003370F0" w:rsidRDefault="003370F0" w:rsidP="003370F0">
      <w:pPr>
        <w:pStyle w:val="PL"/>
        <w:rPr>
          <w:rFonts w:eastAsia="DengXian"/>
        </w:rPr>
      </w:pPr>
      <w:r>
        <w:rPr>
          <w:rFonts w:eastAsia="DengXian"/>
        </w:rPr>
        <w:t xml:space="preserve">        </w:t>
      </w:r>
      <w:r>
        <w:t>ncgis</w:t>
      </w:r>
      <w:r>
        <w:rPr>
          <w:rFonts w:eastAsia="DengXian"/>
        </w:rPr>
        <w:t>:</w:t>
      </w:r>
    </w:p>
    <w:p w14:paraId="3229E85C" w14:textId="77777777" w:rsidR="003370F0" w:rsidRDefault="003370F0" w:rsidP="003370F0">
      <w:pPr>
        <w:pStyle w:val="PL"/>
        <w:rPr>
          <w:rFonts w:eastAsia="DengXian"/>
        </w:rPr>
      </w:pPr>
      <w:r>
        <w:rPr>
          <w:rFonts w:eastAsia="DengXian"/>
        </w:rPr>
        <w:t xml:space="preserve">          type: array</w:t>
      </w:r>
    </w:p>
    <w:p w14:paraId="0CC3D742" w14:textId="77777777" w:rsidR="003370F0" w:rsidRDefault="003370F0" w:rsidP="003370F0">
      <w:pPr>
        <w:pStyle w:val="PL"/>
        <w:rPr>
          <w:rFonts w:eastAsia="DengXian"/>
        </w:rPr>
      </w:pPr>
      <w:r>
        <w:rPr>
          <w:rFonts w:eastAsia="DengXian"/>
        </w:rPr>
        <w:t xml:space="preserve">          items:</w:t>
      </w:r>
    </w:p>
    <w:p w14:paraId="5025BD8B" w14:textId="77777777" w:rsidR="003370F0" w:rsidRDefault="003370F0" w:rsidP="003370F0">
      <w:pPr>
        <w:pStyle w:val="PL"/>
        <w:rPr>
          <w:rFonts w:eastAsia="DengXian"/>
        </w:rPr>
      </w:pPr>
      <w:r>
        <w:rPr>
          <w:rFonts w:eastAsia="DengXian"/>
        </w:rPr>
        <w:t xml:space="preserve">            $ref: </w:t>
      </w:r>
      <w:r>
        <w:t>'TS29571_CommonData.yaml#/components/schemas/Ncgi'</w:t>
      </w:r>
    </w:p>
    <w:p w14:paraId="52E54AAC" w14:textId="77777777" w:rsidR="003370F0" w:rsidRDefault="003370F0" w:rsidP="003370F0">
      <w:pPr>
        <w:pStyle w:val="PL"/>
        <w:rPr>
          <w:rFonts w:eastAsia="DengXian"/>
        </w:rPr>
      </w:pPr>
      <w:r>
        <w:rPr>
          <w:rFonts w:eastAsia="DengXian"/>
        </w:rPr>
        <w:t xml:space="preserve">          minItems: 1</w:t>
      </w:r>
    </w:p>
    <w:p w14:paraId="416E85C5" w14:textId="77777777" w:rsidR="003370F0" w:rsidRDefault="003370F0" w:rsidP="003370F0">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NR cell identities.</w:t>
      </w:r>
    </w:p>
    <w:p w14:paraId="480EB5E0" w14:textId="77777777" w:rsidR="003370F0" w:rsidRDefault="003370F0" w:rsidP="003370F0">
      <w:pPr>
        <w:pStyle w:val="PL"/>
        <w:rPr>
          <w:rFonts w:cs="Arial"/>
          <w:szCs w:val="18"/>
        </w:rPr>
      </w:pPr>
      <w:r>
        <w:rPr>
          <w:rFonts w:cs="Arial"/>
          <w:szCs w:val="18"/>
        </w:rPr>
        <w:t xml:space="preserve">        tais:</w:t>
      </w:r>
    </w:p>
    <w:p w14:paraId="77642E02" w14:textId="77777777" w:rsidR="003370F0" w:rsidRDefault="003370F0" w:rsidP="003370F0">
      <w:pPr>
        <w:pStyle w:val="PL"/>
        <w:rPr>
          <w:rFonts w:eastAsia="DengXian"/>
        </w:rPr>
      </w:pPr>
      <w:r>
        <w:rPr>
          <w:rFonts w:eastAsia="DengXian"/>
        </w:rPr>
        <w:t xml:space="preserve">          type: array</w:t>
      </w:r>
    </w:p>
    <w:p w14:paraId="5946088C" w14:textId="77777777" w:rsidR="003370F0" w:rsidRDefault="003370F0" w:rsidP="003370F0">
      <w:pPr>
        <w:pStyle w:val="PL"/>
        <w:rPr>
          <w:rFonts w:eastAsia="DengXian"/>
        </w:rPr>
      </w:pPr>
      <w:r>
        <w:rPr>
          <w:rFonts w:eastAsia="DengXian"/>
        </w:rPr>
        <w:t xml:space="preserve">          items:</w:t>
      </w:r>
    </w:p>
    <w:p w14:paraId="6EC2CC95" w14:textId="77777777" w:rsidR="003370F0" w:rsidRDefault="003370F0" w:rsidP="003370F0">
      <w:pPr>
        <w:pStyle w:val="PL"/>
        <w:rPr>
          <w:rFonts w:eastAsia="DengXian"/>
        </w:rPr>
      </w:pPr>
      <w:r>
        <w:rPr>
          <w:rFonts w:eastAsia="DengXian"/>
        </w:rPr>
        <w:t xml:space="preserve">            $ref: </w:t>
      </w:r>
      <w:r>
        <w:t>'TS29571_CommonData.yaml#/components/schemas/Tai'</w:t>
      </w:r>
    </w:p>
    <w:p w14:paraId="422F5548" w14:textId="77777777" w:rsidR="003370F0" w:rsidRDefault="003370F0" w:rsidP="003370F0">
      <w:pPr>
        <w:pStyle w:val="PL"/>
        <w:rPr>
          <w:rFonts w:eastAsia="DengXian"/>
        </w:rPr>
      </w:pPr>
      <w:r>
        <w:rPr>
          <w:rFonts w:eastAsia="DengXian"/>
        </w:rPr>
        <w:t xml:space="preserve">          minItems: 1</w:t>
      </w:r>
    </w:p>
    <w:p w14:paraId="2CE78D64" w14:textId="77777777" w:rsidR="003370F0" w:rsidRDefault="003370F0" w:rsidP="003370F0">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tracking area identities.</w:t>
      </w:r>
    </w:p>
    <w:p w14:paraId="4A27EDD3" w14:textId="77777777" w:rsidR="003370F0" w:rsidRDefault="003370F0" w:rsidP="003370F0">
      <w:pPr>
        <w:pStyle w:val="PL"/>
        <w:rPr>
          <w:rFonts w:cs="Arial"/>
          <w:szCs w:val="18"/>
        </w:rPr>
      </w:pPr>
      <w:r>
        <w:rPr>
          <w:rFonts w:cs="Arial"/>
          <w:szCs w:val="18"/>
        </w:rPr>
        <w:t xml:space="preserve">        plmnIds:</w:t>
      </w:r>
    </w:p>
    <w:p w14:paraId="78DB8FD7" w14:textId="77777777" w:rsidR="003370F0" w:rsidRDefault="003370F0" w:rsidP="003370F0">
      <w:pPr>
        <w:pStyle w:val="PL"/>
        <w:rPr>
          <w:rFonts w:eastAsia="DengXian"/>
        </w:rPr>
      </w:pPr>
      <w:r>
        <w:rPr>
          <w:rFonts w:eastAsia="DengXian"/>
        </w:rPr>
        <w:t xml:space="preserve">          type: array</w:t>
      </w:r>
    </w:p>
    <w:p w14:paraId="1A2A234B" w14:textId="77777777" w:rsidR="003370F0" w:rsidRDefault="003370F0" w:rsidP="003370F0">
      <w:pPr>
        <w:pStyle w:val="PL"/>
        <w:rPr>
          <w:rFonts w:eastAsia="DengXian"/>
        </w:rPr>
      </w:pPr>
      <w:r>
        <w:rPr>
          <w:rFonts w:eastAsia="DengXian"/>
        </w:rPr>
        <w:t xml:space="preserve">          items:</w:t>
      </w:r>
    </w:p>
    <w:p w14:paraId="5D98B535" w14:textId="77777777" w:rsidR="003370F0" w:rsidRDefault="003370F0" w:rsidP="003370F0">
      <w:pPr>
        <w:pStyle w:val="PL"/>
        <w:rPr>
          <w:rFonts w:eastAsia="DengXian"/>
        </w:rPr>
      </w:pPr>
      <w:r>
        <w:rPr>
          <w:rFonts w:eastAsia="DengXian"/>
        </w:rPr>
        <w:t xml:space="preserve">            $ref: </w:t>
      </w:r>
      <w:r>
        <w:t>'TS29571_CommonData.yaml#/components/schemas/PlmnIdNid'</w:t>
      </w:r>
    </w:p>
    <w:p w14:paraId="466C9E9A" w14:textId="77777777" w:rsidR="003370F0" w:rsidRDefault="003370F0" w:rsidP="003370F0">
      <w:pPr>
        <w:pStyle w:val="PL"/>
        <w:rPr>
          <w:rFonts w:eastAsia="DengXian"/>
        </w:rPr>
      </w:pPr>
      <w:r>
        <w:rPr>
          <w:rFonts w:eastAsia="DengXian"/>
        </w:rPr>
        <w:t xml:space="preserve">          minItems: 1</w:t>
      </w:r>
    </w:p>
    <w:p w14:paraId="500D4672" w14:textId="77777777" w:rsidR="003370F0" w:rsidRDefault="003370F0" w:rsidP="003370F0">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serving network identities.</w:t>
      </w:r>
    </w:p>
    <w:p w14:paraId="28546EB7" w14:textId="77777777" w:rsidR="003370F0" w:rsidRDefault="003370F0" w:rsidP="003370F0">
      <w:pPr>
        <w:pStyle w:val="PL"/>
        <w:rPr>
          <w:rFonts w:eastAsia="DengXian"/>
        </w:rPr>
      </w:pPr>
    </w:p>
    <w:p w14:paraId="4A281A27" w14:textId="77777777" w:rsidR="003370F0" w:rsidRDefault="003370F0" w:rsidP="003370F0">
      <w:pPr>
        <w:pStyle w:val="PL"/>
        <w:rPr>
          <w:rFonts w:eastAsia="DengXian"/>
        </w:rPr>
      </w:pPr>
      <w:r>
        <w:rPr>
          <w:rFonts w:eastAsia="DengXian"/>
        </w:rPr>
        <w:t xml:space="preserve">    </w:t>
      </w:r>
      <w:r>
        <w:rPr>
          <w:lang w:eastAsia="ja-JP"/>
        </w:rPr>
        <w:t>GeographicalServiceArea</w:t>
      </w:r>
      <w:r>
        <w:rPr>
          <w:rFonts w:eastAsia="DengXian"/>
        </w:rPr>
        <w:t>:</w:t>
      </w:r>
    </w:p>
    <w:p w14:paraId="7F80226E" w14:textId="77777777" w:rsidR="003370F0" w:rsidRDefault="003370F0" w:rsidP="003370F0">
      <w:pPr>
        <w:pStyle w:val="PL"/>
        <w:rPr>
          <w:rFonts w:eastAsia="DengXian"/>
        </w:rPr>
      </w:pPr>
      <w:r>
        <w:rPr>
          <w:rFonts w:eastAsia="DengXian"/>
        </w:rPr>
        <w:t xml:space="preserve">      type: object</w:t>
      </w:r>
    </w:p>
    <w:p w14:paraId="71B5D51D" w14:textId="77777777" w:rsidR="003370F0" w:rsidRDefault="003370F0" w:rsidP="003370F0">
      <w:pPr>
        <w:pStyle w:val="PL"/>
        <w:rPr>
          <w:rFonts w:eastAsia="DengXian"/>
        </w:rPr>
      </w:pPr>
      <w:r>
        <w:t xml:space="preserve">      description: Represents </w:t>
      </w:r>
      <w:r>
        <w:rPr>
          <w:rFonts w:cs="Arial"/>
          <w:szCs w:val="18"/>
        </w:rPr>
        <w:t>geographical service area information</w:t>
      </w:r>
      <w:r>
        <w:t>.</w:t>
      </w:r>
    </w:p>
    <w:p w14:paraId="67BD9CD0" w14:textId="77777777" w:rsidR="003370F0" w:rsidRDefault="003370F0" w:rsidP="003370F0">
      <w:pPr>
        <w:pStyle w:val="PL"/>
        <w:rPr>
          <w:rFonts w:eastAsia="DengXian"/>
        </w:rPr>
      </w:pPr>
      <w:r>
        <w:rPr>
          <w:rFonts w:eastAsia="DengXian"/>
        </w:rPr>
        <w:t xml:space="preserve">      properties:</w:t>
      </w:r>
    </w:p>
    <w:p w14:paraId="7035CB53" w14:textId="77777777" w:rsidR="003370F0" w:rsidRDefault="003370F0" w:rsidP="003370F0">
      <w:pPr>
        <w:pStyle w:val="PL"/>
        <w:rPr>
          <w:rFonts w:eastAsia="DengXian"/>
        </w:rPr>
      </w:pPr>
      <w:r>
        <w:rPr>
          <w:rFonts w:eastAsia="DengXian"/>
        </w:rPr>
        <w:t xml:space="preserve">        geoArs:</w:t>
      </w:r>
    </w:p>
    <w:p w14:paraId="5AC62157" w14:textId="77777777" w:rsidR="003370F0" w:rsidRDefault="003370F0" w:rsidP="003370F0">
      <w:pPr>
        <w:pStyle w:val="PL"/>
        <w:rPr>
          <w:rFonts w:eastAsia="DengXian"/>
        </w:rPr>
      </w:pPr>
      <w:r>
        <w:rPr>
          <w:rFonts w:eastAsia="DengXian"/>
        </w:rPr>
        <w:t xml:space="preserve">          type: array</w:t>
      </w:r>
    </w:p>
    <w:p w14:paraId="7DF9FFE9" w14:textId="77777777" w:rsidR="003370F0" w:rsidRDefault="003370F0" w:rsidP="003370F0">
      <w:pPr>
        <w:pStyle w:val="PL"/>
        <w:rPr>
          <w:rFonts w:eastAsia="DengXian"/>
        </w:rPr>
      </w:pPr>
      <w:r>
        <w:rPr>
          <w:rFonts w:eastAsia="DengXian"/>
        </w:rPr>
        <w:t xml:space="preserve">          items:</w:t>
      </w:r>
    </w:p>
    <w:p w14:paraId="7ADB90C4" w14:textId="77777777" w:rsidR="003370F0" w:rsidRDefault="003370F0" w:rsidP="003370F0">
      <w:pPr>
        <w:pStyle w:val="PL"/>
        <w:rPr>
          <w:rFonts w:eastAsia="DengXian"/>
        </w:rPr>
      </w:pPr>
      <w:r>
        <w:rPr>
          <w:rFonts w:eastAsia="DengXian"/>
        </w:rPr>
        <w:t xml:space="preserve">            $ref: </w:t>
      </w:r>
      <w:r>
        <w:t>'TS29572_Nlmf_Location.yaml#/components/schemas/GeographicArea'</w:t>
      </w:r>
    </w:p>
    <w:p w14:paraId="544DAA9C" w14:textId="77777777" w:rsidR="003370F0" w:rsidRDefault="003370F0" w:rsidP="003370F0">
      <w:pPr>
        <w:pStyle w:val="PL"/>
        <w:rPr>
          <w:rFonts w:eastAsia="DengXian"/>
        </w:rPr>
      </w:pPr>
      <w:r>
        <w:rPr>
          <w:rFonts w:eastAsia="DengXian"/>
        </w:rPr>
        <w:t xml:space="preserve">          minItems: 1</w:t>
      </w:r>
    </w:p>
    <w:p w14:paraId="429702CE" w14:textId="77777777" w:rsidR="003370F0" w:rsidRDefault="003370F0" w:rsidP="003370F0">
      <w:pPr>
        <w:pStyle w:val="PL"/>
        <w:rPr>
          <w:rFonts w:eastAsia="DengXian"/>
        </w:rPr>
      </w:pPr>
      <w:r>
        <w:rPr>
          <w:rFonts w:eastAsia="DengXian"/>
        </w:rPr>
        <w:t xml:space="preserve">          description: </w:t>
      </w:r>
      <w:r>
        <w:rPr>
          <w:rFonts w:cs="Arial"/>
          <w:szCs w:val="18"/>
        </w:rPr>
        <w:t>A l</w:t>
      </w:r>
      <w:r w:rsidRPr="005C6274">
        <w:rPr>
          <w:rFonts w:cs="Arial"/>
          <w:szCs w:val="18"/>
        </w:rPr>
        <w:t xml:space="preserve">ist of </w:t>
      </w:r>
      <w:r>
        <w:rPr>
          <w:rFonts w:cs="Arial"/>
          <w:szCs w:val="18"/>
        </w:rPr>
        <w:t>geographic area information.</w:t>
      </w:r>
    </w:p>
    <w:p w14:paraId="36537466" w14:textId="77777777" w:rsidR="003370F0" w:rsidRDefault="003370F0" w:rsidP="003370F0">
      <w:pPr>
        <w:pStyle w:val="PL"/>
        <w:rPr>
          <w:rFonts w:eastAsia="DengXian"/>
        </w:rPr>
      </w:pPr>
      <w:r>
        <w:rPr>
          <w:rFonts w:eastAsia="DengXian"/>
        </w:rPr>
        <w:t xml:space="preserve">        civicAddrs:</w:t>
      </w:r>
    </w:p>
    <w:p w14:paraId="3AA5458C" w14:textId="77777777" w:rsidR="003370F0" w:rsidRDefault="003370F0" w:rsidP="003370F0">
      <w:pPr>
        <w:pStyle w:val="PL"/>
        <w:rPr>
          <w:rFonts w:eastAsia="DengXian"/>
        </w:rPr>
      </w:pPr>
      <w:r>
        <w:rPr>
          <w:rFonts w:eastAsia="DengXian"/>
        </w:rPr>
        <w:t xml:space="preserve">          type: array</w:t>
      </w:r>
    </w:p>
    <w:p w14:paraId="7169D330" w14:textId="77777777" w:rsidR="003370F0" w:rsidRDefault="003370F0" w:rsidP="003370F0">
      <w:pPr>
        <w:pStyle w:val="PL"/>
        <w:rPr>
          <w:rFonts w:eastAsia="DengXian"/>
        </w:rPr>
      </w:pPr>
      <w:r>
        <w:rPr>
          <w:rFonts w:eastAsia="DengXian"/>
        </w:rPr>
        <w:t xml:space="preserve">          items:</w:t>
      </w:r>
    </w:p>
    <w:p w14:paraId="03D7D5A6" w14:textId="77777777" w:rsidR="003370F0" w:rsidRDefault="003370F0" w:rsidP="003370F0">
      <w:pPr>
        <w:pStyle w:val="PL"/>
        <w:rPr>
          <w:rFonts w:eastAsia="DengXian"/>
        </w:rPr>
      </w:pPr>
      <w:r>
        <w:rPr>
          <w:rFonts w:eastAsia="DengXian"/>
        </w:rPr>
        <w:t xml:space="preserve">            $ref: </w:t>
      </w:r>
      <w:r>
        <w:t>'TS29572_Nlmf_Location.yaml#/components/schemas/CivicAddress'</w:t>
      </w:r>
    </w:p>
    <w:p w14:paraId="0A2BE280" w14:textId="77777777" w:rsidR="003370F0" w:rsidRDefault="003370F0" w:rsidP="003370F0">
      <w:pPr>
        <w:pStyle w:val="PL"/>
        <w:rPr>
          <w:rFonts w:eastAsia="DengXian"/>
        </w:rPr>
      </w:pPr>
      <w:r>
        <w:rPr>
          <w:rFonts w:eastAsia="DengXian"/>
        </w:rPr>
        <w:t xml:space="preserve">          minItems: 1</w:t>
      </w:r>
    </w:p>
    <w:p w14:paraId="509D0DE2" w14:textId="77777777" w:rsidR="003370F0" w:rsidRDefault="003370F0" w:rsidP="003370F0">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of </w:t>
      </w:r>
      <w:r>
        <w:rPr>
          <w:rFonts w:cs="Arial"/>
          <w:szCs w:val="18"/>
        </w:rPr>
        <w:t>civic address information.</w:t>
      </w:r>
    </w:p>
    <w:p w14:paraId="342A7896" w14:textId="77777777" w:rsidR="003370F0" w:rsidRDefault="003370F0" w:rsidP="003370F0">
      <w:pPr>
        <w:pStyle w:val="PL"/>
      </w:pPr>
    </w:p>
    <w:p w14:paraId="5C60D208" w14:textId="77777777" w:rsidR="003370F0" w:rsidRDefault="003370F0" w:rsidP="003370F0">
      <w:pPr>
        <w:pStyle w:val="PL"/>
      </w:pPr>
      <w:r>
        <w:t xml:space="preserve">    EASInstantiationInfo:</w:t>
      </w:r>
    </w:p>
    <w:p w14:paraId="096657F3" w14:textId="77777777" w:rsidR="003370F0" w:rsidRDefault="003370F0" w:rsidP="003370F0">
      <w:pPr>
        <w:pStyle w:val="PL"/>
      </w:pPr>
      <w:r>
        <w:t xml:space="preserve">      type: object</w:t>
      </w:r>
    </w:p>
    <w:p w14:paraId="3648ACFE" w14:textId="77777777" w:rsidR="003370F0" w:rsidRDefault="003370F0" w:rsidP="003370F0">
      <w:pPr>
        <w:pStyle w:val="PL"/>
      </w:pPr>
      <w:r>
        <w:t xml:space="preserve">      description: Represents the EAS instantiation information.</w:t>
      </w:r>
    </w:p>
    <w:p w14:paraId="1D214A17" w14:textId="77777777" w:rsidR="003370F0" w:rsidRDefault="003370F0" w:rsidP="003370F0">
      <w:pPr>
        <w:pStyle w:val="PL"/>
      </w:pPr>
      <w:r>
        <w:t xml:space="preserve">      properties:</w:t>
      </w:r>
    </w:p>
    <w:p w14:paraId="21242894" w14:textId="77777777" w:rsidR="003370F0" w:rsidRDefault="003370F0" w:rsidP="003370F0">
      <w:pPr>
        <w:pStyle w:val="PL"/>
      </w:pPr>
      <w:r>
        <w:t xml:space="preserve">        easId:</w:t>
      </w:r>
    </w:p>
    <w:p w14:paraId="03356F8A" w14:textId="77777777" w:rsidR="003370F0" w:rsidRDefault="003370F0" w:rsidP="003370F0">
      <w:pPr>
        <w:pStyle w:val="PL"/>
      </w:pPr>
      <w:r>
        <w:t xml:space="preserve">          type: string</w:t>
      </w:r>
    </w:p>
    <w:p w14:paraId="3404B655" w14:textId="77777777" w:rsidR="003370F0" w:rsidRDefault="003370F0" w:rsidP="003370F0">
      <w:pPr>
        <w:pStyle w:val="PL"/>
      </w:pPr>
      <w:r>
        <w:t xml:space="preserve">          description: Identifier of the EAS.</w:t>
      </w:r>
    </w:p>
    <w:p w14:paraId="33D3B35F" w14:textId="77777777" w:rsidR="003370F0" w:rsidRDefault="003370F0" w:rsidP="003370F0">
      <w:pPr>
        <w:pStyle w:val="PL"/>
      </w:pPr>
      <w:r>
        <w:t xml:space="preserve">        status:</w:t>
      </w:r>
    </w:p>
    <w:p w14:paraId="5B9521D8" w14:textId="77777777" w:rsidR="003370F0" w:rsidRDefault="003370F0" w:rsidP="003370F0">
      <w:pPr>
        <w:pStyle w:val="PL"/>
      </w:pPr>
      <w:r>
        <w:t xml:space="preserve">    </w:t>
      </w:r>
      <w:r>
        <w:rPr>
          <w:rFonts w:eastAsia="DengXian"/>
        </w:rPr>
        <w:t xml:space="preserve">      $ref: '#/components/schemas/InstantiationStatus'</w:t>
      </w:r>
    </w:p>
    <w:p w14:paraId="03404F9D" w14:textId="77777777" w:rsidR="003370F0" w:rsidRDefault="003370F0" w:rsidP="003370F0">
      <w:pPr>
        <w:pStyle w:val="PL"/>
      </w:pPr>
      <w:r>
        <w:t xml:space="preserve">        instCrit:</w:t>
      </w:r>
    </w:p>
    <w:p w14:paraId="553ADBFA" w14:textId="77777777" w:rsidR="003370F0" w:rsidRDefault="003370F0" w:rsidP="003370F0">
      <w:pPr>
        <w:pStyle w:val="PL"/>
        <w:rPr>
          <w:rFonts w:eastAsia="DengXian"/>
        </w:rPr>
      </w:pPr>
      <w:r>
        <w:t xml:space="preserve">    </w:t>
      </w:r>
      <w:r>
        <w:rPr>
          <w:rFonts w:eastAsia="DengXian"/>
        </w:rPr>
        <w:t xml:space="preserve">      $ref: '#/components/schemas/InstantiationCriteria'</w:t>
      </w:r>
    </w:p>
    <w:p w14:paraId="4E15EA87" w14:textId="77777777" w:rsidR="003370F0" w:rsidRDefault="003370F0" w:rsidP="003370F0">
      <w:pPr>
        <w:pStyle w:val="PL"/>
      </w:pPr>
      <w:r>
        <w:t xml:space="preserve">      required:</w:t>
      </w:r>
    </w:p>
    <w:p w14:paraId="39D30C51" w14:textId="77777777" w:rsidR="003370F0" w:rsidRDefault="003370F0" w:rsidP="003370F0">
      <w:pPr>
        <w:pStyle w:val="PL"/>
      </w:pPr>
      <w:r>
        <w:t xml:space="preserve">        - easId</w:t>
      </w:r>
    </w:p>
    <w:p w14:paraId="708C6001" w14:textId="77777777" w:rsidR="003370F0" w:rsidRDefault="003370F0" w:rsidP="003370F0">
      <w:pPr>
        <w:pStyle w:val="PL"/>
      </w:pPr>
      <w:r>
        <w:t xml:space="preserve">        - status</w:t>
      </w:r>
    </w:p>
    <w:p w14:paraId="544C0BBC" w14:textId="77777777" w:rsidR="003370F0" w:rsidRDefault="003370F0" w:rsidP="003370F0">
      <w:pPr>
        <w:pStyle w:val="PL"/>
        <w:rPr>
          <w:rFonts w:eastAsia="DengXian"/>
        </w:rPr>
      </w:pPr>
    </w:p>
    <w:p w14:paraId="046B116E" w14:textId="77777777" w:rsidR="003370F0" w:rsidRDefault="003370F0" w:rsidP="003370F0">
      <w:pPr>
        <w:pStyle w:val="PL"/>
      </w:pPr>
      <w:r>
        <w:t xml:space="preserve">    InstantiationCriteria:</w:t>
      </w:r>
    </w:p>
    <w:p w14:paraId="1A884C2E" w14:textId="77777777" w:rsidR="003370F0" w:rsidRDefault="003370F0" w:rsidP="003370F0">
      <w:pPr>
        <w:pStyle w:val="PL"/>
      </w:pPr>
      <w:r>
        <w:t xml:space="preserve">      type: object</w:t>
      </w:r>
    </w:p>
    <w:p w14:paraId="79DF426B" w14:textId="77777777" w:rsidR="003370F0" w:rsidRDefault="003370F0" w:rsidP="003370F0">
      <w:pPr>
        <w:pStyle w:val="PL"/>
      </w:pPr>
      <w:r>
        <w:t xml:space="preserve">      description: Represents the instantiation criteria for an EAS.</w:t>
      </w:r>
    </w:p>
    <w:p w14:paraId="05040E8B" w14:textId="77777777" w:rsidR="003370F0" w:rsidRDefault="003370F0" w:rsidP="003370F0">
      <w:pPr>
        <w:pStyle w:val="PL"/>
      </w:pPr>
      <w:r>
        <w:t xml:space="preserve">      properties:</w:t>
      </w:r>
    </w:p>
    <w:p w14:paraId="07AE8DCB" w14:textId="77777777" w:rsidR="003370F0" w:rsidRDefault="003370F0" w:rsidP="003370F0">
      <w:pPr>
        <w:pStyle w:val="PL"/>
      </w:pPr>
      <w:r>
        <w:t xml:space="preserve">        instantiationTime:</w:t>
      </w:r>
    </w:p>
    <w:p w14:paraId="4E824710" w14:textId="77777777" w:rsidR="003370F0" w:rsidRDefault="003370F0" w:rsidP="003370F0">
      <w:pPr>
        <w:pStyle w:val="PL"/>
      </w:pPr>
      <w:r>
        <w:t xml:space="preserve">          </w:t>
      </w:r>
      <w:r>
        <w:rPr>
          <w:rFonts w:eastAsia="DengXian"/>
        </w:rPr>
        <w:t xml:space="preserve">$ref: </w:t>
      </w:r>
      <w:r>
        <w:t>'TS29122_CommonData.yaml#/components/schemas/DateTime'</w:t>
      </w:r>
    </w:p>
    <w:p w14:paraId="76ED11FE" w14:textId="77777777" w:rsidR="003370F0" w:rsidRDefault="003370F0" w:rsidP="003370F0">
      <w:pPr>
        <w:pStyle w:val="PL"/>
        <w:rPr>
          <w:rFonts w:eastAsia="DengXian"/>
        </w:rPr>
      </w:pPr>
      <w:r>
        <w:rPr>
          <w:rFonts w:eastAsia="DengXian"/>
        </w:rPr>
        <w:t xml:space="preserve">        instWindows:</w:t>
      </w:r>
    </w:p>
    <w:p w14:paraId="7FD82DAA" w14:textId="77777777" w:rsidR="003370F0" w:rsidRDefault="003370F0" w:rsidP="003370F0">
      <w:pPr>
        <w:pStyle w:val="PL"/>
        <w:rPr>
          <w:rFonts w:eastAsia="DengXian"/>
        </w:rPr>
      </w:pPr>
      <w:r>
        <w:rPr>
          <w:rFonts w:eastAsia="DengXian"/>
        </w:rPr>
        <w:t xml:space="preserve">          type: array</w:t>
      </w:r>
    </w:p>
    <w:p w14:paraId="235CBE48" w14:textId="77777777" w:rsidR="003370F0" w:rsidRDefault="003370F0" w:rsidP="003370F0">
      <w:pPr>
        <w:pStyle w:val="PL"/>
        <w:rPr>
          <w:rFonts w:eastAsia="DengXian"/>
        </w:rPr>
      </w:pPr>
      <w:r>
        <w:rPr>
          <w:rFonts w:eastAsia="DengXian"/>
        </w:rPr>
        <w:t xml:space="preserve">          items:</w:t>
      </w:r>
    </w:p>
    <w:p w14:paraId="37FC9CCF" w14:textId="77777777" w:rsidR="003370F0" w:rsidRDefault="003370F0" w:rsidP="003370F0">
      <w:pPr>
        <w:pStyle w:val="PL"/>
        <w:rPr>
          <w:rFonts w:eastAsia="DengXian"/>
        </w:rPr>
      </w:pPr>
      <w:r>
        <w:rPr>
          <w:rFonts w:eastAsia="DengXian"/>
        </w:rPr>
        <w:t xml:space="preserve">            $ref: </w:t>
      </w:r>
      <w:r>
        <w:t>'TS29122_CommonData.yaml#/components/schemas/TimeWindow'</w:t>
      </w:r>
    </w:p>
    <w:p w14:paraId="71188411" w14:textId="77777777" w:rsidR="003370F0" w:rsidRDefault="003370F0" w:rsidP="003370F0">
      <w:pPr>
        <w:pStyle w:val="PL"/>
        <w:rPr>
          <w:rFonts w:eastAsia="DengXian"/>
        </w:rPr>
      </w:pPr>
      <w:r>
        <w:rPr>
          <w:rFonts w:eastAsia="DengXian"/>
        </w:rPr>
        <w:t xml:space="preserve">          minItems: 1</w:t>
      </w:r>
    </w:p>
    <w:p w14:paraId="548F7C55" w14:textId="77777777" w:rsidR="003370F0" w:rsidRPr="0067457E" w:rsidRDefault="003370F0" w:rsidP="003370F0">
      <w:pPr>
        <w:pStyle w:val="PL"/>
        <w:rPr>
          <w:rFonts w:cs="Arial"/>
          <w:szCs w:val="18"/>
        </w:rPr>
      </w:pPr>
      <w:r>
        <w:rPr>
          <w:rFonts w:eastAsia="DengXian"/>
        </w:rPr>
        <w:t xml:space="preserve">          description: </w:t>
      </w:r>
      <w:r>
        <w:rPr>
          <w:rFonts w:cs="Arial"/>
          <w:szCs w:val="18"/>
        </w:rPr>
        <w:t>A l</w:t>
      </w:r>
      <w:r w:rsidRPr="005C6274">
        <w:rPr>
          <w:rFonts w:cs="Arial"/>
          <w:szCs w:val="18"/>
        </w:rPr>
        <w:t xml:space="preserve">ist </w:t>
      </w:r>
      <w:r>
        <w:rPr>
          <w:rFonts w:cs="Arial"/>
          <w:szCs w:val="18"/>
        </w:rPr>
        <w:t>time windows at which the EAS is instantiated.</w:t>
      </w:r>
    </w:p>
    <w:p w14:paraId="1FA1A1F9" w14:textId="77777777" w:rsidR="003370F0" w:rsidRDefault="003370F0" w:rsidP="003370F0">
      <w:pPr>
        <w:pStyle w:val="PL"/>
      </w:pPr>
      <w:r>
        <w:t xml:space="preserve">        scheds:</w:t>
      </w:r>
    </w:p>
    <w:p w14:paraId="16CF7FD0" w14:textId="77777777" w:rsidR="003370F0" w:rsidRDefault="003370F0" w:rsidP="003370F0">
      <w:pPr>
        <w:pStyle w:val="PL"/>
        <w:rPr>
          <w:rFonts w:eastAsia="DengXian"/>
        </w:rPr>
      </w:pPr>
      <w:r>
        <w:t xml:space="preserve">   </w:t>
      </w:r>
      <w:r>
        <w:rPr>
          <w:rFonts w:eastAsia="DengXian"/>
        </w:rPr>
        <w:t xml:space="preserve">       type: array</w:t>
      </w:r>
    </w:p>
    <w:p w14:paraId="31670470" w14:textId="77777777" w:rsidR="003370F0" w:rsidRDefault="003370F0" w:rsidP="003370F0">
      <w:pPr>
        <w:pStyle w:val="PL"/>
        <w:rPr>
          <w:rFonts w:eastAsia="DengXian"/>
        </w:rPr>
      </w:pPr>
      <w:r>
        <w:rPr>
          <w:rFonts w:eastAsia="DengXian"/>
        </w:rPr>
        <w:t xml:space="preserve">          items:</w:t>
      </w:r>
    </w:p>
    <w:p w14:paraId="5822072A" w14:textId="77777777" w:rsidR="003370F0" w:rsidRDefault="003370F0" w:rsidP="003370F0">
      <w:pPr>
        <w:pStyle w:val="PL"/>
        <w:rPr>
          <w:rFonts w:eastAsia="DengXian"/>
        </w:rPr>
      </w:pPr>
      <w:r>
        <w:rPr>
          <w:rFonts w:eastAsia="DengXian"/>
        </w:rPr>
        <w:t xml:space="preserve">            $ref: '</w:t>
      </w:r>
      <w:r>
        <w:t>TS29122_CpProvisioning.yaml#/components/schemas</w:t>
      </w:r>
      <w:r>
        <w:rPr>
          <w:rFonts w:eastAsia="DengXian"/>
        </w:rPr>
        <w:t>/ScheduledCommunicationTime'</w:t>
      </w:r>
    </w:p>
    <w:p w14:paraId="2C79C53A" w14:textId="77777777" w:rsidR="003370F0" w:rsidRDefault="003370F0" w:rsidP="003370F0">
      <w:pPr>
        <w:pStyle w:val="PL"/>
        <w:rPr>
          <w:rFonts w:eastAsia="DengXian"/>
        </w:rPr>
      </w:pPr>
      <w:r>
        <w:rPr>
          <w:rFonts w:eastAsia="DengXian"/>
        </w:rPr>
        <w:t xml:space="preserve">          minItems: 1</w:t>
      </w:r>
    </w:p>
    <w:p w14:paraId="56901C48" w14:textId="77777777" w:rsidR="003370F0" w:rsidRDefault="003370F0" w:rsidP="003370F0">
      <w:pPr>
        <w:pStyle w:val="PL"/>
        <w:rPr>
          <w:rFonts w:eastAsia="DengXian"/>
        </w:rPr>
      </w:pPr>
      <w:r>
        <w:rPr>
          <w:rFonts w:eastAsia="DengXian"/>
        </w:rPr>
        <w:t xml:space="preserve">          description: Represents the EAS instantiation schedule.</w:t>
      </w:r>
    </w:p>
    <w:p w14:paraId="7199EAAB" w14:textId="77777777" w:rsidR="003370F0" w:rsidRDefault="003370F0" w:rsidP="003370F0">
      <w:pPr>
        <w:pStyle w:val="PL"/>
        <w:rPr>
          <w:rFonts w:eastAsia="DengXian"/>
        </w:rPr>
      </w:pPr>
      <w:r>
        <w:rPr>
          <w:rFonts w:eastAsia="DengXian"/>
        </w:rPr>
        <w:t xml:space="preserve">      oneOf:</w:t>
      </w:r>
    </w:p>
    <w:p w14:paraId="38CC8D45" w14:textId="77777777" w:rsidR="003370F0" w:rsidRDefault="003370F0" w:rsidP="003370F0">
      <w:pPr>
        <w:pStyle w:val="PL"/>
        <w:rPr>
          <w:rFonts w:eastAsia="DengXian"/>
        </w:rPr>
      </w:pPr>
      <w:r>
        <w:rPr>
          <w:rFonts w:eastAsia="DengXian"/>
        </w:rPr>
        <w:t xml:space="preserve">        - required: [</w:t>
      </w:r>
      <w:r>
        <w:t>instantiationTime</w:t>
      </w:r>
      <w:r w:rsidRPr="00C15DC5">
        <w:rPr>
          <w:rFonts w:eastAsia="DengXian"/>
        </w:rPr>
        <w:t>]</w:t>
      </w:r>
    </w:p>
    <w:p w14:paraId="1A546051" w14:textId="77777777" w:rsidR="003370F0" w:rsidRDefault="003370F0" w:rsidP="003370F0">
      <w:pPr>
        <w:pStyle w:val="PL"/>
        <w:rPr>
          <w:rFonts w:eastAsia="DengXian"/>
        </w:rPr>
      </w:pPr>
      <w:r>
        <w:rPr>
          <w:rFonts w:eastAsia="DengXian"/>
        </w:rPr>
        <w:t xml:space="preserve">        - required: [</w:t>
      </w:r>
      <w:r>
        <w:t>instWindows</w:t>
      </w:r>
      <w:r w:rsidRPr="00C15DC5">
        <w:rPr>
          <w:rFonts w:eastAsia="DengXian"/>
        </w:rPr>
        <w:t>]</w:t>
      </w:r>
    </w:p>
    <w:p w14:paraId="31FFCB82" w14:textId="77777777" w:rsidR="003370F0" w:rsidRDefault="003370F0" w:rsidP="003370F0">
      <w:pPr>
        <w:pStyle w:val="PL"/>
        <w:rPr>
          <w:rFonts w:eastAsia="DengXian"/>
        </w:rPr>
      </w:pPr>
      <w:r>
        <w:rPr>
          <w:rFonts w:eastAsia="DengXian"/>
        </w:rPr>
        <w:t xml:space="preserve">        - required: [</w:t>
      </w:r>
      <w:r>
        <w:t>scheds</w:t>
      </w:r>
      <w:r>
        <w:rPr>
          <w:rFonts w:eastAsia="DengXian"/>
        </w:rPr>
        <w:t>]</w:t>
      </w:r>
    </w:p>
    <w:p w14:paraId="3D2F0A07" w14:textId="77777777" w:rsidR="003370F0" w:rsidRDefault="003370F0" w:rsidP="003370F0">
      <w:pPr>
        <w:pStyle w:val="PL"/>
        <w:rPr>
          <w:rFonts w:eastAsia="DengXian"/>
        </w:rPr>
      </w:pPr>
    </w:p>
    <w:p w14:paraId="50A0732D" w14:textId="77777777" w:rsidR="003370F0" w:rsidRDefault="003370F0" w:rsidP="003370F0">
      <w:pPr>
        <w:pStyle w:val="PL"/>
      </w:pPr>
      <w:r>
        <w:lastRenderedPageBreak/>
        <w:t xml:space="preserve">    EDNInfo:</w:t>
      </w:r>
    </w:p>
    <w:p w14:paraId="366F6DE0" w14:textId="77777777" w:rsidR="003370F0" w:rsidRDefault="003370F0" w:rsidP="003370F0">
      <w:pPr>
        <w:pStyle w:val="PL"/>
      </w:pPr>
      <w:r>
        <w:t xml:space="preserve">      type: object</w:t>
      </w:r>
    </w:p>
    <w:p w14:paraId="6BD6ECC2" w14:textId="77777777" w:rsidR="003370F0" w:rsidRDefault="003370F0" w:rsidP="003370F0">
      <w:pPr>
        <w:pStyle w:val="PL"/>
      </w:pPr>
      <w:r>
        <w:t xml:space="preserve">      description: Represents EDN related information.</w:t>
      </w:r>
    </w:p>
    <w:p w14:paraId="2F45CC22" w14:textId="77777777" w:rsidR="003370F0" w:rsidRDefault="003370F0" w:rsidP="003370F0">
      <w:pPr>
        <w:pStyle w:val="PL"/>
      </w:pPr>
      <w:r>
        <w:t xml:space="preserve">      properties:</w:t>
      </w:r>
    </w:p>
    <w:p w14:paraId="23B4FF5B" w14:textId="77777777" w:rsidR="003370F0" w:rsidRDefault="003370F0" w:rsidP="003370F0">
      <w:pPr>
        <w:pStyle w:val="PL"/>
      </w:pPr>
      <w:r>
        <w:t xml:space="preserve">        dnn:</w:t>
      </w:r>
    </w:p>
    <w:p w14:paraId="71B51914" w14:textId="77777777" w:rsidR="003370F0" w:rsidRDefault="003370F0" w:rsidP="003370F0">
      <w:pPr>
        <w:pStyle w:val="PL"/>
      </w:pPr>
      <w:r>
        <w:t xml:space="preserve">          $ref: 'TS29571_CommonData.yaml#/components/schemas/Dnn'</w:t>
      </w:r>
    </w:p>
    <w:p w14:paraId="4B8FF7FF" w14:textId="77777777" w:rsidR="003370F0" w:rsidRDefault="003370F0" w:rsidP="003370F0">
      <w:pPr>
        <w:pStyle w:val="PL"/>
      </w:pPr>
      <w:r>
        <w:t xml:space="preserve">        dnais:</w:t>
      </w:r>
    </w:p>
    <w:p w14:paraId="6D29C27B" w14:textId="77777777" w:rsidR="003370F0" w:rsidRDefault="003370F0" w:rsidP="003370F0">
      <w:pPr>
        <w:pStyle w:val="PL"/>
        <w:rPr>
          <w:rFonts w:eastAsia="DengXian"/>
        </w:rPr>
      </w:pPr>
      <w:r>
        <w:rPr>
          <w:rFonts w:eastAsia="DengXian"/>
        </w:rPr>
        <w:t xml:space="preserve">          type: array</w:t>
      </w:r>
    </w:p>
    <w:p w14:paraId="7616E882" w14:textId="77777777" w:rsidR="003370F0" w:rsidRDefault="003370F0" w:rsidP="003370F0">
      <w:pPr>
        <w:pStyle w:val="PL"/>
        <w:rPr>
          <w:rFonts w:eastAsia="DengXian"/>
        </w:rPr>
      </w:pPr>
      <w:r>
        <w:rPr>
          <w:rFonts w:eastAsia="DengXian"/>
        </w:rPr>
        <w:t xml:space="preserve">          items:</w:t>
      </w:r>
    </w:p>
    <w:p w14:paraId="67E2BEEE" w14:textId="77777777" w:rsidR="003370F0" w:rsidRDefault="003370F0" w:rsidP="003370F0">
      <w:pPr>
        <w:pStyle w:val="PL"/>
      </w:pPr>
      <w:r>
        <w:t xml:space="preserve">            $ref: 'TS29571_CommonData.yaml#/components/schemas/Dnai'</w:t>
      </w:r>
    </w:p>
    <w:p w14:paraId="00C3AC79" w14:textId="77777777" w:rsidR="003370F0" w:rsidRDefault="003370F0" w:rsidP="003370F0">
      <w:pPr>
        <w:pStyle w:val="PL"/>
        <w:rPr>
          <w:rFonts w:eastAsia="DengXian"/>
        </w:rPr>
      </w:pPr>
      <w:r>
        <w:rPr>
          <w:rFonts w:eastAsia="DengXian"/>
        </w:rPr>
        <w:t xml:space="preserve">          minItems: 1</w:t>
      </w:r>
    </w:p>
    <w:p w14:paraId="6DBC42AB" w14:textId="77777777" w:rsidR="003370F0" w:rsidRDefault="003370F0" w:rsidP="003370F0">
      <w:pPr>
        <w:pStyle w:val="PL"/>
      </w:pPr>
      <w:r>
        <w:t xml:space="preserve">      required:</w:t>
      </w:r>
    </w:p>
    <w:p w14:paraId="6A569A79" w14:textId="77777777" w:rsidR="003370F0" w:rsidRDefault="003370F0" w:rsidP="003370F0">
      <w:pPr>
        <w:pStyle w:val="PL"/>
      </w:pPr>
      <w:r>
        <w:t xml:space="preserve">        - dnn</w:t>
      </w:r>
    </w:p>
    <w:p w14:paraId="1770FF2F" w14:textId="77777777" w:rsidR="003370F0" w:rsidRDefault="003370F0" w:rsidP="003370F0">
      <w:pPr>
        <w:pStyle w:val="PL"/>
      </w:pPr>
    </w:p>
    <w:p w14:paraId="64FA5EC7" w14:textId="77777777" w:rsidR="003370F0" w:rsidRDefault="003370F0" w:rsidP="003370F0">
      <w:pPr>
        <w:pStyle w:val="PL"/>
      </w:pPr>
      <w:r>
        <w:t xml:space="preserve">    LoadInfo:</w:t>
      </w:r>
    </w:p>
    <w:p w14:paraId="7412D4AD" w14:textId="77777777" w:rsidR="003370F0" w:rsidRDefault="003370F0" w:rsidP="003370F0">
      <w:pPr>
        <w:pStyle w:val="PL"/>
      </w:pPr>
      <w:r>
        <w:t xml:space="preserve">      type: object</w:t>
      </w:r>
    </w:p>
    <w:p w14:paraId="1175EFA1" w14:textId="6B37D357" w:rsidR="003370F0" w:rsidRDefault="003370F0" w:rsidP="003370F0">
      <w:pPr>
        <w:pStyle w:val="PL"/>
      </w:pPr>
      <w:r>
        <w:t xml:space="preserve">      description: </w:t>
      </w:r>
      <w:r>
        <w:rPr>
          <w:rFonts w:hint="eastAsia"/>
          <w:lang w:eastAsia="zh-CN"/>
        </w:rPr>
        <w:t>Represent</w:t>
      </w:r>
      <w:r>
        <w:t xml:space="preserve">s the </w:t>
      </w:r>
      <w:del w:id="194" w:author="Huawei [Abdessamad] 2024-09" w:date="2024-09-26T18:25:00Z">
        <w:r w:rsidDel="0018557C">
          <w:delText xml:space="preserve">EAS </w:delText>
        </w:r>
      </w:del>
      <w:r>
        <w:t>load information</w:t>
      </w:r>
      <w:ins w:id="195" w:author="Huawei [Abdessamad] 2024-09" w:date="2024-09-26T18:25:00Z">
        <w:r w:rsidR="0018557C">
          <w:t xml:space="preserve"> of an EEL entity</w:t>
        </w:r>
      </w:ins>
      <w:r>
        <w:t>.</w:t>
      </w:r>
    </w:p>
    <w:p w14:paraId="7476B3D9" w14:textId="77777777" w:rsidR="003370F0" w:rsidRDefault="003370F0" w:rsidP="003370F0">
      <w:pPr>
        <w:pStyle w:val="PL"/>
      </w:pPr>
      <w:r>
        <w:t xml:space="preserve">      properties:</w:t>
      </w:r>
    </w:p>
    <w:p w14:paraId="08DE8D29" w14:textId="77777777" w:rsidR="003370F0" w:rsidRDefault="003370F0" w:rsidP="003370F0">
      <w:pPr>
        <w:pStyle w:val="PL"/>
      </w:pPr>
      <w:r>
        <w:t xml:space="preserve">        loadLevel:</w:t>
      </w:r>
    </w:p>
    <w:p w14:paraId="4B1DF9AE" w14:textId="77777777" w:rsidR="006C60C8" w:rsidRPr="00F11966" w:rsidRDefault="006C60C8" w:rsidP="006C60C8">
      <w:pPr>
        <w:pStyle w:val="PL"/>
        <w:rPr>
          <w:ins w:id="196" w:author="Huawei [Abdessamad] 2024-09" w:date="2024-09-26T18:26:00Z"/>
        </w:rPr>
      </w:pPr>
      <w:ins w:id="197" w:author="Huawei [Abdessamad] 2024-09" w:date="2024-09-26T18:26:00Z">
        <w:r w:rsidRPr="00F11966">
          <w:t xml:space="preserve">          type: integer</w:t>
        </w:r>
      </w:ins>
    </w:p>
    <w:p w14:paraId="580060DA" w14:textId="77777777" w:rsidR="006C60C8" w:rsidRPr="00F11966" w:rsidRDefault="006C60C8" w:rsidP="006C60C8">
      <w:pPr>
        <w:pStyle w:val="PL"/>
        <w:rPr>
          <w:ins w:id="198" w:author="Huawei [Abdessamad] 2024-09" w:date="2024-09-26T18:26:00Z"/>
        </w:rPr>
      </w:pPr>
      <w:ins w:id="199" w:author="Huawei [Abdessamad] 2024-09" w:date="2024-09-26T18:26:00Z">
        <w:r w:rsidRPr="00F11966">
          <w:t xml:space="preserve">          minimum: 0</w:t>
        </w:r>
      </w:ins>
    </w:p>
    <w:p w14:paraId="21906077" w14:textId="2EFC290C" w:rsidR="006C60C8" w:rsidRPr="00F11966" w:rsidRDefault="006C60C8" w:rsidP="006C60C8">
      <w:pPr>
        <w:pStyle w:val="PL"/>
        <w:rPr>
          <w:ins w:id="200" w:author="Huawei [Abdessamad] 2024-09" w:date="2024-09-26T18:26:00Z"/>
        </w:rPr>
      </w:pPr>
      <w:ins w:id="201" w:author="Huawei [Abdessamad] 2024-09" w:date="2024-09-26T18:26:00Z">
        <w:r w:rsidRPr="00F11966">
          <w:t xml:space="preserve">          maximum: </w:t>
        </w:r>
        <w:r>
          <w:t>100</w:t>
        </w:r>
      </w:ins>
    </w:p>
    <w:p w14:paraId="5CDA2526" w14:textId="40139A94" w:rsidR="003370F0" w:rsidDel="006C60C8" w:rsidRDefault="003370F0" w:rsidP="003370F0">
      <w:pPr>
        <w:pStyle w:val="PL"/>
        <w:rPr>
          <w:del w:id="202" w:author="Huawei [Abdessamad] 2024-09" w:date="2024-09-26T18:26:00Z"/>
        </w:rPr>
      </w:pPr>
      <w:del w:id="203" w:author="Huawei [Abdessamad] 2024-09" w:date="2024-09-26T18:26:00Z">
        <w:r w:rsidRPr="00F40A0F" w:rsidDel="006C60C8">
          <w:delText xml:space="preserve">          $ref: 'TS29571_CommonData.yaml#/components/schemas/Uinteger'</w:delText>
        </w:r>
      </w:del>
    </w:p>
    <w:p w14:paraId="37D0190B" w14:textId="77777777" w:rsidR="003370F0" w:rsidRDefault="003370F0" w:rsidP="003370F0">
      <w:pPr>
        <w:pStyle w:val="PL"/>
      </w:pPr>
      <w:r>
        <w:t xml:space="preserve">        loadWarningStat:</w:t>
      </w:r>
    </w:p>
    <w:p w14:paraId="455D8699" w14:textId="77777777" w:rsidR="003370F0" w:rsidRDefault="003370F0" w:rsidP="003370F0">
      <w:pPr>
        <w:pStyle w:val="PL"/>
        <w:rPr>
          <w:rFonts w:eastAsia="DengXian"/>
        </w:rPr>
      </w:pPr>
      <w:r>
        <w:rPr>
          <w:rFonts w:eastAsia="DengXian"/>
        </w:rPr>
        <w:t xml:space="preserve">          type: boolean</w:t>
      </w:r>
    </w:p>
    <w:p w14:paraId="30017FFD" w14:textId="77777777" w:rsidR="003370F0" w:rsidRDefault="003370F0" w:rsidP="003370F0">
      <w:pPr>
        <w:pStyle w:val="PL"/>
      </w:pPr>
      <w:r>
        <w:t xml:space="preserve">          description: &gt;</w:t>
      </w:r>
    </w:p>
    <w:p w14:paraId="4497CFAC" w14:textId="77777777" w:rsidR="003370F0" w:rsidRDefault="003370F0" w:rsidP="003370F0">
      <w:pPr>
        <w:pStyle w:val="PL"/>
      </w:pPr>
      <w:r>
        <w:t xml:space="preserve">            </w:t>
      </w:r>
      <w:r>
        <w:rPr>
          <w:lang w:eastAsia="zh-CN"/>
        </w:rPr>
        <w:t>true</w:t>
      </w:r>
      <w:r>
        <w:t xml:space="preserve"> indicates </w:t>
      </w:r>
      <w:r w:rsidRPr="00344F15">
        <w:t>that load warning is activated</w:t>
      </w:r>
      <w:r>
        <w:t>.</w:t>
      </w:r>
    </w:p>
    <w:p w14:paraId="0F06CD42" w14:textId="77777777" w:rsidR="003370F0" w:rsidRDefault="003370F0" w:rsidP="003370F0">
      <w:pPr>
        <w:pStyle w:val="PL"/>
      </w:pPr>
      <w:r>
        <w:t xml:space="preserve">            </w:t>
      </w:r>
      <w:r>
        <w:rPr>
          <w:lang w:eastAsia="zh-CN"/>
        </w:rPr>
        <w:t>false</w:t>
      </w:r>
      <w:r>
        <w:t xml:space="preserve"> indicates </w:t>
      </w:r>
      <w:r w:rsidRPr="00344F15">
        <w:t xml:space="preserve">that load warning is </w:t>
      </w:r>
      <w:r>
        <w:t xml:space="preserve">not </w:t>
      </w:r>
      <w:r w:rsidRPr="00344F15">
        <w:t>activated</w:t>
      </w:r>
      <w:r>
        <w:t>.</w:t>
      </w:r>
    </w:p>
    <w:p w14:paraId="12FD134D" w14:textId="77777777" w:rsidR="003370F0" w:rsidRDefault="003370F0" w:rsidP="003370F0">
      <w:pPr>
        <w:pStyle w:val="PL"/>
      </w:pPr>
      <w:r>
        <w:t xml:space="preserve">            </w:t>
      </w:r>
      <w:r w:rsidRPr="001053BF">
        <w:rPr>
          <w:rFonts w:cs="Arial"/>
          <w:szCs w:val="18"/>
          <w:lang w:eastAsia="zh-CN"/>
        </w:rPr>
        <w:t xml:space="preserve">The </w:t>
      </w:r>
      <w:r>
        <w:rPr>
          <w:rFonts w:cs="Arial"/>
          <w:szCs w:val="18"/>
          <w:lang w:eastAsia="zh-CN"/>
        </w:rPr>
        <w:t xml:space="preserve">default value is </w:t>
      </w:r>
      <w:r>
        <w:rPr>
          <w:lang w:eastAsia="zh-CN"/>
        </w:rPr>
        <w:t>"false" when this attribute is omitted</w:t>
      </w:r>
      <w:r>
        <w:t>.</w:t>
      </w:r>
    </w:p>
    <w:p w14:paraId="11DA3EE7" w14:textId="77777777" w:rsidR="003370F0" w:rsidRDefault="003370F0" w:rsidP="003370F0">
      <w:pPr>
        <w:pStyle w:val="PL"/>
      </w:pPr>
    </w:p>
    <w:p w14:paraId="7CABD3CB" w14:textId="77777777" w:rsidR="003370F0" w:rsidRDefault="003370F0" w:rsidP="003370F0">
      <w:pPr>
        <w:pStyle w:val="PL"/>
      </w:pPr>
      <w:r>
        <w:t xml:space="preserve">    ACRScenario:</w:t>
      </w:r>
    </w:p>
    <w:p w14:paraId="66E91592" w14:textId="77777777" w:rsidR="003370F0" w:rsidRDefault="003370F0" w:rsidP="003370F0">
      <w:pPr>
        <w:pStyle w:val="PL"/>
      </w:pPr>
      <w:r>
        <w:t xml:space="preserve">      anyOf:</w:t>
      </w:r>
    </w:p>
    <w:p w14:paraId="16ED6193" w14:textId="77777777" w:rsidR="003370F0" w:rsidRDefault="003370F0" w:rsidP="003370F0">
      <w:pPr>
        <w:pStyle w:val="PL"/>
      </w:pPr>
      <w:r>
        <w:t xml:space="preserve">      - type: string</w:t>
      </w:r>
    </w:p>
    <w:p w14:paraId="2BC50E95" w14:textId="77777777" w:rsidR="003370F0" w:rsidRDefault="003370F0" w:rsidP="003370F0">
      <w:pPr>
        <w:pStyle w:val="PL"/>
      </w:pPr>
      <w:r>
        <w:t xml:space="preserve">        enum:</w:t>
      </w:r>
    </w:p>
    <w:p w14:paraId="41CD3D39" w14:textId="77777777" w:rsidR="003370F0" w:rsidRDefault="003370F0" w:rsidP="003370F0">
      <w:pPr>
        <w:pStyle w:val="PL"/>
      </w:pPr>
      <w:r>
        <w:t xml:space="preserve">          - EEC_INITIATED</w:t>
      </w:r>
    </w:p>
    <w:p w14:paraId="79B29E67" w14:textId="77777777" w:rsidR="003370F0" w:rsidRDefault="003370F0" w:rsidP="003370F0">
      <w:pPr>
        <w:pStyle w:val="PL"/>
        <w:rPr>
          <w:lang w:eastAsia="zh-CN"/>
        </w:rPr>
      </w:pPr>
      <w:r>
        <w:t xml:space="preserve">          - </w:t>
      </w:r>
      <w:r>
        <w:rPr>
          <w:rFonts w:hint="eastAsia"/>
          <w:lang w:eastAsia="zh-CN"/>
        </w:rPr>
        <w:t>EEC_EXECUTED_VIA_SOURCE_EES</w:t>
      </w:r>
    </w:p>
    <w:p w14:paraId="5473C86F" w14:textId="77777777" w:rsidR="003370F0" w:rsidRDefault="003370F0" w:rsidP="003370F0">
      <w:pPr>
        <w:pStyle w:val="PL"/>
        <w:rPr>
          <w:lang w:eastAsia="zh-CN"/>
        </w:rPr>
      </w:pPr>
      <w:r>
        <w:t xml:space="preserve">          - </w:t>
      </w:r>
      <w:r>
        <w:rPr>
          <w:rFonts w:hint="eastAsia"/>
          <w:lang w:eastAsia="zh-CN"/>
        </w:rPr>
        <w:t>EEC_EXECUTED_VIA_TARGET_EES</w:t>
      </w:r>
    </w:p>
    <w:p w14:paraId="78DD1D44" w14:textId="77777777" w:rsidR="003370F0" w:rsidRDefault="003370F0" w:rsidP="003370F0">
      <w:pPr>
        <w:pStyle w:val="PL"/>
        <w:rPr>
          <w:lang w:eastAsia="zh-CN"/>
        </w:rPr>
      </w:pPr>
      <w:r>
        <w:rPr>
          <w:lang w:eastAsia="zh-CN"/>
        </w:rPr>
        <w:t xml:space="preserve">          - SOURCE_EAS_DECIDED</w:t>
      </w:r>
    </w:p>
    <w:p w14:paraId="55B8BCD4" w14:textId="77777777" w:rsidR="003370F0" w:rsidRDefault="003370F0" w:rsidP="003370F0">
      <w:pPr>
        <w:pStyle w:val="PL"/>
        <w:rPr>
          <w:lang w:eastAsia="zh-CN"/>
        </w:rPr>
      </w:pPr>
      <w:r>
        <w:rPr>
          <w:lang w:eastAsia="zh-CN"/>
        </w:rPr>
        <w:t xml:space="preserve">          - SOURCE_EES_EXECUTED</w:t>
      </w:r>
    </w:p>
    <w:p w14:paraId="2B30E610" w14:textId="77777777" w:rsidR="003370F0" w:rsidRDefault="003370F0" w:rsidP="003370F0">
      <w:pPr>
        <w:pStyle w:val="PL"/>
      </w:pPr>
      <w:r>
        <w:rPr>
          <w:lang w:eastAsia="zh-CN"/>
        </w:rPr>
        <w:t xml:space="preserve">          - EEL_MANAGED_ACR</w:t>
      </w:r>
    </w:p>
    <w:p w14:paraId="0DF6AD83" w14:textId="77777777" w:rsidR="003370F0" w:rsidRDefault="003370F0" w:rsidP="003370F0">
      <w:pPr>
        <w:pStyle w:val="PL"/>
      </w:pPr>
      <w:r>
        <w:t xml:space="preserve">      - type: string</w:t>
      </w:r>
    </w:p>
    <w:p w14:paraId="4B6B28D2" w14:textId="77777777" w:rsidR="003370F0" w:rsidRDefault="003370F0" w:rsidP="003370F0">
      <w:pPr>
        <w:pStyle w:val="PL"/>
      </w:pPr>
      <w:r>
        <w:t xml:space="preserve">        description: &gt;</w:t>
      </w:r>
    </w:p>
    <w:p w14:paraId="6909DCE6" w14:textId="77777777" w:rsidR="003370F0" w:rsidRDefault="003370F0" w:rsidP="003370F0">
      <w:pPr>
        <w:pStyle w:val="PL"/>
      </w:pPr>
      <w:r>
        <w:t xml:space="preserve">          This string provides forward-compatibility with future</w:t>
      </w:r>
    </w:p>
    <w:p w14:paraId="3A6C50E0" w14:textId="77777777" w:rsidR="003370F0" w:rsidRDefault="003370F0" w:rsidP="003370F0">
      <w:pPr>
        <w:pStyle w:val="PL"/>
      </w:pPr>
      <w:r>
        <w:t xml:space="preserve">          extensions to the enumeration but is not used to encode</w:t>
      </w:r>
    </w:p>
    <w:p w14:paraId="68677BBD" w14:textId="77777777" w:rsidR="003370F0" w:rsidRDefault="003370F0" w:rsidP="003370F0">
      <w:pPr>
        <w:pStyle w:val="PL"/>
      </w:pPr>
      <w:r>
        <w:t xml:space="preserve">          content defined in the present version of this API.</w:t>
      </w:r>
    </w:p>
    <w:p w14:paraId="6502DDBF" w14:textId="77777777" w:rsidR="003370F0" w:rsidRDefault="003370F0" w:rsidP="003370F0">
      <w:pPr>
        <w:pStyle w:val="PL"/>
      </w:pPr>
      <w:r>
        <w:t xml:space="preserve">      description: |</w:t>
      </w:r>
    </w:p>
    <w:p w14:paraId="3A01CB4B" w14:textId="77777777" w:rsidR="003370F0" w:rsidRDefault="003370F0" w:rsidP="003370F0">
      <w:pPr>
        <w:pStyle w:val="PL"/>
      </w:pPr>
      <w:r>
        <w:t xml:space="preserve">        Represents </w:t>
      </w:r>
      <w:r>
        <w:rPr>
          <w:rFonts w:cs="Arial"/>
          <w:szCs w:val="18"/>
        </w:rPr>
        <w:t xml:space="preserve">the ACR scenarios supported by EES.  </w:t>
      </w:r>
    </w:p>
    <w:p w14:paraId="71E0CD17" w14:textId="77777777" w:rsidR="003370F0" w:rsidRDefault="003370F0" w:rsidP="003370F0">
      <w:pPr>
        <w:pStyle w:val="PL"/>
      </w:pPr>
      <w:r>
        <w:t xml:space="preserve">        Possible values are:</w:t>
      </w:r>
    </w:p>
    <w:p w14:paraId="5828EB2F" w14:textId="77777777" w:rsidR="003370F0" w:rsidRDefault="003370F0" w:rsidP="003370F0">
      <w:pPr>
        <w:pStyle w:val="PL"/>
      </w:pPr>
      <w:r>
        <w:t xml:space="preserve">        - EEC_INITIATED: R</w:t>
      </w:r>
      <w:r w:rsidRPr="003343E8">
        <w:rPr>
          <w:lang w:eastAsia="zh-CN"/>
        </w:rPr>
        <w:t>epresents the EEC initiated ACR scenario</w:t>
      </w:r>
      <w:r>
        <w:rPr>
          <w:lang w:eastAsia="zh-CN"/>
        </w:rPr>
        <w:t>.</w:t>
      </w:r>
    </w:p>
    <w:p w14:paraId="34D33F6B" w14:textId="77777777" w:rsidR="003370F0" w:rsidRDefault="003370F0" w:rsidP="003370F0">
      <w:pPr>
        <w:pStyle w:val="PL"/>
      </w:pPr>
      <w:r>
        <w:t xml:space="preserve">        - </w:t>
      </w:r>
      <w:r>
        <w:rPr>
          <w:rFonts w:hint="eastAsia"/>
          <w:lang w:eastAsia="zh-CN"/>
        </w:rPr>
        <w:t>EEC_EXECUTED_VIA_SOURCE_EES</w:t>
      </w:r>
      <w:r>
        <w:t>: R</w:t>
      </w:r>
      <w:r>
        <w:rPr>
          <w:lang w:eastAsia="zh-CN"/>
        </w:rPr>
        <w:t xml:space="preserve">epresents the EEC ACR scenario </w:t>
      </w:r>
      <w:r w:rsidRPr="003343E8">
        <w:rPr>
          <w:lang w:eastAsia="zh-CN"/>
        </w:rPr>
        <w:t>executed via the S-EES</w:t>
      </w:r>
      <w:r>
        <w:rPr>
          <w:lang w:eastAsia="zh-CN"/>
        </w:rPr>
        <w:t>.</w:t>
      </w:r>
    </w:p>
    <w:p w14:paraId="2734C171" w14:textId="77777777" w:rsidR="003370F0" w:rsidRDefault="003370F0" w:rsidP="003370F0">
      <w:pPr>
        <w:pStyle w:val="PL"/>
      </w:pPr>
      <w:r w:rsidRPr="00222B78">
        <w:t xml:space="preserve">        - </w:t>
      </w:r>
      <w:r>
        <w:rPr>
          <w:rFonts w:hint="eastAsia"/>
          <w:lang w:eastAsia="zh-CN"/>
        </w:rPr>
        <w:t>EEC_EXECUTED_VIA_TARGET_EES</w:t>
      </w:r>
      <w:r w:rsidRPr="00222B78">
        <w:t xml:space="preserve">: </w:t>
      </w:r>
      <w:r>
        <w:t>R</w:t>
      </w:r>
      <w:r w:rsidRPr="003343E8">
        <w:t>epresents the EEC ACR scenario executed via the T-EES</w:t>
      </w:r>
      <w:r w:rsidRPr="00222B78">
        <w:t>.</w:t>
      </w:r>
    </w:p>
    <w:p w14:paraId="2DEDD029" w14:textId="77777777" w:rsidR="003370F0" w:rsidRDefault="003370F0" w:rsidP="003370F0">
      <w:pPr>
        <w:pStyle w:val="PL"/>
        <w:rPr>
          <w:lang w:eastAsia="zh-CN"/>
        </w:rPr>
      </w:pPr>
      <w:r>
        <w:t xml:space="preserve">        - </w:t>
      </w:r>
      <w:r>
        <w:rPr>
          <w:lang w:eastAsia="zh-CN"/>
        </w:rPr>
        <w:t>SOURCE_EAS_DECIDED: R</w:t>
      </w:r>
      <w:r w:rsidRPr="003343E8">
        <w:rPr>
          <w:lang w:eastAsia="zh-CN"/>
        </w:rPr>
        <w:t>epresents the EEC ACR scenario where the S-EAS decides to perform</w:t>
      </w:r>
    </w:p>
    <w:p w14:paraId="17579302" w14:textId="77777777" w:rsidR="003370F0" w:rsidRDefault="003370F0" w:rsidP="003370F0">
      <w:pPr>
        <w:pStyle w:val="PL"/>
        <w:rPr>
          <w:lang w:eastAsia="zh-CN"/>
        </w:rPr>
      </w:pPr>
      <w:r>
        <w:rPr>
          <w:lang w:eastAsia="zh-CN"/>
        </w:rPr>
        <w:t xml:space="preserve">         </w:t>
      </w:r>
      <w:r w:rsidRPr="003343E8">
        <w:rPr>
          <w:lang w:eastAsia="zh-CN"/>
        </w:rPr>
        <w:t xml:space="preserve"> ACR</w:t>
      </w:r>
      <w:r>
        <w:rPr>
          <w:lang w:eastAsia="zh-CN"/>
        </w:rPr>
        <w:t>.</w:t>
      </w:r>
    </w:p>
    <w:p w14:paraId="15AF6C9A" w14:textId="77777777" w:rsidR="003370F0" w:rsidRDefault="003370F0" w:rsidP="003370F0">
      <w:pPr>
        <w:pStyle w:val="PL"/>
        <w:rPr>
          <w:lang w:eastAsia="zh-CN"/>
        </w:rPr>
      </w:pPr>
      <w:r>
        <w:t xml:space="preserve">        - </w:t>
      </w:r>
      <w:r>
        <w:rPr>
          <w:lang w:eastAsia="zh-CN"/>
        </w:rPr>
        <w:t xml:space="preserve">SOURCE_EES_EXECUTED: </w:t>
      </w:r>
      <w:r w:rsidRPr="001223AE">
        <w:rPr>
          <w:lang w:eastAsia="zh-CN"/>
        </w:rPr>
        <w:t>Represents the EEC ACR scenario where S-EES executes the ACR</w:t>
      </w:r>
      <w:r>
        <w:rPr>
          <w:lang w:eastAsia="zh-CN"/>
        </w:rPr>
        <w:t>.</w:t>
      </w:r>
    </w:p>
    <w:p w14:paraId="05E5FE41" w14:textId="77777777" w:rsidR="003370F0" w:rsidRDefault="003370F0" w:rsidP="003370F0">
      <w:pPr>
        <w:rPr>
          <w:rFonts w:ascii="Courier New" w:hAnsi="Courier New"/>
          <w:noProof/>
          <w:sz w:val="16"/>
        </w:rPr>
      </w:pPr>
      <w:r w:rsidRPr="00375151">
        <w:rPr>
          <w:rFonts w:ascii="Courier New" w:hAnsi="Courier New"/>
          <w:noProof/>
          <w:sz w:val="16"/>
        </w:rPr>
        <w:t xml:space="preserve">        - EEL_MANAGED_ACR: Represents the EEC ACR scenario where the ACR is managed by the</w:t>
      </w:r>
    </w:p>
    <w:p w14:paraId="6357C0D4" w14:textId="77777777" w:rsidR="003370F0" w:rsidRDefault="003370F0" w:rsidP="003370F0">
      <w:pPr>
        <w:rPr>
          <w:rFonts w:ascii="Courier New" w:hAnsi="Courier New"/>
          <w:noProof/>
          <w:sz w:val="16"/>
        </w:rPr>
      </w:pPr>
      <w:r>
        <w:rPr>
          <w:rFonts w:ascii="Courier New" w:hAnsi="Courier New"/>
          <w:noProof/>
          <w:sz w:val="16"/>
        </w:rPr>
        <w:t xml:space="preserve">         </w:t>
      </w:r>
      <w:r w:rsidRPr="00375151">
        <w:rPr>
          <w:rFonts w:ascii="Courier New" w:hAnsi="Courier New"/>
          <w:noProof/>
          <w:sz w:val="16"/>
        </w:rPr>
        <w:t xml:space="preserve"> Edge Enabler Layer.</w:t>
      </w:r>
    </w:p>
    <w:p w14:paraId="388D6E37" w14:textId="77777777" w:rsidR="003370F0" w:rsidRDefault="003370F0" w:rsidP="003370F0">
      <w:pPr>
        <w:pStyle w:val="PL"/>
      </w:pPr>
    </w:p>
    <w:p w14:paraId="24CA0EB8" w14:textId="77777777" w:rsidR="003370F0" w:rsidRDefault="003370F0" w:rsidP="003370F0">
      <w:pPr>
        <w:pStyle w:val="PL"/>
      </w:pPr>
      <w:r>
        <w:t xml:space="preserve">    InstantiationStatus:</w:t>
      </w:r>
    </w:p>
    <w:p w14:paraId="76A38168" w14:textId="77777777" w:rsidR="003370F0" w:rsidRDefault="003370F0" w:rsidP="003370F0">
      <w:pPr>
        <w:pStyle w:val="PL"/>
      </w:pPr>
      <w:r>
        <w:t xml:space="preserve">      anyOf:</w:t>
      </w:r>
    </w:p>
    <w:p w14:paraId="79A86771" w14:textId="77777777" w:rsidR="003370F0" w:rsidRDefault="003370F0" w:rsidP="003370F0">
      <w:pPr>
        <w:pStyle w:val="PL"/>
      </w:pPr>
      <w:r>
        <w:t xml:space="preserve">      - type: string</w:t>
      </w:r>
    </w:p>
    <w:p w14:paraId="4C955336" w14:textId="77777777" w:rsidR="003370F0" w:rsidRDefault="003370F0" w:rsidP="003370F0">
      <w:pPr>
        <w:pStyle w:val="PL"/>
      </w:pPr>
      <w:r>
        <w:t xml:space="preserve">        enum:</w:t>
      </w:r>
    </w:p>
    <w:p w14:paraId="17A60D85" w14:textId="77777777" w:rsidR="003370F0" w:rsidRDefault="003370F0" w:rsidP="003370F0">
      <w:pPr>
        <w:pStyle w:val="PL"/>
      </w:pPr>
      <w:r>
        <w:t xml:space="preserve">          - INSTANTIATED</w:t>
      </w:r>
    </w:p>
    <w:p w14:paraId="5861650E" w14:textId="77777777" w:rsidR="003370F0" w:rsidRDefault="003370F0" w:rsidP="003370F0">
      <w:pPr>
        <w:pStyle w:val="PL"/>
        <w:rPr>
          <w:lang w:eastAsia="zh-CN"/>
        </w:rPr>
      </w:pPr>
      <w:r>
        <w:t xml:space="preserve">          - INSTANTIABLE</w:t>
      </w:r>
    </w:p>
    <w:p w14:paraId="2B6EBDB4" w14:textId="77777777" w:rsidR="003370F0" w:rsidRDefault="003370F0" w:rsidP="003370F0">
      <w:pPr>
        <w:pStyle w:val="PL"/>
      </w:pPr>
      <w:r>
        <w:t xml:space="preserve">      - type: string</w:t>
      </w:r>
    </w:p>
    <w:p w14:paraId="52706048" w14:textId="77777777" w:rsidR="003370F0" w:rsidRDefault="003370F0" w:rsidP="003370F0">
      <w:pPr>
        <w:pStyle w:val="PL"/>
      </w:pPr>
      <w:r>
        <w:t xml:space="preserve">        description: &gt;</w:t>
      </w:r>
    </w:p>
    <w:p w14:paraId="3C2A8558" w14:textId="77777777" w:rsidR="003370F0" w:rsidRDefault="003370F0" w:rsidP="003370F0">
      <w:pPr>
        <w:pStyle w:val="PL"/>
      </w:pPr>
      <w:r>
        <w:t xml:space="preserve">          This string provides forward-compatibility with future</w:t>
      </w:r>
    </w:p>
    <w:p w14:paraId="464A5CFB" w14:textId="77777777" w:rsidR="003370F0" w:rsidRDefault="003370F0" w:rsidP="003370F0">
      <w:pPr>
        <w:pStyle w:val="PL"/>
      </w:pPr>
      <w:r>
        <w:t xml:space="preserve">          extensions to the enumeration but is not used to encode</w:t>
      </w:r>
    </w:p>
    <w:p w14:paraId="2DDDE51F" w14:textId="77777777" w:rsidR="003370F0" w:rsidRDefault="003370F0" w:rsidP="003370F0">
      <w:pPr>
        <w:pStyle w:val="PL"/>
      </w:pPr>
      <w:r>
        <w:t xml:space="preserve">          content defined in the present version of this API.</w:t>
      </w:r>
    </w:p>
    <w:p w14:paraId="34ABAB3B" w14:textId="77777777" w:rsidR="003370F0" w:rsidRDefault="003370F0" w:rsidP="003370F0">
      <w:pPr>
        <w:pStyle w:val="PL"/>
      </w:pPr>
      <w:r>
        <w:t xml:space="preserve">      description: |</w:t>
      </w:r>
    </w:p>
    <w:p w14:paraId="38D4CF86" w14:textId="77777777" w:rsidR="003370F0" w:rsidRDefault="003370F0" w:rsidP="003370F0">
      <w:pPr>
        <w:pStyle w:val="PL"/>
      </w:pPr>
      <w:r>
        <w:t xml:space="preserve">        Represents </w:t>
      </w:r>
      <w:r>
        <w:rPr>
          <w:rFonts w:cs="Arial"/>
          <w:szCs w:val="18"/>
        </w:rPr>
        <w:t xml:space="preserve">the instantiation status information of an EAS.  </w:t>
      </w:r>
    </w:p>
    <w:p w14:paraId="572A2065" w14:textId="77777777" w:rsidR="003370F0" w:rsidRDefault="003370F0" w:rsidP="003370F0">
      <w:pPr>
        <w:pStyle w:val="PL"/>
      </w:pPr>
      <w:r>
        <w:t xml:space="preserve">        Possible values are:</w:t>
      </w:r>
    </w:p>
    <w:p w14:paraId="06299EEF" w14:textId="77777777" w:rsidR="003370F0" w:rsidRDefault="003370F0" w:rsidP="003370F0">
      <w:pPr>
        <w:pStyle w:val="PL"/>
      </w:pPr>
      <w:r>
        <w:t xml:space="preserve">        - INSTANTIATED: Indicates</w:t>
      </w:r>
      <w:r w:rsidRPr="003343E8">
        <w:rPr>
          <w:lang w:eastAsia="zh-CN"/>
        </w:rPr>
        <w:t xml:space="preserve"> </w:t>
      </w:r>
      <w:r>
        <w:rPr>
          <w:lang w:eastAsia="zh-CN"/>
        </w:rPr>
        <w:t xml:space="preserve">that </w:t>
      </w:r>
      <w:r w:rsidRPr="003343E8">
        <w:rPr>
          <w:lang w:eastAsia="zh-CN"/>
        </w:rPr>
        <w:t xml:space="preserve">the </w:t>
      </w:r>
      <w:r>
        <w:rPr>
          <w:lang w:eastAsia="zh-CN"/>
        </w:rPr>
        <w:t>EAS status is instantiated.</w:t>
      </w:r>
    </w:p>
    <w:p w14:paraId="05C2DAF2" w14:textId="77777777" w:rsidR="003370F0" w:rsidRDefault="003370F0" w:rsidP="003370F0">
      <w:pPr>
        <w:pStyle w:val="PL"/>
      </w:pPr>
      <w:r>
        <w:t xml:space="preserve">        - INSTANTIABLE: Indicates</w:t>
      </w:r>
      <w:r>
        <w:rPr>
          <w:lang w:eastAsia="zh-CN"/>
        </w:rPr>
        <w:t xml:space="preserve"> that the EAS status is instantiable but not yet instantiated.</w:t>
      </w: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7873" w14:textId="77777777" w:rsidR="00577A74" w:rsidRDefault="00577A74">
      <w:r>
        <w:separator/>
      </w:r>
    </w:p>
  </w:endnote>
  <w:endnote w:type="continuationSeparator" w:id="0">
    <w:p w14:paraId="37D6629B" w14:textId="77777777" w:rsidR="00577A74" w:rsidRDefault="005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5A0D7" w14:textId="77777777" w:rsidR="00577A74" w:rsidRDefault="00577A74">
      <w:r>
        <w:separator/>
      </w:r>
    </w:p>
  </w:footnote>
  <w:footnote w:type="continuationSeparator" w:id="0">
    <w:p w14:paraId="050B4848" w14:textId="77777777" w:rsidR="00577A74" w:rsidRDefault="0057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A25D1C" w:rsidRDefault="00A25D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A25D1C" w:rsidRDefault="00A25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A25D1C" w:rsidRDefault="00A25D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A25D1C" w:rsidRDefault="00A25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0408CE"/>
    <w:multiLevelType w:val="hybridMultilevel"/>
    <w:tmpl w:val="56383874"/>
    <w:lvl w:ilvl="0" w:tplc="97C49E9C">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9">
    <w15:presenceInfo w15:providerId="None" w15:userId="Huawei [Abdessamad] 2024-09"/>
  </w15:person>
  <w15:person w15:author="Huawei29">
    <w15:presenceInfo w15:providerId="None" w15:userId="Huawei29"/>
  </w15:person>
  <w15:person w15:author="Huawei [Abdessamad] 2024-10 r1">
    <w15:presenceInfo w15:providerId="None" w15:userId="Huawei [Abdessamad] 2024-10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6F5"/>
    <w:rsid w:val="00002B24"/>
    <w:rsid w:val="00002ECB"/>
    <w:rsid w:val="000037FA"/>
    <w:rsid w:val="00003911"/>
    <w:rsid w:val="00004AC9"/>
    <w:rsid w:val="00005A31"/>
    <w:rsid w:val="00007514"/>
    <w:rsid w:val="000078F7"/>
    <w:rsid w:val="00007CC6"/>
    <w:rsid w:val="000102AA"/>
    <w:rsid w:val="0001054D"/>
    <w:rsid w:val="000109F3"/>
    <w:rsid w:val="00012ED6"/>
    <w:rsid w:val="00013257"/>
    <w:rsid w:val="00013C1B"/>
    <w:rsid w:val="0001551D"/>
    <w:rsid w:val="00015667"/>
    <w:rsid w:val="0001590D"/>
    <w:rsid w:val="00015A7D"/>
    <w:rsid w:val="00016EE0"/>
    <w:rsid w:val="0001755A"/>
    <w:rsid w:val="00017778"/>
    <w:rsid w:val="00020C04"/>
    <w:rsid w:val="0002124A"/>
    <w:rsid w:val="00022E4A"/>
    <w:rsid w:val="0002307C"/>
    <w:rsid w:val="000238B8"/>
    <w:rsid w:val="0002788F"/>
    <w:rsid w:val="0003049F"/>
    <w:rsid w:val="00030DF7"/>
    <w:rsid w:val="000320D0"/>
    <w:rsid w:val="00032520"/>
    <w:rsid w:val="00032C27"/>
    <w:rsid w:val="00033674"/>
    <w:rsid w:val="00034CE3"/>
    <w:rsid w:val="00035EFD"/>
    <w:rsid w:val="00037801"/>
    <w:rsid w:val="00040708"/>
    <w:rsid w:val="00041032"/>
    <w:rsid w:val="00042C61"/>
    <w:rsid w:val="00043A99"/>
    <w:rsid w:val="0004540D"/>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714"/>
    <w:rsid w:val="00067B84"/>
    <w:rsid w:val="00067E46"/>
    <w:rsid w:val="00070966"/>
    <w:rsid w:val="00071ABF"/>
    <w:rsid w:val="0007205D"/>
    <w:rsid w:val="00072FDE"/>
    <w:rsid w:val="00073103"/>
    <w:rsid w:val="000756A7"/>
    <w:rsid w:val="00076FC2"/>
    <w:rsid w:val="0008178F"/>
    <w:rsid w:val="00082106"/>
    <w:rsid w:val="000821E2"/>
    <w:rsid w:val="000860D2"/>
    <w:rsid w:val="000863AE"/>
    <w:rsid w:val="000925A4"/>
    <w:rsid w:val="00093392"/>
    <w:rsid w:val="00093AEB"/>
    <w:rsid w:val="0009652D"/>
    <w:rsid w:val="00097DD8"/>
    <w:rsid w:val="000A0886"/>
    <w:rsid w:val="000A0CB9"/>
    <w:rsid w:val="000A4150"/>
    <w:rsid w:val="000A6394"/>
    <w:rsid w:val="000A6CEF"/>
    <w:rsid w:val="000A7158"/>
    <w:rsid w:val="000A7D4B"/>
    <w:rsid w:val="000B0B78"/>
    <w:rsid w:val="000B1679"/>
    <w:rsid w:val="000B2701"/>
    <w:rsid w:val="000B3028"/>
    <w:rsid w:val="000B40D8"/>
    <w:rsid w:val="000B42A5"/>
    <w:rsid w:val="000B7A79"/>
    <w:rsid w:val="000B7FED"/>
    <w:rsid w:val="000C038A"/>
    <w:rsid w:val="000C0ED3"/>
    <w:rsid w:val="000C2B58"/>
    <w:rsid w:val="000C3A13"/>
    <w:rsid w:val="000C5279"/>
    <w:rsid w:val="000C5659"/>
    <w:rsid w:val="000C6598"/>
    <w:rsid w:val="000C7558"/>
    <w:rsid w:val="000C7FC4"/>
    <w:rsid w:val="000D16D9"/>
    <w:rsid w:val="000D3EC5"/>
    <w:rsid w:val="000D44B3"/>
    <w:rsid w:val="000D4ABD"/>
    <w:rsid w:val="000D4BEC"/>
    <w:rsid w:val="000D61DB"/>
    <w:rsid w:val="000D7E83"/>
    <w:rsid w:val="000E0620"/>
    <w:rsid w:val="000E2B22"/>
    <w:rsid w:val="000E3CB4"/>
    <w:rsid w:val="000E41E1"/>
    <w:rsid w:val="000E5B62"/>
    <w:rsid w:val="000E7C59"/>
    <w:rsid w:val="000F2A10"/>
    <w:rsid w:val="000F4B63"/>
    <w:rsid w:val="000F4C2E"/>
    <w:rsid w:val="000F58E8"/>
    <w:rsid w:val="000F649F"/>
    <w:rsid w:val="000F6680"/>
    <w:rsid w:val="000F6951"/>
    <w:rsid w:val="000F6C03"/>
    <w:rsid w:val="000F75F1"/>
    <w:rsid w:val="000F7D09"/>
    <w:rsid w:val="00100B5B"/>
    <w:rsid w:val="00100F5E"/>
    <w:rsid w:val="001015AC"/>
    <w:rsid w:val="001024FD"/>
    <w:rsid w:val="00103308"/>
    <w:rsid w:val="001044A0"/>
    <w:rsid w:val="00104AF0"/>
    <w:rsid w:val="00105536"/>
    <w:rsid w:val="00105C33"/>
    <w:rsid w:val="00105F64"/>
    <w:rsid w:val="001066BD"/>
    <w:rsid w:val="00106DD0"/>
    <w:rsid w:val="0010754A"/>
    <w:rsid w:val="00111717"/>
    <w:rsid w:val="00112BAC"/>
    <w:rsid w:val="00114D26"/>
    <w:rsid w:val="00114FDB"/>
    <w:rsid w:val="0011603E"/>
    <w:rsid w:val="00116815"/>
    <w:rsid w:val="00116EF4"/>
    <w:rsid w:val="0011733E"/>
    <w:rsid w:val="001224A1"/>
    <w:rsid w:val="00123A13"/>
    <w:rsid w:val="00124047"/>
    <w:rsid w:val="00124335"/>
    <w:rsid w:val="00125AB3"/>
    <w:rsid w:val="00126AC9"/>
    <w:rsid w:val="00127937"/>
    <w:rsid w:val="00131185"/>
    <w:rsid w:val="00132C97"/>
    <w:rsid w:val="00133318"/>
    <w:rsid w:val="001354C6"/>
    <w:rsid w:val="00140139"/>
    <w:rsid w:val="00141A07"/>
    <w:rsid w:val="00141EC9"/>
    <w:rsid w:val="00142145"/>
    <w:rsid w:val="00143426"/>
    <w:rsid w:val="00145D43"/>
    <w:rsid w:val="0014677C"/>
    <w:rsid w:val="00147E88"/>
    <w:rsid w:val="001502F3"/>
    <w:rsid w:val="00150894"/>
    <w:rsid w:val="00150DF3"/>
    <w:rsid w:val="00152384"/>
    <w:rsid w:val="00152473"/>
    <w:rsid w:val="00154AE2"/>
    <w:rsid w:val="001554F1"/>
    <w:rsid w:val="00155900"/>
    <w:rsid w:val="00157BB8"/>
    <w:rsid w:val="00157C3D"/>
    <w:rsid w:val="00160B89"/>
    <w:rsid w:val="001610F9"/>
    <w:rsid w:val="001612A1"/>
    <w:rsid w:val="0016298D"/>
    <w:rsid w:val="00163C83"/>
    <w:rsid w:val="00163E7C"/>
    <w:rsid w:val="00164939"/>
    <w:rsid w:val="00164C69"/>
    <w:rsid w:val="00166DFC"/>
    <w:rsid w:val="00167023"/>
    <w:rsid w:val="00167C69"/>
    <w:rsid w:val="00167EDF"/>
    <w:rsid w:val="00167EF3"/>
    <w:rsid w:val="0017208B"/>
    <w:rsid w:val="00172B0B"/>
    <w:rsid w:val="0017582A"/>
    <w:rsid w:val="001810BC"/>
    <w:rsid w:val="00181231"/>
    <w:rsid w:val="00184AD7"/>
    <w:rsid w:val="0018557C"/>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4560"/>
    <w:rsid w:val="001A4997"/>
    <w:rsid w:val="001A7B60"/>
    <w:rsid w:val="001A7F2E"/>
    <w:rsid w:val="001B0784"/>
    <w:rsid w:val="001B1534"/>
    <w:rsid w:val="001B1DF8"/>
    <w:rsid w:val="001B2449"/>
    <w:rsid w:val="001B3A12"/>
    <w:rsid w:val="001B52F0"/>
    <w:rsid w:val="001B64BA"/>
    <w:rsid w:val="001B6540"/>
    <w:rsid w:val="001B7A65"/>
    <w:rsid w:val="001C1D2E"/>
    <w:rsid w:val="001C20A0"/>
    <w:rsid w:val="001C292F"/>
    <w:rsid w:val="001C3B03"/>
    <w:rsid w:val="001C3CB8"/>
    <w:rsid w:val="001C44A7"/>
    <w:rsid w:val="001C4687"/>
    <w:rsid w:val="001C4B41"/>
    <w:rsid w:val="001C4E1C"/>
    <w:rsid w:val="001C5482"/>
    <w:rsid w:val="001C5EF8"/>
    <w:rsid w:val="001C6722"/>
    <w:rsid w:val="001C761A"/>
    <w:rsid w:val="001D0B02"/>
    <w:rsid w:val="001D365B"/>
    <w:rsid w:val="001D4850"/>
    <w:rsid w:val="001D5FE8"/>
    <w:rsid w:val="001D6015"/>
    <w:rsid w:val="001D6710"/>
    <w:rsid w:val="001D7093"/>
    <w:rsid w:val="001D7C56"/>
    <w:rsid w:val="001E3265"/>
    <w:rsid w:val="001E3474"/>
    <w:rsid w:val="001E41F3"/>
    <w:rsid w:val="001E445B"/>
    <w:rsid w:val="001E4C5F"/>
    <w:rsid w:val="001E5C8E"/>
    <w:rsid w:val="001E6235"/>
    <w:rsid w:val="001E6DA5"/>
    <w:rsid w:val="001E7EBE"/>
    <w:rsid w:val="001F0B66"/>
    <w:rsid w:val="001F0E47"/>
    <w:rsid w:val="001F1040"/>
    <w:rsid w:val="001F2031"/>
    <w:rsid w:val="001F39AA"/>
    <w:rsid w:val="001F3FDA"/>
    <w:rsid w:val="001F74A0"/>
    <w:rsid w:val="0020029F"/>
    <w:rsid w:val="0020097F"/>
    <w:rsid w:val="00201A0A"/>
    <w:rsid w:val="00201B00"/>
    <w:rsid w:val="00203003"/>
    <w:rsid w:val="00203368"/>
    <w:rsid w:val="00204CE4"/>
    <w:rsid w:val="0020531D"/>
    <w:rsid w:val="00206879"/>
    <w:rsid w:val="00206D23"/>
    <w:rsid w:val="00210435"/>
    <w:rsid w:val="00213EE2"/>
    <w:rsid w:val="0021418D"/>
    <w:rsid w:val="00214843"/>
    <w:rsid w:val="00214C85"/>
    <w:rsid w:val="00216F1D"/>
    <w:rsid w:val="00217A88"/>
    <w:rsid w:val="0022005D"/>
    <w:rsid w:val="00220CFE"/>
    <w:rsid w:val="0022203C"/>
    <w:rsid w:val="00222F3E"/>
    <w:rsid w:val="00223853"/>
    <w:rsid w:val="00225ABA"/>
    <w:rsid w:val="00225FF7"/>
    <w:rsid w:val="00226EDD"/>
    <w:rsid w:val="00227BD3"/>
    <w:rsid w:val="002301F6"/>
    <w:rsid w:val="0023080E"/>
    <w:rsid w:val="002310B6"/>
    <w:rsid w:val="002313D1"/>
    <w:rsid w:val="00231ED9"/>
    <w:rsid w:val="00232314"/>
    <w:rsid w:val="00232FDE"/>
    <w:rsid w:val="002331DE"/>
    <w:rsid w:val="00235252"/>
    <w:rsid w:val="002352E9"/>
    <w:rsid w:val="0023565B"/>
    <w:rsid w:val="00235DD1"/>
    <w:rsid w:val="00236EFA"/>
    <w:rsid w:val="00237D88"/>
    <w:rsid w:val="00237EF7"/>
    <w:rsid w:val="00240480"/>
    <w:rsid w:val="00240956"/>
    <w:rsid w:val="00241D22"/>
    <w:rsid w:val="002431F7"/>
    <w:rsid w:val="002444C5"/>
    <w:rsid w:val="002445EF"/>
    <w:rsid w:val="0024487B"/>
    <w:rsid w:val="0024568F"/>
    <w:rsid w:val="00246500"/>
    <w:rsid w:val="002477DE"/>
    <w:rsid w:val="002505EA"/>
    <w:rsid w:val="00250CB0"/>
    <w:rsid w:val="002530FA"/>
    <w:rsid w:val="00253302"/>
    <w:rsid w:val="00254D72"/>
    <w:rsid w:val="00255147"/>
    <w:rsid w:val="0025586B"/>
    <w:rsid w:val="002565B3"/>
    <w:rsid w:val="002572B1"/>
    <w:rsid w:val="0026004D"/>
    <w:rsid w:val="00260484"/>
    <w:rsid w:val="00260773"/>
    <w:rsid w:val="0026086B"/>
    <w:rsid w:val="00261920"/>
    <w:rsid w:val="00262AFD"/>
    <w:rsid w:val="00264014"/>
    <w:rsid w:val="002640DD"/>
    <w:rsid w:val="002645E8"/>
    <w:rsid w:val="00264B63"/>
    <w:rsid w:val="00266C9E"/>
    <w:rsid w:val="0026705E"/>
    <w:rsid w:val="00267388"/>
    <w:rsid w:val="002677D6"/>
    <w:rsid w:val="00267ABC"/>
    <w:rsid w:val="00270EDB"/>
    <w:rsid w:val="00270FD6"/>
    <w:rsid w:val="00272537"/>
    <w:rsid w:val="00272A78"/>
    <w:rsid w:val="002751FA"/>
    <w:rsid w:val="00275D12"/>
    <w:rsid w:val="00276DF5"/>
    <w:rsid w:val="00276E89"/>
    <w:rsid w:val="00277841"/>
    <w:rsid w:val="002822EA"/>
    <w:rsid w:val="002822ED"/>
    <w:rsid w:val="0028365B"/>
    <w:rsid w:val="00284FEB"/>
    <w:rsid w:val="00285502"/>
    <w:rsid w:val="00285938"/>
    <w:rsid w:val="00285C2B"/>
    <w:rsid w:val="002860C4"/>
    <w:rsid w:val="00286774"/>
    <w:rsid w:val="00286D21"/>
    <w:rsid w:val="0028786D"/>
    <w:rsid w:val="002907AF"/>
    <w:rsid w:val="002916AF"/>
    <w:rsid w:val="00291989"/>
    <w:rsid w:val="00291DB8"/>
    <w:rsid w:val="0029231D"/>
    <w:rsid w:val="0029253B"/>
    <w:rsid w:val="00293354"/>
    <w:rsid w:val="00293726"/>
    <w:rsid w:val="00296AFF"/>
    <w:rsid w:val="002A042A"/>
    <w:rsid w:val="002A1739"/>
    <w:rsid w:val="002A1925"/>
    <w:rsid w:val="002A25E7"/>
    <w:rsid w:val="002A2D28"/>
    <w:rsid w:val="002A3752"/>
    <w:rsid w:val="002A484B"/>
    <w:rsid w:val="002A51AF"/>
    <w:rsid w:val="002A5E83"/>
    <w:rsid w:val="002A67A7"/>
    <w:rsid w:val="002A710F"/>
    <w:rsid w:val="002A762D"/>
    <w:rsid w:val="002B3462"/>
    <w:rsid w:val="002B5741"/>
    <w:rsid w:val="002B5D13"/>
    <w:rsid w:val="002B65E3"/>
    <w:rsid w:val="002B6F6D"/>
    <w:rsid w:val="002B7584"/>
    <w:rsid w:val="002C0DCD"/>
    <w:rsid w:val="002C1AE2"/>
    <w:rsid w:val="002C2F72"/>
    <w:rsid w:val="002C395D"/>
    <w:rsid w:val="002C4CE7"/>
    <w:rsid w:val="002C7A3B"/>
    <w:rsid w:val="002D0A3E"/>
    <w:rsid w:val="002D0CE1"/>
    <w:rsid w:val="002D16DD"/>
    <w:rsid w:val="002D1FCB"/>
    <w:rsid w:val="002D30B0"/>
    <w:rsid w:val="002D45F5"/>
    <w:rsid w:val="002D4706"/>
    <w:rsid w:val="002D4851"/>
    <w:rsid w:val="002D53ED"/>
    <w:rsid w:val="002D7A19"/>
    <w:rsid w:val="002E0ECC"/>
    <w:rsid w:val="002E1304"/>
    <w:rsid w:val="002E433F"/>
    <w:rsid w:val="002E472E"/>
    <w:rsid w:val="002E491C"/>
    <w:rsid w:val="002E5E67"/>
    <w:rsid w:val="002E6AA0"/>
    <w:rsid w:val="002E7431"/>
    <w:rsid w:val="002F34B9"/>
    <w:rsid w:val="002F46F1"/>
    <w:rsid w:val="002F4891"/>
    <w:rsid w:val="002F48EB"/>
    <w:rsid w:val="002F6DB4"/>
    <w:rsid w:val="002F785C"/>
    <w:rsid w:val="002F7A3F"/>
    <w:rsid w:val="002F7C16"/>
    <w:rsid w:val="00300BC3"/>
    <w:rsid w:val="003036C2"/>
    <w:rsid w:val="00305409"/>
    <w:rsid w:val="003057C7"/>
    <w:rsid w:val="00305921"/>
    <w:rsid w:val="00305D21"/>
    <w:rsid w:val="00305D54"/>
    <w:rsid w:val="00306575"/>
    <w:rsid w:val="00307C43"/>
    <w:rsid w:val="00311070"/>
    <w:rsid w:val="003124BD"/>
    <w:rsid w:val="00312768"/>
    <w:rsid w:val="00313710"/>
    <w:rsid w:val="00313715"/>
    <w:rsid w:val="00313FB1"/>
    <w:rsid w:val="00314D86"/>
    <w:rsid w:val="00314F5A"/>
    <w:rsid w:val="00315B24"/>
    <w:rsid w:val="00317187"/>
    <w:rsid w:val="00317C0B"/>
    <w:rsid w:val="0032044D"/>
    <w:rsid w:val="0032073B"/>
    <w:rsid w:val="00320DF4"/>
    <w:rsid w:val="00321FC3"/>
    <w:rsid w:val="003228F9"/>
    <w:rsid w:val="003234D2"/>
    <w:rsid w:val="00323631"/>
    <w:rsid w:val="0032574D"/>
    <w:rsid w:val="003261C3"/>
    <w:rsid w:val="00326739"/>
    <w:rsid w:val="00326E94"/>
    <w:rsid w:val="00327243"/>
    <w:rsid w:val="00331186"/>
    <w:rsid w:val="00331CEB"/>
    <w:rsid w:val="003337FF"/>
    <w:rsid w:val="00333BF0"/>
    <w:rsid w:val="003344E3"/>
    <w:rsid w:val="00334926"/>
    <w:rsid w:val="00335BB8"/>
    <w:rsid w:val="00336261"/>
    <w:rsid w:val="003370F0"/>
    <w:rsid w:val="00337B6A"/>
    <w:rsid w:val="00340011"/>
    <w:rsid w:val="0034112E"/>
    <w:rsid w:val="00342210"/>
    <w:rsid w:val="0034223C"/>
    <w:rsid w:val="0034309D"/>
    <w:rsid w:val="003437B1"/>
    <w:rsid w:val="00345CB6"/>
    <w:rsid w:val="00346391"/>
    <w:rsid w:val="00347519"/>
    <w:rsid w:val="00350662"/>
    <w:rsid w:val="0035115F"/>
    <w:rsid w:val="00351C8D"/>
    <w:rsid w:val="00351D77"/>
    <w:rsid w:val="0035442A"/>
    <w:rsid w:val="0035479F"/>
    <w:rsid w:val="00354E6B"/>
    <w:rsid w:val="00356716"/>
    <w:rsid w:val="00356B40"/>
    <w:rsid w:val="003600DC"/>
    <w:rsid w:val="003609EF"/>
    <w:rsid w:val="00360C7B"/>
    <w:rsid w:val="003615EA"/>
    <w:rsid w:val="00361994"/>
    <w:rsid w:val="00361BCB"/>
    <w:rsid w:val="0036231A"/>
    <w:rsid w:val="00362F66"/>
    <w:rsid w:val="00364709"/>
    <w:rsid w:val="00364F73"/>
    <w:rsid w:val="00365940"/>
    <w:rsid w:val="003707D5"/>
    <w:rsid w:val="00370827"/>
    <w:rsid w:val="00370FDD"/>
    <w:rsid w:val="003733AC"/>
    <w:rsid w:val="00374116"/>
    <w:rsid w:val="00374DD4"/>
    <w:rsid w:val="00377EA4"/>
    <w:rsid w:val="00380280"/>
    <w:rsid w:val="00381567"/>
    <w:rsid w:val="00383B44"/>
    <w:rsid w:val="003912CA"/>
    <w:rsid w:val="00391AFE"/>
    <w:rsid w:val="00393242"/>
    <w:rsid w:val="00393266"/>
    <w:rsid w:val="003941FE"/>
    <w:rsid w:val="00394D96"/>
    <w:rsid w:val="003961B6"/>
    <w:rsid w:val="00396CBD"/>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17A1"/>
    <w:rsid w:val="003B35FB"/>
    <w:rsid w:val="003B3F9A"/>
    <w:rsid w:val="003B60B3"/>
    <w:rsid w:val="003B6986"/>
    <w:rsid w:val="003B69D9"/>
    <w:rsid w:val="003B78F1"/>
    <w:rsid w:val="003B7912"/>
    <w:rsid w:val="003B7D99"/>
    <w:rsid w:val="003C041C"/>
    <w:rsid w:val="003C09AB"/>
    <w:rsid w:val="003C09D7"/>
    <w:rsid w:val="003C0EAF"/>
    <w:rsid w:val="003C10F1"/>
    <w:rsid w:val="003C1414"/>
    <w:rsid w:val="003C2255"/>
    <w:rsid w:val="003C4767"/>
    <w:rsid w:val="003C58CB"/>
    <w:rsid w:val="003C7845"/>
    <w:rsid w:val="003D0B27"/>
    <w:rsid w:val="003D2277"/>
    <w:rsid w:val="003D4903"/>
    <w:rsid w:val="003D5882"/>
    <w:rsid w:val="003D6C89"/>
    <w:rsid w:val="003D76A9"/>
    <w:rsid w:val="003D771C"/>
    <w:rsid w:val="003E146D"/>
    <w:rsid w:val="003E1A36"/>
    <w:rsid w:val="003E2193"/>
    <w:rsid w:val="003E2681"/>
    <w:rsid w:val="003E27EC"/>
    <w:rsid w:val="003E31B2"/>
    <w:rsid w:val="003E3DC3"/>
    <w:rsid w:val="003E48A2"/>
    <w:rsid w:val="003E4C33"/>
    <w:rsid w:val="003E5319"/>
    <w:rsid w:val="003E72C7"/>
    <w:rsid w:val="003E78BD"/>
    <w:rsid w:val="003F06B4"/>
    <w:rsid w:val="003F0734"/>
    <w:rsid w:val="003F3C06"/>
    <w:rsid w:val="003F4019"/>
    <w:rsid w:val="003F4067"/>
    <w:rsid w:val="003F4756"/>
    <w:rsid w:val="003F59CA"/>
    <w:rsid w:val="003F7D61"/>
    <w:rsid w:val="0040080C"/>
    <w:rsid w:val="00400974"/>
    <w:rsid w:val="004010B0"/>
    <w:rsid w:val="0040263E"/>
    <w:rsid w:val="0040333F"/>
    <w:rsid w:val="004037B6"/>
    <w:rsid w:val="004038C2"/>
    <w:rsid w:val="00403A32"/>
    <w:rsid w:val="00405552"/>
    <w:rsid w:val="0040564A"/>
    <w:rsid w:val="00407173"/>
    <w:rsid w:val="00407429"/>
    <w:rsid w:val="00407D29"/>
    <w:rsid w:val="00410208"/>
    <w:rsid w:val="00410371"/>
    <w:rsid w:val="00411BEC"/>
    <w:rsid w:val="00411E51"/>
    <w:rsid w:val="004130EC"/>
    <w:rsid w:val="0041325D"/>
    <w:rsid w:val="004144D5"/>
    <w:rsid w:val="00415183"/>
    <w:rsid w:val="00416F45"/>
    <w:rsid w:val="0042005B"/>
    <w:rsid w:val="0042045D"/>
    <w:rsid w:val="00421B90"/>
    <w:rsid w:val="00421DBC"/>
    <w:rsid w:val="004242F1"/>
    <w:rsid w:val="0042641B"/>
    <w:rsid w:val="004275E0"/>
    <w:rsid w:val="004277F4"/>
    <w:rsid w:val="00427AE9"/>
    <w:rsid w:val="00427BA2"/>
    <w:rsid w:val="00427DC9"/>
    <w:rsid w:val="0043013A"/>
    <w:rsid w:val="00430649"/>
    <w:rsid w:val="0043143D"/>
    <w:rsid w:val="00433A77"/>
    <w:rsid w:val="00433FBD"/>
    <w:rsid w:val="004361A9"/>
    <w:rsid w:val="004368B4"/>
    <w:rsid w:val="004372CD"/>
    <w:rsid w:val="0043761B"/>
    <w:rsid w:val="00442307"/>
    <w:rsid w:val="004429C4"/>
    <w:rsid w:val="00444084"/>
    <w:rsid w:val="00444178"/>
    <w:rsid w:val="004441F9"/>
    <w:rsid w:val="004459A0"/>
    <w:rsid w:val="00447539"/>
    <w:rsid w:val="00447701"/>
    <w:rsid w:val="004507BD"/>
    <w:rsid w:val="00450BD9"/>
    <w:rsid w:val="004557FD"/>
    <w:rsid w:val="00457B22"/>
    <w:rsid w:val="00460350"/>
    <w:rsid w:val="00462E21"/>
    <w:rsid w:val="00463770"/>
    <w:rsid w:val="00464774"/>
    <w:rsid w:val="004650B6"/>
    <w:rsid w:val="00465532"/>
    <w:rsid w:val="004661D7"/>
    <w:rsid w:val="00466423"/>
    <w:rsid w:val="00466A69"/>
    <w:rsid w:val="00466C4B"/>
    <w:rsid w:val="00467BB2"/>
    <w:rsid w:val="00470237"/>
    <w:rsid w:val="004706E5"/>
    <w:rsid w:val="00470C58"/>
    <w:rsid w:val="00470D21"/>
    <w:rsid w:val="00470E31"/>
    <w:rsid w:val="0047192C"/>
    <w:rsid w:val="004720B5"/>
    <w:rsid w:val="00473513"/>
    <w:rsid w:val="00473919"/>
    <w:rsid w:val="00473AF8"/>
    <w:rsid w:val="00474373"/>
    <w:rsid w:val="004753BD"/>
    <w:rsid w:val="004763DD"/>
    <w:rsid w:val="004776C8"/>
    <w:rsid w:val="00481C62"/>
    <w:rsid w:val="00481DC5"/>
    <w:rsid w:val="0048233A"/>
    <w:rsid w:val="00482618"/>
    <w:rsid w:val="0048286D"/>
    <w:rsid w:val="00482D3C"/>
    <w:rsid w:val="00483B14"/>
    <w:rsid w:val="0048559C"/>
    <w:rsid w:val="004856F4"/>
    <w:rsid w:val="00490086"/>
    <w:rsid w:val="00490664"/>
    <w:rsid w:val="004908A1"/>
    <w:rsid w:val="004908DE"/>
    <w:rsid w:val="00494988"/>
    <w:rsid w:val="004971E0"/>
    <w:rsid w:val="0049776D"/>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1D60"/>
    <w:rsid w:val="004C2F46"/>
    <w:rsid w:val="004C47C1"/>
    <w:rsid w:val="004C5738"/>
    <w:rsid w:val="004C5A19"/>
    <w:rsid w:val="004C6372"/>
    <w:rsid w:val="004C6F66"/>
    <w:rsid w:val="004C71FB"/>
    <w:rsid w:val="004C72FC"/>
    <w:rsid w:val="004C7A35"/>
    <w:rsid w:val="004C7B16"/>
    <w:rsid w:val="004D07F1"/>
    <w:rsid w:val="004D1F7C"/>
    <w:rsid w:val="004D3809"/>
    <w:rsid w:val="004D4AD1"/>
    <w:rsid w:val="004D53E7"/>
    <w:rsid w:val="004D6904"/>
    <w:rsid w:val="004D7642"/>
    <w:rsid w:val="004D79C4"/>
    <w:rsid w:val="004D7F15"/>
    <w:rsid w:val="004E048C"/>
    <w:rsid w:val="004E0703"/>
    <w:rsid w:val="004E08C8"/>
    <w:rsid w:val="004E14E4"/>
    <w:rsid w:val="004E1B8B"/>
    <w:rsid w:val="004E2F14"/>
    <w:rsid w:val="004E6457"/>
    <w:rsid w:val="004E6CFA"/>
    <w:rsid w:val="004E7186"/>
    <w:rsid w:val="004E72F6"/>
    <w:rsid w:val="004E79BC"/>
    <w:rsid w:val="004E7ABF"/>
    <w:rsid w:val="004F0A38"/>
    <w:rsid w:val="004F0EC2"/>
    <w:rsid w:val="004F1274"/>
    <w:rsid w:val="004F16DD"/>
    <w:rsid w:val="004F1CB7"/>
    <w:rsid w:val="004F1FB1"/>
    <w:rsid w:val="004F347B"/>
    <w:rsid w:val="004F4A5A"/>
    <w:rsid w:val="004F4C47"/>
    <w:rsid w:val="004F5389"/>
    <w:rsid w:val="004F5959"/>
    <w:rsid w:val="004F6F5F"/>
    <w:rsid w:val="004F7204"/>
    <w:rsid w:val="004F7639"/>
    <w:rsid w:val="00501044"/>
    <w:rsid w:val="00501114"/>
    <w:rsid w:val="005011A2"/>
    <w:rsid w:val="00502743"/>
    <w:rsid w:val="00503ECE"/>
    <w:rsid w:val="00504C20"/>
    <w:rsid w:val="00505E5D"/>
    <w:rsid w:val="00506D16"/>
    <w:rsid w:val="00507004"/>
    <w:rsid w:val="00511BDE"/>
    <w:rsid w:val="00513D52"/>
    <w:rsid w:val="005141D9"/>
    <w:rsid w:val="0051580D"/>
    <w:rsid w:val="00515F07"/>
    <w:rsid w:val="005167C0"/>
    <w:rsid w:val="005167F4"/>
    <w:rsid w:val="00516DFF"/>
    <w:rsid w:val="00517534"/>
    <w:rsid w:val="005210C6"/>
    <w:rsid w:val="005215F4"/>
    <w:rsid w:val="00523CC9"/>
    <w:rsid w:val="00523D26"/>
    <w:rsid w:val="005243B1"/>
    <w:rsid w:val="0052499D"/>
    <w:rsid w:val="00524EF5"/>
    <w:rsid w:val="00525971"/>
    <w:rsid w:val="00525BFE"/>
    <w:rsid w:val="005270D0"/>
    <w:rsid w:val="00527631"/>
    <w:rsid w:val="005301C7"/>
    <w:rsid w:val="00531472"/>
    <w:rsid w:val="00532232"/>
    <w:rsid w:val="0053427F"/>
    <w:rsid w:val="0053454D"/>
    <w:rsid w:val="0053461C"/>
    <w:rsid w:val="0053662D"/>
    <w:rsid w:val="00536728"/>
    <w:rsid w:val="005379AB"/>
    <w:rsid w:val="00537DDC"/>
    <w:rsid w:val="00542571"/>
    <w:rsid w:val="00542638"/>
    <w:rsid w:val="00542D9D"/>
    <w:rsid w:val="005438E7"/>
    <w:rsid w:val="00544B7D"/>
    <w:rsid w:val="00547111"/>
    <w:rsid w:val="005501A3"/>
    <w:rsid w:val="00550479"/>
    <w:rsid w:val="00550B2D"/>
    <w:rsid w:val="00550BC8"/>
    <w:rsid w:val="00552BFB"/>
    <w:rsid w:val="00556687"/>
    <w:rsid w:val="00557365"/>
    <w:rsid w:val="0055755B"/>
    <w:rsid w:val="00561173"/>
    <w:rsid w:val="00561480"/>
    <w:rsid w:val="005619A4"/>
    <w:rsid w:val="0056385D"/>
    <w:rsid w:val="005639F2"/>
    <w:rsid w:val="00563BF9"/>
    <w:rsid w:val="00565064"/>
    <w:rsid w:val="00565759"/>
    <w:rsid w:val="00567E7C"/>
    <w:rsid w:val="00570EE8"/>
    <w:rsid w:val="00572B6D"/>
    <w:rsid w:val="00573A09"/>
    <w:rsid w:val="00575957"/>
    <w:rsid w:val="00575FD7"/>
    <w:rsid w:val="00576504"/>
    <w:rsid w:val="00576704"/>
    <w:rsid w:val="00576B90"/>
    <w:rsid w:val="00576E5A"/>
    <w:rsid w:val="00577396"/>
    <w:rsid w:val="00577A74"/>
    <w:rsid w:val="00580172"/>
    <w:rsid w:val="005805A0"/>
    <w:rsid w:val="005821B6"/>
    <w:rsid w:val="00582E05"/>
    <w:rsid w:val="00584D6C"/>
    <w:rsid w:val="00584F75"/>
    <w:rsid w:val="00586322"/>
    <w:rsid w:val="00586AE4"/>
    <w:rsid w:val="00587E04"/>
    <w:rsid w:val="00590310"/>
    <w:rsid w:val="00590619"/>
    <w:rsid w:val="0059131B"/>
    <w:rsid w:val="005919B8"/>
    <w:rsid w:val="00592212"/>
    <w:rsid w:val="00592D74"/>
    <w:rsid w:val="005933C6"/>
    <w:rsid w:val="00594370"/>
    <w:rsid w:val="00594478"/>
    <w:rsid w:val="00596AAB"/>
    <w:rsid w:val="005A015A"/>
    <w:rsid w:val="005A136C"/>
    <w:rsid w:val="005A355D"/>
    <w:rsid w:val="005A3914"/>
    <w:rsid w:val="005A73BD"/>
    <w:rsid w:val="005B0E74"/>
    <w:rsid w:val="005B1BA1"/>
    <w:rsid w:val="005B3CCA"/>
    <w:rsid w:val="005B3E17"/>
    <w:rsid w:val="005B4565"/>
    <w:rsid w:val="005B4726"/>
    <w:rsid w:val="005B4818"/>
    <w:rsid w:val="005B48B4"/>
    <w:rsid w:val="005B5745"/>
    <w:rsid w:val="005B6423"/>
    <w:rsid w:val="005B742D"/>
    <w:rsid w:val="005B7744"/>
    <w:rsid w:val="005B7867"/>
    <w:rsid w:val="005B78A2"/>
    <w:rsid w:val="005B7A0A"/>
    <w:rsid w:val="005C0D37"/>
    <w:rsid w:val="005C1F7D"/>
    <w:rsid w:val="005C71E3"/>
    <w:rsid w:val="005C7942"/>
    <w:rsid w:val="005D2728"/>
    <w:rsid w:val="005D4C22"/>
    <w:rsid w:val="005D5133"/>
    <w:rsid w:val="005D524E"/>
    <w:rsid w:val="005D5470"/>
    <w:rsid w:val="005D57BD"/>
    <w:rsid w:val="005D63D9"/>
    <w:rsid w:val="005D67ED"/>
    <w:rsid w:val="005D7F60"/>
    <w:rsid w:val="005E0230"/>
    <w:rsid w:val="005E2686"/>
    <w:rsid w:val="005E2C44"/>
    <w:rsid w:val="005E3751"/>
    <w:rsid w:val="005E3DDB"/>
    <w:rsid w:val="005E478C"/>
    <w:rsid w:val="005E4AE5"/>
    <w:rsid w:val="005E5911"/>
    <w:rsid w:val="005E5B94"/>
    <w:rsid w:val="005E61EA"/>
    <w:rsid w:val="005E6390"/>
    <w:rsid w:val="005E6580"/>
    <w:rsid w:val="005E6FA1"/>
    <w:rsid w:val="005E72D9"/>
    <w:rsid w:val="005F0A85"/>
    <w:rsid w:val="005F0E64"/>
    <w:rsid w:val="005F15A7"/>
    <w:rsid w:val="005F3EDD"/>
    <w:rsid w:val="005F4248"/>
    <w:rsid w:val="005F596D"/>
    <w:rsid w:val="005F6CF7"/>
    <w:rsid w:val="005F7634"/>
    <w:rsid w:val="005F772B"/>
    <w:rsid w:val="0060066A"/>
    <w:rsid w:val="00600819"/>
    <w:rsid w:val="006013DF"/>
    <w:rsid w:val="00602F0E"/>
    <w:rsid w:val="00603ECE"/>
    <w:rsid w:val="00604176"/>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FF9"/>
    <w:rsid w:val="006239E8"/>
    <w:rsid w:val="006257ED"/>
    <w:rsid w:val="00630167"/>
    <w:rsid w:val="006317BC"/>
    <w:rsid w:val="00632694"/>
    <w:rsid w:val="00632E1C"/>
    <w:rsid w:val="00633481"/>
    <w:rsid w:val="00634204"/>
    <w:rsid w:val="00635AB3"/>
    <w:rsid w:val="006368F0"/>
    <w:rsid w:val="00637558"/>
    <w:rsid w:val="006413AE"/>
    <w:rsid w:val="00643183"/>
    <w:rsid w:val="00643869"/>
    <w:rsid w:val="00644D45"/>
    <w:rsid w:val="0064682D"/>
    <w:rsid w:val="006500E6"/>
    <w:rsid w:val="00651384"/>
    <w:rsid w:val="00651623"/>
    <w:rsid w:val="00651783"/>
    <w:rsid w:val="00651CD4"/>
    <w:rsid w:val="00651F6F"/>
    <w:rsid w:val="006532F8"/>
    <w:rsid w:val="00653DE4"/>
    <w:rsid w:val="0065738A"/>
    <w:rsid w:val="00657D00"/>
    <w:rsid w:val="00661072"/>
    <w:rsid w:val="00662EAE"/>
    <w:rsid w:val="00663EE1"/>
    <w:rsid w:val="006650AE"/>
    <w:rsid w:val="00665C47"/>
    <w:rsid w:val="0066648E"/>
    <w:rsid w:val="00666866"/>
    <w:rsid w:val="0066727C"/>
    <w:rsid w:val="006678C2"/>
    <w:rsid w:val="00667ACF"/>
    <w:rsid w:val="006720C4"/>
    <w:rsid w:val="00672C75"/>
    <w:rsid w:val="00674DCC"/>
    <w:rsid w:val="006764BF"/>
    <w:rsid w:val="00676BAC"/>
    <w:rsid w:val="006800D4"/>
    <w:rsid w:val="0068084D"/>
    <w:rsid w:val="006811C8"/>
    <w:rsid w:val="00683334"/>
    <w:rsid w:val="00685767"/>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4F4"/>
    <w:rsid w:val="006A3D78"/>
    <w:rsid w:val="006A5066"/>
    <w:rsid w:val="006A64AA"/>
    <w:rsid w:val="006A69F7"/>
    <w:rsid w:val="006A7226"/>
    <w:rsid w:val="006A776B"/>
    <w:rsid w:val="006B36D8"/>
    <w:rsid w:val="006B46FB"/>
    <w:rsid w:val="006B4A9C"/>
    <w:rsid w:val="006B4F6C"/>
    <w:rsid w:val="006B59D1"/>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60C8"/>
    <w:rsid w:val="006C7957"/>
    <w:rsid w:val="006D1EC1"/>
    <w:rsid w:val="006D1FDD"/>
    <w:rsid w:val="006D430F"/>
    <w:rsid w:val="006D47CF"/>
    <w:rsid w:val="006D5F0C"/>
    <w:rsid w:val="006D65FE"/>
    <w:rsid w:val="006D6E0B"/>
    <w:rsid w:val="006D7822"/>
    <w:rsid w:val="006D7FB3"/>
    <w:rsid w:val="006E00AC"/>
    <w:rsid w:val="006E05F0"/>
    <w:rsid w:val="006E186D"/>
    <w:rsid w:val="006E21FB"/>
    <w:rsid w:val="006E3836"/>
    <w:rsid w:val="006E4D22"/>
    <w:rsid w:val="006E56EA"/>
    <w:rsid w:val="006E5AC9"/>
    <w:rsid w:val="006E5E3E"/>
    <w:rsid w:val="006E6B5F"/>
    <w:rsid w:val="006F0624"/>
    <w:rsid w:val="006F0EB2"/>
    <w:rsid w:val="006F2BB0"/>
    <w:rsid w:val="006F2C27"/>
    <w:rsid w:val="006F329E"/>
    <w:rsid w:val="006F3B12"/>
    <w:rsid w:val="006F3EB3"/>
    <w:rsid w:val="006F6F8D"/>
    <w:rsid w:val="00700730"/>
    <w:rsid w:val="00701292"/>
    <w:rsid w:val="00701CA4"/>
    <w:rsid w:val="00702C79"/>
    <w:rsid w:val="00703669"/>
    <w:rsid w:val="007036FD"/>
    <w:rsid w:val="00703B76"/>
    <w:rsid w:val="00707BEF"/>
    <w:rsid w:val="0071098B"/>
    <w:rsid w:val="00712926"/>
    <w:rsid w:val="00716DCA"/>
    <w:rsid w:val="00716E4A"/>
    <w:rsid w:val="007171F7"/>
    <w:rsid w:val="00717C79"/>
    <w:rsid w:val="0072011A"/>
    <w:rsid w:val="00721CEF"/>
    <w:rsid w:val="00722BBC"/>
    <w:rsid w:val="007240C6"/>
    <w:rsid w:val="00725805"/>
    <w:rsid w:val="007270F6"/>
    <w:rsid w:val="007273DB"/>
    <w:rsid w:val="00733410"/>
    <w:rsid w:val="007337F1"/>
    <w:rsid w:val="007352AF"/>
    <w:rsid w:val="00735695"/>
    <w:rsid w:val="0073659C"/>
    <w:rsid w:val="00736BBE"/>
    <w:rsid w:val="007416F2"/>
    <w:rsid w:val="00742F9F"/>
    <w:rsid w:val="00743AEF"/>
    <w:rsid w:val="00744EE0"/>
    <w:rsid w:val="007461A4"/>
    <w:rsid w:val="007473EA"/>
    <w:rsid w:val="00750CB3"/>
    <w:rsid w:val="007513A5"/>
    <w:rsid w:val="00751B52"/>
    <w:rsid w:val="00751C40"/>
    <w:rsid w:val="00751E10"/>
    <w:rsid w:val="00751FEF"/>
    <w:rsid w:val="0075321B"/>
    <w:rsid w:val="00754192"/>
    <w:rsid w:val="0075530A"/>
    <w:rsid w:val="007579A7"/>
    <w:rsid w:val="00760080"/>
    <w:rsid w:val="007613B8"/>
    <w:rsid w:val="00761640"/>
    <w:rsid w:val="007635DB"/>
    <w:rsid w:val="00763FF7"/>
    <w:rsid w:val="007646CC"/>
    <w:rsid w:val="00764878"/>
    <w:rsid w:val="00764931"/>
    <w:rsid w:val="007673C1"/>
    <w:rsid w:val="0076756A"/>
    <w:rsid w:val="00771603"/>
    <w:rsid w:val="00771B88"/>
    <w:rsid w:val="00772150"/>
    <w:rsid w:val="007723EC"/>
    <w:rsid w:val="00776726"/>
    <w:rsid w:val="00776845"/>
    <w:rsid w:val="00777DBB"/>
    <w:rsid w:val="0078114A"/>
    <w:rsid w:val="00781F67"/>
    <w:rsid w:val="00781F86"/>
    <w:rsid w:val="007825A1"/>
    <w:rsid w:val="007830D0"/>
    <w:rsid w:val="007843E9"/>
    <w:rsid w:val="007846DC"/>
    <w:rsid w:val="00784F5A"/>
    <w:rsid w:val="0078551B"/>
    <w:rsid w:val="00785BFD"/>
    <w:rsid w:val="00785DC6"/>
    <w:rsid w:val="00785E0A"/>
    <w:rsid w:val="007863AB"/>
    <w:rsid w:val="007875D0"/>
    <w:rsid w:val="00790A25"/>
    <w:rsid w:val="007917BF"/>
    <w:rsid w:val="0079204F"/>
    <w:rsid w:val="00792342"/>
    <w:rsid w:val="007924BA"/>
    <w:rsid w:val="00793DFA"/>
    <w:rsid w:val="00796895"/>
    <w:rsid w:val="00797506"/>
    <w:rsid w:val="007977A8"/>
    <w:rsid w:val="00797B44"/>
    <w:rsid w:val="007A1AE2"/>
    <w:rsid w:val="007A41DD"/>
    <w:rsid w:val="007A63DC"/>
    <w:rsid w:val="007B1762"/>
    <w:rsid w:val="007B26F0"/>
    <w:rsid w:val="007B340D"/>
    <w:rsid w:val="007B4089"/>
    <w:rsid w:val="007B4633"/>
    <w:rsid w:val="007B4AEF"/>
    <w:rsid w:val="007B512A"/>
    <w:rsid w:val="007B6319"/>
    <w:rsid w:val="007C0D42"/>
    <w:rsid w:val="007C1DB5"/>
    <w:rsid w:val="007C2097"/>
    <w:rsid w:val="007C2145"/>
    <w:rsid w:val="007C2672"/>
    <w:rsid w:val="007C327E"/>
    <w:rsid w:val="007C4C12"/>
    <w:rsid w:val="007C4E37"/>
    <w:rsid w:val="007C5216"/>
    <w:rsid w:val="007C534C"/>
    <w:rsid w:val="007C6A97"/>
    <w:rsid w:val="007C6B9C"/>
    <w:rsid w:val="007C6F22"/>
    <w:rsid w:val="007C72D2"/>
    <w:rsid w:val="007C752B"/>
    <w:rsid w:val="007D3353"/>
    <w:rsid w:val="007D35DF"/>
    <w:rsid w:val="007D3E0A"/>
    <w:rsid w:val="007D4984"/>
    <w:rsid w:val="007D4DE7"/>
    <w:rsid w:val="007D6181"/>
    <w:rsid w:val="007D6233"/>
    <w:rsid w:val="007D694F"/>
    <w:rsid w:val="007D6A07"/>
    <w:rsid w:val="007D6FBF"/>
    <w:rsid w:val="007D75CA"/>
    <w:rsid w:val="007D770B"/>
    <w:rsid w:val="007E00BF"/>
    <w:rsid w:val="007E14D0"/>
    <w:rsid w:val="007E2508"/>
    <w:rsid w:val="007E4DDE"/>
    <w:rsid w:val="007E4F60"/>
    <w:rsid w:val="007E5C1F"/>
    <w:rsid w:val="007E601B"/>
    <w:rsid w:val="007E6F4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12A6"/>
    <w:rsid w:val="00801C70"/>
    <w:rsid w:val="00802151"/>
    <w:rsid w:val="008040A8"/>
    <w:rsid w:val="0080513A"/>
    <w:rsid w:val="008055FB"/>
    <w:rsid w:val="00805DC6"/>
    <w:rsid w:val="00806433"/>
    <w:rsid w:val="00806D7E"/>
    <w:rsid w:val="0080739B"/>
    <w:rsid w:val="008121BE"/>
    <w:rsid w:val="00812BE4"/>
    <w:rsid w:val="00813C3D"/>
    <w:rsid w:val="00813EE2"/>
    <w:rsid w:val="008150CA"/>
    <w:rsid w:val="0081523C"/>
    <w:rsid w:val="00816287"/>
    <w:rsid w:val="0081634F"/>
    <w:rsid w:val="00821882"/>
    <w:rsid w:val="008218E7"/>
    <w:rsid w:val="00821972"/>
    <w:rsid w:val="008219E5"/>
    <w:rsid w:val="00822900"/>
    <w:rsid w:val="00825543"/>
    <w:rsid w:val="008279FA"/>
    <w:rsid w:val="00827B0D"/>
    <w:rsid w:val="00830B31"/>
    <w:rsid w:val="00831D96"/>
    <w:rsid w:val="00832414"/>
    <w:rsid w:val="00832658"/>
    <w:rsid w:val="00832C65"/>
    <w:rsid w:val="00833353"/>
    <w:rsid w:val="00836B27"/>
    <w:rsid w:val="00837125"/>
    <w:rsid w:val="008410F1"/>
    <w:rsid w:val="00841283"/>
    <w:rsid w:val="00844592"/>
    <w:rsid w:val="008447C9"/>
    <w:rsid w:val="00847228"/>
    <w:rsid w:val="00850879"/>
    <w:rsid w:val="00850C60"/>
    <w:rsid w:val="0085127C"/>
    <w:rsid w:val="00852B27"/>
    <w:rsid w:val="008532DB"/>
    <w:rsid w:val="00854038"/>
    <w:rsid w:val="00854BB9"/>
    <w:rsid w:val="00854CD9"/>
    <w:rsid w:val="00854EF8"/>
    <w:rsid w:val="00856DDE"/>
    <w:rsid w:val="008572F0"/>
    <w:rsid w:val="00857969"/>
    <w:rsid w:val="00857BBE"/>
    <w:rsid w:val="00857CF4"/>
    <w:rsid w:val="00860247"/>
    <w:rsid w:val="008602C2"/>
    <w:rsid w:val="0086057E"/>
    <w:rsid w:val="008618CF"/>
    <w:rsid w:val="00861B5F"/>
    <w:rsid w:val="00861DF9"/>
    <w:rsid w:val="00861FB5"/>
    <w:rsid w:val="008626E7"/>
    <w:rsid w:val="00862985"/>
    <w:rsid w:val="008629B9"/>
    <w:rsid w:val="008630E8"/>
    <w:rsid w:val="00863877"/>
    <w:rsid w:val="00864461"/>
    <w:rsid w:val="008645E8"/>
    <w:rsid w:val="0086498E"/>
    <w:rsid w:val="00864A09"/>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22F"/>
    <w:rsid w:val="0087391F"/>
    <w:rsid w:val="00874C8D"/>
    <w:rsid w:val="00875701"/>
    <w:rsid w:val="00875A18"/>
    <w:rsid w:val="00875A93"/>
    <w:rsid w:val="008763B3"/>
    <w:rsid w:val="00876DB1"/>
    <w:rsid w:val="008805A5"/>
    <w:rsid w:val="0088076C"/>
    <w:rsid w:val="00881518"/>
    <w:rsid w:val="0088171A"/>
    <w:rsid w:val="00881FBD"/>
    <w:rsid w:val="0088266D"/>
    <w:rsid w:val="00882A4D"/>
    <w:rsid w:val="00884C59"/>
    <w:rsid w:val="008863B9"/>
    <w:rsid w:val="00886A28"/>
    <w:rsid w:val="00887C21"/>
    <w:rsid w:val="00890677"/>
    <w:rsid w:val="00891350"/>
    <w:rsid w:val="008913E7"/>
    <w:rsid w:val="00891786"/>
    <w:rsid w:val="00891CCA"/>
    <w:rsid w:val="0089290E"/>
    <w:rsid w:val="00893D40"/>
    <w:rsid w:val="00895595"/>
    <w:rsid w:val="00895A4A"/>
    <w:rsid w:val="00895ADD"/>
    <w:rsid w:val="00895E18"/>
    <w:rsid w:val="00896910"/>
    <w:rsid w:val="00896F72"/>
    <w:rsid w:val="008A02DC"/>
    <w:rsid w:val="008A0B13"/>
    <w:rsid w:val="008A45A6"/>
    <w:rsid w:val="008A4D06"/>
    <w:rsid w:val="008A5720"/>
    <w:rsid w:val="008A5CB8"/>
    <w:rsid w:val="008A61FD"/>
    <w:rsid w:val="008A77D1"/>
    <w:rsid w:val="008B039E"/>
    <w:rsid w:val="008B0905"/>
    <w:rsid w:val="008B1C25"/>
    <w:rsid w:val="008B1FF7"/>
    <w:rsid w:val="008B4C3E"/>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498F"/>
    <w:rsid w:val="008D5AA3"/>
    <w:rsid w:val="008D6234"/>
    <w:rsid w:val="008E075D"/>
    <w:rsid w:val="008E0C6F"/>
    <w:rsid w:val="008E2BD2"/>
    <w:rsid w:val="008E32A1"/>
    <w:rsid w:val="008E3359"/>
    <w:rsid w:val="008E3E70"/>
    <w:rsid w:val="008E5748"/>
    <w:rsid w:val="008E63AB"/>
    <w:rsid w:val="008E7429"/>
    <w:rsid w:val="008F077B"/>
    <w:rsid w:val="008F0CE3"/>
    <w:rsid w:val="008F1135"/>
    <w:rsid w:val="008F1AAB"/>
    <w:rsid w:val="008F207A"/>
    <w:rsid w:val="008F22F7"/>
    <w:rsid w:val="008F255D"/>
    <w:rsid w:val="008F3078"/>
    <w:rsid w:val="008F33DD"/>
    <w:rsid w:val="008F3789"/>
    <w:rsid w:val="008F686C"/>
    <w:rsid w:val="008F69DA"/>
    <w:rsid w:val="00901F08"/>
    <w:rsid w:val="00901F47"/>
    <w:rsid w:val="00902089"/>
    <w:rsid w:val="00902EAF"/>
    <w:rsid w:val="0090698D"/>
    <w:rsid w:val="00913A56"/>
    <w:rsid w:val="00914212"/>
    <w:rsid w:val="009148DE"/>
    <w:rsid w:val="00914C68"/>
    <w:rsid w:val="009154FE"/>
    <w:rsid w:val="00915C29"/>
    <w:rsid w:val="00916F5E"/>
    <w:rsid w:val="0091758D"/>
    <w:rsid w:val="009176E1"/>
    <w:rsid w:val="00920224"/>
    <w:rsid w:val="009206A6"/>
    <w:rsid w:val="00920CAD"/>
    <w:rsid w:val="00922448"/>
    <w:rsid w:val="009241BF"/>
    <w:rsid w:val="0092557F"/>
    <w:rsid w:val="00925A89"/>
    <w:rsid w:val="00927770"/>
    <w:rsid w:val="00927F4B"/>
    <w:rsid w:val="00927FDD"/>
    <w:rsid w:val="00930205"/>
    <w:rsid w:val="0093174D"/>
    <w:rsid w:val="00931D41"/>
    <w:rsid w:val="00934B76"/>
    <w:rsid w:val="00934DE1"/>
    <w:rsid w:val="00937408"/>
    <w:rsid w:val="0093774F"/>
    <w:rsid w:val="009404FC"/>
    <w:rsid w:val="009417B0"/>
    <w:rsid w:val="00941AE3"/>
    <w:rsid w:val="00941E30"/>
    <w:rsid w:val="00941F9D"/>
    <w:rsid w:val="00943B21"/>
    <w:rsid w:val="00944992"/>
    <w:rsid w:val="00945271"/>
    <w:rsid w:val="009455FE"/>
    <w:rsid w:val="00946505"/>
    <w:rsid w:val="009466E4"/>
    <w:rsid w:val="009508AB"/>
    <w:rsid w:val="00951355"/>
    <w:rsid w:val="009545A5"/>
    <w:rsid w:val="009548C3"/>
    <w:rsid w:val="00954D81"/>
    <w:rsid w:val="00954DDA"/>
    <w:rsid w:val="009564E3"/>
    <w:rsid w:val="009572E3"/>
    <w:rsid w:val="00957C7F"/>
    <w:rsid w:val="00957F29"/>
    <w:rsid w:val="009602BF"/>
    <w:rsid w:val="009603A5"/>
    <w:rsid w:val="009615E9"/>
    <w:rsid w:val="009616B6"/>
    <w:rsid w:val="009619BE"/>
    <w:rsid w:val="00962975"/>
    <w:rsid w:val="00962F60"/>
    <w:rsid w:val="009645CF"/>
    <w:rsid w:val="009665AB"/>
    <w:rsid w:val="00970BF5"/>
    <w:rsid w:val="00971207"/>
    <w:rsid w:val="00972043"/>
    <w:rsid w:val="00972337"/>
    <w:rsid w:val="00972AFD"/>
    <w:rsid w:val="009741B9"/>
    <w:rsid w:val="0097423E"/>
    <w:rsid w:val="009742F9"/>
    <w:rsid w:val="009773C1"/>
    <w:rsid w:val="009776B6"/>
    <w:rsid w:val="009777D9"/>
    <w:rsid w:val="00977FA0"/>
    <w:rsid w:val="0098151E"/>
    <w:rsid w:val="00982B54"/>
    <w:rsid w:val="00982DEE"/>
    <w:rsid w:val="009832CB"/>
    <w:rsid w:val="00983A8D"/>
    <w:rsid w:val="00984A92"/>
    <w:rsid w:val="00984C80"/>
    <w:rsid w:val="009858C5"/>
    <w:rsid w:val="00986565"/>
    <w:rsid w:val="0098656B"/>
    <w:rsid w:val="009902BD"/>
    <w:rsid w:val="00991B88"/>
    <w:rsid w:val="00992338"/>
    <w:rsid w:val="0099245C"/>
    <w:rsid w:val="00992574"/>
    <w:rsid w:val="0099312C"/>
    <w:rsid w:val="00997444"/>
    <w:rsid w:val="0099747B"/>
    <w:rsid w:val="009979C7"/>
    <w:rsid w:val="009A1621"/>
    <w:rsid w:val="009A30BC"/>
    <w:rsid w:val="009A46DD"/>
    <w:rsid w:val="009A49AF"/>
    <w:rsid w:val="009A4B4E"/>
    <w:rsid w:val="009A5321"/>
    <w:rsid w:val="009A5753"/>
    <w:rsid w:val="009A579D"/>
    <w:rsid w:val="009A5913"/>
    <w:rsid w:val="009A6743"/>
    <w:rsid w:val="009A7267"/>
    <w:rsid w:val="009B08C9"/>
    <w:rsid w:val="009B32BA"/>
    <w:rsid w:val="009B4B8F"/>
    <w:rsid w:val="009B6258"/>
    <w:rsid w:val="009B6DA5"/>
    <w:rsid w:val="009B7957"/>
    <w:rsid w:val="009C08A1"/>
    <w:rsid w:val="009C19D8"/>
    <w:rsid w:val="009C2E28"/>
    <w:rsid w:val="009C37A0"/>
    <w:rsid w:val="009D15E7"/>
    <w:rsid w:val="009D2C89"/>
    <w:rsid w:val="009D43C2"/>
    <w:rsid w:val="009D5760"/>
    <w:rsid w:val="009D7170"/>
    <w:rsid w:val="009D71F7"/>
    <w:rsid w:val="009E050D"/>
    <w:rsid w:val="009E1EB9"/>
    <w:rsid w:val="009E2274"/>
    <w:rsid w:val="009E31A7"/>
    <w:rsid w:val="009E3297"/>
    <w:rsid w:val="009E55AF"/>
    <w:rsid w:val="009E62EF"/>
    <w:rsid w:val="009E7699"/>
    <w:rsid w:val="009F083B"/>
    <w:rsid w:val="009F21E9"/>
    <w:rsid w:val="009F3233"/>
    <w:rsid w:val="009F47A5"/>
    <w:rsid w:val="009F57CE"/>
    <w:rsid w:val="009F5999"/>
    <w:rsid w:val="009F6DF2"/>
    <w:rsid w:val="009F734F"/>
    <w:rsid w:val="00A000BE"/>
    <w:rsid w:val="00A00AAA"/>
    <w:rsid w:val="00A015ED"/>
    <w:rsid w:val="00A03C43"/>
    <w:rsid w:val="00A047E8"/>
    <w:rsid w:val="00A05954"/>
    <w:rsid w:val="00A07CAE"/>
    <w:rsid w:val="00A105D3"/>
    <w:rsid w:val="00A1092C"/>
    <w:rsid w:val="00A137A6"/>
    <w:rsid w:val="00A139F6"/>
    <w:rsid w:val="00A1549F"/>
    <w:rsid w:val="00A15C75"/>
    <w:rsid w:val="00A1752E"/>
    <w:rsid w:val="00A21586"/>
    <w:rsid w:val="00A217AD"/>
    <w:rsid w:val="00A21994"/>
    <w:rsid w:val="00A21BBA"/>
    <w:rsid w:val="00A2411E"/>
    <w:rsid w:val="00A245D2"/>
    <w:rsid w:val="00A246B6"/>
    <w:rsid w:val="00A253FC"/>
    <w:rsid w:val="00A255C2"/>
    <w:rsid w:val="00A25D1C"/>
    <w:rsid w:val="00A262BC"/>
    <w:rsid w:val="00A26557"/>
    <w:rsid w:val="00A27A2B"/>
    <w:rsid w:val="00A307DA"/>
    <w:rsid w:val="00A310CF"/>
    <w:rsid w:val="00A3175A"/>
    <w:rsid w:val="00A31ABF"/>
    <w:rsid w:val="00A32010"/>
    <w:rsid w:val="00A34371"/>
    <w:rsid w:val="00A35A85"/>
    <w:rsid w:val="00A35E2F"/>
    <w:rsid w:val="00A366C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407C"/>
    <w:rsid w:val="00A54D9F"/>
    <w:rsid w:val="00A54EEB"/>
    <w:rsid w:val="00A55243"/>
    <w:rsid w:val="00A56D44"/>
    <w:rsid w:val="00A56DB3"/>
    <w:rsid w:val="00A57A05"/>
    <w:rsid w:val="00A60306"/>
    <w:rsid w:val="00A6112A"/>
    <w:rsid w:val="00A61624"/>
    <w:rsid w:val="00A6339C"/>
    <w:rsid w:val="00A637CA"/>
    <w:rsid w:val="00A64828"/>
    <w:rsid w:val="00A64A4C"/>
    <w:rsid w:val="00A65267"/>
    <w:rsid w:val="00A660FF"/>
    <w:rsid w:val="00A66E17"/>
    <w:rsid w:val="00A6736B"/>
    <w:rsid w:val="00A70AC9"/>
    <w:rsid w:val="00A70B39"/>
    <w:rsid w:val="00A71268"/>
    <w:rsid w:val="00A7138D"/>
    <w:rsid w:val="00A72BAD"/>
    <w:rsid w:val="00A73A4A"/>
    <w:rsid w:val="00A7454F"/>
    <w:rsid w:val="00A74C22"/>
    <w:rsid w:val="00A74C3F"/>
    <w:rsid w:val="00A7644D"/>
    <w:rsid w:val="00A7671C"/>
    <w:rsid w:val="00A76CAE"/>
    <w:rsid w:val="00A76DFF"/>
    <w:rsid w:val="00A80B13"/>
    <w:rsid w:val="00A82434"/>
    <w:rsid w:val="00A82C16"/>
    <w:rsid w:val="00A83BEB"/>
    <w:rsid w:val="00A85431"/>
    <w:rsid w:val="00A85D7D"/>
    <w:rsid w:val="00A869C2"/>
    <w:rsid w:val="00A918DB"/>
    <w:rsid w:val="00A91DE9"/>
    <w:rsid w:val="00A95C18"/>
    <w:rsid w:val="00A9611F"/>
    <w:rsid w:val="00A963DA"/>
    <w:rsid w:val="00A96C43"/>
    <w:rsid w:val="00A975A0"/>
    <w:rsid w:val="00AA04F7"/>
    <w:rsid w:val="00AA0E31"/>
    <w:rsid w:val="00AA24E8"/>
    <w:rsid w:val="00AA2CBC"/>
    <w:rsid w:val="00AA2DAB"/>
    <w:rsid w:val="00AA56E6"/>
    <w:rsid w:val="00AA7B0B"/>
    <w:rsid w:val="00AB1ECF"/>
    <w:rsid w:val="00AB2D66"/>
    <w:rsid w:val="00AB3177"/>
    <w:rsid w:val="00AB412C"/>
    <w:rsid w:val="00AB5CCC"/>
    <w:rsid w:val="00AB7B97"/>
    <w:rsid w:val="00AB7D78"/>
    <w:rsid w:val="00AC04DF"/>
    <w:rsid w:val="00AC0FCB"/>
    <w:rsid w:val="00AC284B"/>
    <w:rsid w:val="00AC4C96"/>
    <w:rsid w:val="00AC5820"/>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382"/>
    <w:rsid w:val="00AE68EF"/>
    <w:rsid w:val="00AE6CC4"/>
    <w:rsid w:val="00AE76B9"/>
    <w:rsid w:val="00AF0070"/>
    <w:rsid w:val="00AF01EC"/>
    <w:rsid w:val="00AF04AA"/>
    <w:rsid w:val="00AF0E1C"/>
    <w:rsid w:val="00AF1860"/>
    <w:rsid w:val="00AF373F"/>
    <w:rsid w:val="00AF386F"/>
    <w:rsid w:val="00AF4A50"/>
    <w:rsid w:val="00AF67C6"/>
    <w:rsid w:val="00AF7709"/>
    <w:rsid w:val="00AF7BCE"/>
    <w:rsid w:val="00B02AA8"/>
    <w:rsid w:val="00B03FF5"/>
    <w:rsid w:val="00B04EC7"/>
    <w:rsid w:val="00B0537B"/>
    <w:rsid w:val="00B0580F"/>
    <w:rsid w:val="00B05908"/>
    <w:rsid w:val="00B06134"/>
    <w:rsid w:val="00B064F7"/>
    <w:rsid w:val="00B065EE"/>
    <w:rsid w:val="00B101A7"/>
    <w:rsid w:val="00B108F5"/>
    <w:rsid w:val="00B10EFC"/>
    <w:rsid w:val="00B1188D"/>
    <w:rsid w:val="00B132D2"/>
    <w:rsid w:val="00B13322"/>
    <w:rsid w:val="00B13972"/>
    <w:rsid w:val="00B13B55"/>
    <w:rsid w:val="00B141CC"/>
    <w:rsid w:val="00B147B4"/>
    <w:rsid w:val="00B14F43"/>
    <w:rsid w:val="00B1747E"/>
    <w:rsid w:val="00B20853"/>
    <w:rsid w:val="00B20F6D"/>
    <w:rsid w:val="00B2153F"/>
    <w:rsid w:val="00B2340D"/>
    <w:rsid w:val="00B23AA7"/>
    <w:rsid w:val="00B2485B"/>
    <w:rsid w:val="00B251A1"/>
    <w:rsid w:val="00B258BB"/>
    <w:rsid w:val="00B26FA4"/>
    <w:rsid w:val="00B32193"/>
    <w:rsid w:val="00B32719"/>
    <w:rsid w:val="00B33C8A"/>
    <w:rsid w:val="00B36CD5"/>
    <w:rsid w:val="00B37375"/>
    <w:rsid w:val="00B37AB6"/>
    <w:rsid w:val="00B4170F"/>
    <w:rsid w:val="00B4192F"/>
    <w:rsid w:val="00B41A61"/>
    <w:rsid w:val="00B41CD1"/>
    <w:rsid w:val="00B42594"/>
    <w:rsid w:val="00B42700"/>
    <w:rsid w:val="00B43E9A"/>
    <w:rsid w:val="00B44073"/>
    <w:rsid w:val="00B4413D"/>
    <w:rsid w:val="00B446F1"/>
    <w:rsid w:val="00B449BD"/>
    <w:rsid w:val="00B44A5E"/>
    <w:rsid w:val="00B45715"/>
    <w:rsid w:val="00B45754"/>
    <w:rsid w:val="00B459AC"/>
    <w:rsid w:val="00B45BF9"/>
    <w:rsid w:val="00B470AD"/>
    <w:rsid w:val="00B47790"/>
    <w:rsid w:val="00B47B3F"/>
    <w:rsid w:val="00B50E22"/>
    <w:rsid w:val="00B51753"/>
    <w:rsid w:val="00B561DB"/>
    <w:rsid w:val="00B56B5F"/>
    <w:rsid w:val="00B56C94"/>
    <w:rsid w:val="00B60404"/>
    <w:rsid w:val="00B63217"/>
    <w:rsid w:val="00B637CD"/>
    <w:rsid w:val="00B64903"/>
    <w:rsid w:val="00B66217"/>
    <w:rsid w:val="00B6702E"/>
    <w:rsid w:val="00B679CA"/>
    <w:rsid w:val="00B67B97"/>
    <w:rsid w:val="00B7036A"/>
    <w:rsid w:val="00B70D9D"/>
    <w:rsid w:val="00B71212"/>
    <w:rsid w:val="00B71FCE"/>
    <w:rsid w:val="00B72A2A"/>
    <w:rsid w:val="00B7385E"/>
    <w:rsid w:val="00B74565"/>
    <w:rsid w:val="00B8047E"/>
    <w:rsid w:val="00B80CA2"/>
    <w:rsid w:val="00B8114D"/>
    <w:rsid w:val="00B81370"/>
    <w:rsid w:val="00B81F36"/>
    <w:rsid w:val="00B82861"/>
    <w:rsid w:val="00B83741"/>
    <w:rsid w:val="00B83D9F"/>
    <w:rsid w:val="00B84DC5"/>
    <w:rsid w:val="00B853FF"/>
    <w:rsid w:val="00B8567F"/>
    <w:rsid w:val="00B86018"/>
    <w:rsid w:val="00B8607F"/>
    <w:rsid w:val="00B860B3"/>
    <w:rsid w:val="00B86DB9"/>
    <w:rsid w:val="00B90712"/>
    <w:rsid w:val="00B908BD"/>
    <w:rsid w:val="00B90A34"/>
    <w:rsid w:val="00B91241"/>
    <w:rsid w:val="00B91C58"/>
    <w:rsid w:val="00B91D2A"/>
    <w:rsid w:val="00B92222"/>
    <w:rsid w:val="00B923AE"/>
    <w:rsid w:val="00B93E8A"/>
    <w:rsid w:val="00B9560D"/>
    <w:rsid w:val="00B95842"/>
    <w:rsid w:val="00B9590E"/>
    <w:rsid w:val="00B96539"/>
    <w:rsid w:val="00B968C8"/>
    <w:rsid w:val="00B97E83"/>
    <w:rsid w:val="00BA0F0A"/>
    <w:rsid w:val="00BA248A"/>
    <w:rsid w:val="00BA2831"/>
    <w:rsid w:val="00BA3E12"/>
    <w:rsid w:val="00BA3EC5"/>
    <w:rsid w:val="00BA44BA"/>
    <w:rsid w:val="00BA455C"/>
    <w:rsid w:val="00BA46A6"/>
    <w:rsid w:val="00BA51D9"/>
    <w:rsid w:val="00BB1225"/>
    <w:rsid w:val="00BB15E6"/>
    <w:rsid w:val="00BB17F7"/>
    <w:rsid w:val="00BB1EC1"/>
    <w:rsid w:val="00BB240E"/>
    <w:rsid w:val="00BB5DFC"/>
    <w:rsid w:val="00BB6F13"/>
    <w:rsid w:val="00BB7012"/>
    <w:rsid w:val="00BB743E"/>
    <w:rsid w:val="00BC32C2"/>
    <w:rsid w:val="00BC4ACC"/>
    <w:rsid w:val="00BC6969"/>
    <w:rsid w:val="00BC6A67"/>
    <w:rsid w:val="00BC72D8"/>
    <w:rsid w:val="00BD0D66"/>
    <w:rsid w:val="00BD279D"/>
    <w:rsid w:val="00BD34F7"/>
    <w:rsid w:val="00BD3936"/>
    <w:rsid w:val="00BD450C"/>
    <w:rsid w:val="00BD4D4A"/>
    <w:rsid w:val="00BD5472"/>
    <w:rsid w:val="00BD6BB8"/>
    <w:rsid w:val="00BD6D2B"/>
    <w:rsid w:val="00BE002B"/>
    <w:rsid w:val="00BE062A"/>
    <w:rsid w:val="00BE07B3"/>
    <w:rsid w:val="00BE1784"/>
    <w:rsid w:val="00BE232C"/>
    <w:rsid w:val="00BE2A5C"/>
    <w:rsid w:val="00BE3181"/>
    <w:rsid w:val="00BE3B31"/>
    <w:rsid w:val="00BE3ECC"/>
    <w:rsid w:val="00BE4B2A"/>
    <w:rsid w:val="00BE540F"/>
    <w:rsid w:val="00BE5FA7"/>
    <w:rsid w:val="00BE6C6B"/>
    <w:rsid w:val="00BE7313"/>
    <w:rsid w:val="00BF1393"/>
    <w:rsid w:val="00BF18D4"/>
    <w:rsid w:val="00BF3008"/>
    <w:rsid w:val="00BF4B8C"/>
    <w:rsid w:val="00BF58D6"/>
    <w:rsid w:val="00BF5C2A"/>
    <w:rsid w:val="00C00304"/>
    <w:rsid w:val="00C00477"/>
    <w:rsid w:val="00C007BF"/>
    <w:rsid w:val="00C008FA"/>
    <w:rsid w:val="00C03EC8"/>
    <w:rsid w:val="00C057E0"/>
    <w:rsid w:val="00C06FAB"/>
    <w:rsid w:val="00C07B9B"/>
    <w:rsid w:val="00C10CA0"/>
    <w:rsid w:val="00C1120C"/>
    <w:rsid w:val="00C15610"/>
    <w:rsid w:val="00C1632D"/>
    <w:rsid w:val="00C16C0A"/>
    <w:rsid w:val="00C20A38"/>
    <w:rsid w:val="00C20B47"/>
    <w:rsid w:val="00C212C1"/>
    <w:rsid w:val="00C222A0"/>
    <w:rsid w:val="00C22E25"/>
    <w:rsid w:val="00C232CF"/>
    <w:rsid w:val="00C23D31"/>
    <w:rsid w:val="00C25842"/>
    <w:rsid w:val="00C264B2"/>
    <w:rsid w:val="00C2653F"/>
    <w:rsid w:val="00C30514"/>
    <w:rsid w:val="00C30783"/>
    <w:rsid w:val="00C3154E"/>
    <w:rsid w:val="00C3404E"/>
    <w:rsid w:val="00C344C0"/>
    <w:rsid w:val="00C3458F"/>
    <w:rsid w:val="00C34BFE"/>
    <w:rsid w:val="00C34EEF"/>
    <w:rsid w:val="00C35B02"/>
    <w:rsid w:val="00C36007"/>
    <w:rsid w:val="00C366B8"/>
    <w:rsid w:val="00C43517"/>
    <w:rsid w:val="00C44299"/>
    <w:rsid w:val="00C4509C"/>
    <w:rsid w:val="00C45B03"/>
    <w:rsid w:val="00C47BB5"/>
    <w:rsid w:val="00C50090"/>
    <w:rsid w:val="00C518C6"/>
    <w:rsid w:val="00C53C11"/>
    <w:rsid w:val="00C55263"/>
    <w:rsid w:val="00C556EB"/>
    <w:rsid w:val="00C57C38"/>
    <w:rsid w:val="00C61EB8"/>
    <w:rsid w:val="00C626B5"/>
    <w:rsid w:val="00C6351E"/>
    <w:rsid w:val="00C63ADF"/>
    <w:rsid w:val="00C6545B"/>
    <w:rsid w:val="00C6585B"/>
    <w:rsid w:val="00C66555"/>
    <w:rsid w:val="00C66BA2"/>
    <w:rsid w:val="00C672ED"/>
    <w:rsid w:val="00C67A7B"/>
    <w:rsid w:val="00C67FDA"/>
    <w:rsid w:val="00C70AB8"/>
    <w:rsid w:val="00C7157C"/>
    <w:rsid w:val="00C71D58"/>
    <w:rsid w:val="00C7260F"/>
    <w:rsid w:val="00C73DAA"/>
    <w:rsid w:val="00C758B2"/>
    <w:rsid w:val="00C75F97"/>
    <w:rsid w:val="00C80C76"/>
    <w:rsid w:val="00C8281A"/>
    <w:rsid w:val="00C83C04"/>
    <w:rsid w:val="00C84103"/>
    <w:rsid w:val="00C84D87"/>
    <w:rsid w:val="00C858BC"/>
    <w:rsid w:val="00C85B81"/>
    <w:rsid w:val="00C86555"/>
    <w:rsid w:val="00C870F6"/>
    <w:rsid w:val="00C900B6"/>
    <w:rsid w:val="00C934FB"/>
    <w:rsid w:val="00C93616"/>
    <w:rsid w:val="00C95556"/>
    <w:rsid w:val="00C95985"/>
    <w:rsid w:val="00C95B2B"/>
    <w:rsid w:val="00C963A7"/>
    <w:rsid w:val="00CA01A6"/>
    <w:rsid w:val="00CA052D"/>
    <w:rsid w:val="00CA1375"/>
    <w:rsid w:val="00CA1397"/>
    <w:rsid w:val="00CA257D"/>
    <w:rsid w:val="00CA2710"/>
    <w:rsid w:val="00CA3EBD"/>
    <w:rsid w:val="00CA440E"/>
    <w:rsid w:val="00CA5307"/>
    <w:rsid w:val="00CA64E6"/>
    <w:rsid w:val="00CA6BFD"/>
    <w:rsid w:val="00CA7C01"/>
    <w:rsid w:val="00CA7ED1"/>
    <w:rsid w:val="00CB050B"/>
    <w:rsid w:val="00CB11D7"/>
    <w:rsid w:val="00CB19B6"/>
    <w:rsid w:val="00CB3471"/>
    <w:rsid w:val="00CB3A69"/>
    <w:rsid w:val="00CB465B"/>
    <w:rsid w:val="00CB5F9C"/>
    <w:rsid w:val="00CB6125"/>
    <w:rsid w:val="00CB797B"/>
    <w:rsid w:val="00CB7E60"/>
    <w:rsid w:val="00CC02BD"/>
    <w:rsid w:val="00CC171C"/>
    <w:rsid w:val="00CC203C"/>
    <w:rsid w:val="00CC4DF5"/>
    <w:rsid w:val="00CC5026"/>
    <w:rsid w:val="00CC68D0"/>
    <w:rsid w:val="00CC6FE4"/>
    <w:rsid w:val="00CD0F3F"/>
    <w:rsid w:val="00CD16ED"/>
    <w:rsid w:val="00CD29BD"/>
    <w:rsid w:val="00CD34FC"/>
    <w:rsid w:val="00CD3E05"/>
    <w:rsid w:val="00CD4825"/>
    <w:rsid w:val="00CD74A9"/>
    <w:rsid w:val="00CD7C6B"/>
    <w:rsid w:val="00CE1617"/>
    <w:rsid w:val="00CE453A"/>
    <w:rsid w:val="00CE4CAF"/>
    <w:rsid w:val="00CE4FBF"/>
    <w:rsid w:val="00CE5072"/>
    <w:rsid w:val="00CE60CD"/>
    <w:rsid w:val="00CE65B4"/>
    <w:rsid w:val="00CE74EC"/>
    <w:rsid w:val="00CF0F05"/>
    <w:rsid w:val="00CF107C"/>
    <w:rsid w:val="00CF22F5"/>
    <w:rsid w:val="00CF3AA6"/>
    <w:rsid w:val="00CF4133"/>
    <w:rsid w:val="00CF437D"/>
    <w:rsid w:val="00CF53B5"/>
    <w:rsid w:val="00CF541F"/>
    <w:rsid w:val="00CF5445"/>
    <w:rsid w:val="00CF6FB2"/>
    <w:rsid w:val="00CF7BD2"/>
    <w:rsid w:val="00D00DF8"/>
    <w:rsid w:val="00D0180F"/>
    <w:rsid w:val="00D01F9A"/>
    <w:rsid w:val="00D02CE8"/>
    <w:rsid w:val="00D02D74"/>
    <w:rsid w:val="00D0358C"/>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16E7A"/>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BA8"/>
    <w:rsid w:val="00D30ECB"/>
    <w:rsid w:val="00D32AD9"/>
    <w:rsid w:val="00D3357C"/>
    <w:rsid w:val="00D33FBB"/>
    <w:rsid w:val="00D34477"/>
    <w:rsid w:val="00D34C7D"/>
    <w:rsid w:val="00D36148"/>
    <w:rsid w:val="00D363EA"/>
    <w:rsid w:val="00D372CD"/>
    <w:rsid w:val="00D400D6"/>
    <w:rsid w:val="00D42CC0"/>
    <w:rsid w:val="00D458DC"/>
    <w:rsid w:val="00D45B9F"/>
    <w:rsid w:val="00D50255"/>
    <w:rsid w:val="00D509B9"/>
    <w:rsid w:val="00D50BAA"/>
    <w:rsid w:val="00D51438"/>
    <w:rsid w:val="00D536D4"/>
    <w:rsid w:val="00D6003C"/>
    <w:rsid w:val="00D60475"/>
    <w:rsid w:val="00D61997"/>
    <w:rsid w:val="00D62735"/>
    <w:rsid w:val="00D62C42"/>
    <w:rsid w:val="00D631EF"/>
    <w:rsid w:val="00D6391D"/>
    <w:rsid w:val="00D66520"/>
    <w:rsid w:val="00D70998"/>
    <w:rsid w:val="00D72AE9"/>
    <w:rsid w:val="00D75ED6"/>
    <w:rsid w:val="00D762E4"/>
    <w:rsid w:val="00D769E6"/>
    <w:rsid w:val="00D77C47"/>
    <w:rsid w:val="00D800BD"/>
    <w:rsid w:val="00D80B88"/>
    <w:rsid w:val="00D820BD"/>
    <w:rsid w:val="00D823C6"/>
    <w:rsid w:val="00D82CA2"/>
    <w:rsid w:val="00D83A3D"/>
    <w:rsid w:val="00D848B5"/>
    <w:rsid w:val="00D84AE9"/>
    <w:rsid w:val="00D8650A"/>
    <w:rsid w:val="00D865D0"/>
    <w:rsid w:val="00D90774"/>
    <w:rsid w:val="00D91702"/>
    <w:rsid w:val="00D917DB"/>
    <w:rsid w:val="00D920E3"/>
    <w:rsid w:val="00D92BD0"/>
    <w:rsid w:val="00D96EBC"/>
    <w:rsid w:val="00D96EF7"/>
    <w:rsid w:val="00D972BB"/>
    <w:rsid w:val="00DA042F"/>
    <w:rsid w:val="00DA0458"/>
    <w:rsid w:val="00DA1204"/>
    <w:rsid w:val="00DA13EC"/>
    <w:rsid w:val="00DA15D5"/>
    <w:rsid w:val="00DA197D"/>
    <w:rsid w:val="00DA1BD3"/>
    <w:rsid w:val="00DA22B2"/>
    <w:rsid w:val="00DA2425"/>
    <w:rsid w:val="00DA6EED"/>
    <w:rsid w:val="00DB039B"/>
    <w:rsid w:val="00DB05BA"/>
    <w:rsid w:val="00DB08E9"/>
    <w:rsid w:val="00DB1435"/>
    <w:rsid w:val="00DB24A8"/>
    <w:rsid w:val="00DB24E2"/>
    <w:rsid w:val="00DB34C1"/>
    <w:rsid w:val="00DB3C77"/>
    <w:rsid w:val="00DB5954"/>
    <w:rsid w:val="00DB5D9D"/>
    <w:rsid w:val="00DC1B1A"/>
    <w:rsid w:val="00DC2CEE"/>
    <w:rsid w:val="00DC2E2B"/>
    <w:rsid w:val="00DC51BD"/>
    <w:rsid w:val="00DC6CD6"/>
    <w:rsid w:val="00DD02F8"/>
    <w:rsid w:val="00DD395A"/>
    <w:rsid w:val="00DD4EA6"/>
    <w:rsid w:val="00DD5149"/>
    <w:rsid w:val="00DD7060"/>
    <w:rsid w:val="00DE02A4"/>
    <w:rsid w:val="00DE28E9"/>
    <w:rsid w:val="00DE34CF"/>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6B9C"/>
    <w:rsid w:val="00DF6BFD"/>
    <w:rsid w:val="00DF6D3C"/>
    <w:rsid w:val="00E00236"/>
    <w:rsid w:val="00E00716"/>
    <w:rsid w:val="00E00B58"/>
    <w:rsid w:val="00E031FD"/>
    <w:rsid w:val="00E0456A"/>
    <w:rsid w:val="00E07571"/>
    <w:rsid w:val="00E07BFF"/>
    <w:rsid w:val="00E07F0D"/>
    <w:rsid w:val="00E11656"/>
    <w:rsid w:val="00E1250C"/>
    <w:rsid w:val="00E12E91"/>
    <w:rsid w:val="00E13551"/>
    <w:rsid w:val="00E13F3D"/>
    <w:rsid w:val="00E16794"/>
    <w:rsid w:val="00E172DB"/>
    <w:rsid w:val="00E17471"/>
    <w:rsid w:val="00E201A8"/>
    <w:rsid w:val="00E247CA"/>
    <w:rsid w:val="00E256AD"/>
    <w:rsid w:val="00E25737"/>
    <w:rsid w:val="00E2654A"/>
    <w:rsid w:val="00E27205"/>
    <w:rsid w:val="00E30733"/>
    <w:rsid w:val="00E31B6B"/>
    <w:rsid w:val="00E32C83"/>
    <w:rsid w:val="00E34898"/>
    <w:rsid w:val="00E3499E"/>
    <w:rsid w:val="00E35D37"/>
    <w:rsid w:val="00E36AF9"/>
    <w:rsid w:val="00E36CA3"/>
    <w:rsid w:val="00E375BC"/>
    <w:rsid w:val="00E379D0"/>
    <w:rsid w:val="00E37AD1"/>
    <w:rsid w:val="00E4381D"/>
    <w:rsid w:val="00E44605"/>
    <w:rsid w:val="00E44879"/>
    <w:rsid w:val="00E4520A"/>
    <w:rsid w:val="00E4712D"/>
    <w:rsid w:val="00E515D9"/>
    <w:rsid w:val="00E538D5"/>
    <w:rsid w:val="00E54C50"/>
    <w:rsid w:val="00E5516A"/>
    <w:rsid w:val="00E55DF2"/>
    <w:rsid w:val="00E600C7"/>
    <w:rsid w:val="00E6169A"/>
    <w:rsid w:val="00E62506"/>
    <w:rsid w:val="00E6274D"/>
    <w:rsid w:val="00E63094"/>
    <w:rsid w:val="00E631D5"/>
    <w:rsid w:val="00E633F5"/>
    <w:rsid w:val="00E648BE"/>
    <w:rsid w:val="00E66F70"/>
    <w:rsid w:val="00E73A09"/>
    <w:rsid w:val="00E73ECA"/>
    <w:rsid w:val="00E7421F"/>
    <w:rsid w:val="00E7690B"/>
    <w:rsid w:val="00E76D7F"/>
    <w:rsid w:val="00E77589"/>
    <w:rsid w:val="00E77943"/>
    <w:rsid w:val="00E80D20"/>
    <w:rsid w:val="00E80E25"/>
    <w:rsid w:val="00E824B6"/>
    <w:rsid w:val="00E827B7"/>
    <w:rsid w:val="00E849EB"/>
    <w:rsid w:val="00E85B34"/>
    <w:rsid w:val="00E905E0"/>
    <w:rsid w:val="00E90F44"/>
    <w:rsid w:val="00E91245"/>
    <w:rsid w:val="00E93012"/>
    <w:rsid w:val="00E93BED"/>
    <w:rsid w:val="00E93F99"/>
    <w:rsid w:val="00E94574"/>
    <w:rsid w:val="00E96659"/>
    <w:rsid w:val="00E97715"/>
    <w:rsid w:val="00E979AA"/>
    <w:rsid w:val="00E97CBE"/>
    <w:rsid w:val="00EA0346"/>
    <w:rsid w:val="00EA03D5"/>
    <w:rsid w:val="00EA0D0D"/>
    <w:rsid w:val="00EA0FA8"/>
    <w:rsid w:val="00EA1981"/>
    <w:rsid w:val="00EA1A0C"/>
    <w:rsid w:val="00EA1C91"/>
    <w:rsid w:val="00EA2040"/>
    <w:rsid w:val="00EA20BE"/>
    <w:rsid w:val="00EA2CED"/>
    <w:rsid w:val="00EA2F52"/>
    <w:rsid w:val="00EA35BD"/>
    <w:rsid w:val="00EA408A"/>
    <w:rsid w:val="00EA44BE"/>
    <w:rsid w:val="00EB05AF"/>
    <w:rsid w:val="00EB05EB"/>
    <w:rsid w:val="00EB074C"/>
    <w:rsid w:val="00EB09B7"/>
    <w:rsid w:val="00EB19C1"/>
    <w:rsid w:val="00EB3590"/>
    <w:rsid w:val="00EB3912"/>
    <w:rsid w:val="00EB54FB"/>
    <w:rsid w:val="00EB7604"/>
    <w:rsid w:val="00EB797E"/>
    <w:rsid w:val="00EB7A03"/>
    <w:rsid w:val="00EC1817"/>
    <w:rsid w:val="00EC36C7"/>
    <w:rsid w:val="00EC555B"/>
    <w:rsid w:val="00EC68C1"/>
    <w:rsid w:val="00EC7AE3"/>
    <w:rsid w:val="00ED067E"/>
    <w:rsid w:val="00ED0EE1"/>
    <w:rsid w:val="00ED16C7"/>
    <w:rsid w:val="00ED2282"/>
    <w:rsid w:val="00ED3987"/>
    <w:rsid w:val="00ED4CA6"/>
    <w:rsid w:val="00ED51D6"/>
    <w:rsid w:val="00ED5491"/>
    <w:rsid w:val="00ED56AB"/>
    <w:rsid w:val="00ED5E60"/>
    <w:rsid w:val="00ED5F18"/>
    <w:rsid w:val="00ED74E2"/>
    <w:rsid w:val="00ED759B"/>
    <w:rsid w:val="00EE0ED7"/>
    <w:rsid w:val="00EE14B4"/>
    <w:rsid w:val="00EE1D32"/>
    <w:rsid w:val="00EE4B7E"/>
    <w:rsid w:val="00EE53FA"/>
    <w:rsid w:val="00EE56BE"/>
    <w:rsid w:val="00EE58E6"/>
    <w:rsid w:val="00EE5B19"/>
    <w:rsid w:val="00EE627C"/>
    <w:rsid w:val="00EE680E"/>
    <w:rsid w:val="00EE7D7C"/>
    <w:rsid w:val="00EE7E4F"/>
    <w:rsid w:val="00EE7FC5"/>
    <w:rsid w:val="00EF1457"/>
    <w:rsid w:val="00EF2DD2"/>
    <w:rsid w:val="00EF326B"/>
    <w:rsid w:val="00EF33B7"/>
    <w:rsid w:val="00EF38A4"/>
    <w:rsid w:val="00EF3CA8"/>
    <w:rsid w:val="00EF4491"/>
    <w:rsid w:val="00EF50FD"/>
    <w:rsid w:val="00EF5A1D"/>
    <w:rsid w:val="00EF6CAE"/>
    <w:rsid w:val="00EF75B0"/>
    <w:rsid w:val="00EF7B1B"/>
    <w:rsid w:val="00F0147D"/>
    <w:rsid w:val="00F02470"/>
    <w:rsid w:val="00F02CD8"/>
    <w:rsid w:val="00F03A96"/>
    <w:rsid w:val="00F042E4"/>
    <w:rsid w:val="00F048D2"/>
    <w:rsid w:val="00F04963"/>
    <w:rsid w:val="00F04A8F"/>
    <w:rsid w:val="00F04DE6"/>
    <w:rsid w:val="00F0500D"/>
    <w:rsid w:val="00F10224"/>
    <w:rsid w:val="00F10567"/>
    <w:rsid w:val="00F1198B"/>
    <w:rsid w:val="00F134AD"/>
    <w:rsid w:val="00F134E2"/>
    <w:rsid w:val="00F13E41"/>
    <w:rsid w:val="00F16667"/>
    <w:rsid w:val="00F17584"/>
    <w:rsid w:val="00F17E88"/>
    <w:rsid w:val="00F20FC7"/>
    <w:rsid w:val="00F22AA6"/>
    <w:rsid w:val="00F22D0F"/>
    <w:rsid w:val="00F24DE7"/>
    <w:rsid w:val="00F25568"/>
    <w:rsid w:val="00F25728"/>
    <w:rsid w:val="00F25D98"/>
    <w:rsid w:val="00F2795C"/>
    <w:rsid w:val="00F300FB"/>
    <w:rsid w:val="00F30901"/>
    <w:rsid w:val="00F30F9E"/>
    <w:rsid w:val="00F3176D"/>
    <w:rsid w:val="00F32369"/>
    <w:rsid w:val="00F336B5"/>
    <w:rsid w:val="00F3543D"/>
    <w:rsid w:val="00F41CC0"/>
    <w:rsid w:val="00F44A46"/>
    <w:rsid w:val="00F44B13"/>
    <w:rsid w:val="00F46C69"/>
    <w:rsid w:val="00F4700C"/>
    <w:rsid w:val="00F47298"/>
    <w:rsid w:val="00F503F6"/>
    <w:rsid w:val="00F505CE"/>
    <w:rsid w:val="00F50F71"/>
    <w:rsid w:val="00F50FAB"/>
    <w:rsid w:val="00F51D59"/>
    <w:rsid w:val="00F51DF6"/>
    <w:rsid w:val="00F5218B"/>
    <w:rsid w:val="00F547C4"/>
    <w:rsid w:val="00F548A9"/>
    <w:rsid w:val="00F56419"/>
    <w:rsid w:val="00F6065B"/>
    <w:rsid w:val="00F62C46"/>
    <w:rsid w:val="00F65DBA"/>
    <w:rsid w:val="00F6712F"/>
    <w:rsid w:val="00F67439"/>
    <w:rsid w:val="00F674C8"/>
    <w:rsid w:val="00F67DAE"/>
    <w:rsid w:val="00F726DF"/>
    <w:rsid w:val="00F72F77"/>
    <w:rsid w:val="00F733EA"/>
    <w:rsid w:val="00F742E7"/>
    <w:rsid w:val="00F75649"/>
    <w:rsid w:val="00F76406"/>
    <w:rsid w:val="00F76431"/>
    <w:rsid w:val="00F76484"/>
    <w:rsid w:val="00F772C2"/>
    <w:rsid w:val="00F77CA7"/>
    <w:rsid w:val="00F81FDE"/>
    <w:rsid w:val="00F837F4"/>
    <w:rsid w:val="00F838E7"/>
    <w:rsid w:val="00F84057"/>
    <w:rsid w:val="00F841EF"/>
    <w:rsid w:val="00F845C9"/>
    <w:rsid w:val="00F8477A"/>
    <w:rsid w:val="00F850F7"/>
    <w:rsid w:val="00F86046"/>
    <w:rsid w:val="00F87039"/>
    <w:rsid w:val="00F87B1A"/>
    <w:rsid w:val="00F9541A"/>
    <w:rsid w:val="00FA3403"/>
    <w:rsid w:val="00FA38C9"/>
    <w:rsid w:val="00FA4C3A"/>
    <w:rsid w:val="00FA6A46"/>
    <w:rsid w:val="00FB12A5"/>
    <w:rsid w:val="00FB254A"/>
    <w:rsid w:val="00FB4912"/>
    <w:rsid w:val="00FB51B8"/>
    <w:rsid w:val="00FB6386"/>
    <w:rsid w:val="00FB7047"/>
    <w:rsid w:val="00FB71B6"/>
    <w:rsid w:val="00FB76D1"/>
    <w:rsid w:val="00FC0356"/>
    <w:rsid w:val="00FC1756"/>
    <w:rsid w:val="00FC4276"/>
    <w:rsid w:val="00FC6872"/>
    <w:rsid w:val="00FD1B94"/>
    <w:rsid w:val="00FD47FC"/>
    <w:rsid w:val="00FD5893"/>
    <w:rsid w:val="00FD5CE6"/>
    <w:rsid w:val="00FD67C8"/>
    <w:rsid w:val="00FD7618"/>
    <w:rsid w:val="00FD7C9F"/>
    <w:rsid w:val="00FE18A6"/>
    <w:rsid w:val="00FE2428"/>
    <w:rsid w:val="00FE2864"/>
    <w:rsid w:val="00FE38F1"/>
    <w:rsid w:val="00FE5A98"/>
    <w:rsid w:val="00FE5CD2"/>
    <w:rsid w:val="00FE5E44"/>
    <w:rsid w:val="00FE612A"/>
    <w:rsid w:val="00FE6B80"/>
    <w:rsid w:val="00FE7045"/>
    <w:rsid w:val="00FE7D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72B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2">
    <w:name w:val="未处理的提及2"/>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7E5B6-C94D-4D50-9CD0-28A961A1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4827</Words>
  <Characters>27517</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2024-10 r1</cp:lastModifiedBy>
  <cp:revision>3</cp:revision>
  <cp:lastPrinted>1900-01-01T00:00:00Z</cp:lastPrinted>
  <dcterms:created xsi:type="dcterms:W3CDTF">2024-10-15T03:40:00Z</dcterms:created>
  <dcterms:modified xsi:type="dcterms:W3CDTF">2024-10-15T03:41:00Z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1726280428</vt:lpwstr>
  </property>
</Properties>
</file>