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07E42" w14:textId="77777777" w:rsidR="007D78D0" w:rsidRDefault="007D78D0" w:rsidP="00A05502">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136</w:t>
        </w:r>
      </w:fldSimple>
      <w:fldSimple w:instr=" DOCPROPERTY  MtgTitle  \* MERGEFORMAT "/>
      <w:r>
        <w:rPr>
          <w:b/>
          <w:i/>
          <w:noProof/>
          <w:sz w:val="28"/>
        </w:rPr>
        <w:tab/>
      </w:r>
      <w:fldSimple w:instr=" DOCPROPERTY  Tdoc#  \* MERGEFORMAT ">
        <w:r w:rsidRPr="00E13F3D">
          <w:rPr>
            <w:b/>
            <w:i/>
            <w:noProof/>
            <w:sz w:val="28"/>
          </w:rPr>
          <w:t>C3-244269</w:t>
        </w:r>
      </w:fldSimple>
    </w:p>
    <w:p w14:paraId="0F18762F" w14:textId="77777777" w:rsidR="007D78D0" w:rsidRDefault="007D78D0" w:rsidP="007D78D0">
      <w:pPr>
        <w:pStyle w:val="CRCoverPage"/>
        <w:outlineLvl w:val="0"/>
        <w:rPr>
          <w:b/>
          <w:noProof/>
          <w:sz w:val="24"/>
        </w:rPr>
      </w:pPr>
      <w:fldSimple w:instr=" DOCPROPERTY  Location  \* MERGEFORMAT ">
        <w:r w:rsidRPr="00BA51D9">
          <w:rPr>
            <w:b/>
            <w:noProof/>
            <w:sz w:val="24"/>
          </w:rPr>
          <w:t>Maastricht</w:t>
        </w:r>
      </w:fldSimple>
      <w:r>
        <w:rPr>
          <w:b/>
          <w:noProof/>
          <w:sz w:val="24"/>
        </w:rPr>
        <w:t xml:space="preserve">, </w:t>
      </w:r>
      <w:fldSimple w:instr=" DOCPROPERTY  Country  \* MERGEFORMAT ">
        <w:r w:rsidRPr="00BA51D9">
          <w:rPr>
            <w:b/>
            <w:noProof/>
            <w:sz w:val="24"/>
          </w:rPr>
          <w:t>Netherlands</w:t>
        </w:r>
      </w:fldSimple>
      <w:r>
        <w:rPr>
          <w:b/>
          <w:noProof/>
          <w:sz w:val="24"/>
        </w:rPr>
        <w:t xml:space="preserve">, </w:t>
      </w:r>
      <w:fldSimple w:instr=" DOCPROPERTY  StartDate  \* MERGEFORMAT ">
        <w:r w:rsidRPr="00BA51D9">
          <w:rPr>
            <w:b/>
            <w:noProof/>
            <w:sz w:val="24"/>
          </w:rPr>
          <w:t>19th Aug 2024</w:t>
        </w:r>
      </w:fldSimple>
      <w:r>
        <w:rPr>
          <w:b/>
          <w:noProof/>
          <w:sz w:val="24"/>
        </w:rPr>
        <w:t xml:space="preserve"> - </w:t>
      </w:r>
      <w:fldSimple w:instr=" DOCPROPERTY  EndDate  \* MERGEFORMAT ">
        <w:r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96AEB1" w:rsidR="001E41F3" w:rsidRPr="00410371" w:rsidRDefault="007F2022" w:rsidP="00E13F3D">
            <w:pPr>
              <w:pStyle w:val="CRCoverPage"/>
              <w:spacing w:after="0"/>
              <w:jc w:val="right"/>
              <w:rPr>
                <w:b/>
                <w:noProof/>
                <w:sz w:val="28"/>
              </w:rPr>
            </w:pPr>
            <w:r>
              <w:rPr>
                <w:b/>
                <w:noProof/>
                <w:sz w:val="28"/>
              </w:rPr>
              <w:t>29.5</w:t>
            </w:r>
            <w:r w:rsidR="00087ABD">
              <w:rPr>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14FE47" w:rsidR="001E41F3" w:rsidRPr="00410371" w:rsidRDefault="00190056" w:rsidP="00547111">
            <w:pPr>
              <w:pStyle w:val="CRCoverPage"/>
              <w:spacing w:after="0"/>
              <w:rPr>
                <w:noProof/>
              </w:rPr>
            </w:pPr>
            <w:r w:rsidRPr="00190056">
              <w:rPr>
                <w:b/>
                <w:noProof/>
                <w:sz w:val="28"/>
              </w:rPr>
              <w:t>0650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D69599" w:rsidR="001E41F3" w:rsidRPr="00410371" w:rsidRDefault="007F202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9A55B5" w:rsidR="001E41F3" w:rsidRPr="00410371" w:rsidRDefault="00B60856">
            <w:pPr>
              <w:pStyle w:val="CRCoverPage"/>
              <w:spacing w:after="0"/>
              <w:jc w:val="center"/>
              <w:rPr>
                <w:noProof/>
                <w:sz w:val="28"/>
              </w:rPr>
            </w:pPr>
            <w:r>
              <w:rPr>
                <w:b/>
                <w:noProof/>
                <w:sz w:val="28"/>
              </w:rPr>
              <w:t>18.6.0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04CF29F" w:rsidR="00F25D98" w:rsidRDefault="002D364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579679" w:rsidR="001E41F3" w:rsidRDefault="00087ABD">
            <w:pPr>
              <w:pStyle w:val="CRCoverPage"/>
              <w:spacing w:after="0"/>
              <w:ind w:left="100"/>
              <w:rPr>
                <w:noProof/>
              </w:rPr>
            </w:pPr>
            <w:r w:rsidRPr="00087ABD">
              <w:rPr>
                <w:noProof/>
              </w:rPr>
              <w:t>Prefix delegation in DetNet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442A87" w:rsidR="001E41F3" w:rsidRDefault="00946B6F">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1268D3" w:rsidR="001E41F3" w:rsidRDefault="00946B6F"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F6B1FB" w:rsidR="001E41F3" w:rsidRDefault="00087ABD">
            <w:pPr>
              <w:pStyle w:val="CRCoverPage"/>
              <w:spacing w:after="0"/>
              <w:ind w:left="100"/>
              <w:rPr>
                <w:noProof/>
              </w:rPr>
            </w:pPr>
            <w:r>
              <w:rPr>
                <w:noProof/>
              </w:rPr>
              <w:t>DetNet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5C7A3E" w:rsidR="001E41F3" w:rsidRDefault="002D3646">
            <w:pPr>
              <w:pStyle w:val="CRCoverPage"/>
              <w:spacing w:after="0"/>
              <w:ind w:left="100"/>
              <w:rPr>
                <w:noProof/>
              </w:rPr>
            </w:pPr>
            <w:r>
              <w:rPr>
                <w:noProof/>
              </w:rPr>
              <w:t>2024-0</w:t>
            </w:r>
            <w:r w:rsidR="00AB1390">
              <w:rPr>
                <w:noProof/>
              </w:rPr>
              <w:t>8</w:t>
            </w:r>
            <w:r>
              <w:rPr>
                <w:noProof/>
              </w:rPr>
              <w:t>-</w:t>
            </w:r>
            <w:r w:rsidR="00AB1390">
              <w:rPr>
                <w:noProof/>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54D366" w:rsidR="001E41F3" w:rsidRDefault="00AB139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803B85" w:rsidR="001E41F3" w:rsidRDefault="002D3646">
            <w:pPr>
              <w:pStyle w:val="CRCoverPage"/>
              <w:spacing w:after="0"/>
              <w:ind w:left="100"/>
              <w:rPr>
                <w:noProof/>
              </w:rPr>
            </w:pPr>
            <w:r>
              <w:rPr>
                <w:noProof/>
              </w:rPr>
              <w:t>Rel-1</w:t>
            </w:r>
            <w:r w:rsidR="00087ABD">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461CD1" w14:textId="77777777" w:rsidR="00476FEB" w:rsidRDefault="00924E20" w:rsidP="00017DE7">
            <w:pPr>
              <w:pStyle w:val="CRCoverPage"/>
              <w:spacing w:after="0"/>
              <w:ind w:left="100"/>
              <w:rPr>
                <w:noProof/>
              </w:rPr>
            </w:pPr>
            <w:r>
              <w:rPr>
                <w:noProof/>
              </w:rPr>
              <w:t xml:space="preserve">As per </w:t>
            </w:r>
            <w:r w:rsidR="00F85E27">
              <w:rPr>
                <w:noProof/>
              </w:rPr>
              <w:t>cl 5.28.5.3 of TS 23.501:</w:t>
            </w:r>
          </w:p>
          <w:p w14:paraId="440F1430" w14:textId="77777777" w:rsidR="00967E5A" w:rsidRDefault="00F85E27" w:rsidP="00967E5A">
            <w:pPr>
              <w:ind w:left="100"/>
              <w:rPr>
                <w:i/>
                <w:iCs/>
              </w:rPr>
            </w:pPr>
            <w:r w:rsidRPr="00F85E27">
              <w:rPr>
                <w:i/>
                <w:iCs/>
              </w:rPr>
              <w:t xml:space="preserve">5GS </w:t>
            </w:r>
            <w:proofErr w:type="spellStart"/>
            <w:r w:rsidRPr="00F85E27">
              <w:rPr>
                <w:i/>
                <w:iCs/>
              </w:rPr>
              <w:t>DetNet</w:t>
            </w:r>
            <w:proofErr w:type="spellEnd"/>
            <w:r w:rsidRPr="00F85E27">
              <w:rPr>
                <w:i/>
                <w:iCs/>
              </w:rPr>
              <w:t xml:space="preserve"> Node can forward via its device side interface IP packets destined not only to the UE's IP address or prefix but also to a range of IPv4 addresses or IPv6 IP prefixes according to one or more Framed Routes </w:t>
            </w:r>
            <w:r w:rsidRPr="00F85E27">
              <w:rPr>
                <w:i/>
                <w:iCs/>
                <w:highlight w:val="yellow"/>
              </w:rPr>
              <w:t>or prefixes delegated to the UE by IPv6 prefix delegation</w:t>
            </w:r>
            <w:r w:rsidRPr="00F85E27">
              <w:rPr>
                <w:i/>
                <w:iCs/>
              </w:rPr>
              <w:t xml:space="preserve">. To facilitate this, the additional IP addresses used for framed routes </w:t>
            </w:r>
            <w:r w:rsidRPr="001425BC">
              <w:rPr>
                <w:i/>
                <w:iCs/>
                <w:highlight w:val="yellow"/>
              </w:rPr>
              <w:t>and IPv6 prefix delegation</w:t>
            </w:r>
            <w:r w:rsidRPr="00F85E27">
              <w:rPr>
                <w:i/>
                <w:iCs/>
              </w:rPr>
              <w:t xml:space="preserve"> are exposed by the SMF to the TSCTSF via the PCF and the TSCTSF may expose them to the </w:t>
            </w:r>
            <w:proofErr w:type="spellStart"/>
            <w:r w:rsidRPr="00F85E27">
              <w:rPr>
                <w:i/>
                <w:iCs/>
              </w:rPr>
              <w:t>DetNet</w:t>
            </w:r>
            <w:proofErr w:type="spellEnd"/>
            <w:r w:rsidRPr="00F85E27">
              <w:rPr>
                <w:i/>
                <w:iCs/>
              </w:rPr>
              <w:t xml:space="preserve"> controller, as defined in clause 5.28.5.2.</w:t>
            </w:r>
          </w:p>
          <w:p w14:paraId="1E21066F" w14:textId="29200364" w:rsidR="00967E5A" w:rsidRPr="00967E5A" w:rsidRDefault="00967E5A" w:rsidP="00967E5A">
            <w:pPr>
              <w:pStyle w:val="CRCoverPage"/>
              <w:spacing w:after="0"/>
              <w:ind w:left="100"/>
              <w:rPr>
                <w:noProof/>
              </w:rPr>
            </w:pPr>
            <w:r w:rsidRPr="00967E5A">
              <w:rPr>
                <w:noProof/>
              </w:rPr>
              <w:t>As per 29.512 the NOTE in cl 5.6.2.19:</w:t>
            </w:r>
          </w:p>
          <w:p w14:paraId="708AA7DE" w14:textId="3D45A691" w:rsidR="00967E5A" w:rsidRPr="00967E5A" w:rsidRDefault="00967E5A" w:rsidP="00967E5A">
            <w:pPr>
              <w:pStyle w:val="TAN"/>
              <w:rPr>
                <w:rFonts w:ascii="Times New Roman" w:hAnsi="Times New Roman"/>
                <w:i/>
                <w:iCs/>
                <w:sz w:val="20"/>
              </w:rPr>
            </w:pPr>
            <w:r w:rsidRPr="00967E5A">
              <w:rPr>
                <w:rFonts w:ascii="Times New Roman" w:hAnsi="Times New Roman"/>
                <w:i/>
                <w:iCs/>
                <w:sz w:val="20"/>
              </w:rPr>
              <w:t>NOTE 6:</w:t>
            </w:r>
            <w:r w:rsidRPr="00967E5A">
              <w:rPr>
                <w:rFonts w:ascii="Times New Roman" w:hAnsi="Times New Roman"/>
                <w:i/>
                <w:iCs/>
                <w:sz w:val="20"/>
              </w:rPr>
              <w:tab/>
              <w:t xml:space="preserve">When the "WWC" feature is supported, according to 3GPP TS 23.316 [42], clause 8.3.1 and 4.6.2, more than one IPv6 prefix shorter than /64 or more than one full IPv6 </w:t>
            </w:r>
            <w:proofErr w:type="spellStart"/>
            <w:r w:rsidRPr="00967E5A">
              <w:rPr>
                <w:rFonts w:ascii="Times New Roman" w:hAnsi="Times New Roman"/>
                <w:i/>
                <w:iCs/>
                <w:sz w:val="20"/>
              </w:rPr>
              <w:t>addres</w:t>
            </w:r>
            <w:proofErr w:type="spellEnd"/>
            <w:r w:rsidRPr="00967E5A">
              <w:rPr>
                <w:rFonts w:ascii="Times New Roman" w:hAnsi="Times New Roman"/>
                <w:i/>
                <w:iCs/>
                <w:sz w:val="20"/>
              </w:rPr>
              <w:t xml:space="preserve"> with a /128 prefix may be allocated to the RG. When feature MultiIpv6AddrPrefix is supported, additional IPv6 prefix shorter than /64 or full IPv6 address with a /128 prefix may be reported encoded as the "addIpv6AddrPrefixes" and the "addRelIpv6AddrPrefixes" attributes</w:t>
            </w:r>
            <w:proofErr w:type="gramStart"/>
            <w:r w:rsidRPr="00967E5A">
              <w:rPr>
                <w:rFonts w:ascii="Times New Roman" w:hAnsi="Times New Roman"/>
                <w:i/>
                <w:iCs/>
                <w:sz w:val="20"/>
              </w:rPr>
              <w:t>, ,</w:t>
            </w:r>
            <w:proofErr w:type="gramEnd"/>
            <w:r w:rsidRPr="00967E5A">
              <w:rPr>
                <w:rFonts w:ascii="Times New Roman" w:hAnsi="Times New Roman"/>
                <w:i/>
                <w:iCs/>
                <w:sz w:val="20"/>
              </w:rPr>
              <w:t xml:space="preserve"> if the "MultiIpv6AddrPrefix" feature is supported, or as the "multiIpv6Prefixes" and the "multiRelIpv6Prefixes" attributes, if the "UnlimitedMultiIpv6Prefix" feature is supported. If the attribute "multiIpv6Prefixes" is provided, then attributes "ipv6AddressPrefix" and "addIpv6AddrPrefixes" shall be both absent. If the attribute "multiRelIpv6Prefixes" is provided, then attributes "relIpv6AddressPrefix" and "addRelIpv6AddrPrefixes" shall be both absent.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5FA951" w14:textId="5480CF0F" w:rsidR="001E41F3" w:rsidRDefault="00411C60" w:rsidP="0097223B">
            <w:pPr>
              <w:pStyle w:val="CRCoverPage"/>
              <w:numPr>
                <w:ilvl w:val="0"/>
                <w:numId w:val="5"/>
              </w:numPr>
              <w:spacing w:after="0"/>
            </w:pPr>
            <w:r>
              <w:rPr>
                <w:noProof/>
              </w:rPr>
              <w:t>Clarified</w:t>
            </w:r>
            <w:r w:rsidR="0048119D">
              <w:rPr>
                <w:noProof/>
              </w:rPr>
              <w:t xml:space="preserve"> the existing NOTE </w:t>
            </w:r>
            <w:r w:rsidR="00937675">
              <w:rPr>
                <w:noProof/>
              </w:rPr>
              <w:t xml:space="preserve">with the IPv6 prefix delegation scenario </w:t>
            </w:r>
            <w:r w:rsidR="00AF770D">
              <w:rPr>
                <w:noProof/>
              </w:rPr>
              <w:t>in the procedure of the</w:t>
            </w:r>
            <w:r w:rsidR="00F026B3">
              <w:rPr>
                <w:noProof/>
              </w:rPr>
              <w:t xml:space="preserve"> </w:t>
            </w:r>
            <w:r w:rsidR="00F026B3">
              <w:t>subscription to the report of extra UE addresses</w:t>
            </w:r>
            <w:r w:rsidR="009C5C31">
              <w:t xml:space="preserve"> related to the </w:t>
            </w:r>
            <w:proofErr w:type="spellStart"/>
            <w:r w:rsidR="009C5C31" w:rsidRPr="009C5C31">
              <w:t>Npcf_PolicyAuthorization_Create</w:t>
            </w:r>
            <w:proofErr w:type="spellEnd"/>
            <w:r w:rsidR="009C5C31" w:rsidRPr="009C5C31">
              <w:t xml:space="preserve"> service operation</w:t>
            </w:r>
            <w:r w:rsidR="00F026B3">
              <w:t>.</w:t>
            </w:r>
            <w:r w:rsidR="00CB50D4">
              <w:t xml:space="preserve"> Also,</w:t>
            </w:r>
            <w:r w:rsidR="00F026B3">
              <w:t xml:space="preserve"> </w:t>
            </w:r>
            <w:r w:rsidR="00BE2FB0">
              <w:t>the</w:t>
            </w:r>
            <w:r w:rsidR="00793AAD">
              <w:t xml:space="preserve"> </w:t>
            </w:r>
            <w:r w:rsidR="00F026B3">
              <w:t xml:space="preserve">same NOTE is </w:t>
            </w:r>
            <w:r w:rsidR="00BE2FB0">
              <w:t>introduced</w:t>
            </w:r>
            <w:r w:rsidR="00793AAD">
              <w:t xml:space="preserve"> </w:t>
            </w:r>
            <w:r w:rsidR="00601CF0">
              <w:t>to the</w:t>
            </w:r>
            <w:r w:rsidR="00966E83">
              <w:t xml:space="preserve"> </w:t>
            </w:r>
            <w:proofErr w:type="spellStart"/>
            <w:r w:rsidR="00966E83" w:rsidRPr="00966E83">
              <w:t>Npcf_PolicyAuthorization_Subscribe</w:t>
            </w:r>
            <w:proofErr w:type="spellEnd"/>
            <w:r w:rsidR="00966E83" w:rsidRPr="00966E83">
              <w:t xml:space="preserve"> service operation</w:t>
            </w:r>
            <w:r w:rsidR="00BE2FB0">
              <w:t>.</w:t>
            </w:r>
          </w:p>
          <w:p w14:paraId="31C656EC" w14:textId="7D28CD92" w:rsidR="00CF6E8F" w:rsidRDefault="00CD5053" w:rsidP="0097223B">
            <w:pPr>
              <w:pStyle w:val="CRCoverPage"/>
              <w:numPr>
                <w:ilvl w:val="0"/>
                <w:numId w:val="5"/>
              </w:numPr>
              <w:spacing w:after="0"/>
              <w:rPr>
                <w:noProof/>
              </w:rPr>
            </w:pPr>
            <w:r>
              <w:lastRenderedPageBreak/>
              <w:t xml:space="preserve">The wrong mentioning about PCF handling </w:t>
            </w:r>
            <w:r>
              <w:rPr>
                <w:lang w:eastAsia="zh-CN"/>
              </w:rPr>
              <w:t>HTTP PUT</w:t>
            </w:r>
            <w:r w:rsidR="00F63124">
              <w:rPr>
                <w:lang w:eastAsia="zh-CN"/>
              </w:rPr>
              <w:t>/POST</w:t>
            </w:r>
            <w:r>
              <w:rPr>
                <w:lang w:eastAsia="zh-CN"/>
              </w:rPr>
              <w:t xml:space="preserve"> request message</w:t>
            </w:r>
            <w:r w:rsidR="00F63124">
              <w:rPr>
                <w:lang w:eastAsia="zh-CN"/>
              </w:rPr>
              <w:t xml:space="preserve"> for the subscription is corrected</w:t>
            </w:r>
            <w:r w:rsidR="0097223B">
              <w:rPr>
                <w:lang w:eastAsia="zh-CN"/>
              </w:rPr>
              <w:t>, it should be</w:t>
            </w:r>
            <w:r w:rsidR="00F63124">
              <w:rPr>
                <w:lang w:eastAsia="zh-CN"/>
              </w:rPr>
              <w:t xml:space="preserve"> NF service consumer.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4AC08A" w14:textId="77777777" w:rsidR="00F67753" w:rsidRDefault="00F67753" w:rsidP="00F67753">
            <w:pPr>
              <w:pStyle w:val="CRCoverPage"/>
              <w:spacing w:after="0"/>
              <w:ind w:left="100"/>
              <w:rPr>
                <w:noProof/>
              </w:rPr>
            </w:pPr>
            <w:r>
              <w:rPr>
                <w:noProof/>
              </w:rPr>
              <w:t>1.</w:t>
            </w:r>
            <w:r>
              <w:rPr>
                <w:noProof/>
              </w:rPr>
              <w:tab/>
              <w:t>Non-compliant with stage-2 specifications.</w:t>
            </w:r>
          </w:p>
          <w:p w14:paraId="5C4BEB44" w14:textId="5905785C" w:rsidR="001E41F3" w:rsidRDefault="00F67753" w:rsidP="00F67753">
            <w:pPr>
              <w:pStyle w:val="CRCoverPage"/>
              <w:spacing w:after="0"/>
              <w:ind w:left="100"/>
              <w:rPr>
                <w:noProof/>
              </w:rPr>
            </w:pPr>
            <w:r>
              <w:rPr>
                <w:noProof/>
              </w:rPr>
              <w:t>2.</w:t>
            </w:r>
            <w:r>
              <w:rPr>
                <w:noProof/>
              </w:rPr>
              <w:tab/>
              <w:t>If updates to clause</w:t>
            </w:r>
            <w:r w:rsidR="002A2827">
              <w:rPr>
                <w:noProof/>
              </w:rPr>
              <w:t>s</w:t>
            </w:r>
            <w:r>
              <w:rPr>
                <w:noProof/>
              </w:rPr>
              <w:t xml:space="preserve"> 4.2.</w:t>
            </w:r>
            <w:r w:rsidR="002A2827">
              <w:rPr>
                <w:noProof/>
              </w:rPr>
              <w:t>2.36 and 4</w:t>
            </w:r>
            <w:r w:rsidR="00277B6A">
              <w:rPr>
                <w:noProof/>
              </w:rPr>
              <w:t>.2.6.12</w:t>
            </w:r>
            <w:r>
              <w:rPr>
                <w:noProof/>
              </w:rPr>
              <w:t xml:space="preserve"> </w:t>
            </w:r>
            <w:r w:rsidR="00277B6A">
              <w:rPr>
                <w:noProof/>
              </w:rPr>
              <w:t>are</w:t>
            </w:r>
            <w:r>
              <w:rPr>
                <w:noProof/>
              </w:rPr>
              <w:t xml:space="preserve"> not accepted, this would lead to incomplete</w:t>
            </w:r>
            <w:r w:rsidR="00221851">
              <w:rPr>
                <w:noProof/>
              </w:rPr>
              <w:t xml:space="preserve"> DetNet</w:t>
            </w:r>
            <w:r>
              <w:rPr>
                <w:noProof/>
              </w:rPr>
              <w:t xml:space="preserve"> implementation for event report from the PCF for Reporting of extra UE addresses</w:t>
            </w:r>
            <w:r w:rsidR="00221851">
              <w:rPr>
                <w:noProof/>
              </w:rPr>
              <w:t xml:space="preserve"> as </w:t>
            </w:r>
            <w:r>
              <w:rPr>
                <w:noProof/>
              </w:rPr>
              <w:t>IPv6 prefix delegation</w:t>
            </w:r>
            <w:r w:rsidR="002757F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90E1D" w:rsidR="001E41F3" w:rsidRDefault="00A546B3">
            <w:pPr>
              <w:pStyle w:val="CRCoverPage"/>
              <w:spacing w:after="0"/>
              <w:ind w:left="100"/>
              <w:rPr>
                <w:noProof/>
              </w:rPr>
            </w:pPr>
            <w:r>
              <w:t>4.2.2.36</w:t>
            </w:r>
            <w:r w:rsidR="00D7014B">
              <w:t>, 4.2.6.12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DD385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B0CDC7" w:rsidR="001E41F3" w:rsidRDefault="005D32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6FD02E" w:rsidR="001E41F3" w:rsidRDefault="000602C1">
            <w:pPr>
              <w:pStyle w:val="CRCoverPage"/>
              <w:spacing w:after="0"/>
              <w:ind w:left="99"/>
              <w:rPr>
                <w:noProof/>
              </w:rPr>
            </w:pPr>
            <w:r>
              <w:rPr>
                <w:noProof/>
              </w:rPr>
              <w:t>TS/TR ... CR ...</w:t>
            </w:r>
            <w:r w:rsidR="0022380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6E9BF8" w:rsidR="001E41F3" w:rsidRDefault="00093DF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6261EB" w:rsidR="001E41F3" w:rsidRDefault="00093DF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43D688A" w:rsidR="001E41F3" w:rsidRDefault="00C97EAF">
            <w:pPr>
              <w:pStyle w:val="CRCoverPage"/>
              <w:spacing w:after="0"/>
              <w:ind w:left="100"/>
              <w:rPr>
                <w:noProof/>
              </w:rPr>
            </w:pPr>
            <w:r w:rsidRPr="00C97EAF">
              <w:rPr>
                <w:noProof/>
              </w:rPr>
              <w:t>This CR does not impact the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4F4B8442" w14:textId="77777777" w:rsidR="00094FDF" w:rsidRPr="00E76A23" w:rsidRDefault="00094FDF" w:rsidP="00094FD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5546B527" w14:textId="77777777" w:rsidR="00087ABD" w:rsidRDefault="00087ABD" w:rsidP="00087ABD">
      <w:pPr>
        <w:pStyle w:val="Heading4"/>
      </w:pPr>
      <w:bookmarkStart w:id="1" w:name="_Toc129338776"/>
      <w:bookmarkStart w:id="2" w:name="_Toc170118846"/>
      <w:bookmarkStart w:id="3" w:name="_Toc160570434"/>
      <w:bookmarkStart w:id="4" w:name="_Toc162008030"/>
      <w:bookmarkStart w:id="5" w:name="_Toc168389779"/>
      <w:bookmarkStart w:id="6" w:name="_Toc67903569"/>
      <w:bookmarkStart w:id="7" w:name="_Toc89295786"/>
      <w:bookmarkStart w:id="8" w:name="_Toc94261499"/>
      <w:bookmarkStart w:id="9" w:name="_Toc104199203"/>
      <w:bookmarkStart w:id="10" w:name="_Toc104489639"/>
      <w:bookmarkStart w:id="11" w:name="_Toc138762478"/>
      <w:bookmarkStart w:id="12" w:name="_Toc145708672"/>
      <w:bookmarkStart w:id="13" w:name="_Toc153827348"/>
      <w:bookmarkStart w:id="14" w:name="_Toc170160438"/>
      <w:r>
        <w:t>4.2.2.36</w:t>
      </w:r>
      <w:r>
        <w:tab/>
        <w:t>Subscription to the report of extra UE addresses</w:t>
      </w:r>
      <w:bookmarkEnd w:id="1"/>
      <w:bookmarkEnd w:id="2"/>
    </w:p>
    <w:p w14:paraId="14A08705" w14:textId="77777777" w:rsidR="00087ABD" w:rsidRDefault="00087ABD" w:rsidP="00087ABD">
      <w:r>
        <w:t>When the feature "</w:t>
      </w:r>
      <w:proofErr w:type="spellStart"/>
      <w:r>
        <w:rPr>
          <w:noProof/>
        </w:rPr>
        <w:t>ExtraUEaddrReport</w:t>
      </w:r>
      <w:proofErr w:type="spellEnd"/>
      <w:r>
        <w:t>" is supported, the subscription to the report of extra UE addresses is used to report information about the extra IP addresses or address ranges allocated to the PDU session due to framed routes or IPv6 prefix delegation. The report shall include the actual list of IPv4 addresses or list of IPv6 prefixes as currently allocated.</w:t>
      </w:r>
    </w:p>
    <w:p w14:paraId="6D6879DE" w14:textId="6ADCE3E3" w:rsidR="00087ABD" w:rsidRDefault="00087ABD" w:rsidP="00087ABD">
      <w:pPr>
        <w:pStyle w:val="NO"/>
        <w:rPr>
          <w:noProof/>
        </w:rPr>
      </w:pPr>
      <w:r>
        <w:t>NOTE:</w:t>
      </w:r>
      <w:r>
        <w:tab/>
      </w:r>
      <w:r>
        <w:rPr>
          <w:noProof/>
        </w:rPr>
        <w:t xml:space="preserve">In case of Deterministic Networking, the 5GS DetNet Node, as described in </w:t>
      </w:r>
      <w:r>
        <w:t>3GPP TS 23.501 [2],</w:t>
      </w:r>
      <w:r>
        <w:rPr>
          <w:noProof/>
        </w:rPr>
        <w:t xml:space="preserve"> </w:t>
      </w:r>
      <w:del w:id="15" w:author="Nokia_draft_1" w:date="2024-08-10T17:28:00Z" w16du:dateUtc="2024-08-10T15:28:00Z">
        <w:r w:rsidDel="00A84B07">
          <w:rPr>
            <w:noProof/>
          </w:rPr>
          <w:delText xml:space="preserve">may </w:delText>
        </w:r>
      </w:del>
      <w:ins w:id="16" w:author="Nokia_draft_1" w:date="2024-08-10T17:28:00Z" w16du:dateUtc="2024-08-10T15:28:00Z">
        <w:r w:rsidR="00A84B07">
          <w:rPr>
            <w:noProof/>
          </w:rPr>
          <w:t xml:space="preserve">can </w:t>
        </w:r>
      </w:ins>
      <w:r>
        <w:rPr>
          <w:noProof/>
        </w:rPr>
        <w:t xml:space="preserve">forward via its device side interface IP packets destined not only to the UE's IP address or prefix but also to </w:t>
      </w:r>
      <w:r w:rsidRPr="009047DA">
        <w:rPr>
          <w:noProof/>
        </w:rPr>
        <w:t xml:space="preserve">a range of IPv4 addresses or IPv6 </w:t>
      </w:r>
      <w:r>
        <w:rPr>
          <w:noProof/>
        </w:rPr>
        <w:t>IP prefixes according to one or more Framed Routes</w:t>
      </w:r>
      <w:ins w:id="17" w:author="Nokia_draft_1" w:date="2024-07-18T19:01:00Z" w16du:dateUtc="2024-07-18T17:01:00Z">
        <w:r w:rsidR="00A4355D">
          <w:rPr>
            <w:noProof/>
          </w:rPr>
          <w:t xml:space="preserve"> </w:t>
        </w:r>
        <w:r w:rsidR="00A4355D" w:rsidRPr="00A4355D">
          <w:rPr>
            <w:noProof/>
          </w:rPr>
          <w:t>or prefixes delegated to the UE by IPv6 prefix delegation</w:t>
        </w:r>
      </w:ins>
      <w:r>
        <w:rPr>
          <w:noProof/>
        </w:rPr>
        <w:t>.</w:t>
      </w:r>
    </w:p>
    <w:p w14:paraId="5C183C8C" w14:textId="77777777" w:rsidR="00087ABD" w:rsidRDefault="00087ABD" w:rsidP="00087ABD">
      <w:r>
        <w:t>The NF service consumer shall use the "</w:t>
      </w:r>
      <w:proofErr w:type="spellStart"/>
      <w:r>
        <w:t>evSubsc</w:t>
      </w:r>
      <w:proofErr w:type="spellEnd"/>
      <w:r>
        <w:t>" attribute as described in clause 4.2.2.2 and shall include in the HTTP POST request message an event within the "events" array with the "event" attribute set to "EXTRA_UE_ADDR".</w:t>
      </w:r>
    </w:p>
    <w:p w14:paraId="28D7AD4A" w14:textId="77777777" w:rsidR="00087ABD" w:rsidRDefault="00087ABD" w:rsidP="00087ABD">
      <w:r>
        <w:rPr>
          <w:lang w:eastAsia="de-DE"/>
        </w:rPr>
        <w:t xml:space="preserve">The PCF shall reply to the </w:t>
      </w:r>
      <w:r>
        <w:rPr>
          <w:noProof/>
        </w:rPr>
        <w:t>NF service consumer</w:t>
      </w:r>
      <w:r>
        <w:rPr>
          <w:lang w:eastAsia="de-DE"/>
        </w:rPr>
        <w:t xml:space="preserve"> with </w:t>
      </w:r>
      <w:r>
        <w:t xml:space="preserve">an HTTP response message </w:t>
      </w:r>
      <w:r>
        <w:rPr>
          <w:lang w:eastAsia="de-DE"/>
        </w:rPr>
        <w:t xml:space="preserve">as described in </w:t>
      </w:r>
      <w:r>
        <w:t>clause 4.2.2.2.</w:t>
      </w:r>
    </w:p>
    <w:p w14:paraId="751FAEF8" w14:textId="62A7F848" w:rsidR="00087ABD" w:rsidRDefault="00087ABD" w:rsidP="00087ABD">
      <w:r>
        <w:t xml:space="preserve">If the PCF received from the SMF the framed routes as described in </w:t>
      </w:r>
      <w:r>
        <w:rPr>
          <w:lang w:eastAsia="zh-CN"/>
        </w:rPr>
        <w:t xml:space="preserve">3GPP TS 29.512 [8], </w:t>
      </w:r>
      <w:r>
        <w:t>clause</w:t>
      </w:r>
      <w:r w:rsidRPr="000F4477">
        <w:t> 4.2.2.2</w:t>
      </w:r>
      <w:r>
        <w:t>, or the PCF receives updated information of the extra one or more IPv6 prefixes allocated to the UE as</w:t>
      </w:r>
      <w:r>
        <w:rPr>
          <w:noProof/>
        </w:rPr>
        <w:t xml:space="preserve"> described in </w:t>
      </w:r>
      <w:r>
        <w:rPr>
          <w:lang w:eastAsia="zh-CN"/>
        </w:rPr>
        <w:t xml:space="preserve">3GPP TS 29.512 [8], </w:t>
      </w:r>
      <w:r>
        <w:rPr>
          <w:noProof/>
        </w:rPr>
        <w:t>clauses</w:t>
      </w:r>
      <w:r w:rsidRPr="000F4477">
        <w:t> </w:t>
      </w:r>
      <w:r>
        <w:t>4.2.4.2</w:t>
      </w:r>
      <w:ins w:id="18" w:author="Nokia_draft_1" w:date="2024-08-10T17:28:00Z" w16du:dateUtc="2024-08-10T15:28:00Z">
        <w:r w:rsidR="00A84B07">
          <w:t xml:space="preserve">, </w:t>
        </w:r>
      </w:ins>
      <w:ins w:id="19" w:author="Nokia_draft_1" w:date="2024-08-23T11:02:00Z" w16du:dateUtc="2024-08-23T09:02:00Z">
        <w:r w:rsidR="00967E5A" w:rsidRPr="00967E5A">
          <w:t>5.6.2.19</w:t>
        </w:r>
      </w:ins>
      <w:ins w:id="20" w:author="Nokia_draft_1" w:date="2024-08-10T17:28:00Z" w16du:dateUtc="2024-08-10T15:28:00Z">
        <w:r w:rsidR="00A84B07">
          <w:t>,</w:t>
        </w:r>
      </w:ins>
      <w:r>
        <w:t xml:space="preserve"> and C</w:t>
      </w:r>
      <w:r w:rsidRPr="000F4477">
        <w:t>.</w:t>
      </w:r>
      <w:r>
        <w:t>3</w:t>
      </w:r>
      <w:r w:rsidRPr="000F4477">
        <w:t>.</w:t>
      </w:r>
      <w:r>
        <w:t>4</w:t>
      </w:r>
      <w:r w:rsidRPr="000F4477">
        <w:t>.</w:t>
      </w:r>
      <w:r>
        <w:t>1</w:t>
      </w:r>
      <w:r>
        <w:rPr>
          <w:noProof/>
        </w:rPr>
        <w:t>, t</w:t>
      </w:r>
      <w:r>
        <w:t>he PCF shall include in the response the "</w:t>
      </w:r>
      <w:proofErr w:type="spellStart"/>
      <w:r>
        <w:t>evsNotif</w:t>
      </w:r>
      <w:proofErr w:type="spellEnd"/>
      <w:r>
        <w:t>" attribute with an entry in the "</w:t>
      </w:r>
      <w:proofErr w:type="spellStart"/>
      <w:r>
        <w:t>evNotifs</w:t>
      </w:r>
      <w:proofErr w:type="spellEnd"/>
      <w:r>
        <w:t>" array with the "event" attribute set to "EXTRA_UE_ADDR" and:</w:t>
      </w:r>
    </w:p>
    <w:p w14:paraId="5B885E0C" w14:textId="77777777" w:rsidR="00087ABD" w:rsidRDefault="00087ABD" w:rsidP="00087ABD">
      <w:pPr>
        <w:pStyle w:val="B10"/>
      </w:pPr>
      <w:r>
        <w:t>-</w:t>
      </w:r>
      <w:r>
        <w:tab/>
        <w:t>the actual list of IPv4 addresses within the "ipv4AddrList" attribute, if one or more IPv4 framed routes are associated to the PDU session and are available in the PCF; or</w:t>
      </w:r>
    </w:p>
    <w:p w14:paraId="198CD93D" w14:textId="77777777" w:rsidR="00087ABD" w:rsidRDefault="00087ABD" w:rsidP="00087ABD">
      <w:pPr>
        <w:pStyle w:val="B10"/>
      </w:pPr>
      <w:r>
        <w:t>-</w:t>
      </w:r>
      <w:r>
        <w:tab/>
        <w:t>the actual list of IPv6 prefixes allocated to the UE within the "ipv6PrefixList" attribute, if one or more IPv6 framed routes are associated to the PDU session and are available in the PCF, or if the PCF keeps updated IPv6 prefix(es) information.</w:t>
      </w:r>
    </w:p>
    <w:p w14:paraId="4B76BBB2" w14:textId="77777777" w:rsidR="00087ABD" w:rsidRDefault="00087ABD" w:rsidP="00087ABD">
      <w:r>
        <w:t xml:space="preserve">As result of this action, the PCF shall set the appropriate subscription to the report of UE IP addresses, if not previously subscribed, as described in in </w:t>
      </w:r>
      <w:r>
        <w:rPr>
          <w:lang w:eastAsia="zh-CN"/>
        </w:rPr>
        <w:t>3GPP TS 29.512 [8]</w:t>
      </w:r>
      <w:r>
        <w:t>.</w:t>
      </w:r>
    </w:p>
    <w:bookmarkEnd w:id="3"/>
    <w:bookmarkEnd w:id="4"/>
    <w:bookmarkEnd w:id="5"/>
    <w:p w14:paraId="1D1DB427" w14:textId="183283FA" w:rsidR="00FC4FA4" w:rsidRPr="00E76A23" w:rsidRDefault="00FC4FA4" w:rsidP="00FC4F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DB4FF2">
        <w:rPr>
          <w:rFonts w:ascii="Arial" w:hAnsi="Arial" w:cs="Arial"/>
          <w:noProof/>
          <w:color w:val="0000FF"/>
          <w:sz w:val="28"/>
          <w:szCs w:val="28"/>
        </w:rPr>
        <w:t>2nd</w:t>
      </w:r>
      <w:r w:rsidRPr="00E76A23">
        <w:rPr>
          <w:rFonts w:ascii="Arial" w:hAnsi="Arial" w:cs="Arial"/>
          <w:noProof/>
          <w:color w:val="0000FF"/>
          <w:sz w:val="28"/>
          <w:szCs w:val="28"/>
        </w:rPr>
        <w:t xml:space="preserve"> Change * * * *</w:t>
      </w:r>
    </w:p>
    <w:p w14:paraId="19A57582" w14:textId="77777777" w:rsidR="00087ABD" w:rsidRDefault="00087ABD" w:rsidP="00087ABD">
      <w:pPr>
        <w:pStyle w:val="Heading4"/>
      </w:pPr>
      <w:bookmarkStart w:id="21" w:name="_Toc129338861"/>
      <w:bookmarkStart w:id="22" w:name="_Toc170118955"/>
      <w:bookmarkStart w:id="23" w:name="_Toc138762081"/>
      <w:bookmarkStart w:id="24" w:name="_Toc145708344"/>
      <w:bookmarkStart w:id="25" w:name="_Toc160570926"/>
      <w:bookmarkStart w:id="26" w:name="_Toc162008522"/>
      <w:bookmarkStart w:id="27" w:name="_Toc168390370"/>
      <w:r>
        <w:t>4.2.6.12</w:t>
      </w:r>
      <w:r>
        <w:tab/>
        <w:t>Subscription to the report of extra UE addresses</w:t>
      </w:r>
      <w:bookmarkEnd w:id="21"/>
      <w:bookmarkEnd w:id="22"/>
    </w:p>
    <w:p w14:paraId="7B99C3C8" w14:textId="77777777" w:rsidR="00087ABD" w:rsidRDefault="00087ABD" w:rsidP="00087ABD">
      <w:pPr>
        <w:rPr>
          <w:ins w:id="28" w:author="Nokia_draft_1" w:date="2024-07-18T19:04:00Z" w16du:dateUtc="2024-07-18T17:04:00Z"/>
        </w:rPr>
      </w:pPr>
      <w:r>
        <w:t>When the feature "</w:t>
      </w:r>
      <w:proofErr w:type="spellStart"/>
      <w:r>
        <w:rPr>
          <w:noProof/>
        </w:rPr>
        <w:t>ExtraUEaddrReport</w:t>
      </w:r>
      <w:proofErr w:type="spellEnd"/>
      <w:r>
        <w:t>" is supported, the subscription to the report of extra UE addresses is used to report about the extra IP addresses or address ranges allocated to the PDU session due to framed routes or IPv6 prefix delegation. The report shall include the actual list of IPv4 addresses or list of IPv6 prefixes as currently allocated.</w:t>
      </w:r>
    </w:p>
    <w:p w14:paraId="6FECE224" w14:textId="64A15920" w:rsidR="009E1920" w:rsidRDefault="009E1920" w:rsidP="009E1920">
      <w:pPr>
        <w:pStyle w:val="NO"/>
        <w:rPr>
          <w:noProof/>
        </w:rPr>
      </w:pPr>
      <w:ins w:id="29" w:author="Nokia_draft_1" w:date="2024-07-18T19:04:00Z" w16du:dateUtc="2024-07-18T17:04:00Z">
        <w:r>
          <w:t>NOTE:</w:t>
        </w:r>
        <w:r>
          <w:tab/>
        </w:r>
        <w:r>
          <w:rPr>
            <w:noProof/>
          </w:rPr>
          <w:t xml:space="preserve">In case of Deterministic Networking, the 5GS DetNet Node, as described in </w:t>
        </w:r>
        <w:r>
          <w:t>3GPP TS 23.501 [2],</w:t>
        </w:r>
        <w:r>
          <w:rPr>
            <w:noProof/>
          </w:rPr>
          <w:t xml:space="preserve"> </w:t>
        </w:r>
      </w:ins>
      <w:ins w:id="30" w:author="Nokia_draft_1" w:date="2024-08-10T17:29:00Z" w16du:dateUtc="2024-08-10T15:29:00Z">
        <w:r w:rsidR="00237CF9">
          <w:rPr>
            <w:noProof/>
          </w:rPr>
          <w:t>c</w:t>
        </w:r>
      </w:ins>
      <w:ins w:id="31" w:author="Nokia_draft_1" w:date="2024-08-10T17:30:00Z" w16du:dateUtc="2024-08-10T15:30:00Z">
        <w:r w:rsidR="00237CF9">
          <w:rPr>
            <w:noProof/>
          </w:rPr>
          <w:t>an</w:t>
        </w:r>
      </w:ins>
      <w:ins w:id="32" w:author="Nokia_draft_1" w:date="2024-07-18T19:04:00Z" w16du:dateUtc="2024-07-18T17:04:00Z">
        <w:r>
          <w:rPr>
            <w:noProof/>
          </w:rPr>
          <w:t xml:space="preserve"> forward via its device side interface IP packets destined not only to the UE's IP address or prefix but also to </w:t>
        </w:r>
        <w:r w:rsidRPr="009047DA">
          <w:rPr>
            <w:noProof/>
          </w:rPr>
          <w:t xml:space="preserve">a range of IPv4 addresses or IPv6 </w:t>
        </w:r>
        <w:r>
          <w:rPr>
            <w:noProof/>
          </w:rPr>
          <w:t xml:space="preserve">IP prefixes according to one or more Framed Routes </w:t>
        </w:r>
        <w:r w:rsidRPr="00A4355D">
          <w:rPr>
            <w:noProof/>
          </w:rPr>
          <w:t>or prefixes delegated to the UE by IPv6 prefix delegation</w:t>
        </w:r>
        <w:r>
          <w:rPr>
            <w:noProof/>
          </w:rPr>
          <w:t>.</w:t>
        </w:r>
      </w:ins>
    </w:p>
    <w:p w14:paraId="54F8BB67" w14:textId="7598E4D4" w:rsidR="00087ABD" w:rsidRDefault="00087ABD" w:rsidP="00087ABD">
      <w:r>
        <w:t xml:space="preserve">The </w:t>
      </w:r>
      <w:del w:id="33" w:author="Nokia_draft_1" w:date="2024-07-18T18:42:00Z" w16du:dateUtc="2024-07-18T16:42:00Z">
        <w:r w:rsidDel="00E2133A">
          <w:delText xml:space="preserve">PCF </w:delText>
        </w:r>
      </w:del>
      <w:ins w:id="34" w:author="Nokia_draft_1" w:date="2024-07-18T18:42:00Z" w16du:dateUtc="2024-07-18T16:42:00Z">
        <w:r w:rsidR="00E2133A">
          <w:t xml:space="preserve">NF service consumer </w:t>
        </w:r>
      </w:ins>
      <w:r>
        <w:t xml:space="preserve">shall </w:t>
      </w:r>
      <w:r>
        <w:rPr>
          <w:lang w:eastAsia="zh-CN"/>
        </w:rPr>
        <w:t xml:space="preserve">include in the HTTP PUT request message </w:t>
      </w:r>
      <w:r>
        <w:t>described in clause 4.2.6.2 the "</w:t>
      </w:r>
      <w:proofErr w:type="spellStart"/>
      <w:r>
        <w:t>EventsSubscReqData</w:t>
      </w:r>
      <w:proofErr w:type="spellEnd"/>
      <w:r>
        <w:t>" data type, or in the HTTP POST request message described in clause 4.2.6.3 the "</w:t>
      </w:r>
      <w:proofErr w:type="spellStart"/>
      <w:r>
        <w:t>evSubsc</w:t>
      </w:r>
      <w:proofErr w:type="spellEnd"/>
      <w:r>
        <w:t>" attribute, that shall contain the "events" array, with a new entry with the "event" attribute set to the value "EXTRA_UE_ADDR".</w:t>
      </w:r>
    </w:p>
    <w:p w14:paraId="653A400C" w14:textId="77777777" w:rsidR="00087ABD" w:rsidRDefault="00087ABD" w:rsidP="00087ABD">
      <w:r>
        <w:t xml:space="preserve">The </w:t>
      </w:r>
      <w:r>
        <w:rPr>
          <w:noProof/>
        </w:rPr>
        <w:t>NF service consumer</w:t>
      </w:r>
      <w:r>
        <w:t xml:space="preserve"> shall include other events related information that shall remain unchanged, if applicable.</w:t>
      </w:r>
    </w:p>
    <w:p w14:paraId="06B80034" w14:textId="77777777" w:rsidR="00087ABD" w:rsidRDefault="00087ABD" w:rsidP="00087ABD">
      <w:r>
        <w:rPr>
          <w:lang w:eastAsia="de-DE"/>
        </w:rPr>
        <w:t xml:space="preserve">The PCF shall reply to the </w:t>
      </w:r>
      <w:r>
        <w:rPr>
          <w:noProof/>
        </w:rPr>
        <w:t>NF service consumer</w:t>
      </w:r>
      <w:r>
        <w:rPr>
          <w:lang w:eastAsia="de-DE"/>
        </w:rPr>
        <w:t xml:space="preserve"> with </w:t>
      </w:r>
      <w:r>
        <w:t xml:space="preserve">the </w:t>
      </w:r>
      <w:r>
        <w:rPr>
          <w:lang w:eastAsia="de-DE"/>
        </w:rPr>
        <w:t xml:space="preserve">HTTP POST response as described in </w:t>
      </w:r>
      <w:r>
        <w:t xml:space="preserve">clause 4.2.6.3 and </w:t>
      </w:r>
      <w:r>
        <w:rPr>
          <w:lang w:eastAsia="de-DE"/>
        </w:rPr>
        <w:t xml:space="preserve">with the HTTP PUT response as described in </w:t>
      </w:r>
      <w:r>
        <w:t>clause 4.2.6.2.</w:t>
      </w:r>
    </w:p>
    <w:p w14:paraId="5BEC7752" w14:textId="2F90DC58" w:rsidR="00087ABD" w:rsidRDefault="00087ABD" w:rsidP="00087ABD">
      <w:r>
        <w:t xml:space="preserve">If the PCF received from the SMF the framed routes as described in </w:t>
      </w:r>
      <w:r>
        <w:rPr>
          <w:lang w:eastAsia="zh-CN"/>
        </w:rPr>
        <w:t xml:space="preserve">3GPP TS 29.512 [8], </w:t>
      </w:r>
      <w:r>
        <w:t>clause</w:t>
      </w:r>
      <w:r w:rsidRPr="000F4477">
        <w:t> 4.2.2.2</w:t>
      </w:r>
      <w:r>
        <w:t>, or the PCF received updated information of the one or more IPv6 prefixes allocated to the UE as</w:t>
      </w:r>
      <w:r>
        <w:rPr>
          <w:noProof/>
        </w:rPr>
        <w:t xml:space="preserve"> described </w:t>
      </w:r>
      <w:r>
        <w:t xml:space="preserve">in </w:t>
      </w:r>
      <w:r>
        <w:rPr>
          <w:lang w:eastAsia="zh-CN"/>
        </w:rPr>
        <w:t xml:space="preserve">3GPP TS 29.512 [8], </w:t>
      </w:r>
      <w:r>
        <w:rPr>
          <w:noProof/>
        </w:rPr>
        <w:t>clauses</w:t>
      </w:r>
      <w:r w:rsidRPr="000F4477">
        <w:t> </w:t>
      </w:r>
      <w:r>
        <w:t>4.2.4.2</w:t>
      </w:r>
      <w:ins w:id="35" w:author="Nokia_draft_1" w:date="2024-08-10T17:29:00Z" w16du:dateUtc="2024-08-10T15:29:00Z">
        <w:r w:rsidR="00A84B07">
          <w:t xml:space="preserve">, </w:t>
        </w:r>
      </w:ins>
      <w:ins w:id="36" w:author="Nokia_draft_1" w:date="2024-08-23T11:02:00Z" w16du:dateUtc="2024-08-23T09:02:00Z">
        <w:r w:rsidR="00967E5A" w:rsidRPr="00967E5A">
          <w:t>5.6.2.19</w:t>
        </w:r>
      </w:ins>
      <w:ins w:id="37" w:author="Nokia_draft_1" w:date="2024-08-10T17:29:00Z" w16du:dateUtc="2024-08-10T15:29:00Z">
        <w:r w:rsidR="00A84B07">
          <w:t>,</w:t>
        </w:r>
      </w:ins>
      <w:r>
        <w:t xml:space="preserve"> and C</w:t>
      </w:r>
      <w:r w:rsidRPr="000F4477">
        <w:t>.</w:t>
      </w:r>
      <w:r>
        <w:t>3</w:t>
      </w:r>
      <w:r w:rsidRPr="000F4477">
        <w:t>.</w:t>
      </w:r>
      <w:r>
        <w:t>4</w:t>
      </w:r>
      <w:r w:rsidRPr="000F4477">
        <w:t>.</w:t>
      </w:r>
      <w:r>
        <w:t>1</w:t>
      </w:r>
      <w:r>
        <w:rPr>
          <w:noProof/>
        </w:rPr>
        <w:t>, t</w:t>
      </w:r>
      <w:r>
        <w:t>he PCF shall include in the response the "</w:t>
      </w:r>
      <w:proofErr w:type="spellStart"/>
      <w:r>
        <w:t>evsNotif</w:t>
      </w:r>
      <w:proofErr w:type="spellEnd"/>
      <w:r>
        <w:t>" attribute with an entry in the "</w:t>
      </w:r>
      <w:proofErr w:type="spellStart"/>
      <w:r>
        <w:t>evNotifs</w:t>
      </w:r>
      <w:proofErr w:type="spellEnd"/>
      <w:r>
        <w:t>" array with the "event" attribute set to "EXTRA_UE_ADDR" and:</w:t>
      </w:r>
    </w:p>
    <w:p w14:paraId="19AA79FB" w14:textId="77777777" w:rsidR="00087ABD" w:rsidRDefault="00087ABD" w:rsidP="00087ABD">
      <w:pPr>
        <w:pStyle w:val="B10"/>
      </w:pPr>
      <w:r>
        <w:t>-</w:t>
      </w:r>
      <w:r>
        <w:tab/>
        <w:t>the actual list of IPv4 addresses within the "ipv4AddrList" attribute, if one or more IPv4 framed routes are associated to the PDU session and are available in the PCF; or</w:t>
      </w:r>
    </w:p>
    <w:p w14:paraId="3C1648F5" w14:textId="77777777" w:rsidR="00087ABD" w:rsidRDefault="00087ABD" w:rsidP="00087ABD">
      <w:pPr>
        <w:pStyle w:val="B10"/>
      </w:pPr>
      <w:r>
        <w:lastRenderedPageBreak/>
        <w:t>-</w:t>
      </w:r>
      <w:r>
        <w:tab/>
        <w:t>the actual list of IPv6 prefixes allocated to the UE within the "ipv6PrefixList" attribute, if one or more IPv6 framed routes are associated to the PDU session and are available in the PCF, or if the PCF keeps updated IPv6 prefix(es) information.</w:t>
      </w:r>
    </w:p>
    <w:p w14:paraId="3DF9B060" w14:textId="77777777" w:rsidR="00087ABD" w:rsidRDefault="00087ABD" w:rsidP="00087ABD">
      <w:r>
        <w:t xml:space="preserve">As result of this action, the PCF shall set the appropriate subscription to the report of UE IP addresses, if not previously subscribed, as described in </w:t>
      </w:r>
      <w:r>
        <w:rPr>
          <w:lang w:eastAsia="zh-CN"/>
        </w:rPr>
        <w:t>3GPP TS 29.512 [8]</w:t>
      </w:r>
      <w:r>
        <w:t>.</w:t>
      </w:r>
    </w:p>
    <w:bookmarkEnd w:id="23"/>
    <w:bookmarkEnd w:id="24"/>
    <w:bookmarkEnd w:id="25"/>
    <w:bookmarkEnd w:id="26"/>
    <w:bookmarkEnd w:id="27"/>
    <w:p w14:paraId="7D972DA3" w14:textId="6E382522" w:rsidR="001511A2" w:rsidRPr="00E76A23" w:rsidRDefault="001511A2" w:rsidP="001511A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2D2BBF">
        <w:rPr>
          <w:rFonts w:ascii="Arial" w:hAnsi="Arial" w:cs="Arial"/>
          <w:noProof/>
          <w:color w:val="0000FF"/>
          <w:sz w:val="28"/>
          <w:szCs w:val="28"/>
        </w:rPr>
        <w:t>End of</w:t>
      </w:r>
      <w:r w:rsidRPr="00E76A23">
        <w:rPr>
          <w:rFonts w:ascii="Arial" w:hAnsi="Arial" w:cs="Arial"/>
          <w:noProof/>
          <w:color w:val="0000FF"/>
          <w:sz w:val="28"/>
          <w:szCs w:val="28"/>
        </w:rPr>
        <w:t xml:space="preserve"> Change</w:t>
      </w:r>
      <w:r w:rsidR="002D2BBF">
        <w:rPr>
          <w:rFonts w:ascii="Arial" w:hAnsi="Arial" w:cs="Arial"/>
          <w:noProof/>
          <w:color w:val="0000FF"/>
          <w:sz w:val="28"/>
          <w:szCs w:val="28"/>
        </w:rPr>
        <w:t>s</w:t>
      </w:r>
      <w:r w:rsidRPr="00E76A23">
        <w:rPr>
          <w:rFonts w:ascii="Arial" w:hAnsi="Arial" w:cs="Arial"/>
          <w:noProof/>
          <w:color w:val="0000FF"/>
          <w:sz w:val="28"/>
          <w:szCs w:val="28"/>
        </w:rPr>
        <w:t xml:space="preserve"> * * * *</w:t>
      </w:r>
      <w:bookmarkEnd w:id="6"/>
      <w:bookmarkEnd w:id="7"/>
      <w:bookmarkEnd w:id="8"/>
      <w:bookmarkEnd w:id="9"/>
      <w:bookmarkEnd w:id="10"/>
      <w:bookmarkEnd w:id="11"/>
      <w:bookmarkEnd w:id="12"/>
      <w:bookmarkEnd w:id="13"/>
      <w:bookmarkEnd w:id="14"/>
    </w:p>
    <w:sectPr w:rsidR="001511A2" w:rsidRPr="00E76A2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722A2" w14:textId="77777777" w:rsidR="00950096" w:rsidRDefault="00950096">
      <w:r>
        <w:separator/>
      </w:r>
    </w:p>
  </w:endnote>
  <w:endnote w:type="continuationSeparator" w:id="0">
    <w:p w14:paraId="3672F9B2" w14:textId="77777777" w:rsidR="00950096" w:rsidRDefault="0095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6903D" w14:textId="77777777" w:rsidR="00950096" w:rsidRDefault="00950096">
      <w:r>
        <w:separator/>
      </w:r>
    </w:p>
  </w:footnote>
  <w:footnote w:type="continuationSeparator" w:id="0">
    <w:p w14:paraId="39A77145" w14:textId="77777777" w:rsidR="00950096" w:rsidRDefault="00950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C8E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621EA"/>
    <w:multiLevelType w:val="hybridMultilevel"/>
    <w:tmpl w:val="BEF2ECBE"/>
    <w:lvl w:ilvl="0" w:tplc="C1D82E7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866946280">
    <w:abstractNumId w:val="3"/>
  </w:num>
  <w:num w:numId="2" w16cid:durableId="1542939295">
    <w:abstractNumId w:val="2"/>
  </w:num>
  <w:num w:numId="3" w16cid:durableId="2102949645">
    <w:abstractNumId w:val="1"/>
  </w:num>
  <w:num w:numId="4" w16cid:durableId="326707756">
    <w:abstractNumId w:val="0"/>
  </w:num>
  <w:num w:numId="5" w16cid:durableId="15169201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draft_1">
    <w15:presenceInfo w15:providerId="None" w15:userId="Nokia_draft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DE7"/>
    <w:rsid w:val="00021C61"/>
    <w:rsid w:val="00022E4A"/>
    <w:rsid w:val="0004489F"/>
    <w:rsid w:val="000602C1"/>
    <w:rsid w:val="00070E09"/>
    <w:rsid w:val="00075D34"/>
    <w:rsid w:val="00087ABD"/>
    <w:rsid w:val="00093DF8"/>
    <w:rsid w:val="00094FDF"/>
    <w:rsid w:val="000A6394"/>
    <w:rsid w:val="000B2023"/>
    <w:rsid w:val="000B570F"/>
    <w:rsid w:val="000B7FED"/>
    <w:rsid w:val="000C038A"/>
    <w:rsid w:val="000C6598"/>
    <w:rsid w:val="000D3F26"/>
    <w:rsid w:val="000D44B3"/>
    <w:rsid w:val="00111856"/>
    <w:rsid w:val="001425BC"/>
    <w:rsid w:val="00145D43"/>
    <w:rsid w:val="001511A2"/>
    <w:rsid w:val="00187A43"/>
    <w:rsid w:val="00187A4F"/>
    <w:rsid w:val="00190056"/>
    <w:rsid w:val="00192C46"/>
    <w:rsid w:val="00195D8F"/>
    <w:rsid w:val="0019746C"/>
    <w:rsid w:val="001A03CD"/>
    <w:rsid w:val="001A08B3"/>
    <w:rsid w:val="001A7B60"/>
    <w:rsid w:val="001B52F0"/>
    <w:rsid w:val="001B7A65"/>
    <w:rsid w:val="001C679A"/>
    <w:rsid w:val="001D303B"/>
    <w:rsid w:val="001E042F"/>
    <w:rsid w:val="001E41F3"/>
    <w:rsid w:val="00201BFE"/>
    <w:rsid w:val="00221851"/>
    <w:rsid w:val="0022380D"/>
    <w:rsid w:val="00237CF9"/>
    <w:rsid w:val="00251511"/>
    <w:rsid w:val="00253620"/>
    <w:rsid w:val="00257A2C"/>
    <w:rsid w:val="0026004D"/>
    <w:rsid w:val="002640DD"/>
    <w:rsid w:val="002716DD"/>
    <w:rsid w:val="002757F8"/>
    <w:rsid w:val="00275D12"/>
    <w:rsid w:val="00277B6A"/>
    <w:rsid w:val="0028340C"/>
    <w:rsid w:val="00284FEB"/>
    <w:rsid w:val="002860C4"/>
    <w:rsid w:val="002924FB"/>
    <w:rsid w:val="002A2827"/>
    <w:rsid w:val="002A299A"/>
    <w:rsid w:val="002A75DF"/>
    <w:rsid w:val="002B5741"/>
    <w:rsid w:val="002C552E"/>
    <w:rsid w:val="002D2BBF"/>
    <w:rsid w:val="002D3646"/>
    <w:rsid w:val="002D43BE"/>
    <w:rsid w:val="002D5723"/>
    <w:rsid w:val="002E472E"/>
    <w:rsid w:val="002E6265"/>
    <w:rsid w:val="002F56A9"/>
    <w:rsid w:val="00305409"/>
    <w:rsid w:val="00314049"/>
    <w:rsid w:val="00314B4B"/>
    <w:rsid w:val="003239D7"/>
    <w:rsid w:val="00327F85"/>
    <w:rsid w:val="0035211C"/>
    <w:rsid w:val="003609EF"/>
    <w:rsid w:val="0036231A"/>
    <w:rsid w:val="00374DD4"/>
    <w:rsid w:val="00375AAA"/>
    <w:rsid w:val="003840D0"/>
    <w:rsid w:val="003A1F16"/>
    <w:rsid w:val="003B114B"/>
    <w:rsid w:val="003B2F47"/>
    <w:rsid w:val="003E1A36"/>
    <w:rsid w:val="003F3A6B"/>
    <w:rsid w:val="004076FE"/>
    <w:rsid w:val="00410371"/>
    <w:rsid w:val="00411C60"/>
    <w:rsid w:val="004242F1"/>
    <w:rsid w:val="00442D05"/>
    <w:rsid w:val="004625B4"/>
    <w:rsid w:val="0046377F"/>
    <w:rsid w:val="00474679"/>
    <w:rsid w:val="00475964"/>
    <w:rsid w:val="00476FEB"/>
    <w:rsid w:val="0048119D"/>
    <w:rsid w:val="00485438"/>
    <w:rsid w:val="004B75B7"/>
    <w:rsid w:val="004C2B8C"/>
    <w:rsid w:val="004D0F5A"/>
    <w:rsid w:val="004D4FBE"/>
    <w:rsid w:val="005141D9"/>
    <w:rsid w:val="0051580D"/>
    <w:rsid w:val="00547111"/>
    <w:rsid w:val="00547BC6"/>
    <w:rsid w:val="0058062C"/>
    <w:rsid w:val="00592D74"/>
    <w:rsid w:val="00596016"/>
    <w:rsid w:val="005D328F"/>
    <w:rsid w:val="005E1C11"/>
    <w:rsid w:val="005E2C44"/>
    <w:rsid w:val="005E41C3"/>
    <w:rsid w:val="00601CF0"/>
    <w:rsid w:val="00621188"/>
    <w:rsid w:val="006257ED"/>
    <w:rsid w:val="00650F1A"/>
    <w:rsid w:val="00653DE4"/>
    <w:rsid w:val="006574A3"/>
    <w:rsid w:val="00665C47"/>
    <w:rsid w:val="00670341"/>
    <w:rsid w:val="00694C98"/>
    <w:rsid w:val="00695808"/>
    <w:rsid w:val="006B46FB"/>
    <w:rsid w:val="006C44DE"/>
    <w:rsid w:val="006E21FB"/>
    <w:rsid w:val="00757283"/>
    <w:rsid w:val="00792342"/>
    <w:rsid w:val="00793AAD"/>
    <w:rsid w:val="007977A8"/>
    <w:rsid w:val="007A35D7"/>
    <w:rsid w:val="007B512A"/>
    <w:rsid w:val="007C2097"/>
    <w:rsid w:val="007D08AA"/>
    <w:rsid w:val="007D6A07"/>
    <w:rsid w:val="007D78D0"/>
    <w:rsid w:val="007F2022"/>
    <w:rsid w:val="007F7259"/>
    <w:rsid w:val="008040A8"/>
    <w:rsid w:val="008279FA"/>
    <w:rsid w:val="0085661A"/>
    <w:rsid w:val="008626E7"/>
    <w:rsid w:val="00870EE7"/>
    <w:rsid w:val="008863B9"/>
    <w:rsid w:val="008906C0"/>
    <w:rsid w:val="008A45A6"/>
    <w:rsid w:val="008D3CCC"/>
    <w:rsid w:val="008F3789"/>
    <w:rsid w:val="008F686C"/>
    <w:rsid w:val="009148DE"/>
    <w:rsid w:val="00924E20"/>
    <w:rsid w:val="00937675"/>
    <w:rsid w:val="00941E30"/>
    <w:rsid w:val="00946B6F"/>
    <w:rsid w:val="00950096"/>
    <w:rsid w:val="00951631"/>
    <w:rsid w:val="009531B0"/>
    <w:rsid w:val="00957A3C"/>
    <w:rsid w:val="009630EC"/>
    <w:rsid w:val="00966E83"/>
    <w:rsid w:val="00967E5A"/>
    <w:rsid w:val="0097223B"/>
    <w:rsid w:val="00973AF5"/>
    <w:rsid w:val="009741B3"/>
    <w:rsid w:val="009777D9"/>
    <w:rsid w:val="00991B88"/>
    <w:rsid w:val="009A5753"/>
    <w:rsid w:val="009A579D"/>
    <w:rsid w:val="009C5C31"/>
    <w:rsid w:val="009E1920"/>
    <w:rsid w:val="009E3297"/>
    <w:rsid w:val="009F0F97"/>
    <w:rsid w:val="009F734F"/>
    <w:rsid w:val="00A00E7B"/>
    <w:rsid w:val="00A246B6"/>
    <w:rsid w:val="00A4355D"/>
    <w:rsid w:val="00A47E70"/>
    <w:rsid w:val="00A50CF0"/>
    <w:rsid w:val="00A546B3"/>
    <w:rsid w:val="00A5573F"/>
    <w:rsid w:val="00A7671C"/>
    <w:rsid w:val="00A84B07"/>
    <w:rsid w:val="00AA2CBC"/>
    <w:rsid w:val="00AB1390"/>
    <w:rsid w:val="00AC5820"/>
    <w:rsid w:val="00AD1CD8"/>
    <w:rsid w:val="00AF770D"/>
    <w:rsid w:val="00B02D11"/>
    <w:rsid w:val="00B05E9A"/>
    <w:rsid w:val="00B11EF0"/>
    <w:rsid w:val="00B163F8"/>
    <w:rsid w:val="00B258BB"/>
    <w:rsid w:val="00B60856"/>
    <w:rsid w:val="00B67B97"/>
    <w:rsid w:val="00B968C8"/>
    <w:rsid w:val="00BA3EC5"/>
    <w:rsid w:val="00BA51D9"/>
    <w:rsid w:val="00BB5DFC"/>
    <w:rsid w:val="00BD279D"/>
    <w:rsid w:val="00BD6BB8"/>
    <w:rsid w:val="00BE2FB0"/>
    <w:rsid w:val="00BF5634"/>
    <w:rsid w:val="00C07F3A"/>
    <w:rsid w:val="00C254FB"/>
    <w:rsid w:val="00C431A9"/>
    <w:rsid w:val="00C6052C"/>
    <w:rsid w:val="00C66BA2"/>
    <w:rsid w:val="00C870F6"/>
    <w:rsid w:val="00C95985"/>
    <w:rsid w:val="00C97EAF"/>
    <w:rsid w:val="00CB50D4"/>
    <w:rsid w:val="00CC5026"/>
    <w:rsid w:val="00CC68D0"/>
    <w:rsid w:val="00CD5053"/>
    <w:rsid w:val="00CE2D5E"/>
    <w:rsid w:val="00CF6E8F"/>
    <w:rsid w:val="00D03F9A"/>
    <w:rsid w:val="00D06D51"/>
    <w:rsid w:val="00D24991"/>
    <w:rsid w:val="00D50255"/>
    <w:rsid w:val="00D66520"/>
    <w:rsid w:val="00D7014B"/>
    <w:rsid w:val="00D832E2"/>
    <w:rsid w:val="00D84AE9"/>
    <w:rsid w:val="00D9124E"/>
    <w:rsid w:val="00DA675D"/>
    <w:rsid w:val="00DB4FF2"/>
    <w:rsid w:val="00DB7317"/>
    <w:rsid w:val="00DE34CF"/>
    <w:rsid w:val="00DF0EC5"/>
    <w:rsid w:val="00E13F3D"/>
    <w:rsid w:val="00E2133A"/>
    <w:rsid w:val="00E23BF3"/>
    <w:rsid w:val="00E34898"/>
    <w:rsid w:val="00EB09B7"/>
    <w:rsid w:val="00EB5A7A"/>
    <w:rsid w:val="00EE7D7C"/>
    <w:rsid w:val="00F026B3"/>
    <w:rsid w:val="00F25D98"/>
    <w:rsid w:val="00F300FB"/>
    <w:rsid w:val="00F3021B"/>
    <w:rsid w:val="00F32DE8"/>
    <w:rsid w:val="00F405E2"/>
    <w:rsid w:val="00F47FC9"/>
    <w:rsid w:val="00F63124"/>
    <w:rsid w:val="00F67753"/>
    <w:rsid w:val="00F70B2A"/>
    <w:rsid w:val="00F85E27"/>
    <w:rsid w:val="00FB6386"/>
    <w:rsid w:val="00FC0C41"/>
    <w:rsid w:val="00FC4FA4"/>
    <w:rsid w:val="00FF3B6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rsid w:val="000B570F"/>
    <w:rPr>
      <w:rFonts w:ascii="Arial" w:hAnsi="Arial"/>
      <w:sz w:val="32"/>
      <w:lang w:val="en-GB" w:eastAsia="en-US"/>
    </w:rPr>
  </w:style>
  <w:style w:type="character" w:customStyle="1" w:styleId="Heading3Char">
    <w:name w:val="Heading 3 Char"/>
    <w:link w:val="Heading3"/>
    <w:rsid w:val="000B570F"/>
    <w:rPr>
      <w:rFonts w:ascii="Arial" w:hAnsi="Arial"/>
      <w:sz w:val="28"/>
      <w:lang w:val="en-GB" w:eastAsia="en-US"/>
    </w:rPr>
  </w:style>
  <w:style w:type="character" w:customStyle="1" w:styleId="Heading4Char">
    <w:name w:val="Heading 4 Char"/>
    <w:link w:val="Heading4"/>
    <w:rsid w:val="000B570F"/>
    <w:rPr>
      <w:rFonts w:ascii="Arial" w:hAnsi="Arial"/>
      <w:sz w:val="24"/>
      <w:lang w:val="en-GB" w:eastAsia="en-US"/>
    </w:rPr>
  </w:style>
  <w:style w:type="character" w:customStyle="1" w:styleId="Heading5Char">
    <w:name w:val="Heading 5 Char"/>
    <w:basedOn w:val="DefaultParagraphFont"/>
    <w:link w:val="Heading5"/>
    <w:rsid w:val="000B570F"/>
    <w:rPr>
      <w:rFonts w:ascii="Arial" w:hAnsi="Arial"/>
      <w:sz w:val="22"/>
      <w:lang w:val="en-GB" w:eastAsia="en-US"/>
    </w:rPr>
  </w:style>
  <w:style w:type="character" w:customStyle="1" w:styleId="Heading8Char">
    <w:name w:val="Heading 8 Char"/>
    <w:basedOn w:val="DefaultParagraphFont"/>
    <w:link w:val="Heading8"/>
    <w:rsid w:val="000B570F"/>
    <w:rPr>
      <w:rFonts w:ascii="Arial" w:hAnsi="Arial"/>
      <w:sz w:val="36"/>
      <w:lang w:val="en-GB" w:eastAsia="en-US"/>
    </w:rPr>
  </w:style>
  <w:style w:type="character" w:customStyle="1" w:styleId="NOZchn">
    <w:name w:val="NO Zchn"/>
    <w:link w:val="NO"/>
    <w:qFormat/>
    <w:rsid w:val="000B570F"/>
    <w:rPr>
      <w:rFonts w:ascii="Times New Roman" w:hAnsi="Times New Roman"/>
      <w:lang w:val="en-GB" w:eastAsia="en-US"/>
    </w:rPr>
  </w:style>
  <w:style w:type="character" w:customStyle="1" w:styleId="PLChar">
    <w:name w:val="PL Char"/>
    <w:link w:val="PL"/>
    <w:qFormat/>
    <w:locked/>
    <w:rsid w:val="000B570F"/>
    <w:rPr>
      <w:rFonts w:ascii="Courier New" w:hAnsi="Courier New"/>
      <w:noProof/>
      <w:sz w:val="16"/>
      <w:lang w:val="en-GB" w:eastAsia="en-US"/>
    </w:rPr>
  </w:style>
  <w:style w:type="character" w:customStyle="1" w:styleId="TALChar">
    <w:name w:val="TAL Char"/>
    <w:link w:val="TAL"/>
    <w:qFormat/>
    <w:locked/>
    <w:rsid w:val="000B570F"/>
    <w:rPr>
      <w:rFonts w:ascii="Arial" w:hAnsi="Arial"/>
      <w:sz w:val="18"/>
      <w:lang w:val="en-GB" w:eastAsia="en-US"/>
    </w:rPr>
  </w:style>
  <w:style w:type="character" w:customStyle="1" w:styleId="TACChar">
    <w:name w:val="TAC Char"/>
    <w:link w:val="TAC"/>
    <w:qFormat/>
    <w:rsid w:val="000B570F"/>
    <w:rPr>
      <w:rFonts w:ascii="Arial" w:hAnsi="Arial"/>
      <w:sz w:val="18"/>
      <w:lang w:val="en-GB" w:eastAsia="en-US"/>
    </w:rPr>
  </w:style>
  <w:style w:type="character" w:customStyle="1" w:styleId="TAHChar">
    <w:name w:val="TAH Char"/>
    <w:link w:val="TAH"/>
    <w:qFormat/>
    <w:locked/>
    <w:rsid w:val="000B570F"/>
    <w:rPr>
      <w:rFonts w:ascii="Arial" w:hAnsi="Arial"/>
      <w:b/>
      <w:sz w:val="18"/>
      <w:lang w:val="en-GB" w:eastAsia="en-US"/>
    </w:rPr>
  </w:style>
  <w:style w:type="character" w:customStyle="1" w:styleId="EXCar">
    <w:name w:val="EX Car"/>
    <w:link w:val="EX"/>
    <w:qFormat/>
    <w:rsid w:val="000B570F"/>
    <w:rPr>
      <w:rFonts w:ascii="Times New Roman" w:hAnsi="Times New Roman"/>
      <w:lang w:val="en-GB" w:eastAsia="en-US"/>
    </w:rPr>
  </w:style>
  <w:style w:type="character" w:customStyle="1" w:styleId="EWChar">
    <w:name w:val="EW Char"/>
    <w:link w:val="EW"/>
    <w:locked/>
    <w:rsid w:val="000B570F"/>
    <w:rPr>
      <w:rFonts w:ascii="Times New Roman" w:hAnsi="Times New Roman"/>
      <w:lang w:val="en-GB" w:eastAsia="en-US"/>
    </w:rPr>
  </w:style>
  <w:style w:type="character" w:customStyle="1" w:styleId="B1Char">
    <w:name w:val="B1 Char"/>
    <w:link w:val="B10"/>
    <w:qFormat/>
    <w:rsid w:val="000B570F"/>
    <w:rPr>
      <w:rFonts w:ascii="Times New Roman" w:hAnsi="Times New Roman"/>
      <w:lang w:val="en-GB" w:eastAsia="en-US"/>
    </w:rPr>
  </w:style>
  <w:style w:type="character" w:customStyle="1" w:styleId="EditorsNoteChar">
    <w:name w:val="Editor's Note Char"/>
    <w:aliases w:val="EN Char"/>
    <w:link w:val="EditorsNote"/>
    <w:qFormat/>
    <w:rsid w:val="000B570F"/>
    <w:rPr>
      <w:rFonts w:ascii="Times New Roman" w:hAnsi="Times New Roman"/>
      <w:color w:val="FF0000"/>
      <w:lang w:val="en-GB" w:eastAsia="en-US"/>
    </w:rPr>
  </w:style>
  <w:style w:type="character" w:customStyle="1" w:styleId="THChar">
    <w:name w:val="TH Char"/>
    <w:link w:val="TH"/>
    <w:qFormat/>
    <w:locked/>
    <w:rsid w:val="000B570F"/>
    <w:rPr>
      <w:rFonts w:ascii="Arial" w:hAnsi="Arial"/>
      <w:b/>
      <w:lang w:val="en-GB" w:eastAsia="en-US"/>
    </w:rPr>
  </w:style>
  <w:style w:type="character" w:customStyle="1" w:styleId="TANChar">
    <w:name w:val="TAN Char"/>
    <w:link w:val="TAN"/>
    <w:qFormat/>
    <w:rsid w:val="000B570F"/>
    <w:rPr>
      <w:rFonts w:ascii="Arial" w:hAnsi="Arial"/>
      <w:sz w:val="18"/>
      <w:lang w:val="en-GB" w:eastAsia="en-US"/>
    </w:rPr>
  </w:style>
  <w:style w:type="character" w:customStyle="1" w:styleId="TFChar">
    <w:name w:val="TF Char"/>
    <w:link w:val="TF"/>
    <w:qFormat/>
    <w:rsid w:val="000B570F"/>
    <w:rPr>
      <w:rFonts w:ascii="Arial" w:hAnsi="Arial"/>
      <w:b/>
      <w:lang w:val="en-GB" w:eastAsia="en-US"/>
    </w:rPr>
  </w:style>
  <w:style w:type="character" w:customStyle="1" w:styleId="B2Char">
    <w:name w:val="B2 Char"/>
    <w:link w:val="B2"/>
    <w:qFormat/>
    <w:rsid w:val="000B570F"/>
    <w:rPr>
      <w:rFonts w:ascii="Times New Roman" w:hAnsi="Times New Roman"/>
      <w:lang w:val="en-GB" w:eastAsia="en-US"/>
    </w:rPr>
  </w:style>
  <w:style w:type="paragraph" w:customStyle="1" w:styleId="TAJ">
    <w:name w:val="TAJ"/>
    <w:basedOn w:val="TH"/>
    <w:rsid w:val="000B570F"/>
    <w:rPr>
      <w:rFonts w:eastAsia="DengXian"/>
    </w:rPr>
  </w:style>
  <w:style w:type="paragraph" w:customStyle="1" w:styleId="Guidance">
    <w:name w:val="Guidance"/>
    <w:basedOn w:val="Normal"/>
    <w:rsid w:val="000B570F"/>
    <w:rPr>
      <w:rFonts w:eastAsia="DengXian"/>
      <w:i/>
      <w:color w:val="0000FF"/>
    </w:rPr>
  </w:style>
  <w:style w:type="character" w:customStyle="1" w:styleId="BalloonTextChar">
    <w:name w:val="Balloon Text Char"/>
    <w:link w:val="BalloonText"/>
    <w:rsid w:val="000B570F"/>
    <w:rPr>
      <w:rFonts w:ascii="Tahoma" w:hAnsi="Tahoma" w:cs="Tahoma"/>
      <w:sz w:val="16"/>
      <w:szCs w:val="16"/>
      <w:lang w:val="en-GB" w:eastAsia="en-US"/>
    </w:rPr>
  </w:style>
  <w:style w:type="table" w:styleId="TableGrid">
    <w:name w:val="Table Grid"/>
    <w:basedOn w:val="TableNormal"/>
    <w:uiPriority w:val="39"/>
    <w:rsid w:val="000B570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B570F"/>
    <w:rPr>
      <w:color w:val="605E5C"/>
      <w:shd w:val="clear" w:color="auto" w:fill="E1DFDD"/>
    </w:rPr>
  </w:style>
  <w:style w:type="paragraph" w:customStyle="1" w:styleId="TempNote">
    <w:name w:val="TempNote"/>
    <w:basedOn w:val="Normal"/>
    <w:qFormat/>
    <w:rsid w:val="000B570F"/>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0B570F"/>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0B570F"/>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0B570F"/>
    <w:pPr>
      <w:spacing w:before="120" w:after="0"/>
    </w:pPr>
    <w:rPr>
      <w:rFonts w:ascii="Arial" w:eastAsia="DengXian" w:hAnsi="Arial"/>
    </w:rPr>
  </w:style>
  <w:style w:type="character" w:customStyle="1" w:styleId="AltNormalChar">
    <w:name w:val="AltNormal Char"/>
    <w:link w:val="AltNormal"/>
    <w:rsid w:val="000B570F"/>
    <w:rPr>
      <w:rFonts w:ascii="Arial" w:eastAsia="DengXian" w:hAnsi="Arial"/>
      <w:lang w:val="en-GB" w:eastAsia="en-US"/>
    </w:rPr>
  </w:style>
  <w:style w:type="paragraph" w:customStyle="1" w:styleId="TemplateH3">
    <w:name w:val="TemplateH3"/>
    <w:basedOn w:val="Normal"/>
    <w:qFormat/>
    <w:rsid w:val="000B570F"/>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0B570F"/>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0B570F"/>
    <w:rPr>
      <w:rFonts w:ascii="Times New Roman" w:eastAsia="DengXian" w:hAnsi="Times New Roman"/>
      <w:lang w:val="en-GB" w:eastAsia="en-US"/>
    </w:rPr>
  </w:style>
  <w:style w:type="character" w:customStyle="1" w:styleId="DocumentMapChar">
    <w:name w:val="Document Map Char"/>
    <w:link w:val="DocumentMap"/>
    <w:rsid w:val="000B570F"/>
    <w:rPr>
      <w:rFonts w:ascii="Tahoma" w:hAnsi="Tahoma" w:cs="Tahoma"/>
      <w:shd w:val="clear" w:color="auto" w:fill="000080"/>
      <w:lang w:val="en-GB" w:eastAsia="en-US"/>
    </w:rPr>
  </w:style>
  <w:style w:type="character" w:customStyle="1" w:styleId="CommentTextChar">
    <w:name w:val="Comment Text Char"/>
    <w:basedOn w:val="DefaultParagraphFont"/>
    <w:link w:val="CommentText"/>
    <w:rsid w:val="000B570F"/>
    <w:rPr>
      <w:rFonts w:ascii="Times New Roman" w:hAnsi="Times New Roman"/>
      <w:lang w:val="en-GB" w:eastAsia="en-US"/>
    </w:rPr>
  </w:style>
  <w:style w:type="character" w:customStyle="1" w:styleId="CommentSubjectChar">
    <w:name w:val="Comment Subject Char"/>
    <w:basedOn w:val="CommentTextChar"/>
    <w:link w:val="CommentSubject"/>
    <w:rsid w:val="000B570F"/>
    <w:rPr>
      <w:rFonts w:ascii="Times New Roman" w:hAnsi="Times New Roman"/>
      <w:b/>
      <w:bCs/>
      <w:lang w:val="en-GB" w:eastAsia="en-US"/>
    </w:rPr>
  </w:style>
  <w:style w:type="character" w:customStyle="1" w:styleId="FootnoteTextChar">
    <w:name w:val="Footnote Text Char"/>
    <w:basedOn w:val="DefaultParagraphFont"/>
    <w:link w:val="FootnoteText"/>
    <w:semiHidden/>
    <w:rsid w:val="000B570F"/>
    <w:rPr>
      <w:rFonts w:ascii="Times New Roman" w:hAnsi="Times New Roman"/>
      <w:sz w:val="16"/>
      <w:lang w:val="en-GB" w:eastAsia="en-US"/>
    </w:rPr>
  </w:style>
  <w:style w:type="character" w:customStyle="1" w:styleId="CRCoverPageZchn">
    <w:name w:val="CR Cover Page Zchn"/>
    <w:link w:val="CRCoverPage"/>
    <w:rsid w:val="000B570F"/>
    <w:rPr>
      <w:rFonts w:ascii="Arial" w:hAnsi="Arial"/>
      <w:lang w:val="en-GB" w:eastAsia="en-US"/>
    </w:rPr>
  </w:style>
  <w:style w:type="paragraph" w:customStyle="1" w:styleId="B1">
    <w:name w:val="B1+"/>
    <w:basedOn w:val="B10"/>
    <w:rsid w:val="000B570F"/>
    <w:pPr>
      <w:numPr>
        <w:numId w:val="1"/>
      </w:numPr>
      <w:overflowPunct w:val="0"/>
      <w:autoSpaceDE w:val="0"/>
      <w:autoSpaceDN w:val="0"/>
      <w:adjustRightInd w:val="0"/>
      <w:textAlignment w:val="baseline"/>
    </w:pPr>
  </w:style>
  <w:style w:type="character" w:customStyle="1" w:styleId="NOChar">
    <w:name w:val="NO Char"/>
    <w:qFormat/>
    <w:rsid w:val="000B570F"/>
    <w:rPr>
      <w:lang w:val="en-GB" w:eastAsia="en-US"/>
    </w:rPr>
  </w:style>
  <w:style w:type="character" w:customStyle="1" w:styleId="EditorsNoteCharChar">
    <w:name w:val="Editor's Note Char Char"/>
    <w:locked/>
    <w:rsid w:val="000B570F"/>
    <w:rPr>
      <w:color w:val="FF0000"/>
      <w:lang w:val="en-GB" w:eastAsia="en-US"/>
    </w:rPr>
  </w:style>
  <w:style w:type="character" w:customStyle="1" w:styleId="TAHCar">
    <w:name w:val="TAH Car"/>
    <w:rsid w:val="000B570F"/>
    <w:rPr>
      <w:rFonts w:ascii="Arial" w:hAnsi="Arial"/>
      <w:b/>
      <w:sz w:val="18"/>
      <w:lang w:val="en-GB" w:eastAsia="en-US"/>
    </w:rPr>
  </w:style>
  <w:style w:type="paragraph" w:styleId="BodyText">
    <w:name w:val="Body Text"/>
    <w:basedOn w:val="Normal"/>
    <w:link w:val="BodyTextChar"/>
    <w:rsid w:val="000B570F"/>
    <w:pPr>
      <w:spacing w:after="120"/>
    </w:pPr>
    <w:rPr>
      <w:rFonts w:eastAsia="Batang"/>
      <w:lang w:eastAsia="x-none"/>
    </w:rPr>
  </w:style>
  <w:style w:type="character" w:customStyle="1" w:styleId="BodyTextChar">
    <w:name w:val="Body Text Char"/>
    <w:basedOn w:val="DefaultParagraphFont"/>
    <w:link w:val="BodyText"/>
    <w:rsid w:val="000B570F"/>
    <w:rPr>
      <w:rFonts w:ascii="Times New Roman" w:eastAsia="Batang" w:hAnsi="Times New Roman"/>
      <w:lang w:val="en-GB" w:eastAsia="x-none"/>
    </w:rPr>
  </w:style>
  <w:style w:type="character" w:customStyle="1" w:styleId="st1">
    <w:name w:val="st1"/>
    <w:rsid w:val="000B570F"/>
  </w:style>
  <w:style w:type="character" w:customStyle="1" w:styleId="EditorsNoteZchn">
    <w:name w:val="Editor's Note Zchn"/>
    <w:rsid w:val="000B570F"/>
    <w:rPr>
      <w:rFonts w:ascii="Times New Roman" w:hAnsi="Times New Roman"/>
      <w:color w:val="FF0000"/>
      <w:lang w:val="en-GB"/>
    </w:rPr>
  </w:style>
  <w:style w:type="paragraph" w:styleId="NormalWeb">
    <w:name w:val="Normal (Web)"/>
    <w:basedOn w:val="Normal"/>
    <w:unhideWhenUsed/>
    <w:rsid w:val="000B570F"/>
    <w:pPr>
      <w:spacing w:before="100" w:beforeAutospacing="1" w:after="100" w:afterAutospacing="1"/>
    </w:pPr>
    <w:rPr>
      <w:sz w:val="24"/>
      <w:szCs w:val="24"/>
      <w:lang w:eastAsia="es-ES"/>
    </w:rPr>
  </w:style>
  <w:style w:type="character" w:customStyle="1" w:styleId="opdict3font24">
    <w:name w:val="op_dict3_font24"/>
    <w:basedOn w:val="DefaultParagraphFont"/>
    <w:rsid w:val="000B570F"/>
  </w:style>
  <w:style w:type="character" w:customStyle="1" w:styleId="UnresolvedMention2">
    <w:name w:val="Unresolved Mention2"/>
    <w:basedOn w:val="DefaultParagraphFont"/>
    <w:uiPriority w:val="99"/>
    <w:semiHidden/>
    <w:unhideWhenUsed/>
    <w:rsid w:val="000B570F"/>
    <w:rPr>
      <w:color w:val="605E5C"/>
      <w:shd w:val="clear" w:color="auto" w:fill="E1DFDD"/>
    </w:rPr>
  </w:style>
  <w:style w:type="paragraph" w:styleId="Bibliography">
    <w:name w:val="Bibliography"/>
    <w:basedOn w:val="Normal"/>
    <w:next w:val="Normal"/>
    <w:uiPriority w:val="37"/>
    <w:semiHidden/>
    <w:unhideWhenUsed/>
    <w:rsid w:val="000B570F"/>
    <w:rPr>
      <w:rFonts w:eastAsia="DengXian"/>
    </w:rPr>
  </w:style>
  <w:style w:type="paragraph" w:styleId="BlockText">
    <w:name w:val="Block Text"/>
    <w:basedOn w:val="Normal"/>
    <w:semiHidden/>
    <w:unhideWhenUsed/>
    <w:rsid w:val="000B570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0B570F"/>
    <w:pPr>
      <w:spacing w:after="120" w:line="480" w:lineRule="auto"/>
    </w:pPr>
    <w:rPr>
      <w:rFonts w:eastAsia="DengXian"/>
    </w:rPr>
  </w:style>
  <w:style w:type="character" w:customStyle="1" w:styleId="BodyText2Char">
    <w:name w:val="Body Text 2 Char"/>
    <w:basedOn w:val="DefaultParagraphFont"/>
    <w:link w:val="BodyText2"/>
    <w:semiHidden/>
    <w:rsid w:val="000B570F"/>
    <w:rPr>
      <w:rFonts w:ascii="Times New Roman" w:eastAsia="DengXian" w:hAnsi="Times New Roman"/>
      <w:lang w:val="en-GB" w:eastAsia="en-US"/>
    </w:rPr>
  </w:style>
  <w:style w:type="paragraph" w:styleId="BodyText3">
    <w:name w:val="Body Text 3"/>
    <w:basedOn w:val="Normal"/>
    <w:link w:val="BodyText3Char"/>
    <w:semiHidden/>
    <w:unhideWhenUsed/>
    <w:rsid w:val="000B570F"/>
    <w:pPr>
      <w:spacing w:after="120"/>
    </w:pPr>
    <w:rPr>
      <w:rFonts w:eastAsia="DengXian"/>
      <w:sz w:val="16"/>
      <w:szCs w:val="16"/>
    </w:rPr>
  </w:style>
  <w:style w:type="character" w:customStyle="1" w:styleId="BodyText3Char">
    <w:name w:val="Body Text 3 Char"/>
    <w:basedOn w:val="DefaultParagraphFont"/>
    <w:link w:val="BodyText3"/>
    <w:semiHidden/>
    <w:rsid w:val="000B570F"/>
    <w:rPr>
      <w:rFonts w:ascii="Times New Roman" w:eastAsia="DengXian" w:hAnsi="Times New Roman"/>
      <w:sz w:val="16"/>
      <w:szCs w:val="16"/>
      <w:lang w:val="en-GB" w:eastAsia="en-US"/>
    </w:rPr>
  </w:style>
  <w:style w:type="paragraph" w:styleId="BodyTextFirstIndent">
    <w:name w:val="Body Text First Indent"/>
    <w:basedOn w:val="BodyText"/>
    <w:link w:val="BodyTextFirstIndentChar"/>
    <w:unhideWhenUsed/>
    <w:rsid w:val="000B570F"/>
    <w:pPr>
      <w:spacing w:after="180"/>
      <w:ind w:firstLine="360"/>
    </w:pPr>
    <w:rPr>
      <w:rFonts w:eastAsia="DengXian"/>
      <w:lang w:eastAsia="en-US"/>
    </w:rPr>
  </w:style>
  <w:style w:type="character" w:customStyle="1" w:styleId="BodyTextFirstIndentChar">
    <w:name w:val="Body Text First Indent Char"/>
    <w:basedOn w:val="BodyTextChar"/>
    <w:link w:val="BodyTextFirstIndent"/>
    <w:rsid w:val="000B570F"/>
    <w:rPr>
      <w:rFonts w:ascii="Times New Roman" w:eastAsia="DengXian" w:hAnsi="Times New Roman"/>
      <w:lang w:val="en-GB" w:eastAsia="en-US"/>
    </w:rPr>
  </w:style>
  <w:style w:type="paragraph" w:styleId="BodyTextIndent">
    <w:name w:val="Body Text Indent"/>
    <w:basedOn w:val="Normal"/>
    <w:link w:val="BodyTextIndentChar"/>
    <w:semiHidden/>
    <w:unhideWhenUsed/>
    <w:rsid w:val="000B570F"/>
    <w:pPr>
      <w:spacing w:after="120"/>
      <w:ind w:left="283"/>
    </w:pPr>
    <w:rPr>
      <w:rFonts w:eastAsia="DengXian"/>
    </w:rPr>
  </w:style>
  <w:style w:type="character" w:customStyle="1" w:styleId="BodyTextIndentChar">
    <w:name w:val="Body Text Indent Char"/>
    <w:basedOn w:val="DefaultParagraphFont"/>
    <w:link w:val="BodyTextIndent"/>
    <w:semiHidden/>
    <w:rsid w:val="000B570F"/>
    <w:rPr>
      <w:rFonts w:ascii="Times New Roman" w:eastAsia="DengXian" w:hAnsi="Times New Roman"/>
      <w:lang w:val="en-GB" w:eastAsia="en-US"/>
    </w:rPr>
  </w:style>
  <w:style w:type="paragraph" w:styleId="BodyTextFirstIndent2">
    <w:name w:val="Body Text First Indent 2"/>
    <w:basedOn w:val="BodyTextIndent"/>
    <w:link w:val="BodyTextFirstIndent2Char"/>
    <w:semiHidden/>
    <w:unhideWhenUsed/>
    <w:rsid w:val="000B570F"/>
    <w:pPr>
      <w:spacing w:after="180"/>
      <w:ind w:left="360" w:firstLine="360"/>
    </w:pPr>
  </w:style>
  <w:style w:type="character" w:customStyle="1" w:styleId="BodyTextFirstIndent2Char">
    <w:name w:val="Body Text First Indent 2 Char"/>
    <w:basedOn w:val="BodyTextIndentChar"/>
    <w:link w:val="BodyTextFirstIndent2"/>
    <w:semiHidden/>
    <w:rsid w:val="000B570F"/>
    <w:rPr>
      <w:rFonts w:ascii="Times New Roman" w:eastAsia="DengXian" w:hAnsi="Times New Roman"/>
      <w:lang w:val="en-GB" w:eastAsia="en-US"/>
    </w:rPr>
  </w:style>
  <w:style w:type="paragraph" w:styleId="BodyTextIndent2">
    <w:name w:val="Body Text Indent 2"/>
    <w:basedOn w:val="Normal"/>
    <w:link w:val="BodyTextIndent2Char"/>
    <w:semiHidden/>
    <w:unhideWhenUsed/>
    <w:rsid w:val="000B570F"/>
    <w:pPr>
      <w:spacing w:after="120" w:line="480" w:lineRule="auto"/>
      <w:ind w:left="283"/>
    </w:pPr>
    <w:rPr>
      <w:rFonts w:eastAsia="DengXian"/>
    </w:rPr>
  </w:style>
  <w:style w:type="character" w:customStyle="1" w:styleId="BodyTextIndent2Char">
    <w:name w:val="Body Text Indent 2 Char"/>
    <w:basedOn w:val="DefaultParagraphFont"/>
    <w:link w:val="BodyTextIndent2"/>
    <w:semiHidden/>
    <w:rsid w:val="000B570F"/>
    <w:rPr>
      <w:rFonts w:ascii="Times New Roman" w:eastAsia="DengXian" w:hAnsi="Times New Roman"/>
      <w:lang w:val="en-GB" w:eastAsia="en-US"/>
    </w:rPr>
  </w:style>
  <w:style w:type="paragraph" w:styleId="BodyTextIndent3">
    <w:name w:val="Body Text Indent 3"/>
    <w:basedOn w:val="Normal"/>
    <w:link w:val="BodyTextIndent3Char"/>
    <w:semiHidden/>
    <w:unhideWhenUsed/>
    <w:rsid w:val="000B570F"/>
    <w:pPr>
      <w:spacing w:after="120"/>
      <w:ind w:left="283"/>
    </w:pPr>
    <w:rPr>
      <w:rFonts w:eastAsia="DengXian"/>
      <w:sz w:val="16"/>
      <w:szCs w:val="16"/>
    </w:rPr>
  </w:style>
  <w:style w:type="character" w:customStyle="1" w:styleId="BodyTextIndent3Char">
    <w:name w:val="Body Text Indent 3 Char"/>
    <w:basedOn w:val="DefaultParagraphFont"/>
    <w:link w:val="BodyTextIndent3"/>
    <w:semiHidden/>
    <w:rsid w:val="000B570F"/>
    <w:rPr>
      <w:rFonts w:ascii="Times New Roman" w:eastAsia="DengXian" w:hAnsi="Times New Roman"/>
      <w:sz w:val="16"/>
      <w:szCs w:val="16"/>
      <w:lang w:val="en-GB" w:eastAsia="en-US"/>
    </w:rPr>
  </w:style>
  <w:style w:type="paragraph" w:styleId="Caption">
    <w:name w:val="caption"/>
    <w:basedOn w:val="Normal"/>
    <w:next w:val="Normal"/>
    <w:semiHidden/>
    <w:unhideWhenUsed/>
    <w:qFormat/>
    <w:rsid w:val="000B570F"/>
    <w:pPr>
      <w:spacing w:after="200"/>
    </w:pPr>
    <w:rPr>
      <w:rFonts w:eastAsia="DengXian"/>
      <w:i/>
      <w:iCs/>
      <w:color w:val="1F497D" w:themeColor="text2"/>
      <w:sz w:val="18"/>
      <w:szCs w:val="18"/>
    </w:rPr>
  </w:style>
  <w:style w:type="paragraph" w:styleId="Closing">
    <w:name w:val="Closing"/>
    <w:basedOn w:val="Normal"/>
    <w:link w:val="ClosingChar"/>
    <w:semiHidden/>
    <w:unhideWhenUsed/>
    <w:rsid w:val="000B570F"/>
    <w:pPr>
      <w:spacing w:after="0"/>
      <w:ind w:left="4252"/>
    </w:pPr>
    <w:rPr>
      <w:rFonts w:eastAsia="DengXian"/>
    </w:rPr>
  </w:style>
  <w:style w:type="character" w:customStyle="1" w:styleId="ClosingChar">
    <w:name w:val="Closing Char"/>
    <w:basedOn w:val="DefaultParagraphFont"/>
    <w:link w:val="Closing"/>
    <w:semiHidden/>
    <w:rsid w:val="000B570F"/>
    <w:rPr>
      <w:rFonts w:ascii="Times New Roman" w:eastAsia="DengXian" w:hAnsi="Times New Roman"/>
      <w:lang w:val="en-GB" w:eastAsia="en-US"/>
    </w:rPr>
  </w:style>
  <w:style w:type="paragraph" w:styleId="Date">
    <w:name w:val="Date"/>
    <w:basedOn w:val="Normal"/>
    <w:next w:val="Normal"/>
    <w:link w:val="DateChar"/>
    <w:unhideWhenUsed/>
    <w:rsid w:val="000B570F"/>
    <w:rPr>
      <w:rFonts w:eastAsia="DengXian"/>
    </w:rPr>
  </w:style>
  <w:style w:type="character" w:customStyle="1" w:styleId="DateChar">
    <w:name w:val="Date Char"/>
    <w:basedOn w:val="DefaultParagraphFont"/>
    <w:link w:val="Date"/>
    <w:rsid w:val="000B570F"/>
    <w:rPr>
      <w:rFonts w:ascii="Times New Roman" w:eastAsia="DengXian" w:hAnsi="Times New Roman"/>
      <w:lang w:val="en-GB" w:eastAsia="en-US"/>
    </w:rPr>
  </w:style>
  <w:style w:type="paragraph" w:styleId="E-mailSignature">
    <w:name w:val="E-mail Signature"/>
    <w:basedOn w:val="Normal"/>
    <w:link w:val="E-mailSignatureChar"/>
    <w:semiHidden/>
    <w:unhideWhenUsed/>
    <w:rsid w:val="000B570F"/>
    <w:pPr>
      <w:spacing w:after="0"/>
    </w:pPr>
    <w:rPr>
      <w:rFonts w:eastAsia="DengXian"/>
    </w:rPr>
  </w:style>
  <w:style w:type="character" w:customStyle="1" w:styleId="E-mailSignatureChar">
    <w:name w:val="E-mail Signature Char"/>
    <w:basedOn w:val="DefaultParagraphFont"/>
    <w:link w:val="E-mailSignature"/>
    <w:semiHidden/>
    <w:rsid w:val="000B570F"/>
    <w:rPr>
      <w:rFonts w:ascii="Times New Roman" w:eastAsia="DengXian" w:hAnsi="Times New Roman"/>
      <w:lang w:val="en-GB" w:eastAsia="en-US"/>
    </w:rPr>
  </w:style>
  <w:style w:type="paragraph" w:styleId="EndnoteText">
    <w:name w:val="endnote text"/>
    <w:basedOn w:val="Normal"/>
    <w:link w:val="EndnoteTextChar"/>
    <w:rsid w:val="000B570F"/>
    <w:pPr>
      <w:spacing w:after="0"/>
    </w:pPr>
    <w:rPr>
      <w:rFonts w:eastAsia="DengXian"/>
    </w:rPr>
  </w:style>
  <w:style w:type="character" w:customStyle="1" w:styleId="EndnoteTextChar">
    <w:name w:val="Endnote Text Char"/>
    <w:basedOn w:val="DefaultParagraphFont"/>
    <w:link w:val="EndnoteText"/>
    <w:rsid w:val="000B570F"/>
    <w:rPr>
      <w:rFonts w:ascii="Times New Roman" w:eastAsia="DengXian" w:hAnsi="Times New Roman"/>
      <w:lang w:val="en-GB" w:eastAsia="en-US"/>
    </w:rPr>
  </w:style>
  <w:style w:type="paragraph" w:styleId="EnvelopeAddress">
    <w:name w:val="envelope address"/>
    <w:basedOn w:val="Normal"/>
    <w:semiHidden/>
    <w:unhideWhenUsed/>
    <w:rsid w:val="000B570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B570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B570F"/>
    <w:pPr>
      <w:spacing w:after="0"/>
    </w:pPr>
    <w:rPr>
      <w:rFonts w:eastAsia="DengXian"/>
      <w:i/>
      <w:iCs/>
    </w:rPr>
  </w:style>
  <w:style w:type="character" w:customStyle="1" w:styleId="HTMLAddressChar">
    <w:name w:val="HTML Address Char"/>
    <w:basedOn w:val="DefaultParagraphFont"/>
    <w:link w:val="HTMLAddress"/>
    <w:semiHidden/>
    <w:rsid w:val="000B570F"/>
    <w:rPr>
      <w:rFonts w:ascii="Times New Roman" w:eastAsia="DengXian" w:hAnsi="Times New Roman"/>
      <w:i/>
      <w:iCs/>
      <w:lang w:val="en-GB" w:eastAsia="en-US"/>
    </w:rPr>
  </w:style>
  <w:style w:type="paragraph" w:styleId="HTMLPreformatted">
    <w:name w:val="HTML Preformatted"/>
    <w:basedOn w:val="Normal"/>
    <w:link w:val="HTMLPreformattedChar"/>
    <w:uiPriority w:val="99"/>
    <w:unhideWhenUsed/>
    <w:rsid w:val="000B570F"/>
    <w:pPr>
      <w:spacing w:after="0"/>
    </w:pPr>
    <w:rPr>
      <w:rFonts w:ascii="Consolas" w:eastAsia="DengXian" w:hAnsi="Consolas"/>
    </w:rPr>
  </w:style>
  <w:style w:type="character" w:customStyle="1" w:styleId="HTMLPreformattedChar">
    <w:name w:val="HTML Preformatted Char"/>
    <w:basedOn w:val="DefaultParagraphFont"/>
    <w:link w:val="HTMLPreformatted"/>
    <w:uiPriority w:val="99"/>
    <w:rsid w:val="000B570F"/>
    <w:rPr>
      <w:rFonts w:ascii="Consolas" w:eastAsia="DengXian" w:hAnsi="Consolas"/>
      <w:lang w:val="en-GB" w:eastAsia="en-US"/>
    </w:rPr>
  </w:style>
  <w:style w:type="paragraph" w:styleId="Index3">
    <w:name w:val="index 3"/>
    <w:basedOn w:val="Normal"/>
    <w:next w:val="Normal"/>
    <w:semiHidden/>
    <w:unhideWhenUsed/>
    <w:rsid w:val="000B570F"/>
    <w:pPr>
      <w:spacing w:after="0"/>
      <w:ind w:left="600" w:hanging="200"/>
    </w:pPr>
    <w:rPr>
      <w:rFonts w:eastAsia="DengXian"/>
    </w:rPr>
  </w:style>
  <w:style w:type="paragraph" w:styleId="Index4">
    <w:name w:val="index 4"/>
    <w:basedOn w:val="Normal"/>
    <w:next w:val="Normal"/>
    <w:semiHidden/>
    <w:unhideWhenUsed/>
    <w:rsid w:val="000B570F"/>
    <w:pPr>
      <w:spacing w:after="0"/>
      <w:ind w:left="800" w:hanging="200"/>
    </w:pPr>
    <w:rPr>
      <w:rFonts w:eastAsia="DengXian"/>
    </w:rPr>
  </w:style>
  <w:style w:type="paragraph" w:styleId="Index5">
    <w:name w:val="index 5"/>
    <w:basedOn w:val="Normal"/>
    <w:next w:val="Normal"/>
    <w:semiHidden/>
    <w:unhideWhenUsed/>
    <w:rsid w:val="000B570F"/>
    <w:pPr>
      <w:spacing w:after="0"/>
      <w:ind w:left="1000" w:hanging="200"/>
    </w:pPr>
    <w:rPr>
      <w:rFonts w:eastAsia="DengXian"/>
    </w:rPr>
  </w:style>
  <w:style w:type="paragraph" w:styleId="Index6">
    <w:name w:val="index 6"/>
    <w:basedOn w:val="Normal"/>
    <w:next w:val="Normal"/>
    <w:semiHidden/>
    <w:unhideWhenUsed/>
    <w:rsid w:val="000B570F"/>
    <w:pPr>
      <w:spacing w:after="0"/>
      <w:ind w:left="1200" w:hanging="200"/>
    </w:pPr>
    <w:rPr>
      <w:rFonts w:eastAsia="DengXian"/>
    </w:rPr>
  </w:style>
  <w:style w:type="paragraph" w:styleId="Index7">
    <w:name w:val="index 7"/>
    <w:basedOn w:val="Normal"/>
    <w:next w:val="Normal"/>
    <w:semiHidden/>
    <w:unhideWhenUsed/>
    <w:rsid w:val="000B570F"/>
    <w:pPr>
      <w:spacing w:after="0"/>
      <w:ind w:left="1400" w:hanging="200"/>
    </w:pPr>
    <w:rPr>
      <w:rFonts w:eastAsia="DengXian"/>
    </w:rPr>
  </w:style>
  <w:style w:type="paragraph" w:styleId="Index8">
    <w:name w:val="index 8"/>
    <w:basedOn w:val="Normal"/>
    <w:next w:val="Normal"/>
    <w:semiHidden/>
    <w:unhideWhenUsed/>
    <w:rsid w:val="000B570F"/>
    <w:pPr>
      <w:spacing w:after="0"/>
      <w:ind w:left="1600" w:hanging="200"/>
    </w:pPr>
    <w:rPr>
      <w:rFonts w:eastAsia="DengXian"/>
    </w:rPr>
  </w:style>
  <w:style w:type="paragraph" w:styleId="Index9">
    <w:name w:val="index 9"/>
    <w:basedOn w:val="Normal"/>
    <w:next w:val="Normal"/>
    <w:semiHidden/>
    <w:unhideWhenUsed/>
    <w:rsid w:val="000B570F"/>
    <w:pPr>
      <w:spacing w:after="0"/>
      <w:ind w:left="1800" w:hanging="200"/>
    </w:pPr>
    <w:rPr>
      <w:rFonts w:eastAsia="DengXian"/>
    </w:rPr>
  </w:style>
  <w:style w:type="paragraph" w:styleId="IndexHeading">
    <w:name w:val="index heading"/>
    <w:basedOn w:val="Normal"/>
    <w:next w:val="Index1"/>
    <w:semiHidden/>
    <w:unhideWhenUsed/>
    <w:rsid w:val="000B570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B570F"/>
    <w:pPr>
      <w:pBdr>
        <w:top w:val="single" w:sz="4" w:space="10" w:color="4F81BD" w:themeColor="accent1"/>
        <w:bottom w:val="single" w:sz="4" w:space="10" w:color="4F81BD" w:themeColor="accent1"/>
      </w:pBdr>
      <w:spacing w:before="360" w:after="360"/>
      <w:ind w:left="864" w:right="864"/>
      <w:jc w:val="center"/>
    </w:pPr>
    <w:rPr>
      <w:rFonts w:eastAsia="DengXian"/>
      <w:i/>
      <w:iCs/>
      <w:color w:val="4F81BD" w:themeColor="accent1"/>
    </w:rPr>
  </w:style>
  <w:style w:type="character" w:customStyle="1" w:styleId="IntenseQuoteChar">
    <w:name w:val="Intense Quote Char"/>
    <w:basedOn w:val="DefaultParagraphFont"/>
    <w:link w:val="IntenseQuote"/>
    <w:uiPriority w:val="30"/>
    <w:rsid w:val="000B570F"/>
    <w:rPr>
      <w:rFonts w:ascii="Times New Roman" w:eastAsia="DengXian" w:hAnsi="Times New Roman"/>
      <w:i/>
      <w:iCs/>
      <w:color w:val="4F81BD" w:themeColor="accent1"/>
      <w:lang w:val="en-GB" w:eastAsia="en-US"/>
    </w:rPr>
  </w:style>
  <w:style w:type="paragraph" w:styleId="ListContinue">
    <w:name w:val="List Continue"/>
    <w:basedOn w:val="Normal"/>
    <w:rsid w:val="000B570F"/>
    <w:pPr>
      <w:spacing w:after="120"/>
      <w:ind w:left="283"/>
      <w:contextualSpacing/>
    </w:pPr>
    <w:rPr>
      <w:rFonts w:eastAsia="DengXian"/>
    </w:rPr>
  </w:style>
  <w:style w:type="paragraph" w:styleId="ListContinue2">
    <w:name w:val="List Continue 2"/>
    <w:basedOn w:val="Normal"/>
    <w:rsid w:val="000B570F"/>
    <w:pPr>
      <w:spacing w:after="120"/>
      <w:ind w:left="566"/>
      <w:contextualSpacing/>
    </w:pPr>
    <w:rPr>
      <w:rFonts w:eastAsia="DengXian"/>
    </w:rPr>
  </w:style>
  <w:style w:type="paragraph" w:styleId="ListContinue3">
    <w:name w:val="List Continue 3"/>
    <w:basedOn w:val="Normal"/>
    <w:rsid w:val="000B570F"/>
    <w:pPr>
      <w:spacing w:after="120"/>
      <w:ind w:left="849"/>
      <w:contextualSpacing/>
    </w:pPr>
    <w:rPr>
      <w:rFonts w:eastAsia="DengXian"/>
    </w:rPr>
  </w:style>
  <w:style w:type="paragraph" w:styleId="ListContinue4">
    <w:name w:val="List Continue 4"/>
    <w:basedOn w:val="Normal"/>
    <w:rsid w:val="000B570F"/>
    <w:pPr>
      <w:spacing w:after="120"/>
      <w:ind w:left="1132"/>
      <w:contextualSpacing/>
    </w:pPr>
    <w:rPr>
      <w:rFonts w:eastAsia="DengXian"/>
    </w:rPr>
  </w:style>
  <w:style w:type="paragraph" w:styleId="ListContinue5">
    <w:name w:val="List Continue 5"/>
    <w:basedOn w:val="Normal"/>
    <w:semiHidden/>
    <w:unhideWhenUsed/>
    <w:rsid w:val="000B570F"/>
    <w:pPr>
      <w:spacing w:after="120"/>
      <w:ind w:left="1415"/>
      <w:contextualSpacing/>
    </w:pPr>
    <w:rPr>
      <w:rFonts w:eastAsia="DengXian"/>
    </w:rPr>
  </w:style>
  <w:style w:type="paragraph" w:styleId="ListNumber3">
    <w:name w:val="List Number 3"/>
    <w:basedOn w:val="Normal"/>
    <w:semiHidden/>
    <w:unhideWhenUsed/>
    <w:rsid w:val="000B570F"/>
    <w:pPr>
      <w:numPr>
        <w:numId w:val="2"/>
      </w:numPr>
      <w:contextualSpacing/>
    </w:pPr>
    <w:rPr>
      <w:rFonts w:eastAsia="DengXian"/>
    </w:rPr>
  </w:style>
  <w:style w:type="paragraph" w:styleId="ListNumber4">
    <w:name w:val="List Number 4"/>
    <w:basedOn w:val="Normal"/>
    <w:semiHidden/>
    <w:unhideWhenUsed/>
    <w:rsid w:val="000B570F"/>
    <w:pPr>
      <w:numPr>
        <w:numId w:val="3"/>
      </w:numPr>
      <w:tabs>
        <w:tab w:val="clear" w:pos="1209"/>
      </w:tabs>
      <w:ind w:left="283" w:hanging="283"/>
      <w:contextualSpacing/>
    </w:pPr>
    <w:rPr>
      <w:rFonts w:eastAsia="DengXian"/>
    </w:rPr>
  </w:style>
  <w:style w:type="paragraph" w:styleId="ListNumber5">
    <w:name w:val="List Number 5"/>
    <w:basedOn w:val="Normal"/>
    <w:semiHidden/>
    <w:unhideWhenUsed/>
    <w:rsid w:val="000B570F"/>
    <w:pPr>
      <w:numPr>
        <w:numId w:val="4"/>
      </w:numPr>
      <w:contextualSpacing/>
    </w:pPr>
    <w:rPr>
      <w:rFonts w:eastAsia="DengXian"/>
    </w:rPr>
  </w:style>
  <w:style w:type="paragraph" w:styleId="MacroText">
    <w:name w:val="macro"/>
    <w:link w:val="MacroTextChar"/>
    <w:semiHidden/>
    <w:unhideWhenUsed/>
    <w:rsid w:val="000B570F"/>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val="en-GB" w:eastAsia="en-US"/>
    </w:rPr>
  </w:style>
  <w:style w:type="character" w:customStyle="1" w:styleId="MacroTextChar">
    <w:name w:val="Macro Text Char"/>
    <w:basedOn w:val="DefaultParagraphFont"/>
    <w:link w:val="MacroText"/>
    <w:semiHidden/>
    <w:rsid w:val="000B570F"/>
    <w:rPr>
      <w:rFonts w:ascii="Consolas" w:eastAsia="DengXian" w:hAnsi="Consolas"/>
      <w:lang w:val="en-GB" w:eastAsia="en-US"/>
    </w:rPr>
  </w:style>
  <w:style w:type="paragraph" w:styleId="MessageHeader">
    <w:name w:val="Message Header"/>
    <w:basedOn w:val="Normal"/>
    <w:link w:val="MessageHeaderChar"/>
    <w:semiHidden/>
    <w:unhideWhenUsed/>
    <w:rsid w:val="000B570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B570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B570F"/>
    <w:rPr>
      <w:rFonts w:ascii="Times New Roman" w:eastAsia="DengXian" w:hAnsi="Times New Roman"/>
      <w:lang w:val="en-GB" w:eastAsia="en-US"/>
    </w:rPr>
  </w:style>
  <w:style w:type="paragraph" w:styleId="NormalIndent">
    <w:name w:val="Normal Indent"/>
    <w:basedOn w:val="Normal"/>
    <w:semiHidden/>
    <w:unhideWhenUsed/>
    <w:rsid w:val="000B570F"/>
    <w:pPr>
      <w:ind w:left="720"/>
    </w:pPr>
    <w:rPr>
      <w:rFonts w:eastAsia="DengXian"/>
    </w:rPr>
  </w:style>
  <w:style w:type="paragraph" w:styleId="NoteHeading">
    <w:name w:val="Note Heading"/>
    <w:basedOn w:val="Normal"/>
    <w:next w:val="Normal"/>
    <w:link w:val="NoteHeadingChar"/>
    <w:semiHidden/>
    <w:unhideWhenUsed/>
    <w:rsid w:val="000B570F"/>
    <w:pPr>
      <w:spacing w:after="0"/>
    </w:pPr>
    <w:rPr>
      <w:rFonts w:eastAsia="DengXian"/>
    </w:rPr>
  </w:style>
  <w:style w:type="character" w:customStyle="1" w:styleId="NoteHeadingChar">
    <w:name w:val="Note Heading Char"/>
    <w:basedOn w:val="DefaultParagraphFont"/>
    <w:link w:val="NoteHeading"/>
    <w:semiHidden/>
    <w:rsid w:val="000B570F"/>
    <w:rPr>
      <w:rFonts w:ascii="Times New Roman" w:eastAsia="DengXian" w:hAnsi="Times New Roman"/>
      <w:lang w:val="en-GB" w:eastAsia="en-US"/>
    </w:rPr>
  </w:style>
  <w:style w:type="paragraph" w:styleId="PlainText">
    <w:name w:val="Plain Text"/>
    <w:basedOn w:val="Normal"/>
    <w:link w:val="PlainTextChar"/>
    <w:semiHidden/>
    <w:unhideWhenUsed/>
    <w:rsid w:val="000B570F"/>
    <w:pPr>
      <w:spacing w:after="0"/>
    </w:pPr>
    <w:rPr>
      <w:rFonts w:ascii="Consolas" w:eastAsia="DengXian" w:hAnsi="Consolas"/>
      <w:sz w:val="21"/>
      <w:szCs w:val="21"/>
    </w:rPr>
  </w:style>
  <w:style w:type="character" w:customStyle="1" w:styleId="PlainTextChar">
    <w:name w:val="Plain Text Char"/>
    <w:basedOn w:val="DefaultParagraphFont"/>
    <w:link w:val="PlainText"/>
    <w:semiHidden/>
    <w:rsid w:val="000B570F"/>
    <w:rPr>
      <w:rFonts w:ascii="Consolas" w:eastAsia="DengXian" w:hAnsi="Consolas"/>
      <w:sz w:val="21"/>
      <w:szCs w:val="21"/>
      <w:lang w:val="en-GB" w:eastAsia="en-US"/>
    </w:rPr>
  </w:style>
  <w:style w:type="paragraph" w:styleId="Quote">
    <w:name w:val="Quote"/>
    <w:basedOn w:val="Normal"/>
    <w:next w:val="Normal"/>
    <w:link w:val="QuoteChar"/>
    <w:uiPriority w:val="29"/>
    <w:qFormat/>
    <w:rsid w:val="000B570F"/>
    <w:pPr>
      <w:spacing w:before="200" w:after="160"/>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rsid w:val="000B570F"/>
    <w:rPr>
      <w:rFonts w:ascii="Times New Roman" w:eastAsia="DengXian" w:hAnsi="Times New Roman"/>
      <w:i/>
      <w:iCs/>
      <w:color w:val="404040" w:themeColor="text1" w:themeTint="BF"/>
      <w:lang w:val="en-GB" w:eastAsia="en-US"/>
    </w:rPr>
  </w:style>
  <w:style w:type="paragraph" w:styleId="Salutation">
    <w:name w:val="Salutation"/>
    <w:basedOn w:val="Normal"/>
    <w:next w:val="Normal"/>
    <w:link w:val="SalutationChar"/>
    <w:unhideWhenUsed/>
    <w:rsid w:val="000B570F"/>
    <w:rPr>
      <w:rFonts w:eastAsia="DengXian"/>
    </w:rPr>
  </w:style>
  <w:style w:type="character" w:customStyle="1" w:styleId="SalutationChar">
    <w:name w:val="Salutation Char"/>
    <w:basedOn w:val="DefaultParagraphFont"/>
    <w:link w:val="Salutation"/>
    <w:rsid w:val="000B570F"/>
    <w:rPr>
      <w:rFonts w:ascii="Times New Roman" w:eastAsia="DengXian" w:hAnsi="Times New Roman"/>
      <w:lang w:val="en-GB" w:eastAsia="en-US"/>
    </w:rPr>
  </w:style>
  <w:style w:type="paragraph" w:styleId="Signature">
    <w:name w:val="Signature"/>
    <w:basedOn w:val="Normal"/>
    <w:link w:val="SignatureChar"/>
    <w:semiHidden/>
    <w:unhideWhenUsed/>
    <w:rsid w:val="000B570F"/>
    <w:pPr>
      <w:spacing w:after="0"/>
      <w:ind w:left="4252"/>
    </w:pPr>
    <w:rPr>
      <w:rFonts w:eastAsia="DengXian"/>
    </w:rPr>
  </w:style>
  <w:style w:type="character" w:customStyle="1" w:styleId="SignatureChar">
    <w:name w:val="Signature Char"/>
    <w:basedOn w:val="DefaultParagraphFont"/>
    <w:link w:val="Signature"/>
    <w:semiHidden/>
    <w:rsid w:val="000B570F"/>
    <w:rPr>
      <w:rFonts w:ascii="Times New Roman" w:eastAsia="DengXian" w:hAnsi="Times New Roman"/>
      <w:lang w:val="en-GB" w:eastAsia="en-US"/>
    </w:rPr>
  </w:style>
  <w:style w:type="paragraph" w:styleId="Subtitle">
    <w:name w:val="Subtitle"/>
    <w:basedOn w:val="Normal"/>
    <w:next w:val="Normal"/>
    <w:link w:val="SubtitleChar"/>
    <w:qFormat/>
    <w:rsid w:val="000B57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B570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B570F"/>
    <w:pPr>
      <w:spacing w:after="0"/>
      <w:ind w:left="200" w:hanging="200"/>
    </w:pPr>
    <w:rPr>
      <w:rFonts w:eastAsia="DengXian"/>
    </w:rPr>
  </w:style>
  <w:style w:type="paragraph" w:styleId="TableofFigures">
    <w:name w:val="table of figures"/>
    <w:basedOn w:val="Normal"/>
    <w:next w:val="Normal"/>
    <w:semiHidden/>
    <w:unhideWhenUsed/>
    <w:rsid w:val="000B570F"/>
    <w:pPr>
      <w:spacing w:after="0"/>
    </w:pPr>
    <w:rPr>
      <w:rFonts w:eastAsia="DengXian"/>
    </w:rPr>
  </w:style>
  <w:style w:type="paragraph" w:styleId="Title">
    <w:name w:val="Title"/>
    <w:basedOn w:val="Normal"/>
    <w:next w:val="Normal"/>
    <w:link w:val="TitleChar"/>
    <w:qFormat/>
    <w:rsid w:val="000B570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B570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0B570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B570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0B570F"/>
  </w:style>
  <w:style w:type="character" w:customStyle="1" w:styleId="normaltextrun">
    <w:name w:val="normaltextrun"/>
    <w:basedOn w:val="DefaultParagraphFont"/>
    <w:rsid w:val="000B570F"/>
  </w:style>
  <w:style w:type="character" w:customStyle="1" w:styleId="HeaderChar">
    <w:name w:val="Header Char"/>
    <w:link w:val="Header"/>
    <w:rsid w:val="000B570F"/>
    <w:rPr>
      <w:rFonts w:ascii="Arial" w:hAnsi="Arial"/>
      <w:b/>
      <w:noProof/>
      <w:sz w:val="18"/>
      <w:lang w:val="en-GB" w:eastAsia="en-US"/>
    </w:rPr>
  </w:style>
  <w:style w:type="character" w:customStyle="1" w:styleId="Code">
    <w:name w:val="Code"/>
    <w:uiPriority w:val="1"/>
    <w:qFormat/>
    <w:rsid w:val="000B570F"/>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0B570F"/>
    <w:pPr>
      <w:spacing w:before="60"/>
    </w:pPr>
  </w:style>
  <w:style w:type="character" w:customStyle="1" w:styleId="TALcontinuationChar">
    <w:name w:val="TAL continuation Char"/>
    <w:basedOn w:val="TALChar"/>
    <w:link w:val="TALcontinuation"/>
    <w:locked/>
    <w:rsid w:val="000B570F"/>
    <w:rPr>
      <w:rFonts w:ascii="Arial" w:hAnsi="Arial"/>
      <w:sz w:val="18"/>
      <w:lang w:val="en-GB" w:eastAsia="en-US"/>
    </w:rPr>
  </w:style>
  <w:style w:type="character" w:customStyle="1" w:styleId="Heading1Char">
    <w:name w:val="Heading 1 Char"/>
    <w:link w:val="Heading1"/>
    <w:rsid w:val="000B570F"/>
    <w:rPr>
      <w:rFonts w:ascii="Arial" w:hAnsi="Arial"/>
      <w:sz w:val="36"/>
      <w:lang w:val="en-GB" w:eastAsia="en-US"/>
    </w:rPr>
  </w:style>
  <w:style w:type="character" w:customStyle="1" w:styleId="Heading6Char">
    <w:name w:val="Heading 6 Char"/>
    <w:link w:val="Heading6"/>
    <w:rsid w:val="000B570F"/>
    <w:rPr>
      <w:rFonts w:ascii="Arial" w:hAnsi="Arial"/>
      <w:lang w:val="en-GB" w:eastAsia="en-US"/>
    </w:rPr>
  </w:style>
  <w:style w:type="character" w:customStyle="1" w:styleId="Heading7Char">
    <w:name w:val="Heading 7 Char"/>
    <w:link w:val="Heading7"/>
    <w:rsid w:val="000B570F"/>
    <w:rPr>
      <w:rFonts w:ascii="Arial" w:hAnsi="Arial"/>
      <w:lang w:val="en-GB" w:eastAsia="en-US"/>
    </w:rPr>
  </w:style>
  <w:style w:type="character" w:customStyle="1" w:styleId="Heading9Char">
    <w:name w:val="Heading 9 Char"/>
    <w:link w:val="Heading9"/>
    <w:rsid w:val="000B570F"/>
    <w:rPr>
      <w:rFonts w:ascii="Arial" w:hAnsi="Arial"/>
      <w:sz w:val="36"/>
      <w:lang w:val="en-GB" w:eastAsia="en-US"/>
    </w:rPr>
  </w:style>
  <w:style w:type="character" w:customStyle="1" w:styleId="FooterChar">
    <w:name w:val="Footer Char"/>
    <w:link w:val="Footer"/>
    <w:rsid w:val="000B570F"/>
    <w:rPr>
      <w:rFonts w:ascii="Arial" w:hAnsi="Arial"/>
      <w:b/>
      <w:i/>
      <w:noProof/>
      <w:sz w:val="18"/>
      <w:lang w:val="en-GB" w:eastAsia="en-US"/>
    </w:rPr>
  </w:style>
  <w:style w:type="character" w:customStyle="1" w:styleId="TAN0">
    <w:name w:val="TAN (文字)"/>
    <w:rsid w:val="000B570F"/>
    <w:rPr>
      <w:rFonts w:ascii="Arial" w:eastAsia="Batang" w:hAnsi="Arial"/>
      <w:sz w:val="18"/>
      <w:lang w:val="en-GB" w:eastAsia="en-US" w:bidi="ar-SA"/>
    </w:rPr>
  </w:style>
  <w:style w:type="paragraph" w:customStyle="1" w:styleId="msonormal0">
    <w:name w:val="msonormal"/>
    <w:basedOn w:val="Normal"/>
    <w:rsid w:val="000B570F"/>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0B570F"/>
  </w:style>
  <w:style w:type="character" w:customStyle="1" w:styleId="ZREGNAME">
    <w:name w:val="ZREGNAME"/>
    <w:uiPriority w:val="99"/>
    <w:rsid w:val="000B570F"/>
  </w:style>
  <w:style w:type="character" w:customStyle="1" w:styleId="B3Char2">
    <w:name w:val="B3 Char2"/>
    <w:link w:val="B3"/>
    <w:qFormat/>
    <w:rsid w:val="000B570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RBI5PAMIO524-1616901215-25716</_dlc_DocId>
    <HideFromDelve xmlns="71c5aaf6-e6ce-465b-b873-5148d2a4c105">false</HideFromDelve>
    <Comments xmlns="3f2ce089-3858-4176-9a21-a30f9204848e">OK</Comments>
    <_dlc_DocIdUrl xmlns="71c5aaf6-e6ce-465b-b873-5148d2a4c105">
      <Url>https://nokia.sharepoint.com/sites/gxp/_layouts/15/DocIdRedir.aspx?ID=RBI5PAMIO524-1616901215-25716</Url>
      <Description>RBI5PAMIO524-1616901215-25716</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8AAB80-F4D1-4C9C-853B-23954872E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9BFC3-92D2-4684-9043-A36A0B795EE3}">
  <ds:schemaRefs>
    <ds:schemaRef ds:uri="http://schemas.microsoft.com/sharepoint/events"/>
  </ds:schemaRefs>
</ds:datastoreItem>
</file>

<file path=customXml/itemProps3.xml><?xml version="1.0" encoding="utf-8"?>
<ds:datastoreItem xmlns:ds="http://schemas.openxmlformats.org/officeDocument/2006/customXml" ds:itemID="{6CC6B69D-8651-49C5-B756-104FF702CBF4}">
  <ds:schemaRefs>
    <ds:schemaRef ds:uri="http://schemas.microsoft.com/sharepoint/v3/contenttype/forms"/>
  </ds:schemaRefs>
</ds:datastoreItem>
</file>

<file path=customXml/itemProps4.xml><?xml version="1.0" encoding="utf-8"?>
<ds:datastoreItem xmlns:ds="http://schemas.openxmlformats.org/officeDocument/2006/customXml" ds:itemID="{447FC861-83D6-4455-8FDA-368B9D47772D}">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50198A5D-A5AE-47C3-B49D-30528FD83E6F}">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4</Pages>
  <Words>1348</Words>
  <Characters>7479</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Nokia_draft_1</cp:lastModifiedBy>
  <cp:revision>2</cp:revision>
  <cp:lastPrinted>1899-12-31T23:00:00Z</cp:lastPrinted>
  <dcterms:created xsi:type="dcterms:W3CDTF">2024-08-23T09:05:00Z</dcterms:created>
  <dcterms:modified xsi:type="dcterms:W3CDTF">2024-08-23T09:05:00Z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f23672a1-d3f1-4c78-ad52-c0a4408693e1</vt:lpwstr>
  </property>
  <property fmtid="{D5CDD505-2E9C-101B-9397-08002B2CF9AE}" pid="23" name="MediaServiceImageTags">
    <vt:lpwstr/>
  </property>
</Properties>
</file>