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095E" w14:textId="175F8F24" w:rsidR="00B060C4" w:rsidRDefault="003159C5" w:rsidP="00512FAD">
      <w:pPr>
        <w:pStyle w:val="CRCoverPage"/>
        <w:tabs>
          <w:tab w:val="right" w:pos="9639"/>
        </w:tabs>
        <w:spacing w:after="0"/>
        <w:rPr>
          <w:b/>
          <w:noProof/>
          <w:sz w:val="24"/>
        </w:rPr>
      </w:pPr>
      <w:r w:rsidRPr="003159C5">
        <w:rPr>
          <w:rFonts w:eastAsia="Malgun Gothic"/>
          <w:b/>
          <w:sz w:val="24"/>
          <w:lang w:val="en-US"/>
        </w:rPr>
        <w:t>3GPP TSG CT WG3 Meeting #137</w:t>
      </w:r>
      <w:r w:rsidR="00B060C4">
        <w:rPr>
          <w:b/>
          <w:noProof/>
          <w:sz w:val="24"/>
        </w:rPr>
        <w:fldChar w:fldCharType="begin"/>
      </w:r>
      <w:r w:rsidR="00B060C4">
        <w:rPr>
          <w:b/>
          <w:noProof/>
          <w:sz w:val="24"/>
        </w:rPr>
        <w:instrText xml:space="preserve"> DOCPROPERTY  MtgTitle  \* MERGEFORMAT </w:instrText>
      </w:r>
      <w:r w:rsidR="00B060C4">
        <w:rPr>
          <w:b/>
          <w:noProof/>
          <w:sz w:val="24"/>
        </w:rPr>
        <w:fldChar w:fldCharType="end"/>
      </w:r>
      <w:r w:rsidR="00B060C4">
        <w:rPr>
          <w:b/>
          <w:noProof/>
          <w:sz w:val="24"/>
        </w:rPr>
        <w:tab/>
        <w:t>C3-24</w:t>
      </w:r>
      <w:r>
        <w:rPr>
          <w:b/>
          <w:noProof/>
          <w:sz w:val="24"/>
        </w:rPr>
        <w:t>5</w:t>
      </w:r>
      <w:r w:rsidR="00292815" w:rsidRPr="00292815">
        <w:rPr>
          <w:b/>
          <w:noProof/>
          <w:sz w:val="24"/>
        </w:rPr>
        <w:t>253</w:t>
      </w:r>
      <w:r w:rsidR="00B060C4">
        <w:rPr>
          <w:b/>
          <w:noProof/>
          <w:sz w:val="24"/>
        </w:rPr>
        <w:fldChar w:fldCharType="begin"/>
      </w:r>
      <w:r w:rsidR="00B060C4">
        <w:rPr>
          <w:b/>
          <w:noProof/>
          <w:sz w:val="24"/>
        </w:rPr>
        <w:instrText xml:space="preserve"> DOCPROPERTY  Tdoc#  \* MERGEFORMAT </w:instrText>
      </w:r>
      <w:r w:rsidR="00B060C4">
        <w:rPr>
          <w:b/>
          <w:noProof/>
          <w:sz w:val="24"/>
        </w:rPr>
        <w:fldChar w:fldCharType="end"/>
      </w:r>
    </w:p>
    <w:p w14:paraId="522B4EA6" w14:textId="5235FA43" w:rsidR="00B060C4" w:rsidRDefault="003159C5" w:rsidP="00B060C4">
      <w:pPr>
        <w:pStyle w:val="CRCoverPage"/>
        <w:outlineLvl w:val="0"/>
        <w:rPr>
          <w:b/>
          <w:noProof/>
          <w:sz w:val="24"/>
        </w:rPr>
      </w:pPr>
      <w:r w:rsidRPr="003159C5">
        <w:rPr>
          <w:rFonts w:eastAsia="Malgun Gothic"/>
          <w:b/>
          <w:sz w:val="24"/>
          <w:lang w:val="en-US"/>
        </w:rPr>
        <w:t>Hefei, CN, 14 - 18 October, 2024</w:t>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Pr>
          <w:b/>
          <w:noProof/>
          <w:sz w:val="24"/>
        </w:rPr>
        <w:tab/>
      </w:r>
      <w:r>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sidRPr="00CD61B0">
        <w:rPr>
          <w:rFonts w:cs="Arial"/>
          <w:b/>
          <w:bCs/>
          <w:color w:val="0000FF"/>
        </w:rPr>
        <w:t>(</w:t>
      </w:r>
      <w:r w:rsidR="00B060C4">
        <w:rPr>
          <w:rFonts w:cs="Arial"/>
          <w:b/>
          <w:bCs/>
          <w:color w:val="0000FF"/>
        </w:rPr>
        <w:t>revision of C3-24</w:t>
      </w:r>
      <w:r>
        <w:rPr>
          <w:rFonts w:cs="Arial"/>
          <w:b/>
          <w:bCs/>
          <w:color w:val="0000FF"/>
        </w:rPr>
        <w:t>5</w:t>
      </w:r>
      <w:r w:rsidR="00B060C4">
        <w:rPr>
          <w:rFonts w:cs="Arial"/>
          <w:b/>
          <w:bCs/>
          <w:color w:val="0000FF"/>
        </w:rPr>
        <w:t>abc</w:t>
      </w:r>
      <w:r w:rsidR="00B060C4"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9E604C" w:rsidR="001E41F3" w:rsidRPr="00410371" w:rsidRDefault="004F60E8" w:rsidP="004B145D">
            <w:pPr>
              <w:pStyle w:val="CRCoverPage"/>
              <w:spacing w:after="0"/>
              <w:jc w:val="right"/>
              <w:rPr>
                <w:b/>
                <w:noProof/>
                <w:sz w:val="28"/>
              </w:rPr>
            </w:pPr>
            <w:r w:rsidRPr="00953EDF">
              <w:rPr>
                <w:b/>
                <w:noProof/>
                <w:sz w:val="28"/>
              </w:rPr>
              <w:t>29.5</w:t>
            </w:r>
            <w:r w:rsidR="004B145D">
              <w:rPr>
                <w:b/>
                <w:noProof/>
                <w:sz w:val="28"/>
              </w:rPr>
              <w:t>52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A9AD19" w:rsidR="001E41F3" w:rsidRPr="00410371" w:rsidRDefault="00DA02F7" w:rsidP="00DA02F7">
            <w:pPr>
              <w:pStyle w:val="CRCoverPage"/>
              <w:spacing w:after="0"/>
              <w:jc w:val="center"/>
              <w:rPr>
                <w:noProof/>
              </w:rPr>
            </w:pPr>
            <w:r w:rsidRPr="00DA02F7">
              <w:rPr>
                <w:b/>
                <w:noProof/>
                <w:sz w:val="28"/>
              </w:rPr>
              <w:t>0120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0E8B1D" w:rsidR="001E41F3" w:rsidRPr="00410371" w:rsidRDefault="004F60E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21B490" w:rsidR="001E41F3" w:rsidRPr="00410371" w:rsidRDefault="004F60E8" w:rsidP="000B2F8B">
            <w:pPr>
              <w:pStyle w:val="CRCoverPage"/>
              <w:spacing w:after="0"/>
              <w:jc w:val="center"/>
              <w:rPr>
                <w:noProof/>
                <w:sz w:val="28"/>
              </w:rPr>
            </w:pPr>
            <w:r>
              <w:rPr>
                <w:b/>
                <w:noProof/>
                <w:sz w:val="28"/>
              </w:rPr>
              <w:t>1</w:t>
            </w:r>
            <w:r w:rsidR="003159C5">
              <w:rPr>
                <w:b/>
                <w:noProof/>
                <w:sz w:val="28"/>
              </w:rPr>
              <w:t>9</w:t>
            </w:r>
            <w:r>
              <w:rPr>
                <w:b/>
                <w:noProof/>
                <w:sz w:val="28"/>
              </w:rPr>
              <w:t>.</w:t>
            </w:r>
            <w:r w:rsidR="003159C5">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AAD7B8" w:rsidR="001E41F3" w:rsidRDefault="00A9670E" w:rsidP="00224F7A">
            <w:pPr>
              <w:pStyle w:val="CRCoverPage"/>
              <w:spacing w:after="0"/>
              <w:ind w:left="100"/>
              <w:rPr>
                <w:noProof/>
                <w:lang w:eastAsia="zh-CN"/>
              </w:rPr>
            </w:pPr>
            <w:r>
              <w:rPr>
                <w:rFonts w:hint="eastAsia"/>
                <w:noProof/>
                <w:lang w:eastAsia="zh-CN"/>
              </w:rPr>
              <w:t>S</w:t>
            </w:r>
            <w:r>
              <w:rPr>
                <w:noProof/>
                <w:lang w:eastAsia="zh-CN"/>
              </w:rPr>
              <w:t xml:space="preserve">upport the </w:t>
            </w:r>
            <w:r>
              <w:rPr>
                <w:rFonts w:hint="eastAsia"/>
                <w:noProof/>
                <w:lang w:eastAsia="zh-CN"/>
              </w:rPr>
              <w:t>discovery</w:t>
            </w:r>
            <w:r>
              <w:rPr>
                <w:noProof/>
                <w:lang w:eastAsia="zh-CN"/>
              </w:rPr>
              <w:t xml:space="preserve"> </w:t>
            </w:r>
            <w:r>
              <w:rPr>
                <w:rFonts w:hint="eastAsia"/>
                <w:noProof/>
                <w:lang w:eastAsia="zh-CN"/>
              </w:rPr>
              <w:t>of</w:t>
            </w:r>
            <w:r>
              <w:rPr>
                <w:noProof/>
                <w:lang w:eastAsia="zh-CN"/>
              </w:rPr>
              <w:t xml:space="preserve"> NWDAF </w:t>
            </w:r>
            <w:r>
              <w:rPr>
                <w:rFonts w:hint="eastAsia"/>
                <w:noProof/>
                <w:lang w:eastAsia="zh-CN"/>
              </w:rPr>
              <w:t>for</w:t>
            </w:r>
            <w:r>
              <w:rPr>
                <w:noProof/>
                <w:lang w:eastAsia="zh-CN"/>
              </w:rPr>
              <w:t xml:space="preserve"> VFL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A58151" w:rsidR="001E41F3" w:rsidRDefault="004F60E8">
            <w:pPr>
              <w:pStyle w:val="CRCoverPage"/>
              <w:spacing w:after="0"/>
              <w:ind w:left="100"/>
              <w:rPr>
                <w:noProof/>
              </w:rPr>
            </w:pPr>
            <w:r>
              <w:t>Huawei</w:t>
            </w:r>
            <w:r w:rsidR="004374EB">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326595" w:rsidR="001E41F3" w:rsidRDefault="00226F66" w:rsidP="00B61025">
            <w:pPr>
              <w:pStyle w:val="CRCoverPage"/>
              <w:spacing w:after="0"/>
              <w:ind w:left="100"/>
              <w:rPr>
                <w:noProof/>
              </w:rPr>
            </w:pPr>
            <w:r>
              <w:t>AIML_CN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D18C9E" w:rsidR="001E41F3" w:rsidRDefault="004F60E8">
            <w:pPr>
              <w:pStyle w:val="CRCoverPage"/>
              <w:spacing w:after="0"/>
              <w:ind w:left="100"/>
              <w:rPr>
                <w:noProof/>
              </w:rPr>
            </w:pPr>
            <w:r>
              <w:rPr>
                <w:noProof/>
              </w:rPr>
              <w:t>2024-0</w:t>
            </w:r>
            <w:r w:rsidR="003159C5">
              <w:rPr>
                <w:noProof/>
              </w:rPr>
              <w:t>9</w:t>
            </w:r>
            <w:r>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645841" w:rsidR="001E41F3" w:rsidRDefault="00226F6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0A24BA" w:rsidR="004A33DD" w:rsidRDefault="00825B8C" w:rsidP="00F0483D">
            <w:pPr>
              <w:pStyle w:val="CRCoverPage"/>
              <w:spacing w:after="0"/>
              <w:ind w:left="100"/>
              <w:rPr>
                <w:noProof/>
                <w:lang w:eastAsia="zh-CN"/>
              </w:rPr>
            </w:pPr>
            <w:r>
              <w:rPr>
                <w:noProof/>
                <w:lang w:eastAsia="zh-CN"/>
              </w:rPr>
              <w:t xml:space="preserve">As agreed in </w:t>
            </w:r>
            <w:r w:rsidR="00A9670E" w:rsidRPr="00A9670E">
              <w:rPr>
                <w:noProof/>
                <w:lang w:eastAsia="zh-CN"/>
              </w:rPr>
              <w:t>S2-2409419</w:t>
            </w:r>
            <w:r w:rsidRPr="00825B8C">
              <w:rPr>
                <w:rFonts w:hint="eastAsia"/>
                <w:noProof/>
                <w:lang w:eastAsia="zh-CN"/>
              </w:rPr>
              <w:t>,</w:t>
            </w:r>
            <w:r w:rsidRPr="00825B8C">
              <w:rPr>
                <w:noProof/>
                <w:lang w:eastAsia="zh-CN"/>
              </w:rPr>
              <w:t xml:space="preserve"> the</w:t>
            </w:r>
            <w:r w:rsidR="00A9670E">
              <w:rPr>
                <w:noProof/>
                <w:lang w:eastAsia="zh-CN"/>
              </w:rPr>
              <w:t xml:space="preserve"> </w:t>
            </w:r>
            <w:r w:rsidR="00A9670E" w:rsidRPr="0013558C">
              <w:t>VFL Server</w:t>
            </w:r>
            <w:r w:rsidR="00A9670E">
              <w:t xml:space="preserve"> NWDAF </w:t>
            </w:r>
            <w:r w:rsidR="00A9670E">
              <w:rPr>
                <w:rFonts w:hint="eastAsia"/>
                <w:lang w:eastAsia="zh-CN"/>
              </w:rPr>
              <w:t>discovers</w:t>
            </w:r>
            <w:r w:rsidR="00A9670E">
              <w:rPr>
                <w:lang w:eastAsia="zh-CN"/>
              </w:rPr>
              <w:t xml:space="preserve"> </w:t>
            </w:r>
            <w:r w:rsidR="00A9670E">
              <w:rPr>
                <w:rFonts w:hint="eastAsia"/>
                <w:lang w:eastAsia="zh-CN"/>
              </w:rPr>
              <w:t>the</w:t>
            </w:r>
            <w:r w:rsidR="00A9670E">
              <w:rPr>
                <w:lang w:eastAsia="zh-CN"/>
              </w:rPr>
              <w:t xml:space="preserve"> VFL </w:t>
            </w:r>
            <w:r w:rsidR="00A9670E">
              <w:rPr>
                <w:rFonts w:hint="eastAsia"/>
                <w:lang w:eastAsia="zh-CN"/>
              </w:rPr>
              <w:t>client</w:t>
            </w:r>
            <w:r w:rsidR="00A9670E">
              <w:rPr>
                <w:lang w:eastAsia="zh-CN"/>
              </w:rPr>
              <w:t xml:space="preserve"> NWDAF </w:t>
            </w:r>
            <w:r w:rsidR="00A9670E">
              <w:rPr>
                <w:rFonts w:hint="eastAsia"/>
                <w:lang w:eastAsia="zh-CN"/>
              </w:rPr>
              <w:t>via</w:t>
            </w:r>
            <w:r w:rsidR="00A9670E">
              <w:rPr>
                <w:lang w:eastAsia="zh-CN"/>
              </w:rPr>
              <w:t xml:space="preserve"> </w:t>
            </w:r>
            <w:r w:rsidR="00A9670E">
              <w:rPr>
                <w:rFonts w:hint="eastAsia"/>
                <w:lang w:eastAsia="zh-CN"/>
              </w:rPr>
              <w:t>the</w:t>
            </w:r>
            <w:r w:rsidR="00A9670E">
              <w:rPr>
                <w:lang w:eastAsia="zh-CN"/>
              </w:rPr>
              <w:t xml:space="preserve"> NRF</w:t>
            </w:r>
            <w:r w:rsidR="004A33DD">
              <w:rPr>
                <w:noProof/>
                <w:lang w:eastAsia="zh-CN"/>
              </w:rPr>
              <w:t>.</w:t>
            </w:r>
            <w:r>
              <w:rPr>
                <w:noProof/>
                <w:lang w:eastAsia="zh-CN"/>
              </w:rPr>
              <w:t xml:space="preserve"> This CR proposes to </w:t>
            </w:r>
            <w:r w:rsidR="00A9670E">
              <w:rPr>
                <w:rFonts w:hint="eastAsia"/>
                <w:noProof/>
                <w:lang w:eastAsia="zh-CN"/>
              </w:rPr>
              <w:t>update</w:t>
            </w:r>
            <w:r w:rsidR="00A9670E">
              <w:rPr>
                <w:noProof/>
                <w:lang w:eastAsia="zh-CN"/>
              </w:rPr>
              <w:t xml:space="preserve"> </w:t>
            </w:r>
            <w:r>
              <w:rPr>
                <w:noProof/>
                <w:lang w:eastAsia="zh-CN"/>
              </w:rPr>
              <w:t xml:space="preserve">the </w:t>
            </w:r>
            <w:r w:rsidR="00A9670E">
              <w:rPr>
                <w:rFonts w:hint="eastAsia"/>
                <w:noProof/>
                <w:lang w:eastAsia="zh-CN"/>
              </w:rPr>
              <w:t>description</w:t>
            </w:r>
            <w:r w:rsidR="00A9670E">
              <w:rPr>
                <w:noProof/>
                <w:lang w:eastAsia="zh-CN"/>
              </w:rPr>
              <w:t xml:space="preserve"> </w:t>
            </w:r>
            <w:r w:rsidR="00A9670E">
              <w:rPr>
                <w:rFonts w:hint="eastAsia"/>
                <w:noProof/>
                <w:lang w:eastAsia="zh-CN"/>
              </w:rPr>
              <w:t>of</w:t>
            </w:r>
            <w:r w:rsidR="00A9670E">
              <w:rPr>
                <w:noProof/>
                <w:lang w:eastAsia="zh-CN"/>
              </w:rPr>
              <w:t xml:space="preserve"> </w:t>
            </w:r>
            <w:r w:rsidR="00A9670E">
              <w:rPr>
                <w:rFonts w:hint="eastAsia"/>
                <w:noProof/>
                <w:lang w:eastAsia="zh-CN"/>
              </w:rPr>
              <w:t>the</w:t>
            </w:r>
            <w:r w:rsidR="00A9670E">
              <w:rPr>
                <w:noProof/>
                <w:lang w:eastAsia="zh-CN"/>
              </w:rPr>
              <w:t xml:space="preserve"> </w:t>
            </w:r>
            <w:r w:rsidR="00A9670E">
              <w:rPr>
                <w:lang w:eastAsia="zh-CN"/>
              </w:rPr>
              <w:t xml:space="preserve">discovery and selection of NWDAF </w:t>
            </w:r>
            <w:r w:rsidR="00A9670E">
              <w:rPr>
                <w:rFonts w:hint="eastAsia"/>
                <w:lang w:eastAsia="zh-CN"/>
              </w:rPr>
              <w:t>via</w:t>
            </w:r>
            <w:r w:rsidR="00A9670E">
              <w:rPr>
                <w:lang w:eastAsia="zh-CN"/>
              </w:rPr>
              <w:t xml:space="preserve"> NRF</w:t>
            </w:r>
            <w:r w:rsidR="00F0483D">
              <w:rPr>
                <w:lang w:eastAsia="zh-CN"/>
              </w:rPr>
              <w:t xml:space="preserve"> to support the </w:t>
            </w:r>
            <w:r w:rsidR="00F0483D">
              <w:rPr>
                <w:rFonts w:hint="eastAsia"/>
                <w:noProof/>
                <w:lang w:eastAsia="zh-CN"/>
              </w:rPr>
              <w:t>discovery</w:t>
            </w:r>
            <w:r w:rsidR="00F0483D">
              <w:rPr>
                <w:noProof/>
                <w:lang w:eastAsia="zh-CN"/>
              </w:rPr>
              <w:t xml:space="preserve"> </w:t>
            </w:r>
            <w:r w:rsidR="00F0483D">
              <w:rPr>
                <w:rFonts w:hint="eastAsia"/>
                <w:noProof/>
                <w:lang w:eastAsia="zh-CN"/>
              </w:rPr>
              <w:t>of</w:t>
            </w:r>
            <w:r w:rsidR="00F0483D">
              <w:rPr>
                <w:noProof/>
                <w:lang w:eastAsia="zh-CN"/>
              </w:rPr>
              <w:t xml:space="preserve"> NWDAF </w:t>
            </w:r>
            <w:r w:rsidR="00F0483D">
              <w:rPr>
                <w:rFonts w:hint="eastAsia"/>
                <w:noProof/>
                <w:lang w:eastAsia="zh-CN"/>
              </w:rPr>
              <w:t>for</w:t>
            </w:r>
            <w:r w:rsidR="00F0483D">
              <w:rPr>
                <w:noProof/>
                <w:lang w:eastAsia="zh-CN"/>
              </w:rPr>
              <w:t xml:space="preserve"> VFL</w:t>
            </w:r>
            <w:r w:rsidR="004A33DD">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D8410F" w:rsidR="00C16E53" w:rsidRDefault="00A9670E" w:rsidP="006D4AB4">
            <w:pPr>
              <w:pStyle w:val="CRCoverPage"/>
              <w:spacing w:after="0"/>
              <w:ind w:left="100"/>
              <w:rPr>
                <w:noProof/>
              </w:rPr>
            </w:pPr>
            <w:r>
              <w:rPr>
                <w:rFonts w:hint="eastAsia"/>
                <w:noProof/>
                <w:lang w:eastAsia="zh-CN"/>
              </w:rPr>
              <w:t>Update</w:t>
            </w:r>
            <w:r>
              <w:rPr>
                <w:noProof/>
                <w:lang w:eastAsia="zh-CN"/>
              </w:rPr>
              <w:t xml:space="preserve"> the </w:t>
            </w:r>
            <w:r>
              <w:rPr>
                <w:rFonts w:hint="eastAsia"/>
                <w:noProof/>
                <w:lang w:eastAsia="zh-CN"/>
              </w:rPr>
              <w:t>description</w:t>
            </w:r>
            <w:r>
              <w:rPr>
                <w:noProof/>
                <w:lang w:eastAsia="zh-CN"/>
              </w:rPr>
              <w:t xml:space="preserve"> </w:t>
            </w:r>
            <w:r>
              <w:rPr>
                <w:rFonts w:hint="eastAsia"/>
                <w:noProof/>
                <w:lang w:eastAsia="zh-CN"/>
              </w:rPr>
              <w:t>of</w:t>
            </w:r>
            <w:r>
              <w:rPr>
                <w:noProof/>
                <w:lang w:eastAsia="zh-CN"/>
              </w:rPr>
              <w:t xml:space="preserve"> </w:t>
            </w:r>
            <w:r>
              <w:rPr>
                <w:rFonts w:hint="eastAsia"/>
                <w:noProof/>
                <w:lang w:eastAsia="zh-CN"/>
              </w:rPr>
              <w:t>the</w:t>
            </w:r>
            <w:r>
              <w:rPr>
                <w:noProof/>
                <w:lang w:eastAsia="zh-CN"/>
              </w:rPr>
              <w:t xml:space="preserve"> </w:t>
            </w:r>
            <w:r>
              <w:rPr>
                <w:lang w:eastAsia="zh-CN"/>
              </w:rPr>
              <w:t xml:space="preserve">discovery and selection of NWDAF </w:t>
            </w:r>
            <w:r>
              <w:rPr>
                <w:rFonts w:hint="eastAsia"/>
                <w:lang w:eastAsia="zh-CN"/>
              </w:rPr>
              <w:t>via</w:t>
            </w:r>
            <w:r>
              <w:rPr>
                <w:lang w:eastAsia="zh-CN"/>
              </w:rPr>
              <w:t xml:space="preserve"> NRF </w:t>
            </w:r>
            <w:r>
              <w:rPr>
                <w:rFonts w:hint="eastAsia"/>
                <w:lang w:eastAsia="zh-CN"/>
              </w:rPr>
              <w:t>to</w:t>
            </w:r>
            <w:r>
              <w:rPr>
                <w:lang w:eastAsia="zh-CN"/>
              </w:rPr>
              <w:t xml:space="preserve"> </w:t>
            </w:r>
            <w:r w:rsidR="00CD09A4">
              <w:rPr>
                <w:lang w:eastAsia="zh-CN"/>
              </w:rPr>
              <w:t xml:space="preserve">support </w:t>
            </w:r>
            <w:r>
              <w:rPr>
                <w:rFonts w:hint="eastAsia"/>
                <w:lang w:eastAsia="zh-CN"/>
              </w:rPr>
              <w:t>the</w:t>
            </w:r>
            <w:r>
              <w:rPr>
                <w:lang w:eastAsia="zh-CN"/>
              </w:rPr>
              <w:t xml:space="preserve"> </w:t>
            </w:r>
            <w:r>
              <w:rPr>
                <w:rFonts w:hint="eastAsia"/>
                <w:noProof/>
                <w:lang w:eastAsia="zh-CN"/>
              </w:rPr>
              <w:t>discovery</w:t>
            </w:r>
            <w:r>
              <w:rPr>
                <w:noProof/>
                <w:lang w:eastAsia="zh-CN"/>
              </w:rPr>
              <w:t xml:space="preserve"> </w:t>
            </w:r>
            <w:r>
              <w:rPr>
                <w:rFonts w:hint="eastAsia"/>
                <w:noProof/>
                <w:lang w:eastAsia="zh-CN"/>
              </w:rPr>
              <w:t>of</w:t>
            </w:r>
            <w:r>
              <w:rPr>
                <w:noProof/>
                <w:lang w:eastAsia="zh-CN"/>
              </w:rPr>
              <w:t xml:space="preserve"> NWDAF </w:t>
            </w:r>
            <w:r>
              <w:rPr>
                <w:rFonts w:hint="eastAsia"/>
                <w:noProof/>
                <w:lang w:eastAsia="zh-CN"/>
              </w:rPr>
              <w:t>for</w:t>
            </w:r>
            <w:r>
              <w:rPr>
                <w:noProof/>
                <w:lang w:eastAsia="zh-CN"/>
              </w:rPr>
              <w:t xml:space="preserve"> VFL</w:t>
            </w:r>
            <w:r w:rsidR="00C16E53" w:rsidRPr="006D4AB4">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94FF3B" w:rsidR="001E41F3" w:rsidRDefault="004F28E4" w:rsidP="000B2F8B">
            <w:pPr>
              <w:pStyle w:val="CRCoverPage"/>
              <w:spacing w:after="0"/>
              <w:ind w:left="100"/>
              <w:rPr>
                <w:noProof/>
                <w:lang w:eastAsia="zh-CN"/>
              </w:rPr>
            </w:pPr>
            <w:r>
              <w:rPr>
                <w:lang w:val="en-US" w:eastAsia="zh-CN"/>
              </w:rPr>
              <w:t>T</w:t>
            </w:r>
            <w:r>
              <w:rPr>
                <w:rFonts w:hint="eastAsia"/>
                <w:lang w:val="en-US" w:eastAsia="zh-CN"/>
              </w:rPr>
              <w:t>he</w:t>
            </w:r>
            <w:r>
              <w:rPr>
                <w:lang w:val="en-US" w:eastAsia="zh-CN"/>
              </w:rPr>
              <w:t xml:space="preserve"> </w:t>
            </w:r>
            <w:r>
              <w:rPr>
                <w:rFonts w:hint="eastAsia"/>
                <w:lang w:val="en-US" w:eastAsia="zh-CN"/>
              </w:rPr>
              <w:t>stage</w:t>
            </w:r>
            <w:r>
              <w:rPr>
                <w:lang w:val="en-US" w:eastAsia="zh-CN"/>
              </w:rPr>
              <w:t xml:space="preserve"> 2 </w:t>
            </w:r>
            <w:r>
              <w:rPr>
                <w:rFonts w:hint="eastAsia"/>
                <w:lang w:val="en-US" w:eastAsia="zh-CN"/>
              </w:rPr>
              <w:t>requirement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implemented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stage</w:t>
            </w:r>
            <w:r>
              <w:rPr>
                <w:lang w:val="en-US" w:eastAsia="zh-CN"/>
              </w:rPr>
              <w:t xml:space="preserve"> 3</w:t>
            </w:r>
            <w:r w:rsidR="009A406A">
              <w:rPr>
                <w:lang w:val="en-US"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BD6E65" w:rsidR="001E41F3" w:rsidRDefault="00CD3602" w:rsidP="00C75547">
            <w:pPr>
              <w:pStyle w:val="CRCoverPage"/>
              <w:spacing w:after="0"/>
              <w:ind w:left="100"/>
              <w:rPr>
                <w:noProof/>
                <w:lang w:eastAsia="zh-CN"/>
              </w:rPr>
            </w:pPr>
            <w:r>
              <w:rPr>
                <w:noProof/>
                <w:lang w:eastAsia="zh-CN"/>
              </w:rPr>
              <w:t xml:space="preserve">5.8.1, </w:t>
            </w:r>
            <w:r w:rsidR="00CA7C46">
              <w:rPr>
                <w:noProof/>
                <w:lang w:eastAsia="zh-CN"/>
              </w:rPr>
              <w:t>5.8.2.3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EF0B95"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D7CFC" w:rsidRDefault="009D7CFC" w:rsidP="009D7CFC">
            <w:pPr>
              <w:pStyle w:val="CRCoverPage"/>
              <w:spacing w:after="0"/>
              <w:ind w:left="99"/>
              <w:rPr>
                <w:noProof/>
              </w:rPr>
            </w:pPr>
            <w:r>
              <w:rPr>
                <w:noProof/>
              </w:rPr>
              <w:t xml:space="preserve">TS/TR ... CR ...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5DE2DF" w:rsidR="009D7CFC" w:rsidRDefault="009D7CFC" w:rsidP="000B2F8B">
            <w:pPr>
              <w:pStyle w:val="CRCoverPage"/>
              <w:spacing w:after="0"/>
              <w:ind w:left="100"/>
              <w:rPr>
                <w:noProof/>
              </w:rPr>
            </w:pP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5DD271" w14:textId="77777777" w:rsidR="009D7CFC" w:rsidRPr="00B61815" w:rsidRDefault="009D7CFC" w:rsidP="009D7C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259C39CA" w14:textId="77777777" w:rsidR="00920A89" w:rsidRDefault="00920A89" w:rsidP="00920A89">
      <w:pPr>
        <w:pStyle w:val="30"/>
        <w:rPr>
          <w:lang w:eastAsia="zh-CN"/>
        </w:rPr>
      </w:pPr>
      <w:bookmarkStart w:id="1" w:name="_Toc177384909"/>
      <w:bookmarkStart w:id="2" w:name="_Toc122117687"/>
      <w:bookmarkStart w:id="3" w:name="_Toc177384913"/>
      <w:bookmarkStart w:id="4" w:name="_Hlk56636785"/>
      <w:bookmarkStart w:id="5" w:name="_Toc88667777"/>
      <w:bookmarkStart w:id="6" w:name="_Toc85557267"/>
      <w:bookmarkStart w:id="7" w:name="_Toc101244652"/>
      <w:bookmarkStart w:id="8" w:name="_Toc85553168"/>
      <w:bookmarkStart w:id="9" w:name="_Toc112951381"/>
      <w:bookmarkStart w:id="10" w:name="_Toc104539258"/>
      <w:bookmarkStart w:id="11" w:name="_Toc90656062"/>
      <w:bookmarkStart w:id="12" w:name="_Toc94064469"/>
      <w:bookmarkStart w:id="13" w:name="_Toc70550755"/>
      <w:bookmarkStart w:id="14" w:name="_Toc113031921"/>
      <w:bookmarkStart w:id="15" w:name="_Toc145706052"/>
      <w:bookmarkStart w:id="16" w:name="_Toc148523025"/>
      <w:bookmarkStart w:id="17" w:name="_Toc114134060"/>
      <w:bookmarkStart w:id="18" w:name="_Toc136562720"/>
      <w:bookmarkStart w:id="19" w:name="_Toc98233871"/>
      <w:bookmarkStart w:id="20" w:name="_Toc83233239"/>
      <w:bookmarkStart w:id="21" w:name="_Toc120702561"/>
      <w:bookmarkStart w:id="22" w:name="_Toc138754554"/>
      <w:bookmarkStart w:id="23" w:name="_Toc153364161"/>
      <w:bookmarkStart w:id="24" w:name="_Toc164921237"/>
      <w:bookmarkStart w:id="25" w:name="_Toc170120779"/>
      <w:r>
        <w:rPr>
          <w:lang w:eastAsia="zh-CN"/>
        </w:rPr>
        <w:t>5.8.1</w:t>
      </w:r>
      <w:r>
        <w:rPr>
          <w:lang w:eastAsia="zh-CN"/>
        </w:rPr>
        <w:tab/>
        <w:t>General</w:t>
      </w:r>
      <w:bookmarkEnd w:id="1"/>
    </w:p>
    <w:p w14:paraId="7561C17D" w14:textId="105913DA" w:rsidR="00920A89" w:rsidRPr="003A38F4" w:rsidRDefault="00920A89" w:rsidP="00920A89">
      <w:pPr>
        <w:rPr>
          <w:lang w:eastAsia="zh-CN"/>
        </w:rPr>
      </w:pPr>
      <w:ins w:id="26" w:author="Huawei" w:date="2024-09-24T07:57:00Z">
        <w:r>
          <w:rPr>
            <w:lang w:eastAsia="zh-CN"/>
          </w:rPr>
          <w:t xml:space="preserve">The </w:t>
        </w:r>
      </w:ins>
      <w:r>
        <w:rPr>
          <w:lang w:eastAsia="zh-CN"/>
        </w:rPr>
        <w:t xml:space="preserve">NWDAF may be deployed in multiple configuration options. Not all these configurations require the same registration, discovery and selection procedures. The discovery and selection may depend on the NWDAF deployment option and the types of analytics it </w:t>
      </w:r>
      <w:del w:id="27" w:author="Huawei" w:date="2024-09-24T07:58:00Z">
        <w:r w:rsidDel="00920A89">
          <w:rPr>
            <w:lang w:eastAsia="zh-CN"/>
          </w:rPr>
          <w:delText>procedures</w:delText>
        </w:r>
      </w:del>
      <w:ins w:id="28" w:author="Huawei" w:date="2024-09-24T07:58:00Z">
        <w:r>
          <w:rPr>
            <w:lang w:eastAsia="zh-CN"/>
          </w:rPr>
          <w:t>supports</w:t>
        </w:r>
      </w:ins>
      <w:r>
        <w:rPr>
          <w:lang w:eastAsia="zh-CN"/>
        </w:rPr>
        <w:t xml:space="preserve">, (i.e., whether it is related to Network Functions or to UEs) or the data that </w:t>
      </w:r>
      <w:ins w:id="29" w:author="Rapporteur" w:date="2024-09-24T10:37:00Z">
        <w:r w:rsidR="004374EB">
          <w:rPr>
            <w:lang w:eastAsia="zh-CN"/>
          </w:rPr>
          <w:t xml:space="preserve">it </w:t>
        </w:r>
      </w:ins>
      <w:r>
        <w:rPr>
          <w:lang w:eastAsia="zh-CN"/>
        </w:rPr>
        <w:t>is able to collect from NFs.</w:t>
      </w:r>
    </w:p>
    <w:p w14:paraId="42896F7C" w14:textId="77777777" w:rsidR="00920A89" w:rsidRPr="00920A89" w:rsidRDefault="00920A89" w:rsidP="00920A89">
      <w:pPr>
        <w:rPr>
          <w:lang w:eastAsia="zh-CN"/>
        </w:rPr>
      </w:pPr>
    </w:p>
    <w:p w14:paraId="4AB0A742" w14:textId="77777777" w:rsidR="00920A89" w:rsidRPr="00D77DD3" w:rsidRDefault="00920A89" w:rsidP="00920A8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AA03F7F" w14:textId="39015D1E" w:rsidR="00F55A5C" w:rsidRDefault="00F55A5C" w:rsidP="00F55A5C">
      <w:pPr>
        <w:pStyle w:val="40"/>
        <w:rPr>
          <w:lang w:eastAsia="zh-CN"/>
        </w:rPr>
      </w:pPr>
      <w:r>
        <w:rPr>
          <w:lang w:eastAsia="zh-CN"/>
        </w:rPr>
        <w:t>5.8.2.3</w:t>
      </w:r>
      <w:r>
        <w:rPr>
          <w:lang w:eastAsia="zh-CN"/>
        </w:rPr>
        <w:tab/>
        <w:t>Consumer discovery and selection of NWDAF in NRF</w:t>
      </w:r>
      <w:bookmarkEnd w:id="2"/>
      <w:bookmarkEnd w:id="3"/>
    </w:p>
    <w:p w14:paraId="70B0F17B" w14:textId="3BC5CADA" w:rsidR="00F55A5C" w:rsidRDefault="00F55A5C" w:rsidP="00F55A5C">
      <w:pPr>
        <w:rPr>
          <w:lang w:eastAsia="zh-CN"/>
        </w:rPr>
      </w:pPr>
      <w:r>
        <w:rPr>
          <w:lang w:eastAsia="zh-CN"/>
        </w:rPr>
        <w:t xml:space="preserve">A consumer of analytics services may use the NRF for discovering </w:t>
      </w:r>
      <w:ins w:id="30" w:author="Nokia" w:date="2024-10-17T03:50:00Z">
        <w:r w:rsidR="004214ED">
          <w:rPr>
            <w:lang w:eastAsia="zh-CN"/>
          </w:rPr>
          <w:t xml:space="preserve">NF involved in analytics procedures (e.g. </w:t>
        </w:r>
      </w:ins>
      <w:r>
        <w:rPr>
          <w:lang w:eastAsia="zh-CN"/>
        </w:rPr>
        <w:t xml:space="preserve">an NWDAF containing </w:t>
      </w:r>
      <w:proofErr w:type="spellStart"/>
      <w:r>
        <w:rPr>
          <w:lang w:eastAsia="zh-CN"/>
        </w:rPr>
        <w:t>AnLF</w:t>
      </w:r>
      <w:proofErr w:type="spellEnd"/>
      <w:r>
        <w:rPr>
          <w:lang w:eastAsia="zh-CN"/>
        </w:rPr>
        <w:t xml:space="preserve"> </w:t>
      </w:r>
      <w:ins w:id="31" w:author="Huawei" w:date="2024-10-17T12:35:00Z">
        <w:r w:rsidR="00823A6D">
          <w:rPr>
            <w:lang w:eastAsia="zh-CN"/>
          </w:rPr>
          <w:t>and/</w:t>
        </w:r>
      </w:ins>
      <w:r>
        <w:rPr>
          <w:lang w:eastAsia="zh-CN"/>
        </w:rPr>
        <w:t>or MTLF</w:t>
      </w:r>
      <w:ins w:id="32" w:author="Nokia" w:date="2024-10-17T03:50:00Z">
        <w:r w:rsidR="004214ED">
          <w:rPr>
            <w:lang w:eastAsia="zh-CN"/>
          </w:rPr>
          <w:t xml:space="preserve">, a DCCF, </w:t>
        </w:r>
        <w:del w:id="33" w:author="Huawei" w:date="2024-10-17T12:35:00Z">
          <w:r w:rsidR="004214ED" w:rsidDel="00823A6D">
            <w:rPr>
              <w:lang w:eastAsia="zh-CN"/>
            </w:rPr>
            <w:delText xml:space="preserve">and </w:delText>
          </w:r>
        </w:del>
        <w:r w:rsidR="004214ED">
          <w:rPr>
            <w:lang w:eastAsia="zh-CN"/>
          </w:rPr>
          <w:t>ADRF</w:t>
        </w:r>
      </w:ins>
      <w:ins w:id="34" w:author="Huawei" w:date="2024-10-17T12:35:00Z">
        <w:r w:rsidR="00823A6D" w:rsidRPr="00823A6D">
          <w:rPr>
            <w:lang w:eastAsia="zh-CN"/>
          </w:rPr>
          <w:t xml:space="preserve"> </w:t>
        </w:r>
        <w:r w:rsidR="00823A6D">
          <w:rPr>
            <w:lang w:eastAsia="zh-CN"/>
          </w:rPr>
          <w:t>and</w:t>
        </w:r>
      </w:ins>
      <w:ins w:id="35" w:author="Nokia" w:date="2024-10-17T03:50:00Z">
        <w:del w:id="36" w:author="Huawei" w:date="2024-10-17T12:35:00Z">
          <w:r w:rsidR="004214ED" w:rsidDel="00823A6D">
            <w:rPr>
              <w:lang w:eastAsia="zh-CN"/>
            </w:rPr>
            <w:delText>,</w:delText>
          </w:r>
        </w:del>
        <w:r w:rsidR="004214ED">
          <w:rPr>
            <w:lang w:eastAsia="zh-CN"/>
          </w:rPr>
          <w:t xml:space="preserve"> an AF with Federated Learning capabilities, and more)</w:t>
        </w:r>
      </w:ins>
      <w:r>
        <w:rPr>
          <w:lang w:eastAsia="zh-CN"/>
        </w:rPr>
        <w:t>.</w:t>
      </w:r>
    </w:p>
    <w:p w14:paraId="4F2CEFBF" w14:textId="40F65189" w:rsidR="00F55A5C" w:rsidRDefault="00F55A5C" w:rsidP="00F55A5C">
      <w:pPr>
        <w:rPr>
          <w:lang w:eastAsia="zh-CN"/>
        </w:rPr>
      </w:pPr>
      <w:r>
        <w:t xml:space="preserve">If the NWDAF service consumer needs to discover </w:t>
      </w:r>
      <w:del w:id="37" w:author="Huawei" w:date="2024-10-16T22:48:00Z">
        <w:r w:rsidDel="00AB254B">
          <w:delText xml:space="preserve">an </w:delText>
        </w:r>
      </w:del>
      <w:r>
        <w:t xml:space="preserve">NWDAF </w:t>
      </w:r>
      <w:ins w:id="38" w:author="Nokia" w:date="2024-10-17T03:39:00Z">
        <w:r w:rsidR="00883FA2">
          <w:t xml:space="preserve">with certain </w:t>
        </w:r>
      </w:ins>
      <w:ins w:id="39" w:author="Nokia" w:date="2024-10-17T03:40:00Z">
        <w:r w:rsidR="00883FA2">
          <w:t>features or capabilities (</w:t>
        </w:r>
      </w:ins>
      <w:ins w:id="40" w:author="Nokia" w:date="2024-10-17T03:47:00Z">
        <w:r w:rsidR="00883FA2">
          <w:t xml:space="preserve">e.g., NWDAF </w:t>
        </w:r>
      </w:ins>
      <w:r>
        <w:rPr>
          <w:lang w:eastAsia="zh-CN"/>
        </w:rPr>
        <w:t xml:space="preserve">containing </w:t>
      </w:r>
      <w:proofErr w:type="spellStart"/>
      <w:r>
        <w:t>AnLF</w:t>
      </w:r>
      <w:proofErr w:type="spellEnd"/>
      <w:ins w:id="41" w:author="Huawei" w:date="2024-10-17T12:36:00Z">
        <w:r w:rsidR="00823A6D" w:rsidRPr="00823A6D">
          <w:rPr>
            <w:lang w:eastAsia="zh-CN"/>
          </w:rPr>
          <w:t xml:space="preserve"> </w:t>
        </w:r>
        <w:r w:rsidR="00823A6D">
          <w:rPr>
            <w:lang w:eastAsia="zh-CN"/>
          </w:rPr>
          <w:t>and/or</w:t>
        </w:r>
      </w:ins>
      <w:ins w:id="42" w:author="Huawei" w:date="2024-10-16T22:45:00Z">
        <w:r w:rsidR="00254E26">
          <w:rPr>
            <w:lang w:eastAsia="zh-CN"/>
          </w:rPr>
          <w:t xml:space="preserve"> </w:t>
        </w:r>
        <w:r w:rsidR="00254E26">
          <w:t xml:space="preserve">MTLF, </w:t>
        </w:r>
      </w:ins>
      <w:ins w:id="43" w:author="Huawei" w:date="2024-10-16T22:46:00Z">
        <w:r w:rsidR="00AB254B">
          <w:t xml:space="preserve">NWDAF </w:t>
        </w:r>
      </w:ins>
      <w:ins w:id="44" w:author="Huawei" w:date="2024-10-16T22:47:00Z">
        <w:r w:rsidR="00AB254B">
          <w:rPr>
            <w:lang w:eastAsia="zh-CN"/>
          </w:rPr>
          <w:t xml:space="preserve">containing </w:t>
        </w:r>
        <w:r w:rsidR="00AB254B">
          <w:t>MTLF that support Federated Learning</w:t>
        </w:r>
      </w:ins>
      <w:ins w:id="45" w:author="Nokia" w:date="2024-10-17T03:47:00Z">
        <w:r w:rsidR="00883FA2">
          <w:t>)</w:t>
        </w:r>
      </w:ins>
      <w:del w:id="46" w:author="Huawei" w:date="2024-10-16T22:45:00Z">
        <w:r w:rsidDel="00254E26">
          <w:delText xml:space="preserve"> that is able to collect data from particular data sources identified by their NF Set IDs or NF types</w:delText>
        </w:r>
      </w:del>
      <w:r>
        <w:t xml:space="preserve">, the consumer may query NRF with the </w:t>
      </w:r>
      <w:proofErr w:type="spellStart"/>
      <w:r>
        <w:t>Nnrf_NFDiscovery_NFDiscover</w:t>
      </w:r>
      <w:proofErr w:type="spellEnd"/>
      <w:r>
        <w:t xml:space="preserve"> service operation</w:t>
      </w:r>
      <w:del w:id="47" w:author="Huawei" w:date="2024-10-16T22:42:00Z">
        <w:r w:rsidDel="00254E26">
          <w:delText>, providing the NF Set IDs (</w:delText>
        </w:r>
        <w:r w:rsidRPr="004C4D25" w:rsidDel="00254E26">
          <w:delText>serving-nf-set-id</w:delText>
        </w:r>
        <w:r w:rsidDel="00254E26">
          <w:delText xml:space="preserve"> attribute) or NF types (</w:delText>
        </w:r>
        <w:r w:rsidRPr="004C4D25" w:rsidDel="00254E26">
          <w:delText>serving-nf-type</w:delText>
        </w:r>
        <w:r w:rsidDel="00254E26">
          <w:delText xml:space="preserve"> attribute) in the discovery request</w:delText>
        </w:r>
      </w:del>
      <w:r>
        <w:t xml:space="preserve">. </w:t>
      </w:r>
      <w:r>
        <w:rPr>
          <w:lang w:eastAsia="zh-CN"/>
        </w:rPr>
        <w:t xml:space="preserve">See </w:t>
      </w:r>
      <w:r>
        <w:t>3GPP </w:t>
      </w:r>
      <w:r>
        <w:rPr>
          <w:lang w:eastAsia="zh-CN"/>
        </w:rPr>
        <w:t>TS 29.510 [23] for details.</w:t>
      </w:r>
      <w:ins w:id="48" w:author="Nokia" w:date="2024-10-17T03:48:00Z">
        <w:r w:rsidR="00883FA2">
          <w:rPr>
            <w:lang w:eastAsia="zh-CN"/>
          </w:rPr>
          <w:t xml:space="preserve"> Furt</w:t>
        </w:r>
      </w:ins>
      <w:ins w:id="49" w:author="Nokia" w:date="2024-10-17T03:49:00Z">
        <w:r w:rsidR="00883FA2">
          <w:rPr>
            <w:lang w:eastAsia="zh-CN"/>
          </w:rPr>
          <w:t>h</w:t>
        </w:r>
      </w:ins>
      <w:ins w:id="50" w:author="Nokia" w:date="2024-10-17T03:48:00Z">
        <w:r w:rsidR="00883FA2">
          <w:rPr>
            <w:lang w:eastAsia="zh-CN"/>
          </w:rPr>
          <w:t xml:space="preserve">er requirements about NWDAF discovery and selection are provided in </w:t>
        </w:r>
      </w:ins>
      <w:ins w:id="51" w:author="Nokia" w:date="2024-10-17T03:49:00Z">
        <w:r w:rsidR="00883FA2">
          <w:t>3GPP TS 23.288 [</w:t>
        </w:r>
        <w:r w:rsidR="00883FA2">
          <w:rPr>
            <w:lang w:eastAsia="zh-CN"/>
          </w:rPr>
          <w:t>2</w:t>
        </w:r>
        <w:r w:rsidR="00883FA2">
          <w:t>].</w:t>
        </w:r>
      </w:ins>
      <w:bookmarkStart w:id="52" w:name="_GoBack"/>
      <w:bookmarkEnd w:id="52"/>
    </w:p>
    <w:p w14:paraId="49518153" w14:textId="1941BD47" w:rsidR="00F975BE" w:rsidRPr="00F975BE" w:rsidDel="00AB254B" w:rsidRDefault="00F55A5C" w:rsidP="00F975BE">
      <w:pPr>
        <w:rPr>
          <w:del w:id="53" w:author="Huawei" w:date="2024-10-16T22:48:00Z"/>
          <w:rFonts w:eastAsiaTheme="minorEastAsia"/>
          <w:color w:val="FF0000"/>
        </w:rPr>
      </w:pPr>
      <w:del w:id="54" w:author="Huawei" w:date="2024-10-16T22:48:00Z">
        <w:r w:rsidDel="00AB254B">
          <w:delText>If the NWDAF service consumer (</w:delText>
        </w:r>
      </w:del>
      <w:ins w:id="55" w:author="Rapporteur" w:date="2024-09-24T10:38:00Z">
        <w:del w:id="56" w:author="Huawei" w:date="2024-10-16T22:48:00Z">
          <w:r w:rsidR="004374EB" w:rsidDel="00AB254B">
            <w:delText xml:space="preserve">e.g., </w:delText>
          </w:r>
        </w:del>
      </w:ins>
      <w:del w:id="57" w:author="Huawei" w:date="2024-10-16T22:48:00Z">
        <w:r w:rsidDel="00AB254B">
          <w:delText xml:space="preserve">NWDAF containing MTLF) needs to discover an NWDAF </w:delText>
        </w:r>
        <w:r w:rsidDel="00AB254B">
          <w:rPr>
            <w:lang w:eastAsia="zh-CN"/>
          </w:rPr>
          <w:delText xml:space="preserve">containing </w:delText>
        </w:r>
        <w:r w:rsidDel="00AB254B">
          <w:delText xml:space="preserve">MTLF that support Federated Learning identified by their FL capability (i.e. FL server or FL client), the consumer may query NRF with the Nnrf_NFDiscovery_NFDiscover service operation for discovery of FL Server NWDAF (NWDAF containing MTLF) or FL Client NWDAF (NWDAF containing MTLF). </w:delText>
        </w:r>
        <w:r w:rsidDel="00AB254B">
          <w:rPr>
            <w:lang w:eastAsia="zh-CN"/>
          </w:rPr>
          <w:delText xml:space="preserve">See </w:delText>
        </w:r>
        <w:r w:rsidDel="00AB254B">
          <w:delText>3GPP </w:delText>
        </w:r>
        <w:r w:rsidDel="00AB254B">
          <w:rPr>
            <w:lang w:eastAsia="zh-CN"/>
          </w:rPr>
          <w:delText>TS 29.510 [23] for details.</w:delText>
        </w:r>
      </w:del>
      <w:ins w:id="58" w:author="Rapporteur" w:date="2024-09-24T10:38:00Z">
        <w:del w:id="59" w:author="Huawei" w:date="2024-10-16T22:48:00Z">
          <w:r w:rsidR="004374EB" w:rsidDel="00AB254B">
            <w:delText>g.</w:delText>
          </w:r>
        </w:del>
      </w:ins>
      <w:ins w:id="60" w:author="Rapporteur" w:date="2024-09-24T10:39:00Z">
        <w:del w:id="61" w:author="Huawei" w:date="2024-10-16T22:48:00Z">
          <w:r w:rsidR="004374EB" w:rsidDel="00AB254B">
            <w:delText xml:space="preserve"> or VFL Server NWDAF</w:delText>
          </w:r>
        </w:del>
      </w:ins>
    </w:p>
    <w:p w14:paraId="4AEDC6B0" w14:textId="1DCBAE59" w:rsidR="00F55A5C" w:rsidDel="00AB254B" w:rsidRDefault="00F55A5C" w:rsidP="00F55A5C">
      <w:pPr>
        <w:rPr>
          <w:del w:id="62" w:author="Huawei" w:date="2024-10-16T22:48:00Z"/>
          <w:lang w:eastAsia="zh-CN"/>
        </w:rPr>
      </w:pPr>
      <w:del w:id="63" w:author="Huawei" w:date="2024-10-16T22:48:00Z">
        <w:r w:rsidDel="00AB254B">
          <w:delText xml:space="preserve">If the NWDAF service consumer needs to discover an NWDAF </w:delText>
        </w:r>
        <w:r w:rsidDel="00AB254B">
          <w:rPr>
            <w:lang w:eastAsia="zh-CN"/>
          </w:rPr>
          <w:delText xml:space="preserve">containing </w:delText>
        </w:r>
        <w:r w:rsidDel="00AB254B">
          <w:delText xml:space="preserve">MTLF that is able to provide </w:delText>
        </w:r>
        <w:r w:rsidRPr="00FF6AA7" w:rsidDel="00AB254B">
          <w:delText xml:space="preserve">ML model provisioning services </w:delText>
        </w:r>
        <w:r w:rsidDel="00AB254B">
          <w:delText xml:space="preserve">with </w:delText>
        </w:r>
        <w:r w:rsidRPr="00FF6AA7" w:rsidDel="00AB254B">
          <w:delText>trained ML models available for one or more Analytics ID(s)</w:delText>
        </w:r>
        <w:r w:rsidDel="00AB254B">
          <w:delText>, the consumer</w:delText>
        </w:r>
        <w:r w:rsidRPr="00FF6AA7" w:rsidDel="00AB254B">
          <w:delText xml:space="preserve"> may </w:delText>
        </w:r>
        <w:r w:rsidDel="00AB254B">
          <w:delText xml:space="preserve">query NRF with the </w:delText>
        </w:r>
        <w:r w:rsidRPr="00FF6AA7" w:rsidDel="00AB254B">
          <w:delText>Nnrf_NFDiscovery_NFDiscover service operation</w:delText>
        </w:r>
        <w:r w:rsidDel="00AB254B">
          <w:delText xml:space="preserve"> for discovery of NWDAF containing the required t</w:delText>
        </w:r>
        <w:r w:rsidRPr="00FF6AA7" w:rsidDel="00AB254B">
          <w:delText xml:space="preserve">rained ML </w:delText>
        </w:r>
        <w:r w:rsidDel="00AB254B">
          <w:delText>m</w:delText>
        </w:r>
        <w:r w:rsidRPr="00FF6AA7" w:rsidDel="00AB254B">
          <w:delText>odel</w:delText>
        </w:r>
        <w:r w:rsidDel="00AB254B">
          <w:delText xml:space="preserve">. </w:delText>
        </w:r>
        <w:r w:rsidDel="00AB254B">
          <w:rPr>
            <w:lang w:eastAsia="zh-CN"/>
          </w:rPr>
          <w:delText xml:space="preserve">See </w:delText>
        </w:r>
        <w:r w:rsidDel="00AB254B">
          <w:delText>3GPP </w:delText>
        </w:r>
        <w:r w:rsidDel="00AB254B">
          <w:rPr>
            <w:lang w:eastAsia="zh-CN"/>
          </w:rPr>
          <w:delText>TS 29.510 [23] for details.</w:delText>
        </w:r>
      </w:del>
    </w:p>
    <w:p w14:paraId="1EEC2814" w14:textId="77777777" w:rsidR="00F55A5C" w:rsidRDefault="00F55A5C" w:rsidP="00F55A5C">
      <w:pPr>
        <w:rPr>
          <w:lang w:eastAsia="zh-CN"/>
        </w:rPr>
      </w:pPr>
      <w:r>
        <w:rPr>
          <w:lang w:eastAsia="zh-CN"/>
        </w:rPr>
        <w:t>In the roaming architecture, a consumer in the same PLMN as the RE-NWDAF discovers the RE-NWDAF by querying for an NWDAF where the roaming exchange capability is indicated in its NRF profile. A consumer in a peer PLMN (i.e. RE-NWDAF) discovers the RE-NWDAF by querying for an NWDAF in the target PLMN that is supporting the specific services defined for roaming. A RE-NWDAF discovers the RE-NWDAF in a different PLMN (i.e. HPLMN or VPLMN) using the procedure defined in clause 4.17.5 (if delegated discovery is not used) or clause 4.17.10 (if delegated discovery is used) of TS 23.502 [3], where the detailed parameters are determined based on the analytics request or subscription from the consumer 5GC NF, operator policy, user consent and/or local configuration.</w:t>
      </w:r>
      <w:r>
        <w:t xml:space="preserve"> </w:t>
      </w:r>
      <w:r>
        <w:rPr>
          <w:lang w:eastAsia="zh-CN"/>
        </w:rPr>
        <w:t xml:space="preserve">See </w:t>
      </w:r>
      <w:r>
        <w:t>3GPP </w:t>
      </w:r>
      <w:r>
        <w:rPr>
          <w:lang w:eastAsia="zh-CN"/>
        </w:rPr>
        <w:t>TS 29.510 [23] for details.</w:t>
      </w:r>
    </w:p>
    <w:p w14:paraId="541B41FD" w14:textId="77777777" w:rsidR="00E73749" w:rsidRPr="00C97AA5" w:rsidRDefault="00E73749" w:rsidP="002172AA">
      <w:pPr>
        <w:rPr>
          <w:lang w:eastAsia="zh-CN"/>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68C9CD36" w14:textId="1CABB76C"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44204" w14:textId="77777777" w:rsidR="00DF0CB7" w:rsidRDefault="00DF0CB7">
      <w:r>
        <w:separator/>
      </w:r>
    </w:p>
  </w:endnote>
  <w:endnote w:type="continuationSeparator" w:id="0">
    <w:p w14:paraId="44E68916" w14:textId="77777777" w:rsidR="00DF0CB7" w:rsidRDefault="00DF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18E11" w14:textId="77777777" w:rsidR="00DF0CB7" w:rsidRDefault="00DF0CB7">
      <w:r>
        <w:separator/>
      </w:r>
    </w:p>
  </w:footnote>
  <w:footnote w:type="continuationSeparator" w:id="0">
    <w:p w14:paraId="512A9087" w14:textId="77777777" w:rsidR="00DF0CB7" w:rsidRDefault="00DF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3" w15:restartNumberingAfterBreak="0">
    <w:nsid w:val="29626044"/>
    <w:multiLevelType w:val="hybridMultilevel"/>
    <w:tmpl w:val="0EF88460"/>
    <w:lvl w:ilvl="0" w:tplc="0450C200">
      <w:start w:val="202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952173"/>
    <w:multiLevelType w:val="hybridMultilevel"/>
    <w:tmpl w:val="C00ABF58"/>
    <w:lvl w:ilvl="0" w:tplc="A8B471D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52037B0E"/>
    <w:multiLevelType w:val="hybridMultilevel"/>
    <w:tmpl w:val="9E187C68"/>
    <w:lvl w:ilvl="0" w:tplc="14C2AEBA">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549E07F2"/>
    <w:multiLevelType w:val="hybridMultilevel"/>
    <w:tmpl w:val="D5325CF4"/>
    <w:lvl w:ilvl="0" w:tplc="B8983468">
      <w:start w:val="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3"/>
  </w:num>
  <w:num w:numId="3">
    <w:abstractNumId w:val="5"/>
  </w:num>
  <w:num w:numId="4">
    <w:abstractNumId w:val="8"/>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12"/>
  </w:num>
  <w:num w:numId="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1"/>
  </w:num>
  <w:num w:numId="15">
    <w:abstractNumId w:val="19"/>
  </w:num>
  <w:num w:numId="16">
    <w:abstractNumId w:val="16"/>
  </w:num>
  <w:num w:numId="1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0"/>
  </w:num>
  <w:num w:numId="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9"/>
  </w:num>
  <w:num w:numId="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abstractNumId w:val="13"/>
  </w:num>
  <w:num w:numId="27">
    <w:abstractNumId w:val="17"/>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pporteur">
    <w15:presenceInfo w15:providerId="None" w15:userId="Rapporteu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DCF"/>
    <w:rsid w:val="0001294F"/>
    <w:rsid w:val="00022E4A"/>
    <w:rsid w:val="00070E09"/>
    <w:rsid w:val="000765BE"/>
    <w:rsid w:val="00081FCA"/>
    <w:rsid w:val="00084410"/>
    <w:rsid w:val="000A6394"/>
    <w:rsid w:val="000B2F8B"/>
    <w:rsid w:val="000B7FED"/>
    <w:rsid w:val="000C038A"/>
    <w:rsid w:val="000C6598"/>
    <w:rsid w:val="000D44B3"/>
    <w:rsid w:val="000F4D41"/>
    <w:rsid w:val="001040FF"/>
    <w:rsid w:val="0011740B"/>
    <w:rsid w:val="00145D43"/>
    <w:rsid w:val="00151674"/>
    <w:rsid w:val="00164F4A"/>
    <w:rsid w:val="00191ED7"/>
    <w:rsid w:val="00192C46"/>
    <w:rsid w:val="001A08B3"/>
    <w:rsid w:val="001A7B60"/>
    <w:rsid w:val="001B52F0"/>
    <w:rsid w:val="001B7A65"/>
    <w:rsid w:val="001E41F3"/>
    <w:rsid w:val="001E4B50"/>
    <w:rsid w:val="00205E88"/>
    <w:rsid w:val="002172AA"/>
    <w:rsid w:val="00222B09"/>
    <w:rsid w:val="00224F7A"/>
    <w:rsid w:val="00226F66"/>
    <w:rsid w:val="00254E26"/>
    <w:rsid w:val="00257A2C"/>
    <w:rsid w:val="0026004D"/>
    <w:rsid w:val="002640DD"/>
    <w:rsid w:val="00275D12"/>
    <w:rsid w:val="00276DC3"/>
    <w:rsid w:val="00284FEB"/>
    <w:rsid w:val="002860C4"/>
    <w:rsid w:val="00286446"/>
    <w:rsid w:val="002909F7"/>
    <w:rsid w:val="00290B5D"/>
    <w:rsid w:val="00292815"/>
    <w:rsid w:val="002B5741"/>
    <w:rsid w:val="002B68EA"/>
    <w:rsid w:val="002E472E"/>
    <w:rsid w:val="002F1BA5"/>
    <w:rsid w:val="00302550"/>
    <w:rsid w:val="00305409"/>
    <w:rsid w:val="00313D1F"/>
    <w:rsid w:val="003159C5"/>
    <w:rsid w:val="003309CB"/>
    <w:rsid w:val="003318EC"/>
    <w:rsid w:val="00357F4F"/>
    <w:rsid w:val="003609EF"/>
    <w:rsid w:val="0036231A"/>
    <w:rsid w:val="00367537"/>
    <w:rsid w:val="00374DD4"/>
    <w:rsid w:val="003941CB"/>
    <w:rsid w:val="003E1A36"/>
    <w:rsid w:val="00410371"/>
    <w:rsid w:val="004166E8"/>
    <w:rsid w:val="004214ED"/>
    <w:rsid w:val="004242F1"/>
    <w:rsid w:val="0043160F"/>
    <w:rsid w:val="004374EB"/>
    <w:rsid w:val="00441897"/>
    <w:rsid w:val="004A33DD"/>
    <w:rsid w:val="004B145D"/>
    <w:rsid w:val="004B38F1"/>
    <w:rsid w:val="004B75B7"/>
    <w:rsid w:val="004E07E0"/>
    <w:rsid w:val="004F28E4"/>
    <w:rsid w:val="004F60E8"/>
    <w:rsid w:val="005113A2"/>
    <w:rsid w:val="00512617"/>
    <w:rsid w:val="005141D9"/>
    <w:rsid w:val="0051580D"/>
    <w:rsid w:val="00521612"/>
    <w:rsid w:val="005337E0"/>
    <w:rsid w:val="005411C5"/>
    <w:rsid w:val="00543121"/>
    <w:rsid w:val="00547111"/>
    <w:rsid w:val="005709F7"/>
    <w:rsid w:val="00571B8E"/>
    <w:rsid w:val="00573511"/>
    <w:rsid w:val="00592D74"/>
    <w:rsid w:val="005E2C44"/>
    <w:rsid w:val="00621188"/>
    <w:rsid w:val="006257ED"/>
    <w:rsid w:val="00653DE4"/>
    <w:rsid w:val="00665C47"/>
    <w:rsid w:val="00673C49"/>
    <w:rsid w:val="00683E09"/>
    <w:rsid w:val="00693AFF"/>
    <w:rsid w:val="00695808"/>
    <w:rsid w:val="006B46FB"/>
    <w:rsid w:val="006C2D84"/>
    <w:rsid w:val="006D4AB4"/>
    <w:rsid w:val="006E21FB"/>
    <w:rsid w:val="006F15B4"/>
    <w:rsid w:val="007063CF"/>
    <w:rsid w:val="00754181"/>
    <w:rsid w:val="00791802"/>
    <w:rsid w:val="00792342"/>
    <w:rsid w:val="007977A8"/>
    <w:rsid w:val="007B512A"/>
    <w:rsid w:val="007C0FFD"/>
    <w:rsid w:val="007C2097"/>
    <w:rsid w:val="007D0160"/>
    <w:rsid w:val="007D6A07"/>
    <w:rsid w:val="007E0B8C"/>
    <w:rsid w:val="007F1A6D"/>
    <w:rsid w:val="007F4A10"/>
    <w:rsid w:val="007F7259"/>
    <w:rsid w:val="007F73DA"/>
    <w:rsid w:val="008040A8"/>
    <w:rsid w:val="008230FD"/>
    <w:rsid w:val="00823A6D"/>
    <w:rsid w:val="00825B8C"/>
    <w:rsid w:val="00825F31"/>
    <w:rsid w:val="008279FA"/>
    <w:rsid w:val="008626E7"/>
    <w:rsid w:val="00870EE7"/>
    <w:rsid w:val="00883FA2"/>
    <w:rsid w:val="008863B9"/>
    <w:rsid w:val="008A45A6"/>
    <w:rsid w:val="008A5891"/>
    <w:rsid w:val="008B210E"/>
    <w:rsid w:val="008C18BE"/>
    <w:rsid w:val="008D3CCC"/>
    <w:rsid w:val="008D78E2"/>
    <w:rsid w:val="008E0794"/>
    <w:rsid w:val="008F3789"/>
    <w:rsid w:val="008F686C"/>
    <w:rsid w:val="009148DE"/>
    <w:rsid w:val="00920A89"/>
    <w:rsid w:val="009261AE"/>
    <w:rsid w:val="00937067"/>
    <w:rsid w:val="00941E30"/>
    <w:rsid w:val="009531B0"/>
    <w:rsid w:val="009576E4"/>
    <w:rsid w:val="00962074"/>
    <w:rsid w:val="009741B3"/>
    <w:rsid w:val="009777D9"/>
    <w:rsid w:val="00991B88"/>
    <w:rsid w:val="009A406A"/>
    <w:rsid w:val="009A5753"/>
    <w:rsid w:val="009A579D"/>
    <w:rsid w:val="009B35DF"/>
    <w:rsid w:val="009C2DB7"/>
    <w:rsid w:val="009C4F63"/>
    <w:rsid w:val="009D4456"/>
    <w:rsid w:val="009D7CFC"/>
    <w:rsid w:val="009E3297"/>
    <w:rsid w:val="009F734F"/>
    <w:rsid w:val="00A1632C"/>
    <w:rsid w:val="00A246B6"/>
    <w:rsid w:val="00A47E70"/>
    <w:rsid w:val="00A50CF0"/>
    <w:rsid w:val="00A5573F"/>
    <w:rsid w:val="00A7671C"/>
    <w:rsid w:val="00A92A92"/>
    <w:rsid w:val="00A9670E"/>
    <w:rsid w:val="00AA2569"/>
    <w:rsid w:val="00AA2CBC"/>
    <w:rsid w:val="00AA6513"/>
    <w:rsid w:val="00AB254B"/>
    <w:rsid w:val="00AC5820"/>
    <w:rsid w:val="00AD1CD8"/>
    <w:rsid w:val="00AE0826"/>
    <w:rsid w:val="00B060C4"/>
    <w:rsid w:val="00B15561"/>
    <w:rsid w:val="00B258BB"/>
    <w:rsid w:val="00B37115"/>
    <w:rsid w:val="00B45193"/>
    <w:rsid w:val="00B61025"/>
    <w:rsid w:val="00B67B97"/>
    <w:rsid w:val="00B968C8"/>
    <w:rsid w:val="00BA3EC5"/>
    <w:rsid w:val="00BA51D9"/>
    <w:rsid w:val="00BB5DFC"/>
    <w:rsid w:val="00BD279D"/>
    <w:rsid w:val="00BD6BB8"/>
    <w:rsid w:val="00BF74C6"/>
    <w:rsid w:val="00C00878"/>
    <w:rsid w:val="00C022AB"/>
    <w:rsid w:val="00C16E53"/>
    <w:rsid w:val="00C20727"/>
    <w:rsid w:val="00C22121"/>
    <w:rsid w:val="00C343FC"/>
    <w:rsid w:val="00C666B2"/>
    <w:rsid w:val="00C66BA2"/>
    <w:rsid w:val="00C75547"/>
    <w:rsid w:val="00C870F6"/>
    <w:rsid w:val="00C94603"/>
    <w:rsid w:val="00C95985"/>
    <w:rsid w:val="00C97AA5"/>
    <w:rsid w:val="00CA7C46"/>
    <w:rsid w:val="00CB0C56"/>
    <w:rsid w:val="00CC5026"/>
    <w:rsid w:val="00CC68D0"/>
    <w:rsid w:val="00CD09A4"/>
    <w:rsid w:val="00CD3602"/>
    <w:rsid w:val="00D03F9A"/>
    <w:rsid w:val="00D06D51"/>
    <w:rsid w:val="00D24991"/>
    <w:rsid w:val="00D50255"/>
    <w:rsid w:val="00D513BF"/>
    <w:rsid w:val="00D66520"/>
    <w:rsid w:val="00D67AA1"/>
    <w:rsid w:val="00D77DD3"/>
    <w:rsid w:val="00D84AE9"/>
    <w:rsid w:val="00D9124E"/>
    <w:rsid w:val="00DA02F7"/>
    <w:rsid w:val="00DE34CF"/>
    <w:rsid w:val="00DF0CB7"/>
    <w:rsid w:val="00E13F3D"/>
    <w:rsid w:val="00E17316"/>
    <w:rsid w:val="00E25385"/>
    <w:rsid w:val="00E258E8"/>
    <w:rsid w:val="00E34898"/>
    <w:rsid w:val="00E4322F"/>
    <w:rsid w:val="00E73749"/>
    <w:rsid w:val="00E81BC4"/>
    <w:rsid w:val="00EB09B7"/>
    <w:rsid w:val="00EB6F98"/>
    <w:rsid w:val="00EE3686"/>
    <w:rsid w:val="00EE7D7C"/>
    <w:rsid w:val="00EF14C3"/>
    <w:rsid w:val="00EF52D9"/>
    <w:rsid w:val="00F0483D"/>
    <w:rsid w:val="00F25D98"/>
    <w:rsid w:val="00F300FB"/>
    <w:rsid w:val="00F55A5C"/>
    <w:rsid w:val="00F72E09"/>
    <w:rsid w:val="00F7607D"/>
    <w:rsid w:val="00F86FD2"/>
    <w:rsid w:val="00F975BE"/>
    <w:rsid w:val="00FB09D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af8">
    <w:name w:val="macro"/>
    <w:link w:val="af9"/>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9">
    <w:name w:val="宏文本 字符"/>
    <w:basedOn w:val="a0"/>
    <w:link w:val="af8"/>
    <w:rsid w:val="00AA6513"/>
    <w:rPr>
      <w:rFonts w:ascii="Courier New" w:hAnsi="Courier New" w:cs="Courier New"/>
      <w:lang w:val="en-GB" w:eastAsia="en-US"/>
    </w:rPr>
  </w:style>
  <w:style w:type="character" w:customStyle="1" w:styleId="10">
    <w:name w:val="标题 1 字符"/>
    <w:link w:val="1"/>
    <w:rsid w:val="00AA6513"/>
    <w:rPr>
      <w:rFonts w:ascii="Arial" w:hAnsi="Arial"/>
      <w:sz w:val="36"/>
      <w:lang w:val="en-GB" w:eastAsia="en-US"/>
    </w:rPr>
  </w:style>
  <w:style w:type="character" w:customStyle="1" w:styleId="20">
    <w:name w:val="标题 2 字符"/>
    <w:link w:val="2"/>
    <w:rsid w:val="00AA6513"/>
    <w:rPr>
      <w:rFonts w:ascii="Arial" w:hAnsi="Arial"/>
      <w:sz w:val="32"/>
      <w:lang w:val="en-GB" w:eastAsia="en-US"/>
    </w:rPr>
  </w:style>
  <w:style w:type="character" w:customStyle="1" w:styleId="31">
    <w:name w:val="标题 3 字符"/>
    <w:link w:val="30"/>
    <w:rsid w:val="00AA6513"/>
    <w:rPr>
      <w:rFonts w:ascii="Arial" w:hAnsi="Arial"/>
      <w:sz w:val="28"/>
      <w:lang w:val="en-GB" w:eastAsia="en-US"/>
    </w:rPr>
  </w:style>
  <w:style w:type="character" w:customStyle="1" w:styleId="41">
    <w:name w:val="标题 4 字符"/>
    <w:link w:val="40"/>
    <w:rsid w:val="00AA6513"/>
    <w:rPr>
      <w:rFonts w:ascii="Arial" w:hAnsi="Arial"/>
      <w:sz w:val="24"/>
      <w:lang w:val="en-GB" w:eastAsia="en-US"/>
    </w:rPr>
  </w:style>
  <w:style w:type="character" w:customStyle="1" w:styleId="51">
    <w:name w:val="标题 5 字符"/>
    <w:link w:val="50"/>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60">
    <w:name w:val="标题 6 字符"/>
    <w:link w:val="6"/>
    <w:rsid w:val="00AA6513"/>
    <w:rPr>
      <w:rFonts w:ascii="Arial" w:hAnsi="Arial"/>
      <w:lang w:val="en-GB" w:eastAsia="en-US"/>
    </w:rPr>
  </w:style>
  <w:style w:type="character" w:customStyle="1" w:styleId="70">
    <w:name w:val="标题 7 字符"/>
    <w:link w:val="7"/>
    <w:rsid w:val="00AA6513"/>
    <w:rPr>
      <w:rFonts w:ascii="Arial" w:hAnsi="Arial"/>
      <w:lang w:val="en-GB" w:eastAsia="en-US"/>
    </w:rPr>
  </w:style>
  <w:style w:type="character" w:customStyle="1" w:styleId="80">
    <w:name w:val="标题 8 字符"/>
    <w:link w:val="8"/>
    <w:rsid w:val="00AA6513"/>
    <w:rPr>
      <w:rFonts w:ascii="Arial" w:hAnsi="Arial"/>
      <w:sz w:val="36"/>
      <w:lang w:val="en-GB" w:eastAsia="en-US"/>
    </w:rPr>
  </w:style>
  <w:style w:type="character" w:customStyle="1" w:styleId="90">
    <w:name w:val="标题 9 字符"/>
    <w:link w:val="9"/>
    <w:rsid w:val="00AA6513"/>
    <w:rPr>
      <w:rFonts w:ascii="Arial" w:hAnsi="Arial"/>
      <w:sz w:val="36"/>
      <w:lang w:val="en-GB" w:eastAsia="en-US"/>
    </w:rPr>
  </w:style>
  <w:style w:type="paragraph" w:styleId="afa">
    <w:name w:val="table of authorities"/>
    <w:basedOn w:val="a"/>
    <w:next w:val="a"/>
    <w:rsid w:val="00AA6513"/>
    <w:pPr>
      <w:ind w:left="200" w:hanging="200"/>
    </w:pPr>
  </w:style>
  <w:style w:type="paragraph" w:styleId="afb">
    <w:name w:val="Note Heading"/>
    <w:basedOn w:val="a"/>
    <w:next w:val="a"/>
    <w:link w:val="afc"/>
    <w:rsid w:val="00AA6513"/>
  </w:style>
  <w:style w:type="character" w:customStyle="1" w:styleId="afc">
    <w:name w:val="注释标题 字符"/>
    <w:basedOn w:val="a0"/>
    <w:link w:val="afb"/>
    <w:rsid w:val="00AA6513"/>
    <w:rPr>
      <w:rFonts w:ascii="Times New Roman" w:hAnsi="Times New Roman"/>
      <w:lang w:val="en-GB" w:eastAsia="en-US"/>
    </w:rPr>
  </w:style>
  <w:style w:type="paragraph" w:styleId="81">
    <w:name w:val="index 8"/>
    <w:basedOn w:val="a"/>
    <w:next w:val="a"/>
    <w:rsid w:val="00AA6513"/>
    <w:pPr>
      <w:ind w:left="1600" w:hanging="200"/>
    </w:pPr>
  </w:style>
  <w:style w:type="paragraph" w:styleId="afd">
    <w:name w:val="E-mail Signature"/>
    <w:basedOn w:val="a"/>
    <w:link w:val="afe"/>
    <w:rsid w:val="00AA6513"/>
  </w:style>
  <w:style w:type="character" w:customStyle="1" w:styleId="afe">
    <w:name w:val="电子邮件签名 字符"/>
    <w:basedOn w:val="a0"/>
    <w:link w:val="afd"/>
    <w:rsid w:val="00AA6513"/>
    <w:rPr>
      <w:rFonts w:ascii="Times New Roman" w:hAnsi="Times New Roman"/>
      <w:lang w:val="en-GB" w:eastAsia="en-US"/>
    </w:rPr>
  </w:style>
  <w:style w:type="paragraph" w:styleId="aff">
    <w:name w:val="Normal Indent"/>
    <w:basedOn w:val="a"/>
    <w:rsid w:val="00AA6513"/>
    <w:pPr>
      <w:ind w:left="720"/>
    </w:pPr>
  </w:style>
  <w:style w:type="paragraph" w:styleId="aff0">
    <w:name w:val="caption"/>
    <w:basedOn w:val="a"/>
    <w:next w:val="a"/>
    <w:qFormat/>
    <w:rsid w:val="00AA6513"/>
    <w:rPr>
      <w:b/>
      <w:bCs/>
    </w:rPr>
  </w:style>
  <w:style w:type="paragraph" w:styleId="54">
    <w:name w:val="index 5"/>
    <w:basedOn w:val="a"/>
    <w:next w:val="a"/>
    <w:rsid w:val="00AA6513"/>
    <w:pPr>
      <w:ind w:left="1000" w:hanging="200"/>
    </w:pPr>
  </w:style>
  <w:style w:type="paragraph" w:styleId="aff1">
    <w:name w:val="envelope address"/>
    <w:basedOn w:val="a"/>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af7">
    <w:name w:val="文档结构图 字符"/>
    <w:link w:val="af6"/>
    <w:rsid w:val="00AA6513"/>
    <w:rPr>
      <w:rFonts w:ascii="Tahoma" w:hAnsi="Tahoma" w:cs="Tahoma"/>
      <w:shd w:val="clear" w:color="auto" w:fill="000080"/>
      <w:lang w:val="en-GB" w:eastAsia="en-US"/>
    </w:rPr>
  </w:style>
  <w:style w:type="paragraph" w:styleId="aff2">
    <w:name w:val="toa heading"/>
    <w:basedOn w:val="a"/>
    <w:next w:val="a"/>
    <w:rsid w:val="00AA6513"/>
    <w:pPr>
      <w:spacing w:before="120"/>
    </w:pPr>
    <w:rPr>
      <w:rFonts w:ascii="Calibri Light" w:eastAsia="Yu Gothic Light" w:hAnsi="Calibri Light"/>
      <w:b/>
      <w:bCs/>
      <w:sz w:val="24"/>
      <w:szCs w:val="24"/>
    </w:rPr>
  </w:style>
  <w:style w:type="character" w:customStyle="1" w:styleId="af0">
    <w:name w:val="批注文字 字符"/>
    <w:link w:val="af"/>
    <w:rsid w:val="00AA6513"/>
    <w:rPr>
      <w:rFonts w:ascii="Times New Roman" w:hAnsi="Times New Roman"/>
      <w:lang w:val="en-GB" w:eastAsia="en-US"/>
    </w:rPr>
  </w:style>
  <w:style w:type="paragraph" w:styleId="61">
    <w:name w:val="index 6"/>
    <w:basedOn w:val="a"/>
    <w:next w:val="a"/>
    <w:rsid w:val="00AA6513"/>
    <w:pPr>
      <w:ind w:left="1200" w:hanging="200"/>
    </w:pPr>
  </w:style>
  <w:style w:type="paragraph" w:styleId="aff3">
    <w:name w:val="Salutation"/>
    <w:basedOn w:val="a"/>
    <w:next w:val="a"/>
    <w:link w:val="aff4"/>
    <w:rsid w:val="00AA6513"/>
  </w:style>
  <w:style w:type="character" w:customStyle="1" w:styleId="aff4">
    <w:name w:val="称呼 字符"/>
    <w:basedOn w:val="a0"/>
    <w:link w:val="aff3"/>
    <w:rsid w:val="00AA6513"/>
    <w:rPr>
      <w:rFonts w:ascii="Times New Roman" w:hAnsi="Times New Roman"/>
      <w:lang w:val="en-GB" w:eastAsia="en-US"/>
    </w:rPr>
  </w:style>
  <w:style w:type="paragraph" w:styleId="34">
    <w:name w:val="Body Text 3"/>
    <w:basedOn w:val="a"/>
    <w:link w:val="35"/>
    <w:rsid w:val="00AA6513"/>
    <w:pPr>
      <w:spacing w:after="120"/>
    </w:pPr>
    <w:rPr>
      <w:sz w:val="16"/>
      <w:szCs w:val="16"/>
    </w:rPr>
  </w:style>
  <w:style w:type="character" w:customStyle="1" w:styleId="35">
    <w:name w:val="正文文本 3 字符"/>
    <w:basedOn w:val="a0"/>
    <w:link w:val="34"/>
    <w:rsid w:val="00AA6513"/>
    <w:rPr>
      <w:rFonts w:ascii="Times New Roman" w:hAnsi="Times New Roman"/>
      <w:sz w:val="16"/>
      <w:szCs w:val="16"/>
      <w:lang w:val="en-GB" w:eastAsia="en-US"/>
    </w:rPr>
  </w:style>
  <w:style w:type="paragraph" w:styleId="aff5">
    <w:name w:val="Closing"/>
    <w:basedOn w:val="a"/>
    <w:link w:val="aff6"/>
    <w:rsid w:val="00AA6513"/>
    <w:pPr>
      <w:ind w:left="4252"/>
    </w:pPr>
  </w:style>
  <w:style w:type="character" w:customStyle="1" w:styleId="aff6">
    <w:name w:val="结束语 字符"/>
    <w:basedOn w:val="a0"/>
    <w:link w:val="aff5"/>
    <w:rsid w:val="00AA6513"/>
    <w:rPr>
      <w:rFonts w:ascii="Times New Roman" w:hAnsi="Times New Roman"/>
      <w:lang w:val="en-GB" w:eastAsia="en-US"/>
    </w:rPr>
  </w:style>
  <w:style w:type="paragraph" w:styleId="aff7">
    <w:name w:val="Body Text"/>
    <w:basedOn w:val="a"/>
    <w:link w:val="aff8"/>
    <w:rsid w:val="00AA6513"/>
    <w:pPr>
      <w:spacing w:after="120"/>
    </w:pPr>
  </w:style>
  <w:style w:type="character" w:customStyle="1" w:styleId="aff8">
    <w:name w:val="正文文本 字符"/>
    <w:basedOn w:val="a0"/>
    <w:link w:val="aff7"/>
    <w:rsid w:val="00AA6513"/>
    <w:rPr>
      <w:rFonts w:ascii="Times New Roman" w:hAnsi="Times New Roman"/>
      <w:lang w:val="en-GB" w:eastAsia="en-US"/>
    </w:rPr>
  </w:style>
  <w:style w:type="paragraph" w:styleId="aff9">
    <w:name w:val="Body Text Indent"/>
    <w:basedOn w:val="a"/>
    <w:link w:val="affa"/>
    <w:rsid w:val="00AA6513"/>
    <w:pPr>
      <w:spacing w:after="120"/>
      <w:ind w:left="283"/>
    </w:pPr>
  </w:style>
  <w:style w:type="character" w:customStyle="1" w:styleId="affa">
    <w:name w:val="正文文本缩进 字符"/>
    <w:basedOn w:val="a0"/>
    <w:link w:val="aff9"/>
    <w:rsid w:val="00AA6513"/>
    <w:rPr>
      <w:rFonts w:ascii="Times New Roman" w:hAnsi="Times New Roman"/>
      <w:lang w:val="en-GB" w:eastAsia="en-US"/>
    </w:rPr>
  </w:style>
  <w:style w:type="paragraph" w:styleId="3">
    <w:name w:val="List Number 3"/>
    <w:basedOn w:val="a"/>
    <w:rsid w:val="00AA6513"/>
    <w:pPr>
      <w:numPr>
        <w:numId w:val="5"/>
      </w:numPr>
      <w:tabs>
        <w:tab w:val="left" w:pos="926"/>
      </w:tabs>
      <w:contextualSpacing/>
    </w:pPr>
  </w:style>
  <w:style w:type="paragraph" w:styleId="affb">
    <w:name w:val="List Continue"/>
    <w:basedOn w:val="a"/>
    <w:rsid w:val="00AA6513"/>
    <w:pPr>
      <w:spacing w:after="120"/>
      <w:ind w:left="283"/>
      <w:contextualSpacing/>
    </w:pPr>
  </w:style>
  <w:style w:type="paragraph" w:styleId="affc">
    <w:name w:val="Block Text"/>
    <w:basedOn w:val="a"/>
    <w:rsid w:val="00AA6513"/>
    <w:pPr>
      <w:spacing w:after="120"/>
      <w:ind w:left="1440" w:right="1440"/>
    </w:pPr>
  </w:style>
  <w:style w:type="paragraph" w:styleId="HTML">
    <w:name w:val="HTML Address"/>
    <w:basedOn w:val="a"/>
    <w:link w:val="HTML0"/>
    <w:rsid w:val="00AA6513"/>
    <w:rPr>
      <w:i/>
      <w:iCs/>
    </w:rPr>
  </w:style>
  <w:style w:type="character" w:customStyle="1" w:styleId="HTML0">
    <w:name w:val="HTML 地址 字符"/>
    <w:basedOn w:val="a0"/>
    <w:link w:val="HTML"/>
    <w:rsid w:val="00AA6513"/>
    <w:rPr>
      <w:rFonts w:ascii="Times New Roman" w:hAnsi="Times New Roman"/>
      <w:i/>
      <w:iCs/>
      <w:lang w:val="en-GB" w:eastAsia="en-US"/>
    </w:rPr>
  </w:style>
  <w:style w:type="paragraph" w:styleId="44">
    <w:name w:val="index 4"/>
    <w:basedOn w:val="a"/>
    <w:next w:val="a"/>
    <w:rsid w:val="00AA6513"/>
    <w:pPr>
      <w:ind w:left="800" w:hanging="200"/>
    </w:pPr>
  </w:style>
  <w:style w:type="paragraph" w:styleId="affd">
    <w:name w:val="Plain Text"/>
    <w:basedOn w:val="a"/>
    <w:link w:val="affe"/>
    <w:rsid w:val="00AA6513"/>
    <w:rPr>
      <w:rFonts w:ascii="Courier New" w:hAnsi="Courier New" w:cs="Courier New"/>
    </w:rPr>
  </w:style>
  <w:style w:type="character" w:customStyle="1" w:styleId="affe">
    <w:name w:val="纯文本 字符"/>
    <w:basedOn w:val="a0"/>
    <w:link w:val="affd"/>
    <w:rsid w:val="00AA6513"/>
    <w:rPr>
      <w:rFonts w:ascii="Courier New" w:hAnsi="Courier New" w:cs="Courier New"/>
      <w:lang w:val="en-GB" w:eastAsia="en-US"/>
    </w:rPr>
  </w:style>
  <w:style w:type="paragraph" w:styleId="4">
    <w:name w:val="List Number 4"/>
    <w:basedOn w:val="a"/>
    <w:rsid w:val="00AA6513"/>
    <w:pPr>
      <w:numPr>
        <w:numId w:val="8"/>
      </w:numPr>
      <w:tabs>
        <w:tab w:val="left" w:pos="1209"/>
      </w:tabs>
      <w:contextualSpacing/>
    </w:pPr>
  </w:style>
  <w:style w:type="paragraph" w:styleId="36">
    <w:name w:val="index 3"/>
    <w:basedOn w:val="a"/>
    <w:next w:val="a"/>
    <w:rsid w:val="00AA6513"/>
    <w:pPr>
      <w:ind w:left="600" w:hanging="200"/>
    </w:pPr>
  </w:style>
  <w:style w:type="paragraph" w:styleId="afff">
    <w:name w:val="Date"/>
    <w:basedOn w:val="a"/>
    <w:next w:val="a"/>
    <w:link w:val="afff0"/>
    <w:rsid w:val="00AA6513"/>
  </w:style>
  <w:style w:type="character" w:customStyle="1" w:styleId="afff0">
    <w:name w:val="日期 字符"/>
    <w:basedOn w:val="a0"/>
    <w:link w:val="afff"/>
    <w:rsid w:val="00AA6513"/>
    <w:rPr>
      <w:rFonts w:ascii="Times New Roman" w:hAnsi="Times New Roman"/>
      <w:lang w:val="en-GB" w:eastAsia="en-US"/>
    </w:rPr>
  </w:style>
  <w:style w:type="paragraph" w:styleId="25">
    <w:name w:val="Body Text Indent 2"/>
    <w:basedOn w:val="a"/>
    <w:link w:val="26"/>
    <w:rsid w:val="00AA6513"/>
    <w:pPr>
      <w:spacing w:after="120" w:line="480" w:lineRule="auto"/>
      <w:ind w:left="283"/>
    </w:pPr>
  </w:style>
  <w:style w:type="character" w:customStyle="1" w:styleId="26">
    <w:name w:val="正文文本缩进 2 字符"/>
    <w:basedOn w:val="a0"/>
    <w:link w:val="25"/>
    <w:rsid w:val="00AA6513"/>
    <w:rPr>
      <w:rFonts w:ascii="Times New Roman" w:hAnsi="Times New Roman"/>
      <w:lang w:val="en-GB" w:eastAsia="en-US"/>
    </w:rPr>
  </w:style>
  <w:style w:type="paragraph" w:styleId="afff1">
    <w:name w:val="endnote text"/>
    <w:basedOn w:val="a"/>
    <w:link w:val="afff2"/>
    <w:rsid w:val="00AA6513"/>
  </w:style>
  <w:style w:type="character" w:customStyle="1" w:styleId="afff2">
    <w:name w:val="尾注文本 字符"/>
    <w:basedOn w:val="a0"/>
    <w:link w:val="afff1"/>
    <w:rsid w:val="00AA6513"/>
    <w:rPr>
      <w:rFonts w:ascii="Times New Roman" w:hAnsi="Times New Roman"/>
      <w:lang w:val="en-GB" w:eastAsia="en-US"/>
    </w:rPr>
  </w:style>
  <w:style w:type="paragraph" w:styleId="55">
    <w:name w:val="List Continue 5"/>
    <w:basedOn w:val="a"/>
    <w:rsid w:val="00AA6513"/>
    <w:pPr>
      <w:spacing w:after="120"/>
      <w:ind w:left="1415"/>
      <w:contextualSpacing/>
    </w:pPr>
  </w:style>
  <w:style w:type="character" w:customStyle="1" w:styleId="af3">
    <w:name w:val="批注框文本 字符"/>
    <w:link w:val="af2"/>
    <w:rsid w:val="00AA6513"/>
    <w:rPr>
      <w:rFonts w:ascii="Tahoma" w:hAnsi="Tahoma" w:cs="Tahoma"/>
      <w:sz w:val="16"/>
      <w:szCs w:val="16"/>
      <w:lang w:val="en-GB" w:eastAsia="en-US"/>
    </w:rPr>
  </w:style>
  <w:style w:type="character" w:customStyle="1" w:styleId="a5">
    <w:name w:val="页眉 字符"/>
    <w:link w:val="a4"/>
    <w:rsid w:val="00AA6513"/>
    <w:rPr>
      <w:rFonts w:ascii="Arial" w:hAnsi="Arial"/>
      <w:b/>
      <w:noProof/>
      <w:sz w:val="18"/>
      <w:lang w:val="en-GB" w:eastAsia="en-US"/>
    </w:rPr>
  </w:style>
  <w:style w:type="character" w:customStyle="1" w:styleId="ac">
    <w:name w:val="页脚 字符"/>
    <w:link w:val="ab"/>
    <w:rsid w:val="00AA6513"/>
    <w:rPr>
      <w:rFonts w:ascii="Arial" w:hAnsi="Arial"/>
      <w:b/>
      <w:i/>
      <w:noProof/>
      <w:sz w:val="18"/>
      <w:lang w:val="en-GB" w:eastAsia="en-US"/>
    </w:rPr>
  </w:style>
  <w:style w:type="paragraph" w:styleId="afff3">
    <w:name w:val="envelope return"/>
    <w:basedOn w:val="a"/>
    <w:rsid w:val="00AA6513"/>
    <w:rPr>
      <w:rFonts w:ascii="Calibri Light" w:eastAsia="Yu Gothic Light" w:hAnsi="Calibri Light"/>
    </w:rPr>
  </w:style>
  <w:style w:type="paragraph" w:styleId="afff4">
    <w:name w:val="Signature"/>
    <w:basedOn w:val="a"/>
    <w:link w:val="afff5"/>
    <w:rsid w:val="00AA6513"/>
    <w:pPr>
      <w:ind w:left="4252"/>
    </w:pPr>
  </w:style>
  <w:style w:type="character" w:customStyle="1" w:styleId="afff5">
    <w:name w:val="签名 字符"/>
    <w:basedOn w:val="a0"/>
    <w:link w:val="afff4"/>
    <w:rsid w:val="00AA6513"/>
    <w:rPr>
      <w:rFonts w:ascii="Times New Roman" w:hAnsi="Times New Roman"/>
      <w:lang w:val="en-GB" w:eastAsia="en-US"/>
    </w:rPr>
  </w:style>
  <w:style w:type="paragraph" w:styleId="45">
    <w:name w:val="List Continue 4"/>
    <w:basedOn w:val="a"/>
    <w:rsid w:val="00AA6513"/>
    <w:pPr>
      <w:spacing w:after="120"/>
      <w:ind w:left="1132"/>
      <w:contextualSpacing/>
    </w:pPr>
  </w:style>
  <w:style w:type="paragraph" w:styleId="afff6">
    <w:name w:val="index heading"/>
    <w:basedOn w:val="a"/>
    <w:next w:val="11"/>
    <w:rsid w:val="00AA6513"/>
    <w:rPr>
      <w:rFonts w:ascii="Calibri Light" w:eastAsia="Yu Gothic Light" w:hAnsi="Calibri Light"/>
      <w:b/>
      <w:bCs/>
    </w:rPr>
  </w:style>
  <w:style w:type="paragraph" w:styleId="afff7">
    <w:name w:val="Subtitle"/>
    <w:basedOn w:val="a"/>
    <w:next w:val="a"/>
    <w:link w:val="afff8"/>
    <w:qFormat/>
    <w:rsid w:val="00AA6513"/>
    <w:pPr>
      <w:spacing w:after="60"/>
      <w:jc w:val="center"/>
      <w:outlineLvl w:val="1"/>
    </w:pPr>
    <w:rPr>
      <w:rFonts w:ascii="Calibri Light" w:eastAsia="Yu Gothic Light" w:hAnsi="Calibri Light"/>
      <w:sz w:val="24"/>
      <w:szCs w:val="24"/>
    </w:rPr>
  </w:style>
  <w:style w:type="character" w:customStyle="1" w:styleId="afff8">
    <w:name w:val="副标题 字符"/>
    <w:basedOn w:val="a0"/>
    <w:link w:val="afff7"/>
    <w:rsid w:val="00AA6513"/>
    <w:rPr>
      <w:rFonts w:ascii="Calibri Light" w:eastAsia="Yu Gothic Light" w:hAnsi="Calibri Light"/>
      <w:sz w:val="24"/>
      <w:szCs w:val="24"/>
      <w:lang w:val="en-GB" w:eastAsia="en-US"/>
    </w:rPr>
  </w:style>
  <w:style w:type="paragraph" w:styleId="5">
    <w:name w:val="List Number 5"/>
    <w:basedOn w:val="a"/>
    <w:rsid w:val="00AA6513"/>
    <w:pPr>
      <w:numPr>
        <w:numId w:val="9"/>
      </w:numPr>
      <w:tabs>
        <w:tab w:val="left" w:pos="1492"/>
      </w:tabs>
      <w:contextualSpacing/>
    </w:pPr>
  </w:style>
  <w:style w:type="character" w:customStyle="1" w:styleId="a8">
    <w:name w:val="脚注文本 字符"/>
    <w:link w:val="a7"/>
    <w:rsid w:val="00AA6513"/>
    <w:rPr>
      <w:rFonts w:ascii="Times New Roman" w:hAnsi="Times New Roman"/>
      <w:sz w:val="16"/>
      <w:lang w:val="en-GB" w:eastAsia="en-US"/>
    </w:rPr>
  </w:style>
  <w:style w:type="paragraph" w:styleId="37">
    <w:name w:val="Body Text Indent 3"/>
    <w:basedOn w:val="a"/>
    <w:link w:val="38"/>
    <w:rsid w:val="00AA6513"/>
    <w:pPr>
      <w:spacing w:after="120"/>
      <w:ind w:left="283"/>
    </w:pPr>
    <w:rPr>
      <w:sz w:val="16"/>
      <w:szCs w:val="16"/>
    </w:rPr>
  </w:style>
  <w:style w:type="character" w:customStyle="1" w:styleId="38">
    <w:name w:val="正文文本缩进 3 字符"/>
    <w:basedOn w:val="a0"/>
    <w:link w:val="37"/>
    <w:rsid w:val="00AA6513"/>
    <w:rPr>
      <w:rFonts w:ascii="Times New Roman" w:hAnsi="Times New Roman"/>
      <w:sz w:val="16"/>
      <w:szCs w:val="16"/>
      <w:lang w:val="en-GB" w:eastAsia="en-US"/>
    </w:rPr>
  </w:style>
  <w:style w:type="paragraph" w:styleId="71">
    <w:name w:val="index 7"/>
    <w:basedOn w:val="a"/>
    <w:next w:val="a"/>
    <w:rsid w:val="00AA6513"/>
    <w:pPr>
      <w:ind w:left="1400" w:hanging="200"/>
    </w:pPr>
  </w:style>
  <w:style w:type="paragraph" w:styleId="91">
    <w:name w:val="index 9"/>
    <w:basedOn w:val="a"/>
    <w:next w:val="a"/>
    <w:rsid w:val="00AA6513"/>
    <w:pPr>
      <w:ind w:left="1800" w:hanging="200"/>
    </w:pPr>
  </w:style>
  <w:style w:type="paragraph" w:styleId="afff9">
    <w:name w:val="table of figures"/>
    <w:basedOn w:val="a"/>
    <w:next w:val="a"/>
    <w:rsid w:val="00AA6513"/>
  </w:style>
  <w:style w:type="paragraph" w:styleId="27">
    <w:name w:val="Body Text 2"/>
    <w:basedOn w:val="a"/>
    <w:link w:val="28"/>
    <w:rsid w:val="00AA6513"/>
    <w:pPr>
      <w:spacing w:after="120" w:line="480" w:lineRule="auto"/>
    </w:pPr>
  </w:style>
  <w:style w:type="character" w:customStyle="1" w:styleId="28">
    <w:name w:val="正文文本 2 字符"/>
    <w:basedOn w:val="a0"/>
    <w:link w:val="27"/>
    <w:rsid w:val="00AA6513"/>
    <w:rPr>
      <w:rFonts w:ascii="Times New Roman" w:hAnsi="Times New Roman"/>
      <w:lang w:val="en-GB" w:eastAsia="en-US"/>
    </w:rPr>
  </w:style>
  <w:style w:type="paragraph" w:styleId="29">
    <w:name w:val="List Continue 2"/>
    <w:basedOn w:val="a"/>
    <w:rsid w:val="00AA6513"/>
    <w:pPr>
      <w:spacing w:after="120"/>
      <w:ind w:left="566"/>
      <w:contextualSpacing/>
    </w:pPr>
  </w:style>
  <w:style w:type="paragraph" w:styleId="afffa">
    <w:name w:val="Message Header"/>
    <w:basedOn w:val="a"/>
    <w:link w:val="afffb"/>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b">
    <w:name w:val="信息标题 字符"/>
    <w:basedOn w:val="a0"/>
    <w:link w:val="afffa"/>
    <w:rsid w:val="00AA6513"/>
    <w:rPr>
      <w:rFonts w:ascii="Calibri Light" w:eastAsia="Yu Gothic Light" w:hAnsi="Calibri Light"/>
      <w:sz w:val="24"/>
      <w:szCs w:val="24"/>
      <w:shd w:val="pct20" w:color="auto" w:fill="auto"/>
      <w:lang w:val="en-GB" w:eastAsia="en-US"/>
    </w:rPr>
  </w:style>
  <w:style w:type="paragraph" w:styleId="HTML1">
    <w:name w:val="HTML Preformatted"/>
    <w:basedOn w:val="a"/>
    <w:link w:val="HTML2"/>
    <w:rsid w:val="00AA6513"/>
    <w:rPr>
      <w:rFonts w:ascii="Courier New" w:hAnsi="Courier New" w:cs="Courier New"/>
    </w:rPr>
  </w:style>
  <w:style w:type="character" w:customStyle="1" w:styleId="HTML2">
    <w:name w:val="HTML 预设格式 字符"/>
    <w:basedOn w:val="a0"/>
    <w:link w:val="HTML1"/>
    <w:rsid w:val="00AA6513"/>
    <w:rPr>
      <w:rFonts w:ascii="Courier New" w:hAnsi="Courier New" w:cs="Courier New"/>
      <w:lang w:val="en-GB" w:eastAsia="en-US"/>
    </w:rPr>
  </w:style>
  <w:style w:type="paragraph" w:styleId="afffc">
    <w:name w:val="Normal (Web)"/>
    <w:basedOn w:val="a"/>
    <w:rsid w:val="00AA6513"/>
    <w:rPr>
      <w:sz w:val="24"/>
      <w:szCs w:val="24"/>
    </w:rPr>
  </w:style>
  <w:style w:type="paragraph" w:styleId="39">
    <w:name w:val="List Continue 3"/>
    <w:basedOn w:val="a"/>
    <w:rsid w:val="00AA6513"/>
    <w:pPr>
      <w:spacing w:after="120"/>
      <w:ind w:left="849"/>
      <w:contextualSpacing/>
    </w:pPr>
  </w:style>
  <w:style w:type="paragraph" w:styleId="afffd">
    <w:name w:val="Title"/>
    <w:basedOn w:val="a"/>
    <w:next w:val="a"/>
    <w:link w:val="afffe"/>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afffe">
    <w:name w:val="标题 字符"/>
    <w:basedOn w:val="a0"/>
    <w:link w:val="afffd"/>
    <w:rsid w:val="00AA6513"/>
    <w:rPr>
      <w:rFonts w:ascii="Calibri Light" w:eastAsia="Yu Gothic Light" w:hAnsi="Calibri Light"/>
      <w:b/>
      <w:bCs/>
      <w:kern w:val="28"/>
      <w:sz w:val="32"/>
      <w:szCs w:val="32"/>
      <w:lang w:val="en-GB" w:eastAsia="en-US"/>
    </w:rPr>
  </w:style>
  <w:style w:type="character" w:customStyle="1" w:styleId="af5">
    <w:name w:val="批注主题 字符"/>
    <w:link w:val="af4"/>
    <w:rsid w:val="00AA6513"/>
    <w:rPr>
      <w:rFonts w:ascii="Times New Roman" w:hAnsi="Times New Roman"/>
      <w:b/>
      <w:bCs/>
      <w:lang w:val="en-GB" w:eastAsia="en-US"/>
    </w:rPr>
  </w:style>
  <w:style w:type="paragraph" w:styleId="affff">
    <w:name w:val="Body Text First Indent"/>
    <w:basedOn w:val="aff7"/>
    <w:link w:val="affff0"/>
    <w:rsid w:val="00AA6513"/>
    <w:pPr>
      <w:ind w:firstLine="210"/>
    </w:pPr>
  </w:style>
  <w:style w:type="character" w:customStyle="1" w:styleId="affff0">
    <w:name w:val="正文文本首行缩进 字符"/>
    <w:basedOn w:val="aff8"/>
    <w:link w:val="affff"/>
    <w:rsid w:val="00AA6513"/>
    <w:rPr>
      <w:rFonts w:ascii="Times New Roman" w:hAnsi="Times New Roman"/>
      <w:lang w:val="en-GB" w:eastAsia="en-US"/>
    </w:rPr>
  </w:style>
  <w:style w:type="paragraph" w:styleId="2a">
    <w:name w:val="Body Text First Indent 2"/>
    <w:basedOn w:val="aff9"/>
    <w:link w:val="2b"/>
    <w:rsid w:val="00AA6513"/>
    <w:pPr>
      <w:ind w:firstLine="210"/>
    </w:pPr>
  </w:style>
  <w:style w:type="character" w:customStyle="1" w:styleId="2b">
    <w:name w:val="正文文本首行缩进 2 字符"/>
    <w:basedOn w:val="affa"/>
    <w:link w:val="2a"/>
    <w:rsid w:val="00AA6513"/>
    <w:rPr>
      <w:rFonts w:ascii="Times New Roman" w:hAnsi="Times New Roman"/>
      <w:lang w:val="en-GB" w:eastAsia="en-US"/>
    </w:rPr>
  </w:style>
  <w:style w:type="table" w:styleId="affff1">
    <w:name w:val="Table Grid"/>
    <w:basedOn w:val="a1"/>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AA6513"/>
    <w:rPr>
      <w:b/>
      <w:bCs/>
    </w:rPr>
  </w:style>
  <w:style w:type="character" w:styleId="affff3">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a"/>
    <w:rsid w:val="00AA6513"/>
    <w:rPr>
      <w:i/>
      <w:color w:val="0000FF"/>
    </w:rPr>
  </w:style>
  <w:style w:type="paragraph" w:styleId="TOC">
    <w:name w:val="TOC Heading"/>
    <w:basedOn w:val="1"/>
    <w:next w:val="a"/>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2">
    <w:name w:val="未处理的提及1"/>
    <w:uiPriority w:val="99"/>
    <w:unhideWhenUsed/>
    <w:rsid w:val="00AA6513"/>
    <w:rPr>
      <w:color w:val="808080"/>
      <w:shd w:val="clear" w:color="auto" w:fill="E6E6E6"/>
    </w:rPr>
  </w:style>
  <w:style w:type="character" w:customStyle="1" w:styleId="EditorsNoteCharChar">
    <w:name w:val="Editor's Note Char Char"/>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3">
    <w:name w:val="网格型1"/>
    <w:basedOn w:val="a1"/>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A6513"/>
    <w:pPr>
      <w:spacing w:before="100" w:beforeAutospacing="1" w:after="100" w:afterAutospacing="1"/>
    </w:pPr>
    <w:rPr>
      <w:rFonts w:ascii="宋体" w:hAnsi="宋体" w:cs="宋体"/>
      <w:sz w:val="24"/>
      <w:szCs w:val="24"/>
      <w:lang w:eastAsia="zh-CN"/>
    </w:rPr>
  </w:style>
  <w:style w:type="paragraph" w:styleId="affff4">
    <w:name w:val="Revision"/>
    <w:uiPriority w:val="99"/>
    <w:semiHidden/>
    <w:rsid w:val="00AA6513"/>
    <w:rPr>
      <w:rFonts w:ascii="Times New Roman" w:hAnsi="Times New Roman"/>
      <w:lang w:val="en-GB" w:eastAsia="en-US"/>
    </w:rPr>
  </w:style>
  <w:style w:type="character" w:customStyle="1" w:styleId="510">
    <w:name w:val="标题 5 字符1"/>
    <w:semiHidden/>
    <w:locked/>
    <w:rsid w:val="00AA6513"/>
    <w:rPr>
      <w:rFonts w:ascii="Arial" w:hAnsi="Arial"/>
      <w:sz w:val="22"/>
      <w:lang w:val="en-GB" w:eastAsia="en-US"/>
    </w:rPr>
  </w:style>
  <w:style w:type="paragraph" w:styleId="affff5">
    <w:name w:val="Bibliography"/>
    <w:basedOn w:val="a"/>
    <w:next w:val="a"/>
    <w:uiPriority w:val="37"/>
    <w:unhideWhenUsed/>
    <w:rsid w:val="00AA6513"/>
  </w:style>
  <w:style w:type="paragraph" w:styleId="affff6">
    <w:name w:val="Intense Quote"/>
    <w:basedOn w:val="a"/>
    <w:next w:val="a"/>
    <w:link w:val="affff7"/>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affff7">
    <w:name w:val="明显引用 字符"/>
    <w:basedOn w:val="a0"/>
    <w:link w:val="affff6"/>
    <w:uiPriority w:val="30"/>
    <w:rsid w:val="00AA6513"/>
    <w:rPr>
      <w:rFonts w:ascii="Times New Roman" w:hAnsi="Times New Roman"/>
      <w:i/>
      <w:iCs/>
      <w:color w:val="4472C4"/>
      <w:lang w:val="en-GB" w:eastAsia="en-US"/>
    </w:rPr>
  </w:style>
  <w:style w:type="paragraph" w:styleId="affff8">
    <w:name w:val="List Paragraph"/>
    <w:basedOn w:val="a"/>
    <w:uiPriority w:val="34"/>
    <w:qFormat/>
    <w:rsid w:val="00AA6513"/>
    <w:pPr>
      <w:ind w:left="720"/>
    </w:pPr>
  </w:style>
  <w:style w:type="paragraph" w:styleId="affff9">
    <w:name w:val="No Spacing"/>
    <w:uiPriority w:val="1"/>
    <w:qFormat/>
    <w:rsid w:val="00AA6513"/>
    <w:rPr>
      <w:rFonts w:ascii="Times New Roman" w:hAnsi="Times New Roman"/>
      <w:lang w:val="en-GB" w:eastAsia="en-US"/>
    </w:rPr>
  </w:style>
  <w:style w:type="paragraph" w:styleId="affffa">
    <w:name w:val="Quote"/>
    <w:basedOn w:val="a"/>
    <w:next w:val="a"/>
    <w:link w:val="affffb"/>
    <w:uiPriority w:val="29"/>
    <w:qFormat/>
    <w:rsid w:val="00AA6513"/>
    <w:pPr>
      <w:spacing w:before="200" w:after="160"/>
      <w:ind w:left="864" w:right="864"/>
      <w:jc w:val="center"/>
    </w:pPr>
    <w:rPr>
      <w:i/>
      <w:iCs/>
      <w:color w:val="404040"/>
    </w:rPr>
  </w:style>
  <w:style w:type="character" w:customStyle="1" w:styleId="affffb">
    <w:name w:val="引用 字符"/>
    <w:basedOn w:val="a0"/>
    <w:link w:val="affffa"/>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a"/>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a"/>
    <w:link w:val="AltNormalChar"/>
    <w:rsid w:val="00AA6513"/>
    <w:pPr>
      <w:spacing w:before="120" w:after="0"/>
    </w:pPr>
    <w:rPr>
      <w:rFonts w:ascii="Arial" w:eastAsia="等线" w:hAnsi="Arial"/>
    </w:rPr>
  </w:style>
  <w:style w:type="character" w:customStyle="1" w:styleId="AltNormalChar">
    <w:name w:val="AltNormal Char"/>
    <w:link w:val="AltNormal"/>
    <w:rsid w:val="00AA6513"/>
    <w:rPr>
      <w:rFonts w:ascii="Arial" w:eastAsia="等线"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a"/>
    <w:qFormat/>
    <w:rsid w:val="00AA6513"/>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AA6513"/>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AA6513"/>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0">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8"/>
    <w:qFormat/>
    <w:rsid w:val="00AA6513"/>
    <w:pPr>
      <w:pageBreakBefore/>
    </w:pPr>
  </w:style>
  <w:style w:type="paragraph" w:customStyle="1" w:styleId="b20">
    <w:name w:val="b2"/>
    <w:basedOn w:val="a"/>
    <w:rsid w:val="00AA6513"/>
    <w:pPr>
      <w:spacing w:before="100" w:beforeAutospacing="1" w:after="100" w:afterAutospacing="1"/>
    </w:pPr>
    <w:rPr>
      <w:rFonts w:ascii="宋体" w:hAnsi="宋体" w:cs="宋体"/>
      <w:sz w:val="24"/>
      <w:szCs w:val="24"/>
      <w:lang w:eastAsia="zh-CN"/>
    </w:rPr>
  </w:style>
  <w:style w:type="paragraph" w:customStyle="1" w:styleId="tal0">
    <w:name w:val="tal"/>
    <w:basedOn w:val="a"/>
    <w:rsid w:val="00AA6513"/>
    <w:pPr>
      <w:spacing w:before="100" w:beforeAutospacing="1" w:after="100" w:afterAutospacing="1"/>
    </w:pPr>
    <w:rPr>
      <w:rFonts w:ascii="宋体" w:hAnsi="宋体" w:cs="宋体"/>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4">
    <w:name w:val="文档结构图 字符1"/>
    <w:rsid w:val="00AA6513"/>
    <w:rPr>
      <w:rFonts w:ascii="Tahoma" w:hAnsi="Tahoma" w:cs="Tahoma"/>
      <w:shd w:val="clear" w:color="auto" w:fill="000080"/>
      <w:lang w:val="en-GB" w:eastAsia="en-US"/>
    </w:rPr>
  </w:style>
  <w:style w:type="table" w:customStyle="1" w:styleId="TableGrid1">
    <w:name w:val="Table Grid1"/>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AA6513"/>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AA6513"/>
    <w:rPr>
      <w:rFonts w:ascii="Times New Roman" w:hAnsi="Times New Roman"/>
      <w:sz w:val="16"/>
      <w:szCs w:val="16"/>
      <w:lang w:val="en-GB" w:eastAsia="en-US"/>
    </w:rPr>
  </w:style>
  <w:style w:type="character" w:customStyle="1" w:styleId="530">
    <w:name w:val="标题 5 字符3"/>
    <w:rsid w:val="00AA6513"/>
    <w:rPr>
      <w:rFonts w:ascii="Arial" w:hAnsi="Arial"/>
      <w:sz w:val="22"/>
      <w:lang w:val="en-GB" w:eastAsia="en-US"/>
    </w:rPr>
  </w:style>
  <w:style w:type="character" w:customStyle="1" w:styleId="15">
    <w:name w:val="日期 字符1"/>
    <w:rsid w:val="00AA6513"/>
    <w:rPr>
      <w:rFonts w:ascii="Times New Roman" w:hAnsi="Times New Roman"/>
      <w:lang w:val="en-GB" w:eastAsia="en-US"/>
    </w:rPr>
  </w:style>
  <w:style w:type="character" w:customStyle="1" w:styleId="16">
    <w:name w:val="引用 字符1"/>
    <w:uiPriority w:val="29"/>
    <w:rsid w:val="00AA6513"/>
    <w:rPr>
      <w:rFonts w:ascii="Times New Roman" w:hAnsi="Times New Roman"/>
      <w:i/>
      <w:iCs/>
      <w:color w:val="404040"/>
      <w:lang w:val="en-GB" w:eastAsia="en-US"/>
    </w:rPr>
  </w:style>
  <w:style w:type="character" w:customStyle="1" w:styleId="17">
    <w:name w:val="纯文本 字符1"/>
    <w:rsid w:val="00AA6513"/>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B8738-4467-487C-B734-46467425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272</TotalTime>
  <Pages>2</Pages>
  <Words>757</Words>
  <Characters>4317</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100</cp:revision>
  <cp:lastPrinted>1899-12-31T23:00:00Z</cp:lastPrinted>
  <dcterms:created xsi:type="dcterms:W3CDTF">2020-02-03T08:32:00Z</dcterms:created>
  <dcterms:modified xsi:type="dcterms:W3CDTF">2024-10-17T04:36:00Z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