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C1802" w14:textId="1A96F390" w:rsidR="008F7DF9" w:rsidRDefault="008F7DF9" w:rsidP="00876B08">
      <w:pPr>
        <w:pStyle w:val="CRCoverPage"/>
        <w:tabs>
          <w:tab w:val="right" w:pos="9639"/>
        </w:tabs>
        <w:spacing w:after="0"/>
        <w:rPr>
          <w:b/>
          <w:i/>
          <w:noProof/>
          <w:sz w:val="28"/>
        </w:rPr>
      </w:pPr>
      <w:bookmarkStart w:id="0" w:name="_Hlk165282988"/>
      <w:r>
        <w:rPr>
          <w:b/>
          <w:noProof/>
          <w:sz w:val="24"/>
        </w:rPr>
        <w:t>3GPP TSG CT WG3 Meeting #137</w:t>
      </w:r>
      <w:r>
        <w:rPr>
          <w:b/>
          <w:i/>
          <w:noProof/>
          <w:sz w:val="28"/>
        </w:rPr>
        <w:tab/>
        <w:t>C3-245</w:t>
      </w:r>
      <w:r w:rsidR="003C4F2D">
        <w:rPr>
          <w:b/>
          <w:i/>
          <w:noProof/>
          <w:sz w:val="28"/>
        </w:rPr>
        <w:t>087</w:t>
      </w:r>
    </w:p>
    <w:p w14:paraId="66E1EBFA" w14:textId="77777777" w:rsidR="008F7DF9" w:rsidRDefault="008F7DF9" w:rsidP="008F7DF9">
      <w:pPr>
        <w:pStyle w:val="CRCoverPage"/>
        <w:outlineLvl w:val="0"/>
        <w:rPr>
          <w:b/>
          <w:noProof/>
          <w:sz w:val="24"/>
        </w:rPr>
      </w:pPr>
      <w:r>
        <w:rPr>
          <w:b/>
          <w:noProof/>
          <w:sz w:val="24"/>
        </w:rPr>
        <w:t>Hefei</w:t>
      </w:r>
      <w:r w:rsidRPr="00D30ECB">
        <w:rPr>
          <w:b/>
          <w:noProof/>
          <w:sz w:val="24"/>
        </w:rPr>
        <w:t xml:space="preserve">, </w:t>
      </w:r>
      <w:r>
        <w:rPr>
          <w:b/>
          <w:noProof/>
          <w:sz w:val="24"/>
        </w:rPr>
        <w:t>CN, 14</w:t>
      </w:r>
      <w:r w:rsidRPr="001E0522">
        <w:rPr>
          <w:b/>
          <w:noProof/>
          <w:sz w:val="24"/>
          <w:vertAlign w:val="superscript"/>
        </w:rPr>
        <w:t>th</w:t>
      </w:r>
      <w:r>
        <w:rPr>
          <w:b/>
          <w:noProof/>
          <w:sz w:val="24"/>
        </w:rPr>
        <w:t xml:space="preserve"> – 18</w:t>
      </w:r>
      <w:r w:rsidRPr="001E0522">
        <w:rPr>
          <w:b/>
          <w:noProof/>
          <w:sz w:val="24"/>
          <w:vertAlign w:val="superscript"/>
        </w:rPr>
        <w:t>th</w:t>
      </w:r>
      <w:r>
        <w:rPr>
          <w:b/>
          <w:noProof/>
          <w:sz w:val="24"/>
        </w:rPr>
        <w:t xml:space="preserve">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3ADAF472" w:rsidR="002A1EAB" w:rsidRPr="00410371" w:rsidRDefault="00876B08" w:rsidP="002A1EAB">
            <w:pPr>
              <w:pStyle w:val="CRCoverPage"/>
              <w:spacing w:after="0"/>
              <w:jc w:val="right"/>
              <w:rPr>
                <w:b/>
                <w:noProof/>
                <w:sz w:val="28"/>
              </w:rPr>
            </w:pPr>
            <w:fldSimple w:instr=" DOCPROPERTY  Spec#  \* MERGEFORMAT ">
              <w:r w:rsidR="002A1EAB" w:rsidRPr="008A2B79">
                <w:rPr>
                  <w:b/>
                  <w:noProof/>
                  <w:sz w:val="28"/>
                </w:rPr>
                <w:t>29.</w:t>
              </w:r>
            </w:fldSimple>
            <w:r w:rsidR="00A277F7">
              <w:rPr>
                <w:b/>
                <w:noProof/>
                <w:sz w:val="28"/>
              </w:rPr>
              <w:t>537</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21DC5AD9" w:rsidR="002A1EAB" w:rsidRPr="00410371" w:rsidRDefault="003C4F2D" w:rsidP="002A1EAB">
            <w:pPr>
              <w:pStyle w:val="CRCoverPage"/>
              <w:spacing w:after="0"/>
              <w:jc w:val="center"/>
              <w:rPr>
                <w:noProof/>
              </w:rPr>
            </w:pPr>
            <w:r>
              <w:rPr>
                <w:b/>
                <w:noProof/>
                <w:sz w:val="28"/>
              </w:rPr>
              <w:t>0036</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876B08" w:rsidP="002A1EAB">
            <w:pPr>
              <w:pStyle w:val="CRCoverPage"/>
              <w:spacing w:after="0"/>
              <w:jc w:val="center"/>
              <w:rPr>
                <w:b/>
                <w:noProof/>
              </w:rPr>
            </w:pPr>
            <w:fldSimple w:instr=" DOCPROPERTY  Revision  \* MERGEFORMAT ">
              <w:r w:rsidR="002A1EAB" w:rsidRPr="008A2B79">
                <w:rPr>
                  <w:b/>
                  <w:noProof/>
                  <w:sz w:val="28"/>
                </w:rPr>
                <w:t>-</w:t>
              </w:r>
            </w:fldSimple>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505E00B0" w:rsidR="002A1EAB" w:rsidRPr="00410371" w:rsidRDefault="00876B08" w:rsidP="002A1EAB">
            <w:pPr>
              <w:pStyle w:val="CRCoverPage"/>
              <w:spacing w:after="0"/>
              <w:jc w:val="center"/>
              <w:rPr>
                <w:noProof/>
                <w:sz w:val="28"/>
              </w:rPr>
            </w:pPr>
            <w:fldSimple w:instr=" DOCPROPERTY  Version  \* MERGEFORMAT ">
              <w:r w:rsidR="002A1EAB" w:rsidRPr="008A2B79">
                <w:rPr>
                  <w:b/>
                  <w:noProof/>
                  <w:sz w:val="28"/>
                </w:rPr>
                <w:t>18.</w:t>
              </w:r>
              <w:r w:rsidR="00A277F7">
                <w:rPr>
                  <w:b/>
                  <w:noProof/>
                  <w:sz w:val="28"/>
                </w:rPr>
                <w:t>4</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A397BE" w:rsidR="001E41F3" w:rsidRDefault="00A277F7">
            <w:pPr>
              <w:pStyle w:val="CRCoverPage"/>
              <w:spacing w:after="0"/>
              <w:ind w:left="100"/>
              <w:rPr>
                <w:noProof/>
              </w:rPr>
            </w:pPr>
            <w:r>
              <w:rPr>
                <w:noProof/>
              </w:rPr>
              <w:t>MBS charging support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60008F" w:rsidR="001E41F3" w:rsidRDefault="00876B08">
            <w:pPr>
              <w:pStyle w:val="CRCoverPage"/>
              <w:spacing w:after="0"/>
              <w:ind w:left="100"/>
              <w:rPr>
                <w:noProof/>
              </w:rPr>
            </w:pPr>
            <w:fldSimple w:instr=" DOCPROPERTY  SourceIfWg  \* MERGEFORMAT ">
              <w:r w:rsidR="00184534">
                <w:rPr>
                  <w:noProof/>
                </w:rPr>
                <w:t>Nokia</w:t>
              </w:r>
            </w:fldSimple>
            <w:ins w:id="2" w:author="Huawei [Abdessamad] 2024-10" w:date="2024-10-14T05:26:00Z">
              <w:r w:rsidR="00A85007">
                <w:rPr>
                  <w:noProof/>
                </w:rPr>
                <w:t>, Huawei?</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876B08"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8F705E" w:rsidR="001E41F3" w:rsidRDefault="00FC6F95">
            <w:pPr>
              <w:pStyle w:val="CRCoverPage"/>
              <w:spacing w:after="0"/>
              <w:ind w:left="100"/>
              <w:rPr>
                <w:noProof/>
              </w:rPr>
            </w:pPr>
            <w:r>
              <w:t>5</w:t>
            </w:r>
            <w:r w:rsidR="00A277F7">
              <w:t>MBS_Ph2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1B4815" w:rsidR="001E41F3" w:rsidRDefault="00876B08">
            <w:pPr>
              <w:pStyle w:val="CRCoverPage"/>
              <w:spacing w:after="0"/>
              <w:ind w:left="100"/>
              <w:rPr>
                <w:noProof/>
              </w:rPr>
            </w:pPr>
            <w:fldSimple w:instr=" DOCPROPERTY  ResDate  \* MERGEFORMAT ">
              <w:r w:rsidR="00184534">
                <w:rPr>
                  <w:noProof/>
                </w:rPr>
                <w:t>2024-</w:t>
              </w:r>
              <w:r w:rsidR="00FF32DE">
                <w:rPr>
                  <w:noProof/>
                </w:rPr>
                <w:t>10</w:t>
              </w:r>
              <w:r w:rsidR="00184534">
                <w:rPr>
                  <w:noProof/>
                </w:rPr>
                <w:t>-</w:t>
              </w:r>
              <w:r w:rsidR="00FF32DE">
                <w:rPr>
                  <w:noProof/>
                </w:rPr>
                <w:t>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79DBDE" w:rsidR="001E41F3" w:rsidRDefault="00BF0EF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876B08">
            <w:pPr>
              <w:pStyle w:val="CRCoverPage"/>
              <w:spacing w:after="0"/>
              <w:ind w:left="100"/>
              <w:rPr>
                <w:noProof/>
              </w:rPr>
            </w:pPr>
            <w:fldSimple w:instr=" DOCPROPERTY  Release  \* MERGEFORMAT ">
              <w:r w:rsidR="00D24991">
                <w:rPr>
                  <w:noProof/>
                </w:rPr>
                <w:t>Rel</w:t>
              </w:r>
              <w:r w:rsidR="0018453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EB8DF1" w14:textId="77777777" w:rsidR="00A277F7" w:rsidRDefault="004A50CA" w:rsidP="00A277F7">
            <w:pPr>
              <w:pStyle w:val="CRCoverPage"/>
              <w:spacing w:after="0"/>
              <w:ind w:left="100"/>
              <w:rPr>
                <w:noProof/>
              </w:rPr>
            </w:pPr>
            <w:r>
              <w:rPr>
                <w:lang w:val="en-US" w:eastAsia="zh-CN"/>
              </w:rPr>
              <w:t xml:space="preserve"> </w:t>
            </w:r>
            <w:r w:rsidR="00A277F7">
              <w:rPr>
                <w:noProof/>
              </w:rPr>
              <w:t>TS 32.279 has the following requirement in Clause 5.1.2:</w:t>
            </w:r>
          </w:p>
          <w:p w14:paraId="4DB10EAC" w14:textId="77777777" w:rsidR="00A277F7" w:rsidRDefault="00A277F7" w:rsidP="00A277F7">
            <w:pPr>
              <w:pStyle w:val="CRCoverPage"/>
              <w:spacing w:after="0"/>
              <w:ind w:left="100"/>
              <w:rPr>
                <w:lang w:bidi="ar-IQ"/>
              </w:rPr>
            </w:pPr>
            <w:r w:rsidRPr="005D5346">
              <w:rPr>
                <w:i/>
                <w:iCs/>
                <w:lang w:bidi="ar-IQ"/>
              </w:rPr>
              <w:t>The quota management shall be per rating group per MBS session</w:t>
            </w:r>
            <w:r>
              <w:rPr>
                <w:lang w:bidi="ar-IQ"/>
              </w:rPr>
              <w:t>.</w:t>
            </w:r>
          </w:p>
          <w:p w14:paraId="44A4C111" w14:textId="77777777" w:rsidR="00333C08" w:rsidRDefault="00333C08" w:rsidP="004A50CA">
            <w:pPr>
              <w:pStyle w:val="CRCoverPage"/>
              <w:spacing w:after="0"/>
              <w:ind w:left="100"/>
              <w:rPr>
                <w:lang w:val="en-US" w:eastAsia="zh-CN"/>
              </w:rPr>
            </w:pPr>
          </w:p>
          <w:p w14:paraId="595686C0" w14:textId="68A412A1" w:rsidR="00A277F7" w:rsidRDefault="00A277F7" w:rsidP="004A50CA">
            <w:pPr>
              <w:pStyle w:val="CRCoverPage"/>
              <w:spacing w:after="0"/>
              <w:ind w:left="100"/>
              <w:rPr>
                <w:lang w:val="en-US" w:eastAsia="zh-CN"/>
              </w:rPr>
            </w:pPr>
            <w:r>
              <w:rPr>
                <w:lang w:val="en-US" w:eastAsia="zh-CN"/>
              </w:rPr>
              <w:t xml:space="preserve">To address this requirement, SA2 agreed </w:t>
            </w:r>
            <w:r w:rsidRPr="00A277F7">
              <w:rPr>
                <w:lang w:val="en-US" w:eastAsia="zh-CN"/>
              </w:rPr>
              <w:t>S2-2408774</w:t>
            </w:r>
            <w:r>
              <w:rPr>
                <w:lang w:val="en-US" w:eastAsia="zh-CN"/>
              </w:rPr>
              <w:t xml:space="preserve"> (CR#0371), which introduces charging support to be included as part of MBS policy information.</w:t>
            </w:r>
          </w:p>
          <w:p w14:paraId="2B5116A2" w14:textId="47832F1C" w:rsidR="00A277F7" w:rsidRPr="00A277F7" w:rsidRDefault="00A277F7" w:rsidP="00A277F7">
            <w:pPr>
              <w:pStyle w:val="Heading3"/>
              <w:rPr>
                <w:lang w:eastAsia="ja-JP"/>
              </w:rPr>
            </w:pPr>
            <w:bookmarkStart w:id="3" w:name="_Toc170186390"/>
            <w:r>
              <w:rPr>
                <w:lang w:eastAsia="ja-JP"/>
              </w:rPr>
              <w:t>6.10.1</w:t>
            </w:r>
            <w:r>
              <w:rPr>
                <w:lang w:eastAsia="ja-JP"/>
              </w:rPr>
              <w:tab/>
              <w:t>General</w:t>
            </w:r>
            <w:bookmarkEnd w:id="3"/>
          </w:p>
          <w:p w14:paraId="60DE20B6" w14:textId="77777777" w:rsidR="00A277F7" w:rsidRDefault="00A277F7" w:rsidP="00A277F7">
            <w:pPr>
              <w:pStyle w:val="B10"/>
              <w:rPr>
                <w:lang w:eastAsia="zh-CN"/>
              </w:rPr>
            </w:pPr>
            <w:r>
              <w:rPr>
                <w:lang w:eastAsia="zh-CN"/>
              </w:rPr>
              <w:t>-</w:t>
            </w:r>
            <w:r>
              <w:rPr>
                <w:lang w:eastAsia="zh-CN"/>
              </w:rPr>
              <w:tab/>
              <w:t>MBS policy information consists of:</w:t>
            </w:r>
          </w:p>
          <w:p w14:paraId="4499DA7B" w14:textId="77777777" w:rsidR="00A277F7" w:rsidRPr="006D6441" w:rsidRDefault="00A277F7" w:rsidP="00A277F7">
            <w:pPr>
              <w:pStyle w:val="B2"/>
            </w:pPr>
            <w:r w:rsidRPr="006D6441">
              <w:t>-</w:t>
            </w:r>
            <w:r w:rsidRPr="006D6441">
              <w:tab/>
              <w:t>PCC rules for MBS Session are used to provide policy for QoS flows: The following PCC rule parameters defined in Table 6.3.1 of TS</w:t>
            </w:r>
            <w:r>
              <w:t> </w:t>
            </w:r>
            <w:r w:rsidRPr="006D6441">
              <w:t>23.503</w:t>
            </w:r>
            <w:r>
              <w:t> </w:t>
            </w:r>
            <w:r w:rsidRPr="006D6441">
              <w:t>[7] are applicable for MBS</w:t>
            </w:r>
            <w:r>
              <w:t>:</w:t>
            </w:r>
          </w:p>
          <w:p w14:paraId="5D5F7DE5" w14:textId="77777777" w:rsidR="00A277F7" w:rsidRPr="006D6441" w:rsidRDefault="00A277F7" w:rsidP="00A277F7">
            <w:pPr>
              <w:pStyle w:val="B3"/>
            </w:pPr>
            <w:r>
              <w:t>-</w:t>
            </w:r>
            <w:r w:rsidRPr="006D6441">
              <w:tab/>
              <w:t>Rule identifier</w:t>
            </w:r>
            <w:r>
              <w:t>.</w:t>
            </w:r>
          </w:p>
          <w:p w14:paraId="336D9288" w14:textId="77777777" w:rsidR="00A277F7" w:rsidRPr="006D6441" w:rsidRDefault="00A277F7" w:rsidP="00A277F7">
            <w:pPr>
              <w:pStyle w:val="B3"/>
            </w:pPr>
            <w:r>
              <w:t>-</w:t>
            </w:r>
            <w:r w:rsidRPr="006D6441">
              <w:tab/>
              <w:t>Service data flow detection: Precedence, Service data flow template (only for IP PDU traffic)</w:t>
            </w:r>
            <w:r>
              <w:t>.</w:t>
            </w:r>
          </w:p>
          <w:p w14:paraId="0D9B4B2B" w14:textId="77777777" w:rsidR="00A277F7" w:rsidRDefault="00A277F7" w:rsidP="00A277F7">
            <w:pPr>
              <w:pStyle w:val="NO"/>
            </w:pPr>
            <w:r>
              <w:t>NOTE:</w:t>
            </w:r>
            <w:r>
              <w:tab/>
              <w:t>If a unicast tunnel is used over the N6mb/Nmb9 interface to transport MBS data towards the MB-UPF (see Figure 8.2-1), the Service data flow template relates to the inner IP layer within the unicast tunnel.</w:t>
            </w:r>
          </w:p>
          <w:p w14:paraId="199F6958" w14:textId="77777777" w:rsidR="00A277F7" w:rsidRDefault="00A277F7" w:rsidP="00A277F7">
            <w:pPr>
              <w:pStyle w:val="B3"/>
            </w:pPr>
            <w:r>
              <w:t>-</w:t>
            </w:r>
            <w:r w:rsidRPr="006D6441">
              <w:tab/>
              <w:t>Policy Control: 5G QoS Identifier (5QI), DL-maximum bitrate, DL-guaranteed bitrate, ARP, Priority Level, Averaging Window, Maximum Data Burst Volume.</w:t>
            </w:r>
          </w:p>
          <w:p w14:paraId="13991BB4" w14:textId="77777777" w:rsidR="00A277F7" w:rsidRPr="006D6441" w:rsidRDefault="00A277F7" w:rsidP="00A277F7">
            <w:pPr>
              <w:pStyle w:val="B3"/>
            </w:pPr>
            <w:r w:rsidRPr="00A277F7">
              <w:rPr>
                <w:highlight w:val="yellow"/>
              </w:rPr>
              <w:t>-</w:t>
            </w:r>
            <w:r w:rsidRPr="00A277F7">
              <w:rPr>
                <w:highlight w:val="yellow"/>
              </w:rPr>
              <w:tab/>
              <w:t>Charging: Charging key (to indicate a rating group), metering method</w:t>
            </w:r>
          </w:p>
          <w:p w14:paraId="708AA7DE" w14:textId="2BE2D0EB" w:rsidR="00A277F7" w:rsidRPr="0076466B" w:rsidRDefault="00A277F7" w:rsidP="004A50CA">
            <w:pPr>
              <w:pStyle w:val="CRCoverPage"/>
              <w:spacing w:after="0"/>
              <w:ind w:left="100"/>
              <w:rPr>
                <w:lang w:val="en-US"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B0A60B" w:rsidR="00500AAE" w:rsidRDefault="00A277F7" w:rsidP="00D470F5">
            <w:pPr>
              <w:pStyle w:val="CRCoverPage"/>
              <w:spacing w:after="0"/>
              <w:ind w:left="460"/>
              <w:rPr>
                <w:noProof/>
              </w:rPr>
            </w:pPr>
            <w:r>
              <w:rPr>
                <w:noProof/>
              </w:rPr>
              <w:t>Charging key (i.e. rating group), metering method data types that is is already defined in TS 29.571</w:t>
            </w:r>
            <w:r w:rsidR="00606578">
              <w:rPr>
                <w:noProof/>
              </w:rPr>
              <w:t xml:space="preserve"> and TS 29.512</w:t>
            </w:r>
            <w:r>
              <w:rPr>
                <w:noProof/>
              </w:rPr>
              <w:t xml:space="preserve"> is reused and included </w:t>
            </w:r>
            <w:r>
              <w:rPr>
                <w:noProof/>
              </w:rPr>
              <w:lastRenderedPageBreak/>
              <w:t>within M</w:t>
            </w:r>
            <w:r w:rsidR="00606578">
              <w:rPr>
                <w:noProof/>
              </w:rPr>
              <w:t>bsPolicyDecision</w:t>
            </w:r>
            <w:r>
              <w:rPr>
                <w:noProof/>
              </w:rPr>
              <w:t xml:space="preserve"> data structure and the corresponding clauses updated.</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81AB85" w:rsidR="000F5813" w:rsidRDefault="00A277F7" w:rsidP="00A277F7">
            <w:pPr>
              <w:pStyle w:val="CRCoverPage"/>
              <w:spacing w:after="0"/>
              <w:ind w:left="420"/>
              <w:rPr>
                <w:noProof/>
              </w:rPr>
            </w:pPr>
            <w:r>
              <w:rPr>
                <w:noProof/>
              </w:rPr>
              <w:t xml:space="preserve">Charging for MBS session cannot be implemented.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C1A90B" w:rsidR="001E41F3" w:rsidRDefault="0023156B">
            <w:pPr>
              <w:pStyle w:val="CRCoverPage"/>
              <w:spacing w:after="0"/>
              <w:ind w:left="100"/>
              <w:rPr>
                <w:noProof/>
              </w:rPr>
            </w:pPr>
            <w:r>
              <w:rPr>
                <w:noProof/>
              </w:rPr>
              <w:t xml:space="preserve">5.2.3.1.1, 5.2.3.1.6, 5.2.3.2.6, 6.1.6.1, 6.1.6.2.3, </w:t>
            </w:r>
            <w:r w:rsidR="006B27AD">
              <w:rPr>
                <w:noProof/>
              </w:rPr>
              <w:t xml:space="preserve">6.1.6.2.7, </w:t>
            </w:r>
            <w:r>
              <w:rPr>
                <w:noProof/>
              </w:rPr>
              <w:t>6.1.6.2.13 (new), 6.1.8,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9BD1DEC" w:rsidR="001E41F3" w:rsidRDefault="00EF3BC6">
            <w:pPr>
              <w:pStyle w:val="CRCoverPage"/>
              <w:spacing w:after="0"/>
              <w:ind w:left="100"/>
              <w:rPr>
                <w:noProof/>
              </w:rPr>
            </w:pPr>
            <w:r>
              <w:rPr>
                <w:noProof/>
              </w:rPr>
              <w:t xml:space="preserve">This CR </w:t>
            </w:r>
            <w:r w:rsidR="00A277F7">
              <w:rPr>
                <w:noProof/>
              </w:rPr>
              <w:t xml:space="preserve">introduces backward compatible feature support to the open API - </w:t>
            </w:r>
            <w:r w:rsidR="00A277F7" w:rsidRPr="00A277F7">
              <w:rPr>
                <w:noProof/>
              </w:rPr>
              <w:t>Npcf_MBSPolicyControl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217A8859" w14:textId="77777777" w:rsidR="0033509A" w:rsidRDefault="0033509A" w:rsidP="0033509A">
      <w:pPr>
        <w:pStyle w:val="Heading5"/>
      </w:pPr>
      <w:bookmarkStart w:id="4" w:name="_Toc119957427"/>
      <w:bookmarkStart w:id="5" w:name="_Toc119957951"/>
      <w:bookmarkStart w:id="6" w:name="_Toc120568685"/>
      <w:bookmarkStart w:id="7" w:name="_Toc120568924"/>
      <w:bookmarkStart w:id="8" w:name="_Toc120569808"/>
      <w:bookmarkStart w:id="9" w:name="_Toc164875264"/>
      <w:bookmarkStart w:id="10" w:name="_Toc168579052"/>
      <w:bookmarkStart w:id="11" w:name="_Toc11247362"/>
      <w:bookmarkStart w:id="12" w:name="_Toc27044484"/>
      <w:bookmarkStart w:id="13" w:name="_Toc36033526"/>
      <w:bookmarkStart w:id="14" w:name="_Toc45131658"/>
      <w:bookmarkStart w:id="15" w:name="_Toc49775943"/>
      <w:bookmarkStart w:id="16" w:name="_Toc51746863"/>
      <w:bookmarkStart w:id="17" w:name="_Toc66360411"/>
      <w:bookmarkStart w:id="18" w:name="_Toc68104916"/>
      <w:bookmarkStart w:id="19" w:name="_Toc74755546"/>
      <w:bookmarkStart w:id="20" w:name="_Toc105674419"/>
      <w:bookmarkStart w:id="21" w:name="_Toc130502459"/>
      <w:bookmarkStart w:id="22" w:name="_Toc153625246"/>
      <w:bookmarkStart w:id="23" w:name="_Toc170114391"/>
      <w:r>
        <w:t>5.2.3.1.1</w:t>
      </w:r>
      <w:r>
        <w:tab/>
        <w:t>MBS PCC Rule definition</w:t>
      </w:r>
      <w:bookmarkEnd w:id="4"/>
      <w:bookmarkEnd w:id="5"/>
      <w:bookmarkEnd w:id="6"/>
      <w:bookmarkEnd w:id="7"/>
      <w:bookmarkEnd w:id="8"/>
      <w:bookmarkEnd w:id="9"/>
      <w:bookmarkEnd w:id="10"/>
    </w:p>
    <w:p w14:paraId="74CD79BF" w14:textId="35268F5A" w:rsidR="0033509A" w:rsidRDefault="0033509A" w:rsidP="0033509A">
      <w:r>
        <w:t xml:space="preserve">An MBS PCC rule enables to provide MBS policy </w:t>
      </w:r>
      <w:ins w:id="24" w:author="Nokia" w:date="2024-09-26T18:49:00Z">
        <w:r w:rsidR="007B3D72">
          <w:t xml:space="preserve">and/or charging </w:t>
        </w:r>
      </w:ins>
      <w:r>
        <w:t>control for an MBS service data flow. It is composed of the following information, as defined in table 5.2.3.1.1-1.</w:t>
      </w:r>
    </w:p>
    <w:p w14:paraId="09C4962B" w14:textId="77777777" w:rsidR="0033509A" w:rsidRDefault="0033509A" w:rsidP="0033509A">
      <w:pPr>
        <w:pStyle w:val="B10"/>
      </w:pPr>
      <w:r>
        <w:t>-</w:t>
      </w:r>
      <w:r>
        <w:tab/>
        <w:t>Information enabling the detection of the MBS service data flow</w:t>
      </w:r>
      <w:r>
        <w:rPr>
          <w:rFonts w:hint="eastAsia"/>
        </w:rPr>
        <w:t>.</w:t>
      </w:r>
    </w:p>
    <w:p w14:paraId="55C193CF" w14:textId="77777777" w:rsidR="0033509A" w:rsidRDefault="0033509A" w:rsidP="0033509A">
      <w:pPr>
        <w:pStyle w:val="B10"/>
      </w:pPr>
      <w:r>
        <w:t>-</w:t>
      </w:r>
      <w:r>
        <w:tab/>
        <w:t>A set of MBS Policy Control parameters to be enforced for the MBS service data flow.</w:t>
      </w:r>
    </w:p>
    <w:p w14:paraId="7E506222" w14:textId="77777777" w:rsidR="0033509A" w:rsidRDefault="0033509A" w:rsidP="0033509A">
      <w:pPr>
        <w:pStyle w:val="TH"/>
      </w:pPr>
      <w:r>
        <w:t>Table 5.2.3.1.1-1: Content of an MBS PCC rule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78"/>
        <w:gridCol w:w="5094"/>
        <w:gridCol w:w="1751"/>
      </w:tblGrid>
      <w:tr w:rsidR="0033509A" w14:paraId="663047FF" w14:textId="77777777" w:rsidTr="0033509A">
        <w:trPr>
          <w:cantSplit/>
          <w:jc w:val="center"/>
        </w:trPr>
        <w:tc>
          <w:tcPr>
            <w:tcW w:w="2941" w:type="dxa"/>
            <w:shd w:val="clear" w:color="000000" w:fill="C0C0C0"/>
            <w:tcMar>
              <w:top w:w="0" w:type="dxa"/>
              <w:left w:w="115" w:type="dxa"/>
              <w:bottom w:w="0" w:type="dxa"/>
              <w:right w:w="115" w:type="dxa"/>
            </w:tcMar>
            <w:hideMark/>
          </w:tcPr>
          <w:p w14:paraId="6CD1AECE" w14:textId="77777777" w:rsidR="0033509A" w:rsidRDefault="0033509A" w:rsidP="00876B08">
            <w:pPr>
              <w:pStyle w:val="TAH"/>
            </w:pPr>
            <w:r>
              <w:t>Name</w:t>
            </w:r>
          </w:p>
        </w:tc>
        <w:tc>
          <w:tcPr>
            <w:tcW w:w="5499" w:type="dxa"/>
            <w:shd w:val="clear" w:color="000000" w:fill="C0C0C0"/>
            <w:tcMar>
              <w:top w:w="0" w:type="dxa"/>
              <w:left w:w="115" w:type="dxa"/>
              <w:bottom w:w="0" w:type="dxa"/>
              <w:right w:w="115" w:type="dxa"/>
            </w:tcMar>
            <w:hideMark/>
          </w:tcPr>
          <w:p w14:paraId="432C09CD" w14:textId="77777777" w:rsidR="0033509A" w:rsidRDefault="0033509A" w:rsidP="00876B08">
            <w:pPr>
              <w:pStyle w:val="TAH"/>
            </w:pPr>
            <w:r>
              <w:rPr>
                <w:color w:val="000000"/>
              </w:rPr>
              <w:t>Description</w:t>
            </w:r>
          </w:p>
        </w:tc>
        <w:tc>
          <w:tcPr>
            <w:tcW w:w="1183" w:type="dxa"/>
            <w:shd w:val="clear" w:color="000000" w:fill="C0C0C0"/>
            <w:tcMar>
              <w:top w:w="0" w:type="dxa"/>
              <w:left w:w="115" w:type="dxa"/>
              <w:bottom w:w="0" w:type="dxa"/>
              <w:right w:w="115" w:type="dxa"/>
            </w:tcMar>
            <w:hideMark/>
          </w:tcPr>
          <w:p w14:paraId="0B80C5C8" w14:textId="77777777" w:rsidR="0033509A" w:rsidRDefault="0033509A" w:rsidP="00876B08">
            <w:pPr>
              <w:pStyle w:val="TAH"/>
            </w:pPr>
            <w:r>
              <w:rPr>
                <w:color w:val="000000"/>
              </w:rPr>
              <w:t>Category</w:t>
            </w:r>
          </w:p>
        </w:tc>
      </w:tr>
      <w:tr w:rsidR="0033509A" w14:paraId="15F44ACA" w14:textId="77777777" w:rsidTr="0033509A">
        <w:trPr>
          <w:cantSplit/>
          <w:jc w:val="center"/>
        </w:trPr>
        <w:tc>
          <w:tcPr>
            <w:tcW w:w="2941" w:type="dxa"/>
            <w:tcMar>
              <w:top w:w="0" w:type="dxa"/>
              <w:left w:w="115" w:type="dxa"/>
              <w:bottom w:w="0" w:type="dxa"/>
              <w:right w:w="115" w:type="dxa"/>
            </w:tcMar>
            <w:hideMark/>
          </w:tcPr>
          <w:p w14:paraId="6546E045" w14:textId="77777777" w:rsidR="0033509A" w:rsidRDefault="0033509A" w:rsidP="00876B08">
            <w:pPr>
              <w:pStyle w:val="TAL"/>
            </w:pPr>
            <w:r>
              <w:t>MBS PCC Rule identifier</w:t>
            </w:r>
          </w:p>
        </w:tc>
        <w:tc>
          <w:tcPr>
            <w:tcW w:w="5499" w:type="dxa"/>
            <w:tcMar>
              <w:top w:w="0" w:type="dxa"/>
              <w:left w:w="115" w:type="dxa"/>
              <w:bottom w:w="0" w:type="dxa"/>
              <w:right w:w="115" w:type="dxa"/>
            </w:tcMar>
            <w:hideMark/>
          </w:tcPr>
          <w:p w14:paraId="6B16A0B7" w14:textId="77777777" w:rsidR="0033509A" w:rsidRDefault="0033509A" w:rsidP="00876B08">
            <w:pPr>
              <w:pStyle w:val="TAL"/>
            </w:pPr>
            <w:r>
              <w:t>Uniquely identifies the MBS PCC rule, within an MBS Session.</w:t>
            </w:r>
          </w:p>
          <w:p w14:paraId="5E206AAA" w14:textId="77777777" w:rsidR="0033509A" w:rsidRDefault="0033509A" w:rsidP="00876B08">
            <w:pPr>
              <w:pStyle w:val="TAL"/>
            </w:pPr>
            <w:r>
              <w:t>It is used between the PCF and the MB-SMF for referencing the MBS PCC rules of an MBS Session.</w:t>
            </w:r>
          </w:p>
        </w:tc>
        <w:tc>
          <w:tcPr>
            <w:tcW w:w="1183" w:type="dxa"/>
            <w:tcMar>
              <w:top w:w="0" w:type="dxa"/>
              <w:left w:w="115" w:type="dxa"/>
              <w:bottom w:w="0" w:type="dxa"/>
              <w:right w:w="115" w:type="dxa"/>
            </w:tcMar>
            <w:hideMark/>
          </w:tcPr>
          <w:p w14:paraId="1CA8E20A" w14:textId="77777777" w:rsidR="0033509A" w:rsidRDefault="0033509A" w:rsidP="00876B08">
            <w:pPr>
              <w:pStyle w:val="TAL"/>
            </w:pPr>
            <w:r>
              <w:t>Mandatory</w:t>
            </w:r>
          </w:p>
        </w:tc>
      </w:tr>
      <w:tr w:rsidR="0033509A" w14:paraId="5BD3721E" w14:textId="77777777" w:rsidTr="0033509A">
        <w:trPr>
          <w:cantSplit/>
          <w:jc w:val="center"/>
        </w:trPr>
        <w:tc>
          <w:tcPr>
            <w:tcW w:w="2941" w:type="dxa"/>
            <w:tcMar>
              <w:top w:w="0" w:type="dxa"/>
              <w:left w:w="115" w:type="dxa"/>
              <w:bottom w:w="0" w:type="dxa"/>
              <w:right w:w="115" w:type="dxa"/>
            </w:tcMar>
          </w:tcPr>
          <w:p w14:paraId="57E5E0DA" w14:textId="77777777" w:rsidR="0033509A" w:rsidRDefault="0033509A" w:rsidP="00876B08">
            <w:pPr>
              <w:pStyle w:val="TAL"/>
            </w:pPr>
          </w:p>
        </w:tc>
        <w:tc>
          <w:tcPr>
            <w:tcW w:w="5499" w:type="dxa"/>
            <w:tcMar>
              <w:top w:w="0" w:type="dxa"/>
              <w:left w:w="115" w:type="dxa"/>
              <w:bottom w:w="0" w:type="dxa"/>
              <w:right w:w="115" w:type="dxa"/>
            </w:tcMar>
            <w:hideMark/>
          </w:tcPr>
          <w:p w14:paraId="28EFF140" w14:textId="77777777" w:rsidR="0033509A" w:rsidRDefault="0033509A" w:rsidP="00876B08">
            <w:pPr>
              <w:pStyle w:val="TAH"/>
            </w:pPr>
            <w:r>
              <w:t>MBS service data flow detection</w:t>
            </w:r>
          </w:p>
        </w:tc>
        <w:tc>
          <w:tcPr>
            <w:tcW w:w="1183" w:type="dxa"/>
            <w:tcMar>
              <w:top w:w="0" w:type="dxa"/>
              <w:left w:w="115" w:type="dxa"/>
              <w:bottom w:w="0" w:type="dxa"/>
              <w:right w:w="115" w:type="dxa"/>
            </w:tcMar>
          </w:tcPr>
          <w:p w14:paraId="1806E6DD" w14:textId="77777777" w:rsidR="0033509A" w:rsidRDefault="0033509A" w:rsidP="00876B08">
            <w:pPr>
              <w:pStyle w:val="TAL"/>
            </w:pPr>
          </w:p>
        </w:tc>
      </w:tr>
      <w:tr w:rsidR="0033509A" w14:paraId="1D3B0F4E" w14:textId="77777777" w:rsidTr="0033509A">
        <w:trPr>
          <w:cantSplit/>
          <w:jc w:val="center"/>
        </w:trPr>
        <w:tc>
          <w:tcPr>
            <w:tcW w:w="2941" w:type="dxa"/>
            <w:tcMar>
              <w:top w:w="0" w:type="dxa"/>
              <w:left w:w="115" w:type="dxa"/>
              <w:bottom w:w="0" w:type="dxa"/>
              <w:right w:w="115" w:type="dxa"/>
            </w:tcMar>
            <w:hideMark/>
          </w:tcPr>
          <w:p w14:paraId="59CDCDD3" w14:textId="77777777" w:rsidR="0033509A" w:rsidRDefault="0033509A" w:rsidP="00876B08">
            <w:pPr>
              <w:pStyle w:val="TAL"/>
            </w:pPr>
            <w:r>
              <w:t>Precedence</w:t>
            </w:r>
          </w:p>
        </w:tc>
        <w:tc>
          <w:tcPr>
            <w:tcW w:w="5499" w:type="dxa"/>
            <w:tcMar>
              <w:top w:w="0" w:type="dxa"/>
              <w:left w:w="115" w:type="dxa"/>
              <w:bottom w:w="0" w:type="dxa"/>
              <w:right w:w="115" w:type="dxa"/>
            </w:tcMar>
            <w:hideMark/>
          </w:tcPr>
          <w:p w14:paraId="475E0B31" w14:textId="77777777" w:rsidR="0033509A" w:rsidRDefault="0033509A" w:rsidP="00876B08">
            <w:pPr>
              <w:pStyle w:val="TAL"/>
            </w:pPr>
            <w:r>
              <w:t>Determines the order in which the MBS service data flow template of the MBS PCC rule is applied relative to the MBS service data flow templates of the other MBS PCC rules of the MBS session, during MBS service data flow detection and policy enforcement.</w:t>
            </w:r>
          </w:p>
        </w:tc>
        <w:tc>
          <w:tcPr>
            <w:tcW w:w="1183" w:type="dxa"/>
            <w:tcMar>
              <w:top w:w="0" w:type="dxa"/>
              <w:left w:w="115" w:type="dxa"/>
              <w:bottom w:w="0" w:type="dxa"/>
              <w:right w:w="115" w:type="dxa"/>
            </w:tcMar>
            <w:hideMark/>
          </w:tcPr>
          <w:p w14:paraId="7DE03415" w14:textId="77777777" w:rsidR="0033509A" w:rsidRDefault="0033509A" w:rsidP="00876B08">
            <w:pPr>
              <w:pStyle w:val="TAL"/>
            </w:pPr>
            <w:r>
              <w:t>Mandatory</w:t>
            </w:r>
          </w:p>
        </w:tc>
      </w:tr>
      <w:tr w:rsidR="0033509A" w14:paraId="3F7F3245" w14:textId="77777777" w:rsidTr="0033509A">
        <w:trPr>
          <w:cantSplit/>
          <w:jc w:val="center"/>
        </w:trPr>
        <w:tc>
          <w:tcPr>
            <w:tcW w:w="2941" w:type="dxa"/>
            <w:tcMar>
              <w:top w:w="0" w:type="dxa"/>
              <w:left w:w="115" w:type="dxa"/>
              <w:bottom w:w="0" w:type="dxa"/>
              <w:right w:w="115" w:type="dxa"/>
            </w:tcMar>
            <w:hideMark/>
          </w:tcPr>
          <w:p w14:paraId="7DC6D89B" w14:textId="77777777" w:rsidR="0033509A" w:rsidRDefault="0033509A" w:rsidP="00876B08">
            <w:pPr>
              <w:pStyle w:val="TAL"/>
            </w:pPr>
            <w:r>
              <w:t>MBS Service Data Flow Template</w:t>
            </w:r>
          </w:p>
        </w:tc>
        <w:tc>
          <w:tcPr>
            <w:tcW w:w="5499" w:type="dxa"/>
            <w:tcMar>
              <w:top w:w="0" w:type="dxa"/>
              <w:left w:w="115" w:type="dxa"/>
              <w:bottom w:w="0" w:type="dxa"/>
              <w:right w:w="115" w:type="dxa"/>
            </w:tcMar>
            <w:hideMark/>
          </w:tcPr>
          <w:p w14:paraId="5070B821" w14:textId="77777777" w:rsidR="0033509A" w:rsidRDefault="0033509A" w:rsidP="00876B08">
            <w:pPr>
              <w:pStyle w:val="TAL"/>
            </w:pPr>
            <w:r>
              <w:t>The list of MBS service data flow filter(s) for the detection of the MBS service data flow.</w:t>
            </w:r>
          </w:p>
        </w:tc>
        <w:tc>
          <w:tcPr>
            <w:tcW w:w="1183" w:type="dxa"/>
            <w:tcMar>
              <w:top w:w="0" w:type="dxa"/>
              <w:left w:w="115" w:type="dxa"/>
              <w:bottom w:w="0" w:type="dxa"/>
              <w:right w:w="115" w:type="dxa"/>
            </w:tcMar>
            <w:hideMark/>
          </w:tcPr>
          <w:p w14:paraId="0F54B3B7" w14:textId="77777777" w:rsidR="0033509A" w:rsidRDefault="0033509A" w:rsidP="00876B08">
            <w:pPr>
              <w:pStyle w:val="TAL"/>
            </w:pPr>
            <w:r>
              <w:t>Mandatory</w:t>
            </w:r>
          </w:p>
        </w:tc>
      </w:tr>
      <w:tr w:rsidR="0033509A" w14:paraId="6F70CC02" w14:textId="77777777" w:rsidTr="0033509A">
        <w:trPr>
          <w:cantSplit/>
          <w:jc w:val="center"/>
          <w:ins w:id="25" w:author="Nokia" w:date="2024-09-26T18:32:00Z"/>
        </w:trPr>
        <w:tc>
          <w:tcPr>
            <w:tcW w:w="2941" w:type="dxa"/>
            <w:tcMar>
              <w:top w:w="0" w:type="dxa"/>
              <w:left w:w="115" w:type="dxa"/>
              <w:bottom w:w="0" w:type="dxa"/>
              <w:right w:w="115" w:type="dxa"/>
            </w:tcMar>
          </w:tcPr>
          <w:p w14:paraId="43298986" w14:textId="77777777" w:rsidR="0033509A" w:rsidRDefault="0033509A" w:rsidP="00876B08">
            <w:pPr>
              <w:pStyle w:val="TAL"/>
              <w:rPr>
                <w:ins w:id="26" w:author="Nokia" w:date="2024-09-26T18:32:00Z"/>
              </w:rPr>
            </w:pPr>
          </w:p>
        </w:tc>
        <w:tc>
          <w:tcPr>
            <w:tcW w:w="5499" w:type="dxa"/>
            <w:tcMar>
              <w:top w:w="0" w:type="dxa"/>
              <w:left w:w="115" w:type="dxa"/>
              <w:bottom w:w="0" w:type="dxa"/>
              <w:right w:w="115" w:type="dxa"/>
            </w:tcMar>
          </w:tcPr>
          <w:p w14:paraId="2B8DC37B" w14:textId="6E8874D8" w:rsidR="0033509A" w:rsidRPr="0033509A" w:rsidRDefault="0033509A" w:rsidP="0033509A">
            <w:pPr>
              <w:pStyle w:val="TAL"/>
              <w:jc w:val="center"/>
              <w:rPr>
                <w:ins w:id="27" w:author="Nokia" w:date="2024-09-26T18:32:00Z"/>
                <w:b/>
              </w:rPr>
            </w:pPr>
            <w:ins w:id="28" w:author="Nokia" w:date="2024-09-26T18:32:00Z">
              <w:r w:rsidRPr="0033509A">
                <w:rPr>
                  <w:b/>
                </w:rPr>
                <w:t xml:space="preserve">MBS </w:t>
              </w:r>
            </w:ins>
            <w:ins w:id="29" w:author="Nokia" w:date="2024-09-26T18:33:00Z">
              <w:r>
                <w:rPr>
                  <w:b/>
                </w:rPr>
                <w:t>charging parameters</w:t>
              </w:r>
            </w:ins>
          </w:p>
        </w:tc>
        <w:tc>
          <w:tcPr>
            <w:tcW w:w="1183" w:type="dxa"/>
            <w:tcMar>
              <w:top w:w="0" w:type="dxa"/>
              <w:left w:w="115" w:type="dxa"/>
              <w:bottom w:w="0" w:type="dxa"/>
              <w:right w:w="115" w:type="dxa"/>
            </w:tcMar>
          </w:tcPr>
          <w:p w14:paraId="78910B70" w14:textId="77777777" w:rsidR="0033509A" w:rsidRDefault="0033509A" w:rsidP="00876B08">
            <w:pPr>
              <w:pStyle w:val="TAL"/>
              <w:rPr>
                <w:ins w:id="30" w:author="Nokia" w:date="2024-09-26T18:32:00Z"/>
              </w:rPr>
            </w:pPr>
          </w:p>
        </w:tc>
      </w:tr>
      <w:tr w:rsidR="0033509A" w14:paraId="159C9AAF" w14:textId="77777777" w:rsidTr="0033509A">
        <w:trPr>
          <w:cantSplit/>
          <w:jc w:val="center"/>
          <w:ins w:id="31" w:author="Nokia" w:date="2024-09-26T18:32:00Z"/>
        </w:trPr>
        <w:tc>
          <w:tcPr>
            <w:tcW w:w="2941" w:type="dxa"/>
            <w:tcMar>
              <w:top w:w="0" w:type="dxa"/>
              <w:left w:w="115" w:type="dxa"/>
              <w:bottom w:w="0" w:type="dxa"/>
              <w:right w:w="115" w:type="dxa"/>
            </w:tcMar>
          </w:tcPr>
          <w:p w14:paraId="11EF8D39" w14:textId="192A343A" w:rsidR="0033509A" w:rsidRDefault="0033509A" w:rsidP="0033509A">
            <w:pPr>
              <w:pStyle w:val="TAL"/>
              <w:rPr>
                <w:ins w:id="32" w:author="Nokia" w:date="2024-09-26T18:32:00Z"/>
              </w:rPr>
            </w:pPr>
            <w:ins w:id="33" w:author="Nokia" w:date="2024-09-26T18:34:00Z">
              <w:r>
                <w:t>Charging key</w:t>
              </w:r>
            </w:ins>
          </w:p>
        </w:tc>
        <w:tc>
          <w:tcPr>
            <w:tcW w:w="5499" w:type="dxa"/>
            <w:tcMar>
              <w:top w:w="0" w:type="dxa"/>
              <w:left w:w="115" w:type="dxa"/>
              <w:bottom w:w="0" w:type="dxa"/>
              <w:right w:w="115" w:type="dxa"/>
            </w:tcMar>
          </w:tcPr>
          <w:p w14:paraId="2E098F3C" w14:textId="528FC33B" w:rsidR="0033509A" w:rsidRDefault="0033509A" w:rsidP="0033509A">
            <w:pPr>
              <w:pStyle w:val="TAL"/>
              <w:rPr>
                <w:ins w:id="34" w:author="Nokia" w:date="2024-09-26T18:32:00Z"/>
              </w:rPr>
            </w:pPr>
            <w:ins w:id="35" w:author="Nokia" w:date="2024-09-26T18:34:00Z">
              <w:r>
                <w:t xml:space="preserve">The </w:t>
              </w:r>
              <w:del w:id="36" w:author="Huawei [Abdessamad] 2024-10" w:date="2024-10-14T05:26:00Z">
                <w:r w:rsidDel="005536F0">
                  <w:delText xml:space="preserve">charging system (CHF) uses the </w:delText>
                </w:r>
              </w:del>
            </w:ins>
            <w:ins w:id="37" w:author="Nokia" w:date="2024-09-26T20:10:00Z">
              <w:r w:rsidR="0041232E">
                <w:t xml:space="preserve">MBS </w:t>
              </w:r>
            </w:ins>
            <w:ins w:id="38" w:author="Nokia" w:date="2024-09-26T18:34:00Z">
              <w:r>
                <w:t xml:space="preserve">charging key </w:t>
              </w:r>
            </w:ins>
            <w:ins w:id="39" w:author="Huawei [Abdessamad] 2024-10" w:date="2024-10-14T05:27:00Z">
              <w:r w:rsidR="005536F0">
                <w:t xml:space="preserve">is used </w:t>
              </w:r>
            </w:ins>
            <w:ins w:id="40" w:author="Nokia" w:date="2024-09-26T18:34:00Z">
              <w:r>
                <w:t xml:space="preserve">to determine the tariff to apply to the </w:t>
              </w:r>
            </w:ins>
            <w:ins w:id="41" w:author="Nokia" w:date="2024-09-26T20:10:00Z">
              <w:r w:rsidR="0041232E">
                <w:t xml:space="preserve">MBS </w:t>
              </w:r>
            </w:ins>
            <w:ins w:id="42" w:author="Nokia" w:date="2024-09-26T18:34:00Z">
              <w:r>
                <w:t>s</w:t>
              </w:r>
            </w:ins>
            <w:ins w:id="43" w:author="Nokia" w:date="2024-09-26T20:10:00Z">
              <w:r w:rsidR="0041232E">
                <w:t>e</w:t>
              </w:r>
            </w:ins>
            <w:ins w:id="44" w:author="Nokia" w:date="2024-09-26T20:11:00Z">
              <w:r w:rsidR="0041232E">
                <w:t>rvice data flow</w:t>
              </w:r>
            </w:ins>
            <w:ins w:id="45" w:author="Nokia" w:date="2024-09-26T18:34:00Z">
              <w:r>
                <w:t>.</w:t>
              </w:r>
            </w:ins>
          </w:p>
        </w:tc>
        <w:tc>
          <w:tcPr>
            <w:tcW w:w="1183" w:type="dxa"/>
            <w:tcMar>
              <w:top w:w="0" w:type="dxa"/>
              <w:left w:w="115" w:type="dxa"/>
              <w:bottom w:w="0" w:type="dxa"/>
              <w:right w:w="115" w:type="dxa"/>
            </w:tcMar>
          </w:tcPr>
          <w:p w14:paraId="3FC8CE3C" w14:textId="1CE1B577" w:rsidR="0033509A" w:rsidRDefault="0033509A" w:rsidP="0033509A">
            <w:pPr>
              <w:pStyle w:val="TAL"/>
              <w:rPr>
                <w:ins w:id="46" w:author="Nokia" w:date="2024-09-26T18:32:00Z"/>
              </w:rPr>
            </w:pPr>
            <w:ins w:id="47" w:author="Nokia" w:date="2024-09-26T18:34:00Z">
              <w:del w:id="48" w:author="Huawei [Abdessamad] 2024-10" w:date="2024-10-14T05:28:00Z">
                <w:r w:rsidDel="00936BD1">
                  <w:delText>Optional</w:delText>
                </w:r>
              </w:del>
            </w:ins>
            <w:ins w:id="49" w:author="Huawei [Abdessamad] 2024-10" w:date="2024-10-14T05:28:00Z">
              <w:r w:rsidR="00936BD1">
                <w:t>Mandatory</w:t>
              </w:r>
            </w:ins>
          </w:p>
        </w:tc>
      </w:tr>
      <w:tr w:rsidR="0033509A" w:rsidDel="005536F0" w14:paraId="1FF3D1A3" w14:textId="06093B71" w:rsidTr="0033509A">
        <w:trPr>
          <w:cantSplit/>
          <w:jc w:val="center"/>
          <w:ins w:id="50" w:author="Nokia" w:date="2024-09-26T18:32:00Z"/>
          <w:del w:id="51" w:author="Huawei [Abdessamad] 2024-10" w:date="2024-10-14T05:27:00Z"/>
        </w:trPr>
        <w:tc>
          <w:tcPr>
            <w:tcW w:w="2941" w:type="dxa"/>
            <w:tcMar>
              <w:top w:w="0" w:type="dxa"/>
              <w:left w:w="115" w:type="dxa"/>
              <w:bottom w:w="0" w:type="dxa"/>
              <w:right w:w="115" w:type="dxa"/>
            </w:tcMar>
          </w:tcPr>
          <w:p w14:paraId="16B1E358" w14:textId="47D66B40" w:rsidR="0033509A" w:rsidDel="005536F0" w:rsidRDefault="0033509A" w:rsidP="0033509A">
            <w:pPr>
              <w:pStyle w:val="TAL"/>
              <w:rPr>
                <w:ins w:id="52" w:author="Nokia" w:date="2024-09-26T18:32:00Z"/>
                <w:del w:id="53" w:author="Huawei [Abdessamad] 2024-10" w:date="2024-10-14T05:27:00Z"/>
              </w:rPr>
            </w:pPr>
            <w:commentRangeStart w:id="54"/>
            <w:ins w:id="55" w:author="Nokia" w:date="2024-09-26T18:34:00Z">
              <w:del w:id="56" w:author="Huawei [Abdessamad] 2024-10" w:date="2024-10-14T05:27:00Z">
                <w:r w:rsidDel="005536F0">
                  <w:delText>Metering method</w:delText>
                </w:r>
              </w:del>
            </w:ins>
          </w:p>
        </w:tc>
        <w:tc>
          <w:tcPr>
            <w:tcW w:w="5499" w:type="dxa"/>
            <w:tcMar>
              <w:top w:w="0" w:type="dxa"/>
              <w:left w:w="115" w:type="dxa"/>
              <w:bottom w:w="0" w:type="dxa"/>
              <w:right w:w="115" w:type="dxa"/>
            </w:tcMar>
          </w:tcPr>
          <w:p w14:paraId="416B6070" w14:textId="32C82D58" w:rsidR="0033509A" w:rsidDel="005536F0" w:rsidRDefault="0033509A" w:rsidP="0033509A">
            <w:pPr>
              <w:pStyle w:val="TAL"/>
              <w:rPr>
                <w:ins w:id="57" w:author="Nokia" w:date="2024-09-26T18:32:00Z"/>
                <w:del w:id="58" w:author="Huawei [Abdessamad] 2024-10" w:date="2024-10-14T05:27:00Z"/>
              </w:rPr>
            </w:pPr>
            <w:ins w:id="59" w:author="Nokia" w:date="2024-09-26T18:34:00Z">
              <w:del w:id="60" w:author="Huawei [Abdessamad] 2024-10" w:date="2024-10-14T05:27:00Z">
                <w:r w:rsidDel="005536F0">
                  <w:delText xml:space="preserve">Indicates whether the </w:delText>
                </w:r>
              </w:del>
            </w:ins>
            <w:ins w:id="61" w:author="Nokia" w:date="2024-09-26T20:10:00Z">
              <w:del w:id="62" w:author="Huawei [Abdessamad] 2024-10" w:date="2024-10-14T05:27:00Z">
                <w:r w:rsidR="0041232E" w:rsidDel="005536F0">
                  <w:delText xml:space="preserve">MBS </w:delText>
                </w:r>
              </w:del>
            </w:ins>
            <w:ins w:id="63" w:author="Nokia" w:date="2024-09-26T18:34:00Z">
              <w:del w:id="64" w:author="Huawei [Abdessamad] 2024-10" w:date="2024-10-14T05:27:00Z">
                <w:r w:rsidDel="005536F0">
                  <w:delText>service data flow data volume, duration</w:delText>
                </w:r>
              </w:del>
            </w:ins>
            <w:ins w:id="65" w:author="Nokia" w:date="2024-09-26T18:36:00Z">
              <w:del w:id="66" w:author="Huawei [Abdessamad] 2024-10" w:date="2024-10-14T05:27:00Z">
                <w:r w:rsidDel="005536F0">
                  <w:delText xml:space="preserve"> or</w:delText>
                </w:r>
              </w:del>
            </w:ins>
            <w:ins w:id="67" w:author="Nokia" w:date="2024-09-26T18:34:00Z">
              <w:del w:id="68" w:author="Huawei [Abdessamad] 2024-10" w:date="2024-10-14T05:27:00Z">
                <w:r w:rsidDel="005536F0">
                  <w:delText xml:space="preserve"> combined volume/duration shall be measured.</w:delText>
                </w:r>
              </w:del>
            </w:ins>
          </w:p>
        </w:tc>
        <w:tc>
          <w:tcPr>
            <w:tcW w:w="1183" w:type="dxa"/>
            <w:tcMar>
              <w:top w:w="0" w:type="dxa"/>
              <w:left w:w="115" w:type="dxa"/>
              <w:bottom w:w="0" w:type="dxa"/>
              <w:right w:w="115" w:type="dxa"/>
            </w:tcMar>
          </w:tcPr>
          <w:p w14:paraId="4F5F8EBD" w14:textId="09C92E7E" w:rsidR="0033509A" w:rsidDel="005536F0" w:rsidRDefault="0033509A" w:rsidP="0033509A">
            <w:pPr>
              <w:pStyle w:val="TAL"/>
              <w:rPr>
                <w:ins w:id="69" w:author="Nokia" w:date="2024-09-26T18:32:00Z"/>
                <w:del w:id="70" w:author="Huawei [Abdessamad] 2024-10" w:date="2024-10-14T05:27:00Z"/>
              </w:rPr>
            </w:pPr>
            <w:ins w:id="71" w:author="Nokia" w:date="2024-09-26T18:34:00Z">
              <w:del w:id="72" w:author="Huawei [Abdessamad] 2024-10" w:date="2024-10-14T05:27:00Z">
                <w:r w:rsidDel="005536F0">
                  <w:delText>Optional</w:delText>
                </w:r>
              </w:del>
            </w:ins>
            <w:commentRangeEnd w:id="54"/>
            <w:r w:rsidR="005536F0">
              <w:rPr>
                <w:rStyle w:val="CommentReference"/>
                <w:rFonts w:ascii="Times New Roman" w:hAnsi="Times New Roman"/>
              </w:rPr>
              <w:commentReference w:id="54"/>
            </w:r>
          </w:p>
        </w:tc>
      </w:tr>
      <w:tr w:rsidR="005536F0" w14:paraId="59824FAE" w14:textId="77777777" w:rsidTr="0033509A">
        <w:trPr>
          <w:cantSplit/>
          <w:jc w:val="center"/>
          <w:ins w:id="73" w:author="Huawei [Abdessamad] 2024-10" w:date="2024-10-14T05:27:00Z"/>
        </w:trPr>
        <w:tc>
          <w:tcPr>
            <w:tcW w:w="2941" w:type="dxa"/>
            <w:tcMar>
              <w:top w:w="0" w:type="dxa"/>
              <w:left w:w="115" w:type="dxa"/>
              <w:bottom w:w="0" w:type="dxa"/>
              <w:right w:w="115" w:type="dxa"/>
            </w:tcMar>
          </w:tcPr>
          <w:p w14:paraId="6AB6A641" w14:textId="48003EFB" w:rsidR="005536F0" w:rsidRDefault="005536F0" w:rsidP="005536F0">
            <w:pPr>
              <w:pStyle w:val="TAL"/>
              <w:rPr>
                <w:ins w:id="74" w:author="Huawei [Abdessamad] 2024-10" w:date="2024-10-14T05:27:00Z"/>
              </w:rPr>
            </w:pPr>
            <w:ins w:id="75" w:author="Huawei [Abdessamad] 2024-10" w:date="2024-10-14T05:27:00Z">
              <w:r>
                <w:t>Charging method</w:t>
              </w:r>
            </w:ins>
          </w:p>
        </w:tc>
        <w:tc>
          <w:tcPr>
            <w:tcW w:w="5499" w:type="dxa"/>
            <w:tcMar>
              <w:top w:w="0" w:type="dxa"/>
              <w:left w:w="115" w:type="dxa"/>
              <w:bottom w:w="0" w:type="dxa"/>
              <w:right w:w="115" w:type="dxa"/>
            </w:tcMar>
          </w:tcPr>
          <w:p w14:paraId="7C150751" w14:textId="4C7CFE4C" w:rsidR="005536F0" w:rsidRDefault="005536F0" w:rsidP="005536F0">
            <w:pPr>
              <w:pStyle w:val="TAL"/>
              <w:rPr>
                <w:ins w:id="76" w:author="Huawei [Abdessamad] 2024-10" w:date="2024-10-14T05:27:00Z"/>
              </w:rPr>
            </w:pPr>
            <w:ins w:id="77" w:author="Huawei [Abdessamad] 2024-10" w:date="2024-10-14T05:27:00Z">
              <w:r>
                <w:t>Indicates the required charging method for the MBS PCC Rule, i.e., online, offline or none.</w:t>
              </w:r>
            </w:ins>
          </w:p>
        </w:tc>
        <w:tc>
          <w:tcPr>
            <w:tcW w:w="1183" w:type="dxa"/>
            <w:tcMar>
              <w:top w:w="0" w:type="dxa"/>
              <w:left w:w="115" w:type="dxa"/>
              <w:bottom w:w="0" w:type="dxa"/>
              <w:right w:w="115" w:type="dxa"/>
            </w:tcMar>
          </w:tcPr>
          <w:p w14:paraId="4DC6AA5B" w14:textId="723495A7" w:rsidR="005536F0" w:rsidRDefault="005536F0" w:rsidP="005536F0">
            <w:pPr>
              <w:pStyle w:val="TAL"/>
              <w:rPr>
                <w:ins w:id="78" w:author="Huawei [Abdessamad] 2024-10" w:date="2024-10-14T05:27:00Z"/>
              </w:rPr>
            </w:pPr>
            <w:ins w:id="79" w:author="Huawei [Abdessamad] 2024-10" w:date="2024-10-14T05:27:00Z">
              <w:r>
                <w:t>Optional</w:t>
              </w:r>
            </w:ins>
          </w:p>
        </w:tc>
      </w:tr>
      <w:tr w:rsidR="005536F0" w14:paraId="6060766A" w14:textId="77777777" w:rsidTr="0033509A">
        <w:trPr>
          <w:cantSplit/>
          <w:jc w:val="center"/>
          <w:ins w:id="80" w:author="Huawei [Abdessamad] 2024-10" w:date="2024-10-14T05:27:00Z"/>
        </w:trPr>
        <w:tc>
          <w:tcPr>
            <w:tcW w:w="2941" w:type="dxa"/>
            <w:tcMar>
              <w:top w:w="0" w:type="dxa"/>
              <w:left w:w="115" w:type="dxa"/>
              <w:bottom w:w="0" w:type="dxa"/>
              <w:right w:w="115" w:type="dxa"/>
            </w:tcMar>
          </w:tcPr>
          <w:p w14:paraId="477784FF" w14:textId="665E2505" w:rsidR="005536F0" w:rsidRDefault="005536F0" w:rsidP="005536F0">
            <w:pPr>
              <w:pStyle w:val="TAL"/>
              <w:rPr>
                <w:ins w:id="81" w:author="Huawei [Abdessamad] 2024-10" w:date="2024-10-14T05:27:00Z"/>
              </w:rPr>
            </w:pPr>
            <w:ins w:id="82" w:author="Huawei [Abdessamad] 2024-10" w:date="2024-10-14T05:27:00Z">
              <w:r>
                <w:t>Measurement method</w:t>
              </w:r>
            </w:ins>
          </w:p>
        </w:tc>
        <w:tc>
          <w:tcPr>
            <w:tcW w:w="5499" w:type="dxa"/>
            <w:tcMar>
              <w:top w:w="0" w:type="dxa"/>
              <w:left w:w="115" w:type="dxa"/>
              <w:bottom w:w="0" w:type="dxa"/>
              <w:right w:w="115" w:type="dxa"/>
            </w:tcMar>
          </w:tcPr>
          <w:p w14:paraId="44BF2CAC" w14:textId="77777777" w:rsidR="005536F0" w:rsidRDefault="005536F0" w:rsidP="005536F0">
            <w:pPr>
              <w:pStyle w:val="TAL"/>
              <w:rPr>
                <w:ins w:id="83" w:author="Huawei [Abdessamad] 2024-10" w:date="2024-10-14T05:27:00Z"/>
              </w:rPr>
            </w:pPr>
            <w:ins w:id="84" w:author="Huawei [Abdessamad] 2024-10" w:date="2024-10-14T05:27:00Z">
              <w:r>
                <w:t>Indicates whether the MBS service data flow data volume, duration, combined volume/duration or event shall be measured.</w:t>
              </w:r>
            </w:ins>
          </w:p>
          <w:p w14:paraId="4F360CDE" w14:textId="7521A5FC" w:rsidR="005536F0" w:rsidRDefault="005536F0" w:rsidP="005536F0">
            <w:pPr>
              <w:pStyle w:val="TAL"/>
              <w:rPr>
                <w:ins w:id="85" w:author="Huawei [Abdessamad] 2024-10" w:date="2024-10-14T05:27:00Z"/>
              </w:rPr>
            </w:pPr>
            <w:ins w:id="86" w:author="Huawei [Abdessamad] 2024-10" w:date="2024-10-14T05:27:00Z">
              <w:r>
                <w:t>This is applicable to reporting, if the MBS charging method is online or offline.</w:t>
              </w:r>
            </w:ins>
          </w:p>
        </w:tc>
        <w:tc>
          <w:tcPr>
            <w:tcW w:w="1183" w:type="dxa"/>
            <w:tcMar>
              <w:top w:w="0" w:type="dxa"/>
              <w:left w:w="115" w:type="dxa"/>
              <w:bottom w:w="0" w:type="dxa"/>
              <w:right w:w="115" w:type="dxa"/>
            </w:tcMar>
          </w:tcPr>
          <w:p w14:paraId="67987F81" w14:textId="26E9BD25" w:rsidR="005536F0" w:rsidRDefault="005536F0" w:rsidP="005536F0">
            <w:pPr>
              <w:pStyle w:val="TAL"/>
              <w:rPr>
                <w:ins w:id="87" w:author="Huawei [Abdessamad] 2024-10" w:date="2024-10-14T05:27:00Z"/>
              </w:rPr>
            </w:pPr>
            <w:ins w:id="88" w:author="Huawei [Abdessamad] 2024-10" w:date="2024-10-14T05:27:00Z">
              <w:r>
                <w:t>Optional</w:t>
              </w:r>
            </w:ins>
          </w:p>
        </w:tc>
      </w:tr>
      <w:tr w:rsidR="0033509A" w14:paraId="59CEB882" w14:textId="77777777" w:rsidTr="0033509A">
        <w:trPr>
          <w:cantSplit/>
          <w:jc w:val="center"/>
        </w:trPr>
        <w:tc>
          <w:tcPr>
            <w:tcW w:w="2941" w:type="dxa"/>
            <w:tcMar>
              <w:top w:w="0" w:type="dxa"/>
              <w:left w:w="115" w:type="dxa"/>
              <w:bottom w:w="0" w:type="dxa"/>
              <w:right w:w="115" w:type="dxa"/>
            </w:tcMar>
          </w:tcPr>
          <w:p w14:paraId="0DB86327" w14:textId="77777777" w:rsidR="0033509A" w:rsidRDefault="0033509A" w:rsidP="0033509A">
            <w:pPr>
              <w:pStyle w:val="TAL"/>
            </w:pPr>
          </w:p>
        </w:tc>
        <w:tc>
          <w:tcPr>
            <w:tcW w:w="5499" w:type="dxa"/>
            <w:tcMar>
              <w:top w:w="0" w:type="dxa"/>
              <w:left w:w="115" w:type="dxa"/>
              <w:bottom w:w="0" w:type="dxa"/>
              <w:right w:w="115" w:type="dxa"/>
            </w:tcMar>
            <w:hideMark/>
          </w:tcPr>
          <w:p w14:paraId="75C079B9" w14:textId="77777777" w:rsidR="0033509A" w:rsidRDefault="0033509A" w:rsidP="0033509A">
            <w:pPr>
              <w:pStyle w:val="TAH"/>
            </w:pPr>
            <w:r>
              <w:t>MBS policy control parameters</w:t>
            </w:r>
          </w:p>
        </w:tc>
        <w:tc>
          <w:tcPr>
            <w:tcW w:w="1183" w:type="dxa"/>
            <w:tcMar>
              <w:top w:w="0" w:type="dxa"/>
              <w:left w:w="115" w:type="dxa"/>
              <w:bottom w:w="0" w:type="dxa"/>
              <w:right w:w="115" w:type="dxa"/>
            </w:tcMar>
          </w:tcPr>
          <w:p w14:paraId="740AB500" w14:textId="77777777" w:rsidR="0033509A" w:rsidRDefault="0033509A" w:rsidP="0033509A">
            <w:pPr>
              <w:pStyle w:val="TAL"/>
            </w:pPr>
          </w:p>
        </w:tc>
      </w:tr>
      <w:tr w:rsidR="0033509A" w14:paraId="44C6AF8D" w14:textId="77777777" w:rsidTr="0033509A">
        <w:trPr>
          <w:cantSplit/>
          <w:jc w:val="center"/>
        </w:trPr>
        <w:tc>
          <w:tcPr>
            <w:tcW w:w="2941" w:type="dxa"/>
            <w:tcMar>
              <w:top w:w="0" w:type="dxa"/>
              <w:left w:w="115" w:type="dxa"/>
              <w:bottom w:w="0" w:type="dxa"/>
              <w:right w:w="115" w:type="dxa"/>
            </w:tcMar>
            <w:hideMark/>
          </w:tcPr>
          <w:p w14:paraId="6A8948A3" w14:textId="77777777" w:rsidR="0033509A" w:rsidRDefault="0033509A" w:rsidP="0033509A">
            <w:pPr>
              <w:pStyle w:val="TAL"/>
            </w:pPr>
            <w:r>
              <w:t>5QI</w:t>
            </w:r>
          </w:p>
        </w:tc>
        <w:tc>
          <w:tcPr>
            <w:tcW w:w="5499" w:type="dxa"/>
            <w:tcMar>
              <w:top w:w="0" w:type="dxa"/>
              <w:left w:w="115" w:type="dxa"/>
              <w:bottom w:w="0" w:type="dxa"/>
              <w:right w:w="115" w:type="dxa"/>
            </w:tcMar>
            <w:hideMark/>
          </w:tcPr>
          <w:p w14:paraId="2FB48742" w14:textId="77777777" w:rsidR="0033509A" w:rsidRDefault="0033509A" w:rsidP="0033509A">
            <w:pPr>
              <w:pStyle w:val="TAL"/>
            </w:pPr>
            <w:r>
              <w:t>Identifier of the authorized set of QoS parameters for the MBS service data flow.</w:t>
            </w:r>
          </w:p>
        </w:tc>
        <w:tc>
          <w:tcPr>
            <w:tcW w:w="1183" w:type="dxa"/>
            <w:tcMar>
              <w:top w:w="0" w:type="dxa"/>
              <w:left w:w="115" w:type="dxa"/>
              <w:bottom w:w="0" w:type="dxa"/>
              <w:right w:w="115" w:type="dxa"/>
            </w:tcMar>
            <w:hideMark/>
          </w:tcPr>
          <w:p w14:paraId="3BB5B3FC" w14:textId="77777777" w:rsidR="0033509A" w:rsidRDefault="0033509A" w:rsidP="0033509A">
            <w:pPr>
              <w:pStyle w:val="TAL"/>
            </w:pPr>
            <w:r>
              <w:t>Mandatory</w:t>
            </w:r>
          </w:p>
        </w:tc>
      </w:tr>
      <w:tr w:rsidR="0033509A" w14:paraId="1421B281" w14:textId="77777777" w:rsidTr="0033509A">
        <w:trPr>
          <w:cantSplit/>
          <w:jc w:val="center"/>
        </w:trPr>
        <w:tc>
          <w:tcPr>
            <w:tcW w:w="2941" w:type="dxa"/>
            <w:tcMar>
              <w:top w:w="0" w:type="dxa"/>
              <w:left w:w="115" w:type="dxa"/>
              <w:bottom w:w="0" w:type="dxa"/>
              <w:right w:w="115" w:type="dxa"/>
            </w:tcMar>
            <w:hideMark/>
          </w:tcPr>
          <w:p w14:paraId="1549885F" w14:textId="77777777" w:rsidR="0033509A" w:rsidRDefault="0033509A" w:rsidP="0033509A">
            <w:pPr>
              <w:pStyle w:val="TAL"/>
            </w:pPr>
            <w:r>
              <w:t>ARP</w:t>
            </w:r>
          </w:p>
        </w:tc>
        <w:tc>
          <w:tcPr>
            <w:tcW w:w="5499" w:type="dxa"/>
            <w:tcMar>
              <w:top w:w="0" w:type="dxa"/>
              <w:left w:w="115" w:type="dxa"/>
              <w:bottom w:w="0" w:type="dxa"/>
              <w:right w:w="115" w:type="dxa"/>
            </w:tcMar>
            <w:hideMark/>
          </w:tcPr>
          <w:p w14:paraId="41015750" w14:textId="77777777" w:rsidR="0033509A" w:rsidRDefault="0033509A" w:rsidP="0033509A">
            <w:pPr>
              <w:pStyle w:val="TAL"/>
            </w:pPr>
            <w:r>
              <w:t>The authorized Allocation and Retention Priority for the MBS service data flow, consisting of the priority level, the pre-emption capability and the pre-emption vulnerability.</w:t>
            </w:r>
          </w:p>
        </w:tc>
        <w:tc>
          <w:tcPr>
            <w:tcW w:w="1183" w:type="dxa"/>
            <w:tcMar>
              <w:top w:w="0" w:type="dxa"/>
              <w:left w:w="115" w:type="dxa"/>
              <w:bottom w:w="0" w:type="dxa"/>
              <w:right w:w="115" w:type="dxa"/>
            </w:tcMar>
            <w:hideMark/>
          </w:tcPr>
          <w:p w14:paraId="6B7F77BE" w14:textId="77777777" w:rsidR="0033509A" w:rsidRDefault="0033509A" w:rsidP="0033509A">
            <w:pPr>
              <w:pStyle w:val="TAL"/>
            </w:pPr>
            <w:r>
              <w:t>Mandatory</w:t>
            </w:r>
          </w:p>
        </w:tc>
      </w:tr>
      <w:tr w:rsidR="0033509A" w14:paraId="1B2E2E4E" w14:textId="77777777" w:rsidTr="0033509A">
        <w:trPr>
          <w:cantSplit/>
          <w:jc w:val="center"/>
        </w:trPr>
        <w:tc>
          <w:tcPr>
            <w:tcW w:w="2941" w:type="dxa"/>
            <w:tcMar>
              <w:top w:w="0" w:type="dxa"/>
              <w:left w:w="115" w:type="dxa"/>
              <w:bottom w:w="0" w:type="dxa"/>
              <w:right w:w="115" w:type="dxa"/>
            </w:tcMar>
            <w:hideMark/>
          </w:tcPr>
          <w:p w14:paraId="6BC9C9B7" w14:textId="77777777" w:rsidR="0033509A" w:rsidRDefault="0033509A" w:rsidP="0033509A">
            <w:pPr>
              <w:pStyle w:val="TAL"/>
            </w:pPr>
            <w:r>
              <w:t xml:space="preserve">MBR – Maximum </w:t>
            </w:r>
            <w:proofErr w:type="spellStart"/>
            <w:r>
              <w:t>BitRate</w:t>
            </w:r>
            <w:proofErr w:type="spellEnd"/>
            <w:r>
              <w:t xml:space="preserve"> (DL)</w:t>
            </w:r>
          </w:p>
        </w:tc>
        <w:tc>
          <w:tcPr>
            <w:tcW w:w="5499" w:type="dxa"/>
            <w:tcMar>
              <w:top w:w="0" w:type="dxa"/>
              <w:left w:w="115" w:type="dxa"/>
              <w:bottom w:w="0" w:type="dxa"/>
              <w:right w:w="115" w:type="dxa"/>
            </w:tcMar>
            <w:hideMark/>
          </w:tcPr>
          <w:p w14:paraId="374C5CEE" w14:textId="77777777" w:rsidR="0033509A" w:rsidRDefault="0033509A" w:rsidP="0033509A">
            <w:pPr>
              <w:pStyle w:val="TAL"/>
            </w:pPr>
            <w:r>
              <w:t>The downlink maximum bitrate authorized for the MBS service data flow.</w:t>
            </w:r>
          </w:p>
        </w:tc>
        <w:tc>
          <w:tcPr>
            <w:tcW w:w="1183" w:type="dxa"/>
            <w:tcMar>
              <w:top w:w="0" w:type="dxa"/>
              <w:left w:w="115" w:type="dxa"/>
              <w:bottom w:w="0" w:type="dxa"/>
              <w:right w:w="115" w:type="dxa"/>
            </w:tcMar>
            <w:hideMark/>
          </w:tcPr>
          <w:p w14:paraId="0795DC39" w14:textId="77777777" w:rsidR="0033509A" w:rsidRDefault="0033509A" w:rsidP="0033509A">
            <w:pPr>
              <w:pStyle w:val="TAL"/>
            </w:pPr>
            <w:r>
              <w:t>Optional</w:t>
            </w:r>
          </w:p>
        </w:tc>
      </w:tr>
      <w:tr w:rsidR="0033509A" w14:paraId="15EBED5E" w14:textId="77777777" w:rsidTr="0033509A">
        <w:trPr>
          <w:cantSplit/>
          <w:jc w:val="center"/>
        </w:trPr>
        <w:tc>
          <w:tcPr>
            <w:tcW w:w="2941" w:type="dxa"/>
            <w:tcMar>
              <w:top w:w="0" w:type="dxa"/>
              <w:left w:w="115" w:type="dxa"/>
              <w:bottom w:w="0" w:type="dxa"/>
              <w:right w:w="115" w:type="dxa"/>
            </w:tcMar>
            <w:hideMark/>
          </w:tcPr>
          <w:p w14:paraId="55B337A2" w14:textId="77777777" w:rsidR="0033509A" w:rsidRDefault="0033509A" w:rsidP="0033509A">
            <w:pPr>
              <w:pStyle w:val="TAL"/>
            </w:pPr>
            <w:r>
              <w:t xml:space="preserve">GBR – Guaranteed </w:t>
            </w:r>
            <w:proofErr w:type="spellStart"/>
            <w:r>
              <w:t>BitRate</w:t>
            </w:r>
            <w:proofErr w:type="spellEnd"/>
            <w:r>
              <w:t xml:space="preserve"> (DL)</w:t>
            </w:r>
          </w:p>
        </w:tc>
        <w:tc>
          <w:tcPr>
            <w:tcW w:w="5499" w:type="dxa"/>
            <w:tcMar>
              <w:top w:w="0" w:type="dxa"/>
              <w:left w:w="115" w:type="dxa"/>
              <w:bottom w:w="0" w:type="dxa"/>
              <w:right w:w="115" w:type="dxa"/>
            </w:tcMar>
            <w:hideMark/>
          </w:tcPr>
          <w:p w14:paraId="576A1EC3" w14:textId="77777777" w:rsidR="0033509A" w:rsidRDefault="0033509A" w:rsidP="0033509A">
            <w:pPr>
              <w:pStyle w:val="TAL"/>
            </w:pPr>
            <w:r>
              <w:t>The downlink guaranteed bitrate authorized for the MBS service data flow.</w:t>
            </w:r>
          </w:p>
        </w:tc>
        <w:tc>
          <w:tcPr>
            <w:tcW w:w="1183" w:type="dxa"/>
            <w:tcMar>
              <w:top w:w="0" w:type="dxa"/>
              <w:left w:w="115" w:type="dxa"/>
              <w:bottom w:w="0" w:type="dxa"/>
              <w:right w:w="115" w:type="dxa"/>
            </w:tcMar>
            <w:hideMark/>
          </w:tcPr>
          <w:p w14:paraId="1D2B01AC" w14:textId="77777777" w:rsidR="0033509A" w:rsidRDefault="0033509A" w:rsidP="0033509A">
            <w:pPr>
              <w:pStyle w:val="TAL"/>
            </w:pPr>
            <w:r>
              <w:t>Optional</w:t>
            </w:r>
          </w:p>
        </w:tc>
      </w:tr>
      <w:tr w:rsidR="0033509A" w14:paraId="10F752DE" w14:textId="77777777" w:rsidTr="0033509A">
        <w:trPr>
          <w:cantSplit/>
          <w:jc w:val="center"/>
        </w:trPr>
        <w:tc>
          <w:tcPr>
            <w:tcW w:w="2941" w:type="dxa"/>
            <w:tcMar>
              <w:top w:w="0" w:type="dxa"/>
              <w:left w:w="115" w:type="dxa"/>
              <w:bottom w:w="0" w:type="dxa"/>
              <w:right w:w="115" w:type="dxa"/>
            </w:tcMar>
          </w:tcPr>
          <w:p w14:paraId="16FDE660" w14:textId="77777777" w:rsidR="0033509A" w:rsidRDefault="0033509A" w:rsidP="0033509A">
            <w:pPr>
              <w:pStyle w:val="TAL"/>
            </w:pPr>
            <w:r>
              <w:rPr>
                <w:lang w:eastAsia="zh-CN"/>
              </w:rPr>
              <w:t>Averaging Window</w:t>
            </w:r>
          </w:p>
        </w:tc>
        <w:tc>
          <w:tcPr>
            <w:tcW w:w="5499" w:type="dxa"/>
            <w:tcMar>
              <w:top w:w="0" w:type="dxa"/>
              <w:left w:w="115" w:type="dxa"/>
              <w:bottom w:w="0" w:type="dxa"/>
              <w:right w:w="115" w:type="dxa"/>
            </w:tcMar>
          </w:tcPr>
          <w:p w14:paraId="257B9F55" w14:textId="77777777" w:rsidR="0033509A" w:rsidRDefault="0033509A" w:rsidP="0033509A">
            <w:pPr>
              <w:pStyle w:val="TAL"/>
            </w:pPr>
            <w:r>
              <w:rPr>
                <w:lang w:eastAsia="zh-CN"/>
              </w:rPr>
              <w:t>Represents the duration over which the guaranteed and maximum bitrates shall be calculated.</w:t>
            </w:r>
          </w:p>
        </w:tc>
        <w:tc>
          <w:tcPr>
            <w:tcW w:w="1183" w:type="dxa"/>
            <w:tcMar>
              <w:top w:w="0" w:type="dxa"/>
              <w:left w:w="115" w:type="dxa"/>
              <w:bottom w:w="0" w:type="dxa"/>
              <w:right w:w="115" w:type="dxa"/>
            </w:tcMar>
          </w:tcPr>
          <w:p w14:paraId="129C4B09" w14:textId="77777777" w:rsidR="0033509A" w:rsidRDefault="0033509A" w:rsidP="0033509A">
            <w:pPr>
              <w:pStyle w:val="TAL"/>
            </w:pPr>
            <w:r>
              <w:rPr>
                <w:lang w:eastAsia="zh-CN"/>
              </w:rPr>
              <w:t>Optional</w:t>
            </w:r>
          </w:p>
        </w:tc>
      </w:tr>
      <w:tr w:rsidR="0033509A" w14:paraId="2EC2EAB0" w14:textId="77777777" w:rsidTr="0033509A">
        <w:trPr>
          <w:cantSplit/>
          <w:jc w:val="center"/>
        </w:trPr>
        <w:tc>
          <w:tcPr>
            <w:tcW w:w="2941" w:type="dxa"/>
            <w:tcMar>
              <w:top w:w="0" w:type="dxa"/>
              <w:left w:w="115" w:type="dxa"/>
              <w:bottom w:w="0" w:type="dxa"/>
              <w:right w:w="115" w:type="dxa"/>
            </w:tcMar>
            <w:hideMark/>
          </w:tcPr>
          <w:p w14:paraId="7B32C3C5" w14:textId="77777777" w:rsidR="0033509A" w:rsidRDefault="0033509A" w:rsidP="0033509A">
            <w:pPr>
              <w:pStyle w:val="TAL"/>
            </w:pPr>
            <w:r>
              <w:rPr>
                <w:lang w:eastAsia="zh-CN"/>
              </w:rPr>
              <w:t>Priority Level</w:t>
            </w:r>
          </w:p>
        </w:tc>
        <w:tc>
          <w:tcPr>
            <w:tcW w:w="5499" w:type="dxa"/>
            <w:tcMar>
              <w:top w:w="0" w:type="dxa"/>
              <w:left w:w="115" w:type="dxa"/>
              <w:bottom w:w="0" w:type="dxa"/>
              <w:right w:w="115" w:type="dxa"/>
            </w:tcMar>
            <w:hideMark/>
          </w:tcPr>
          <w:p w14:paraId="658D5473" w14:textId="77777777" w:rsidR="0033509A" w:rsidRDefault="0033509A" w:rsidP="0033509A">
            <w:pPr>
              <w:pStyle w:val="TAL"/>
            </w:pPr>
            <w:r>
              <w:t>Indicates the level of priority in scheduling resources among MBS QoS flows.</w:t>
            </w:r>
          </w:p>
        </w:tc>
        <w:tc>
          <w:tcPr>
            <w:tcW w:w="1183" w:type="dxa"/>
            <w:tcMar>
              <w:top w:w="0" w:type="dxa"/>
              <w:left w:w="115" w:type="dxa"/>
              <w:bottom w:w="0" w:type="dxa"/>
              <w:right w:w="115" w:type="dxa"/>
            </w:tcMar>
            <w:hideMark/>
          </w:tcPr>
          <w:p w14:paraId="79EDB197" w14:textId="77777777" w:rsidR="0033509A" w:rsidRDefault="0033509A" w:rsidP="0033509A">
            <w:pPr>
              <w:pStyle w:val="TAL"/>
            </w:pPr>
            <w:r>
              <w:rPr>
                <w:lang w:eastAsia="zh-CN"/>
              </w:rPr>
              <w:t>Optional</w:t>
            </w:r>
          </w:p>
        </w:tc>
      </w:tr>
      <w:tr w:rsidR="0033509A" w14:paraId="48F376D2" w14:textId="77777777" w:rsidTr="0033509A">
        <w:trPr>
          <w:cantSplit/>
          <w:jc w:val="center"/>
        </w:trPr>
        <w:tc>
          <w:tcPr>
            <w:tcW w:w="2941" w:type="dxa"/>
            <w:tcMar>
              <w:top w:w="0" w:type="dxa"/>
              <w:left w:w="115" w:type="dxa"/>
              <w:bottom w:w="0" w:type="dxa"/>
              <w:right w:w="115" w:type="dxa"/>
            </w:tcMar>
            <w:hideMark/>
          </w:tcPr>
          <w:p w14:paraId="06B22D18" w14:textId="77777777" w:rsidR="0033509A" w:rsidRDefault="0033509A" w:rsidP="0033509A">
            <w:pPr>
              <w:pStyle w:val="TAL"/>
            </w:pPr>
            <w:r>
              <w:rPr>
                <w:lang w:eastAsia="zh-CN"/>
              </w:rPr>
              <w:t>Maximum Data Burst Volume</w:t>
            </w:r>
          </w:p>
        </w:tc>
        <w:tc>
          <w:tcPr>
            <w:tcW w:w="5499" w:type="dxa"/>
            <w:tcMar>
              <w:top w:w="0" w:type="dxa"/>
              <w:left w:w="115" w:type="dxa"/>
              <w:bottom w:w="0" w:type="dxa"/>
              <w:right w:w="115" w:type="dxa"/>
            </w:tcMar>
            <w:hideMark/>
          </w:tcPr>
          <w:p w14:paraId="7C78AC4F" w14:textId="77777777" w:rsidR="0033509A" w:rsidRDefault="0033509A" w:rsidP="0033509A">
            <w:pPr>
              <w:pStyle w:val="TAL"/>
            </w:pPr>
            <w:r>
              <w:rPr>
                <w:lang w:eastAsia="zh-CN"/>
              </w:rPr>
              <w:t>Denotes the largest amount of data that is required to be transferred within a period of 5G-AN PDB.</w:t>
            </w:r>
          </w:p>
        </w:tc>
        <w:tc>
          <w:tcPr>
            <w:tcW w:w="1183" w:type="dxa"/>
            <w:tcMar>
              <w:top w:w="0" w:type="dxa"/>
              <w:left w:w="115" w:type="dxa"/>
              <w:bottom w:w="0" w:type="dxa"/>
              <w:right w:w="115" w:type="dxa"/>
            </w:tcMar>
            <w:hideMark/>
          </w:tcPr>
          <w:p w14:paraId="3C77548D" w14:textId="77777777" w:rsidR="0033509A" w:rsidRDefault="0033509A" w:rsidP="0033509A">
            <w:pPr>
              <w:pStyle w:val="TAL"/>
            </w:pPr>
            <w:r>
              <w:rPr>
                <w:lang w:eastAsia="zh-CN"/>
              </w:rPr>
              <w:t>Optional</w:t>
            </w:r>
          </w:p>
        </w:tc>
      </w:tr>
    </w:tbl>
    <w:p w14:paraId="3F2228B6" w14:textId="77777777" w:rsidR="0033509A" w:rsidRDefault="0033509A" w:rsidP="0033509A">
      <w:pPr>
        <w:rPr>
          <w:rFonts w:eastAsiaTheme="minorHAnsi"/>
        </w:rPr>
      </w:pPr>
    </w:p>
    <w:p w14:paraId="1C80A077" w14:textId="77777777" w:rsidR="0033509A" w:rsidRPr="00966EF9" w:rsidRDefault="0033509A" w:rsidP="0033509A">
      <w:pPr>
        <w:pStyle w:val="NO"/>
      </w:pPr>
      <w:r>
        <w:t>NOTE:</w:t>
      </w:r>
      <w:r>
        <w:tab/>
      </w:r>
      <w:r w:rsidRPr="00341EFF">
        <w:t>If the user plane towards the MB-UPF uses a unicast tunnel,</w:t>
      </w:r>
      <w:r>
        <w:t xml:space="preserve"> the MBS Service Data Flow Template relates to the inner IP layer</w:t>
      </w:r>
      <w:r w:rsidRPr="00341EFF">
        <w:t xml:space="preserve"> </w:t>
      </w:r>
      <w:r>
        <w:t>within the unicast tunnel.</w:t>
      </w:r>
    </w:p>
    <w:p w14:paraId="0D98C09D" w14:textId="77777777" w:rsidR="0033509A" w:rsidRPr="001F47A6" w:rsidRDefault="0033509A" w:rsidP="0033509A">
      <w:r>
        <w:t xml:space="preserve">An MBS PCC rule is encoded via the </w:t>
      </w:r>
      <w:proofErr w:type="spellStart"/>
      <w:r>
        <w:t>MbsPccRule</w:t>
      </w:r>
      <w:proofErr w:type="spellEnd"/>
      <w:r>
        <w:t xml:space="preserve"> data structure defined in clause 6.1.6.2.7 and is composed of the following information:</w:t>
      </w:r>
    </w:p>
    <w:p w14:paraId="3821F02C" w14:textId="77777777" w:rsidR="0033509A" w:rsidRDefault="0033509A" w:rsidP="0033509A">
      <w:pPr>
        <w:pStyle w:val="B10"/>
      </w:pPr>
      <w:r>
        <w:t>-</w:t>
      </w:r>
      <w:r>
        <w:tab/>
        <w:t>An MBS PCC rule identifier</w:t>
      </w:r>
      <w:r w:rsidRPr="009753C2">
        <w:t xml:space="preserve"> </w:t>
      </w:r>
      <w:r>
        <w:t>that uniquely identifies the MBS PCC rule within the related MBS Session, within the "</w:t>
      </w:r>
      <w:proofErr w:type="spellStart"/>
      <w:r>
        <w:t>mbsPccRuleId</w:t>
      </w:r>
      <w:proofErr w:type="spellEnd"/>
      <w:r>
        <w:t>" attribute.</w:t>
      </w:r>
    </w:p>
    <w:p w14:paraId="0907971D" w14:textId="77777777" w:rsidR="0033509A" w:rsidRDefault="0033509A" w:rsidP="0033509A">
      <w:pPr>
        <w:pStyle w:val="B10"/>
      </w:pPr>
      <w:r>
        <w:lastRenderedPageBreak/>
        <w:t>-</w:t>
      </w:r>
      <w:r>
        <w:tab/>
        <w:t>The MBS service data flow template for MBS service data flow detection, within the "</w:t>
      </w:r>
      <w:proofErr w:type="spellStart"/>
      <w:r>
        <w:t>mbsDlIpFlowInfo</w:t>
      </w:r>
      <w:proofErr w:type="spellEnd"/>
      <w:r>
        <w:t>" attribute.</w:t>
      </w:r>
    </w:p>
    <w:p w14:paraId="033CDFD2" w14:textId="77777777" w:rsidR="0033509A" w:rsidRDefault="0033509A" w:rsidP="0033509A">
      <w:pPr>
        <w:pStyle w:val="B10"/>
      </w:pPr>
      <w:r>
        <w:t>-</w:t>
      </w:r>
      <w:r>
        <w:tab/>
        <w:t>The precedence information, i.e. the order in which the MBS service data flow template of the MBS PCC rule is applied relative to the MBS service data flow templates of the other MBS PCC rules of the MBS session, during MBS service data flow detection and policy enforcement, within the "precedence" attribute.</w:t>
      </w:r>
    </w:p>
    <w:p w14:paraId="3502FA53" w14:textId="77777777" w:rsidR="006B27AD" w:rsidRDefault="0033509A" w:rsidP="006B27AD">
      <w:pPr>
        <w:pStyle w:val="B10"/>
        <w:rPr>
          <w:ins w:id="89" w:author="Nokia" w:date="2024-09-26T20:40:00Z"/>
        </w:rPr>
      </w:pPr>
      <w:r>
        <w:t>-</w:t>
      </w:r>
      <w:r>
        <w:tab/>
        <w:t>The MBS authorized QoS to be applied for the MBS service data flow corresponding to the MBS PCC rule, i.e. a reference to an MBS QoS decision instance provisioned by the PCF at MBS Policy Decision level, within the "</w:t>
      </w:r>
      <w:proofErr w:type="spellStart"/>
      <w:r>
        <w:t>refMbsQosDec</w:t>
      </w:r>
      <w:proofErr w:type="spellEnd"/>
      <w:r>
        <w:t>" attribute.</w:t>
      </w:r>
    </w:p>
    <w:p w14:paraId="51633C2D" w14:textId="6A1B8CB5" w:rsidR="0033509A" w:rsidRDefault="006B27AD" w:rsidP="00B473DB">
      <w:pPr>
        <w:pStyle w:val="B10"/>
      </w:pPr>
      <w:ins w:id="90" w:author="Nokia" w:date="2024-09-26T20:40:00Z">
        <w:r>
          <w:t>-</w:t>
        </w:r>
        <w:r>
          <w:tab/>
        </w:r>
      </w:ins>
      <w:ins w:id="91" w:author="Nokia" w:date="2024-09-26T20:42:00Z">
        <w:r w:rsidR="00B473DB">
          <w:t xml:space="preserve">If the </w:t>
        </w:r>
        <w:del w:id="92" w:author="Huawei [Abdessamad] 2024-10" w:date="2024-10-14T05:28:00Z">
          <w:r w:rsidR="00B473DB" w:rsidDel="00936BD1">
            <w:delText xml:space="preserve">feature </w:delText>
          </w:r>
        </w:del>
        <w:r w:rsidR="00B473DB">
          <w:t>"</w:t>
        </w:r>
        <w:del w:id="93" w:author="Huawei [Abdessamad] 2024-10" w:date="2024-10-14T05:28:00Z">
          <w:r w:rsidR="00B473DB" w:rsidDel="00936BD1">
            <w:delText>MbsCharging</w:delText>
          </w:r>
        </w:del>
      </w:ins>
      <w:ins w:id="94" w:author="Huawei [Abdessamad] 2024-10" w:date="2024-10-14T05:28:00Z">
        <w:r w:rsidR="00936BD1">
          <w:t>5MBS2</w:t>
        </w:r>
      </w:ins>
      <w:ins w:id="95" w:author="Nokia" w:date="2024-09-26T20:42:00Z">
        <w:r w:rsidR="00B473DB">
          <w:t xml:space="preserve">" </w:t>
        </w:r>
      </w:ins>
      <w:ins w:id="96" w:author="Huawei [Abdessamad] 2024-10" w:date="2024-10-14T05:28:00Z">
        <w:r w:rsidR="00936BD1">
          <w:t xml:space="preserve">feature </w:t>
        </w:r>
      </w:ins>
      <w:ins w:id="97" w:author="Nokia" w:date="2024-09-26T20:42:00Z">
        <w:r w:rsidR="00B473DB">
          <w:t xml:space="preserve">is supported, </w:t>
        </w:r>
      </w:ins>
      <w:ins w:id="98" w:author="Huawei [Abdessamad] 2024-10" w:date="2024-10-14T05:29:00Z">
        <w:r w:rsidR="00936BD1">
          <w:t xml:space="preserve">One or several </w:t>
        </w:r>
        <w:r w:rsidR="00936BD1" w:rsidRPr="003107D3">
          <w:t>reference</w:t>
        </w:r>
        <w:r w:rsidR="00936BD1">
          <w:t>(s)</w:t>
        </w:r>
        <w:r w:rsidR="00936BD1" w:rsidRPr="003107D3">
          <w:t xml:space="preserve"> to the </w:t>
        </w:r>
        <w:r w:rsidR="00936BD1">
          <w:t>MBS Charging Data instance(s) to be applied for the MBS PCC Rule, within the "</w:t>
        </w:r>
        <w:proofErr w:type="spellStart"/>
        <w:r w:rsidR="00936BD1" w:rsidRPr="003107D3">
          <w:t>refChgData</w:t>
        </w:r>
        <w:proofErr w:type="spellEnd"/>
        <w:r w:rsidR="00936BD1">
          <w:t>" attribute</w:t>
        </w:r>
      </w:ins>
      <w:ins w:id="99" w:author="Nokia" w:date="2024-09-26T20:42:00Z">
        <w:del w:id="100" w:author="Huawei [Abdessamad] 2024-10" w:date="2024-10-14T05:29:00Z">
          <w:r w:rsidR="00B473DB" w:rsidDel="00936BD1">
            <w:delText>t</w:delText>
          </w:r>
        </w:del>
      </w:ins>
      <w:ins w:id="101" w:author="Nokia" w:date="2024-09-26T20:40:00Z">
        <w:del w:id="102" w:author="Huawei [Abdessamad] 2024-10" w:date="2024-10-14T05:29:00Z">
          <w:r w:rsidDel="00936BD1">
            <w:delText>he MBS Charging parameters applied for the MBS service data flow corresponding to the MBS PCC rule, i.e. a reference to an MBS Charging Identifier provisioned by the PCF at MBS Policy Decision level, within the "refMbsChg</w:delText>
          </w:r>
        </w:del>
      </w:ins>
      <w:ins w:id="103" w:author="Nokia" w:date="2024-09-26T20:41:00Z">
        <w:del w:id="104" w:author="Huawei [Abdessamad] 2024-10" w:date="2024-10-14T05:29:00Z">
          <w:r w:rsidDel="00936BD1">
            <w:delText>Data</w:delText>
          </w:r>
        </w:del>
      </w:ins>
      <w:ins w:id="105" w:author="Nokia" w:date="2024-09-26T20:40:00Z">
        <w:del w:id="106" w:author="Huawei [Abdessamad] 2024-10" w:date="2024-10-14T05:29:00Z">
          <w:r w:rsidDel="00936BD1">
            <w:delText>" attribute</w:delText>
          </w:r>
        </w:del>
        <w:r>
          <w:t>.</w:t>
        </w:r>
      </w:ins>
    </w:p>
    <w:p w14:paraId="67086FBA" w14:textId="77777777" w:rsidR="0033509A" w:rsidRDefault="0033509A" w:rsidP="0033509A">
      <w:r>
        <w:t>The following operations are allowed on MBS PCC rule(s):</w:t>
      </w:r>
    </w:p>
    <w:p w14:paraId="49B31A32" w14:textId="77777777" w:rsidR="0033509A" w:rsidRDefault="0033509A" w:rsidP="0033509A">
      <w:pPr>
        <w:pStyle w:val="B10"/>
      </w:pPr>
      <w:r>
        <w:t>-</w:t>
      </w:r>
      <w:r>
        <w:tab/>
        <w:t>Installation, i.e. to provision MBS PCC rule(s).</w:t>
      </w:r>
    </w:p>
    <w:p w14:paraId="7700D204" w14:textId="77777777" w:rsidR="0033509A" w:rsidRDefault="0033509A" w:rsidP="0033509A">
      <w:pPr>
        <w:pStyle w:val="B10"/>
      </w:pPr>
      <w:r>
        <w:t>-</w:t>
      </w:r>
      <w:r>
        <w:tab/>
        <w:t>Modification, i.e. to modify MBS PCC rule(s).</w:t>
      </w:r>
    </w:p>
    <w:p w14:paraId="5200BF8D" w14:textId="35186179" w:rsidR="00E1294D" w:rsidRPr="00E1294D" w:rsidRDefault="0033509A" w:rsidP="0033509A">
      <w:pPr>
        <w:pStyle w:val="B10"/>
      </w:pPr>
      <w:r>
        <w:t>-</w:t>
      </w:r>
      <w:r>
        <w:tab/>
        <w:t>Removal, i.e. to remove MBS PCC rule(s).</w:t>
      </w:r>
    </w:p>
    <w:p w14:paraId="22151FA4" w14:textId="6E27CD17" w:rsidR="00E1294D" w:rsidRPr="00E1294D" w:rsidRDefault="00E1294D" w:rsidP="00E1294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0FB1648" w14:textId="04FE7B4A" w:rsidR="007B3D72" w:rsidRDefault="007B3D72" w:rsidP="007B3D72">
      <w:pPr>
        <w:pStyle w:val="Heading5"/>
        <w:rPr>
          <w:ins w:id="107" w:author="Nokia" w:date="2024-09-26T18:57:00Z"/>
        </w:rPr>
      </w:pPr>
      <w:bookmarkStart w:id="108" w:name="_Toc119957431"/>
      <w:bookmarkStart w:id="109" w:name="_Toc119957955"/>
      <w:bookmarkStart w:id="110" w:name="_Toc120568689"/>
      <w:bookmarkStart w:id="111" w:name="_Toc120568928"/>
      <w:bookmarkStart w:id="112" w:name="_Toc120569812"/>
      <w:bookmarkStart w:id="113" w:name="_Toc164875268"/>
      <w:bookmarkStart w:id="114" w:name="_Toc168579056"/>
      <w:bookmarkEnd w:id="11"/>
      <w:bookmarkEnd w:id="12"/>
      <w:bookmarkEnd w:id="13"/>
      <w:bookmarkEnd w:id="14"/>
      <w:bookmarkEnd w:id="15"/>
      <w:bookmarkEnd w:id="16"/>
      <w:bookmarkEnd w:id="17"/>
      <w:bookmarkEnd w:id="18"/>
      <w:bookmarkEnd w:id="19"/>
      <w:bookmarkEnd w:id="20"/>
      <w:bookmarkEnd w:id="21"/>
      <w:bookmarkEnd w:id="22"/>
      <w:bookmarkEnd w:id="23"/>
      <w:ins w:id="115" w:author="Nokia" w:date="2024-09-26T18:57:00Z">
        <w:r>
          <w:t>5.2.3.1.6</w:t>
        </w:r>
        <w:r>
          <w:tab/>
          <w:t xml:space="preserve">MBS </w:t>
        </w:r>
      </w:ins>
      <w:bookmarkEnd w:id="108"/>
      <w:bookmarkEnd w:id="109"/>
      <w:bookmarkEnd w:id="110"/>
      <w:bookmarkEnd w:id="111"/>
      <w:bookmarkEnd w:id="112"/>
      <w:bookmarkEnd w:id="113"/>
      <w:bookmarkEnd w:id="114"/>
      <w:ins w:id="116" w:author="Nokia" w:date="2024-09-26T18:59:00Z">
        <w:r>
          <w:t>C</w:t>
        </w:r>
      </w:ins>
      <w:ins w:id="117" w:author="Nokia" w:date="2024-09-26T18:57:00Z">
        <w:r>
          <w:t>harging</w:t>
        </w:r>
      </w:ins>
      <w:ins w:id="118" w:author="Huawei [Abdessamad] 2024-10" w:date="2024-10-14T05:33:00Z">
        <w:r w:rsidR="00CE7B61">
          <w:t xml:space="preserve"> Data</w:t>
        </w:r>
      </w:ins>
    </w:p>
    <w:p w14:paraId="19F2DE59" w14:textId="0D3BA5E1" w:rsidR="009E30F2" w:rsidRDefault="0041232E" w:rsidP="009E30F2">
      <w:pPr>
        <w:rPr>
          <w:ins w:id="119" w:author="Nokia" w:date="2024-09-26T19:06:00Z"/>
        </w:rPr>
      </w:pPr>
      <w:ins w:id="120" w:author="Nokia" w:date="2024-09-26T20:11:00Z">
        <w:r>
          <w:t xml:space="preserve">If the </w:t>
        </w:r>
        <w:del w:id="121" w:author="Huawei [Abdessamad] 2024-10" w:date="2024-10-14T05:32:00Z">
          <w:r w:rsidDel="002F434F">
            <w:delText xml:space="preserve">feature </w:delText>
          </w:r>
        </w:del>
        <w:r>
          <w:t>"</w:t>
        </w:r>
        <w:del w:id="122" w:author="Huawei [Abdessamad] 2024-10" w:date="2024-10-14T05:32:00Z">
          <w:r w:rsidDel="002F434F">
            <w:delText>MbsCharging</w:delText>
          </w:r>
        </w:del>
      </w:ins>
      <w:ins w:id="123" w:author="Huawei [Abdessamad] 2024-10" w:date="2024-10-14T05:32:00Z">
        <w:r w:rsidR="002F434F">
          <w:t>5MBS2</w:t>
        </w:r>
      </w:ins>
      <w:ins w:id="124" w:author="Nokia" w:date="2024-09-26T20:11:00Z">
        <w:r>
          <w:t xml:space="preserve">" </w:t>
        </w:r>
      </w:ins>
      <w:ins w:id="125" w:author="Huawei [Abdessamad] 2024-10" w:date="2024-10-14T05:32:00Z">
        <w:r w:rsidR="002F434F">
          <w:t xml:space="preserve">feature </w:t>
        </w:r>
      </w:ins>
      <w:ins w:id="126" w:author="Nokia" w:date="2024-09-26T20:11:00Z">
        <w:r>
          <w:t xml:space="preserve">is supported, then the </w:t>
        </w:r>
      </w:ins>
      <w:ins w:id="127" w:author="Nokia" w:date="2024-09-26T18:59:00Z">
        <w:r w:rsidR="009E30F2">
          <w:t xml:space="preserve">MBS </w:t>
        </w:r>
        <w:r w:rsidR="007B3D72">
          <w:t xml:space="preserve">Charging </w:t>
        </w:r>
        <w:del w:id="128" w:author="Huawei [Abdessamad] 2024-10" w:date="2024-10-14T05:34:00Z">
          <w:r w:rsidR="007B3D72" w:rsidDel="00CE7B61">
            <w:delText>d</w:delText>
          </w:r>
        </w:del>
      </w:ins>
      <w:ins w:id="129" w:author="Huawei [Abdessamad] 2024-10" w:date="2024-10-14T05:34:00Z">
        <w:r w:rsidR="00CE7B61">
          <w:t>D</w:t>
        </w:r>
      </w:ins>
      <w:ins w:id="130" w:author="Nokia" w:date="2024-09-26T18:59:00Z">
        <w:r w:rsidR="007B3D72">
          <w:t>ata defines charging related parameters associated with a</w:t>
        </w:r>
      </w:ins>
      <w:ins w:id="131" w:author="Huawei [Abdessamad] 2024-10" w:date="2024-10-14T05:32:00Z">
        <w:r w:rsidR="002F434F">
          <w:t>n</w:t>
        </w:r>
      </w:ins>
      <w:ins w:id="132" w:author="Nokia" w:date="2024-09-26T18:59:00Z">
        <w:r w:rsidR="007B3D72">
          <w:t xml:space="preserve"> </w:t>
        </w:r>
        <w:r w:rsidR="009E30F2">
          <w:t xml:space="preserve">MBS PCC </w:t>
        </w:r>
        <w:r w:rsidR="007B3D72">
          <w:t xml:space="preserve">rule. </w:t>
        </w:r>
      </w:ins>
      <w:ins w:id="133" w:author="Nokia" w:date="2024-09-26T19:06:00Z">
        <w:r w:rsidR="009E30F2">
          <w:t xml:space="preserve">An MBS </w:t>
        </w:r>
      </w:ins>
      <w:ins w:id="134" w:author="Nokia" w:date="2024-09-26T19:07:00Z">
        <w:r w:rsidR="009E30F2">
          <w:t>Charging data</w:t>
        </w:r>
      </w:ins>
      <w:ins w:id="135" w:author="Nokia" w:date="2024-09-26T19:06:00Z">
        <w:r w:rsidR="009E30F2">
          <w:t xml:space="preserve"> is encoded via the </w:t>
        </w:r>
        <w:proofErr w:type="spellStart"/>
        <w:r w:rsidR="009E30F2">
          <w:t>Mbs</w:t>
        </w:r>
      </w:ins>
      <w:ins w:id="136" w:author="Nokia" w:date="2024-09-26T19:07:00Z">
        <w:r w:rsidR="009E30F2">
          <w:t>Ch</w:t>
        </w:r>
      </w:ins>
      <w:ins w:id="137" w:author="Nokia" w:date="2024-09-26T19:27:00Z">
        <w:r w:rsidR="00EA1681">
          <w:t>arging</w:t>
        </w:r>
      </w:ins>
      <w:ins w:id="138" w:author="Nokia" w:date="2024-09-26T19:13:00Z">
        <w:r w:rsidR="00497DF2">
          <w:t>Data</w:t>
        </w:r>
      </w:ins>
      <w:proofErr w:type="spellEnd"/>
      <w:ins w:id="139" w:author="Nokia" w:date="2024-09-26T19:06:00Z">
        <w:r w:rsidR="009E30F2">
          <w:t xml:space="preserve"> data structure defined in clause 6.1.6.2.</w:t>
        </w:r>
      </w:ins>
      <w:ins w:id="140" w:author="Nokia" w:date="2024-09-26T19:07:00Z">
        <w:r w:rsidR="009E30F2">
          <w:t>13</w:t>
        </w:r>
      </w:ins>
      <w:ins w:id="141" w:author="Nokia" w:date="2024-09-26T19:06:00Z">
        <w:r w:rsidR="009E30F2">
          <w:t xml:space="preserve"> and composed of the following information:</w:t>
        </w:r>
      </w:ins>
    </w:p>
    <w:p w14:paraId="7DDCFF6A" w14:textId="7EAD3B01" w:rsidR="006B181B" w:rsidRDefault="006B181B" w:rsidP="006B181B">
      <w:pPr>
        <w:pStyle w:val="B10"/>
        <w:rPr>
          <w:ins w:id="142" w:author="Nokia" w:date="2024-09-26T19:52:00Z"/>
        </w:rPr>
      </w:pPr>
      <w:ins w:id="143" w:author="Nokia" w:date="2024-09-26T19:52:00Z">
        <w:r>
          <w:t>-</w:t>
        </w:r>
        <w:r>
          <w:tab/>
          <w:t>A</w:t>
        </w:r>
        <w:del w:id="144" w:author="Huawei [Abdessamad] 2024-10" w:date="2024-10-14T05:32:00Z">
          <w:r w:rsidDel="002F434F">
            <w:delText>n</w:delText>
          </w:r>
        </w:del>
        <w:r>
          <w:t xml:space="preserve"> unique </w:t>
        </w:r>
      </w:ins>
      <w:ins w:id="145" w:author="Nokia" w:date="2024-09-26T19:53:00Z">
        <w:del w:id="146" w:author="Huawei [Abdessamad] 2024-10" w:date="2024-10-14T05:39:00Z">
          <w:r w:rsidDel="00EE382B">
            <w:delText xml:space="preserve">Charging control </w:delText>
          </w:r>
        </w:del>
      </w:ins>
      <w:ins w:id="147" w:author="Nokia" w:date="2024-09-26T19:52:00Z">
        <w:r>
          <w:t xml:space="preserve">identifier for the </w:t>
        </w:r>
      </w:ins>
      <w:ins w:id="148" w:author="Huawei [Abdessamad] 2024-10" w:date="2024-10-14T05:39:00Z">
        <w:r w:rsidR="00EE382B">
          <w:t xml:space="preserve">MBS Charging Data within the </w:t>
        </w:r>
      </w:ins>
      <w:ins w:id="149" w:author="Nokia" w:date="2024-09-26T19:52:00Z">
        <w:r>
          <w:t xml:space="preserve">MBS </w:t>
        </w:r>
      </w:ins>
      <w:ins w:id="150" w:author="Nokia" w:date="2024-09-26T19:53:00Z">
        <w:r>
          <w:t>Session</w:t>
        </w:r>
      </w:ins>
      <w:ins w:id="151" w:author="Nokia" w:date="2024-09-26T19:52:00Z">
        <w:r>
          <w:t>, within the "</w:t>
        </w:r>
        <w:proofErr w:type="spellStart"/>
        <w:r>
          <w:t>mbs</w:t>
        </w:r>
      </w:ins>
      <w:ins w:id="152" w:author="Nokia" w:date="2024-09-26T19:53:00Z">
        <w:r>
          <w:t>ChgId</w:t>
        </w:r>
      </w:ins>
      <w:proofErr w:type="spellEnd"/>
      <w:ins w:id="153" w:author="Nokia" w:date="2024-09-26T19:52:00Z">
        <w:r>
          <w:t>" attribute.</w:t>
        </w:r>
      </w:ins>
    </w:p>
    <w:p w14:paraId="1548BE7F" w14:textId="7B00C033" w:rsidR="009E30F2" w:rsidRDefault="009E30F2" w:rsidP="009E30F2">
      <w:pPr>
        <w:pStyle w:val="B10"/>
        <w:rPr>
          <w:ins w:id="154" w:author="Nokia" w:date="2024-09-26T19:06:00Z"/>
        </w:rPr>
      </w:pPr>
      <w:ins w:id="155" w:author="Nokia" w:date="2024-09-26T19:06:00Z">
        <w:r>
          <w:t>-</w:t>
        </w:r>
        <w:r>
          <w:tab/>
        </w:r>
      </w:ins>
      <w:ins w:id="156" w:author="Nokia" w:date="2024-09-26T19:13:00Z">
        <w:r w:rsidR="00497DF2">
          <w:t>The</w:t>
        </w:r>
      </w:ins>
      <w:ins w:id="157" w:author="Nokia" w:date="2024-09-26T19:06:00Z">
        <w:r>
          <w:t xml:space="preserve"> MBS </w:t>
        </w:r>
      </w:ins>
      <w:ins w:id="158" w:author="Nokia" w:date="2024-09-26T19:07:00Z">
        <w:r>
          <w:t>Charging</w:t>
        </w:r>
      </w:ins>
      <w:ins w:id="159" w:author="Nokia" w:date="2024-09-26T19:06:00Z">
        <w:r>
          <w:t xml:space="preserve"> </w:t>
        </w:r>
      </w:ins>
      <w:ins w:id="160" w:author="Nokia" w:date="2024-09-26T19:08:00Z">
        <w:r>
          <w:t>key</w:t>
        </w:r>
      </w:ins>
      <w:ins w:id="161" w:author="Huawei [Abdessamad] 2024-10" w:date="2024-10-14T05:32:00Z">
        <w:r w:rsidR="002F434F">
          <w:t>,</w:t>
        </w:r>
      </w:ins>
      <w:ins w:id="162" w:author="Nokia" w:date="2024-09-26T19:08:00Z">
        <w:r>
          <w:t xml:space="preserve"> </w:t>
        </w:r>
      </w:ins>
      <w:ins w:id="163" w:author="Nokia" w:date="2024-09-26T19:09:00Z">
        <w:r>
          <w:t>i.e.</w:t>
        </w:r>
      </w:ins>
      <w:ins w:id="164" w:author="Huawei [Abdessamad] 2024-10" w:date="2024-10-14T05:33:00Z">
        <w:r w:rsidR="002F434F">
          <w:t>,</w:t>
        </w:r>
      </w:ins>
      <w:ins w:id="165" w:author="Nokia" w:date="2024-09-26T19:09:00Z">
        <w:r>
          <w:t xml:space="preserve"> </w:t>
        </w:r>
      </w:ins>
      <w:ins w:id="166" w:author="Huawei [Abdessamad] 2024-10" w:date="2024-10-14T05:32:00Z">
        <w:r w:rsidR="002F434F">
          <w:t xml:space="preserve">the </w:t>
        </w:r>
      </w:ins>
      <w:ins w:id="167" w:author="Nokia" w:date="2024-09-26T19:09:00Z">
        <w:r>
          <w:t>Rating Group</w:t>
        </w:r>
      </w:ins>
      <w:ins w:id="168" w:author="Nokia" w:date="2024-09-26T19:13:00Z">
        <w:r w:rsidR="00497DF2">
          <w:t xml:space="preserve"> for the MBS PCC rule used for rating purposes</w:t>
        </w:r>
      </w:ins>
      <w:ins w:id="169" w:author="Nokia" w:date="2024-09-26T19:06:00Z">
        <w:r>
          <w:t>, within the "</w:t>
        </w:r>
        <w:proofErr w:type="spellStart"/>
        <w:r>
          <w:t>mbs</w:t>
        </w:r>
      </w:ins>
      <w:ins w:id="170" w:author="Nokia" w:date="2024-09-26T19:09:00Z">
        <w:r>
          <w:t>RatingGrp</w:t>
        </w:r>
      </w:ins>
      <w:proofErr w:type="spellEnd"/>
      <w:ins w:id="171" w:author="Nokia" w:date="2024-09-26T19:06:00Z">
        <w:r>
          <w:t>" attribute.</w:t>
        </w:r>
      </w:ins>
    </w:p>
    <w:p w14:paraId="65AB938E" w14:textId="66DA4F86" w:rsidR="00E1294D" w:rsidDel="00497DF2" w:rsidRDefault="009E30F2" w:rsidP="00497DF2">
      <w:pPr>
        <w:pStyle w:val="B10"/>
        <w:rPr>
          <w:del w:id="172" w:author="Nokia" w:date="2024-09-26T19:17:00Z"/>
        </w:rPr>
      </w:pPr>
      <w:ins w:id="173" w:author="Nokia" w:date="2024-09-26T19:06:00Z">
        <w:r>
          <w:t>-</w:t>
        </w:r>
        <w:r>
          <w:tab/>
          <w:t xml:space="preserve">The </w:t>
        </w:r>
      </w:ins>
      <w:ins w:id="174" w:author="Nokia" w:date="2024-09-26T19:09:00Z">
        <w:r>
          <w:t>metering method</w:t>
        </w:r>
      </w:ins>
      <w:ins w:id="175" w:author="Nokia" w:date="2024-09-26T19:10:00Z">
        <w:r>
          <w:t xml:space="preserve"> </w:t>
        </w:r>
      </w:ins>
      <w:ins w:id="176" w:author="Nokia" w:date="2024-09-26T19:14:00Z">
        <w:r w:rsidR="00497DF2">
          <w:t xml:space="preserve">to </w:t>
        </w:r>
      </w:ins>
      <w:ins w:id="177" w:author="Nokia" w:date="2024-09-26T19:06:00Z">
        <w:r>
          <w:t>be applied to an MBS s</w:t>
        </w:r>
      </w:ins>
      <w:ins w:id="178" w:author="Nokia" w:date="2024-09-26T19:10:00Z">
        <w:r>
          <w:t>ession</w:t>
        </w:r>
      </w:ins>
      <w:ins w:id="179" w:author="Nokia" w:date="2024-09-26T19:06:00Z">
        <w:r>
          <w:t>, within the "</w:t>
        </w:r>
      </w:ins>
      <w:proofErr w:type="spellStart"/>
      <w:ins w:id="180" w:author="Nokia" w:date="2024-09-26T19:10:00Z">
        <w:r>
          <w:t>mbsMtrMet</w:t>
        </w:r>
      </w:ins>
      <w:ins w:id="181" w:author="Nokia" w:date="2024-09-26T19:54:00Z">
        <w:r w:rsidR="006B181B">
          <w:t>h</w:t>
        </w:r>
      </w:ins>
      <w:proofErr w:type="spellEnd"/>
      <w:ins w:id="182" w:author="Nokia" w:date="2024-09-26T19:06:00Z">
        <w:r>
          <w:t>" attribute</w:t>
        </w:r>
      </w:ins>
      <w:ins w:id="183" w:author="Huawei [Abdessamad] 2024-10" w:date="2024-10-14T05:33:00Z">
        <w:r w:rsidR="002F434F">
          <w:t>.</w:t>
        </w:r>
      </w:ins>
      <w:ins w:id="184" w:author="Nokia" w:date="2024-09-26T19:06:00Z">
        <w:del w:id="185" w:author="Huawei [Abdessamad] 2024-10" w:date="2024-10-14T05:33:00Z">
          <w:r w:rsidDel="002F434F">
            <w:delText>;</w:delText>
          </w:r>
        </w:del>
      </w:ins>
    </w:p>
    <w:p w14:paraId="1CAC274C" w14:textId="77777777" w:rsidR="0033509A" w:rsidRPr="00E1294D" w:rsidRDefault="0033509A" w:rsidP="003350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A36C9D8" w14:textId="4DD71FF7" w:rsidR="009E30F2" w:rsidRDefault="009E30F2" w:rsidP="009E30F2">
      <w:pPr>
        <w:pStyle w:val="Heading5"/>
        <w:rPr>
          <w:ins w:id="186" w:author="Nokia" w:date="2024-09-26T19:04:00Z"/>
        </w:rPr>
      </w:pPr>
      <w:bookmarkStart w:id="187" w:name="_Toc119957437"/>
      <w:bookmarkStart w:id="188" w:name="_Toc119957961"/>
      <w:bookmarkStart w:id="189" w:name="_Toc120568695"/>
      <w:bookmarkStart w:id="190" w:name="_Toc120568934"/>
      <w:bookmarkStart w:id="191" w:name="_Toc120569818"/>
      <w:bookmarkStart w:id="192" w:name="_Toc164875274"/>
      <w:bookmarkStart w:id="193" w:name="_Toc168579062"/>
      <w:ins w:id="194" w:author="Nokia" w:date="2024-09-26T19:04:00Z">
        <w:r>
          <w:t>5.2.3.2.6</w:t>
        </w:r>
        <w:r>
          <w:tab/>
        </w:r>
        <w:r w:rsidRPr="007D6777">
          <w:t xml:space="preserve">Provisioning and enforcement of MBS </w:t>
        </w:r>
        <w:bookmarkEnd w:id="187"/>
        <w:bookmarkEnd w:id="188"/>
        <w:bookmarkEnd w:id="189"/>
        <w:bookmarkEnd w:id="190"/>
        <w:bookmarkEnd w:id="191"/>
        <w:bookmarkEnd w:id="192"/>
        <w:bookmarkEnd w:id="193"/>
        <w:r>
          <w:t>Charging</w:t>
        </w:r>
      </w:ins>
      <w:ins w:id="195" w:author="Nokia" w:date="2024-09-26T19:20:00Z">
        <w:r w:rsidR="00497DF2">
          <w:t xml:space="preserve"> </w:t>
        </w:r>
        <w:del w:id="196" w:author="Huawei [Abdessamad] 2024-10" w:date="2024-10-14T05:39:00Z">
          <w:r w:rsidR="00497DF2" w:rsidDel="00F039DE">
            <w:delText>d</w:delText>
          </w:r>
        </w:del>
      </w:ins>
      <w:ins w:id="197" w:author="Huawei [Abdessamad] 2024-10" w:date="2024-10-14T05:39:00Z">
        <w:r w:rsidR="00F039DE">
          <w:t>D</w:t>
        </w:r>
      </w:ins>
      <w:ins w:id="198" w:author="Nokia" w:date="2024-09-26T19:20:00Z">
        <w:r w:rsidR="00497DF2">
          <w:t>ata</w:t>
        </w:r>
      </w:ins>
    </w:p>
    <w:p w14:paraId="25D81977" w14:textId="77777777" w:rsidR="00876B08" w:rsidRDefault="0041232E" w:rsidP="009E30F2">
      <w:pPr>
        <w:rPr>
          <w:ins w:id="199" w:author="Huawei [Abdessamad] 2024-10" w:date="2024-10-14T05:42:00Z"/>
          <w:lang w:eastAsia="zh-CN"/>
        </w:rPr>
      </w:pPr>
      <w:ins w:id="200" w:author="Nokia" w:date="2024-09-26T20:11:00Z">
        <w:r>
          <w:rPr>
            <w:lang w:eastAsia="zh-CN"/>
          </w:rPr>
          <w:t xml:space="preserve">If the </w:t>
        </w:r>
      </w:ins>
      <w:ins w:id="201" w:author="Huawei [Abdessamad] 2024-10" w:date="2024-10-14T05:39:00Z">
        <w:r w:rsidR="00F039DE">
          <w:rPr>
            <w:lang w:eastAsia="zh-CN"/>
          </w:rPr>
          <w:t xml:space="preserve">"5MBS2" </w:t>
        </w:r>
      </w:ins>
      <w:ins w:id="202" w:author="Nokia" w:date="2024-09-26T20:11:00Z">
        <w:r>
          <w:rPr>
            <w:lang w:eastAsia="zh-CN"/>
          </w:rPr>
          <w:t xml:space="preserve">feature </w:t>
        </w:r>
        <w:del w:id="203" w:author="Huawei [Abdessamad] 2024-10" w:date="2024-10-14T05:40:00Z">
          <w:r w:rsidDel="00F039DE">
            <w:rPr>
              <w:lang w:eastAsia="zh-CN"/>
            </w:rPr>
            <w:delText xml:space="preserve">"MbsCharging" </w:delText>
          </w:r>
        </w:del>
        <w:r>
          <w:rPr>
            <w:lang w:eastAsia="zh-CN"/>
          </w:rPr>
          <w:t>is supported, t</w:t>
        </w:r>
      </w:ins>
      <w:ins w:id="204" w:author="Nokia" w:date="2024-09-26T19:04:00Z">
        <w:r w:rsidR="009E30F2">
          <w:rPr>
            <w:lang w:eastAsia="zh-CN"/>
          </w:rPr>
          <w:t xml:space="preserve">he PCF may provision </w:t>
        </w:r>
      </w:ins>
      <w:ins w:id="205" w:author="Huawei [Abdessamad] 2024-10" w:date="2024-10-14T05:40:00Z">
        <w:r w:rsidR="00F039DE">
          <w:rPr>
            <w:lang w:eastAsia="zh-CN"/>
          </w:rPr>
          <w:t xml:space="preserve">the MBS </w:t>
        </w:r>
      </w:ins>
      <w:ins w:id="206" w:author="Nokia" w:date="2024-09-26T19:18:00Z">
        <w:r w:rsidR="00497DF2">
          <w:rPr>
            <w:lang w:eastAsia="zh-CN"/>
          </w:rPr>
          <w:t xml:space="preserve">Charging </w:t>
        </w:r>
        <w:del w:id="207" w:author="Huawei [Abdessamad] 2024-10" w:date="2024-10-14T05:40:00Z">
          <w:r w:rsidR="00497DF2" w:rsidDel="00F039DE">
            <w:rPr>
              <w:lang w:eastAsia="zh-CN"/>
            </w:rPr>
            <w:delText>d</w:delText>
          </w:r>
        </w:del>
      </w:ins>
      <w:ins w:id="208" w:author="Huawei [Abdessamad] 2024-10" w:date="2024-10-14T05:40:00Z">
        <w:r w:rsidR="00F039DE">
          <w:rPr>
            <w:lang w:eastAsia="zh-CN"/>
          </w:rPr>
          <w:t>D</w:t>
        </w:r>
      </w:ins>
      <w:ins w:id="209" w:author="Nokia" w:date="2024-09-26T19:18:00Z">
        <w:r w:rsidR="00497DF2">
          <w:rPr>
            <w:lang w:eastAsia="zh-CN"/>
          </w:rPr>
          <w:t>ata</w:t>
        </w:r>
      </w:ins>
      <w:ins w:id="210" w:author="Nokia" w:date="2024-09-26T19:04:00Z">
        <w:del w:id="211" w:author="Huawei [Abdessamad] 2024-10" w:date="2024-10-14T05:40:00Z">
          <w:r w:rsidR="009E30F2" w:rsidDel="00F039DE">
            <w:rPr>
              <w:lang w:eastAsia="zh-CN"/>
            </w:rPr>
            <w:delText xml:space="preserve"> to the NF service consumer (MB-SMF)</w:delText>
          </w:r>
        </w:del>
      </w:ins>
      <w:ins w:id="212" w:author="Huawei [Abdessamad] 2024-10" w:date="2024-10-14T05:40:00Z">
        <w:r w:rsidR="00F039DE">
          <w:rPr>
            <w:lang w:eastAsia="zh-CN"/>
          </w:rPr>
          <w:t xml:space="preserve"> to support MBS Charging</w:t>
        </w:r>
      </w:ins>
      <w:ins w:id="213" w:author="Nokia" w:date="2024-09-26T19:04:00Z">
        <w:r w:rsidR="009E30F2">
          <w:rPr>
            <w:lang w:eastAsia="zh-CN"/>
          </w:rPr>
          <w:t>. In order to do so, the PCF shall</w:t>
        </w:r>
      </w:ins>
      <w:ins w:id="214" w:author="Huawei [Abdessamad] 2024-10" w:date="2024-10-14T05:42:00Z">
        <w:r w:rsidR="00876B08">
          <w:rPr>
            <w:lang w:eastAsia="zh-CN"/>
          </w:rPr>
          <w:t>:</w:t>
        </w:r>
      </w:ins>
    </w:p>
    <w:p w14:paraId="62EA2CAC" w14:textId="5D6D910B" w:rsidR="009E30F2" w:rsidRDefault="009E30F2" w:rsidP="00876B08">
      <w:pPr>
        <w:pStyle w:val="ListParagraph"/>
        <w:numPr>
          <w:ilvl w:val="0"/>
          <w:numId w:val="6"/>
        </w:numPr>
        <w:rPr>
          <w:ins w:id="215" w:author="Huawei [Abdessamad] 2024-10" w:date="2024-10-14T05:42:00Z"/>
          <w:lang w:eastAsia="zh-CN"/>
        </w:rPr>
      </w:pPr>
      <w:ins w:id="216" w:author="Nokia" w:date="2024-09-26T19:04:00Z">
        <w:del w:id="217" w:author="Huawei [Abdessamad] 2024-10" w:date="2024-10-14T05:42:00Z">
          <w:r w:rsidDel="00F039E6">
            <w:rPr>
              <w:lang w:eastAsia="zh-CN"/>
            </w:rPr>
            <w:delText xml:space="preserve"> </w:delText>
          </w:r>
        </w:del>
        <w:r>
          <w:rPr>
            <w:lang w:eastAsia="zh-CN"/>
          </w:rPr>
          <w:t xml:space="preserve">include the </w:t>
        </w:r>
      </w:ins>
      <w:ins w:id="218" w:author="Huawei [Abdessamad] 2024-10" w:date="2024-10-14T05:41:00Z">
        <w:r w:rsidR="00F039DE">
          <w:rPr>
            <w:lang w:eastAsia="zh-CN"/>
          </w:rPr>
          <w:t xml:space="preserve">MBS Charging Decision within </w:t>
        </w:r>
      </w:ins>
      <w:ins w:id="219" w:author="Nokia" w:date="2024-09-26T19:04:00Z">
        <w:r>
          <w:rPr>
            <w:lang w:eastAsia="zh-CN"/>
          </w:rPr>
          <w:t>"</w:t>
        </w:r>
        <w:proofErr w:type="spellStart"/>
        <w:r>
          <w:rPr>
            <w:lang w:eastAsia="zh-CN"/>
          </w:rPr>
          <w:t>mbs</w:t>
        </w:r>
      </w:ins>
      <w:ins w:id="220" w:author="Nokia" w:date="2024-09-26T19:18:00Z">
        <w:r w:rsidR="00497DF2">
          <w:rPr>
            <w:lang w:eastAsia="zh-CN"/>
          </w:rPr>
          <w:t>Ch</w:t>
        </w:r>
      </w:ins>
      <w:ins w:id="221" w:author="Nokia" w:date="2024-09-26T19:27:00Z">
        <w:r w:rsidR="00EA1681">
          <w:rPr>
            <w:lang w:eastAsia="zh-CN"/>
          </w:rPr>
          <w:t>arging</w:t>
        </w:r>
      </w:ins>
      <w:ins w:id="222" w:author="Nokia" w:date="2024-09-26T19:18:00Z">
        <w:r w:rsidR="00497DF2">
          <w:rPr>
            <w:lang w:eastAsia="zh-CN"/>
          </w:rPr>
          <w:t>Data</w:t>
        </w:r>
      </w:ins>
      <w:proofErr w:type="spellEnd"/>
      <w:ins w:id="223" w:author="Nokia" w:date="2024-09-26T19:04:00Z">
        <w:r>
          <w:rPr>
            <w:lang w:eastAsia="zh-CN"/>
          </w:rPr>
          <w:t xml:space="preserve">" attribute containing </w:t>
        </w:r>
      </w:ins>
      <w:ins w:id="224" w:author="Huawei [Abdessamad] 2024-10" w:date="2024-10-14T05:41:00Z">
        <w:r w:rsidR="00F039DE">
          <w:rPr>
            <w:lang w:eastAsia="zh-CN"/>
          </w:rPr>
          <w:t xml:space="preserve">the </w:t>
        </w:r>
      </w:ins>
      <w:ins w:id="225" w:author="Nokia" w:date="2024-09-26T19:19:00Z">
        <w:r w:rsidR="00497DF2">
          <w:rPr>
            <w:lang w:eastAsia="zh-CN"/>
          </w:rPr>
          <w:t xml:space="preserve">MBS </w:t>
        </w:r>
        <w:del w:id="226" w:author="Huawei [Abdessamad] 2024-10" w:date="2024-10-14T05:40:00Z">
          <w:r w:rsidR="00497DF2" w:rsidDel="00F039DE">
            <w:rPr>
              <w:lang w:eastAsia="zh-CN"/>
            </w:rPr>
            <w:delText>c</w:delText>
          </w:r>
        </w:del>
      </w:ins>
      <w:ins w:id="227" w:author="Huawei [Abdessamad] 2024-10" w:date="2024-10-14T05:40:00Z">
        <w:r w:rsidR="00F039DE">
          <w:rPr>
            <w:lang w:eastAsia="zh-CN"/>
          </w:rPr>
          <w:t>C</w:t>
        </w:r>
      </w:ins>
      <w:ins w:id="228" w:author="Nokia" w:date="2024-09-26T19:19:00Z">
        <w:r w:rsidR="00497DF2">
          <w:rPr>
            <w:lang w:eastAsia="zh-CN"/>
          </w:rPr>
          <w:t xml:space="preserve">harging </w:t>
        </w:r>
      </w:ins>
      <w:ins w:id="229" w:author="Nokia" w:date="2024-09-26T19:20:00Z">
        <w:del w:id="230" w:author="Huawei [Abdessamad] 2024-10" w:date="2024-10-14T05:40:00Z">
          <w:r w:rsidR="00497DF2" w:rsidDel="00F039DE">
            <w:rPr>
              <w:lang w:eastAsia="zh-CN"/>
            </w:rPr>
            <w:delText>d</w:delText>
          </w:r>
        </w:del>
      </w:ins>
      <w:ins w:id="231" w:author="Huawei [Abdessamad] 2024-10" w:date="2024-10-14T05:40:00Z">
        <w:r w:rsidR="00F039DE">
          <w:rPr>
            <w:lang w:eastAsia="zh-CN"/>
          </w:rPr>
          <w:t>D</w:t>
        </w:r>
      </w:ins>
      <w:ins w:id="232" w:author="Nokia" w:date="2024-09-26T19:20:00Z">
        <w:r w:rsidR="00497DF2">
          <w:rPr>
            <w:lang w:eastAsia="zh-CN"/>
          </w:rPr>
          <w:t>ata</w:t>
        </w:r>
      </w:ins>
      <w:ins w:id="233" w:author="Nokia" w:date="2024-09-26T19:04:00Z">
        <w:r>
          <w:rPr>
            <w:lang w:eastAsia="zh-CN"/>
          </w:rPr>
          <w:t xml:space="preserve"> </w:t>
        </w:r>
      </w:ins>
      <w:ins w:id="234" w:author="Huawei [Abdessamad] 2024-10" w:date="2024-10-14T05:41:00Z">
        <w:r w:rsidR="00F039DE">
          <w:rPr>
            <w:lang w:eastAsia="zh-CN"/>
          </w:rPr>
          <w:t xml:space="preserve">instance(s) </w:t>
        </w:r>
      </w:ins>
      <w:ins w:id="235" w:author="Nokia" w:date="2024-09-26T19:04:00Z">
        <w:r>
          <w:rPr>
            <w:lang w:eastAsia="zh-CN"/>
          </w:rPr>
          <w:t xml:space="preserve">within the </w:t>
        </w:r>
        <w:proofErr w:type="spellStart"/>
        <w:r>
          <w:rPr>
            <w:lang w:eastAsia="zh-CN"/>
          </w:rPr>
          <w:t>MbsPolicyDecision</w:t>
        </w:r>
        <w:proofErr w:type="spellEnd"/>
        <w:r>
          <w:rPr>
            <w:lang w:eastAsia="zh-CN"/>
          </w:rPr>
          <w:t xml:space="preserve"> data structure</w:t>
        </w:r>
      </w:ins>
      <w:ins w:id="236" w:author="Huawei [Abdessamad] 2024-10" w:date="2024-10-14T05:42:00Z">
        <w:r w:rsidR="00F039E6">
          <w:rPr>
            <w:lang w:eastAsia="zh-CN"/>
          </w:rPr>
          <w:t>; and</w:t>
        </w:r>
      </w:ins>
      <w:ins w:id="237" w:author="Nokia" w:date="2024-09-26T19:04:00Z">
        <w:del w:id="238" w:author="Huawei [Abdessamad] 2024-10" w:date="2024-10-14T05:42:00Z">
          <w:r w:rsidDel="00F039E6">
            <w:rPr>
              <w:lang w:eastAsia="zh-CN"/>
            </w:rPr>
            <w:delText>.</w:delText>
          </w:r>
        </w:del>
      </w:ins>
    </w:p>
    <w:p w14:paraId="4F623826" w14:textId="2BB5B40C" w:rsidR="00F039E6" w:rsidRDefault="006A1E49" w:rsidP="00876B08">
      <w:pPr>
        <w:pStyle w:val="ListParagraph"/>
        <w:numPr>
          <w:ilvl w:val="0"/>
          <w:numId w:val="6"/>
        </w:numPr>
        <w:rPr>
          <w:ins w:id="239" w:author="Nokia" w:date="2024-09-26T19:04:00Z"/>
          <w:lang w:eastAsia="zh-CN"/>
        </w:rPr>
      </w:pPr>
      <w:ins w:id="240" w:author="Huawei [Abdessamad] 2024-10" w:date="2024-10-14T05:45:00Z">
        <w:r>
          <w:rPr>
            <w:lang w:eastAsia="zh-CN"/>
          </w:rPr>
          <w:t>i</w:t>
        </w:r>
      </w:ins>
      <w:ins w:id="241" w:author="Huawei [Abdessamad] 2024-10" w:date="2024-10-14T05:44:00Z">
        <w:r>
          <w:rPr>
            <w:lang w:eastAsia="zh-CN"/>
          </w:rPr>
          <w:t xml:space="preserve">n order to provision the applicable MBS Charging Data for an MBS PCC Rule, </w:t>
        </w:r>
      </w:ins>
      <w:ins w:id="242" w:author="Huawei [Abdessamad] 2024-10" w:date="2024-10-14T05:42:00Z">
        <w:r w:rsidR="00F039E6">
          <w:rPr>
            <w:lang w:eastAsia="zh-CN"/>
          </w:rPr>
          <w:t xml:space="preserve">include the </w:t>
        </w:r>
        <w:r w:rsidR="00F039E6">
          <w:t>"</w:t>
        </w:r>
        <w:proofErr w:type="spellStart"/>
        <w:r w:rsidR="00F039E6" w:rsidRPr="003107D3">
          <w:t>refChgData</w:t>
        </w:r>
        <w:proofErr w:type="spellEnd"/>
        <w:r w:rsidR="00F039E6">
          <w:t>" attribute</w:t>
        </w:r>
        <w:r w:rsidR="00F039E6">
          <w:t xml:space="preserve"> within the </w:t>
        </w:r>
      </w:ins>
      <w:proofErr w:type="spellStart"/>
      <w:ins w:id="243" w:author="Huawei [Abdessamad] 2024-10" w:date="2024-10-14T05:43:00Z">
        <w:r w:rsidR="00F039E6">
          <w:t>MbsPccRule</w:t>
        </w:r>
        <w:proofErr w:type="spellEnd"/>
        <w:r w:rsidR="00F039E6">
          <w:t xml:space="preserve"> data structure</w:t>
        </w:r>
        <w:r w:rsidR="00F039E6">
          <w:t xml:space="preserve"> to indicate the MBS Charging Data instance(s) to be applied for the MBS PCC Rule.</w:t>
        </w:r>
      </w:ins>
    </w:p>
    <w:p w14:paraId="13A0D8DC" w14:textId="418B15B7" w:rsidR="0033509A" w:rsidRDefault="009E30F2" w:rsidP="0076466B">
      <w:pPr>
        <w:rPr>
          <w:lang w:eastAsia="zh-CN"/>
        </w:rPr>
      </w:pPr>
      <w:ins w:id="244" w:author="Nokia" w:date="2024-09-26T19:04:00Z">
        <w:r>
          <w:rPr>
            <w:lang w:eastAsia="zh-CN"/>
          </w:rPr>
          <w:t xml:space="preserve">During the lifetime of the MBS Policy Association, the PCF may update and/or remove previously provisioned MBS </w:t>
        </w:r>
      </w:ins>
      <w:ins w:id="245" w:author="Nokia" w:date="2024-09-26T19:19:00Z">
        <w:r w:rsidR="00497DF2">
          <w:t>Cha</w:t>
        </w:r>
      </w:ins>
      <w:ins w:id="246" w:author="Nokia" w:date="2024-09-26T19:20:00Z">
        <w:r w:rsidR="00497DF2">
          <w:t xml:space="preserve">rging </w:t>
        </w:r>
        <w:del w:id="247" w:author="Huawei [Abdessamad] 2024-10" w:date="2024-10-14T05:42:00Z">
          <w:r w:rsidR="00497DF2" w:rsidDel="00165E88">
            <w:delText>d</w:delText>
          </w:r>
        </w:del>
      </w:ins>
      <w:ins w:id="248" w:author="Huawei [Abdessamad] 2024-10" w:date="2024-10-14T05:42:00Z">
        <w:r w:rsidR="00165E88">
          <w:t>D</w:t>
        </w:r>
      </w:ins>
      <w:ins w:id="249" w:author="Nokia" w:date="2024-09-26T19:20:00Z">
        <w:r w:rsidR="00497DF2">
          <w:t>ata</w:t>
        </w:r>
      </w:ins>
      <w:ins w:id="250" w:author="Huawei [Abdessamad] 2024-10" w:date="2024-10-14T05:42:00Z">
        <w:r w:rsidR="00165E88">
          <w:t xml:space="preserve"> instance(s).</w:t>
        </w:r>
      </w:ins>
      <w:ins w:id="251" w:author="Nokia" w:date="2024-09-26T19:04:00Z">
        <w:del w:id="252" w:author="Huawei [Abdessamad] 2024-10" w:date="2024-10-14T05:42:00Z">
          <w:r w:rsidDel="00165E88">
            <w:rPr>
              <w:lang w:eastAsia="zh-CN"/>
            </w:rPr>
            <w:delText>:</w:delText>
          </w:r>
        </w:del>
      </w:ins>
    </w:p>
    <w:p w14:paraId="01C3E724" w14:textId="77777777" w:rsidR="0033509A" w:rsidRPr="00E1294D" w:rsidRDefault="0033509A" w:rsidP="003350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78387F6" w14:textId="77777777" w:rsidR="00EA1681" w:rsidRDefault="00EA1681" w:rsidP="00EA1681">
      <w:pPr>
        <w:pStyle w:val="Heading4"/>
      </w:pPr>
      <w:bookmarkStart w:id="253" w:name="_Toc510696633"/>
      <w:bookmarkStart w:id="254" w:name="_Toc35971428"/>
      <w:bookmarkStart w:id="255" w:name="_Toc119957483"/>
      <w:bookmarkStart w:id="256" w:name="_Toc119958007"/>
      <w:bookmarkStart w:id="257" w:name="_Toc120568741"/>
      <w:bookmarkStart w:id="258" w:name="_Toc120568979"/>
      <w:bookmarkStart w:id="259" w:name="_Toc120569863"/>
      <w:bookmarkStart w:id="260" w:name="_Toc164875319"/>
      <w:bookmarkStart w:id="261" w:name="_Toc168579107"/>
      <w:r>
        <w:t>6.1.6.1</w:t>
      </w:r>
      <w:r>
        <w:tab/>
        <w:t>General</w:t>
      </w:r>
      <w:bookmarkEnd w:id="253"/>
      <w:bookmarkEnd w:id="254"/>
      <w:bookmarkEnd w:id="255"/>
      <w:bookmarkEnd w:id="256"/>
      <w:bookmarkEnd w:id="257"/>
      <w:bookmarkEnd w:id="258"/>
      <w:bookmarkEnd w:id="259"/>
      <w:bookmarkEnd w:id="260"/>
      <w:bookmarkEnd w:id="261"/>
    </w:p>
    <w:p w14:paraId="6C03C1E7" w14:textId="77777777" w:rsidR="00EA1681" w:rsidRDefault="00EA1681" w:rsidP="00EA1681">
      <w:r>
        <w:t>This clause specifies the application data model supported by the API.</w:t>
      </w:r>
    </w:p>
    <w:p w14:paraId="6732BD71" w14:textId="77777777" w:rsidR="00EA1681" w:rsidRDefault="00EA1681" w:rsidP="00EA1681">
      <w:r>
        <w:t>T</w:t>
      </w:r>
      <w:r w:rsidRPr="009C4D60">
        <w:t>able</w:t>
      </w:r>
      <w:r>
        <w:t xml:space="preserve"> 6.1.6.1-1 specifies </w:t>
      </w:r>
      <w:r w:rsidRPr="009C4D60">
        <w:t xml:space="preserve">the </w:t>
      </w:r>
      <w:r>
        <w:t>data types</w:t>
      </w:r>
      <w:r w:rsidRPr="009C4D60">
        <w:t xml:space="preserve"> defined for the </w:t>
      </w:r>
      <w:proofErr w:type="spellStart"/>
      <w:r>
        <w:t>Npcf_MBSPolicyControl</w:t>
      </w:r>
      <w:proofErr w:type="spellEnd"/>
      <w:r w:rsidRPr="009C4D60">
        <w:t xml:space="preserve"> </w:t>
      </w:r>
      <w:proofErr w:type="gramStart"/>
      <w:r>
        <w:t>service based</w:t>
      </w:r>
      <w:proofErr w:type="gramEnd"/>
      <w:r>
        <w:t xml:space="preserve"> interface</w:t>
      </w:r>
      <w:r w:rsidRPr="009C4D60">
        <w:t xml:space="preserve"> protocol</w:t>
      </w:r>
      <w:r>
        <w:t>.</w:t>
      </w:r>
    </w:p>
    <w:p w14:paraId="209A8214" w14:textId="77777777" w:rsidR="00EA1681" w:rsidRPr="009C4D60" w:rsidRDefault="00EA1681" w:rsidP="00EA1681">
      <w:pPr>
        <w:pStyle w:val="TH"/>
      </w:pPr>
      <w:r w:rsidRPr="009C4D60">
        <w:lastRenderedPageBreak/>
        <w:t>Table</w:t>
      </w:r>
      <w:r>
        <w:t> 6.1.6.1-</w:t>
      </w:r>
      <w:r w:rsidRPr="009C4D60">
        <w:t xml:space="preserve">1: </w:t>
      </w:r>
      <w:proofErr w:type="spellStart"/>
      <w:r>
        <w:t>Npcf_MBSPolicyControl</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37"/>
        <w:gridCol w:w="1410"/>
        <w:gridCol w:w="3980"/>
        <w:gridCol w:w="1797"/>
      </w:tblGrid>
      <w:tr w:rsidR="00EA1681" w:rsidRPr="00B54FF5" w14:paraId="5B3B48F3" w14:textId="77777777" w:rsidTr="00876B08">
        <w:trPr>
          <w:jc w:val="center"/>
        </w:trPr>
        <w:tc>
          <w:tcPr>
            <w:tcW w:w="2237" w:type="dxa"/>
            <w:shd w:val="clear" w:color="auto" w:fill="C0C0C0"/>
            <w:vAlign w:val="center"/>
            <w:hideMark/>
          </w:tcPr>
          <w:p w14:paraId="627CED90" w14:textId="77777777" w:rsidR="00EA1681" w:rsidRPr="0016361A" w:rsidRDefault="00EA1681" w:rsidP="00876B08">
            <w:pPr>
              <w:pStyle w:val="TAH"/>
            </w:pPr>
            <w:r w:rsidRPr="0016361A">
              <w:t>Data type</w:t>
            </w:r>
          </w:p>
        </w:tc>
        <w:tc>
          <w:tcPr>
            <w:tcW w:w="1479" w:type="dxa"/>
            <w:shd w:val="clear" w:color="auto" w:fill="C0C0C0"/>
            <w:vAlign w:val="center"/>
          </w:tcPr>
          <w:p w14:paraId="6DB2A545" w14:textId="77777777" w:rsidR="00EA1681" w:rsidRPr="0016361A" w:rsidRDefault="00EA1681" w:rsidP="00876B08">
            <w:pPr>
              <w:pStyle w:val="TAH"/>
            </w:pPr>
            <w:r w:rsidRPr="0016361A">
              <w:t>Clause defined</w:t>
            </w:r>
          </w:p>
        </w:tc>
        <w:tc>
          <w:tcPr>
            <w:tcW w:w="4356" w:type="dxa"/>
            <w:shd w:val="clear" w:color="auto" w:fill="C0C0C0"/>
            <w:vAlign w:val="center"/>
            <w:hideMark/>
          </w:tcPr>
          <w:p w14:paraId="797B40D9" w14:textId="77777777" w:rsidR="00EA1681" w:rsidRPr="0016361A" w:rsidRDefault="00EA1681" w:rsidP="00876B08">
            <w:pPr>
              <w:pStyle w:val="TAH"/>
            </w:pPr>
            <w:r w:rsidRPr="0016361A">
              <w:t>Description</w:t>
            </w:r>
          </w:p>
        </w:tc>
        <w:tc>
          <w:tcPr>
            <w:tcW w:w="1352" w:type="dxa"/>
            <w:shd w:val="clear" w:color="auto" w:fill="C0C0C0"/>
            <w:vAlign w:val="center"/>
          </w:tcPr>
          <w:p w14:paraId="0873BD8C" w14:textId="77777777" w:rsidR="00EA1681" w:rsidRPr="0016361A" w:rsidRDefault="00EA1681" w:rsidP="00876B08">
            <w:pPr>
              <w:pStyle w:val="TAH"/>
            </w:pPr>
            <w:r w:rsidRPr="0016361A">
              <w:t>Applicability</w:t>
            </w:r>
          </w:p>
        </w:tc>
      </w:tr>
      <w:tr w:rsidR="00EA1681" w:rsidRPr="00B54FF5" w14:paraId="28A65AEE" w14:textId="77777777" w:rsidTr="00876B08">
        <w:trPr>
          <w:jc w:val="center"/>
          <w:ins w:id="262" w:author="Nokia" w:date="2024-09-26T19:26:00Z"/>
        </w:trPr>
        <w:tc>
          <w:tcPr>
            <w:tcW w:w="2237" w:type="dxa"/>
            <w:vAlign w:val="center"/>
          </w:tcPr>
          <w:p w14:paraId="18677665" w14:textId="4401D876" w:rsidR="00EA1681" w:rsidRDefault="00EA1681" w:rsidP="00EA1681">
            <w:pPr>
              <w:pStyle w:val="TAL"/>
              <w:rPr>
                <w:ins w:id="263" w:author="Nokia" w:date="2024-09-26T19:26:00Z"/>
              </w:rPr>
            </w:pPr>
            <w:proofErr w:type="spellStart"/>
            <w:ins w:id="264" w:author="Nokia" w:date="2024-09-26T19:26:00Z">
              <w:r>
                <w:t>MbsChargingData</w:t>
              </w:r>
              <w:proofErr w:type="spellEnd"/>
            </w:ins>
          </w:p>
        </w:tc>
        <w:tc>
          <w:tcPr>
            <w:tcW w:w="1479" w:type="dxa"/>
            <w:vAlign w:val="center"/>
          </w:tcPr>
          <w:p w14:paraId="5435C6D3" w14:textId="02EE0BA2" w:rsidR="00EA1681" w:rsidRDefault="00EA1681" w:rsidP="00EA1681">
            <w:pPr>
              <w:pStyle w:val="TAC"/>
              <w:rPr>
                <w:ins w:id="265" w:author="Nokia" w:date="2024-09-26T19:26:00Z"/>
              </w:rPr>
            </w:pPr>
            <w:ins w:id="266" w:author="Nokia" w:date="2024-09-26T19:26:00Z">
              <w:r>
                <w:t>6.1.6.2.13</w:t>
              </w:r>
            </w:ins>
          </w:p>
        </w:tc>
        <w:tc>
          <w:tcPr>
            <w:tcW w:w="4356" w:type="dxa"/>
            <w:vAlign w:val="center"/>
          </w:tcPr>
          <w:p w14:paraId="2E196718" w14:textId="4585E575" w:rsidR="00EA1681" w:rsidRPr="00F4792B" w:rsidRDefault="00EA1681" w:rsidP="00EA1681">
            <w:pPr>
              <w:pStyle w:val="TAL"/>
              <w:rPr>
                <w:ins w:id="267" w:author="Nokia" w:date="2024-09-26T19:26:00Z"/>
              </w:rPr>
            </w:pPr>
            <w:ins w:id="268" w:author="Nokia" w:date="2024-09-26T19:26:00Z">
              <w:r w:rsidRPr="003107D3">
                <w:t xml:space="preserve">Contains </w:t>
              </w:r>
            </w:ins>
            <w:ins w:id="269" w:author="Nokia" w:date="2024-09-26T19:27:00Z">
              <w:r>
                <w:t xml:space="preserve">the MBS </w:t>
              </w:r>
            </w:ins>
            <w:ins w:id="270" w:author="Huawei [Abdessamad] 2024-10" w:date="2024-10-14T05:45:00Z">
              <w:r w:rsidR="002C468F">
                <w:t>Charging Data</w:t>
              </w:r>
            </w:ins>
            <w:ins w:id="271" w:author="Nokia" w:date="2024-09-26T19:26:00Z">
              <w:del w:id="272" w:author="Huawei [Abdessamad] 2024-10" w:date="2024-10-14T05:45:00Z">
                <w:r w:rsidRPr="003107D3" w:rsidDel="002C468F">
                  <w:delText>charging related parameters</w:delText>
                </w:r>
              </w:del>
              <w:r w:rsidRPr="003107D3">
                <w:t>.</w:t>
              </w:r>
            </w:ins>
          </w:p>
        </w:tc>
        <w:tc>
          <w:tcPr>
            <w:tcW w:w="1352" w:type="dxa"/>
            <w:vAlign w:val="center"/>
          </w:tcPr>
          <w:p w14:paraId="1F94C06A" w14:textId="295A4C79" w:rsidR="00EA1681" w:rsidRPr="0016361A" w:rsidRDefault="008E7F90" w:rsidP="00EA1681">
            <w:pPr>
              <w:pStyle w:val="TAL"/>
              <w:rPr>
                <w:ins w:id="273" w:author="Nokia" w:date="2024-09-26T19:26:00Z"/>
                <w:rFonts w:cs="Arial"/>
                <w:szCs w:val="18"/>
              </w:rPr>
            </w:pPr>
            <w:ins w:id="274" w:author="Nokia" w:date="2024-09-26T20:12:00Z">
              <w:del w:id="275" w:author="Huawei [Abdessamad] 2024-10" w:date="2024-10-14T05:45:00Z">
                <w:r w:rsidDel="002C468F">
                  <w:rPr>
                    <w:rFonts w:cs="Arial"/>
                    <w:szCs w:val="18"/>
                  </w:rPr>
                  <w:delText>MbsCharging</w:delText>
                </w:r>
              </w:del>
            </w:ins>
            <w:ins w:id="276" w:author="Huawei [Abdessamad] 2024-10" w:date="2024-10-14T05:45:00Z">
              <w:r w:rsidR="002C468F">
                <w:rPr>
                  <w:rFonts w:cs="Arial"/>
                  <w:szCs w:val="18"/>
                </w:rPr>
                <w:t>5MBS2</w:t>
              </w:r>
            </w:ins>
          </w:p>
        </w:tc>
      </w:tr>
      <w:tr w:rsidR="00EA1681" w:rsidRPr="00B54FF5" w14:paraId="4D30C996" w14:textId="77777777" w:rsidTr="00876B08">
        <w:trPr>
          <w:jc w:val="center"/>
        </w:trPr>
        <w:tc>
          <w:tcPr>
            <w:tcW w:w="2237" w:type="dxa"/>
            <w:vAlign w:val="center"/>
          </w:tcPr>
          <w:p w14:paraId="0C6A68C0" w14:textId="77777777" w:rsidR="00EA1681" w:rsidRDefault="00EA1681" w:rsidP="00EA1681">
            <w:pPr>
              <w:pStyle w:val="TAL"/>
            </w:pPr>
            <w:proofErr w:type="spellStart"/>
            <w:r>
              <w:t>MbsErrorReport</w:t>
            </w:r>
            <w:proofErr w:type="spellEnd"/>
          </w:p>
        </w:tc>
        <w:tc>
          <w:tcPr>
            <w:tcW w:w="1479" w:type="dxa"/>
            <w:vAlign w:val="center"/>
          </w:tcPr>
          <w:p w14:paraId="69413263" w14:textId="77777777" w:rsidR="00EA1681" w:rsidRDefault="00EA1681" w:rsidP="00EA1681">
            <w:pPr>
              <w:pStyle w:val="TAC"/>
            </w:pPr>
            <w:r>
              <w:t>6.1.6.2.10</w:t>
            </w:r>
          </w:p>
        </w:tc>
        <w:tc>
          <w:tcPr>
            <w:tcW w:w="4356" w:type="dxa"/>
            <w:vAlign w:val="center"/>
          </w:tcPr>
          <w:p w14:paraId="0536F95A" w14:textId="77777777" w:rsidR="00EA1681" w:rsidRPr="00F4792B" w:rsidRDefault="00EA1681" w:rsidP="00EA1681">
            <w:pPr>
              <w:pStyle w:val="TAL"/>
            </w:pPr>
            <w:r w:rsidRPr="00F4792B">
              <w:t xml:space="preserve">Contains </w:t>
            </w:r>
            <w:r>
              <w:t xml:space="preserve">the reporting of </w:t>
            </w:r>
            <w:r>
              <w:rPr>
                <w:lang w:eastAsia="zh-CN"/>
              </w:rPr>
              <w:t>MBS Policy decision level failure(s) and/or</w:t>
            </w:r>
            <w:r>
              <w:t xml:space="preserve"> MBS PCC rule level failure(s)</w:t>
            </w:r>
            <w:r w:rsidRPr="00F4792B">
              <w:t>.</w:t>
            </w:r>
          </w:p>
        </w:tc>
        <w:tc>
          <w:tcPr>
            <w:tcW w:w="1352" w:type="dxa"/>
            <w:vAlign w:val="center"/>
          </w:tcPr>
          <w:p w14:paraId="2908AF10" w14:textId="77777777" w:rsidR="00EA1681" w:rsidRPr="0016361A" w:rsidRDefault="00EA1681" w:rsidP="00EA1681">
            <w:pPr>
              <w:pStyle w:val="TAL"/>
              <w:rPr>
                <w:rFonts w:cs="Arial"/>
                <w:szCs w:val="18"/>
              </w:rPr>
            </w:pPr>
          </w:p>
        </w:tc>
      </w:tr>
      <w:tr w:rsidR="00EA1681" w:rsidRPr="00B54FF5" w14:paraId="0A6DFDEF" w14:textId="77777777" w:rsidTr="00876B08">
        <w:trPr>
          <w:jc w:val="center"/>
        </w:trPr>
        <w:tc>
          <w:tcPr>
            <w:tcW w:w="2237" w:type="dxa"/>
            <w:vAlign w:val="center"/>
          </w:tcPr>
          <w:p w14:paraId="63B251FD" w14:textId="77777777" w:rsidR="00EA1681" w:rsidRDefault="00EA1681" w:rsidP="00EA1681">
            <w:pPr>
              <w:pStyle w:val="TAL"/>
            </w:pPr>
            <w:proofErr w:type="spellStart"/>
            <w:r>
              <w:t>MbsFailureCode</w:t>
            </w:r>
            <w:proofErr w:type="spellEnd"/>
          </w:p>
        </w:tc>
        <w:tc>
          <w:tcPr>
            <w:tcW w:w="1479" w:type="dxa"/>
            <w:vAlign w:val="center"/>
          </w:tcPr>
          <w:p w14:paraId="4B003039" w14:textId="77777777" w:rsidR="00EA1681" w:rsidRDefault="00EA1681" w:rsidP="00EA1681">
            <w:pPr>
              <w:pStyle w:val="TAC"/>
            </w:pPr>
            <w:r>
              <w:t>6.1.6.3.4</w:t>
            </w:r>
          </w:p>
        </w:tc>
        <w:tc>
          <w:tcPr>
            <w:tcW w:w="4356" w:type="dxa"/>
            <w:vAlign w:val="center"/>
          </w:tcPr>
          <w:p w14:paraId="6146E853" w14:textId="77777777" w:rsidR="00EA1681" w:rsidRPr="00F4792B" w:rsidRDefault="00EA1681" w:rsidP="00EA1681">
            <w:pPr>
              <w:pStyle w:val="TAL"/>
            </w:pPr>
            <w:r>
              <w:t>R</w:t>
            </w:r>
            <w:r w:rsidRPr="00384E92">
              <w:t xml:space="preserve">epresents </w:t>
            </w:r>
            <w:r>
              <w:t>the reason behind the MBS Policy Decision(s) enforcement failure or the MBS PCC rule(s) installation failure</w:t>
            </w:r>
            <w:r w:rsidRPr="00384E92">
              <w:t>.</w:t>
            </w:r>
          </w:p>
        </w:tc>
        <w:tc>
          <w:tcPr>
            <w:tcW w:w="1352" w:type="dxa"/>
            <w:vAlign w:val="center"/>
          </w:tcPr>
          <w:p w14:paraId="784BAE63" w14:textId="77777777" w:rsidR="00EA1681" w:rsidRPr="0016361A" w:rsidRDefault="00EA1681" w:rsidP="00EA1681">
            <w:pPr>
              <w:pStyle w:val="TAL"/>
              <w:rPr>
                <w:rFonts w:cs="Arial"/>
                <w:szCs w:val="18"/>
              </w:rPr>
            </w:pPr>
          </w:p>
        </w:tc>
      </w:tr>
      <w:tr w:rsidR="00EA1681" w:rsidRPr="00B54FF5" w14:paraId="5121FBF5" w14:textId="77777777" w:rsidTr="00876B08">
        <w:trPr>
          <w:jc w:val="center"/>
        </w:trPr>
        <w:tc>
          <w:tcPr>
            <w:tcW w:w="2237" w:type="dxa"/>
            <w:vAlign w:val="center"/>
          </w:tcPr>
          <w:p w14:paraId="38B377F1" w14:textId="77777777" w:rsidR="00EA1681" w:rsidRDefault="00EA1681" w:rsidP="00EA1681">
            <w:pPr>
              <w:pStyle w:val="TAL"/>
            </w:pPr>
            <w:proofErr w:type="spellStart"/>
            <w:r>
              <w:t>MbsMaxDataBurstVol</w:t>
            </w:r>
            <w:proofErr w:type="spellEnd"/>
          </w:p>
        </w:tc>
        <w:tc>
          <w:tcPr>
            <w:tcW w:w="1479" w:type="dxa"/>
            <w:vAlign w:val="center"/>
          </w:tcPr>
          <w:p w14:paraId="580D2247" w14:textId="77777777" w:rsidR="00EA1681" w:rsidRDefault="00EA1681" w:rsidP="00EA1681">
            <w:pPr>
              <w:pStyle w:val="TAC"/>
            </w:pPr>
            <w:r>
              <w:t>6.1.6.3.2</w:t>
            </w:r>
          </w:p>
        </w:tc>
        <w:tc>
          <w:tcPr>
            <w:tcW w:w="4356" w:type="dxa"/>
            <w:vAlign w:val="center"/>
          </w:tcPr>
          <w:p w14:paraId="0AE8F3CF" w14:textId="77777777" w:rsidR="00EA1681" w:rsidRDefault="00EA1681" w:rsidP="00EA1681">
            <w:pPr>
              <w:pStyle w:val="TAL"/>
            </w:pPr>
            <w:r>
              <w:t>Represents the maximum MBS data burst volume.</w:t>
            </w:r>
          </w:p>
        </w:tc>
        <w:tc>
          <w:tcPr>
            <w:tcW w:w="1352" w:type="dxa"/>
            <w:vAlign w:val="center"/>
          </w:tcPr>
          <w:p w14:paraId="25DE02E6" w14:textId="77777777" w:rsidR="00EA1681" w:rsidRPr="0016361A" w:rsidRDefault="00EA1681" w:rsidP="00EA1681">
            <w:pPr>
              <w:pStyle w:val="TAL"/>
              <w:rPr>
                <w:rFonts w:cs="Arial"/>
                <w:szCs w:val="18"/>
              </w:rPr>
            </w:pPr>
          </w:p>
        </w:tc>
      </w:tr>
      <w:tr w:rsidR="00EA1681" w:rsidRPr="00B54FF5" w14:paraId="1B9AD6DC" w14:textId="77777777" w:rsidTr="00876B08">
        <w:trPr>
          <w:jc w:val="center"/>
        </w:trPr>
        <w:tc>
          <w:tcPr>
            <w:tcW w:w="2237" w:type="dxa"/>
            <w:vAlign w:val="center"/>
          </w:tcPr>
          <w:p w14:paraId="1FCBCE02" w14:textId="77777777" w:rsidR="00EA1681" w:rsidRDefault="00EA1681" w:rsidP="00EA1681">
            <w:pPr>
              <w:pStyle w:val="TAL"/>
            </w:pPr>
            <w:proofErr w:type="spellStart"/>
            <w:r>
              <w:t>MbsPccRule</w:t>
            </w:r>
            <w:proofErr w:type="spellEnd"/>
          </w:p>
        </w:tc>
        <w:tc>
          <w:tcPr>
            <w:tcW w:w="1479" w:type="dxa"/>
            <w:vAlign w:val="center"/>
          </w:tcPr>
          <w:p w14:paraId="68AADAB2" w14:textId="77777777" w:rsidR="00EA1681" w:rsidRDefault="00EA1681" w:rsidP="00EA1681">
            <w:pPr>
              <w:pStyle w:val="TAC"/>
            </w:pPr>
            <w:r>
              <w:t>6.1.6.2.7</w:t>
            </w:r>
          </w:p>
        </w:tc>
        <w:tc>
          <w:tcPr>
            <w:tcW w:w="4356" w:type="dxa"/>
            <w:vAlign w:val="center"/>
          </w:tcPr>
          <w:p w14:paraId="7D94D2CD" w14:textId="77777777" w:rsidR="00EA1681" w:rsidRPr="00F4792B" w:rsidRDefault="00EA1681" w:rsidP="00EA1681">
            <w:pPr>
              <w:pStyle w:val="TAL"/>
            </w:pPr>
            <w:r w:rsidRPr="00F4792B">
              <w:t xml:space="preserve">Represents </w:t>
            </w:r>
            <w:r>
              <w:t>the parameters constituting an</w:t>
            </w:r>
            <w:r w:rsidRPr="00F4792B">
              <w:t xml:space="preserve"> MBS PCC rule.</w:t>
            </w:r>
          </w:p>
        </w:tc>
        <w:tc>
          <w:tcPr>
            <w:tcW w:w="1352" w:type="dxa"/>
            <w:vAlign w:val="center"/>
          </w:tcPr>
          <w:p w14:paraId="5167F124" w14:textId="77777777" w:rsidR="00EA1681" w:rsidRPr="0016361A" w:rsidRDefault="00EA1681" w:rsidP="00EA1681">
            <w:pPr>
              <w:pStyle w:val="TAL"/>
              <w:rPr>
                <w:rFonts w:cs="Arial"/>
                <w:szCs w:val="18"/>
              </w:rPr>
            </w:pPr>
          </w:p>
        </w:tc>
      </w:tr>
      <w:tr w:rsidR="00EA1681" w:rsidRPr="00B54FF5" w14:paraId="287779E8" w14:textId="77777777" w:rsidTr="00876B08">
        <w:trPr>
          <w:jc w:val="center"/>
        </w:trPr>
        <w:tc>
          <w:tcPr>
            <w:tcW w:w="2237" w:type="dxa"/>
            <w:vAlign w:val="center"/>
          </w:tcPr>
          <w:p w14:paraId="1E31752A" w14:textId="77777777" w:rsidR="00EA1681" w:rsidRDefault="00EA1681" w:rsidP="00EA1681">
            <w:pPr>
              <w:pStyle w:val="TAL"/>
            </w:pPr>
            <w:proofErr w:type="spellStart"/>
            <w:r>
              <w:t>MbsPcrt</w:t>
            </w:r>
            <w:proofErr w:type="spellEnd"/>
          </w:p>
        </w:tc>
        <w:tc>
          <w:tcPr>
            <w:tcW w:w="1479" w:type="dxa"/>
            <w:vAlign w:val="center"/>
          </w:tcPr>
          <w:p w14:paraId="6A688B6C" w14:textId="77777777" w:rsidR="00EA1681" w:rsidRDefault="00EA1681" w:rsidP="00EA1681">
            <w:pPr>
              <w:pStyle w:val="TAC"/>
            </w:pPr>
            <w:r>
              <w:t>6.1.6.3.3</w:t>
            </w:r>
          </w:p>
        </w:tc>
        <w:tc>
          <w:tcPr>
            <w:tcW w:w="4356" w:type="dxa"/>
            <w:vAlign w:val="center"/>
          </w:tcPr>
          <w:p w14:paraId="47B98CCB" w14:textId="77777777" w:rsidR="00EA1681" w:rsidRPr="00F4792B" w:rsidRDefault="00EA1681" w:rsidP="00EA1681">
            <w:pPr>
              <w:pStyle w:val="TAL"/>
            </w:pPr>
            <w:r>
              <w:t xml:space="preserve">Represents an </w:t>
            </w:r>
            <w:r w:rsidRPr="007D6777">
              <w:t xml:space="preserve">MBS </w:t>
            </w:r>
            <w:r>
              <w:t>Policy Control Request Trigger.</w:t>
            </w:r>
          </w:p>
        </w:tc>
        <w:tc>
          <w:tcPr>
            <w:tcW w:w="1352" w:type="dxa"/>
            <w:vAlign w:val="center"/>
          </w:tcPr>
          <w:p w14:paraId="345B2A6D" w14:textId="77777777" w:rsidR="00EA1681" w:rsidRPr="0016361A" w:rsidRDefault="00EA1681" w:rsidP="00EA1681">
            <w:pPr>
              <w:pStyle w:val="TAL"/>
              <w:rPr>
                <w:rFonts w:cs="Arial"/>
                <w:szCs w:val="18"/>
              </w:rPr>
            </w:pPr>
          </w:p>
        </w:tc>
      </w:tr>
      <w:tr w:rsidR="00EA1681" w:rsidRPr="00B54FF5" w14:paraId="0A81C220" w14:textId="77777777" w:rsidTr="00876B08">
        <w:trPr>
          <w:jc w:val="center"/>
        </w:trPr>
        <w:tc>
          <w:tcPr>
            <w:tcW w:w="2237" w:type="dxa"/>
            <w:vAlign w:val="center"/>
          </w:tcPr>
          <w:p w14:paraId="0A8C78C0" w14:textId="77777777" w:rsidR="00EA1681" w:rsidRPr="0016361A" w:rsidRDefault="00EA1681" w:rsidP="00EA1681">
            <w:pPr>
              <w:pStyle w:val="TAL"/>
            </w:pPr>
            <w:proofErr w:type="spellStart"/>
            <w:r>
              <w:t>MbsPolicyCtxtData</w:t>
            </w:r>
            <w:proofErr w:type="spellEnd"/>
          </w:p>
        </w:tc>
        <w:tc>
          <w:tcPr>
            <w:tcW w:w="1479" w:type="dxa"/>
            <w:vAlign w:val="center"/>
          </w:tcPr>
          <w:p w14:paraId="4A010B75" w14:textId="77777777" w:rsidR="00EA1681" w:rsidRPr="0016361A" w:rsidRDefault="00EA1681" w:rsidP="00EA1681">
            <w:pPr>
              <w:pStyle w:val="TAC"/>
            </w:pPr>
            <w:r>
              <w:t>6.1.6.2.2</w:t>
            </w:r>
          </w:p>
        </w:tc>
        <w:tc>
          <w:tcPr>
            <w:tcW w:w="4356" w:type="dxa"/>
            <w:vAlign w:val="center"/>
          </w:tcPr>
          <w:p w14:paraId="252159B4" w14:textId="77777777" w:rsidR="00EA1681" w:rsidRPr="00F4792B" w:rsidRDefault="00EA1681" w:rsidP="00EA1681">
            <w:pPr>
              <w:pStyle w:val="TAL"/>
            </w:pPr>
            <w:r w:rsidRPr="00F4792B">
              <w:t>Contains the parameters used to request the creation of an Individual MBS Policy resource.</w:t>
            </w:r>
          </w:p>
        </w:tc>
        <w:tc>
          <w:tcPr>
            <w:tcW w:w="1352" w:type="dxa"/>
            <w:vAlign w:val="center"/>
          </w:tcPr>
          <w:p w14:paraId="0B7B0BD6" w14:textId="77777777" w:rsidR="00EA1681" w:rsidRPr="0016361A" w:rsidRDefault="00EA1681" w:rsidP="00EA1681">
            <w:pPr>
              <w:pStyle w:val="TAL"/>
              <w:rPr>
                <w:rFonts w:cs="Arial"/>
                <w:szCs w:val="18"/>
              </w:rPr>
            </w:pPr>
          </w:p>
        </w:tc>
      </w:tr>
      <w:tr w:rsidR="00EA1681" w:rsidRPr="00B54FF5" w14:paraId="0E786B79" w14:textId="77777777" w:rsidTr="00876B08">
        <w:trPr>
          <w:jc w:val="center"/>
        </w:trPr>
        <w:tc>
          <w:tcPr>
            <w:tcW w:w="2237" w:type="dxa"/>
            <w:vAlign w:val="center"/>
          </w:tcPr>
          <w:p w14:paraId="2F00EDA3" w14:textId="77777777" w:rsidR="00EA1681" w:rsidRDefault="00EA1681" w:rsidP="00EA1681">
            <w:pPr>
              <w:pStyle w:val="TAL"/>
            </w:pPr>
            <w:proofErr w:type="spellStart"/>
            <w:r>
              <w:t>MbsPolicyCtxtDataUpdate</w:t>
            </w:r>
            <w:proofErr w:type="spellEnd"/>
          </w:p>
        </w:tc>
        <w:tc>
          <w:tcPr>
            <w:tcW w:w="1479" w:type="dxa"/>
            <w:vAlign w:val="center"/>
          </w:tcPr>
          <w:p w14:paraId="51A95FE7" w14:textId="77777777" w:rsidR="00EA1681" w:rsidRDefault="00EA1681" w:rsidP="00EA1681">
            <w:pPr>
              <w:pStyle w:val="TAC"/>
            </w:pPr>
            <w:r>
              <w:t>6.1.6.2.11</w:t>
            </w:r>
          </w:p>
        </w:tc>
        <w:tc>
          <w:tcPr>
            <w:tcW w:w="4356" w:type="dxa"/>
            <w:vAlign w:val="center"/>
          </w:tcPr>
          <w:p w14:paraId="69D10B04" w14:textId="77777777" w:rsidR="00EA1681" w:rsidRPr="00F4792B" w:rsidRDefault="00EA1681" w:rsidP="00EA1681">
            <w:pPr>
              <w:pStyle w:val="TAL"/>
            </w:pPr>
            <w:r w:rsidRPr="00F4792B">
              <w:t xml:space="preserve">Contains the parameters </w:t>
            </w:r>
            <w:r>
              <w:t>to update an existing MBS Policy Association</w:t>
            </w:r>
            <w:r w:rsidRPr="00F4792B">
              <w:t>.</w:t>
            </w:r>
          </w:p>
        </w:tc>
        <w:tc>
          <w:tcPr>
            <w:tcW w:w="1352" w:type="dxa"/>
            <w:vAlign w:val="center"/>
          </w:tcPr>
          <w:p w14:paraId="13A07A16" w14:textId="77777777" w:rsidR="00EA1681" w:rsidRPr="0016361A" w:rsidRDefault="00EA1681" w:rsidP="00EA1681">
            <w:pPr>
              <w:pStyle w:val="TAL"/>
              <w:rPr>
                <w:rFonts w:cs="Arial"/>
                <w:szCs w:val="18"/>
              </w:rPr>
            </w:pPr>
          </w:p>
        </w:tc>
      </w:tr>
      <w:tr w:rsidR="00EA1681" w:rsidRPr="00B54FF5" w14:paraId="18C031A3" w14:textId="77777777" w:rsidTr="00876B08">
        <w:trPr>
          <w:jc w:val="center"/>
        </w:trPr>
        <w:tc>
          <w:tcPr>
            <w:tcW w:w="2237" w:type="dxa"/>
            <w:vAlign w:val="center"/>
          </w:tcPr>
          <w:p w14:paraId="3CBFAD64" w14:textId="77777777" w:rsidR="00EA1681" w:rsidRDefault="00EA1681" w:rsidP="00EA1681">
            <w:pPr>
              <w:pStyle w:val="TAL"/>
            </w:pPr>
            <w:proofErr w:type="spellStart"/>
            <w:r>
              <w:t>MbsPolicyData</w:t>
            </w:r>
            <w:proofErr w:type="spellEnd"/>
          </w:p>
        </w:tc>
        <w:tc>
          <w:tcPr>
            <w:tcW w:w="1479" w:type="dxa"/>
            <w:vAlign w:val="center"/>
          </w:tcPr>
          <w:p w14:paraId="206BA428" w14:textId="77777777" w:rsidR="00EA1681" w:rsidRDefault="00EA1681" w:rsidP="00EA1681">
            <w:pPr>
              <w:pStyle w:val="TAC"/>
            </w:pPr>
            <w:r>
              <w:t>6.1.6.2.4</w:t>
            </w:r>
          </w:p>
        </w:tc>
        <w:tc>
          <w:tcPr>
            <w:tcW w:w="4356" w:type="dxa"/>
            <w:vAlign w:val="center"/>
          </w:tcPr>
          <w:p w14:paraId="5C85494D" w14:textId="77777777" w:rsidR="00EA1681" w:rsidRPr="00F4792B" w:rsidRDefault="00EA1681" w:rsidP="00EA1681">
            <w:pPr>
              <w:pStyle w:val="TAL"/>
            </w:pPr>
            <w:r w:rsidRPr="00F4792B">
              <w:t>Contains the MBS policy data of an Individual MBS Policy resource.</w:t>
            </w:r>
          </w:p>
        </w:tc>
        <w:tc>
          <w:tcPr>
            <w:tcW w:w="1352" w:type="dxa"/>
            <w:vAlign w:val="center"/>
          </w:tcPr>
          <w:p w14:paraId="005A06B6" w14:textId="77777777" w:rsidR="00EA1681" w:rsidRPr="0016361A" w:rsidRDefault="00EA1681" w:rsidP="00EA1681">
            <w:pPr>
              <w:pStyle w:val="TAL"/>
              <w:rPr>
                <w:rFonts w:cs="Arial"/>
                <w:szCs w:val="18"/>
              </w:rPr>
            </w:pPr>
          </w:p>
        </w:tc>
      </w:tr>
      <w:tr w:rsidR="00EA1681" w:rsidRPr="00B54FF5" w14:paraId="3F25EFB1" w14:textId="77777777" w:rsidTr="00876B08">
        <w:trPr>
          <w:jc w:val="center"/>
        </w:trPr>
        <w:tc>
          <w:tcPr>
            <w:tcW w:w="2237" w:type="dxa"/>
            <w:vAlign w:val="center"/>
          </w:tcPr>
          <w:p w14:paraId="203CF291" w14:textId="77777777" w:rsidR="00EA1681" w:rsidRDefault="00EA1681" w:rsidP="00EA1681">
            <w:pPr>
              <w:pStyle w:val="TAL"/>
            </w:pPr>
            <w:proofErr w:type="spellStart"/>
            <w:r>
              <w:t>MbsPolicyDecision</w:t>
            </w:r>
            <w:proofErr w:type="spellEnd"/>
          </w:p>
        </w:tc>
        <w:tc>
          <w:tcPr>
            <w:tcW w:w="1479" w:type="dxa"/>
            <w:vAlign w:val="center"/>
          </w:tcPr>
          <w:p w14:paraId="5D3256EF" w14:textId="77777777" w:rsidR="00EA1681" w:rsidRDefault="00EA1681" w:rsidP="00EA1681">
            <w:pPr>
              <w:pStyle w:val="TAC"/>
            </w:pPr>
            <w:r>
              <w:t>6.1.6.2.3</w:t>
            </w:r>
          </w:p>
        </w:tc>
        <w:tc>
          <w:tcPr>
            <w:tcW w:w="4356" w:type="dxa"/>
            <w:vAlign w:val="center"/>
          </w:tcPr>
          <w:p w14:paraId="6F3DEBF5" w14:textId="77777777" w:rsidR="00EA1681" w:rsidRPr="00F4792B" w:rsidRDefault="00EA1681" w:rsidP="00EA1681">
            <w:pPr>
              <w:pStyle w:val="TAL"/>
            </w:pPr>
            <w:r w:rsidRPr="00F4792B">
              <w:t xml:space="preserve">Contains the </w:t>
            </w:r>
            <w:r>
              <w:t>parameters constituting an</w:t>
            </w:r>
            <w:r w:rsidRPr="00F4792B">
              <w:t xml:space="preserve"> MBS</w:t>
            </w:r>
            <w:r>
              <w:t xml:space="preserve"> Policy Decision</w:t>
            </w:r>
            <w:r w:rsidRPr="00F4792B">
              <w:t>.</w:t>
            </w:r>
          </w:p>
        </w:tc>
        <w:tc>
          <w:tcPr>
            <w:tcW w:w="1352" w:type="dxa"/>
            <w:vAlign w:val="center"/>
          </w:tcPr>
          <w:p w14:paraId="35920DBE" w14:textId="77777777" w:rsidR="00EA1681" w:rsidRPr="0016361A" w:rsidRDefault="00EA1681" w:rsidP="00EA1681">
            <w:pPr>
              <w:pStyle w:val="TAL"/>
              <w:rPr>
                <w:rFonts w:cs="Arial"/>
                <w:szCs w:val="18"/>
              </w:rPr>
            </w:pPr>
          </w:p>
        </w:tc>
      </w:tr>
      <w:tr w:rsidR="00EA1681" w:rsidRPr="00B54FF5" w14:paraId="1B4EF7C8" w14:textId="77777777" w:rsidTr="00876B08">
        <w:trPr>
          <w:jc w:val="center"/>
        </w:trPr>
        <w:tc>
          <w:tcPr>
            <w:tcW w:w="2237" w:type="dxa"/>
            <w:vAlign w:val="center"/>
          </w:tcPr>
          <w:p w14:paraId="2D691F96" w14:textId="77777777" w:rsidR="00EA1681" w:rsidRDefault="00EA1681" w:rsidP="00EA1681">
            <w:pPr>
              <w:pStyle w:val="TAL"/>
            </w:pPr>
            <w:proofErr w:type="spellStart"/>
            <w:r>
              <w:t>MbsPccRuleStatus</w:t>
            </w:r>
            <w:proofErr w:type="spellEnd"/>
          </w:p>
        </w:tc>
        <w:tc>
          <w:tcPr>
            <w:tcW w:w="1479" w:type="dxa"/>
            <w:vAlign w:val="center"/>
          </w:tcPr>
          <w:p w14:paraId="34ED7F81" w14:textId="77777777" w:rsidR="00EA1681" w:rsidRDefault="00EA1681" w:rsidP="00EA1681">
            <w:pPr>
              <w:pStyle w:val="TAC"/>
            </w:pPr>
            <w:r>
              <w:t>6.1.6.3.5</w:t>
            </w:r>
          </w:p>
        </w:tc>
        <w:tc>
          <w:tcPr>
            <w:tcW w:w="4356" w:type="dxa"/>
            <w:vAlign w:val="center"/>
          </w:tcPr>
          <w:p w14:paraId="164152AE" w14:textId="77777777" w:rsidR="00EA1681" w:rsidRPr="00F4792B" w:rsidRDefault="00EA1681" w:rsidP="00EA1681">
            <w:pPr>
              <w:pStyle w:val="TAL"/>
            </w:pPr>
            <w:r>
              <w:t>R</w:t>
            </w:r>
            <w:r w:rsidRPr="00384E92">
              <w:t xml:space="preserve">epresents </w:t>
            </w:r>
            <w:r>
              <w:t>the status of an MBS PCC rule.</w:t>
            </w:r>
          </w:p>
        </w:tc>
        <w:tc>
          <w:tcPr>
            <w:tcW w:w="1352" w:type="dxa"/>
            <w:vAlign w:val="center"/>
          </w:tcPr>
          <w:p w14:paraId="630D9661" w14:textId="77777777" w:rsidR="00EA1681" w:rsidRPr="0016361A" w:rsidRDefault="00EA1681" w:rsidP="00EA1681">
            <w:pPr>
              <w:pStyle w:val="TAL"/>
              <w:rPr>
                <w:rFonts w:cs="Arial"/>
                <w:szCs w:val="18"/>
              </w:rPr>
            </w:pPr>
          </w:p>
        </w:tc>
      </w:tr>
      <w:tr w:rsidR="00EA1681" w:rsidRPr="00B54FF5" w14:paraId="534E352C" w14:textId="77777777" w:rsidTr="00876B08">
        <w:trPr>
          <w:jc w:val="center"/>
        </w:trPr>
        <w:tc>
          <w:tcPr>
            <w:tcW w:w="2237" w:type="dxa"/>
            <w:vAlign w:val="center"/>
          </w:tcPr>
          <w:p w14:paraId="3F8486C1" w14:textId="77777777" w:rsidR="00EA1681" w:rsidRDefault="00EA1681" w:rsidP="00EA1681">
            <w:pPr>
              <w:pStyle w:val="TAL"/>
            </w:pPr>
            <w:proofErr w:type="spellStart"/>
            <w:r>
              <w:t>MbsQosChar</w:t>
            </w:r>
            <w:proofErr w:type="spellEnd"/>
          </w:p>
        </w:tc>
        <w:tc>
          <w:tcPr>
            <w:tcW w:w="1479" w:type="dxa"/>
            <w:vAlign w:val="center"/>
          </w:tcPr>
          <w:p w14:paraId="5A325E72" w14:textId="77777777" w:rsidR="00EA1681" w:rsidRDefault="00EA1681" w:rsidP="00EA1681">
            <w:pPr>
              <w:pStyle w:val="TAC"/>
            </w:pPr>
            <w:r>
              <w:t>6.1.6.2.9</w:t>
            </w:r>
          </w:p>
        </w:tc>
        <w:tc>
          <w:tcPr>
            <w:tcW w:w="4356" w:type="dxa"/>
            <w:vAlign w:val="center"/>
          </w:tcPr>
          <w:p w14:paraId="595E2E6E" w14:textId="77777777" w:rsidR="00EA1681" w:rsidRPr="00F4792B" w:rsidRDefault="00EA1681" w:rsidP="00EA1681">
            <w:pPr>
              <w:pStyle w:val="TAL"/>
            </w:pPr>
            <w:r w:rsidRPr="00F4792B">
              <w:t xml:space="preserve">Represents </w:t>
            </w:r>
            <w:r>
              <w:t>the parameters constituting a set of</w:t>
            </w:r>
            <w:r w:rsidRPr="00F4792B">
              <w:t xml:space="preserve"> explicitly signalled QoS </w:t>
            </w:r>
            <w:r>
              <w:t>C</w:t>
            </w:r>
            <w:r w:rsidRPr="00F4792B">
              <w:t>haracteristics.</w:t>
            </w:r>
          </w:p>
        </w:tc>
        <w:tc>
          <w:tcPr>
            <w:tcW w:w="1352" w:type="dxa"/>
            <w:vAlign w:val="center"/>
          </w:tcPr>
          <w:p w14:paraId="0D2804D6" w14:textId="77777777" w:rsidR="00EA1681" w:rsidRPr="0016361A" w:rsidRDefault="00EA1681" w:rsidP="00EA1681">
            <w:pPr>
              <w:pStyle w:val="TAL"/>
              <w:rPr>
                <w:rFonts w:cs="Arial"/>
                <w:szCs w:val="18"/>
              </w:rPr>
            </w:pPr>
          </w:p>
        </w:tc>
      </w:tr>
      <w:tr w:rsidR="00EA1681" w:rsidRPr="00B54FF5" w14:paraId="33905ACB" w14:textId="77777777" w:rsidTr="00876B08">
        <w:trPr>
          <w:jc w:val="center"/>
        </w:trPr>
        <w:tc>
          <w:tcPr>
            <w:tcW w:w="2237" w:type="dxa"/>
            <w:vAlign w:val="center"/>
          </w:tcPr>
          <w:p w14:paraId="7A5AB1FF" w14:textId="77777777" w:rsidR="00EA1681" w:rsidRDefault="00EA1681" w:rsidP="00EA1681">
            <w:pPr>
              <w:pStyle w:val="TAL"/>
            </w:pPr>
            <w:proofErr w:type="spellStart"/>
            <w:r>
              <w:t>MbsQosDec</w:t>
            </w:r>
            <w:proofErr w:type="spellEnd"/>
          </w:p>
        </w:tc>
        <w:tc>
          <w:tcPr>
            <w:tcW w:w="1479" w:type="dxa"/>
            <w:vAlign w:val="center"/>
          </w:tcPr>
          <w:p w14:paraId="046B7BC0" w14:textId="77777777" w:rsidR="00EA1681" w:rsidRDefault="00EA1681" w:rsidP="00EA1681">
            <w:pPr>
              <w:pStyle w:val="TAC"/>
            </w:pPr>
            <w:r>
              <w:t>6.1.6.2.8</w:t>
            </w:r>
          </w:p>
        </w:tc>
        <w:tc>
          <w:tcPr>
            <w:tcW w:w="4356" w:type="dxa"/>
            <w:vAlign w:val="center"/>
          </w:tcPr>
          <w:p w14:paraId="2A772ED2" w14:textId="77777777" w:rsidR="00EA1681" w:rsidRPr="00F4792B" w:rsidRDefault="00EA1681" w:rsidP="00EA1681">
            <w:pPr>
              <w:pStyle w:val="TAL"/>
            </w:pPr>
            <w:r w:rsidRPr="00F4792B">
              <w:t xml:space="preserve">Represents </w:t>
            </w:r>
            <w:r>
              <w:t>the parameters constituting an</w:t>
            </w:r>
            <w:r w:rsidRPr="00F4792B">
              <w:t xml:space="preserve"> MBS QoS </w:t>
            </w:r>
            <w:r>
              <w:t>Decision</w:t>
            </w:r>
            <w:r w:rsidRPr="00F4792B">
              <w:t>.</w:t>
            </w:r>
          </w:p>
        </w:tc>
        <w:tc>
          <w:tcPr>
            <w:tcW w:w="1352" w:type="dxa"/>
            <w:vAlign w:val="center"/>
          </w:tcPr>
          <w:p w14:paraId="394BFF5D" w14:textId="77777777" w:rsidR="00EA1681" w:rsidRPr="0016361A" w:rsidRDefault="00EA1681" w:rsidP="00EA1681">
            <w:pPr>
              <w:pStyle w:val="TAL"/>
              <w:rPr>
                <w:rFonts w:cs="Arial"/>
                <w:szCs w:val="18"/>
              </w:rPr>
            </w:pPr>
          </w:p>
        </w:tc>
      </w:tr>
      <w:tr w:rsidR="00EA1681" w:rsidRPr="00B54FF5" w14:paraId="4F83D165" w14:textId="77777777" w:rsidTr="00876B08">
        <w:trPr>
          <w:jc w:val="center"/>
        </w:trPr>
        <w:tc>
          <w:tcPr>
            <w:tcW w:w="2237" w:type="dxa"/>
            <w:vAlign w:val="center"/>
          </w:tcPr>
          <w:p w14:paraId="43F7E694" w14:textId="77777777" w:rsidR="00EA1681" w:rsidRDefault="00EA1681" w:rsidP="00EA1681">
            <w:pPr>
              <w:pStyle w:val="TAL"/>
            </w:pPr>
            <w:proofErr w:type="spellStart"/>
            <w:r>
              <w:t>MbsReport</w:t>
            </w:r>
            <w:proofErr w:type="spellEnd"/>
          </w:p>
        </w:tc>
        <w:tc>
          <w:tcPr>
            <w:tcW w:w="1479" w:type="dxa"/>
            <w:vAlign w:val="center"/>
          </w:tcPr>
          <w:p w14:paraId="18558486" w14:textId="77777777" w:rsidR="00EA1681" w:rsidRDefault="00EA1681" w:rsidP="00EA1681">
            <w:pPr>
              <w:pStyle w:val="TAC"/>
            </w:pPr>
            <w:r>
              <w:t>6.1.6.2.12</w:t>
            </w:r>
          </w:p>
        </w:tc>
        <w:tc>
          <w:tcPr>
            <w:tcW w:w="4356" w:type="dxa"/>
            <w:vAlign w:val="center"/>
          </w:tcPr>
          <w:p w14:paraId="23C9CA78" w14:textId="77777777" w:rsidR="00EA1681" w:rsidRPr="00F4792B" w:rsidRDefault="00EA1681" w:rsidP="00EA1681">
            <w:pPr>
              <w:pStyle w:val="TAL"/>
            </w:pPr>
            <w:r>
              <w:t>Includes the information about the MBS Policy Decision level failure(s) and/or the MBS PCC rule level failure(s).</w:t>
            </w:r>
          </w:p>
        </w:tc>
        <w:tc>
          <w:tcPr>
            <w:tcW w:w="1352" w:type="dxa"/>
            <w:vAlign w:val="center"/>
          </w:tcPr>
          <w:p w14:paraId="0F692381" w14:textId="77777777" w:rsidR="00EA1681" w:rsidRPr="0016361A" w:rsidRDefault="00EA1681" w:rsidP="00EA1681">
            <w:pPr>
              <w:pStyle w:val="TAL"/>
              <w:rPr>
                <w:rFonts w:cs="Arial"/>
                <w:szCs w:val="18"/>
              </w:rPr>
            </w:pPr>
          </w:p>
        </w:tc>
      </w:tr>
    </w:tbl>
    <w:p w14:paraId="0F04FF1D" w14:textId="77777777" w:rsidR="00EA1681" w:rsidRDefault="00EA1681" w:rsidP="00EA1681"/>
    <w:p w14:paraId="4DBBB2D5" w14:textId="77777777" w:rsidR="00EA1681" w:rsidRDefault="00EA1681" w:rsidP="00EA1681">
      <w:r>
        <w:t>T</w:t>
      </w:r>
      <w:r w:rsidRPr="009C4D60">
        <w:t>able</w:t>
      </w:r>
      <w:r>
        <w:t> 6.1.6.1-2 specifies data types</w:t>
      </w:r>
      <w:r w:rsidRPr="009C4D60">
        <w:t xml:space="preserve"> </w:t>
      </w:r>
      <w:r>
        <w:t xml:space="preserve">re-used by </w:t>
      </w:r>
      <w:r w:rsidRPr="009C4D60">
        <w:t xml:space="preserve">the </w:t>
      </w:r>
      <w:proofErr w:type="spellStart"/>
      <w:r>
        <w:t>Npcf_MBSPolicyControl</w:t>
      </w:r>
      <w:proofErr w:type="spellEnd"/>
      <w:r w:rsidRPr="009C4D60">
        <w:t xml:space="preserve"> </w:t>
      </w:r>
      <w:proofErr w:type="gramStart"/>
      <w:r>
        <w:t>service based</w:t>
      </w:r>
      <w:proofErr w:type="gramEnd"/>
      <w:r>
        <w:t xml:space="preserve"> interface</w:t>
      </w:r>
      <w:r w:rsidRPr="009C4D60">
        <w:t xml:space="preserve"> protocol</w:t>
      </w:r>
      <w:r>
        <w:t xml:space="preserve"> from other specifications, including a reference to their respective specifications and when needed, a short description of their use within the </w:t>
      </w:r>
      <w:proofErr w:type="spellStart"/>
      <w:r>
        <w:t>Npcf_MBSPolicyControl</w:t>
      </w:r>
      <w:proofErr w:type="spellEnd"/>
      <w:r w:rsidRPr="009C4D60">
        <w:t xml:space="preserve"> </w:t>
      </w:r>
      <w:r>
        <w:t>service based interface.</w:t>
      </w:r>
    </w:p>
    <w:p w14:paraId="34C8712B" w14:textId="77777777" w:rsidR="00EA1681" w:rsidRPr="009C4D60" w:rsidRDefault="00EA1681" w:rsidP="00EA1681">
      <w:pPr>
        <w:pStyle w:val="TH"/>
      </w:pPr>
      <w:r w:rsidRPr="009C4D60">
        <w:lastRenderedPageBreak/>
        <w:t>Table</w:t>
      </w:r>
      <w:r>
        <w:t> 6.1.6.1-2</w:t>
      </w:r>
      <w:r w:rsidRPr="009C4D60">
        <w:t xml:space="preserve">: </w:t>
      </w:r>
      <w:proofErr w:type="spellStart"/>
      <w:r>
        <w:t>Npcf_MBSPolicyControl</w:t>
      </w:r>
      <w:proofErr w:type="spellEnd"/>
      <w: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57"/>
        <w:gridCol w:w="1848"/>
        <w:gridCol w:w="3822"/>
        <w:gridCol w:w="1797"/>
        <w:tblGridChange w:id="277">
          <w:tblGrid>
            <w:gridCol w:w="1957"/>
            <w:gridCol w:w="1848"/>
            <w:gridCol w:w="3822"/>
            <w:gridCol w:w="400"/>
            <w:gridCol w:w="1397"/>
          </w:tblGrid>
        </w:tblGridChange>
      </w:tblGrid>
      <w:tr w:rsidR="00EA1681" w:rsidRPr="00B54FF5" w14:paraId="170AD76B" w14:textId="77777777" w:rsidTr="00A51F1D">
        <w:trPr>
          <w:jc w:val="center"/>
        </w:trPr>
        <w:tc>
          <w:tcPr>
            <w:tcW w:w="1957" w:type="dxa"/>
            <w:shd w:val="clear" w:color="auto" w:fill="C0C0C0"/>
            <w:vAlign w:val="center"/>
            <w:hideMark/>
          </w:tcPr>
          <w:p w14:paraId="08AA45A8" w14:textId="77777777" w:rsidR="00EA1681" w:rsidRPr="0016361A" w:rsidRDefault="00EA1681" w:rsidP="00876B08">
            <w:pPr>
              <w:pStyle w:val="TAH"/>
            </w:pPr>
            <w:r w:rsidRPr="0016361A">
              <w:t>Data type</w:t>
            </w:r>
          </w:p>
        </w:tc>
        <w:tc>
          <w:tcPr>
            <w:tcW w:w="1848" w:type="dxa"/>
            <w:shd w:val="clear" w:color="auto" w:fill="C0C0C0"/>
            <w:vAlign w:val="center"/>
          </w:tcPr>
          <w:p w14:paraId="073EF901" w14:textId="77777777" w:rsidR="00EA1681" w:rsidRPr="0016361A" w:rsidRDefault="00EA1681" w:rsidP="00876B08">
            <w:pPr>
              <w:pStyle w:val="TAH"/>
            </w:pPr>
            <w:r w:rsidRPr="0016361A">
              <w:t>Reference</w:t>
            </w:r>
          </w:p>
        </w:tc>
        <w:tc>
          <w:tcPr>
            <w:tcW w:w="4222" w:type="dxa"/>
            <w:shd w:val="clear" w:color="auto" w:fill="C0C0C0"/>
            <w:vAlign w:val="center"/>
            <w:hideMark/>
          </w:tcPr>
          <w:p w14:paraId="15E34CF8" w14:textId="77777777" w:rsidR="00EA1681" w:rsidRPr="0016361A" w:rsidRDefault="00EA1681" w:rsidP="00876B08">
            <w:pPr>
              <w:pStyle w:val="TAH"/>
            </w:pPr>
            <w:r w:rsidRPr="0016361A">
              <w:t>Comments</w:t>
            </w:r>
          </w:p>
        </w:tc>
        <w:tc>
          <w:tcPr>
            <w:tcW w:w="1397" w:type="dxa"/>
            <w:shd w:val="clear" w:color="auto" w:fill="C0C0C0"/>
            <w:vAlign w:val="center"/>
          </w:tcPr>
          <w:p w14:paraId="4C0C8303" w14:textId="77777777" w:rsidR="00EA1681" w:rsidRPr="0016361A" w:rsidRDefault="00EA1681" w:rsidP="00876B08">
            <w:pPr>
              <w:pStyle w:val="TAH"/>
            </w:pPr>
            <w:r w:rsidRPr="0016361A">
              <w:t>Applicability</w:t>
            </w:r>
          </w:p>
        </w:tc>
      </w:tr>
      <w:tr w:rsidR="00EA1681" w:rsidRPr="00B54FF5" w14:paraId="50E21AF7" w14:textId="77777777" w:rsidTr="00A51F1D">
        <w:trPr>
          <w:jc w:val="center"/>
        </w:trPr>
        <w:tc>
          <w:tcPr>
            <w:tcW w:w="1957" w:type="dxa"/>
            <w:vAlign w:val="center"/>
          </w:tcPr>
          <w:p w14:paraId="15F6E8BC" w14:textId="77777777" w:rsidR="00EA1681" w:rsidRDefault="00EA1681" w:rsidP="00876B08">
            <w:pPr>
              <w:pStyle w:val="TAL"/>
            </w:pPr>
            <w:r>
              <w:t>5Qi</w:t>
            </w:r>
          </w:p>
        </w:tc>
        <w:tc>
          <w:tcPr>
            <w:tcW w:w="1848" w:type="dxa"/>
            <w:vAlign w:val="center"/>
          </w:tcPr>
          <w:p w14:paraId="3C4B2500" w14:textId="77777777" w:rsidR="00EA1681" w:rsidRDefault="00EA1681" w:rsidP="00876B08">
            <w:pPr>
              <w:pStyle w:val="TAC"/>
            </w:pPr>
            <w:r>
              <w:t>3GPP TS 29.571 [15]</w:t>
            </w:r>
          </w:p>
        </w:tc>
        <w:tc>
          <w:tcPr>
            <w:tcW w:w="4222" w:type="dxa"/>
            <w:vAlign w:val="center"/>
          </w:tcPr>
          <w:p w14:paraId="29D74D63" w14:textId="77777777" w:rsidR="00EA1681" w:rsidRPr="00F4792B" w:rsidRDefault="00EA1681" w:rsidP="00876B08">
            <w:pPr>
              <w:pStyle w:val="TAL"/>
            </w:pPr>
            <w:r w:rsidRPr="00F4792B">
              <w:t>Indicates the 5G QoS Identifier.</w:t>
            </w:r>
          </w:p>
        </w:tc>
        <w:tc>
          <w:tcPr>
            <w:tcW w:w="1397" w:type="dxa"/>
            <w:vAlign w:val="center"/>
          </w:tcPr>
          <w:p w14:paraId="43C0A761" w14:textId="77777777" w:rsidR="00EA1681" w:rsidRPr="0016361A" w:rsidRDefault="00EA1681" w:rsidP="00876B08">
            <w:pPr>
              <w:pStyle w:val="TAL"/>
              <w:rPr>
                <w:rFonts w:cs="Arial"/>
                <w:szCs w:val="18"/>
              </w:rPr>
            </w:pPr>
          </w:p>
        </w:tc>
      </w:tr>
      <w:tr w:rsidR="00EA1681" w:rsidRPr="00B54FF5" w14:paraId="0B46A16E" w14:textId="77777777" w:rsidTr="00A51F1D">
        <w:trPr>
          <w:jc w:val="center"/>
        </w:trPr>
        <w:tc>
          <w:tcPr>
            <w:tcW w:w="1957" w:type="dxa"/>
            <w:vAlign w:val="center"/>
          </w:tcPr>
          <w:p w14:paraId="0D3150B2" w14:textId="77777777" w:rsidR="00EA1681" w:rsidRDefault="00EA1681" w:rsidP="00876B08">
            <w:pPr>
              <w:pStyle w:val="TAL"/>
            </w:pPr>
            <w:r>
              <w:t>5QiPriorityLevel</w:t>
            </w:r>
          </w:p>
        </w:tc>
        <w:tc>
          <w:tcPr>
            <w:tcW w:w="1848" w:type="dxa"/>
            <w:vAlign w:val="center"/>
          </w:tcPr>
          <w:p w14:paraId="37F183C6" w14:textId="77777777" w:rsidR="00EA1681" w:rsidRDefault="00EA1681" w:rsidP="00876B08">
            <w:pPr>
              <w:pStyle w:val="TAC"/>
            </w:pPr>
            <w:r>
              <w:t>3GPP TS 29.571 [15]</w:t>
            </w:r>
          </w:p>
        </w:tc>
        <w:tc>
          <w:tcPr>
            <w:tcW w:w="4222" w:type="dxa"/>
            <w:vAlign w:val="center"/>
          </w:tcPr>
          <w:p w14:paraId="475904DE" w14:textId="77777777" w:rsidR="00EA1681" w:rsidRPr="00F4792B" w:rsidRDefault="00EA1681" w:rsidP="00876B08">
            <w:pPr>
              <w:pStyle w:val="TAL"/>
            </w:pPr>
            <w:r w:rsidRPr="00F4792B">
              <w:t>Indicates the 5QI Priority Level.</w:t>
            </w:r>
          </w:p>
        </w:tc>
        <w:tc>
          <w:tcPr>
            <w:tcW w:w="1397" w:type="dxa"/>
            <w:vAlign w:val="center"/>
          </w:tcPr>
          <w:p w14:paraId="3D1C8C7E" w14:textId="77777777" w:rsidR="00EA1681" w:rsidRPr="0016361A" w:rsidRDefault="00EA1681" w:rsidP="00876B08">
            <w:pPr>
              <w:pStyle w:val="TAL"/>
              <w:rPr>
                <w:rFonts w:cs="Arial"/>
                <w:szCs w:val="18"/>
              </w:rPr>
            </w:pPr>
          </w:p>
        </w:tc>
      </w:tr>
      <w:tr w:rsidR="00EA1681" w:rsidRPr="00B54FF5" w14:paraId="1B1AB9F8" w14:textId="77777777" w:rsidTr="00A51F1D">
        <w:trPr>
          <w:jc w:val="center"/>
        </w:trPr>
        <w:tc>
          <w:tcPr>
            <w:tcW w:w="1957" w:type="dxa"/>
            <w:vAlign w:val="center"/>
          </w:tcPr>
          <w:p w14:paraId="2FABC2C4" w14:textId="77777777" w:rsidR="00EA1681" w:rsidRDefault="00EA1681" w:rsidP="00876B08">
            <w:pPr>
              <w:pStyle w:val="TAL"/>
            </w:pPr>
            <w:proofErr w:type="spellStart"/>
            <w:r>
              <w:t>AreaSessionPolicyId</w:t>
            </w:r>
            <w:proofErr w:type="spellEnd"/>
          </w:p>
        </w:tc>
        <w:tc>
          <w:tcPr>
            <w:tcW w:w="1848" w:type="dxa"/>
            <w:vAlign w:val="center"/>
          </w:tcPr>
          <w:p w14:paraId="6B5BAFD1" w14:textId="77777777" w:rsidR="00EA1681" w:rsidRDefault="00EA1681" w:rsidP="00876B08">
            <w:pPr>
              <w:pStyle w:val="TAC"/>
            </w:pPr>
            <w:r>
              <w:t>3GPP TS 29.571 [15]</w:t>
            </w:r>
          </w:p>
        </w:tc>
        <w:tc>
          <w:tcPr>
            <w:tcW w:w="4222" w:type="dxa"/>
            <w:vAlign w:val="center"/>
          </w:tcPr>
          <w:p w14:paraId="3774E43B" w14:textId="77777777" w:rsidR="00EA1681" w:rsidRPr="00F4792B" w:rsidRDefault="00EA1681" w:rsidP="00876B08">
            <w:pPr>
              <w:pStyle w:val="TAL"/>
            </w:pPr>
            <w:r w:rsidRPr="00F4792B">
              <w:t xml:space="preserve">Indicates the </w:t>
            </w:r>
            <w:r>
              <w:t>Area Session Policy Identifier.</w:t>
            </w:r>
          </w:p>
        </w:tc>
        <w:tc>
          <w:tcPr>
            <w:tcW w:w="1397" w:type="dxa"/>
            <w:vAlign w:val="center"/>
          </w:tcPr>
          <w:p w14:paraId="1A64764A" w14:textId="77777777" w:rsidR="00EA1681" w:rsidRPr="0016361A" w:rsidRDefault="00EA1681" w:rsidP="00876B08">
            <w:pPr>
              <w:pStyle w:val="TAL"/>
              <w:rPr>
                <w:rFonts w:cs="Arial"/>
                <w:szCs w:val="18"/>
              </w:rPr>
            </w:pPr>
            <w:proofErr w:type="spellStart"/>
            <w:r>
              <w:t>AreaSessPolicy</w:t>
            </w:r>
            <w:proofErr w:type="spellEnd"/>
          </w:p>
        </w:tc>
      </w:tr>
      <w:tr w:rsidR="00EA1681" w:rsidRPr="00B54FF5" w14:paraId="4917AD0F" w14:textId="77777777" w:rsidTr="00A51F1D">
        <w:trPr>
          <w:jc w:val="center"/>
        </w:trPr>
        <w:tc>
          <w:tcPr>
            <w:tcW w:w="1957" w:type="dxa"/>
            <w:vAlign w:val="center"/>
          </w:tcPr>
          <w:p w14:paraId="6B5D24B3" w14:textId="77777777" w:rsidR="00EA1681" w:rsidRDefault="00EA1681" w:rsidP="00876B08">
            <w:pPr>
              <w:pStyle w:val="TAL"/>
            </w:pPr>
            <w:r>
              <w:t>Arp</w:t>
            </w:r>
          </w:p>
        </w:tc>
        <w:tc>
          <w:tcPr>
            <w:tcW w:w="1848" w:type="dxa"/>
            <w:vAlign w:val="center"/>
          </w:tcPr>
          <w:p w14:paraId="6F55DD69" w14:textId="77777777" w:rsidR="00EA1681" w:rsidRDefault="00EA1681" w:rsidP="00876B08">
            <w:pPr>
              <w:pStyle w:val="TAC"/>
            </w:pPr>
            <w:r>
              <w:t>3GPP TS 29.571 [15]</w:t>
            </w:r>
          </w:p>
        </w:tc>
        <w:tc>
          <w:tcPr>
            <w:tcW w:w="4222" w:type="dxa"/>
            <w:vAlign w:val="center"/>
          </w:tcPr>
          <w:p w14:paraId="4C1C050C" w14:textId="77777777" w:rsidR="00EA1681" w:rsidRPr="00F4792B" w:rsidRDefault="00EA1681" w:rsidP="00876B08">
            <w:pPr>
              <w:pStyle w:val="TAL"/>
            </w:pPr>
            <w:r w:rsidRPr="00F4792B">
              <w:t>Indicates the allocation and retention priority.</w:t>
            </w:r>
          </w:p>
        </w:tc>
        <w:tc>
          <w:tcPr>
            <w:tcW w:w="1397" w:type="dxa"/>
            <w:vAlign w:val="center"/>
          </w:tcPr>
          <w:p w14:paraId="69FA7998" w14:textId="77777777" w:rsidR="00EA1681" w:rsidRPr="0016361A" w:rsidRDefault="00EA1681" w:rsidP="00876B08">
            <w:pPr>
              <w:pStyle w:val="TAL"/>
              <w:rPr>
                <w:rFonts w:cs="Arial"/>
                <w:szCs w:val="18"/>
              </w:rPr>
            </w:pPr>
          </w:p>
        </w:tc>
      </w:tr>
      <w:tr w:rsidR="00EA1681" w:rsidRPr="00B54FF5" w14:paraId="7A39212A" w14:textId="77777777" w:rsidTr="00A51F1D">
        <w:trPr>
          <w:jc w:val="center"/>
        </w:trPr>
        <w:tc>
          <w:tcPr>
            <w:tcW w:w="1957" w:type="dxa"/>
            <w:vAlign w:val="center"/>
          </w:tcPr>
          <w:p w14:paraId="2C57076B" w14:textId="77777777" w:rsidR="00EA1681" w:rsidRDefault="00EA1681" w:rsidP="00876B08">
            <w:pPr>
              <w:pStyle w:val="TAL"/>
            </w:pPr>
            <w:proofErr w:type="spellStart"/>
            <w:r>
              <w:t>AverWindow</w:t>
            </w:r>
            <w:proofErr w:type="spellEnd"/>
          </w:p>
        </w:tc>
        <w:tc>
          <w:tcPr>
            <w:tcW w:w="1848" w:type="dxa"/>
            <w:vAlign w:val="center"/>
          </w:tcPr>
          <w:p w14:paraId="21C46E16" w14:textId="77777777" w:rsidR="00EA1681" w:rsidRDefault="00EA1681" w:rsidP="00876B08">
            <w:pPr>
              <w:pStyle w:val="TAC"/>
            </w:pPr>
            <w:r>
              <w:t>3GPP TS 29.571 [15]</w:t>
            </w:r>
          </w:p>
        </w:tc>
        <w:tc>
          <w:tcPr>
            <w:tcW w:w="4222" w:type="dxa"/>
            <w:vAlign w:val="center"/>
          </w:tcPr>
          <w:p w14:paraId="07C01025" w14:textId="77777777" w:rsidR="00EA1681" w:rsidRPr="00F4792B" w:rsidRDefault="00EA1681" w:rsidP="00876B08">
            <w:pPr>
              <w:pStyle w:val="TAL"/>
            </w:pPr>
            <w:r w:rsidRPr="00F4792B">
              <w:t>Indicates the Averaging Window.</w:t>
            </w:r>
          </w:p>
        </w:tc>
        <w:tc>
          <w:tcPr>
            <w:tcW w:w="1397" w:type="dxa"/>
            <w:vAlign w:val="center"/>
          </w:tcPr>
          <w:p w14:paraId="6E382039" w14:textId="77777777" w:rsidR="00EA1681" w:rsidRPr="0016361A" w:rsidRDefault="00EA1681" w:rsidP="00876B08">
            <w:pPr>
              <w:pStyle w:val="TAL"/>
              <w:rPr>
                <w:rFonts w:cs="Arial"/>
                <w:szCs w:val="18"/>
              </w:rPr>
            </w:pPr>
          </w:p>
        </w:tc>
      </w:tr>
      <w:tr w:rsidR="00EA1681" w:rsidRPr="00B54FF5" w14:paraId="076F6257" w14:textId="77777777" w:rsidTr="00A51F1D">
        <w:trPr>
          <w:jc w:val="center"/>
        </w:trPr>
        <w:tc>
          <w:tcPr>
            <w:tcW w:w="1957" w:type="dxa"/>
            <w:vAlign w:val="center"/>
          </w:tcPr>
          <w:p w14:paraId="7CBA4F33" w14:textId="77777777" w:rsidR="00EA1681" w:rsidRDefault="00EA1681" w:rsidP="00876B08">
            <w:pPr>
              <w:pStyle w:val="TAL"/>
            </w:pPr>
            <w:proofErr w:type="spellStart"/>
            <w:r>
              <w:t>BitRate</w:t>
            </w:r>
            <w:proofErr w:type="spellEnd"/>
          </w:p>
        </w:tc>
        <w:tc>
          <w:tcPr>
            <w:tcW w:w="1848" w:type="dxa"/>
            <w:vAlign w:val="center"/>
          </w:tcPr>
          <w:p w14:paraId="127D5CFA" w14:textId="77777777" w:rsidR="00EA1681" w:rsidRDefault="00EA1681" w:rsidP="00876B08">
            <w:pPr>
              <w:pStyle w:val="TAC"/>
            </w:pPr>
            <w:r>
              <w:t>3GPP TS 29.571 [15]</w:t>
            </w:r>
          </w:p>
        </w:tc>
        <w:tc>
          <w:tcPr>
            <w:tcW w:w="4222" w:type="dxa"/>
            <w:vAlign w:val="center"/>
          </w:tcPr>
          <w:p w14:paraId="6E64A9A0" w14:textId="77777777" w:rsidR="00EA1681" w:rsidRPr="00F4792B" w:rsidRDefault="00EA1681" w:rsidP="00876B08">
            <w:pPr>
              <w:pStyle w:val="TAL"/>
            </w:pPr>
            <w:r w:rsidRPr="00F4792B">
              <w:t>Indicates the Bit Rate.</w:t>
            </w:r>
          </w:p>
        </w:tc>
        <w:tc>
          <w:tcPr>
            <w:tcW w:w="1397" w:type="dxa"/>
            <w:vAlign w:val="center"/>
          </w:tcPr>
          <w:p w14:paraId="26CC51EB" w14:textId="77777777" w:rsidR="00EA1681" w:rsidRPr="0016361A" w:rsidRDefault="00EA1681" w:rsidP="00876B08">
            <w:pPr>
              <w:pStyle w:val="TAL"/>
              <w:rPr>
                <w:rFonts w:cs="Arial"/>
                <w:szCs w:val="18"/>
              </w:rPr>
            </w:pPr>
          </w:p>
        </w:tc>
      </w:tr>
      <w:tr w:rsidR="00EA1681" w:rsidRPr="00B54FF5" w14:paraId="6A5E3BCC" w14:textId="77777777" w:rsidTr="00A51F1D">
        <w:trPr>
          <w:jc w:val="center"/>
        </w:trPr>
        <w:tc>
          <w:tcPr>
            <w:tcW w:w="1957" w:type="dxa"/>
            <w:vAlign w:val="center"/>
          </w:tcPr>
          <w:p w14:paraId="571C5F66" w14:textId="77777777" w:rsidR="00EA1681" w:rsidRPr="0016361A" w:rsidRDefault="00EA1681" w:rsidP="00876B08">
            <w:pPr>
              <w:pStyle w:val="TAL"/>
            </w:pPr>
            <w:proofErr w:type="spellStart"/>
            <w:r>
              <w:t>Dnn</w:t>
            </w:r>
            <w:proofErr w:type="spellEnd"/>
          </w:p>
        </w:tc>
        <w:tc>
          <w:tcPr>
            <w:tcW w:w="1848" w:type="dxa"/>
            <w:vAlign w:val="center"/>
          </w:tcPr>
          <w:p w14:paraId="7684A3F1" w14:textId="77777777" w:rsidR="00EA1681" w:rsidRPr="0016361A" w:rsidRDefault="00EA1681" w:rsidP="00876B08">
            <w:pPr>
              <w:pStyle w:val="TAC"/>
            </w:pPr>
            <w:r>
              <w:t>3GPP TS 29.571 [15]</w:t>
            </w:r>
          </w:p>
        </w:tc>
        <w:tc>
          <w:tcPr>
            <w:tcW w:w="4222" w:type="dxa"/>
            <w:vAlign w:val="center"/>
          </w:tcPr>
          <w:p w14:paraId="59925739" w14:textId="77777777" w:rsidR="00EA1681" w:rsidRPr="00F4792B" w:rsidRDefault="00EA1681" w:rsidP="00876B08">
            <w:pPr>
              <w:pStyle w:val="TAL"/>
            </w:pPr>
            <w:r w:rsidRPr="00F4792B">
              <w:t>Identifies a DNN.</w:t>
            </w:r>
          </w:p>
        </w:tc>
        <w:tc>
          <w:tcPr>
            <w:tcW w:w="1397" w:type="dxa"/>
            <w:vAlign w:val="center"/>
          </w:tcPr>
          <w:p w14:paraId="5E291D84" w14:textId="77777777" w:rsidR="00EA1681" w:rsidRPr="0016361A" w:rsidRDefault="00EA1681" w:rsidP="00876B08">
            <w:pPr>
              <w:pStyle w:val="TAL"/>
              <w:rPr>
                <w:rFonts w:cs="Arial"/>
                <w:szCs w:val="18"/>
              </w:rPr>
            </w:pPr>
          </w:p>
        </w:tc>
      </w:tr>
      <w:tr w:rsidR="00EA1681" w:rsidRPr="00B54FF5" w14:paraId="519DFAB3" w14:textId="77777777" w:rsidTr="00A51F1D">
        <w:trPr>
          <w:jc w:val="center"/>
        </w:trPr>
        <w:tc>
          <w:tcPr>
            <w:tcW w:w="1957" w:type="dxa"/>
            <w:vAlign w:val="center"/>
          </w:tcPr>
          <w:p w14:paraId="3C290210" w14:textId="77777777" w:rsidR="00EA1681" w:rsidRDefault="00EA1681" w:rsidP="00876B08">
            <w:pPr>
              <w:pStyle w:val="TAL"/>
            </w:pPr>
            <w:proofErr w:type="spellStart"/>
            <w:r>
              <w:t>FlowDescription</w:t>
            </w:r>
            <w:proofErr w:type="spellEnd"/>
          </w:p>
        </w:tc>
        <w:tc>
          <w:tcPr>
            <w:tcW w:w="1848" w:type="dxa"/>
            <w:vAlign w:val="center"/>
          </w:tcPr>
          <w:p w14:paraId="0C40EA72" w14:textId="77777777" w:rsidR="00EA1681" w:rsidRDefault="00EA1681" w:rsidP="00876B08">
            <w:pPr>
              <w:pStyle w:val="TAC"/>
            </w:pPr>
            <w:r>
              <w:t>3GPP TS 29.512 [18]</w:t>
            </w:r>
          </w:p>
        </w:tc>
        <w:tc>
          <w:tcPr>
            <w:tcW w:w="4222" w:type="dxa"/>
            <w:vAlign w:val="center"/>
          </w:tcPr>
          <w:p w14:paraId="316EC798" w14:textId="77777777" w:rsidR="00EA1681" w:rsidRPr="00F4792B" w:rsidRDefault="00EA1681" w:rsidP="00876B08">
            <w:pPr>
              <w:pStyle w:val="TAL"/>
            </w:pPr>
            <w:r w:rsidRPr="00F4792B">
              <w:t>Represents packet filter</w:t>
            </w:r>
            <w:r>
              <w:t>ing information</w:t>
            </w:r>
            <w:r w:rsidRPr="00F4792B">
              <w:t xml:space="preserve"> for an IP flow.</w:t>
            </w:r>
          </w:p>
        </w:tc>
        <w:tc>
          <w:tcPr>
            <w:tcW w:w="1397" w:type="dxa"/>
            <w:vAlign w:val="center"/>
          </w:tcPr>
          <w:p w14:paraId="01EBE432" w14:textId="77777777" w:rsidR="00EA1681" w:rsidRPr="0016361A" w:rsidRDefault="00EA1681" w:rsidP="00876B08">
            <w:pPr>
              <w:pStyle w:val="TAL"/>
              <w:rPr>
                <w:rFonts w:cs="Arial"/>
                <w:szCs w:val="18"/>
              </w:rPr>
            </w:pPr>
          </w:p>
        </w:tc>
      </w:tr>
      <w:tr w:rsidR="00EA1681" w:rsidRPr="00B54FF5" w14:paraId="1C75A3BF" w14:textId="77777777" w:rsidTr="00A51F1D">
        <w:trPr>
          <w:jc w:val="center"/>
        </w:trPr>
        <w:tc>
          <w:tcPr>
            <w:tcW w:w="1957" w:type="dxa"/>
            <w:vAlign w:val="center"/>
          </w:tcPr>
          <w:p w14:paraId="34A78923" w14:textId="77777777" w:rsidR="00EA1681" w:rsidRDefault="00EA1681" w:rsidP="00876B08">
            <w:pPr>
              <w:pStyle w:val="TAL"/>
            </w:pPr>
            <w:proofErr w:type="spellStart"/>
            <w:r w:rsidRPr="00EA1681">
              <w:t>MbsExtProblemDetails</w:t>
            </w:r>
            <w:proofErr w:type="spellEnd"/>
          </w:p>
        </w:tc>
        <w:tc>
          <w:tcPr>
            <w:tcW w:w="1848" w:type="dxa"/>
            <w:vAlign w:val="center"/>
          </w:tcPr>
          <w:p w14:paraId="1A44C19C" w14:textId="77777777" w:rsidR="00EA1681" w:rsidRDefault="00EA1681" w:rsidP="00876B08">
            <w:pPr>
              <w:pStyle w:val="TAC"/>
            </w:pPr>
            <w:r>
              <w:t>Clause 6.2.6.4.1</w:t>
            </w:r>
          </w:p>
        </w:tc>
        <w:tc>
          <w:tcPr>
            <w:tcW w:w="4222" w:type="dxa"/>
            <w:vAlign w:val="center"/>
          </w:tcPr>
          <w:p w14:paraId="5AC4327F" w14:textId="77777777" w:rsidR="00EA1681" w:rsidRPr="00F4792B" w:rsidRDefault="00EA1681" w:rsidP="00876B08">
            <w:pPr>
              <w:pStyle w:val="TAL"/>
            </w:pPr>
            <w:r>
              <w:t xml:space="preserve">Identifies the MBS related extensions to the </w:t>
            </w:r>
            <w:proofErr w:type="spellStart"/>
            <w:r>
              <w:t>ProblemDetails</w:t>
            </w:r>
            <w:proofErr w:type="spellEnd"/>
            <w:r>
              <w:t xml:space="preserve"> data structure.</w:t>
            </w:r>
          </w:p>
        </w:tc>
        <w:tc>
          <w:tcPr>
            <w:tcW w:w="1397" w:type="dxa"/>
            <w:vAlign w:val="center"/>
          </w:tcPr>
          <w:p w14:paraId="33D20E26" w14:textId="77777777" w:rsidR="00EA1681" w:rsidRPr="0016361A" w:rsidRDefault="00EA1681" w:rsidP="00876B08">
            <w:pPr>
              <w:pStyle w:val="TAL"/>
              <w:rPr>
                <w:rFonts w:cs="Arial"/>
                <w:szCs w:val="18"/>
              </w:rPr>
            </w:pPr>
          </w:p>
        </w:tc>
      </w:tr>
      <w:tr w:rsidR="00EA1681" w:rsidRPr="00B54FF5" w14:paraId="474D1824" w14:textId="77777777" w:rsidTr="00A51F1D">
        <w:trPr>
          <w:jc w:val="center"/>
        </w:trPr>
        <w:tc>
          <w:tcPr>
            <w:tcW w:w="1957" w:type="dxa"/>
            <w:vAlign w:val="center"/>
          </w:tcPr>
          <w:p w14:paraId="681784FD" w14:textId="77777777" w:rsidR="00EA1681" w:rsidRDefault="00EA1681" w:rsidP="00876B08">
            <w:pPr>
              <w:pStyle w:val="TAL"/>
            </w:pPr>
            <w:proofErr w:type="spellStart"/>
            <w:r>
              <w:t>MbsServiceInfo</w:t>
            </w:r>
            <w:proofErr w:type="spellEnd"/>
          </w:p>
        </w:tc>
        <w:tc>
          <w:tcPr>
            <w:tcW w:w="1848" w:type="dxa"/>
            <w:vAlign w:val="center"/>
          </w:tcPr>
          <w:p w14:paraId="6955DD5C" w14:textId="77777777" w:rsidR="00EA1681" w:rsidRDefault="00EA1681" w:rsidP="00876B08">
            <w:pPr>
              <w:pStyle w:val="TAC"/>
            </w:pPr>
            <w:r>
              <w:t>3GPP TS 29.571 [15]</w:t>
            </w:r>
          </w:p>
        </w:tc>
        <w:tc>
          <w:tcPr>
            <w:tcW w:w="4222" w:type="dxa"/>
            <w:vAlign w:val="center"/>
          </w:tcPr>
          <w:p w14:paraId="1E1A1181" w14:textId="77777777" w:rsidR="00EA1681" w:rsidRPr="00F4792B" w:rsidRDefault="00EA1681" w:rsidP="00876B08">
            <w:pPr>
              <w:pStyle w:val="TAL"/>
            </w:pPr>
            <w:r>
              <w:t>Represents MBS Service Information.</w:t>
            </w:r>
          </w:p>
        </w:tc>
        <w:tc>
          <w:tcPr>
            <w:tcW w:w="1397" w:type="dxa"/>
            <w:vAlign w:val="center"/>
          </w:tcPr>
          <w:p w14:paraId="691E37BC" w14:textId="77777777" w:rsidR="00EA1681" w:rsidRPr="0016361A" w:rsidRDefault="00EA1681" w:rsidP="00876B08">
            <w:pPr>
              <w:pStyle w:val="TAL"/>
              <w:rPr>
                <w:rFonts w:cs="Arial"/>
                <w:szCs w:val="18"/>
              </w:rPr>
            </w:pPr>
          </w:p>
        </w:tc>
      </w:tr>
      <w:tr w:rsidR="00EA1681" w:rsidRPr="00B54FF5" w14:paraId="67EAD2A1" w14:textId="77777777" w:rsidTr="00A51F1D">
        <w:trPr>
          <w:jc w:val="center"/>
        </w:trPr>
        <w:tc>
          <w:tcPr>
            <w:tcW w:w="1957" w:type="dxa"/>
            <w:vAlign w:val="center"/>
          </w:tcPr>
          <w:p w14:paraId="73A3E5AE" w14:textId="77777777" w:rsidR="00EA1681" w:rsidRPr="0016361A" w:rsidRDefault="00EA1681" w:rsidP="00876B08">
            <w:pPr>
              <w:pStyle w:val="TAL"/>
            </w:pPr>
            <w:proofErr w:type="spellStart"/>
            <w:r>
              <w:t>MbsSessionId</w:t>
            </w:r>
            <w:proofErr w:type="spellEnd"/>
          </w:p>
        </w:tc>
        <w:tc>
          <w:tcPr>
            <w:tcW w:w="1848" w:type="dxa"/>
            <w:vAlign w:val="center"/>
          </w:tcPr>
          <w:p w14:paraId="71AF44C9" w14:textId="77777777" w:rsidR="00EA1681" w:rsidRPr="0016361A" w:rsidRDefault="00EA1681" w:rsidP="00876B08">
            <w:pPr>
              <w:pStyle w:val="TAC"/>
            </w:pPr>
            <w:r>
              <w:t>3GPP TS 29.571 [15]</w:t>
            </w:r>
          </w:p>
        </w:tc>
        <w:tc>
          <w:tcPr>
            <w:tcW w:w="4222" w:type="dxa"/>
            <w:vAlign w:val="center"/>
          </w:tcPr>
          <w:p w14:paraId="6BEEC788" w14:textId="77777777" w:rsidR="00EA1681" w:rsidRPr="00F4792B" w:rsidRDefault="00EA1681" w:rsidP="00876B08">
            <w:pPr>
              <w:pStyle w:val="TAL"/>
            </w:pPr>
            <w:r w:rsidRPr="00F4792B">
              <w:t>Represents an MBS Session Identifier.</w:t>
            </w:r>
          </w:p>
        </w:tc>
        <w:tc>
          <w:tcPr>
            <w:tcW w:w="1397" w:type="dxa"/>
            <w:vAlign w:val="center"/>
          </w:tcPr>
          <w:p w14:paraId="426997A1" w14:textId="77777777" w:rsidR="00EA1681" w:rsidRPr="0016361A" w:rsidRDefault="00EA1681" w:rsidP="00876B08">
            <w:pPr>
              <w:pStyle w:val="TAL"/>
              <w:rPr>
                <w:rFonts w:cs="Arial"/>
                <w:szCs w:val="18"/>
              </w:rPr>
            </w:pPr>
          </w:p>
        </w:tc>
      </w:tr>
      <w:tr w:rsidR="00A51F1D" w:rsidRPr="00B54FF5" w14:paraId="5D128B42" w14:textId="77777777" w:rsidTr="00A51F1D">
        <w:tblPrEx>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278" w:author="Nokia" w:date="2024-09-26T19:31:00Z">
            <w:tblPrEx>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279" w:author="Nokia" w:date="2024-09-26T19:31:00Z"/>
          <w:trPrChange w:id="280" w:author="Nokia" w:date="2024-09-26T19:31:00Z">
            <w:trPr>
              <w:jc w:val="center"/>
            </w:trPr>
          </w:trPrChange>
        </w:trPr>
        <w:tc>
          <w:tcPr>
            <w:tcW w:w="1957" w:type="dxa"/>
            <w:tcPrChange w:id="281" w:author="Nokia" w:date="2024-09-26T19:31:00Z">
              <w:tcPr>
                <w:tcW w:w="1957" w:type="dxa"/>
                <w:vAlign w:val="center"/>
              </w:tcPr>
            </w:tcPrChange>
          </w:tcPr>
          <w:p w14:paraId="535F8471" w14:textId="1494A401" w:rsidR="00A51F1D" w:rsidRDefault="00A51F1D" w:rsidP="00A51F1D">
            <w:pPr>
              <w:pStyle w:val="TAL"/>
              <w:rPr>
                <w:ins w:id="282" w:author="Nokia" w:date="2024-09-26T19:31:00Z"/>
              </w:rPr>
            </w:pPr>
            <w:proofErr w:type="spellStart"/>
            <w:ins w:id="283" w:author="Nokia" w:date="2024-09-26T19:31:00Z">
              <w:r w:rsidRPr="003107D3">
                <w:t>MeteringMethod</w:t>
              </w:r>
              <w:proofErr w:type="spellEnd"/>
            </w:ins>
          </w:p>
        </w:tc>
        <w:tc>
          <w:tcPr>
            <w:tcW w:w="1848" w:type="dxa"/>
            <w:tcPrChange w:id="284" w:author="Nokia" w:date="2024-09-26T19:31:00Z">
              <w:tcPr>
                <w:tcW w:w="1848" w:type="dxa"/>
                <w:vAlign w:val="center"/>
              </w:tcPr>
            </w:tcPrChange>
          </w:tcPr>
          <w:p w14:paraId="1268C283" w14:textId="4CA8EB7A" w:rsidR="00A51F1D" w:rsidRDefault="00A51F1D" w:rsidP="00A51F1D">
            <w:pPr>
              <w:pStyle w:val="TAC"/>
              <w:rPr>
                <w:ins w:id="285" w:author="Nokia" w:date="2024-09-26T19:31:00Z"/>
              </w:rPr>
            </w:pPr>
            <w:ins w:id="286" w:author="Nokia" w:date="2024-09-26T19:31:00Z">
              <w:r>
                <w:t>3GPP TS 29.512 [18]</w:t>
              </w:r>
            </w:ins>
          </w:p>
        </w:tc>
        <w:tc>
          <w:tcPr>
            <w:tcW w:w="4222" w:type="dxa"/>
            <w:tcPrChange w:id="287" w:author="Nokia" w:date="2024-09-26T19:31:00Z">
              <w:tcPr>
                <w:tcW w:w="4267" w:type="dxa"/>
                <w:gridSpan w:val="2"/>
                <w:vAlign w:val="center"/>
              </w:tcPr>
            </w:tcPrChange>
          </w:tcPr>
          <w:p w14:paraId="57FADECD" w14:textId="71128295" w:rsidR="00A51F1D" w:rsidRPr="00F4792B" w:rsidRDefault="00C123E9" w:rsidP="00A51F1D">
            <w:pPr>
              <w:pStyle w:val="TAL"/>
              <w:rPr>
                <w:ins w:id="288" w:author="Nokia" w:date="2024-09-26T19:31:00Z"/>
              </w:rPr>
            </w:pPr>
            <w:ins w:id="289" w:author="Huawei [Abdessamad] 2024-10" w:date="2024-10-14T05:45:00Z">
              <w:r w:rsidRPr="00F4792B">
                <w:t xml:space="preserve">Represents </w:t>
              </w:r>
            </w:ins>
            <w:ins w:id="290" w:author="Nokia" w:date="2024-09-26T19:31:00Z">
              <w:del w:id="291" w:author="Huawei [Abdessamad] 2024-10" w:date="2024-10-14T05:45:00Z">
                <w:r w:rsidR="00A51F1D" w:rsidRPr="003107D3" w:rsidDel="00C123E9">
                  <w:delText xml:space="preserve">Indicates </w:delText>
                </w:r>
              </w:del>
              <w:r w:rsidR="00A51F1D" w:rsidRPr="003107D3">
                <w:t>the metering method.</w:t>
              </w:r>
            </w:ins>
          </w:p>
        </w:tc>
        <w:tc>
          <w:tcPr>
            <w:tcW w:w="1397" w:type="dxa"/>
            <w:vAlign w:val="center"/>
            <w:tcPrChange w:id="292" w:author="Nokia" w:date="2024-09-26T19:31:00Z">
              <w:tcPr>
                <w:tcW w:w="1352" w:type="dxa"/>
                <w:vAlign w:val="center"/>
              </w:tcPr>
            </w:tcPrChange>
          </w:tcPr>
          <w:p w14:paraId="4E4235B0" w14:textId="603260F3" w:rsidR="00A51F1D" w:rsidRPr="0016361A" w:rsidRDefault="00C123E9" w:rsidP="00A51F1D">
            <w:pPr>
              <w:pStyle w:val="TAL"/>
              <w:rPr>
                <w:ins w:id="293" w:author="Nokia" w:date="2024-09-26T19:31:00Z"/>
                <w:rFonts w:cs="Arial"/>
                <w:szCs w:val="18"/>
              </w:rPr>
            </w:pPr>
            <w:ins w:id="294" w:author="Huawei [Abdessamad] 2024-10" w:date="2024-10-14T05:45:00Z">
              <w:r>
                <w:rPr>
                  <w:rFonts w:cs="Arial"/>
                  <w:szCs w:val="18"/>
                </w:rPr>
                <w:t>5MBS2</w:t>
              </w:r>
            </w:ins>
            <w:ins w:id="295" w:author="Nokia" w:date="2024-09-26T20:12:00Z">
              <w:del w:id="296" w:author="Huawei [Abdessamad] 2024-10" w:date="2024-10-14T05:45:00Z">
                <w:r w:rsidR="008E7F90" w:rsidDel="00C123E9">
                  <w:rPr>
                    <w:rFonts w:cs="Arial"/>
                    <w:szCs w:val="18"/>
                  </w:rPr>
                  <w:delText>MbsCharging</w:delText>
                </w:r>
              </w:del>
            </w:ins>
          </w:p>
        </w:tc>
      </w:tr>
      <w:tr w:rsidR="00A51F1D" w:rsidRPr="00B54FF5" w14:paraId="2B23BB24" w14:textId="77777777" w:rsidTr="00A51F1D">
        <w:trPr>
          <w:jc w:val="center"/>
        </w:trPr>
        <w:tc>
          <w:tcPr>
            <w:tcW w:w="1957" w:type="dxa"/>
            <w:vAlign w:val="center"/>
          </w:tcPr>
          <w:p w14:paraId="369F4DD8" w14:textId="77777777" w:rsidR="00A51F1D" w:rsidRDefault="00A51F1D" w:rsidP="00A51F1D">
            <w:pPr>
              <w:pStyle w:val="TAL"/>
            </w:pPr>
            <w:proofErr w:type="spellStart"/>
            <w:r>
              <w:rPr>
                <w:lang w:eastAsia="zh-CN"/>
              </w:rPr>
              <w:t>PacketDelBudget</w:t>
            </w:r>
            <w:proofErr w:type="spellEnd"/>
          </w:p>
        </w:tc>
        <w:tc>
          <w:tcPr>
            <w:tcW w:w="1848" w:type="dxa"/>
            <w:vAlign w:val="center"/>
          </w:tcPr>
          <w:p w14:paraId="187A2BC4" w14:textId="77777777" w:rsidR="00A51F1D" w:rsidRDefault="00A51F1D" w:rsidP="00A51F1D">
            <w:pPr>
              <w:pStyle w:val="TAC"/>
            </w:pPr>
            <w:r>
              <w:t>3GPP TS 29.571 [15]</w:t>
            </w:r>
          </w:p>
        </w:tc>
        <w:tc>
          <w:tcPr>
            <w:tcW w:w="4222" w:type="dxa"/>
            <w:vAlign w:val="center"/>
          </w:tcPr>
          <w:p w14:paraId="21EDBEF1" w14:textId="77777777" w:rsidR="00A51F1D" w:rsidRPr="00F4792B" w:rsidRDefault="00A51F1D" w:rsidP="00A51F1D">
            <w:pPr>
              <w:pStyle w:val="TAL"/>
            </w:pPr>
            <w:r w:rsidRPr="00F4792B">
              <w:t xml:space="preserve">Indicates </w:t>
            </w:r>
            <w:r>
              <w:t xml:space="preserve">the </w:t>
            </w:r>
            <w:r w:rsidRPr="00F4792B">
              <w:t>Packet Delay Budget.</w:t>
            </w:r>
          </w:p>
        </w:tc>
        <w:tc>
          <w:tcPr>
            <w:tcW w:w="1397" w:type="dxa"/>
            <w:vAlign w:val="center"/>
          </w:tcPr>
          <w:p w14:paraId="38C2FAFE" w14:textId="77777777" w:rsidR="00A51F1D" w:rsidRPr="0016361A" w:rsidRDefault="00A51F1D" w:rsidP="00A51F1D">
            <w:pPr>
              <w:pStyle w:val="TAL"/>
              <w:rPr>
                <w:rFonts w:cs="Arial"/>
                <w:szCs w:val="18"/>
              </w:rPr>
            </w:pPr>
          </w:p>
        </w:tc>
      </w:tr>
      <w:tr w:rsidR="00A51F1D" w:rsidRPr="00B54FF5" w14:paraId="171B0212" w14:textId="77777777" w:rsidTr="00A51F1D">
        <w:trPr>
          <w:jc w:val="center"/>
        </w:trPr>
        <w:tc>
          <w:tcPr>
            <w:tcW w:w="1957" w:type="dxa"/>
            <w:vAlign w:val="center"/>
          </w:tcPr>
          <w:p w14:paraId="14CF17E4" w14:textId="77777777" w:rsidR="00A51F1D" w:rsidRDefault="00A51F1D" w:rsidP="00A51F1D">
            <w:pPr>
              <w:pStyle w:val="TAL"/>
            </w:pPr>
            <w:proofErr w:type="spellStart"/>
            <w:r>
              <w:rPr>
                <w:lang w:eastAsia="zh-CN"/>
              </w:rPr>
              <w:t>PacketErrRate</w:t>
            </w:r>
            <w:proofErr w:type="spellEnd"/>
          </w:p>
        </w:tc>
        <w:tc>
          <w:tcPr>
            <w:tcW w:w="1848" w:type="dxa"/>
            <w:vAlign w:val="center"/>
          </w:tcPr>
          <w:p w14:paraId="67D44810" w14:textId="77777777" w:rsidR="00A51F1D" w:rsidRDefault="00A51F1D" w:rsidP="00A51F1D">
            <w:pPr>
              <w:pStyle w:val="TAC"/>
            </w:pPr>
            <w:r>
              <w:t>3GPP TS 29.571 [15]</w:t>
            </w:r>
          </w:p>
        </w:tc>
        <w:tc>
          <w:tcPr>
            <w:tcW w:w="4222" w:type="dxa"/>
            <w:vAlign w:val="center"/>
          </w:tcPr>
          <w:p w14:paraId="55DD7D88" w14:textId="77777777" w:rsidR="00A51F1D" w:rsidRPr="00F4792B" w:rsidRDefault="00A51F1D" w:rsidP="00A51F1D">
            <w:pPr>
              <w:pStyle w:val="TAL"/>
            </w:pPr>
            <w:r w:rsidRPr="00F4792B">
              <w:t xml:space="preserve">Indicates </w:t>
            </w:r>
            <w:r>
              <w:t xml:space="preserve">the </w:t>
            </w:r>
            <w:r w:rsidRPr="00F4792B">
              <w:t>Packet Error Rate.</w:t>
            </w:r>
          </w:p>
        </w:tc>
        <w:tc>
          <w:tcPr>
            <w:tcW w:w="1397" w:type="dxa"/>
            <w:vAlign w:val="center"/>
          </w:tcPr>
          <w:p w14:paraId="2D259D94" w14:textId="77777777" w:rsidR="00A51F1D" w:rsidRPr="0016361A" w:rsidRDefault="00A51F1D" w:rsidP="00A51F1D">
            <w:pPr>
              <w:pStyle w:val="TAL"/>
              <w:rPr>
                <w:rFonts w:cs="Arial"/>
                <w:szCs w:val="18"/>
              </w:rPr>
            </w:pPr>
          </w:p>
        </w:tc>
      </w:tr>
      <w:tr w:rsidR="00A51F1D" w:rsidRPr="00B54FF5" w14:paraId="6BE9ECF2" w14:textId="77777777" w:rsidTr="00A51F1D">
        <w:trPr>
          <w:jc w:val="center"/>
        </w:trPr>
        <w:tc>
          <w:tcPr>
            <w:tcW w:w="1957" w:type="dxa"/>
            <w:vAlign w:val="center"/>
          </w:tcPr>
          <w:p w14:paraId="022B3513" w14:textId="77777777" w:rsidR="00A51F1D" w:rsidRDefault="00A51F1D" w:rsidP="00A51F1D">
            <w:pPr>
              <w:pStyle w:val="TAL"/>
              <w:rPr>
                <w:lang w:eastAsia="zh-CN"/>
              </w:rPr>
            </w:pPr>
            <w:proofErr w:type="spellStart"/>
            <w:r>
              <w:t>ProblemDetails</w:t>
            </w:r>
            <w:proofErr w:type="spellEnd"/>
          </w:p>
        </w:tc>
        <w:tc>
          <w:tcPr>
            <w:tcW w:w="1848" w:type="dxa"/>
            <w:vAlign w:val="center"/>
          </w:tcPr>
          <w:p w14:paraId="4E9FC6C9" w14:textId="77777777" w:rsidR="00A51F1D" w:rsidRDefault="00A51F1D" w:rsidP="00A51F1D">
            <w:pPr>
              <w:pStyle w:val="TAC"/>
            </w:pPr>
            <w:r>
              <w:t>3GPP TS 29.571 [15]</w:t>
            </w:r>
          </w:p>
        </w:tc>
        <w:tc>
          <w:tcPr>
            <w:tcW w:w="4222" w:type="dxa"/>
            <w:vAlign w:val="center"/>
          </w:tcPr>
          <w:p w14:paraId="6299DF4B" w14:textId="77777777" w:rsidR="00A51F1D" w:rsidRPr="00F4792B" w:rsidRDefault="00A51F1D" w:rsidP="00A51F1D">
            <w:pPr>
              <w:pStyle w:val="TAL"/>
            </w:pPr>
            <w:r>
              <w:t>Contains error related additional information.</w:t>
            </w:r>
          </w:p>
        </w:tc>
        <w:tc>
          <w:tcPr>
            <w:tcW w:w="1397" w:type="dxa"/>
            <w:vAlign w:val="center"/>
          </w:tcPr>
          <w:p w14:paraId="44181BA9" w14:textId="77777777" w:rsidR="00A51F1D" w:rsidRPr="0016361A" w:rsidRDefault="00A51F1D" w:rsidP="00A51F1D">
            <w:pPr>
              <w:pStyle w:val="TAL"/>
              <w:rPr>
                <w:rFonts w:cs="Arial"/>
                <w:szCs w:val="18"/>
              </w:rPr>
            </w:pPr>
          </w:p>
        </w:tc>
      </w:tr>
      <w:tr w:rsidR="00A51F1D" w:rsidRPr="00B54FF5" w14:paraId="1C19D80C" w14:textId="77777777" w:rsidTr="00A51F1D">
        <w:trPr>
          <w:jc w:val="center"/>
        </w:trPr>
        <w:tc>
          <w:tcPr>
            <w:tcW w:w="1957" w:type="dxa"/>
            <w:vAlign w:val="center"/>
          </w:tcPr>
          <w:p w14:paraId="0833F5DB" w14:textId="77777777" w:rsidR="00A51F1D" w:rsidRDefault="00A51F1D" w:rsidP="00A51F1D">
            <w:pPr>
              <w:pStyle w:val="TAL"/>
              <w:rPr>
                <w:lang w:eastAsia="zh-CN"/>
              </w:rPr>
            </w:pPr>
            <w:proofErr w:type="spellStart"/>
            <w:r>
              <w:rPr>
                <w:lang w:eastAsia="zh-CN"/>
              </w:rPr>
              <w:t>QosResourceType</w:t>
            </w:r>
            <w:proofErr w:type="spellEnd"/>
          </w:p>
        </w:tc>
        <w:tc>
          <w:tcPr>
            <w:tcW w:w="1848" w:type="dxa"/>
            <w:vAlign w:val="center"/>
          </w:tcPr>
          <w:p w14:paraId="4C6B8270" w14:textId="77777777" w:rsidR="00A51F1D" w:rsidRDefault="00A51F1D" w:rsidP="00A51F1D">
            <w:pPr>
              <w:pStyle w:val="TAC"/>
            </w:pPr>
            <w:r>
              <w:t>3GPP TS 29.571 [15]</w:t>
            </w:r>
          </w:p>
        </w:tc>
        <w:tc>
          <w:tcPr>
            <w:tcW w:w="4222" w:type="dxa"/>
            <w:vAlign w:val="center"/>
          </w:tcPr>
          <w:p w14:paraId="5377DF26" w14:textId="77777777" w:rsidR="00A51F1D" w:rsidRPr="00F4792B" w:rsidRDefault="00A51F1D" w:rsidP="00A51F1D">
            <w:pPr>
              <w:pStyle w:val="TAL"/>
            </w:pPr>
            <w:r w:rsidRPr="00F4792B">
              <w:t xml:space="preserve">Indicates </w:t>
            </w:r>
            <w:r>
              <w:t>the QoS resource type</w:t>
            </w:r>
            <w:r w:rsidRPr="00F4792B">
              <w:t>.</w:t>
            </w:r>
          </w:p>
        </w:tc>
        <w:tc>
          <w:tcPr>
            <w:tcW w:w="1397" w:type="dxa"/>
            <w:vAlign w:val="center"/>
          </w:tcPr>
          <w:p w14:paraId="38B89430" w14:textId="77777777" w:rsidR="00A51F1D" w:rsidRPr="0016361A" w:rsidRDefault="00A51F1D" w:rsidP="00A51F1D">
            <w:pPr>
              <w:pStyle w:val="TAL"/>
              <w:rPr>
                <w:rFonts w:cs="Arial"/>
                <w:szCs w:val="18"/>
              </w:rPr>
            </w:pPr>
          </w:p>
        </w:tc>
      </w:tr>
      <w:tr w:rsidR="00A51F1D" w:rsidRPr="00B54FF5" w14:paraId="46117D1F" w14:textId="77777777" w:rsidTr="00876B08">
        <w:tblPrEx>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297" w:author="Nokia" w:date="2024-09-26T19:33:00Z">
            <w:tblPrEx>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298" w:author="Nokia" w:date="2024-09-26T19:32:00Z"/>
          <w:trPrChange w:id="299" w:author="Nokia" w:date="2024-09-26T19:33:00Z">
            <w:trPr>
              <w:jc w:val="center"/>
            </w:trPr>
          </w:trPrChange>
        </w:trPr>
        <w:tc>
          <w:tcPr>
            <w:tcW w:w="1957" w:type="dxa"/>
            <w:tcPrChange w:id="300" w:author="Nokia" w:date="2024-09-26T19:33:00Z">
              <w:tcPr>
                <w:tcW w:w="1957" w:type="dxa"/>
                <w:vAlign w:val="center"/>
              </w:tcPr>
            </w:tcPrChange>
          </w:tcPr>
          <w:p w14:paraId="0F02DC3E" w14:textId="699D7DCC" w:rsidR="00A51F1D" w:rsidRDefault="00A51F1D" w:rsidP="00A51F1D">
            <w:pPr>
              <w:pStyle w:val="TAL"/>
              <w:rPr>
                <w:ins w:id="301" w:author="Nokia" w:date="2024-09-26T19:32:00Z"/>
                <w:lang w:eastAsia="zh-CN"/>
              </w:rPr>
            </w:pPr>
            <w:proofErr w:type="spellStart"/>
            <w:ins w:id="302" w:author="Nokia" w:date="2024-09-26T19:33:00Z">
              <w:r w:rsidRPr="003107D3">
                <w:t>RatingGroup</w:t>
              </w:r>
            </w:ins>
            <w:proofErr w:type="spellEnd"/>
          </w:p>
        </w:tc>
        <w:tc>
          <w:tcPr>
            <w:tcW w:w="1848" w:type="dxa"/>
            <w:tcPrChange w:id="303" w:author="Nokia" w:date="2024-09-26T19:33:00Z">
              <w:tcPr>
                <w:tcW w:w="1848" w:type="dxa"/>
                <w:vAlign w:val="center"/>
              </w:tcPr>
            </w:tcPrChange>
          </w:tcPr>
          <w:p w14:paraId="7BC7E400" w14:textId="5C635677" w:rsidR="00A51F1D" w:rsidRDefault="00A51F1D" w:rsidP="00A51F1D">
            <w:pPr>
              <w:pStyle w:val="TAC"/>
              <w:rPr>
                <w:ins w:id="304" w:author="Nokia" w:date="2024-09-26T19:32:00Z"/>
              </w:rPr>
            </w:pPr>
            <w:ins w:id="305" w:author="Nokia" w:date="2024-09-26T19:33:00Z">
              <w:r w:rsidRPr="003107D3">
                <w:t>3GPP TS 29.571 [1</w:t>
              </w:r>
              <w:r>
                <w:t>5</w:t>
              </w:r>
              <w:r w:rsidRPr="003107D3">
                <w:t>]</w:t>
              </w:r>
            </w:ins>
          </w:p>
        </w:tc>
        <w:tc>
          <w:tcPr>
            <w:tcW w:w="4222" w:type="dxa"/>
            <w:tcPrChange w:id="306" w:author="Nokia" w:date="2024-09-26T19:33:00Z">
              <w:tcPr>
                <w:tcW w:w="4222" w:type="dxa"/>
                <w:gridSpan w:val="2"/>
                <w:vAlign w:val="center"/>
              </w:tcPr>
            </w:tcPrChange>
          </w:tcPr>
          <w:p w14:paraId="3E82DE05" w14:textId="3551AF18" w:rsidR="00A51F1D" w:rsidRPr="00F4792B" w:rsidRDefault="00C123E9" w:rsidP="00A51F1D">
            <w:pPr>
              <w:pStyle w:val="TAL"/>
              <w:rPr>
                <w:ins w:id="307" w:author="Nokia" w:date="2024-09-26T19:32:00Z"/>
              </w:rPr>
            </w:pPr>
            <w:ins w:id="308" w:author="Huawei [Abdessamad] 2024-10" w:date="2024-10-14T05:45:00Z">
              <w:r w:rsidRPr="00F4792B">
                <w:t xml:space="preserve">Represents </w:t>
              </w:r>
            </w:ins>
            <w:ins w:id="309" w:author="Nokia" w:date="2024-09-26T19:33:00Z">
              <w:del w:id="310" w:author="Huawei [Abdessamad] 2024-10" w:date="2024-10-14T05:45:00Z">
                <w:r w:rsidR="00A51F1D" w:rsidRPr="003107D3" w:rsidDel="00C123E9">
                  <w:delText>Identifie</w:delText>
                </w:r>
                <w:r w:rsidR="00A51F1D" w:rsidDel="00C123E9">
                  <w:delText>s</w:delText>
                </w:r>
                <w:r w:rsidR="00A51F1D" w:rsidRPr="003107D3" w:rsidDel="00C123E9">
                  <w:delText xml:space="preserve"> a</w:delText>
                </w:r>
              </w:del>
            </w:ins>
            <w:ins w:id="311" w:author="Huawei [Abdessamad] 2024-10" w:date="2024-10-14T05:45:00Z">
              <w:r>
                <w:t>the</w:t>
              </w:r>
            </w:ins>
            <w:ins w:id="312" w:author="Nokia" w:date="2024-09-26T19:33:00Z">
              <w:r w:rsidR="00A51F1D" w:rsidRPr="003107D3">
                <w:t xml:space="preserve"> rating group.</w:t>
              </w:r>
            </w:ins>
          </w:p>
        </w:tc>
        <w:tc>
          <w:tcPr>
            <w:tcW w:w="1397" w:type="dxa"/>
            <w:vAlign w:val="center"/>
            <w:tcPrChange w:id="313" w:author="Nokia" w:date="2024-09-26T19:33:00Z">
              <w:tcPr>
                <w:tcW w:w="1397" w:type="dxa"/>
                <w:vAlign w:val="center"/>
              </w:tcPr>
            </w:tcPrChange>
          </w:tcPr>
          <w:p w14:paraId="3D8C2FC5" w14:textId="264E0F9F" w:rsidR="00A51F1D" w:rsidRPr="0016361A" w:rsidRDefault="00C123E9" w:rsidP="00A51F1D">
            <w:pPr>
              <w:pStyle w:val="TAL"/>
              <w:rPr>
                <w:ins w:id="314" w:author="Nokia" w:date="2024-09-26T19:32:00Z"/>
                <w:rFonts w:cs="Arial"/>
                <w:szCs w:val="18"/>
              </w:rPr>
            </w:pPr>
            <w:ins w:id="315" w:author="Huawei [Abdessamad] 2024-10" w:date="2024-10-14T05:45:00Z">
              <w:r>
                <w:rPr>
                  <w:rFonts w:cs="Arial"/>
                  <w:szCs w:val="18"/>
                </w:rPr>
                <w:t>5MBS2</w:t>
              </w:r>
            </w:ins>
            <w:ins w:id="316" w:author="Nokia" w:date="2024-09-26T20:12:00Z">
              <w:del w:id="317" w:author="Huawei [Abdessamad] 2024-10" w:date="2024-10-14T05:45:00Z">
                <w:r w:rsidR="008E7F90" w:rsidDel="00C123E9">
                  <w:rPr>
                    <w:rFonts w:cs="Arial"/>
                    <w:szCs w:val="18"/>
                  </w:rPr>
                  <w:delText>MbsCharging</w:delText>
                </w:r>
              </w:del>
            </w:ins>
          </w:p>
        </w:tc>
      </w:tr>
      <w:tr w:rsidR="00A51F1D" w:rsidRPr="00B54FF5" w14:paraId="557791CA" w14:textId="77777777" w:rsidTr="00A51F1D">
        <w:trPr>
          <w:jc w:val="center"/>
        </w:trPr>
        <w:tc>
          <w:tcPr>
            <w:tcW w:w="1957" w:type="dxa"/>
            <w:vAlign w:val="center"/>
          </w:tcPr>
          <w:p w14:paraId="2681F956" w14:textId="77777777" w:rsidR="00A51F1D" w:rsidRPr="0016361A" w:rsidRDefault="00A51F1D" w:rsidP="00A51F1D">
            <w:pPr>
              <w:pStyle w:val="TAL"/>
            </w:pPr>
            <w:proofErr w:type="spellStart"/>
            <w:r>
              <w:t>RedirectResponse</w:t>
            </w:r>
            <w:proofErr w:type="spellEnd"/>
          </w:p>
        </w:tc>
        <w:tc>
          <w:tcPr>
            <w:tcW w:w="1848" w:type="dxa"/>
            <w:vAlign w:val="center"/>
          </w:tcPr>
          <w:p w14:paraId="63471BD3" w14:textId="77777777" w:rsidR="00A51F1D" w:rsidRPr="0016361A" w:rsidRDefault="00A51F1D" w:rsidP="00A51F1D">
            <w:pPr>
              <w:pStyle w:val="TAC"/>
            </w:pPr>
            <w:r>
              <w:t>3GPP TS 29.571 [15]</w:t>
            </w:r>
          </w:p>
        </w:tc>
        <w:tc>
          <w:tcPr>
            <w:tcW w:w="4222" w:type="dxa"/>
            <w:vAlign w:val="center"/>
          </w:tcPr>
          <w:p w14:paraId="3A0367B6" w14:textId="77777777" w:rsidR="00A51F1D" w:rsidRPr="00F4792B" w:rsidRDefault="00A51F1D" w:rsidP="00A51F1D">
            <w:pPr>
              <w:pStyle w:val="TAL"/>
            </w:pPr>
            <w:r w:rsidRPr="00F4792B">
              <w:t>Contains redirection related information.</w:t>
            </w:r>
          </w:p>
        </w:tc>
        <w:tc>
          <w:tcPr>
            <w:tcW w:w="1397" w:type="dxa"/>
            <w:vAlign w:val="center"/>
          </w:tcPr>
          <w:p w14:paraId="2FAE86D6" w14:textId="77777777" w:rsidR="00A51F1D" w:rsidRPr="0016361A" w:rsidRDefault="00A51F1D" w:rsidP="00A51F1D">
            <w:pPr>
              <w:pStyle w:val="TAL"/>
              <w:rPr>
                <w:rFonts w:cs="Arial"/>
                <w:szCs w:val="18"/>
              </w:rPr>
            </w:pPr>
          </w:p>
        </w:tc>
      </w:tr>
      <w:tr w:rsidR="00A51F1D" w:rsidRPr="00B54FF5" w14:paraId="209961AE" w14:textId="77777777" w:rsidTr="00A51F1D">
        <w:trPr>
          <w:jc w:val="center"/>
        </w:trPr>
        <w:tc>
          <w:tcPr>
            <w:tcW w:w="1957" w:type="dxa"/>
            <w:vAlign w:val="center"/>
          </w:tcPr>
          <w:p w14:paraId="6720C840" w14:textId="77777777" w:rsidR="00A51F1D" w:rsidRPr="0016361A" w:rsidRDefault="00A51F1D" w:rsidP="00A51F1D">
            <w:pPr>
              <w:pStyle w:val="TAL"/>
            </w:pPr>
            <w:proofErr w:type="spellStart"/>
            <w:r>
              <w:t>Snssai</w:t>
            </w:r>
            <w:proofErr w:type="spellEnd"/>
          </w:p>
        </w:tc>
        <w:tc>
          <w:tcPr>
            <w:tcW w:w="1848" w:type="dxa"/>
            <w:vAlign w:val="center"/>
          </w:tcPr>
          <w:p w14:paraId="6FAF1F3B" w14:textId="77777777" w:rsidR="00A51F1D" w:rsidRPr="0016361A" w:rsidRDefault="00A51F1D" w:rsidP="00A51F1D">
            <w:pPr>
              <w:pStyle w:val="TAC"/>
            </w:pPr>
            <w:r>
              <w:t>3GPP TS 29.571 [15]</w:t>
            </w:r>
          </w:p>
        </w:tc>
        <w:tc>
          <w:tcPr>
            <w:tcW w:w="4222" w:type="dxa"/>
            <w:vAlign w:val="center"/>
          </w:tcPr>
          <w:p w14:paraId="2C4E0E6D" w14:textId="77777777" w:rsidR="00A51F1D" w:rsidRPr="00F4792B" w:rsidRDefault="00A51F1D" w:rsidP="00A51F1D">
            <w:pPr>
              <w:pStyle w:val="TAL"/>
            </w:pPr>
            <w:r w:rsidRPr="00F4792B">
              <w:t>Identifies an S-NSSAI.</w:t>
            </w:r>
          </w:p>
        </w:tc>
        <w:tc>
          <w:tcPr>
            <w:tcW w:w="1397" w:type="dxa"/>
            <w:vAlign w:val="center"/>
          </w:tcPr>
          <w:p w14:paraId="498C25F7" w14:textId="77777777" w:rsidR="00A51F1D" w:rsidRPr="0016361A" w:rsidRDefault="00A51F1D" w:rsidP="00A51F1D">
            <w:pPr>
              <w:pStyle w:val="TAL"/>
              <w:rPr>
                <w:rFonts w:cs="Arial"/>
                <w:szCs w:val="18"/>
              </w:rPr>
            </w:pPr>
          </w:p>
        </w:tc>
      </w:tr>
      <w:tr w:rsidR="00A51F1D" w:rsidRPr="00B54FF5" w14:paraId="38186F2F" w14:textId="77777777" w:rsidTr="00A51F1D">
        <w:trPr>
          <w:jc w:val="center"/>
        </w:trPr>
        <w:tc>
          <w:tcPr>
            <w:tcW w:w="1957" w:type="dxa"/>
            <w:vAlign w:val="center"/>
          </w:tcPr>
          <w:p w14:paraId="374507BC" w14:textId="77777777" w:rsidR="00A51F1D" w:rsidRPr="0016361A" w:rsidRDefault="00A51F1D" w:rsidP="00A51F1D">
            <w:pPr>
              <w:pStyle w:val="TAL"/>
            </w:pPr>
            <w:proofErr w:type="spellStart"/>
            <w:r>
              <w:t>SupportedFeatures</w:t>
            </w:r>
            <w:proofErr w:type="spellEnd"/>
          </w:p>
        </w:tc>
        <w:tc>
          <w:tcPr>
            <w:tcW w:w="1848" w:type="dxa"/>
            <w:vAlign w:val="center"/>
          </w:tcPr>
          <w:p w14:paraId="6E4681A0" w14:textId="77777777" w:rsidR="00A51F1D" w:rsidRPr="0016361A" w:rsidRDefault="00A51F1D" w:rsidP="00A51F1D">
            <w:pPr>
              <w:pStyle w:val="TAC"/>
            </w:pPr>
            <w:r>
              <w:t>3GPP TS 29.571 [15]</w:t>
            </w:r>
          </w:p>
        </w:tc>
        <w:tc>
          <w:tcPr>
            <w:tcW w:w="4222" w:type="dxa"/>
            <w:vAlign w:val="center"/>
          </w:tcPr>
          <w:p w14:paraId="21E7B829" w14:textId="77777777" w:rsidR="00A51F1D" w:rsidRPr="00F4792B" w:rsidRDefault="00A51F1D" w:rsidP="00A51F1D">
            <w:pPr>
              <w:pStyle w:val="TAL"/>
            </w:pPr>
            <w:r w:rsidRPr="00F4792B">
              <w:t>Represents the list of supported features. It is used to negotiate the applicability of the optional features.</w:t>
            </w:r>
          </w:p>
        </w:tc>
        <w:tc>
          <w:tcPr>
            <w:tcW w:w="1397" w:type="dxa"/>
            <w:vAlign w:val="center"/>
          </w:tcPr>
          <w:p w14:paraId="5190B910" w14:textId="77777777" w:rsidR="00A51F1D" w:rsidRPr="0016361A" w:rsidRDefault="00A51F1D" w:rsidP="00A51F1D">
            <w:pPr>
              <w:pStyle w:val="TAL"/>
              <w:rPr>
                <w:rFonts w:cs="Arial"/>
                <w:szCs w:val="18"/>
              </w:rPr>
            </w:pPr>
          </w:p>
        </w:tc>
      </w:tr>
      <w:tr w:rsidR="00A51F1D" w:rsidRPr="00B54FF5" w14:paraId="4D038371" w14:textId="77777777" w:rsidTr="00A51F1D">
        <w:trPr>
          <w:jc w:val="center"/>
        </w:trPr>
        <w:tc>
          <w:tcPr>
            <w:tcW w:w="1957" w:type="dxa"/>
            <w:vAlign w:val="center"/>
          </w:tcPr>
          <w:p w14:paraId="1C6E25C8" w14:textId="77777777" w:rsidR="00A51F1D" w:rsidRDefault="00A51F1D" w:rsidP="00A51F1D">
            <w:pPr>
              <w:pStyle w:val="TAL"/>
            </w:pPr>
            <w:r w:rsidRPr="001D2CEF">
              <w:t>Uinteger</w:t>
            </w:r>
          </w:p>
        </w:tc>
        <w:tc>
          <w:tcPr>
            <w:tcW w:w="1848" w:type="dxa"/>
            <w:vAlign w:val="center"/>
          </w:tcPr>
          <w:p w14:paraId="48AC3CFA" w14:textId="77777777" w:rsidR="00A51F1D" w:rsidRDefault="00A51F1D" w:rsidP="00A51F1D">
            <w:pPr>
              <w:pStyle w:val="TAC"/>
            </w:pPr>
            <w:r>
              <w:t>3GPP TS 29.571 [15]</w:t>
            </w:r>
          </w:p>
        </w:tc>
        <w:tc>
          <w:tcPr>
            <w:tcW w:w="4222" w:type="dxa"/>
            <w:vAlign w:val="center"/>
          </w:tcPr>
          <w:p w14:paraId="12AC1C10" w14:textId="77777777" w:rsidR="00A51F1D" w:rsidRPr="00F4792B" w:rsidRDefault="00A51F1D" w:rsidP="00A51F1D">
            <w:pPr>
              <w:pStyle w:val="TAL"/>
            </w:pPr>
            <w:r w:rsidRPr="00F4792B">
              <w:t>Represents an unsigned integer</w:t>
            </w:r>
            <w:r>
              <w:t>.</w:t>
            </w:r>
          </w:p>
        </w:tc>
        <w:tc>
          <w:tcPr>
            <w:tcW w:w="1397" w:type="dxa"/>
            <w:vAlign w:val="center"/>
          </w:tcPr>
          <w:p w14:paraId="6FBD5219" w14:textId="77777777" w:rsidR="00A51F1D" w:rsidRPr="0016361A" w:rsidRDefault="00A51F1D" w:rsidP="00A51F1D">
            <w:pPr>
              <w:pStyle w:val="TAL"/>
              <w:rPr>
                <w:rFonts w:cs="Arial"/>
                <w:szCs w:val="18"/>
              </w:rPr>
            </w:pPr>
          </w:p>
        </w:tc>
      </w:tr>
    </w:tbl>
    <w:p w14:paraId="3C862846" w14:textId="77777777" w:rsidR="0033509A" w:rsidRDefault="0033509A" w:rsidP="0076466B"/>
    <w:p w14:paraId="019A7C3F" w14:textId="77777777" w:rsidR="0033509A" w:rsidRPr="00E1294D" w:rsidRDefault="0033509A" w:rsidP="003350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A1680A7" w14:textId="77777777" w:rsidR="00A51F1D" w:rsidRDefault="00A51F1D" w:rsidP="00A51F1D">
      <w:pPr>
        <w:pStyle w:val="Heading5"/>
      </w:pPr>
      <w:bookmarkStart w:id="318" w:name="_Toc510696637"/>
      <w:bookmarkStart w:id="319" w:name="_Toc35971432"/>
      <w:bookmarkStart w:id="320" w:name="_Toc119957487"/>
      <w:bookmarkStart w:id="321" w:name="_Toc119958011"/>
      <w:bookmarkStart w:id="322" w:name="_Toc120568745"/>
      <w:bookmarkStart w:id="323" w:name="_Toc120568983"/>
      <w:bookmarkStart w:id="324" w:name="_Toc120569867"/>
      <w:bookmarkStart w:id="325" w:name="_Toc164875323"/>
      <w:bookmarkStart w:id="326" w:name="_Toc168579111"/>
      <w:r>
        <w:lastRenderedPageBreak/>
        <w:t>6.1.6.2.3</w:t>
      </w:r>
      <w:r>
        <w:tab/>
        <w:t xml:space="preserve">Type: </w:t>
      </w:r>
      <w:bookmarkEnd w:id="318"/>
      <w:bookmarkEnd w:id="319"/>
      <w:proofErr w:type="spellStart"/>
      <w:r>
        <w:t>MbsPolicyDecision</w:t>
      </w:r>
      <w:bookmarkEnd w:id="320"/>
      <w:bookmarkEnd w:id="321"/>
      <w:bookmarkEnd w:id="322"/>
      <w:bookmarkEnd w:id="323"/>
      <w:bookmarkEnd w:id="324"/>
      <w:bookmarkEnd w:id="325"/>
      <w:bookmarkEnd w:id="326"/>
      <w:proofErr w:type="spellEnd"/>
    </w:p>
    <w:p w14:paraId="6C52581D" w14:textId="77777777" w:rsidR="00A51F1D" w:rsidRDefault="00A51F1D" w:rsidP="00A51F1D">
      <w:pPr>
        <w:pStyle w:val="TH"/>
      </w:pPr>
      <w:r>
        <w:rPr>
          <w:noProof/>
        </w:rPr>
        <w:t>Table </w:t>
      </w:r>
      <w:r>
        <w:t xml:space="preserve">6.1.6.2.3-1: </w:t>
      </w:r>
      <w:r>
        <w:rPr>
          <w:noProof/>
        </w:rPr>
        <w:t xml:space="preserve">Definition of type </w:t>
      </w:r>
      <w:proofErr w:type="spellStart"/>
      <w:r>
        <w:t>MbsPolicyDecision</w:t>
      </w:r>
      <w:proofErr w:type="spellEnd"/>
    </w:p>
    <w:tbl>
      <w:tblPr>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8"/>
        <w:gridCol w:w="1706"/>
        <w:gridCol w:w="425"/>
        <w:gridCol w:w="1134"/>
        <w:gridCol w:w="3119"/>
        <w:gridCol w:w="1307"/>
        <w:tblGridChange w:id="327">
          <w:tblGrid>
            <w:gridCol w:w="1838"/>
            <w:gridCol w:w="1706"/>
            <w:gridCol w:w="425"/>
            <w:gridCol w:w="1134"/>
            <w:gridCol w:w="3119"/>
            <w:gridCol w:w="1307"/>
          </w:tblGrid>
        </w:tblGridChange>
      </w:tblGrid>
      <w:tr w:rsidR="00A51F1D" w14:paraId="7DBCF10C" w14:textId="77777777" w:rsidTr="00876B08">
        <w:trPr>
          <w:jc w:val="center"/>
        </w:trPr>
        <w:tc>
          <w:tcPr>
            <w:tcW w:w="1838" w:type="dxa"/>
            <w:shd w:val="clear" w:color="auto" w:fill="C0C0C0"/>
            <w:vAlign w:val="center"/>
            <w:hideMark/>
          </w:tcPr>
          <w:p w14:paraId="2E0B3B62" w14:textId="77777777" w:rsidR="00A51F1D" w:rsidRDefault="00A51F1D" w:rsidP="00876B08">
            <w:pPr>
              <w:pStyle w:val="TAH"/>
            </w:pPr>
            <w:r>
              <w:t>Attribute name</w:t>
            </w:r>
          </w:p>
        </w:tc>
        <w:tc>
          <w:tcPr>
            <w:tcW w:w="1706" w:type="dxa"/>
            <w:shd w:val="clear" w:color="auto" w:fill="C0C0C0"/>
            <w:vAlign w:val="center"/>
            <w:hideMark/>
          </w:tcPr>
          <w:p w14:paraId="7FF1F956" w14:textId="77777777" w:rsidR="00A51F1D" w:rsidRDefault="00A51F1D" w:rsidP="00876B08">
            <w:pPr>
              <w:pStyle w:val="TAH"/>
            </w:pPr>
            <w:r>
              <w:t>Data type</w:t>
            </w:r>
          </w:p>
        </w:tc>
        <w:tc>
          <w:tcPr>
            <w:tcW w:w="425" w:type="dxa"/>
            <w:shd w:val="clear" w:color="auto" w:fill="C0C0C0"/>
            <w:vAlign w:val="center"/>
            <w:hideMark/>
          </w:tcPr>
          <w:p w14:paraId="00F7572D" w14:textId="77777777" w:rsidR="00A51F1D" w:rsidRDefault="00A51F1D" w:rsidP="00876B08">
            <w:pPr>
              <w:pStyle w:val="TAH"/>
            </w:pPr>
            <w:r>
              <w:t>P</w:t>
            </w:r>
          </w:p>
        </w:tc>
        <w:tc>
          <w:tcPr>
            <w:tcW w:w="1134" w:type="dxa"/>
            <w:shd w:val="clear" w:color="auto" w:fill="C0C0C0"/>
            <w:vAlign w:val="center"/>
            <w:hideMark/>
          </w:tcPr>
          <w:p w14:paraId="2BD80170" w14:textId="77777777" w:rsidR="00A51F1D" w:rsidRDefault="00A51F1D" w:rsidP="00876B08">
            <w:pPr>
              <w:pStyle w:val="TAH"/>
            </w:pPr>
            <w:r>
              <w:t>Cardinality</w:t>
            </w:r>
          </w:p>
        </w:tc>
        <w:tc>
          <w:tcPr>
            <w:tcW w:w="3119" w:type="dxa"/>
            <w:shd w:val="clear" w:color="auto" w:fill="C0C0C0"/>
            <w:vAlign w:val="center"/>
            <w:hideMark/>
          </w:tcPr>
          <w:p w14:paraId="18BBDFFC" w14:textId="77777777" w:rsidR="00A51F1D" w:rsidRDefault="00A51F1D" w:rsidP="00876B08">
            <w:pPr>
              <w:pStyle w:val="TAH"/>
              <w:rPr>
                <w:rFonts w:cs="Arial"/>
                <w:szCs w:val="18"/>
              </w:rPr>
            </w:pPr>
            <w:r>
              <w:rPr>
                <w:rFonts w:cs="Arial"/>
                <w:szCs w:val="18"/>
              </w:rPr>
              <w:t>Description</w:t>
            </w:r>
          </w:p>
        </w:tc>
        <w:tc>
          <w:tcPr>
            <w:tcW w:w="1307" w:type="dxa"/>
            <w:shd w:val="clear" w:color="auto" w:fill="C0C0C0"/>
            <w:vAlign w:val="center"/>
            <w:hideMark/>
          </w:tcPr>
          <w:p w14:paraId="7A8C91A9" w14:textId="77777777" w:rsidR="00A51F1D" w:rsidRDefault="00A51F1D" w:rsidP="00876B08">
            <w:pPr>
              <w:pStyle w:val="TAH"/>
              <w:rPr>
                <w:rFonts w:cs="Arial"/>
                <w:szCs w:val="18"/>
              </w:rPr>
            </w:pPr>
            <w:r>
              <w:rPr>
                <w:rFonts w:cs="Arial"/>
                <w:szCs w:val="18"/>
              </w:rPr>
              <w:t>Applicability</w:t>
            </w:r>
          </w:p>
        </w:tc>
      </w:tr>
      <w:tr w:rsidR="00A51F1D" w14:paraId="39DC6A66" w14:textId="77777777" w:rsidTr="00876B08">
        <w:trPr>
          <w:jc w:val="center"/>
        </w:trPr>
        <w:tc>
          <w:tcPr>
            <w:tcW w:w="1838" w:type="dxa"/>
            <w:vAlign w:val="center"/>
          </w:tcPr>
          <w:p w14:paraId="54784A20" w14:textId="77777777" w:rsidR="00A51F1D" w:rsidRDefault="00A51F1D" w:rsidP="00876B08">
            <w:pPr>
              <w:pStyle w:val="TAL"/>
            </w:pPr>
            <w:proofErr w:type="spellStart"/>
            <w:r>
              <w:t>mbsP</w:t>
            </w:r>
            <w:r w:rsidRPr="00094EA0">
              <w:t>ccRules</w:t>
            </w:r>
            <w:proofErr w:type="spellEnd"/>
          </w:p>
        </w:tc>
        <w:tc>
          <w:tcPr>
            <w:tcW w:w="1706" w:type="dxa"/>
            <w:vAlign w:val="center"/>
          </w:tcPr>
          <w:p w14:paraId="25C095B4" w14:textId="77777777" w:rsidR="00A51F1D" w:rsidRDefault="00A51F1D" w:rsidP="00876B08">
            <w:pPr>
              <w:pStyle w:val="TAL"/>
            </w:pPr>
            <w:proofErr w:type="gramStart"/>
            <w:r w:rsidRPr="00094EA0">
              <w:t>map(</w:t>
            </w:r>
            <w:proofErr w:type="spellStart"/>
            <w:proofErr w:type="gramEnd"/>
            <w:r>
              <w:t>Mbs</w:t>
            </w:r>
            <w:r w:rsidRPr="00094EA0">
              <w:t>PccRule</w:t>
            </w:r>
            <w:proofErr w:type="spellEnd"/>
            <w:r w:rsidRPr="00094EA0">
              <w:t>)</w:t>
            </w:r>
          </w:p>
        </w:tc>
        <w:tc>
          <w:tcPr>
            <w:tcW w:w="425" w:type="dxa"/>
            <w:vAlign w:val="center"/>
          </w:tcPr>
          <w:p w14:paraId="683BD954" w14:textId="77777777" w:rsidR="00A51F1D" w:rsidRDefault="00A51F1D" w:rsidP="00876B08">
            <w:pPr>
              <w:pStyle w:val="TAC"/>
            </w:pPr>
            <w:r w:rsidRPr="00094EA0">
              <w:t>O</w:t>
            </w:r>
          </w:p>
        </w:tc>
        <w:tc>
          <w:tcPr>
            <w:tcW w:w="1134" w:type="dxa"/>
            <w:vAlign w:val="center"/>
          </w:tcPr>
          <w:p w14:paraId="5B0D5B88" w14:textId="77777777" w:rsidR="00A51F1D" w:rsidRDefault="00A51F1D" w:rsidP="00876B08">
            <w:pPr>
              <w:pStyle w:val="TAC"/>
            </w:pPr>
            <w:proofErr w:type="gramStart"/>
            <w:r w:rsidRPr="00094EA0">
              <w:t>1..N</w:t>
            </w:r>
            <w:proofErr w:type="gramEnd"/>
          </w:p>
        </w:tc>
        <w:tc>
          <w:tcPr>
            <w:tcW w:w="3119" w:type="dxa"/>
            <w:vAlign w:val="center"/>
          </w:tcPr>
          <w:p w14:paraId="2A7D5F74" w14:textId="77777777" w:rsidR="00A51F1D" w:rsidRDefault="00A51F1D" w:rsidP="00876B08">
            <w:pPr>
              <w:pStyle w:val="TAL"/>
              <w:rPr>
                <w:rFonts w:cs="Arial"/>
                <w:szCs w:val="18"/>
              </w:rPr>
            </w:pPr>
            <w:r w:rsidRPr="00094EA0">
              <w:t xml:space="preserve">A map of </w:t>
            </w:r>
            <w:r>
              <w:t xml:space="preserve">MBS </w:t>
            </w:r>
            <w:r w:rsidRPr="00094EA0">
              <w:t>PCC rule</w:t>
            </w:r>
            <w:r>
              <w:t>(</w:t>
            </w:r>
            <w:r w:rsidRPr="00094EA0">
              <w:t>s</w:t>
            </w:r>
            <w:r>
              <w:t>)</w:t>
            </w:r>
            <w:r w:rsidRPr="00094EA0">
              <w:t xml:space="preserve"> with the content being the </w:t>
            </w:r>
            <w:proofErr w:type="spellStart"/>
            <w:r>
              <w:t>Mbs</w:t>
            </w:r>
            <w:r w:rsidRPr="00094EA0">
              <w:t>P</w:t>
            </w:r>
            <w:r>
              <w:t>cc</w:t>
            </w:r>
            <w:r w:rsidRPr="00094EA0">
              <w:t>Rule</w:t>
            </w:r>
            <w:proofErr w:type="spellEnd"/>
            <w:r w:rsidRPr="00094EA0">
              <w:t xml:space="preserve"> as described in clause </w:t>
            </w:r>
            <w:r>
              <w:t>6</w:t>
            </w:r>
            <w:r w:rsidRPr="00094EA0">
              <w:t>.</w:t>
            </w:r>
            <w:r>
              <w:t>1.6.2.7</w:t>
            </w:r>
            <w:r w:rsidRPr="00094EA0">
              <w:t xml:space="preserve">. The key used in this map for each entry is the </w:t>
            </w:r>
            <w:r>
              <w:t>"</w:t>
            </w:r>
            <w:proofErr w:type="spellStart"/>
            <w:r>
              <w:t>mbsP</w:t>
            </w:r>
            <w:r w:rsidRPr="00094EA0">
              <w:t>ccRuleId</w:t>
            </w:r>
            <w:proofErr w:type="spellEnd"/>
            <w:r>
              <w:t>"</w:t>
            </w:r>
            <w:r w:rsidRPr="00094EA0">
              <w:t xml:space="preserve"> attribute of the corresponding </w:t>
            </w:r>
            <w:proofErr w:type="spellStart"/>
            <w:r>
              <w:t>Mbs</w:t>
            </w:r>
            <w:r w:rsidRPr="00094EA0">
              <w:t>PccRule</w:t>
            </w:r>
            <w:proofErr w:type="spellEnd"/>
            <w:r>
              <w:t xml:space="preserve"> instance</w:t>
            </w:r>
            <w:r w:rsidRPr="00094EA0">
              <w:t>.</w:t>
            </w:r>
          </w:p>
        </w:tc>
        <w:tc>
          <w:tcPr>
            <w:tcW w:w="1307" w:type="dxa"/>
            <w:vAlign w:val="center"/>
          </w:tcPr>
          <w:p w14:paraId="26C39FF6" w14:textId="77777777" w:rsidR="00A51F1D" w:rsidRDefault="00A51F1D" w:rsidP="00876B08">
            <w:pPr>
              <w:pStyle w:val="TAL"/>
              <w:rPr>
                <w:rFonts w:cs="Arial"/>
                <w:szCs w:val="18"/>
              </w:rPr>
            </w:pPr>
          </w:p>
        </w:tc>
      </w:tr>
      <w:tr w:rsidR="00A51F1D" w14:paraId="017F4073" w14:textId="77777777" w:rsidTr="00876B08">
        <w:trPr>
          <w:jc w:val="center"/>
        </w:trPr>
        <w:tc>
          <w:tcPr>
            <w:tcW w:w="1838" w:type="dxa"/>
            <w:vAlign w:val="center"/>
          </w:tcPr>
          <w:p w14:paraId="57EA9036" w14:textId="77777777" w:rsidR="00A51F1D" w:rsidRDefault="00A51F1D" w:rsidP="00876B08">
            <w:pPr>
              <w:pStyle w:val="TAL"/>
            </w:pPr>
            <w:proofErr w:type="spellStart"/>
            <w:r>
              <w:t>mbsQosDecs</w:t>
            </w:r>
            <w:proofErr w:type="spellEnd"/>
          </w:p>
        </w:tc>
        <w:tc>
          <w:tcPr>
            <w:tcW w:w="1706" w:type="dxa"/>
            <w:vAlign w:val="center"/>
          </w:tcPr>
          <w:p w14:paraId="5CAB5A8E" w14:textId="77777777" w:rsidR="00A51F1D" w:rsidRDefault="00A51F1D" w:rsidP="00876B08">
            <w:pPr>
              <w:pStyle w:val="TAL"/>
            </w:pPr>
            <w:proofErr w:type="gramStart"/>
            <w:r>
              <w:t>map(</w:t>
            </w:r>
            <w:proofErr w:type="spellStart"/>
            <w:proofErr w:type="gramEnd"/>
            <w:r>
              <w:t>MbsQosDec</w:t>
            </w:r>
            <w:proofErr w:type="spellEnd"/>
            <w:r>
              <w:t>)</w:t>
            </w:r>
          </w:p>
        </w:tc>
        <w:tc>
          <w:tcPr>
            <w:tcW w:w="425" w:type="dxa"/>
            <w:vAlign w:val="center"/>
          </w:tcPr>
          <w:p w14:paraId="34BDEBDA" w14:textId="77777777" w:rsidR="00A51F1D" w:rsidRDefault="00A51F1D" w:rsidP="00876B08">
            <w:pPr>
              <w:pStyle w:val="TAC"/>
            </w:pPr>
            <w:r w:rsidRPr="00094EA0">
              <w:t>O</w:t>
            </w:r>
          </w:p>
        </w:tc>
        <w:tc>
          <w:tcPr>
            <w:tcW w:w="1134" w:type="dxa"/>
            <w:vAlign w:val="center"/>
          </w:tcPr>
          <w:p w14:paraId="750DE41B" w14:textId="77777777" w:rsidR="00A51F1D" w:rsidRDefault="00A51F1D" w:rsidP="00876B08">
            <w:pPr>
              <w:pStyle w:val="TAC"/>
            </w:pPr>
            <w:proofErr w:type="gramStart"/>
            <w:r w:rsidRPr="00094EA0">
              <w:t>1..N</w:t>
            </w:r>
            <w:proofErr w:type="gramEnd"/>
          </w:p>
        </w:tc>
        <w:tc>
          <w:tcPr>
            <w:tcW w:w="3119" w:type="dxa"/>
            <w:vAlign w:val="center"/>
          </w:tcPr>
          <w:p w14:paraId="30F4DED0" w14:textId="77777777" w:rsidR="00A51F1D" w:rsidRDefault="00A51F1D" w:rsidP="00876B08">
            <w:pPr>
              <w:pStyle w:val="TAL"/>
            </w:pPr>
            <w:r>
              <w:t>Map of MBS QoS Decision(s). The key used in this map for each entry is the "</w:t>
            </w:r>
            <w:proofErr w:type="spellStart"/>
            <w:r>
              <w:t>mbsQosId</w:t>
            </w:r>
            <w:proofErr w:type="spellEnd"/>
            <w:r>
              <w:t xml:space="preserve">" attribute of the corresponding </w:t>
            </w:r>
            <w:proofErr w:type="spellStart"/>
            <w:r>
              <w:t>MbsQosDec</w:t>
            </w:r>
            <w:proofErr w:type="spellEnd"/>
            <w:r>
              <w:t xml:space="preserve"> instance.</w:t>
            </w:r>
          </w:p>
          <w:p w14:paraId="3D14A6E8" w14:textId="77777777" w:rsidR="00A51F1D" w:rsidRDefault="00A51F1D" w:rsidP="00876B08">
            <w:pPr>
              <w:pStyle w:val="TAL"/>
            </w:pPr>
          </w:p>
          <w:p w14:paraId="5C53E7D9" w14:textId="77777777" w:rsidR="00A51F1D" w:rsidRDefault="00A51F1D" w:rsidP="00876B08">
            <w:pPr>
              <w:pStyle w:val="TAL"/>
              <w:rPr>
                <w:rFonts w:cs="Arial"/>
                <w:szCs w:val="18"/>
              </w:rPr>
            </w:pPr>
            <w:r>
              <w:t>(NOTE)</w:t>
            </w:r>
          </w:p>
        </w:tc>
        <w:tc>
          <w:tcPr>
            <w:tcW w:w="1307" w:type="dxa"/>
            <w:vAlign w:val="center"/>
          </w:tcPr>
          <w:p w14:paraId="19F25A4F" w14:textId="77777777" w:rsidR="00A51F1D" w:rsidRDefault="00A51F1D" w:rsidP="00876B08">
            <w:pPr>
              <w:pStyle w:val="TAL"/>
              <w:rPr>
                <w:rFonts w:cs="Arial"/>
                <w:szCs w:val="18"/>
              </w:rPr>
            </w:pPr>
          </w:p>
        </w:tc>
      </w:tr>
      <w:tr w:rsidR="00A51F1D" w14:paraId="1EBD4EE9" w14:textId="77777777" w:rsidTr="00876B08">
        <w:trPr>
          <w:jc w:val="center"/>
        </w:trPr>
        <w:tc>
          <w:tcPr>
            <w:tcW w:w="1838" w:type="dxa"/>
            <w:vAlign w:val="center"/>
          </w:tcPr>
          <w:p w14:paraId="09D834A7" w14:textId="77777777" w:rsidR="00A51F1D" w:rsidRDefault="00A51F1D" w:rsidP="00876B08">
            <w:pPr>
              <w:pStyle w:val="TAL"/>
            </w:pPr>
            <w:proofErr w:type="spellStart"/>
            <w:r>
              <w:t>mbsQosChars</w:t>
            </w:r>
            <w:proofErr w:type="spellEnd"/>
          </w:p>
        </w:tc>
        <w:tc>
          <w:tcPr>
            <w:tcW w:w="1706" w:type="dxa"/>
            <w:vAlign w:val="center"/>
          </w:tcPr>
          <w:p w14:paraId="466898FA" w14:textId="77777777" w:rsidR="00A51F1D" w:rsidRDefault="00A51F1D" w:rsidP="00876B08">
            <w:pPr>
              <w:pStyle w:val="TAL"/>
            </w:pPr>
            <w:proofErr w:type="gramStart"/>
            <w:r>
              <w:t>map(</w:t>
            </w:r>
            <w:proofErr w:type="spellStart"/>
            <w:proofErr w:type="gramEnd"/>
            <w:r>
              <w:t>MbsQosChar</w:t>
            </w:r>
            <w:proofErr w:type="spellEnd"/>
            <w:r>
              <w:t>)</w:t>
            </w:r>
          </w:p>
        </w:tc>
        <w:tc>
          <w:tcPr>
            <w:tcW w:w="425" w:type="dxa"/>
            <w:vAlign w:val="center"/>
          </w:tcPr>
          <w:p w14:paraId="35C1778A" w14:textId="77777777" w:rsidR="00A51F1D" w:rsidRDefault="00A51F1D" w:rsidP="00876B08">
            <w:pPr>
              <w:pStyle w:val="TAC"/>
            </w:pPr>
            <w:r>
              <w:t>O</w:t>
            </w:r>
          </w:p>
        </w:tc>
        <w:tc>
          <w:tcPr>
            <w:tcW w:w="1134" w:type="dxa"/>
            <w:vAlign w:val="center"/>
          </w:tcPr>
          <w:p w14:paraId="5A13BAA7" w14:textId="77777777" w:rsidR="00A51F1D" w:rsidRDefault="00A51F1D" w:rsidP="00876B08">
            <w:pPr>
              <w:pStyle w:val="TAC"/>
            </w:pPr>
            <w:proofErr w:type="gramStart"/>
            <w:r>
              <w:t>1..N</w:t>
            </w:r>
            <w:proofErr w:type="gramEnd"/>
          </w:p>
        </w:tc>
        <w:tc>
          <w:tcPr>
            <w:tcW w:w="3119" w:type="dxa"/>
            <w:vAlign w:val="center"/>
          </w:tcPr>
          <w:p w14:paraId="41EC8A7C" w14:textId="77777777" w:rsidR="00A51F1D" w:rsidRDefault="00A51F1D" w:rsidP="00876B08">
            <w:pPr>
              <w:pStyle w:val="TAL"/>
            </w:pPr>
            <w:r>
              <w:t xml:space="preserve">Map of QoS characteristics for non-standard 5QIs and non-preconfigured 5QIs. The key of the map is the 5QI value within the "5qi" attribute of the corresponding </w:t>
            </w:r>
            <w:proofErr w:type="spellStart"/>
            <w:r>
              <w:t>MbsQosChar</w:t>
            </w:r>
            <w:proofErr w:type="spellEnd"/>
            <w:r>
              <w:t xml:space="preserve"> instance.</w:t>
            </w:r>
          </w:p>
          <w:p w14:paraId="2A898D84" w14:textId="77777777" w:rsidR="00A51F1D" w:rsidRDefault="00A51F1D" w:rsidP="00876B08">
            <w:pPr>
              <w:pStyle w:val="TAL"/>
            </w:pPr>
          </w:p>
          <w:p w14:paraId="7A06CBF4" w14:textId="77777777" w:rsidR="00A51F1D" w:rsidRDefault="00A51F1D" w:rsidP="00876B08">
            <w:pPr>
              <w:pStyle w:val="TAL"/>
              <w:rPr>
                <w:rFonts w:cs="Arial"/>
                <w:szCs w:val="18"/>
              </w:rPr>
            </w:pPr>
            <w:r>
              <w:t>(NOTE)</w:t>
            </w:r>
          </w:p>
        </w:tc>
        <w:tc>
          <w:tcPr>
            <w:tcW w:w="1307" w:type="dxa"/>
            <w:vAlign w:val="center"/>
          </w:tcPr>
          <w:p w14:paraId="71CB4906" w14:textId="77777777" w:rsidR="00A51F1D" w:rsidRDefault="00A51F1D" w:rsidP="00876B08">
            <w:pPr>
              <w:pStyle w:val="TAL"/>
              <w:rPr>
                <w:rFonts w:cs="Arial"/>
                <w:szCs w:val="18"/>
              </w:rPr>
            </w:pPr>
          </w:p>
        </w:tc>
      </w:tr>
      <w:tr w:rsidR="00A51F1D" w14:paraId="466D4BD2" w14:textId="77777777" w:rsidTr="00876B08">
        <w:trPr>
          <w:jc w:val="center"/>
        </w:trPr>
        <w:tc>
          <w:tcPr>
            <w:tcW w:w="1838" w:type="dxa"/>
            <w:vAlign w:val="center"/>
          </w:tcPr>
          <w:p w14:paraId="5F89117E" w14:textId="77777777" w:rsidR="00A51F1D" w:rsidRDefault="00A51F1D" w:rsidP="00876B08">
            <w:pPr>
              <w:pStyle w:val="TAL"/>
            </w:pPr>
            <w:proofErr w:type="spellStart"/>
            <w:r>
              <w:t>authMbsSessAmbr</w:t>
            </w:r>
            <w:proofErr w:type="spellEnd"/>
          </w:p>
        </w:tc>
        <w:tc>
          <w:tcPr>
            <w:tcW w:w="1706" w:type="dxa"/>
            <w:vAlign w:val="center"/>
          </w:tcPr>
          <w:p w14:paraId="2870E83D" w14:textId="77777777" w:rsidR="00A51F1D" w:rsidRDefault="00A51F1D" w:rsidP="00876B08">
            <w:pPr>
              <w:pStyle w:val="TAL"/>
            </w:pPr>
            <w:proofErr w:type="spellStart"/>
            <w:r w:rsidRPr="00F11966">
              <w:t>BitRate</w:t>
            </w:r>
            <w:proofErr w:type="spellEnd"/>
          </w:p>
        </w:tc>
        <w:tc>
          <w:tcPr>
            <w:tcW w:w="425" w:type="dxa"/>
            <w:vAlign w:val="center"/>
          </w:tcPr>
          <w:p w14:paraId="0E8A415B" w14:textId="77777777" w:rsidR="00A51F1D" w:rsidRDefault="00A51F1D" w:rsidP="00876B08">
            <w:pPr>
              <w:pStyle w:val="TAC"/>
            </w:pPr>
            <w:r>
              <w:t>O</w:t>
            </w:r>
          </w:p>
        </w:tc>
        <w:tc>
          <w:tcPr>
            <w:tcW w:w="1134" w:type="dxa"/>
            <w:vAlign w:val="center"/>
          </w:tcPr>
          <w:p w14:paraId="68FA07B0" w14:textId="77777777" w:rsidR="00A51F1D" w:rsidRDefault="00A51F1D" w:rsidP="00876B08">
            <w:pPr>
              <w:pStyle w:val="TAC"/>
            </w:pPr>
            <w:r>
              <w:t>0..1</w:t>
            </w:r>
          </w:p>
        </w:tc>
        <w:tc>
          <w:tcPr>
            <w:tcW w:w="3119" w:type="dxa"/>
            <w:vAlign w:val="center"/>
          </w:tcPr>
          <w:p w14:paraId="5B05DDA7" w14:textId="77777777" w:rsidR="00A51F1D" w:rsidRDefault="00A51F1D" w:rsidP="00876B08">
            <w:pPr>
              <w:pStyle w:val="TAL"/>
              <w:rPr>
                <w:rFonts w:cs="Arial"/>
                <w:szCs w:val="18"/>
              </w:rPr>
            </w:pPr>
            <w:r>
              <w:t>The Authorized MBS Session-AMBR.</w:t>
            </w:r>
          </w:p>
        </w:tc>
        <w:tc>
          <w:tcPr>
            <w:tcW w:w="1307" w:type="dxa"/>
            <w:vAlign w:val="center"/>
          </w:tcPr>
          <w:p w14:paraId="0B152D08" w14:textId="77777777" w:rsidR="00A51F1D" w:rsidRDefault="00A51F1D" w:rsidP="00876B08">
            <w:pPr>
              <w:pStyle w:val="TAL"/>
              <w:rPr>
                <w:rFonts w:cs="Arial"/>
                <w:szCs w:val="18"/>
              </w:rPr>
            </w:pPr>
          </w:p>
        </w:tc>
      </w:tr>
      <w:tr w:rsidR="00A51F1D" w14:paraId="6D386015" w14:textId="77777777" w:rsidTr="00876B08">
        <w:trPr>
          <w:jc w:val="center"/>
        </w:trPr>
        <w:tc>
          <w:tcPr>
            <w:tcW w:w="1838" w:type="dxa"/>
            <w:vAlign w:val="center"/>
          </w:tcPr>
          <w:p w14:paraId="6A028ECE" w14:textId="77777777" w:rsidR="00A51F1D" w:rsidRDefault="00A51F1D" w:rsidP="00876B08">
            <w:pPr>
              <w:pStyle w:val="TAL"/>
            </w:pPr>
            <w:proofErr w:type="spellStart"/>
            <w:r>
              <w:t>mbsPcrts</w:t>
            </w:r>
            <w:proofErr w:type="spellEnd"/>
          </w:p>
        </w:tc>
        <w:tc>
          <w:tcPr>
            <w:tcW w:w="1706" w:type="dxa"/>
            <w:vAlign w:val="center"/>
          </w:tcPr>
          <w:p w14:paraId="7F2D54AA" w14:textId="77777777" w:rsidR="00A51F1D" w:rsidRPr="00F11966" w:rsidRDefault="00A51F1D" w:rsidP="00876B08">
            <w:pPr>
              <w:pStyle w:val="TAL"/>
            </w:pPr>
            <w:proofErr w:type="gramStart"/>
            <w:r>
              <w:t>array(</w:t>
            </w:r>
            <w:proofErr w:type="spellStart"/>
            <w:proofErr w:type="gramEnd"/>
            <w:r>
              <w:t>MbsPcrt</w:t>
            </w:r>
            <w:proofErr w:type="spellEnd"/>
            <w:r>
              <w:t>)</w:t>
            </w:r>
          </w:p>
        </w:tc>
        <w:tc>
          <w:tcPr>
            <w:tcW w:w="425" w:type="dxa"/>
            <w:vAlign w:val="center"/>
          </w:tcPr>
          <w:p w14:paraId="09160A2D" w14:textId="77777777" w:rsidR="00A51F1D" w:rsidRDefault="00A51F1D" w:rsidP="00876B08">
            <w:pPr>
              <w:pStyle w:val="TAC"/>
            </w:pPr>
            <w:r>
              <w:t>O</w:t>
            </w:r>
          </w:p>
        </w:tc>
        <w:tc>
          <w:tcPr>
            <w:tcW w:w="1134" w:type="dxa"/>
            <w:vAlign w:val="center"/>
          </w:tcPr>
          <w:p w14:paraId="2D91231C" w14:textId="77777777" w:rsidR="00A51F1D" w:rsidRDefault="00A51F1D" w:rsidP="00876B08">
            <w:pPr>
              <w:pStyle w:val="TAC"/>
            </w:pPr>
            <w:proofErr w:type="gramStart"/>
            <w:r>
              <w:t>1..N</w:t>
            </w:r>
            <w:proofErr w:type="gramEnd"/>
          </w:p>
        </w:tc>
        <w:tc>
          <w:tcPr>
            <w:tcW w:w="3119" w:type="dxa"/>
            <w:vAlign w:val="center"/>
          </w:tcPr>
          <w:p w14:paraId="33FCBCF1" w14:textId="77777777" w:rsidR="00A51F1D" w:rsidRDefault="00A51F1D" w:rsidP="00876B08">
            <w:pPr>
              <w:pStyle w:val="TAL"/>
            </w:pPr>
            <w:r>
              <w:t>The MBS Policy Control Request Triggers</w:t>
            </w:r>
            <w:r>
              <w:rPr>
                <w:lang w:eastAsia="zh-CN"/>
              </w:rPr>
              <w:t>(s) that the PCF requests to subscribe to.</w:t>
            </w:r>
          </w:p>
        </w:tc>
        <w:tc>
          <w:tcPr>
            <w:tcW w:w="1307" w:type="dxa"/>
            <w:vAlign w:val="center"/>
          </w:tcPr>
          <w:p w14:paraId="01E9463E" w14:textId="77777777" w:rsidR="00A51F1D" w:rsidRDefault="00A51F1D" w:rsidP="00876B08">
            <w:pPr>
              <w:pStyle w:val="TAL"/>
              <w:rPr>
                <w:rFonts w:cs="Arial"/>
                <w:szCs w:val="18"/>
              </w:rPr>
            </w:pPr>
          </w:p>
        </w:tc>
      </w:tr>
      <w:tr w:rsidR="006B181B" w14:paraId="74C23EF7" w14:textId="77777777" w:rsidTr="00876B08">
        <w:tblPrEx>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328" w:author="Nokia" w:date="2024-09-26T19:55:00Z">
            <w:tblPrEx>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329" w:author="Nokia" w:date="2024-09-26T19:35:00Z"/>
          <w:trPrChange w:id="330" w:author="Nokia" w:date="2024-09-26T19:55:00Z">
            <w:trPr>
              <w:jc w:val="center"/>
            </w:trPr>
          </w:trPrChange>
        </w:trPr>
        <w:tc>
          <w:tcPr>
            <w:tcW w:w="1838" w:type="dxa"/>
            <w:tcPrChange w:id="331" w:author="Nokia" w:date="2024-09-26T19:55:00Z">
              <w:tcPr>
                <w:tcW w:w="1838" w:type="dxa"/>
                <w:vAlign w:val="center"/>
              </w:tcPr>
            </w:tcPrChange>
          </w:tcPr>
          <w:p w14:paraId="3EDD1524" w14:textId="6F1235FA" w:rsidR="006B181B" w:rsidRDefault="006B181B" w:rsidP="006B181B">
            <w:pPr>
              <w:pStyle w:val="TAL"/>
              <w:rPr>
                <w:ins w:id="332" w:author="Nokia" w:date="2024-09-26T19:35:00Z"/>
              </w:rPr>
            </w:pPr>
            <w:proofErr w:type="spellStart"/>
            <w:ins w:id="333" w:author="Nokia" w:date="2024-09-26T19:55:00Z">
              <w:r>
                <w:t>mbsChargingData</w:t>
              </w:r>
            </w:ins>
            <w:proofErr w:type="spellEnd"/>
          </w:p>
        </w:tc>
        <w:tc>
          <w:tcPr>
            <w:tcW w:w="1706" w:type="dxa"/>
            <w:tcPrChange w:id="334" w:author="Nokia" w:date="2024-09-26T19:55:00Z">
              <w:tcPr>
                <w:tcW w:w="1706" w:type="dxa"/>
                <w:vAlign w:val="center"/>
              </w:tcPr>
            </w:tcPrChange>
          </w:tcPr>
          <w:p w14:paraId="4280CED5" w14:textId="48E7F7BB" w:rsidR="006B181B" w:rsidRDefault="006B181B" w:rsidP="006B181B">
            <w:pPr>
              <w:pStyle w:val="TAL"/>
              <w:rPr>
                <w:ins w:id="335" w:author="Nokia" w:date="2024-09-26T19:35:00Z"/>
              </w:rPr>
            </w:pPr>
            <w:proofErr w:type="gramStart"/>
            <w:ins w:id="336" w:author="Nokia" w:date="2024-09-26T19:55:00Z">
              <w:r w:rsidRPr="003107D3">
                <w:t>map(</w:t>
              </w:r>
            </w:ins>
            <w:proofErr w:type="spellStart"/>
            <w:proofErr w:type="gramEnd"/>
            <w:ins w:id="337" w:author="Nokia" w:date="2024-09-26T19:56:00Z">
              <w:r>
                <w:t>Mbs</w:t>
              </w:r>
            </w:ins>
            <w:ins w:id="338" w:author="Nokia" w:date="2024-09-26T19:55:00Z">
              <w:r w:rsidRPr="003107D3">
                <w:t>ChargingData</w:t>
              </w:r>
              <w:proofErr w:type="spellEnd"/>
              <w:r w:rsidRPr="003107D3">
                <w:t>)</w:t>
              </w:r>
            </w:ins>
          </w:p>
        </w:tc>
        <w:tc>
          <w:tcPr>
            <w:tcW w:w="425" w:type="dxa"/>
            <w:tcPrChange w:id="339" w:author="Nokia" w:date="2024-09-26T19:55:00Z">
              <w:tcPr>
                <w:tcW w:w="425" w:type="dxa"/>
                <w:vAlign w:val="center"/>
              </w:tcPr>
            </w:tcPrChange>
          </w:tcPr>
          <w:p w14:paraId="628BA987" w14:textId="6403CF9A" w:rsidR="006B181B" w:rsidRDefault="006B181B" w:rsidP="006B181B">
            <w:pPr>
              <w:pStyle w:val="TAC"/>
              <w:rPr>
                <w:ins w:id="340" w:author="Nokia" w:date="2024-09-26T19:35:00Z"/>
              </w:rPr>
            </w:pPr>
            <w:ins w:id="341" w:author="Nokia" w:date="2024-09-26T19:55:00Z">
              <w:r w:rsidRPr="003107D3">
                <w:t>O</w:t>
              </w:r>
            </w:ins>
          </w:p>
        </w:tc>
        <w:tc>
          <w:tcPr>
            <w:tcW w:w="1134" w:type="dxa"/>
            <w:tcPrChange w:id="342" w:author="Nokia" w:date="2024-09-26T19:55:00Z">
              <w:tcPr>
                <w:tcW w:w="1134" w:type="dxa"/>
                <w:vAlign w:val="center"/>
              </w:tcPr>
            </w:tcPrChange>
          </w:tcPr>
          <w:p w14:paraId="22F38C51" w14:textId="0140237C" w:rsidR="006B181B" w:rsidRDefault="006B181B" w:rsidP="006B181B">
            <w:pPr>
              <w:pStyle w:val="TAC"/>
              <w:rPr>
                <w:ins w:id="343" w:author="Nokia" w:date="2024-09-26T19:35:00Z"/>
              </w:rPr>
            </w:pPr>
            <w:proofErr w:type="gramStart"/>
            <w:ins w:id="344" w:author="Nokia" w:date="2024-09-26T19:55:00Z">
              <w:r w:rsidRPr="003107D3">
                <w:t>1..N</w:t>
              </w:r>
            </w:ins>
            <w:proofErr w:type="gramEnd"/>
          </w:p>
        </w:tc>
        <w:tc>
          <w:tcPr>
            <w:tcW w:w="3119" w:type="dxa"/>
            <w:tcPrChange w:id="345" w:author="Nokia" w:date="2024-09-26T19:55:00Z">
              <w:tcPr>
                <w:tcW w:w="3119" w:type="dxa"/>
                <w:vAlign w:val="center"/>
              </w:tcPr>
            </w:tcPrChange>
          </w:tcPr>
          <w:p w14:paraId="624C87B7" w14:textId="77777777" w:rsidR="007B37BD" w:rsidRDefault="007B37BD" w:rsidP="006B181B">
            <w:pPr>
              <w:pStyle w:val="TAL"/>
              <w:rPr>
                <w:ins w:id="346" w:author="Huawei [Abdessamad] 2024-10" w:date="2024-10-14T05:46:00Z"/>
              </w:rPr>
            </w:pPr>
            <w:ins w:id="347" w:author="Huawei [Abdessamad] 2024-10" w:date="2024-10-14T05:46:00Z">
              <w:r>
                <w:t xml:space="preserve">Contains the MBS Charging Decision consisting of </w:t>
              </w:r>
            </w:ins>
            <w:ins w:id="348" w:author="Nokia" w:date="2024-09-26T19:55:00Z">
              <w:del w:id="349" w:author="Huawei [Abdessamad] 2024-10" w:date="2024-10-14T05:46:00Z">
                <w:r w:rsidR="006B181B" w:rsidRPr="003107D3" w:rsidDel="007B37BD">
                  <w:delText>Map of Charging data policy decisions</w:delText>
                </w:r>
              </w:del>
            </w:ins>
            <w:ins w:id="350" w:author="Huawei [Abdessamad] 2024-10" w:date="2024-10-14T05:46:00Z">
              <w:r>
                <w:t>the MBS Charging Data instance(s) applicable for the MBS Session</w:t>
              </w:r>
            </w:ins>
            <w:ins w:id="351" w:author="Nokia" w:date="2024-09-26T19:55:00Z">
              <w:r w:rsidR="006B181B" w:rsidRPr="003107D3">
                <w:t>.</w:t>
              </w:r>
            </w:ins>
          </w:p>
          <w:p w14:paraId="5D1B6337" w14:textId="77777777" w:rsidR="007B37BD" w:rsidRDefault="007B37BD" w:rsidP="006B181B">
            <w:pPr>
              <w:pStyle w:val="TAL"/>
              <w:rPr>
                <w:ins w:id="352" w:author="Huawei [Abdessamad] 2024-10" w:date="2024-10-14T05:46:00Z"/>
              </w:rPr>
            </w:pPr>
          </w:p>
          <w:p w14:paraId="745AC4F5" w14:textId="227BC471" w:rsidR="006B181B" w:rsidRDefault="006B181B" w:rsidP="006B181B">
            <w:pPr>
              <w:pStyle w:val="TAL"/>
              <w:rPr>
                <w:ins w:id="353" w:author="Nokia" w:date="2024-09-26T19:35:00Z"/>
              </w:rPr>
            </w:pPr>
            <w:ins w:id="354" w:author="Nokia" w:date="2024-09-26T19:55:00Z">
              <w:del w:id="355" w:author="Huawei [Abdessamad] 2024-10" w:date="2024-10-14T05:46:00Z">
                <w:r w:rsidRPr="003107D3" w:rsidDel="007B37BD">
                  <w:delText xml:space="preserve"> </w:delText>
                </w:r>
              </w:del>
              <w:r w:rsidRPr="003107D3">
                <w:t xml:space="preserve">The key </w:t>
              </w:r>
            </w:ins>
            <w:ins w:id="356" w:author="Huawei [Abdessamad] 2024-10" w:date="2024-10-14T05:46:00Z">
              <w:r w:rsidR="007B37BD">
                <w:t xml:space="preserve">of the map </w:t>
              </w:r>
            </w:ins>
            <w:ins w:id="357" w:author="Nokia" w:date="2024-09-26T19:55:00Z">
              <w:del w:id="358" w:author="Huawei [Abdessamad] 2024-10" w:date="2024-10-14T05:46:00Z">
                <w:r w:rsidRPr="003107D3" w:rsidDel="007B37BD">
                  <w:delText>used in this map for each entry is the chgId attribute of the corresponding</w:delText>
                </w:r>
              </w:del>
            </w:ins>
            <w:ins w:id="359" w:author="Huawei [Abdessamad] 2024-10" w:date="2024-10-14T05:46:00Z">
              <w:r w:rsidR="007B37BD">
                <w:t>shall be set to</w:t>
              </w:r>
            </w:ins>
            <w:ins w:id="360" w:author="Huawei [Abdessamad] 2024-10" w:date="2024-10-14T05:47:00Z">
              <w:r w:rsidR="007B37BD">
                <w:t xml:space="preserve"> the value of the "</w:t>
              </w:r>
              <w:proofErr w:type="spellStart"/>
              <w:r w:rsidR="007B37BD">
                <w:t>mbsChgId</w:t>
              </w:r>
              <w:proofErr w:type="spellEnd"/>
              <w:r w:rsidR="007B37BD">
                <w:t>" attribute of the corresponding map value encoded using the</w:t>
              </w:r>
            </w:ins>
            <w:ins w:id="361" w:author="Nokia" w:date="2024-09-26T19:55:00Z">
              <w:r w:rsidRPr="003107D3">
                <w:t xml:space="preserve"> </w:t>
              </w:r>
            </w:ins>
            <w:proofErr w:type="spellStart"/>
            <w:ins w:id="362" w:author="Nokia" w:date="2024-09-26T19:56:00Z">
              <w:r>
                <w:t>Mbs</w:t>
              </w:r>
            </w:ins>
            <w:ins w:id="363" w:author="Nokia" w:date="2024-09-26T19:55:00Z">
              <w:r w:rsidRPr="003107D3">
                <w:t>ChargingData</w:t>
              </w:r>
            </w:ins>
            <w:proofErr w:type="spellEnd"/>
            <w:ins w:id="364" w:author="Huawei [Abdessamad] 2024-10" w:date="2024-10-14T05:47:00Z">
              <w:r w:rsidR="007B37BD">
                <w:t xml:space="preserve"> data structure</w:t>
              </w:r>
            </w:ins>
            <w:ins w:id="365" w:author="Nokia" w:date="2024-09-26T19:55:00Z">
              <w:r w:rsidRPr="003107D3">
                <w:t>.</w:t>
              </w:r>
            </w:ins>
          </w:p>
        </w:tc>
        <w:tc>
          <w:tcPr>
            <w:tcW w:w="1307" w:type="dxa"/>
            <w:vAlign w:val="center"/>
            <w:tcPrChange w:id="366" w:author="Nokia" w:date="2024-09-26T19:55:00Z">
              <w:tcPr>
                <w:tcW w:w="1307" w:type="dxa"/>
                <w:vAlign w:val="center"/>
              </w:tcPr>
            </w:tcPrChange>
          </w:tcPr>
          <w:p w14:paraId="5942DA6C" w14:textId="2A692B6F" w:rsidR="006B181B" w:rsidRDefault="008E7F90" w:rsidP="006B181B">
            <w:pPr>
              <w:pStyle w:val="TAL"/>
              <w:rPr>
                <w:ins w:id="367" w:author="Nokia" w:date="2024-09-26T19:35:00Z"/>
                <w:rFonts w:cs="Arial"/>
                <w:szCs w:val="18"/>
              </w:rPr>
            </w:pPr>
            <w:ins w:id="368" w:author="Nokia" w:date="2024-09-26T20:12:00Z">
              <w:del w:id="369" w:author="Huawei [Abdessamad] 2024-10" w:date="2024-10-14T05:50:00Z">
                <w:r w:rsidDel="00B87C0D">
                  <w:rPr>
                    <w:rFonts w:cs="Arial"/>
                    <w:szCs w:val="18"/>
                  </w:rPr>
                  <w:delText>MbsCharging</w:delText>
                </w:r>
              </w:del>
            </w:ins>
            <w:ins w:id="370" w:author="Huawei [Abdessamad] 2024-10" w:date="2024-10-14T05:50:00Z">
              <w:r w:rsidR="00B87C0D">
                <w:rPr>
                  <w:rFonts w:cs="Arial"/>
                  <w:szCs w:val="18"/>
                </w:rPr>
                <w:t>5MBS2</w:t>
              </w:r>
            </w:ins>
          </w:p>
        </w:tc>
      </w:tr>
      <w:tr w:rsidR="006B181B" w14:paraId="5521AB43" w14:textId="77777777" w:rsidTr="00876B08">
        <w:trPr>
          <w:jc w:val="center"/>
        </w:trPr>
        <w:tc>
          <w:tcPr>
            <w:tcW w:w="9529" w:type="dxa"/>
            <w:gridSpan w:val="6"/>
            <w:vAlign w:val="center"/>
          </w:tcPr>
          <w:p w14:paraId="26CB023D" w14:textId="77777777" w:rsidR="006B181B" w:rsidRDefault="006B181B" w:rsidP="006B181B">
            <w:pPr>
              <w:pStyle w:val="TAN"/>
              <w:rPr>
                <w:rFonts w:cs="Arial"/>
                <w:szCs w:val="18"/>
              </w:rPr>
            </w:pPr>
            <w:r>
              <w:t>NOTE:</w:t>
            </w:r>
            <w:r>
              <w:tab/>
              <w:t>This attribute shall not be removed if it was provisioned.</w:t>
            </w:r>
          </w:p>
        </w:tc>
      </w:tr>
    </w:tbl>
    <w:p w14:paraId="7CD13991" w14:textId="77777777" w:rsidR="0033509A" w:rsidRDefault="0033509A" w:rsidP="0076466B"/>
    <w:p w14:paraId="19A1168A" w14:textId="77777777" w:rsidR="00606578" w:rsidRPr="00E1294D" w:rsidRDefault="00606578" w:rsidP="00606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B8B8B90" w14:textId="77777777" w:rsidR="00606578" w:rsidRDefault="00606578" w:rsidP="00606578">
      <w:pPr>
        <w:pStyle w:val="Heading5"/>
      </w:pPr>
      <w:bookmarkStart w:id="371" w:name="_Toc120568749"/>
      <w:bookmarkStart w:id="372" w:name="_Toc120568987"/>
      <w:bookmarkStart w:id="373" w:name="_Toc120569871"/>
      <w:bookmarkStart w:id="374" w:name="_Toc164875327"/>
      <w:bookmarkStart w:id="375" w:name="_Toc168579115"/>
      <w:r>
        <w:lastRenderedPageBreak/>
        <w:t>6.1.6.2.7</w:t>
      </w:r>
      <w:r>
        <w:tab/>
        <w:t xml:space="preserve">Type: </w:t>
      </w:r>
      <w:proofErr w:type="spellStart"/>
      <w:r>
        <w:t>MbsPccRule</w:t>
      </w:r>
      <w:bookmarkEnd w:id="371"/>
      <w:bookmarkEnd w:id="372"/>
      <w:bookmarkEnd w:id="373"/>
      <w:bookmarkEnd w:id="374"/>
      <w:bookmarkEnd w:id="375"/>
      <w:proofErr w:type="spellEnd"/>
    </w:p>
    <w:p w14:paraId="4375E090" w14:textId="77777777" w:rsidR="00606578" w:rsidRDefault="00606578" w:rsidP="00606578">
      <w:pPr>
        <w:pStyle w:val="TH"/>
      </w:pPr>
      <w:r>
        <w:rPr>
          <w:noProof/>
        </w:rPr>
        <w:t>Table </w:t>
      </w:r>
      <w:r>
        <w:t xml:space="preserve">6.1.6.2.7-1: </w:t>
      </w:r>
      <w:r>
        <w:rPr>
          <w:noProof/>
        </w:rPr>
        <w:t xml:space="preserve">Definition of type </w:t>
      </w:r>
      <w:proofErr w:type="spellStart"/>
      <w:r>
        <w:t>MbsPccRule</w:t>
      </w:r>
      <w:proofErr w:type="spellEnd"/>
    </w:p>
    <w:tbl>
      <w:tblPr>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8"/>
        <w:gridCol w:w="1706"/>
        <w:gridCol w:w="425"/>
        <w:gridCol w:w="1134"/>
        <w:gridCol w:w="3119"/>
        <w:gridCol w:w="1307"/>
        <w:tblGridChange w:id="376">
          <w:tblGrid>
            <w:gridCol w:w="1838"/>
            <w:gridCol w:w="1706"/>
            <w:gridCol w:w="425"/>
            <w:gridCol w:w="1134"/>
            <w:gridCol w:w="3119"/>
            <w:gridCol w:w="1307"/>
          </w:tblGrid>
        </w:tblGridChange>
      </w:tblGrid>
      <w:tr w:rsidR="00606578" w14:paraId="57022F86" w14:textId="77777777" w:rsidTr="00876B08">
        <w:trPr>
          <w:jc w:val="center"/>
        </w:trPr>
        <w:tc>
          <w:tcPr>
            <w:tcW w:w="1838" w:type="dxa"/>
            <w:shd w:val="clear" w:color="auto" w:fill="C0C0C0"/>
            <w:vAlign w:val="center"/>
            <w:hideMark/>
          </w:tcPr>
          <w:p w14:paraId="1C34D892" w14:textId="77777777" w:rsidR="00606578" w:rsidRDefault="00606578" w:rsidP="00876B08">
            <w:pPr>
              <w:pStyle w:val="TAH"/>
            </w:pPr>
            <w:r>
              <w:t>Attribute name</w:t>
            </w:r>
          </w:p>
        </w:tc>
        <w:tc>
          <w:tcPr>
            <w:tcW w:w="1706" w:type="dxa"/>
            <w:shd w:val="clear" w:color="auto" w:fill="C0C0C0"/>
            <w:vAlign w:val="center"/>
            <w:hideMark/>
          </w:tcPr>
          <w:p w14:paraId="32650DDD" w14:textId="77777777" w:rsidR="00606578" w:rsidRDefault="00606578" w:rsidP="00876B08">
            <w:pPr>
              <w:pStyle w:val="TAH"/>
            </w:pPr>
            <w:r>
              <w:t>Data type</w:t>
            </w:r>
          </w:p>
        </w:tc>
        <w:tc>
          <w:tcPr>
            <w:tcW w:w="425" w:type="dxa"/>
            <w:shd w:val="clear" w:color="auto" w:fill="C0C0C0"/>
            <w:vAlign w:val="center"/>
            <w:hideMark/>
          </w:tcPr>
          <w:p w14:paraId="69D1B34B" w14:textId="77777777" w:rsidR="00606578" w:rsidRDefault="00606578" w:rsidP="00876B08">
            <w:pPr>
              <w:pStyle w:val="TAH"/>
            </w:pPr>
            <w:r>
              <w:t>P</w:t>
            </w:r>
          </w:p>
        </w:tc>
        <w:tc>
          <w:tcPr>
            <w:tcW w:w="1134" w:type="dxa"/>
            <w:shd w:val="clear" w:color="auto" w:fill="C0C0C0"/>
            <w:vAlign w:val="center"/>
            <w:hideMark/>
          </w:tcPr>
          <w:p w14:paraId="2CD8468C" w14:textId="77777777" w:rsidR="00606578" w:rsidRDefault="00606578" w:rsidP="00876B08">
            <w:pPr>
              <w:pStyle w:val="TAH"/>
            </w:pPr>
            <w:r>
              <w:t>Cardinality</w:t>
            </w:r>
          </w:p>
        </w:tc>
        <w:tc>
          <w:tcPr>
            <w:tcW w:w="3119" w:type="dxa"/>
            <w:shd w:val="clear" w:color="auto" w:fill="C0C0C0"/>
            <w:vAlign w:val="center"/>
            <w:hideMark/>
          </w:tcPr>
          <w:p w14:paraId="00173DD5" w14:textId="77777777" w:rsidR="00606578" w:rsidRDefault="00606578" w:rsidP="00876B08">
            <w:pPr>
              <w:pStyle w:val="TAH"/>
              <w:rPr>
                <w:rFonts w:cs="Arial"/>
                <w:szCs w:val="18"/>
              </w:rPr>
            </w:pPr>
            <w:r>
              <w:rPr>
                <w:rFonts w:cs="Arial"/>
                <w:szCs w:val="18"/>
              </w:rPr>
              <w:t>Description</w:t>
            </w:r>
          </w:p>
        </w:tc>
        <w:tc>
          <w:tcPr>
            <w:tcW w:w="1307" w:type="dxa"/>
            <w:shd w:val="clear" w:color="auto" w:fill="C0C0C0"/>
            <w:vAlign w:val="center"/>
            <w:hideMark/>
          </w:tcPr>
          <w:p w14:paraId="16ABC71C" w14:textId="77777777" w:rsidR="00606578" w:rsidRDefault="00606578" w:rsidP="00876B08">
            <w:pPr>
              <w:pStyle w:val="TAH"/>
              <w:rPr>
                <w:rFonts w:cs="Arial"/>
                <w:szCs w:val="18"/>
              </w:rPr>
            </w:pPr>
            <w:r>
              <w:rPr>
                <w:rFonts w:cs="Arial"/>
                <w:szCs w:val="18"/>
              </w:rPr>
              <w:t>Applicability</w:t>
            </w:r>
          </w:p>
        </w:tc>
      </w:tr>
      <w:tr w:rsidR="00606578" w14:paraId="68EBC85C" w14:textId="77777777" w:rsidTr="00876B08">
        <w:trPr>
          <w:jc w:val="center"/>
        </w:trPr>
        <w:tc>
          <w:tcPr>
            <w:tcW w:w="1838" w:type="dxa"/>
            <w:vAlign w:val="center"/>
          </w:tcPr>
          <w:p w14:paraId="09E61193" w14:textId="77777777" w:rsidR="00606578" w:rsidRDefault="00606578" w:rsidP="00876B08">
            <w:pPr>
              <w:pStyle w:val="TAL"/>
            </w:pPr>
            <w:proofErr w:type="spellStart"/>
            <w:r>
              <w:t>mbsP</w:t>
            </w:r>
            <w:r w:rsidRPr="003107D3">
              <w:t>ccRuleId</w:t>
            </w:r>
            <w:proofErr w:type="spellEnd"/>
          </w:p>
        </w:tc>
        <w:tc>
          <w:tcPr>
            <w:tcW w:w="1706" w:type="dxa"/>
            <w:vAlign w:val="center"/>
          </w:tcPr>
          <w:p w14:paraId="5A3CF943" w14:textId="77777777" w:rsidR="00606578" w:rsidRDefault="00606578" w:rsidP="00876B08">
            <w:pPr>
              <w:pStyle w:val="TAL"/>
            </w:pPr>
            <w:r>
              <w:t>s</w:t>
            </w:r>
            <w:r w:rsidRPr="003107D3">
              <w:t>tring</w:t>
            </w:r>
          </w:p>
        </w:tc>
        <w:tc>
          <w:tcPr>
            <w:tcW w:w="425" w:type="dxa"/>
            <w:vAlign w:val="center"/>
          </w:tcPr>
          <w:p w14:paraId="70335667" w14:textId="77777777" w:rsidR="00606578" w:rsidRDefault="00606578" w:rsidP="00876B08">
            <w:pPr>
              <w:pStyle w:val="TAC"/>
              <w:rPr>
                <w:lang w:eastAsia="zh-CN"/>
              </w:rPr>
            </w:pPr>
            <w:r w:rsidRPr="003107D3">
              <w:t>M</w:t>
            </w:r>
          </w:p>
        </w:tc>
        <w:tc>
          <w:tcPr>
            <w:tcW w:w="1134" w:type="dxa"/>
            <w:vAlign w:val="center"/>
          </w:tcPr>
          <w:p w14:paraId="7C86B02A" w14:textId="77777777" w:rsidR="00606578" w:rsidRDefault="00606578" w:rsidP="00876B08">
            <w:pPr>
              <w:pStyle w:val="TAC"/>
            </w:pPr>
            <w:r w:rsidRPr="003107D3">
              <w:t>1</w:t>
            </w:r>
          </w:p>
        </w:tc>
        <w:tc>
          <w:tcPr>
            <w:tcW w:w="3119" w:type="dxa"/>
            <w:vAlign w:val="center"/>
          </w:tcPr>
          <w:p w14:paraId="56213A1C" w14:textId="77777777" w:rsidR="00606578" w:rsidRDefault="00606578" w:rsidP="00876B08">
            <w:pPr>
              <w:pStyle w:val="TAL"/>
            </w:pPr>
            <w:r w:rsidRPr="003107D3">
              <w:t xml:space="preserve">Univocally identifies the </w:t>
            </w:r>
            <w:r>
              <w:t xml:space="preserve">MBS </w:t>
            </w:r>
            <w:r w:rsidRPr="003107D3">
              <w:t xml:space="preserve">PCC rule within </w:t>
            </w:r>
            <w:r>
              <w:t>the related</w:t>
            </w:r>
            <w:r w:rsidRPr="003107D3">
              <w:t xml:space="preserve"> </w:t>
            </w:r>
            <w:r>
              <w:t>MBS</w:t>
            </w:r>
            <w:r w:rsidRPr="003107D3">
              <w:t xml:space="preserve"> session.</w:t>
            </w:r>
          </w:p>
        </w:tc>
        <w:tc>
          <w:tcPr>
            <w:tcW w:w="1307" w:type="dxa"/>
            <w:vAlign w:val="center"/>
          </w:tcPr>
          <w:p w14:paraId="53BF31F1" w14:textId="77777777" w:rsidR="00606578" w:rsidRDefault="00606578" w:rsidP="00876B08">
            <w:pPr>
              <w:pStyle w:val="TAL"/>
              <w:rPr>
                <w:rFonts w:cs="Arial"/>
                <w:szCs w:val="18"/>
              </w:rPr>
            </w:pPr>
          </w:p>
        </w:tc>
      </w:tr>
      <w:tr w:rsidR="00606578" w14:paraId="4605461A" w14:textId="77777777" w:rsidTr="00876B08">
        <w:trPr>
          <w:jc w:val="center"/>
        </w:trPr>
        <w:tc>
          <w:tcPr>
            <w:tcW w:w="1838" w:type="dxa"/>
            <w:vAlign w:val="center"/>
          </w:tcPr>
          <w:p w14:paraId="38725B25" w14:textId="77777777" w:rsidR="00606578" w:rsidRDefault="00606578" w:rsidP="00876B08">
            <w:pPr>
              <w:pStyle w:val="TAL"/>
            </w:pPr>
            <w:proofErr w:type="spellStart"/>
            <w:r>
              <w:t>mbsDlIpFlowInfo</w:t>
            </w:r>
            <w:proofErr w:type="spellEnd"/>
          </w:p>
        </w:tc>
        <w:tc>
          <w:tcPr>
            <w:tcW w:w="1706" w:type="dxa"/>
            <w:vAlign w:val="center"/>
          </w:tcPr>
          <w:p w14:paraId="161F7F99" w14:textId="77777777" w:rsidR="00606578" w:rsidRDefault="00606578" w:rsidP="00876B08">
            <w:pPr>
              <w:pStyle w:val="TAL"/>
            </w:pPr>
            <w:proofErr w:type="gramStart"/>
            <w:r>
              <w:t>array(</w:t>
            </w:r>
            <w:proofErr w:type="spellStart"/>
            <w:proofErr w:type="gramEnd"/>
            <w:r>
              <w:t>FlowDescription</w:t>
            </w:r>
            <w:proofErr w:type="spellEnd"/>
            <w:r>
              <w:t>)</w:t>
            </w:r>
          </w:p>
        </w:tc>
        <w:tc>
          <w:tcPr>
            <w:tcW w:w="425" w:type="dxa"/>
            <w:vAlign w:val="center"/>
          </w:tcPr>
          <w:p w14:paraId="516ECC4D" w14:textId="77777777" w:rsidR="00606578" w:rsidRDefault="00606578" w:rsidP="00876B08">
            <w:pPr>
              <w:pStyle w:val="TAC"/>
            </w:pPr>
            <w:r>
              <w:rPr>
                <w:lang w:eastAsia="zh-CN"/>
              </w:rPr>
              <w:t>C</w:t>
            </w:r>
          </w:p>
        </w:tc>
        <w:tc>
          <w:tcPr>
            <w:tcW w:w="1134" w:type="dxa"/>
            <w:vAlign w:val="center"/>
          </w:tcPr>
          <w:p w14:paraId="22A076E6" w14:textId="77777777" w:rsidR="00606578" w:rsidRDefault="00606578" w:rsidP="00876B08">
            <w:pPr>
              <w:pStyle w:val="TAC"/>
            </w:pPr>
            <w:proofErr w:type="gramStart"/>
            <w:r>
              <w:t>1..N</w:t>
            </w:r>
            <w:proofErr w:type="gramEnd"/>
          </w:p>
        </w:tc>
        <w:tc>
          <w:tcPr>
            <w:tcW w:w="3119" w:type="dxa"/>
            <w:vAlign w:val="center"/>
          </w:tcPr>
          <w:p w14:paraId="00FE0FA1" w14:textId="77777777" w:rsidR="00606578" w:rsidRDefault="00606578" w:rsidP="00876B08">
            <w:pPr>
              <w:pStyle w:val="TAL"/>
            </w:pPr>
            <w:r>
              <w:t>Contains the MBS downlink IP flow packet filter(s) information.</w:t>
            </w:r>
          </w:p>
          <w:p w14:paraId="2DAA3E33" w14:textId="77777777" w:rsidR="00606578" w:rsidRDefault="00606578" w:rsidP="00876B08">
            <w:pPr>
              <w:pStyle w:val="TAL"/>
              <w:rPr>
                <w:rFonts w:cs="Arial"/>
                <w:szCs w:val="18"/>
              </w:rPr>
            </w:pPr>
            <w:r>
              <w:t>(</w:t>
            </w:r>
            <w:r>
              <w:rPr>
                <w:lang w:eastAsia="zh-CN"/>
              </w:rPr>
              <w:t>NOTE 3</w:t>
            </w:r>
            <w:r>
              <w:t>)</w:t>
            </w:r>
          </w:p>
        </w:tc>
        <w:tc>
          <w:tcPr>
            <w:tcW w:w="1307" w:type="dxa"/>
            <w:vAlign w:val="center"/>
          </w:tcPr>
          <w:p w14:paraId="7720F288" w14:textId="77777777" w:rsidR="00606578" w:rsidRDefault="00606578" w:rsidP="00876B08">
            <w:pPr>
              <w:pStyle w:val="TAL"/>
              <w:rPr>
                <w:rFonts w:cs="Arial"/>
                <w:szCs w:val="18"/>
              </w:rPr>
            </w:pPr>
          </w:p>
        </w:tc>
      </w:tr>
      <w:tr w:rsidR="00606578" w14:paraId="34E01DCE" w14:textId="77777777" w:rsidTr="00876B08">
        <w:trPr>
          <w:jc w:val="center"/>
        </w:trPr>
        <w:tc>
          <w:tcPr>
            <w:tcW w:w="1838" w:type="dxa"/>
            <w:vAlign w:val="center"/>
          </w:tcPr>
          <w:p w14:paraId="535F2AE3" w14:textId="77777777" w:rsidR="00606578" w:rsidRDefault="00606578" w:rsidP="00876B08">
            <w:pPr>
              <w:pStyle w:val="TAL"/>
            </w:pPr>
            <w:r>
              <w:t>precedence</w:t>
            </w:r>
          </w:p>
        </w:tc>
        <w:tc>
          <w:tcPr>
            <w:tcW w:w="1706" w:type="dxa"/>
            <w:vAlign w:val="center"/>
          </w:tcPr>
          <w:p w14:paraId="04FD1F55" w14:textId="77777777" w:rsidR="00606578" w:rsidRDefault="00606578" w:rsidP="00876B08">
            <w:pPr>
              <w:pStyle w:val="TAL"/>
            </w:pPr>
            <w:r>
              <w:t>Uinteger</w:t>
            </w:r>
          </w:p>
        </w:tc>
        <w:tc>
          <w:tcPr>
            <w:tcW w:w="425" w:type="dxa"/>
            <w:vAlign w:val="center"/>
          </w:tcPr>
          <w:p w14:paraId="7DA7C3B0" w14:textId="77777777" w:rsidR="00606578" w:rsidRDefault="00606578" w:rsidP="00876B08">
            <w:pPr>
              <w:pStyle w:val="TAC"/>
            </w:pPr>
            <w:r>
              <w:t>O</w:t>
            </w:r>
          </w:p>
        </w:tc>
        <w:tc>
          <w:tcPr>
            <w:tcW w:w="1134" w:type="dxa"/>
            <w:vAlign w:val="center"/>
          </w:tcPr>
          <w:p w14:paraId="280B1F8A" w14:textId="77777777" w:rsidR="00606578" w:rsidRDefault="00606578" w:rsidP="00876B08">
            <w:pPr>
              <w:pStyle w:val="TAC"/>
            </w:pPr>
            <w:r>
              <w:t>0..1</w:t>
            </w:r>
          </w:p>
        </w:tc>
        <w:tc>
          <w:tcPr>
            <w:tcW w:w="3119" w:type="dxa"/>
            <w:vAlign w:val="center"/>
          </w:tcPr>
          <w:p w14:paraId="4DC5BA7D" w14:textId="77777777" w:rsidR="00606578" w:rsidRDefault="00606578" w:rsidP="00876B08">
            <w:pPr>
              <w:pStyle w:val="TAL"/>
            </w:pPr>
            <w:r>
              <w:t>Determines the order in which this MBS PCC rule is applied relative to other MBS PCC rules within the same MBS session.</w:t>
            </w:r>
          </w:p>
          <w:p w14:paraId="35902095" w14:textId="77777777" w:rsidR="00606578" w:rsidRDefault="00606578" w:rsidP="00876B08">
            <w:pPr>
              <w:pStyle w:val="TAL"/>
            </w:pPr>
          </w:p>
          <w:p w14:paraId="753EBF6E" w14:textId="77777777" w:rsidR="00606578" w:rsidRDefault="00606578" w:rsidP="00876B08">
            <w:pPr>
              <w:pStyle w:val="TAL"/>
              <w:rPr>
                <w:rFonts w:cs="Arial"/>
                <w:szCs w:val="18"/>
              </w:rPr>
            </w:pPr>
            <w:r>
              <w:t>(NOTE </w:t>
            </w:r>
            <w:r>
              <w:rPr>
                <w:lang w:eastAsia="zh-CN"/>
              </w:rPr>
              <w:t>1</w:t>
            </w:r>
            <w:r>
              <w:t>)</w:t>
            </w:r>
          </w:p>
        </w:tc>
        <w:tc>
          <w:tcPr>
            <w:tcW w:w="1307" w:type="dxa"/>
            <w:vAlign w:val="center"/>
          </w:tcPr>
          <w:p w14:paraId="0342CDDC" w14:textId="77777777" w:rsidR="00606578" w:rsidRDefault="00606578" w:rsidP="00876B08">
            <w:pPr>
              <w:pStyle w:val="TAL"/>
              <w:rPr>
                <w:rFonts w:cs="Arial"/>
                <w:szCs w:val="18"/>
              </w:rPr>
            </w:pPr>
          </w:p>
        </w:tc>
      </w:tr>
      <w:tr w:rsidR="00606578" w14:paraId="584CC009" w14:textId="77777777" w:rsidTr="00876B08">
        <w:trPr>
          <w:jc w:val="center"/>
        </w:trPr>
        <w:tc>
          <w:tcPr>
            <w:tcW w:w="1838" w:type="dxa"/>
            <w:vAlign w:val="center"/>
          </w:tcPr>
          <w:p w14:paraId="14E43A1D" w14:textId="77777777" w:rsidR="00606578" w:rsidRDefault="00606578" w:rsidP="00876B08">
            <w:pPr>
              <w:pStyle w:val="TAL"/>
            </w:pPr>
            <w:proofErr w:type="spellStart"/>
            <w:r>
              <w:t>refMbsQosDec</w:t>
            </w:r>
            <w:proofErr w:type="spellEnd"/>
          </w:p>
        </w:tc>
        <w:tc>
          <w:tcPr>
            <w:tcW w:w="1706" w:type="dxa"/>
            <w:vAlign w:val="center"/>
          </w:tcPr>
          <w:p w14:paraId="12961F96" w14:textId="77777777" w:rsidR="00606578" w:rsidRDefault="00606578" w:rsidP="00876B08">
            <w:pPr>
              <w:pStyle w:val="TAL"/>
            </w:pPr>
            <w:r>
              <w:t>array(string)</w:t>
            </w:r>
          </w:p>
        </w:tc>
        <w:tc>
          <w:tcPr>
            <w:tcW w:w="425" w:type="dxa"/>
            <w:vAlign w:val="center"/>
          </w:tcPr>
          <w:p w14:paraId="2446880C" w14:textId="77777777" w:rsidR="00606578" w:rsidRDefault="00606578" w:rsidP="00876B08">
            <w:pPr>
              <w:pStyle w:val="TAC"/>
            </w:pPr>
            <w:r>
              <w:t>C</w:t>
            </w:r>
          </w:p>
        </w:tc>
        <w:tc>
          <w:tcPr>
            <w:tcW w:w="1134" w:type="dxa"/>
            <w:vAlign w:val="center"/>
          </w:tcPr>
          <w:p w14:paraId="40DE03EF" w14:textId="77777777" w:rsidR="00606578" w:rsidRDefault="00606578" w:rsidP="00876B08">
            <w:pPr>
              <w:pStyle w:val="TAC"/>
            </w:pPr>
            <w:proofErr w:type="gramStart"/>
            <w:r>
              <w:t>1..N</w:t>
            </w:r>
            <w:proofErr w:type="gramEnd"/>
          </w:p>
        </w:tc>
        <w:tc>
          <w:tcPr>
            <w:tcW w:w="3119" w:type="dxa"/>
            <w:vAlign w:val="center"/>
          </w:tcPr>
          <w:p w14:paraId="2049BDEB" w14:textId="77777777" w:rsidR="00606578" w:rsidRDefault="00606578" w:rsidP="00876B08">
            <w:pPr>
              <w:pStyle w:val="TAL"/>
            </w:pPr>
            <w:r>
              <w:t xml:space="preserve">A reference to the </w:t>
            </w:r>
            <w:proofErr w:type="spellStart"/>
            <w:r>
              <w:t>MbsQosDec</w:t>
            </w:r>
            <w:proofErr w:type="spellEnd"/>
            <w:r>
              <w:t xml:space="preserve"> policy decision type. It contains the value of the "</w:t>
            </w:r>
            <w:proofErr w:type="spellStart"/>
            <w:r>
              <w:t>mbsQosId</w:t>
            </w:r>
            <w:proofErr w:type="spellEnd"/>
            <w:r>
              <w:t xml:space="preserve">" attribute of the referred </w:t>
            </w:r>
            <w:proofErr w:type="spellStart"/>
            <w:r>
              <w:t>MbsQosDec</w:t>
            </w:r>
            <w:proofErr w:type="spellEnd"/>
            <w:r>
              <w:t xml:space="preserve"> policy decision defined in clause 6.1.6.2.8.</w:t>
            </w:r>
          </w:p>
          <w:p w14:paraId="4807AEE5" w14:textId="77777777" w:rsidR="00606578" w:rsidRDefault="00606578" w:rsidP="00876B08">
            <w:pPr>
              <w:pStyle w:val="TAL"/>
            </w:pPr>
          </w:p>
          <w:p w14:paraId="69CD6ED1" w14:textId="77777777" w:rsidR="00606578" w:rsidRDefault="00606578" w:rsidP="00876B08">
            <w:pPr>
              <w:pStyle w:val="TAL"/>
            </w:pPr>
            <w:r>
              <w:t>(NOTE </w:t>
            </w:r>
            <w:r>
              <w:rPr>
                <w:lang w:eastAsia="zh-CN"/>
              </w:rPr>
              <w:t>2, NOTE 3</w:t>
            </w:r>
            <w:r>
              <w:t>)</w:t>
            </w:r>
          </w:p>
        </w:tc>
        <w:tc>
          <w:tcPr>
            <w:tcW w:w="1307" w:type="dxa"/>
            <w:vAlign w:val="center"/>
          </w:tcPr>
          <w:p w14:paraId="092129C9" w14:textId="77777777" w:rsidR="00606578" w:rsidRDefault="00606578" w:rsidP="00876B08">
            <w:pPr>
              <w:pStyle w:val="TAL"/>
              <w:rPr>
                <w:rFonts w:cs="Arial"/>
                <w:szCs w:val="18"/>
              </w:rPr>
            </w:pPr>
          </w:p>
        </w:tc>
      </w:tr>
      <w:tr w:rsidR="00606578" w14:paraId="7153F167" w14:textId="77777777" w:rsidTr="00876B08">
        <w:tblPrEx>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377" w:author="Nokia" w:date="2024-09-26T20:34:00Z">
            <w:tblPrEx>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378" w:author="Nokia" w:date="2024-09-26T20:33:00Z"/>
          <w:trPrChange w:id="379" w:author="Nokia" w:date="2024-09-26T20:34:00Z">
            <w:trPr>
              <w:jc w:val="center"/>
            </w:trPr>
          </w:trPrChange>
        </w:trPr>
        <w:tc>
          <w:tcPr>
            <w:tcW w:w="1838" w:type="dxa"/>
            <w:tcPrChange w:id="380" w:author="Nokia" w:date="2024-09-26T20:34:00Z">
              <w:tcPr>
                <w:tcW w:w="1838" w:type="dxa"/>
                <w:vAlign w:val="center"/>
              </w:tcPr>
            </w:tcPrChange>
          </w:tcPr>
          <w:p w14:paraId="3D52770D" w14:textId="6110A818" w:rsidR="00606578" w:rsidRDefault="00606578" w:rsidP="00606578">
            <w:pPr>
              <w:pStyle w:val="TAL"/>
              <w:rPr>
                <w:ins w:id="381" w:author="Nokia" w:date="2024-09-26T20:33:00Z"/>
              </w:rPr>
            </w:pPr>
            <w:proofErr w:type="spellStart"/>
            <w:ins w:id="382" w:author="Nokia" w:date="2024-09-26T20:34:00Z">
              <w:r w:rsidRPr="003107D3">
                <w:t>ref</w:t>
              </w:r>
              <w:del w:id="383" w:author="Huawei [Abdessamad] 2024-10" w:date="2024-10-14T05:50:00Z">
                <w:r w:rsidDel="007A2D7B">
                  <w:delText>Mbs</w:delText>
                </w:r>
              </w:del>
              <w:r w:rsidRPr="003107D3">
                <w:t>ChgData</w:t>
              </w:r>
            </w:ins>
            <w:proofErr w:type="spellEnd"/>
          </w:p>
        </w:tc>
        <w:tc>
          <w:tcPr>
            <w:tcW w:w="1706" w:type="dxa"/>
            <w:tcPrChange w:id="384" w:author="Nokia" w:date="2024-09-26T20:34:00Z">
              <w:tcPr>
                <w:tcW w:w="1706" w:type="dxa"/>
                <w:vAlign w:val="center"/>
              </w:tcPr>
            </w:tcPrChange>
          </w:tcPr>
          <w:p w14:paraId="1FADF296" w14:textId="7DE642D6" w:rsidR="00606578" w:rsidRDefault="00606578" w:rsidP="00606578">
            <w:pPr>
              <w:pStyle w:val="TAL"/>
              <w:rPr>
                <w:ins w:id="385" w:author="Nokia" w:date="2024-09-26T20:33:00Z"/>
              </w:rPr>
            </w:pPr>
            <w:ins w:id="386" w:author="Nokia" w:date="2024-09-26T20:34:00Z">
              <w:r w:rsidRPr="003107D3">
                <w:t>array(string)</w:t>
              </w:r>
            </w:ins>
          </w:p>
        </w:tc>
        <w:tc>
          <w:tcPr>
            <w:tcW w:w="425" w:type="dxa"/>
            <w:tcPrChange w:id="387" w:author="Nokia" w:date="2024-09-26T20:34:00Z">
              <w:tcPr>
                <w:tcW w:w="425" w:type="dxa"/>
                <w:vAlign w:val="center"/>
              </w:tcPr>
            </w:tcPrChange>
          </w:tcPr>
          <w:p w14:paraId="6F401531" w14:textId="059EF685" w:rsidR="00606578" w:rsidRDefault="00606578" w:rsidP="00606578">
            <w:pPr>
              <w:pStyle w:val="TAC"/>
              <w:rPr>
                <w:ins w:id="388" w:author="Nokia" w:date="2024-09-26T20:33:00Z"/>
              </w:rPr>
            </w:pPr>
            <w:ins w:id="389" w:author="Nokia" w:date="2024-09-26T20:34:00Z">
              <w:r w:rsidRPr="003107D3">
                <w:t>O</w:t>
              </w:r>
            </w:ins>
          </w:p>
        </w:tc>
        <w:tc>
          <w:tcPr>
            <w:tcW w:w="1134" w:type="dxa"/>
            <w:tcPrChange w:id="390" w:author="Nokia" w:date="2024-09-26T20:34:00Z">
              <w:tcPr>
                <w:tcW w:w="1134" w:type="dxa"/>
                <w:vAlign w:val="center"/>
              </w:tcPr>
            </w:tcPrChange>
          </w:tcPr>
          <w:p w14:paraId="0879FB8E" w14:textId="3E63F9A6" w:rsidR="00606578" w:rsidRDefault="00606578" w:rsidP="00606578">
            <w:pPr>
              <w:pStyle w:val="TAC"/>
              <w:rPr>
                <w:ins w:id="391" w:author="Nokia" w:date="2024-09-26T20:33:00Z"/>
              </w:rPr>
            </w:pPr>
            <w:proofErr w:type="gramStart"/>
            <w:ins w:id="392" w:author="Nokia" w:date="2024-09-26T20:34:00Z">
              <w:r w:rsidRPr="003107D3">
                <w:t>1..N</w:t>
              </w:r>
            </w:ins>
            <w:proofErr w:type="gramEnd"/>
          </w:p>
        </w:tc>
        <w:tc>
          <w:tcPr>
            <w:tcW w:w="3119" w:type="dxa"/>
            <w:tcPrChange w:id="393" w:author="Nokia" w:date="2024-09-26T20:34:00Z">
              <w:tcPr>
                <w:tcW w:w="3119" w:type="dxa"/>
                <w:vAlign w:val="center"/>
              </w:tcPr>
            </w:tcPrChange>
          </w:tcPr>
          <w:p w14:paraId="7723B34D" w14:textId="77777777" w:rsidR="007A2D7B" w:rsidRDefault="007A2D7B" w:rsidP="007A2D7B">
            <w:pPr>
              <w:pStyle w:val="TAL"/>
              <w:rPr>
                <w:ins w:id="394" w:author="Huawei [Abdessamad] 2024-10" w:date="2024-10-14T05:50:00Z"/>
              </w:rPr>
            </w:pPr>
            <w:ins w:id="395" w:author="Huawei [Abdessamad] 2024-10" w:date="2024-10-14T05:50:00Z">
              <w:r>
                <w:t>Contains</w:t>
              </w:r>
              <w:r w:rsidRPr="003107D3">
                <w:t xml:space="preserve"> </w:t>
              </w:r>
              <w:r>
                <w:t xml:space="preserve">one or several </w:t>
              </w:r>
              <w:r w:rsidRPr="003107D3">
                <w:t>reference</w:t>
              </w:r>
              <w:r>
                <w:t>(s)</w:t>
              </w:r>
              <w:r w:rsidRPr="003107D3">
                <w:t xml:space="preserve"> to the </w:t>
              </w:r>
              <w:r>
                <w:t>MBS Charging Data instance(s) to be applied for this MBS PCC Rule.</w:t>
              </w:r>
            </w:ins>
          </w:p>
          <w:p w14:paraId="2FA27FDE" w14:textId="77777777" w:rsidR="007A2D7B" w:rsidRDefault="007A2D7B" w:rsidP="007A2D7B">
            <w:pPr>
              <w:pStyle w:val="TAL"/>
              <w:rPr>
                <w:ins w:id="396" w:author="Huawei [Abdessamad] 2024-10" w:date="2024-10-14T05:50:00Z"/>
              </w:rPr>
            </w:pPr>
          </w:p>
          <w:p w14:paraId="08103AE6" w14:textId="77777777" w:rsidR="007A2D7B" w:rsidRDefault="007A2D7B" w:rsidP="007A2D7B">
            <w:pPr>
              <w:pStyle w:val="TAL"/>
              <w:rPr>
                <w:ins w:id="397" w:author="Huawei [Abdessamad] 2024-10" w:date="2024-10-14T05:50:00Z"/>
              </w:rPr>
            </w:pPr>
            <w:ins w:id="398" w:author="Huawei [Abdessamad] 2024-10" w:date="2024-10-14T05:50:00Z">
              <w:r>
                <w:t>Each array element contains a string that corresponds to the value of the "</w:t>
              </w:r>
              <w:proofErr w:type="spellStart"/>
              <w:r>
                <w:t>mbsC</w:t>
              </w:r>
              <w:r w:rsidRPr="003107D3">
                <w:t>hgId</w:t>
              </w:r>
              <w:proofErr w:type="spellEnd"/>
              <w:r>
                <w:t>"</w:t>
              </w:r>
              <w:r w:rsidRPr="003107D3">
                <w:t xml:space="preserve"> </w:t>
              </w:r>
              <w:r>
                <w:t xml:space="preserve">attribute of the </w:t>
              </w:r>
              <w:proofErr w:type="spellStart"/>
              <w:r>
                <w:t>MBS</w:t>
              </w:r>
              <w:r w:rsidRPr="003107D3">
                <w:t>ChargingData</w:t>
              </w:r>
              <w:proofErr w:type="spellEnd"/>
              <w:r w:rsidRPr="003107D3">
                <w:t xml:space="preserve"> </w:t>
              </w:r>
              <w:r>
                <w:t>data type encoding the referenced MBS Charging Data.</w:t>
              </w:r>
            </w:ins>
          </w:p>
          <w:p w14:paraId="71B03576" w14:textId="77777777" w:rsidR="007A2D7B" w:rsidRDefault="007A2D7B" w:rsidP="007A2D7B">
            <w:pPr>
              <w:pStyle w:val="TAL"/>
              <w:rPr>
                <w:ins w:id="399" w:author="Huawei [Abdessamad] 2024-10" w:date="2024-10-14T05:50:00Z"/>
              </w:rPr>
            </w:pPr>
          </w:p>
          <w:p w14:paraId="1C6D2B06" w14:textId="0FFFDAA5" w:rsidR="00606578" w:rsidRPr="003107D3" w:rsidDel="007A2D7B" w:rsidRDefault="007A2D7B" w:rsidP="007A2D7B">
            <w:pPr>
              <w:pStyle w:val="TAL"/>
              <w:rPr>
                <w:ins w:id="400" w:author="Nokia" w:date="2024-09-26T20:34:00Z"/>
                <w:del w:id="401" w:author="Huawei [Abdessamad] 2024-10" w:date="2024-10-14T05:50:00Z"/>
              </w:rPr>
            </w:pPr>
            <w:ins w:id="402" w:author="Huawei [Abdessamad] 2024-10" w:date="2024-10-14T05:50:00Z">
              <w:r>
                <w:t>(NOTE 2, NOTE 4)</w:t>
              </w:r>
            </w:ins>
            <w:ins w:id="403" w:author="Nokia" w:date="2024-09-26T20:34:00Z">
              <w:del w:id="404" w:author="Huawei [Abdessamad] 2024-10" w:date="2024-10-14T05:50:00Z">
                <w:r w:rsidR="00606578" w:rsidRPr="003107D3" w:rsidDel="007A2D7B">
                  <w:delText xml:space="preserve">A reference to the </w:delText>
                </w:r>
                <w:r w:rsidR="00606578" w:rsidDel="007A2D7B">
                  <w:delText>Mbs</w:delText>
                </w:r>
                <w:r w:rsidR="00606578" w:rsidRPr="003107D3" w:rsidDel="007A2D7B">
                  <w:delText xml:space="preserve">ChargingData policy decision type. It is the chgId described in </w:delText>
                </w:r>
                <w:r w:rsidR="00606578" w:rsidDel="007A2D7B">
                  <w:delText>clause</w:delText>
                </w:r>
                <w:r w:rsidR="00606578" w:rsidRPr="003107D3" w:rsidDel="007A2D7B">
                  <w:delText> </w:delText>
                </w:r>
              </w:del>
            </w:ins>
            <w:ins w:id="405" w:author="Nokia" w:date="2024-09-26T20:35:00Z">
              <w:del w:id="406" w:author="Huawei [Abdessamad] 2024-10" w:date="2024-10-14T05:50:00Z">
                <w:r w:rsidR="00606578" w:rsidDel="007A2D7B">
                  <w:delText>6.1.6.2.13</w:delText>
                </w:r>
              </w:del>
            </w:ins>
            <w:ins w:id="407" w:author="Nokia" w:date="2024-09-26T20:34:00Z">
              <w:del w:id="408" w:author="Huawei [Abdessamad] 2024-10" w:date="2024-10-14T05:50:00Z">
                <w:r w:rsidR="00606578" w:rsidRPr="003107D3" w:rsidDel="007A2D7B">
                  <w:delText>.</w:delText>
                </w:r>
              </w:del>
            </w:ins>
          </w:p>
          <w:p w14:paraId="4AB428B6" w14:textId="503407FF" w:rsidR="00606578" w:rsidRDefault="00606578" w:rsidP="00606578">
            <w:pPr>
              <w:pStyle w:val="TAL"/>
              <w:rPr>
                <w:ins w:id="409" w:author="Nokia" w:date="2024-09-26T20:33:00Z"/>
              </w:rPr>
            </w:pPr>
            <w:ins w:id="410" w:author="Nokia" w:date="2024-09-26T20:34:00Z">
              <w:del w:id="411" w:author="Huawei [Abdessamad] 2024-10" w:date="2024-10-14T05:50:00Z">
                <w:r w:rsidRPr="003107D3" w:rsidDel="007A2D7B">
                  <w:delText>(NOTE </w:delText>
                </w:r>
                <w:r w:rsidDel="007A2D7B">
                  <w:rPr>
                    <w:lang w:eastAsia="zh-CN"/>
                  </w:rPr>
                  <w:delText>2</w:delText>
                </w:r>
                <w:r w:rsidRPr="003107D3" w:rsidDel="007A2D7B">
                  <w:delText xml:space="preserve">) </w:delText>
                </w:r>
                <w:r w:rsidRPr="003107D3" w:rsidDel="007A2D7B">
                  <w:rPr>
                    <w:lang w:eastAsia="zh-CN"/>
                  </w:rPr>
                  <w:delText>(NOTE </w:delText>
                </w:r>
              </w:del>
            </w:ins>
            <w:ins w:id="412" w:author="Nokia" w:date="2024-09-26T20:36:00Z">
              <w:del w:id="413" w:author="Huawei [Abdessamad] 2024-10" w:date="2024-10-14T05:50:00Z">
                <w:r w:rsidDel="007A2D7B">
                  <w:rPr>
                    <w:lang w:eastAsia="zh-CN"/>
                  </w:rPr>
                  <w:delText>4</w:delText>
                </w:r>
              </w:del>
            </w:ins>
            <w:ins w:id="414" w:author="Nokia" w:date="2024-09-26T20:34:00Z">
              <w:del w:id="415" w:author="Huawei [Abdessamad] 2024-10" w:date="2024-10-14T05:50:00Z">
                <w:r w:rsidRPr="003107D3" w:rsidDel="007A2D7B">
                  <w:rPr>
                    <w:lang w:eastAsia="zh-CN"/>
                  </w:rPr>
                  <w:delText>)</w:delText>
                </w:r>
              </w:del>
            </w:ins>
          </w:p>
        </w:tc>
        <w:tc>
          <w:tcPr>
            <w:tcW w:w="1307" w:type="dxa"/>
            <w:vAlign w:val="center"/>
            <w:tcPrChange w:id="416" w:author="Nokia" w:date="2024-09-26T20:34:00Z">
              <w:tcPr>
                <w:tcW w:w="1307" w:type="dxa"/>
                <w:vAlign w:val="center"/>
              </w:tcPr>
            </w:tcPrChange>
          </w:tcPr>
          <w:p w14:paraId="7C8ABBCF" w14:textId="13CBA02E" w:rsidR="00606578" w:rsidRDefault="00413C4D" w:rsidP="00606578">
            <w:pPr>
              <w:pStyle w:val="TAL"/>
              <w:rPr>
                <w:ins w:id="417" w:author="Nokia" w:date="2024-09-26T20:33:00Z"/>
                <w:rFonts w:cs="Arial"/>
                <w:szCs w:val="18"/>
              </w:rPr>
            </w:pPr>
            <w:ins w:id="418" w:author="Nokia" w:date="2024-09-26T20:43:00Z">
              <w:del w:id="419" w:author="Huawei [Abdessamad] 2024-10" w:date="2024-10-14T05:50:00Z">
                <w:r w:rsidDel="00DD6B1D">
                  <w:rPr>
                    <w:rFonts w:cs="Arial"/>
                    <w:szCs w:val="18"/>
                  </w:rPr>
                  <w:delText>MbsCharging</w:delText>
                </w:r>
              </w:del>
            </w:ins>
            <w:ins w:id="420" w:author="Huawei [Abdessamad] 2024-10" w:date="2024-10-14T05:50:00Z">
              <w:r w:rsidR="00DD6B1D">
                <w:rPr>
                  <w:rFonts w:cs="Arial"/>
                  <w:szCs w:val="18"/>
                </w:rPr>
                <w:t>5MBS2</w:t>
              </w:r>
            </w:ins>
          </w:p>
        </w:tc>
      </w:tr>
      <w:tr w:rsidR="00606578" w14:paraId="1FCA1E73" w14:textId="77777777" w:rsidTr="00876B08">
        <w:trPr>
          <w:jc w:val="center"/>
        </w:trPr>
        <w:tc>
          <w:tcPr>
            <w:tcW w:w="9529" w:type="dxa"/>
            <w:gridSpan w:val="6"/>
            <w:vAlign w:val="center"/>
          </w:tcPr>
          <w:p w14:paraId="13700612" w14:textId="77777777" w:rsidR="00606578" w:rsidRDefault="00606578" w:rsidP="00606578">
            <w:pPr>
              <w:pStyle w:val="TAN"/>
            </w:pPr>
            <w:r>
              <w:t>NOTE </w:t>
            </w:r>
            <w:r>
              <w:rPr>
                <w:lang w:eastAsia="zh-CN"/>
              </w:rPr>
              <w:t>1</w:t>
            </w:r>
            <w:r>
              <w:t>:</w:t>
            </w:r>
            <w:r>
              <w:tab/>
              <w:t>The "precedence" attribute is used to specify the precedence of the MBS PCC rule among all MBS PCC rules associated to an MBS session. It includes an integer value in the range of 0 to 255 (decimal). The higher the value of the "precedence" attribute, the lower the precedence of the MBS PCC rule to which it applies.</w:t>
            </w:r>
          </w:p>
          <w:p w14:paraId="4BA58A20" w14:textId="77777777" w:rsidR="00606578" w:rsidRDefault="00606578" w:rsidP="00606578">
            <w:pPr>
              <w:pStyle w:val="TAN"/>
            </w:pPr>
            <w:r>
              <w:t>NOTE 2:</w:t>
            </w:r>
            <w:r>
              <w:tab/>
              <w:t>Arrays are only introduced for future compatibility. In this release of the specification, the maximum number of elements in the array is 1.</w:t>
            </w:r>
          </w:p>
          <w:p w14:paraId="780F20A3" w14:textId="77777777" w:rsidR="00606578" w:rsidRPr="003107D3" w:rsidRDefault="00606578" w:rsidP="00606578">
            <w:pPr>
              <w:pStyle w:val="TAN"/>
              <w:rPr>
                <w:ins w:id="421" w:author="Nokia" w:date="2024-09-26T20:36:00Z"/>
              </w:rPr>
            </w:pPr>
            <w:r>
              <w:t>NOTE 3:</w:t>
            </w:r>
            <w:r>
              <w:tab/>
              <w:t>This attribute shall be present in the response to an MBS Policy Association Creation request and may be present in the response to an MBS Policy Association Update request.</w:t>
            </w:r>
          </w:p>
          <w:p w14:paraId="28B0C033" w14:textId="711C7BC4" w:rsidR="00606578" w:rsidRPr="00746AC3" w:rsidRDefault="00606578" w:rsidP="00606578">
            <w:pPr>
              <w:pStyle w:val="TAN"/>
            </w:pPr>
            <w:ins w:id="422" w:author="Nokia" w:date="2024-09-26T20:36:00Z">
              <w:r w:rsidRPr="00D73A69">
                <w:t>NOTE </w:t>
              </w:r>
              <w:r>
                <w:t>4</w:t>
              </w:r>
              <w:r w:rsidRPr="00D73A69">
                <w:t>:</w:t>
              </w:r>
              <w:r w:rsidRPr="00D73A69">
                <w:tab/>
              </w:r>
            </w:ins>
            <w:ins w:id="423" w:author="Huawei [Abdessamad] 2024-10" w:date="2024-10-14T05:52:00Z">
              <w:r w:rsidR="00FE7D59" w:rsidRPr="00D73A69">
                <w:t xml:space="preserve">If </w:t>
              </w:r>
              <w:r w:rsidR="00FE7D59">
                <w:t>this attribute is absent</w:t>
              </w:r>
              <w:r w:rsidR="00FE7D59" w:rsidRPr="00D73A69">
                <w:t>, then th</w:t>
              </w:r>
              <w:r w:rsidR="00FE7D59">
                <w:t>e</w:t>
              </w:r>
              <w:r w:rsidR="00FE7D59" w:rsidRPr="00D73A69">
                <w:t xml:space="preserve"> </w:t>
              </w:r>
              <w:r w:rsidR="00FE7D59">
                <w:t xml:space="preserve">MBS </w:t>
              </w:r>
              <w:r w:rsidR="00FE7D59" w:rsidRPr="00D73A69">
                <w:t xml:space="preserve">PCC </w:t>
              </w:r>
              <w:r w:rsidR="00FE7D59">
                <w:t>R</w:t>
              </w:r>
              <w:r w:rsidR="00FE7D59" w:rsidRPr="00D73A69">
                <w:t>ule shall not be subject to charging. If th</w:t>
              </w:r>
              <w:r w:rsidR="00FE7D59">
                <w:t xml:space="preserve">is </w:t>
              </w:r>
              <w:r w:rsidR="00FE7D59" w:rsidRPr="00D73A69">
                <w:t xml:space="preserve">attribute </w:t>
              </w:r>
              <w:r w:rsidR="00FE7D59">
                <w:t>is</w:t>
              </w:r>
              <w:r w:rsidR="00FE7D59" w:rsidRPr="00D73A69">
                <w:t xml:space="preserve"> set to </w:t>
              </w:r>
              <w:r w:rsidR="00FE7D59">
                <w:t>"</w:t>
              </w:r>
              <w:r w:rsidR="00FE7D59" w:rsidRPr="00D73A69">
                <w:t>NULL</w:t>
              </w:r>
              <w:r w:rsidR="00FE7D59">
                <w:t>" after being previously provisioned with a value</w:t>
              </w:r>
              <w:r w:rsidR="00FE7D59" w:rsidRPr="00D73A69">
                <w:t>, then charging shall be deactivated for th</w:t>
              </w:r>
              <w:r w:rsidR="00FE7D59">
                <w:t>e</w:t>
              </w:r>
              <w:r w:rsidR="00FE7D59" w:rsidRPr="00D73A69">
                <w:t xml:space="preserve"> </w:t>
              </w:r>
              <w:r w:rsidR="00FE7D59">
                <w:t xml:space="preserve">MBS </w:t>
              </w:r>
              <w:r w:rsidR="00FE7D59" w:rsidRPr="00D73A69">
                <w:t xml:space="preserve">PCC </w:t>
              </w:r>
              <w:r w:rsidR="00FE7D59">
                <w:t>R</w:t>
              </w:r>
              <w:r w:rsidR="00FE7D59" w:rsidRPr="00D73A69">
                <w:t>ule.</w:t>
              </w:r>
            </w:ins>
            <w:ins w:id="424" w:author="Nokia" w:date="2024-09-26T20:36:00Z">
              <w:del w:id="425" w:author="Huawei [Abdessamad] 2024-10" w:date="2024-10-14T05:52:00Z">
                <w:r w:rsidRPr="00D73A69" w:rsidDel="00FE7D59">
                  <w:delText>If no "ref</w:delText>
                </w:r>
                <w:r w:rsidDel="00FE7D59">
                  <w:delText>Mbs</w:delText>
                </w:r>
                <w:r w:rsidRPr="00D73A69" w:rsidDel="00FE7D59">
                  <w:delText xml:space="preserve">ChgData" attribute is provisioned for a </w:delText>
                </w:r>
                <w:r w:rsidDel="00FE7D59">
                  <w:delText xml:space="preserve">MBS </w:delText>
                </w:r>
                <w:r w:rsidRPr="00D73A69" w:rsidDel="00FE7D59">
                  <w:delText xml:space="preserve">PCC rule, then this </w:delText>
                </w:r>
                <w:r w:rsidDel="00FE7D59">
                  <w:delText xml:space="preserve">MBS </w:delText>
                </w:r>
                <w:r w:rsidRPr="00D73A69" w:rsidDel="00FE7D59">
                  <w:delText>PCC rule shall not be subject to charging accordingly. If the "ref</w:delText>
                </w:r>
              </w:del>
            </w:ins>
            <w:ins w:id="426" w:author="Nokia" w:date="2024-09-26T20:37:00Z">
              <w:del w:id="427" w:author="Huawei [Abdessamad] 2024-10" w:date="2024-10-14T05:52:00Z">
                <w:r w:rsidR="004F0B8B" w:rsidDel="00FE7D59">
                  <w:delText>Mbs</w:delText>
                </w:r>
              </w:del>
            </w:ins>
            <w:ins w:id="428" w:author="Nokia" w:date="2024-09-26T20:36:00Z">
              <w:del w:id="429" w:author="Huawei [Abdessamad] 2024-10" w:date="2024-10-14T05:52:00Z">
                <w:r w:rsidRPr="00D73A69" w:rsidDel="00FE7D59">
                  <w:delText xml:space="preserve">ChgData" attribute is set to NULL for a </w:delText>
                </w:r>
              </w:del>
            </w:ins>
            <w:ins w:id="430" w:author="Nokia" w:date="2024-09-26T20:37:00Z">
              <w:del w:id="431" w:author="Huawei [Abdessamad] 2024-10" w:date="2024-10-14T05:52:00Z">
                <w:r w:rsidR="004F0B8B" w:rsidDel="00FE7D59">
                  <w:delText xml:space="preserve">MBS </w:delText>
                </w:r>
              </w:del>
            </w:ins>
            <w:ins w:id="432" w:author="Nokia" w:date="2024-09-26T20:36:00Z">
              <w:del w:id="433" w:author="Huawei [Abdessamad] 2024-10" w:date="2024-10-14T05:52:00Z">
                <w:r w:rsidRPr="00D73A69" w:rsidDel="00FE7D59">
                  <w:delText xml:space="preserve">PCC rule, then charging shall be deactivated accordingly for this </w:delText>
                </w:r>
              </w:del>
            </w:ins>
            <w:ins w:id="434" w:author="Nokia" w:date="2024-09-26T20:37:00Z">
              <w:del w:id="435" w:author="Huawei [Abdessamad] 2024-10" w:date="2024-10-14T05:52:00Z">
                <w:r w:rsidR="004F0B8B" w:rsidDel="00FE7D59">
                  <w:delText xml:space="preserve">MBS </w:delText>
                </w:r>
              </w:del>
            </w:ins>
            <w:ins w:id="436" w:author="Nokia" w:date="2024-09-26T20:36:00Z">
              <w:del w:id="437" w:author="Huawei [Abdessamad] 2024-10" w:date="2024-10-14T05:52:00Z">
                <w:r w:rsidRPr="00D73A69" w:rsidDel="00FE7D59">
                  <w:delText>PCC rule.</w:delText>
                </w:r>
              </w:del>
            </w:ins>
          </w:p>
        </w:tc>
      </w:tr>
    </w:tbl>
    <w:p w14:paraId="0D75DA84" w14:textId="77777777" w:rsidR="00606578" w:rsidRDefault="00606578" w:rsidP="0076466B"/>
    <w:p w14:paraId="683BEFF3" w14:textId="77777777" w:rsidR="0033509A" w:rsidRPr="00E1294D" w:rsidRDefault="0033509A" w:rsidP="003350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490330A" w14:textId="77777777" w:rsidR="00BF48E7" w:rsidRDefault="00BF48E7" w:rsidP="00BF48E7">
      <w:pPr>
        <w:pStyle w:val="Heading5"/>
        <w:rPr>
          <w:ins w:id="438" w:author="Huawei [Abdessamad] 2024-10" w:date="2024-10-14T05:52:00Z"/>
        </w:rPr>
      </w:pPr>
      <w:bookmarkStart w:id="439" w:name="_Toc119957494"/>
      <w:bookmarkStart w:id="440" w:name="_Toc119958018"/>
      <w:bookmarkStart w:id="441" w:name="_Toc120568754"/>
      <w:bookmarkStart w:id="442" w:name="_Toc120568992"/>
      <w:bookmarkStart w:id="443" w:name="_Toc120569876"/>
      <w:bookmarkStart w:id="444" w:name="_Toc164875332"/>
      <w:bookmarkStart w:id="445" w:name="_Toc168579120"/>
      <w:ins w:id="446" w:author="Huawei [Abdessamad] 2024-10" w:date="2024-10-14T05:52:00Z">
        <w:r>
          <w:lastRenderedPageBreak/>
          <w:t>6.1.6.2.1</w:t>
        </w:r>
        <w:r w:rsidRPr="003471E9">
          <w:rPr>
            <w:highlight w:val="yellow"/>
          </w:rPr>
          <w:t>3</w:t>
        </w:r>
        <w:r>
          <w:tab/>
          <w:t xml:space="preserve">Type: </w:t>
        </w:r>
        <w:proofErr w:type="spellStart"/>
        <w:r>
          <w:t>MBS</w:t>
        </w:r>
        <w:r w:rsidRPr="003107D3">
          <w:t>ChargingData</w:t>
        </w:r>
        <w:proofErr w:type="spellEnd"/>
      </w:ins>
    </w:p>
    <w:p w14:paraId="3B02F6F3" w14:textId="77777777" w:rsidR="00BF48E7" w:rsidRDefault="00BF48E7" w:rsidP="00BF48E7">
      <w:pPr>
        <w:pStyle w:val="TH"/>
        <w:rPr>
          <w:ins w:id="447" w:author="Huawei [Abdessamad] 2024-10" w:date="2024-10-14T05:52:00Z"/>
        </w:rPr>
      </w:pPr>
      <w:ins w:id="448" w:author="Huawei [Abdessamad] 2024-10" w:date="2024-10-14T05:52:00Z">
        <w:r>
          <w:rPr>
            <w:noProof/>
          </w:rPr>
          <w:t>Table </w:t>
        </w:r>
        <w:r>
          <w:t>6.1.6.2.1</w:t>
        </w:r>
        <w:r w:rsidRPr="003471E9">
          <w:rPr>
            <w:highlight w:val="yellow"/>
          </w:rPr>
          <w:t>3</w:t>
        </w:r>
        <w:r>
          <w:t xml:space="preserve">-1: </w:t>
        </w:r>
        <w:r>
          <w:rPr>
            <w:noProof/>
          </w:rPr>
          <w:t xml:space="preserve">Definition of type </w:t>
        </w:r>
        <w:proofErr w:type="spellStart"/>
        <w:r>
          <w:t>MBS</w:t>
        </w:r>
        <w:r w:rsidRPr="003107D3">
          <w:t>ChargingData</w:t>
        </w:r>
        <w:proofErr w:type="spellEnd"/>
      </w:ins>
    </w:p>
    <w:tbl>
      <w:tblPr>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8"/>
        <w:gridCol w:w="1706"/>
        <w:gridCol w:w="425"/>
        <w:gridCol w:w="1134"/>
        <w:gridCol w:w="3119"/>
        <w:gridCol w:w="1307"/>
      </w:tblGrid>
      <w:tr w:rsidR="00BF48E7" w14:paraId="2EF16AA2" w14:textId="77777777" w:rsidTr="00C0271F">
        <w:trPr>
          <w:jc w:val="center"/>
          <w:ins w:id="449" w:author="Huawei [Abdessamad] 2024-10" w:date="2024-10-14T05:52:00Z"/>
        </w:trPr>
        <w:tc>
          <w:tcPr>
            <w:tcW w:w="1838" w:type="dxa"/>
            <w:shd w:val="clear" w:color="auto" w:fill="C0C0C0"/>
            <w:vAlign w:val="center"/>
            <w:hideMark/>
          </w:tcPr>
          <w:p w14:paraId="7BC8ACD4" w14:textId="77777777" w:rsidR="00BF48E7" w:rsidRDefault="00BF48E7" w:rsidP="00C0271F">
            <w:pPr>
              <w:pStyle w:val="TAH"/>
              <w:rPr>
                <w:ins w:id="450" w:author="Huawei [Abdessamad] 2024-10" w:date="2024-10-14T05:52:00Z"/>
              </w:rPr>
            </w:pPr>
            <w:ins w:id="451" w:author="Huawei [Abdessamad] 2024-10" w:date="2024-10-14T05:52:00Z">
              <w:r>
                <w:t>Attribute name</w:t>
              </w:r>
            </w:ins>
          </w:p>
        </w:tc>
        <w:tc>
          <w:tcPr>
            <w:tcW w:w="1706" w:type="dxa"/>
            <w:shd w:val="clear" w:color="auto" w:fill="C0C0C0"/>
            <w:vAlign w:val="center"/>
            <w:hideMark/>
          </w:tcPr>
          <w:p w14:paraId="5C9B3813" w14:textId="77777777" w:rsidR="00BF48E7" w:rsidRDefault="00BF48E7" w:rsidP="00C0271F">
            <w:pPr>
              <w:pStyle w:val="TAH"/>
              <w:rPr>
                <w:ins w:id="452" w:author="Huawei [Abdessamad] 2024-10" w:date="2024-10-14T05:52:00Z"/>
              </w:rPr>
            </w:pPr>
            <w:ins w:id="453" w:author="Huawei [Abdessamad] 2024-10" w:date="2024-10-14T05:52:00Z">
              <w:r>
                <w:t>Data type</w:t>
              </w:r>
            </w:ins>
          </w:p>
        </w:tc>
        <w:tc>
          <w:tcPr>
            <w:tcW w:w="425" w:type="dxa"/>
            <w:shd w:val="clear" w:color="auto" w:fill="C0C0C0"/>
            <w:vAlign w:val="center"/>
            <w:hideMark/>
          </w:tcPr>
          <w:p w14:paraId="49C322DE" w14:textId="77777777" w:rsidR="00BF48E7" w:rsidRDefault="00BF48E7" w:rsidP="00C0271F">
            <w:pPr>
              <w:pStyle w:val="TAH"/>
              <w:rPr>
                <w:ins w:id="454" w:author="Huawei [Abdessamad] 2024-10" w:date="2024-10-14T05:52:00Z"/>
              </w:rPr>
            </w:pPr>
            <w:ins w:id="455" w:author="Huawei [Abdessamad] 2024-10" w:date="2024-10-14T05:52:00Z">
              <w:r>
                <w:t>P</w:t>
              </w:r>
            </w:ins>
          </w:p>
        </w:tc>
        <w:tc>
          <w:tcPr>
            <w:tcW w:w="1134" w:type="dxa"/>
            <w:shd w:val="clear" w:color="auto" w:fill="C0C0C0"/>
            <w:vAlign w:val="center"/>
            <w:hideMark/>
          </w:tcPr>
          <w:p w14:paraId="5E1D830D" w14:textId="77777777" w:rsidR="00BF48E7" w:rsidRDefault="00BF48E7" w:rsidP="00C0271F">
            <w:pPr>
              <w:pStyle w:val="TAH"/>
              <w:rPr>
                <w:ins w:id="456" w:author="Huawei [Abdessamad] 2024-10" w:date="2024-10-14T05:52:00Z"/>
              </w:rPr>
            </w:pPr>
            <w:ins w:id="457" w:author="Huawei [Abdessamad] 2024-10" w:date="2024-10-14T05:52:00Z">
              <w:r>
                <w:t>Cardinality</w:t>
              </w:r>
            </w:ins>
          </w:p>
        </w:tc>
        <w:tc>
          <w:tcPr>
            <w:tcW w:w="3119" w:type="dxa"/>
            <w:shd w:val="clear" w:color="auto" w:fill="C0C0C0"/>
            <w:vAlign w:val="center"/>
            <w:hideMark/>
          </w:tcPr>
          <w:p w14:paraId="2D3972D9" w14:textId="77777777" w:rsidR="00BF48E7" w:rsidRDefault="00BF48E7" w:rsidP="00C0271F">
            <w:pPr>
              <w:pStyle w:val="TAH"/>
              <w:rPr>
                <w:ins w:id="458" w:author="Huawei [Abdessamad] 2024-10" w:date="2024-10-14T05:52:00Z"/>
                <w:rFonts w:cs="Arial"/>
                <w:szCs w:val="18"/>
              </w:rPr>
            </w:pPr>
            <w:ins w:id="459" w:author="Huawei [Abdessamad] 2024-10" w:date="2024-10-14T05:52:00Z">
              <w:r>
                <w:rPr>
                  <w:rFonts w:cs="Arial"/>
                  <w:szCs w:val="18"/>
                </w:rPr>
                <w:t>Description</w:t>
              </w:r>
            </w:ins>
          </w:p>
        </w:tc>
        <w:tc>
          <w:tcPr>
            <w:tcW w:w="1307" w:type="dxa"/>
            <w:shd w:val="clear" w:color="auto" w:fill="C0C0C0"/>
            <w:vAlign w:val="center"/>
            <w:hideMark/>
          </w:tcPr>
          <w:p w14:paraId="0FF7C29B" w14:textId="77777777" w:rsidR="00BF48E7" w:rsidRDefault="00BF48E7" w:rsidP="00C0271F">
            <w:pPr>
              <w:pStyle w:val="TAH"/>
              <w:rPr>
                <w:ins w:id="460" w:author="Huawei [Abdessamad] 2024-10" w:date="2024-10-14T05:52:00Z"/>
                <w:rFonts w:cs="Arial"/>
                <w:szCs w:val="18"/>
              </w:rPr>
            </w:pPr>
            <w:ins w:id="461" w:author="Huawei [Abdessamad] 2024-10" w:date="2024-10-14T05:52:00Z">
              <w:r>
                <w:rPr>
                  <w:rFonts w:cs="Arial"/>
                  <w:szCs w:val="18"/>
                </w:rPr>
                <w:t>Applicability</w:t>
              </w:r>
            </w:ins>
          </w:p>
        </w:tc>
      </w:tr>
      <w:tr w:rsidR="00BF48E7" w14:paraId="73393A57" w14:textId="77777777" w:rsidTr="00C0271F">
        <w:trPr>
          <w:jc w:val="center"/>
          <w:ins w:id="462" w:author="Huawei [Abdessamad] 2024-10" w:date="2024-10-14T05:52:00Z"/>
        </w:trPr>
        <w:tc>
          <w:tcPr>
            <w:tcW w:w="1838" w:type="dxa"/>
            <w:vAlign w:val="center"/>
          </w:tcPr>
          <w:p w14:paraId="7E9496C6" w14:textId="77777777" w:rsidR="00BF48E7" w:rsidRDefault="00BF48E7" w:rsidP="00C0271F">
            <w:pPr>
              <w:pStyle w:val="TAL"/>
              <w:rPr>
                <w:ins w:id="463" w:author="Huawei [Abdessamad] 2024-10" w:date="2024-10-14T05:52:00Z"/>
              </w:rPr>
            </w:pPr>
            <w:proofErr w:type="spellStart"/>
            <w:ins w:id="464" w:author="Huawei [Abdessamad] 2024-10" w:date="2024-10-14T05:52:00Z">
              <w:r>
                <w:t>mbsC</w:t>
              </w:r>
              <w:r w:rsidRPr="003107D3">
                <w:t>hgId</w:t>
              </w:r>
              <w:proofErr w:type="spellEnd"/>
            </w:ins>
          </w:p>
        </w:tc>
        <w:tc>
          <w:tcPr>
            <w:tcW w:w="1706" w:type="dxa"/>
            <w:vAlign w:val="center"/>
          </w:tcPr>
          <w:p w14:paraId="2569268A" w14:textId="77777777" w:rsidR="00BF48E7" w:rsidRDefault="00BF48E7" w:rsidP="00C0271F">
            <w:pPr>
              <w:pStyle w:val="TAL"/>
              <w:rPr>
                <w:ins w:id="465" w:author="Huawei [Abdessamad] 2024-10" w:date="2024-10-14T05:52:00Z"/>
              </w:rPr>
            </w:pPr>
            <w:ins w:id="466" w:author="Huawei [Abdessamad] 2024-10" w:date="2024-10-14T05:52:00Z">
              <w:r w:rsidRPr="003107D3">
                <w:t>string</w:t>
              </w:r>
            </w:ins>
          </w:p>
        </w:tc>
        <w:tc>
          <w:tcPr>
            <w:tcW w:w="425" w:type="dxa"/>
            <w:vAlign w:val="center"/>
          </w:tcPr>
          <w:p w14:paraId="4DF8324E" w14:textId="77777777" w:rsidR="00BF48E7" w:rsidRDefault="00BF48E7" w:rsidP="00C0271F">
            <w:pPr>
              <w:pStyle w:val="TAC"/>
              <w:rPr>
                <w:ins w:id="467" w:author="Huawei [Abdessamad] 2024-10" w:date="2024-10-14T05:52:00Z"/>
                <w:lang w:eastAsia="zh-CN"/>
              </w:rPr>
            </w:pPr>
            <w:ins w:id="468" w:author="Huawei [Abdessamad] 2024-10" w:date="2024-10-14T05:52:00Z">
              <w:r w:rsidRPr="003107D3">
                <w:t>M</w:t>
              </w:r>
            </w:ins>
          </w:p>
        </w:tc>
        <w:tc>
          <w:tcPr>
            <w:tcW w:w="1134" w:type="dxa"/>
            <w:vAlign w:val="center"/>
          </w:tcPr>
          <w:p w14:paraId="45AEC0B0" w14:textId="77777777" w:rsidR="00BF48E7" w:rsidRDefault="00BF48E7" w:rsidP="00C0271F">
            <w:pPr>
              <w:pStyle w:val="TAC"/>
              <w:rPr>
                <w:ins w:id="469" w:author="Huawei [Abdessamad] 2024-10" w:date="2024-10-14T05:52:00Z"/>
              </w:rPr>
            </w:pPr>
            <w:ins w:id="470" w:author="Huawei [Abdessamad] 2024-10" w:date="2024-10-14T05:52:00Z">
              <w:r w:rsidRPr="003107D3">
                <w:t>1</w:t>
              </w:r>
            </w:ins>
          </w:p>
        </w:tc>
        <w:tc>
          <w:tcPr>
            <w:tcW w:w="3119" w:type="dxa"/>
            <w:vAlign w:val="center"/>
          </w:tcPr>
          <w:p w14:paraId="5C22FE6C" w14:textId="77777777" w:rsidR="00BF48E7" w:rsidRDefault="00BF48E7" w:rsidP="00C0271F">
            <w:pPr>
              <w:pStyle w:val="TAL"/>
              <w:rPr>
                <w:ins w:id="471" w:author="Huawei [Abdessamad] 2024-10" w:date="2024-10-14T05:52:00Z"/>
              </w:rPr>
            </w:pPr>
            <w:ins w:id="472" w:author="Huawei [Abdessamad] 2024-10" w:date="2024-10-14T05:52:00Z">
              <w:r>
                <w:t>Contains the unique identifier of the MBS Charging Data within the related MBS Session</w:t>
              </w:r>
              <w:r w:rsidRPr="003107D3">
                <w:t>.</w:t>
              </w:r>
            </w:ins>
          </w:p>
        </w:tc>
        <w:tc>
          <w:tcPr>
            <w:tcW w:w="1307" w:type="dxa"/>
            <w:vAlign w:val="center"/>
          </w:tcPr>
          <w:p w14:paraId="458750F2" w14:textId="77777777" w:rsidR="00BF48E7" w:rsidRDefault="00BF48E7" w:rsidP="00C0271F">
            <w:pPr>
              <w:pStyle w:val="TAL"/>
              <w:rPr>
                <w:ins w:id="473" w:author="Huawei [Abdessamad] 2024-10" w:date="2024-10-14T05:52:00Z"/>
                <w:rFonts w:cs="Arial"/>
                <w:szCs w:val="18"/>
              </w:rPr>
            </w:pPr>
          </w:p>
        </w:tc>
      </w:tr>
      <w:tr w:rsidR="00BF48E7" w14:paraId="15F65581" w14:textId="77777777" w:rsidTr="00C0271F">
        <w:trPr>
          <w:jc w:val="center"/>
          <w:ins w:id="474" w:author="Huawei [Abdessamad] 2024-10" w:date="2024-10-14T05:52:00Z"/>
        </w:trPr>
        <w:tc>
          <w:tcPr>
            <w:tcW w:w="1838" w:type="dxa"/>
            <w:vAlign w:val="center"/>
          </w:tcPr>
          <w:p w14:paraId="7580010E" w14:textId="77777777" w:rsidR="00BF48E7" w:rsidRPr="003107D3" w:rsidRDefault="00BF48E7" w:rsidP="00C0271F">
            <w:pPr>
              <w:pStyle w:val="TAL"/>
              <w:rPr>
                <w:ins w:id="475" w:author="Huawei [Abdessamad] 2024-10" w:date="2024-10-14T05:52:00Z"/>
              </w:rPr>
            </w:pPr>
            <w:proofErr w:type="spellStart"/>
            <w:ins w:id="476" w:author="Huawei [Abdessamad] 2024-10" w:date="2024-10-14T05:52:00Z">
              <w:r w:rsidRPr="00EB11BA">
                <w:rPr>
                  <w:rFonts w:eastAsia="DengXian"/>
                  <w:lang w:eastAsia="zh-CN"/>
                </w:rPr>
                <w:t>ratingGroup</w:t>
              </w:r>
              <w:proofErr w:type="spellEnd"/>
            </w:ins>
          </w:p>
        </w:tc>
        <w:tc>
          <w:tcPr>
            <w:tcW w:w="1706" w:type="dxa"/>
            <w:vAlign w:val="center"/>
          </w:tcPr>
          <w:p w14:paraId="4AB57431" w14:textId="77777777" w:rsidR="00BF48E7" w:rsidRPr="003107D3" w:rsidRDefault="00BF48E7" w:rsidP="00C0271F">
            <w:pPr>
              <w:pStyle w:val="TAL"/>
              <w:rPr>
                <w:ins w:id="477" w:author="Huawei [Abdessamad] 2024-10" w:date="2024-10-14T05:52:00Z"/>
              </w:rPr>
            </w:pPr>
            <w:proofErr w:type="spellStart"/>
            <w:ins w:id="478" w:author="Huawei [Abdessamad] 2024-10" w:date="2024-10-14T05:52:00Z">
              <w:r w:rsidRPr="00EB11BA">
                <w:rPr>
                  <w:rFonts w:eastAsia="DengXian"/>
                  <w:lang w:eastAsia="zh-CN"/>
                </w:rPr>
                <w:t>RatingGroup</w:t>
              </w:r>
              <w:proofErr w:type="spellEnd"/>
            </w:ins>
          </w:p>
        </w:tc>
        <w:tc>
          <w:tcPr>
            <w:tcW w:w="425" w:type="dxa"/>
            <w:vAlign w:val="center"/>
          </w:tcPr>
          <w:p w14:paraId="2E374A41" w14:textId="77777777" w:rsidR="00BF48E7" w:rsidRPr="003107D3" w:rsidRDefault="00BF48E7" w:rsidP="00C0271F">
            <w:pPr>
              <w:pStyle w:val="TAC"/>
              <w:rPr>
                <w:ins w:id="479" w:author="Huawei [Abdessamad] 2024-10" w:date="2024-10-14T05:52:00Z"/>
              </w:rPr>
            </w:pPr>
            <w:ins w:id="480" w:author="Huawei [Abdessamad] 2024-10" w:date="2024-10-14T05:52:00Z">
              <w:r>
                <w:rPr>
                  <w:rFonts w:eastAsia="DengXian"/>
                  <w:lang w:eastAsia="zh-CN"/>
                </w:rPr>
                <w:t>M</w:t>
              </w:r>
            </w:ins>
          </w:p>
        </w:tc>
        <w:tc>
          <w:tcPr>
            <w:tcW w:w="1134" w:type="dxa"/>
            <w:vAlign w:val="center"/>
          </w:tcPr>
          <w:p w14:paraId="1A2859E9" w14:textId="77777777" w:rsidR="00BF48E7" w:rsidRPr="003107D3" w:rsidRDefault="00BF48E7" w:rsidP="00C0271F">
            <w:pPr>
              <w:pStyle w:val="TAC"/>
              <w:rPr>
                <w:ins w:id="481" w:author="Huawei [Abdessamad] 2024-10" w:date="2024-10-14T05:52:00Z"/>
              </w:rPr>
            </w:pPr>
            <w:ins w:id="482" w:author="Huawei [Abdessamad] 2024-10" w:date="2024-10-14T05:52:00Z">
              <w:r w:rsidRPr="00EB11BA">
                <w:rPr>
                  <w:rFonts w:eastAsia="DengXian"/>
                  <w:lang w:eastAsia="zh-CN"/>
                </w:rPr>
                <w:t>1</w:t>
              </w:r>
            </w:ins>
          </w:p>
        </w:tc>
        <w:tc>
          <w:tcPr>
            <w:tcW w:w="3119" w:type="dxa"/>
            <w:vAlign w:val="center"/>
          </w:tcPr>
          <w:p w14:paraId="190DFF43" w14:textId="77777777" w:rsidR="00BF48E7" w:rsidRDefault="00BF48E7" w:rsidP="00C0271F">
            <w:pPr>
              <w:pStyle w:val="TAL"/>
              <w:rPr>
                <w:ins w:id="483" w:author="Huawei [Abdessamad] 2024-10" w:date="2024-10-14T05:52:00Z"/>
              </w:rPr>
            </w:pPr>
            <w:ins w:id="484" w:author="Huawei [Abdessamad] 2024-10" w:date="2024-10-14T05:52:00Z">
              <w:r>
                <w:rPr>
                  <w:rFonts w:eastAsia="DengXian"/>
                  <w:lang w:eastAsia="zh-CN"/>
                </w:rPr>
                <w:t>Contains the identifier of the applicable rating group.</w:t>
              </w:r>
            </w:ins>
          </w:p>
        </w:tc>
        <w:tc>
          <w:tcPr>
            <w:tcW w:w="1307" w:type="dxa"/>
            <w:vAlign w:val="center"/>
          </w:tcPr>
          <w:p w14:paraId="490668FC" w14:textId="77777777" w:rsidR="00BF48E7" w:rsidRDefault="00BF48E7" w:rsidP="00C0271F">
            <w:pPr>
              <w:pStyle w:val="TAL"/>
              <w:rPr>
                <w:ins w:id="485" w:author="Huawei [Abdessamad] 2024-10" w:date="2024-10-14T05:52:00Z"/>
                <w:rFonts w:cs="Arial"/>
                <w:szCs w:val="18"/>
              </w:rPr>
            </w:pPr>
          </w:p>
        </w:tc>
      </w:tr>
      <w:tr w:rsidR="00BF48E7" w14:paraId="7EFF9E29" w14:textId="77777777" w:rsidTr="00C0271F">
        <w:trPr>
          <w:jc w:val="center"/>
          <w:ins w:id="486" w:author="Huawei [Abdessamad] 2024-10" w:date="2024-10-14T05:52:00Z"/>
        </w:trPr>
        <w:tc>
          <w:tcPr>
            <w:tcW w:w="1838" w:type="dxa"/>
            <w:vAlign w:val="center"/>
          </w:tcPr>
          <w:p w14:paraId="263AF40E" w14:textId="77777777" w:rsidR="00BF48E7" w:rsidRPr="00EB11BA" w:rsidRDefault="00BF48E7" w:rsidP="00C0271F">
            <w:pPr>
              <w:pStyle w:val="TAL"/>
              <w:rPr>
                <w:ins w:id="487" w:author="Huawei [Abdessamad] 2024-10" w:date="2024-10-14T05:52:00Z"/>
                <w:rFonts w:eastAsia="DengXian"/>
                <w:lang w:eastAsia="zh-CN"/>
              </w:rPr>
            </w:pPr>
            <w:ins w:id="488" w:author="Huawei [Abdessamad] 2024-10" w:date="2024-10-14T05:52:00Z">
              <w:r w:rsidRPr="003107D3">
                <w:rPr>
                  <w:rFonts w:eastAsia="DengXian"/>
                  <w:lang w:eastAsia="zh-CN"/>
                </w:rPr>
                <w:t>offline</w:t>
              </w:r>
            </w:ins>
          </w:p>
        </w:tc>
        <w:tc>
          <w:tcPr>
            <w:tcW w:w="1706" w:type="dxa"/>
            <w:vAlign w:val="center"/>
          </w:tcPr>
          <w:p w14:paraId="3EB18DC9" w14:textId="77777777" w:rsidR="00BF48E7" w:rsidRPr="00EB11BA" w:rsidRDefault="00BF48E7" w:rsidP="00C0271F">
            <w:pPr>
              <w:pStyle w:val="TAL"/>
              <w:rPr>
                <w:ins w:id="489" w:author="Huawei [Abdessamad] 2024-10" w:date="2024-10-14T05:52:00Z"/>
                <w:rFonts w:eastAsia="DengXian"/>
                <w:lang w:eastAsia="zh-CN"/>
              </w:rPr>
            </w:pPr>
            <w:proofErr w:type="spellStart"/>
            <w:ins w:id="490" w:author="Huawei [Abdessamad] 2024-10" w:date="2024-10-14T05:52:00Z">
              <w:r w:rsidRPr="003107D3">
                <w:rPr>
                  <w:rFonts w:eastAsia="DengXian"/>
                  <w:lang w:eastAsia="zh-CN"/>
                </w:rPr>
                <w:t>boolean</w:t>
              </w:r>
              <w:proofErr w:type="spellEnd"/>
            </w:ins>
          </w:p>
        </w:tc>
        <w:tc>
          <w:tcPr>
            <w:tcW w:w="425" w:type="dxa"/>
            <w:vAlign w:val="center"/>
          </w:tcPr>
          <w:p w14:paraId="3C99238C" w14:textId="77777777" w:rsidR="00BF48E7" w:rsidRDefault="00BF48E7" w:rsidP="00C0271F">
            <w:pPr>
              <w:pStyle w:val="TAC"/>
              <w:rPr>
                <w:ins w:id="491" w:author="Huawei [Abdessamad] 2024-10" w:date="2024-10-14T05:52:00Z"/>
                <w:rFonts w:eastAsia="DengXian"/>
                <w:lang w:eastAsia="zh-CN"/>
              </w:rPr>
            </w:pPr>
            <w:ins w:id="492" w:author="Huawei [Abdessamad] 2024-10" w:date="2024-10-14T05:52:00Z">
              <w:r w:rsidRPr="003107D3">
                <w:rPr>
                  <w:rFonts w:eastAsia="DengXian"/>
                  <w:lang w:eastAsia="zh-CN"/>
                </w:rPr>
                <w:t>O</w:t>
              </w:r>
            </w:ins>
          </w:p>
        </w:tc>
        <w:tc>
          <w:tcPr>
            <w:tcW w:w="1134" w:type="dxa"/>
            <w:vAlign w:val="center"/>
          </w:tcPr>
          <w:p w14:paraId="59F58F4B" w14:textId="77777777" w:rsidR="00BF48E7" w:rsidRPr="00EB11BA" w:rsidRDefault="00BF48E7" w:rsidP="00C0271F">
            <w:pPr>
              <w:pStyle w:val="TAC"/>
              <w:rPr>
                <w:ins w:id="493" w:author="Huawei [Abdessamad] 2024-10" w:date="2024-10-14T05:52:00Z"/>
                <w:rFonts w:eastAsia="DengXian"/>
                <w:lang w:eastAsia="zh-CN"/>
              </w:rPr>
            </w:pPr>
            <w:ins w:id="494" w:author="Huawei [Abdessamad] 2024-10" w:date="2024-10-14T05:52:00Z">
              <w:r w:rsidRPr="003107D3">
                <w:rPr>
                  <w:rFonts w:eastAsia="DengXian"/>
                  <w:lang w:eastAsia="zh-CN"/>
                </w:rPr>
                <w:t>0..1</w:t>
              </w:r>
            </w:ins>
          </w:p>
        </w:tc>
        <w:tc>
          <w:tcPr>
            <w:tcW w:w="3119" w:type="dxa"/>
            <w:vAlign w:val="center"/>
          </w:tcPr>
          <w:p w14:paraId="3C871D7E" w14:textId="77777777" w:rsidR="00BF48E7" w:rsidRDefault="00BF48E7" w:rsidP="00C0271F">
            <w:pPr>
              <w:pStyle w:val="TAL"/>
              <w:rPr>
                <w:ins w:id="495" w:author="Huawei [Abdessamad] 2024-10" w:date="2024-10-14T05:52:00Z"/>
                <w:lang w:eastAsia="zh-CN"/>
              </w:rPr>
            </w:pPr>
            <w:ins w:id="496" w:author="Huawei [Abdessamad] 2024-10" w:date="2024-10-14T05:52:00Z">
              <w:r w:rsidRPr="003107D3">
                <w:rPr>
                  <w:lang w:eastAsia="zh-CN"/>
                </w:rPr>
                <w:t xml:space="preserve">Indicates </w:t>
              </w:r>
              <w:r>
                <w:rPr>
                  <w:lang w:eastAsia="zh-CN"/>
                </w:rPr>
                <w:t xml:space="preserve">whether </w:t>
              </w:r>
              <w:r w:rsidRPr="003107D3">
                <w:rPr>
                  <w:lang w:eastAsia="zh-CN"/>
                </w:rPr>
                <w:t xml:space="preserve">offline charging is applicable to the </w:t>
              </w:r>
              <w:r>
                <w:t>MBS PCC Rule</w:t>
              </w:r>
              <w:r w:rsidRPr="003107D3">
                <w:rPr>
                  <w:lang w:eastAsia="zh-CN"/>
                </w:rPr>
                <w:t>.</w:t>
              </w:r>
            </w:ins>
          </w:p>
          <w:p w14:paraId="26833E2C" w14:textId="77777777" w:rsidR="00BF48E7" w:rsidRPr="00467F9A" w:rsidRDefault="00BF48E7" w:rsidP="00C0271F">
            <w:pPr>
              <w:keepNext/>
              <w:keepLines/>
              <w:spacing w:after="0"/>
              <w:ind w:left="284" w:hanging="284"/>
              <w:rPr>
                <w:ins w:id="497" w:author="Huawei [Abdessamad] 2024-10" w:date="2024-10-14T05:52:00Z"/>
                <w:rFonts w:ascii="Arial" w:hAnsi="Arial"/>
                <w:sz w:val="18"/>
                <w:lang w:eastAsia="zh-CN"/>
              </w:rPr>
            </w:pPr>
            <w:ins w:id="498" w:author="Huawei [Abdessamad] 2024-10" w:date="2024-10-14T05:52:00Z">
              <w:r>
                <w:rPr>
                  <w:rFonts w:ascii="Arial" w:hAnsi="Arial"/>
                  <w:sz w:val="18"/>
                </w:rPr>
                <w:t>-</w:t>
              </w:r>
              <w:r w:rsidRPr="00467F9A">
                <w:rPr>
                  <w:rFonts w:ascii="Arial" w:hAnsi="Arial"/>
                  <w:sz w:val="18"/>
                </w:rPr>
                <w:tab/>
              </w:r>
              <w:r w:rsidRPr="00467F9A">
                <w:rPr>
                  <w:rFonts w:ascii="Arial" w:hAnsi="Arial"/>
                  <w:sz w:val="18"/>
                  <w:lang w:eastAsia="zh-CN"/>
                </w:rPr>
                <w:t xml:space="preserve">"true" </w:t>
              </w:r>
              <w:r>
                <w:rPr>
                  <w:rFonts w:ascii="Arial" w:hAnsi="Arial"/>
                  <w:sz w:val="18"/>
                  <w:lang w:eastAsia="zh-CN"/>
                </w:rPr>
                <w:t>indicates that</w:t>
              </w:r>
              <w:r w:rsidRPr="008B206C">
                <w:rPr>
                  <w:rFonts w:ascii="Arial" w:hAnsi="Arial"/>
                  <w:sz w:val="18"/>
                  <w:lang w:eastAsia="zh-CN"/>
                </w:rPr>
                <w:t xml:space="preserve"> offline charging is applicable to the </w:t>
              </w:r>
              <w:r>
                <w:rPr>
                  <w:rFonts w:ascii="Arial" w:hAnsi="Arial"/>
                  <w:sz w:val="18"/>
                  <w:lang w:eastAsia="zh-CN"/>
                </w:rPr>
                <w:t xml:space="preserve">MBS </w:t>
              </w:r>
              <w:r w:rsidRPr="008B206C">
                <w:rPr>
                  <w:rFonts w:ascii="Arial" w:hAnsi="Arial"/>
                  <w:sz w:val="18"/>
                  <w:lang w:eastAsia="zh-CN"/>
                </w:rPr>
                <w:t>PCC rule</w:t>
              </w:r>
              <w:r w:rsidRPr="00FF0338">
                <w:rPr>
                  <w:rFonts w:ascii="Arial" w:hAnsi="Arial"/>
                  <w:sz w:val="18"/>
                  <w:lang w:eastAsia="zh-CN"/>
                </w:rPr>
                <w:t>.</w:t>
              </w:r>
            </w:ins>
          </w:p>
          <w:p w14:paraId="13F4D7D5" w14:textId="77777777" w:rsidR="00BF48E7" w:rsidRDefault="00BF48E7" w:rsidP="00C0271F">
            <w:pPr>
              <w:pStyle w:val="TAL"/>
              <w:rPr>
                <w:ins w:id="499" w:author="Huawei [Abdessamad] 2024-10" w:date="2024-10-14T05:52:00Z"/>
                <w:rFonts w:cs="Arial"/>
                <w:szCs w:val="18"/>
              </w:rPr>
            </w:pPr>
          </w:p>
          <w:p w14:paraId="3308C28C" w14:textId="77777777" w:rsidR="00BF48E7" w:rsidRDefault="00BF48E7" w:rsidP="00C0271F">
            <w:pPr>
              <w:pStyle w:val="TAL"/>
              <w:rPr>
                <w:ins w:id="500" w:author="Huawei [Abdessamad] 2024-10" w:date="2024-10-14T05:52:00Z"/>
                <w:rFonts w:cs="Arial"/>
                <w:szCs w:val="18"/>
              </w:rPr>
            </w:pPr>
            <w:ins w:id="501" w:author="Huawei [Abdessamad] 2024-10" w:date="2024-10-14T05:52:00Z">
              <w:r>
                <w:rPr>
                  <w:rFonts w:cs="Arial"/>
                  <w:szCs w:val="18"/>
                </w:rPr>
                <w:t>Only the value "true" shall be applicable for this attribute.</w:t>
              </w:r>
            </w:ins>
          </w:p>
          <w:p w14:paraId="721C493A" w14:textId="77777777" w:rsidR="00BF48E7" w:rsidRDefault="00BF48E7" w:rsidP="00C0271F">
            <w:pPr>
              <w:pStyle w:val="TAL"/>
              <w:rPr>
                <w:ins w:id="502" w:author="Huawei [Abdessamad] 2024-10" w:date="2024-10-14T05:52:00Z"/>
                <w:rFonts w:cs="Arial"/>
                <w:szCs w:val="18"/>
              </w:rPr>
            </w:pPr>
          </w:p>
          <w:p w14:paraId="42322424" w14:textId="77777777" w:rsidR="00BF48E7" w:rsidRDefault="00BF48E7" w:rsidP="00C0271F">
            <w:pPr>
              <w:pStyle w:val="TAL"/>
              <w:rPr>
                <w:ins w:id="503" w:author="Huawei [Abdessamad] 2024-10" w:date="2024-10-14T05:52:00Z"/>
                <w:rFonts w:eastAsia="DengXian"/>
                <w:lang w:eastAsia="zh-CN"/>
              </w:rPr>
            </w:pPr>
            <w:ins w:id="504" w:author="Huawei [Abdessamad] 2024-10" w:date="2024-10-14T05:52:00Z">
              <w:r w:rsidRPr="003107D3">
                <w:rPr>
                  <w:rFonts w:cs="Arial"/>
                  <w:szCs w:val="18"/>
                </w:rPr>
                <w:t>(NOTE)</w:t>
              </w:r>
            </w:ins>
          </w:p>
        </w:tc>
        <w:tc>
          <w:tcPr>
            <w:tcW w:w="1307" w:type="dxa"/>
            <w:vAlign w:val="center"/>
          </w:tcPr>
          <w:p w14:paraId="18A14C7A" w14:textId="77777777" w:rsidR="00BF48E7" w:rsidRDefault="00BF48E7" w:rsidP="00C0271F">
            <w:pPr>
              <w:pStyle w:val="TAL"/>
              <w:rPr>
                <w:ins w:id="505" w:author="Huawei [Abdessamad] 2024-10" w:date="2024-10-14T05:52:00Z"/>
                <w:rFonts w:cs="Arial"/>
                <w:szCs w:val="18"/>
              </w:rPr>
            </w:pPr>
          </w:p>
        </w:tc>
      </w:tr>
      <w:tr w:rsidR="00BF48E7" w14:paraId="7181670F" w14:textId="77777777" w:rsidTr="00C0271F">
        <w:trPr>
          <w:jc w:val="center"/>
          <w:ins w:id="506" w:author="Huawei [Abdessamad] 2024-10" w:date="2024-10-14T05:52:00Z"/>
        </w:trPr>
        <w:tc>
          <w:tcPr>
            <w:tcW w:w="1838" w:type="dxa"/>
            <w:vAlign w:val="center"/>
          </w:tcPr>
          <w:p w14:paraId="2F6393CA" w14:textId="77777777" w:rsidR="00BF48E7" w:rsidRPr="00EB11BA" w:rsidRDefault="00BF48E7" w:rsidP="00C0271F">
            <w:pPr>
              <w:pStyle w:val="TAL"/>
              <w:rPr>
                <w:ins w:id="507" w:author="Huawei [Abdessamad] 2024-10" w:date="2024-10-14T05:52:00Z"/>
                <w:rFonts w:eastAsia="DengXian"/>
                <w:lang w:eastAsia="zh-CN"/>
              </w:rPr>
            </w:pPr>
            <w:ins w:id="508" w:author="Huawei [Abdessamad] 2024-10" w:date="2024-10-14T05:52:00Z">
              <w:r>
                <w:rPr>
                  <w:rFonts w:eastAsia="DengXian"/>
                  <w:lang w:eastAsia="zh-CN"/>
                </w:rPr>
                <w:t>online</w:t>
              </w:r>
            </w:ins>
          </w:p>
        </w:tc>
        <w:tc>
          <w:tcPr>
            <w:tcW w:w="1706" w:type="dxa"/>
            <w:vAlign w:val="center"/>
          </w:tcPr>
          <w:p w14:paraId="1A2980D4" w14:textId="77777777" w:rsidR="00BF48E7" w:rsidRPr="00EB11BA" w:rsidRDefault="00BF48E7" w:rsidP="00C0271F">
            <w:pPr>
              <w:pStyle w:val="TAL"/>
              <w:rPr>
                <w:ins w:id="509" w:author="Huawei [Abdessamad] 2024-10" w:date="2024-10-14T05:52:00Z"/>
                <w:rFonts w:eastAsia="DengXian"/>
                <w:lang w:eastAsia="zh-CN"/>
              </w:rPr>
            </w:pPr>
            <w:proofErr w:type="spellStart"/>
            <w:ins w:id="510" w:author="Huawei [Abdessamad] 2024-10" w:date="2024-10-14T05:52:00Z">
              <w:r w:rsidRPr="003107D3">
                <w:rPr>
                  <w:rFonts w:eastAsia="DengXian"/>
                  <w:lang w:eastAsia="zh-CN"/>
                </w:rPr>
                <w:t>boolean</w:t>
              </w:r>
              <w:proofErr w:type="spellEnd"/>
            </w:ins>
          </w:p>
        </w:tc>
        <w:tc>
          <w:tcPr>
            <w:tcW w:w="425" w:type="dxa"/>
            <w:vAlign w:val="center"/>
          </w:tcPr>
          <w:p w14:paraId="454013B1" w14:textId="77777777" w:rsidR="00BF48E7" w:rsidRDefault="00BF48E7" w:rsidP="00C0271F">
            <w:pPr>
              <w:pStyle w:val="TAC"/>
              <w:rPr>
                <w:ins w:id="511" w:author="Huawei [Abdessamad] 2024-10" w:date="2024-10-14T05:52:00Z"/>
                <w:rFonts w:eastAsia="DengXian"/>
                <w:lang w:eastAsia="zh-CN"/>
              </w:rPr>
            </w:pPr>
            <w:ins w:id="512" w:author="Huawei [Abdessamad] 2024-10" w:date="2024-10-14T05:52:00Z">
              <w:r w:rsidRPr="003107D3">
                <w:rPr>
                  <w:rFonts w:eastAsia="DengXian"/>
                  <w:lang w:eastAsia="zh-CN"/>
                </w:rPr>
                <w:t>O</w:t>
              </w:r>
            </w:ins>
          </w:p>
        </w:tc>
        <w:tc>
          <w:tcPr>
            <w:tcW w:w="1134" w:type="dxa"/>
            <w:vAlign w:val="center"/>
          </w:tcPr>
          <w:p w14:paraId="46403C80" w14:textId="77777777" w:rsidR="00BF48E7" w:rsidRPr="00EB11BA" w:rsidRDefault="00BF48E7" w:rsidP="00C0271F">
            <w:pPr>
              <w:pStyle w:val="TAC"/>
              <w:rPr>
                <w:ins w:id="513" w:author="Huawei [Abdessamad] 2024-10" w:date="2024-10-14T05:52:00Z"/>
                <w:rFonts w:eastAsia="DengXian"/>
                <w:lang w:eastAsia="zh-CN"/>
              </w:rPr>
            </w:pPr>
            <w:ins w:id="514" w:author="Huawei [Abdessamad] 2024-10" w:date="2024-10-14T05:52:00Z">
              <w:r w:rsidRPr="003107D3">
                <w:rPr>
                  <w:rFonts w:eastAsia="DengXian"/>
                  <w:lang w:eastAsia="zh-CN"/>
                </w:rPr>
                <w:t>0..1</w:t>
              </w:r>
            </w:ins>
          </w:p>
        </w:tc>
        <w:tc>
          <w:tcPr>
            <w:tcW w:w="3119" w:type="dxa"/>
            <w:vAlign w:val="center"/>
          </w:tcPr>
          <w:p w14:paraId="295DD41E" w14:textId="77777777" w:rsidR="00BF48E7" w:rsidRDefault="00BF48E7" w:rsidP="00C0271F">
            <w:pPr>
              <w:pStyle w:val="TAL"/>
              <w:rPr>
                <w:ins w:id="515" w:author="Huawei [Abdessamad] 2024-10" w:date="2024-10-14T05:52:00Z"/>
                <w:lang w:eastAsia="zh-CN"/>
              </w:rPr>
            </w:pPr>
            <w:ins w:id="516" w:author="Huawei [Abdessamad] 2024-10" w:date="2024-10-14T05:52:00Z">
              <w:r w:rsidRPr="003107D3">
                <w:rPr>
                  <w:lang w:eastAsia="zh-CN"/>
                </w:rPr>
                <w:t xml:space="preserve">Indicates </w:t>
              </w:r>
              <w:r>
                <w:rPr>
                  <w:lang w:eastAsia="zh-CN"/>
                </w:rPr>
                <w:t xml:space="preserve">whether </w:t>
              </w:r>
              <w:r>
                <w:rPr>
                  <w:rFonts w:eastAsia="DengXian"/>
                  <w:lang w:eastAsia="zh-CN"/>
                </w:rPr>
                <w:t>online</w:t>
              </w:r>
              <w:r w:rsidRPr="003107D3">
                <w:rPr>
                  <w:lang w:eastAsia="zh-CN"/>
                </w:rPr>
                <w:t xml:space="preserve"> charging is applicable to the </w:t>
              </w:r>
              <w:r>
                <w:t>MBS PCC Rule</w:t>
              </w:r>
              <w:r w:rsidRPr="003107D3">
                <w:rPr>
                  <w:lang w:eastAsia="zh-CN"/>
                </w:rPr>
                <w:t>.</w:t>
              </w:r>
            </w:ins>
          </w:p>
          <w:p w14:paraId="0F9F3FAB" w14:textId="77777777" w:rsidR="00BF48E7" w:rsidRDefault="00BF48E7" w:rsidP="00C0271F">
            <w:pPr>
              <w:keepNext/>
              <w:keepLines/>
              <w:spacing w:after="0"/>
              <w:ind w:left="284" w:hanging="284"/>
              <w:rPr>
                <w:ins w:id="517" w:author="Huawei [Abdessamad] 2024-10" w:date="2024-10-14T05:52:00Z"/>
                <w:rFonts w:ascii="Arial" w:hAnsi="Arial"/>
                <w:sz w:val="18"/>
                <w:lang w:eastAsia="zh-CN"/>
              </w:rPr>
            </w:pPr>
            <w:ins w:id="518" w:author="Huawei [Abdessamad] 2024-10" w:date="2024-10-14T05:52:00Z">
              <w:r>
                <w:rPr>
                  <w:rFonts w:ascii="Arial" w:hAnsi="Arial"/>
                  <w:sz w:val="18"/>
                </w:rPr>
                <w:t>-</w:t>
              </w:r>
              <w:r w:rsidRPr="00467F9A">
                <w:rPr>
                  <w:rFonts w:ascii="Arial" w:hAnsi="Arial"/>
                  <w:sz w:val="18"/>
                </w:rPr>
                <w:tab/>
              </w:r>
              <w:r w:rsidRPr="00467F9A">
                <w:rPr>
                  <w:rFonts w:ascii="Arial" w:hAnsi="Arial"/>
                  <w:sz w:val="18"/>
                  <w:lang w:eastAsia="zh-CN"/>
                </w:rPr>
                <w:t xml:space="preserve">"true" </w:t>
              </w:r>
              <w:r>
                <w:rPr>
                  <w:rFonts w:ascii="Arial" w:hAnsi="Arial"/>
                  <w:sz w:val="18"/>
                  <w:lang w:eastAsia="zh-CN"/>
                </w:rPr>
                <w:t>indicates that</w:t>
              </w:r>
              <w:r w:rsidRPr="008B206C">
                <w:rPr>
                  <w:rFonts w:ascii="Arial" w:hAnsi="Arial"/>
                  <w:sz w:val="18"/>
                  <w:lang w:eastAsia="zh-CN"/>
                </w:rPr>
                <w:t xml:space="preserve"> </w:t>
              </w:r>
              <w:r w:rsidRPr="00477679">
                <w:rPr>
                  <w:rFonts w:ascii="Arial" w:hAnsi="Arial"/>
                  <w:sz w:val="18"/>
                  <w:lang w:eastAsia="zh-CN"/>
                </w:rPr>
                <w:t xml:space="preserve">online </w:t>
              </w:r>
              <w:r w:rsidRPr="008B206C">
                <w:rPr>
                  <w:rFonts w:ascii="Arial" w:hAnsi="Arial"/>
                  <w:sz w:val="18"/>
                  <w:lang w:eastAsia="zh-CN"/>
                </w:rPr>
                <w:t xml:space="preserve">charging is applicable to the </w:t>
              </w:r>
              <w:r>
                <w:rPr>
                  <w:rFonts w:ascii="Arial" w:hAnsi="Arial"/>
                  <w:sz w:val="18"/>
                  <w:lang w:eastAsia="zh-CN"/>
                </w:rPr>
                <w:t xml:space="preserve">MBS </w:t>
              </w:r>
              <w:r w:rsidRPr="008B206C">
                <w:rPr>
                  <w:rFonts w:ascii="Arial" w:hAnsi="Arial"/>
                  <w:sz w:val="18"/>
                  <w:lang w:eastAsia="zh-CN"/>
                </w:rPr>
                <w:t>PCC rule</w:t>
              </w:r>
              <w:r w:rsidRPr="00FF0338">
                <w:rPr>
                  <w:rFonts w:ascii="Arial" w:hAnsi="Arial"/>
                  <w:sz w:val="18"/>
                  <w:lang w:eastAsia="zh-CN"/>
                </w:rPr>
                <w:t>.</w:t>
              </w:r>
            </w:ins>
          </w:p>
          <w:p w14:paraId="6B5A4282" w14:textId="77777777" w:rsidR="00BF48E7" w:rsidRDefault="00BF48E7" w:rsidP="00C0271F">
            <w:pPr>
              <w:pStyle w:val="TAL"/>
              <w:rPr>
                <w:ins w:id="519" w:author="Huawei [Abdessamad] 2024-10" w:date="2024-10-14T05:52:00Z"/>
                <w:rFonts w:cs="Arial"/>
                <w:szCs w:val="18"/>
              </w:rPr>
            </w:pPr>
          </w:p>
          <w:p w14:paraId="00B668B2" w14:textId="77777777" w:rsidR="00BF48E7" w:rsidRDefault="00BF48E7" w:rsidP="00C0271F">
            <w:pPr>
              <w:pStyle w:val="TAL"/>
              <w:rPr>
                <w:ins w:id="520" w:author="Huawei [Abdessamad] 2024-10" w:date="2024-10-14T05:52:00Z"/>
                <w:rFonts w:cs="Arial"/>
                <w:szCs w:val="18"/>
              </w:rPr>
            </w:pPr>
            <w:ins w:id="521" w:author="Huawei [Abdessamad] 2024-10" w:date="2024-10-14T05:52:00Z">
              <w:r>
                <w:rPr>
                  <w:rFonts w:cs="Arial"/>
                  <w:szCs w:val="18"/>
                </w:rPr>
                <w:t>Only the value "true" shall be applicable for this attribute.</w:t>
              </w:r>
            </w:ins>
          </w:p>
          <w:p w14:paraId="70DB24B1" w14:textId="77777777" w:rsidR="00BF48E7" w:rsidRDefault="00BF48E7" w:rsidP="00C0271F">
            <w:pPr>
              <w:pStyle w:val="TAL"/>
              <w:rPr>
                <w:ins w:id="522" w:author="Huawei [Abdessamad] 2024-10" w:date="2024-10-14T05:52:00Z"/>
                <w:rFonts w:cs="Arial"/>
                <w:szCs w:val="18"/>
              </w:rPr>
            </w:pPr>
          </w:p>
          <w:p w14:paraId="221B84B4" w14:textId="77777777" w:rsidR="00BF48E7" w:rsidRDefault="00BF48E7" w:rsidP="00C0271F">
            <w:pPr>
              <w:pStyle w:val="TAL"/>
              <w:rPr>
                <w:ins w:id="523" w:author="Huawei [Abdessamad] 2024-10" w:date="2024-10-14T05:52:00Z"/>
                <w:rFonts w:eastAsia="DengXian"/>
                <w:lang w:eastAsia="zh-CN"/>
              </w:rPr>
            </w:pPr>
            <w:ins w:id="524" w:author="Huawei [Abdessamad] 2024-10" w:date="2024-10-14T05:52:00Z">
              <w:r w:rsidRPr="003107D3">
                <w:rPr>
                  <w:rFonts w:cs="Arial"/>
                  <w:szCs w:val="18"/>
                </w:rPr>
                <w:t>(NOTE)</w:t>
              </w:r>
            </w:ins>
          </w:p>
        </w:tc>
        <w:tc>
          <w:tcPr>
            <w:tcW w:w="1307" w:type="dxa"/>
            <w:vAlign w:val="center"/>
          </w:tcPr>
          <w:p w14:paraId="14BEA9B6" w14:textId="77777777" w:rsidR="00BF48E7" w:rsidRDefault="00BF48E7" w:rsidP="00C0271F">
            <w:pPr>
              <w:pStyle w:val="TAL"/>
              <w:rPr>
                <w:ins w:id="525" w:author="Huawei [Abdessamad] 2024-10" w:date="2024-10-14T05:52:00Z"/>
                <w:rFonts w:cs="Arial"/>
                <w:szCs w:val="18"/>
              </w:rPr>
            </w:pPr>
          </w:p>
        </w:tc>
      </w:tr>
      <w:tr w:rsidR="00BF48E7" w14:paraId="64167347" w14:textId="77777777" w:rsidTr="00C0271F">
        <w:trPr>
          <w:jc w:val="center"/>
          <w:ins w:id="526" w:author="Huawei [Abdessamad] 2024-10" w:date="2024-10-14T05:52:00Z"/>
        </w:trPr>
        <w:tc>
          <w:tcPr>
            <w:tcW w:w="1838" w:type="dxa"/>
            <w:vAlign w:val="center"/>
          </w:tcPr>
          <w:p w14:paraId="0C5B9048" w14:textId="77777777" w:rsidR="00BF48E7" w:rsidRDefault="00BF48E7" w:rsidP="00C0271F">
            <w:pPr>
              <w:pStyle w:val="TAL"/>
              <w:rPr>
                <w:ins w:id="527" w:author="Huawei [Abdessamad] 2024-10" w:date="2024-10-14T05:52:00Z"/>
              </w:rPr>
            </w:pPr>
            <w:proofErr w:type="spellStart"/>
            <w:ins w:id="528" w:author="Huawei [Abdessamad] 2024-10" w:date="2024-10-14T05:52:00Z">
              <w:r w:rsidRPr="003107D3">
                <w:rPr>
                  <w:rFonts w:eastAsia="DengXian"/>
                  <w:lang w:eastAsia="zh-CN"/>
                </w:rPr>
                <w:t>meteringMethod</w:t>
              </w:r>
              <w:proofErr w:type="spellEnd"/>
            </w:ins>
          </w:p>
        </w:tc>
        <w:tc>
          <w:tcPr>
            <w:tcW w:w="1706" w:type="dxa"/>
            <w:vAlign w:val="center"/>
          </w:tcPr>
          <w:p w14:paraId="2FBAC7F0" w14:textId="77777777" w:rsidR="00BF48E7" w:rsidRDefault="00BF48E7" w:rsidP="00C0271F">
            <w:pPr>
              <w:pStyle w:val="TAL"/>
              <w:rPr>
                <w:ins w:id="529" w:author="Huawei [Abdessamad] 2024-10" w:date="2024-10-14T05:52:00Z"/>
              </w:rPr>
            </w:pPr>
            <w:proofErr w:type="spellStart"/>
            <w:ins w:id="530" w:author="Huawei [Abdessamad] 2024-10" w:date="2024-10-14T05:52:00Z">
              <w:r w:rsidRPr="003107D3">
                <w:rPr>
                  <w:rFonts w:eastAsia="DengXian"/>
                  <w:lang w:eastAsia="zh-CN"/>
                </w:rPr>
                <w:t>MeteringMethod</w:t>
              </w:r>
              <w:proofErr w:type="spellEnd"/>
            </w:ins>
          </w:p>
        </w:tc>
        <w:tc>
          <w:tcPr>
            <w:tcW w:w="425" w:type="dxa"/>
            <w:vAlign w:val="center"/>
          </w:tcPr>
          <w:p w14:paraId="2B951B5B" w14:textId="77777777" w:rsidR="00BF48E7" w:rsidRDefault="00BF48E7" w:rsidP="00C0271F">
            <w:pPr>
              <w:pStyle w:val="TAC"/>
              <w:rPr>
                <w:ins w:id="531" w:author="Huawei [Abdessamad] 2024-10" w:date="2024-10-14T05:52:00Z"/>
              </w:rPr>
            </w:pPr>
            <w:ins w:id="532" w:author="Huawei [Abdessamad] 2024-10" w:date="2024-10-14T05:52:00Z">
              <w:r w:rsidRPr="003107D3">
                <w:rPr>
                  <w:rFonts w:eastAsia="DengXian"/>
                  <w:lang w:eastAsia="zh-CN"/>
                </w:rPr>
                <w:t>O</w:t>
              </w:r>
            </w:ins>
          </w:p>
        </w:tc>
        <w:tc>
          <w:tcPr>
            <w:tcW w:w="1134" w:type="dxa"/>
            <w:vAlign w:val="center"/>
          </w:tcPr>
          <w:p w14:paraId="12472B62" w14:textId="77777777" w:rsidR="00BF48E7" w:rsidRDefault="00BF48E7" w:rsidP="00C0271F">
            <w:pPr>
              <w:pStyle w:val="TAC"/>
              <w:rPr>
                <w:ins w:id="533" w:author="Huawei [Abdessamad] 2024-10" w:date="2024-10-14T05:52:00Z"/>
              </w:rPr>
            </w:pPr>
            <w:ins w:id="534" w:author="Huawei [Abdessamad] 2024-10" w:date="2024-10-14T05:52:00Z">
              <w:r w:rsidRPr="003107D3">
                <w:rPr>
                  <w:rFonts w:eastAsia="DengXian"/>
                  <w:lang w:eastAsia="zh-CN"/>
                </w:rPr>
                <w:t>0..1</w:t>
              </w:r>
            </w:ins>
          </w:p>
        </w:tc>
        <w:tc>
          <w:tcPr>
            <w:tcW w:w="3119" w:type="dxa"/>
            <w:vAlign w:val="center"/>
          </w:tcPr>
          <w:p w14:paraId="4F58005A" w14:textId="77777777" w:rsidR="00BF48E7" w:rsidRDefault="00BF48E7" w:rsidP="00C0271F">
            <w:pPr>
              <w:pStyle w:val="TAL"/>
              <w:rPr>
                <w:ins w:id="535" w:author="Huawei [Abdessamad] 2024-10" w:date="2024-10-14T05:52:00Z"/>
              </w:rPr>
            </w:pPr>
            <w:ins w:id="536" w:author="Huawei [Abdessamad] 2024-10" w:date="2024-10-14T05:52:00Z">
              <w:r>
                <w:t>Contains the applicable metering method</w:t>
              </w:r>
              <w:r w:rsidRPr="003107D3">
                <w:t>.</w:t>
              </w:r>
            </w:ins>
          </w:p>
          <w:p w14:paraId="7E126DE9" w14:textId="77777777" w:rsidR="00BF48E7" w:rsidRDefault="00BF48E7" w:rsidP="00C0271F">
            <w:pPr>
              <w:pStyle w:val="TAL"/>
              <w:rPr>
                <w:ins w:id="537" w:author="Huawei [Abdessamad] 2024-10" w:date="2024-10-14T05:52:00Z"/>
                <w:rFonts w:cs="Arial"/>
                <w:szCs w:val="18"/>
              </w:rPr>
            </w:pPr>
          </w:p>
          <w:p w14:paraId="240F6F18" w14:textId="77777777" w:rsidR="00BF48E7" w:rsidRDefault="00BF48E7" w:rsidP="00C0271F">
            <w:pPr>
              <w:pStyle w:val="TAL"/>
              <w:rPr>
                <w:ins w:id="538" w:author="Huawei [Abdessamad] 2024-10" w:date="2024-10-14T05:52:00Z"/>
                <w:rFonts w:cs="Arial"/>
                <w:szCs w:val="18"/>
              </w:rPr>
            </w:pPr>
            <w:ins w:id="539" w:author="Huawei [Abdessamad] 2024-10" w:date="2024-10-14T05:52:00Z">
              <w:r w:rsidRPr="003107D3">
                <w:rPr>
                  <w:rFonts w:cs="Arial"/>
                  <w:szCs w:val="18"/>
                </w:rPr>
                <w:t>If the attribute is not present</w:t>
              </w:r>
              <w:r>
                <w:rPr>
                  <w:rFonts w:cs="Arial"/>
                  <w:szCs w:val="18"/>
                </w:rPr>
                <w:t>,</w:t>
              </w:r>
              <w:r w:rsidRPr="003107D3">
                <w:rPr>
                  <w:rFonts w:cs="Arial"/>
                  <w:szCs w:val="18"/>
                </w:rPr>
                <w:t xml:space="preserve"> </w:t>
              </w:r>
              <w:r>
                <w:rPr>
                  <w:rFonts w:cs="Arial"/>
                  <w:szCs w:val="18"/>
                </w:rPr>
                <w:t>then</w:t>
              </w:r>
              <w:r w:rsidRPr="003107D3">
                <w:rPr>
                  <w:lang w:eastAsia="zh-CN"/>
                </w:rPr>
                <w:t xml:space="preserve"> the metering method pre-configured at the </w:t>
              </w:r>
              <w:r>
                <w:rPr>
                  <w:lang w:eastAsia="zh-CN"/>
                </w:rPr>
                <w:t>MB-</w:t>
              </w:r>
              <w:r w:rsidRPr="003107D3">
                <w:rPr>
                  <w:lang w:eastAsia="zh-CN"/>
                </w:rPr>
                <w:t xml:space="preserve">SMF </w:t>
              </w:r>
              <w:r>
                <w:rPr>
                  <w:lang w:eastAsia="zh-CN"/>
                </w:rPr>
                <w:t>shall be</w:t>
              </w:r>
              <w:r w:rsidRPr="003107D3">
                <w:rPr>
                  <w:lang w:eastAsia="zh-CN"/>
                </w:rPr>
                <w:t xml:space="preserve"> applicable as </w:t>
              </w:r>
              <w:r>
                <w:rPr>
                  <w:lang w:eastAsia="zh-CN"/>
                </w:rPr>
                <w:t xml:space="preserve">a </w:t>
              </w:r>
              <w:r w:rsidRPr="003107D3">
                <w:rPr>
                  <w:lang w:eastAsia="zh-CN"/>
                </w:rPr>
                <w:t>default metering method.</w:t>
              </w:r>
            </w:ins>
          </w:p>
        </w:tc>
        <w:tc>
          <w:tcPr>
            <w:tcW w:w="1307" w:type="dxa"/>
            <w:vAlign w:val="center"/>
          </w:tcPr>
          <w:p w14:paraId="7F25B179" w14:textId="77777777" w:rsidR="00BF48E7" w:rsidRDefault="00BF48E7" w:rsidP="00C0271F">
            <w:pPr>
              <w:pStyle w:val="TAL"/>
              <w:rPr>
                <w:ins w:id="540" w:author="Huawei [Abdessamad] 2024-10" w:date="2024-10-14T05:52:00Z"/>
                <w:rFonts w:cs="Arial"/>
                <w:szCs w:val="18"/>
              </w:rPr>
            </w:pPr>
          </w:p>
        </w:tc>
      </w:tr>
      <w:tr w:rsidR="00BF48E7" w14:paraId="694098CA" w14:textId="77777777" w:rsidTr="00C0271F">
        <w:trPr>
          <w:jc w:val="center"/>
          <w:ins w:id="541" w:author="Huawei [Abdessamad] 2024-10" w:date="2024-10-14T05:52:00Z"/>
        </w:trPr>
        <w:tc>
          <w:tcPr>
            <w:tcW w:w="9529" w:type="dxa"/>
            <w:gridSpan w:val="6"/>
            <w:vAlign w:val="center"/>
          </w:tcPr>
          <w:p w14:paraId="4C51629A" w14:textId="77777777" w:rsidR="00BF48E7" w:rsidRDefault="00BF48E7" w:rsidP="00C0271F">
            <w:pPr>
              <w:pStyle w:val="TAN"/>
              <w:rPr>
                <w:ins w:id="542" w:author="Huawei [Abdessamad] 2024-10" w:date="2024-10-14T05:52:00Z"/>
              </w:rPr>
            </w:pPr>
            <w:ins w:id="543" w:author="Huawei [Abdessamad] 2024-10" w:date="2024-10-14T05:52:00Z">
              <w:r>
                <w:t>NOTE:</w:t>
              </w:r>
              <w:r>
                <w:tab/>
                <w:t xml:space="preserve">These attributes are mutually exclusive and only one of them may be present. When both these attributes are absent, then the </w:t>
              </w:r>
              <w:r w:rsidRPr="003107D3">
                <w:t xml:space="preserve">default charging method of the </w:t>
              </w:r>
              <w:r>
                <w:t>MBS</w:t>
              </w:r>
              <w:r w:rsidRPr="003107D3">
                <w:t xml:space="preserve"> </w:t>
              </w:r>
              <w:r>
                <w:t>S</w:t>
              </w:r>
              <w:r w:rsidRPr="003107D3">
                <w:t xml:space="preserve">ession </w:t>
              </w:r>
              <w:r>
                <w:t>shall be</w:t>
              </w:r>
              <w:r w:rsidRPr="003107D3">
                <w:t xml:space="preserve"> applicable</w:t>
              </w:r>
              <w:r>
                <w:t>.</w:t>
              </w:r>
            </w:ins>
          </w:p>
        </w:tc>
      </w:tr>
    </w:tbl>
    <w:p w14:paraId="6E327E55" w14:textId="77777777" w:rsidR="00BF48E7" w:rsidRPr="001F47A6" w:rsidRDefault="00BF48E7" w:rsidP="00BF48E7">
      <w:pPr>
        <w:rPr>
          <w:ins w:id="544" w:author="Huawei [Abdessamad] 2024-10" w:date="2024-10-14T05:52:00Z"/>
        </w:rPr>
      </w:pPr>
    </w:p>
    <w:p w14:paraId="28F12C1A" w14:textId="387285F1" w:rsidR="006B181B" w:rsidDel="00BF48E7" w:rsidRDefault="006B181B" w:rsidP="006B181B">
      <w:pPr>
        <w:pStyle w:val="Heading5"/>
        <w:rPr>
          <w:ins w:id="545" w:author="Nokia" w:date="2024-09-26T19:58:00Z"/>
          <w:del w:id="546" w:author="Huawei [Abdessamad] 2024-10" w:date="2024-10-14T05:52:00Z"/>
        </w:rPr>
      </w:pPr>
      <w:ins w:id="547" w:author="Nokia" w:date="2024-09-26T19:58:00Z">
        <w:del w:id="548" w:author="Huawei [Abdessamad] 2024-10" w:date="2024-10-14T05:52:00Z">
          <w:r w:rsidDel="00BF48E7">
            <w:delText>6.1.6.2.13</w:delText>
          </w:r>
          <w:r w:rsidDel="00BF48E7">
            <w:tab/>
            <w:delText>Type: Mbs</w:delText>
          </w:r>
        </w:del>
      </w:ins>
      <w:bookmarkEnd w:id="439"/>
      <w:bookmarkEnd w:id="440"/>
      <w:bookmarkEnd w:id="441"/>
      <w:bookmarkEnd w:id="442"/>
      <w:bookmarkEnd w:id="443"/>
      <w:bookmarkEnd w:id="444"/>
      <w:bookmarkEnd w:id="445"/>
      <w:ins w:id="549" w:author="Nokia" w:date="2024-09-26T19:59:00Z">
        <w:del w:id="550" w:author="Huawei [Abdessamad] 2024-10" w:date="2024-10-14T05:52:00Z">
          <w:r w:rsidDel="00BF48E7">
            <w:delText>ChargingData</w:delText>
          </w:r>
        </w:del>
      </w:ins>
    </w:p>
    <w:p w14:paraId="4735A3C2" w14:textId="3E57C8FB" w:rsidR="006B181B" w:rsidDel="00BF48E7" w:rsidRDefault="006B181B" w:rsidP="006B181B">
      <w:pPr>
        <w:pStyle w:val="TH"/>
        <w:rPr>
          <w:ins w:id="551" w:author="Nokia" w:date="2024-09-26T19:58:00Z"/>
          <w:del w:id="552" w:author="Huawei [Abdessamad] 2024-10" w:date="2024-10-14T05:52:00Z"/>
        </w:rPr>
      </w:pPr>
      <w:ins w:id="553" w:author="Nokia" w:date="2024-09-26T19:58:00Z">
        <w:del w:id="554" w:author="Huawei [Abdessamad] 2024-10" w:date="2024-10-14T05:52:00Z">
          <w:r w:rsidDel="00BF48E7">
            <w:delText>Table 6.1.6.2.1</w:delText>
          </w:r>
        </w:del>
      </w:ins>
      <w:ins w:id="555" w:author="Nokia" w:date="2024-09-26T19:59:00Z">
        <w:del w:id="556" w:author="Huawei [Abdessamad] 2024-10" w:date="2024-10-14T05:52:00Z">
          <w:r w:rsidDel="00BF48E7">
            <w:delText>3</w:delText>
          </w:r>
        </w:del>
      </w:ins>
      <w:ins w:id="557" w:author="Nokia" w:date="2024-09-26T19:58:00Z">
        <w:del w:id="558" w:author="Huawei [Abdessamad] 2024-10" w:date="2024-10-14T05:52:00Z">
          <w:r w:rsidDel="00BF48E7">
            <w:delText>-1: Definition of type Mbs</w:delText>
          </w:r>
        </w:del>
      </w:ins>
      <w:ins w:id="559" w:author="Nokia" w:date="2024-09-26T19:59:00Z">
        <w:del w:id="560" w:author="Huawei [Abdessamad] 2024-10" w:date="2024-10-14T05:52:00Z">
          <w:r w:rsidDel="00BF48E7">
            <w:delText>ChargingData</w:delText>
          </w:r>
        </w:del>
      </w:ins>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Change w:id="561">
          <w:tblGrid>
            <w:gridCol w:w="1800"/>
            <w:gridCol w:w="1710"/>
            <w:gridCol w:w="360"/>
            <w:gridCol w:w="1128"/>
            <w:gridCol w:w="3260"/>
            <w:gridCol w:w="1455"/>
          </w:tblGrid>
        </w:tblGridChange>
      </w:tblGrid>
      <w:tr w:rsidR="006B181B" w:rsidDel="00BF48E7" w14:paraId="6D97A2B0" w14:textId="76E04DEB" w:rsidTr="00876B08">
        <w:trPr>
          <w:cantSplit/>
          <w:jc w:val="center"/>
          <w:ins w:id="562" w:author="Nokia" w:date="2024-09-26T19:58:00Z"/>
          <w:del w:id="563" w:author="Huawei [Abdessamad] 2024-10" w:date="2024-10-14T05:52:00Z"/>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FD819CC" w14:textId="48C61DE6" w:rsidR="006B181B" w:rsidDel="00BF48E7" w:rsidRDefault="006B181B" w:rsidP="00876B08">
            <w:pPr>
              <w:pStyle w:val="TAH"/>
              <w:rPr>
                <w:ins w:id="564" w:author="Nokia" w:date="2024-09-26T19:58:00Z"/>
                <w:del w:id="565" w:author="Huawei [Abdessamad] 2024-10" w:date="2024-10-14T05:52:00Z"/>
              </w:rPr>
            </w:pPr>
            <w:ins w:id="566" w:author="Nokia" w:date="2024-09-26T19:58:00Z">
              <w:del w:id="567" w:author="Huawei [Abdessamad] 2024-10" w:date="2024-10-14T05:52:00Z">
                <w:r w:rsidDel="00BF48E7">
                  <w:delText>Attribute name</w:delText>
                </w:r>
              </w:del>
            </w:ins>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0629C85" w14:textId="7375DCCA" w:rsidR="006B181B" w:rsidDel="00BF48E7" w:rsidRDefault="006B181B" w:rsidP="00876B08">
            <w:pPr>
              <w:pStyle w:val="TAH"/>
              <w:rPr>
                <w:ins w:id="568" w:author="Nokia" w:date="2024-09-26T19:58:00Z"/>
                <w:del w:id="569" w:author="Huawei [Abdessamad] 2024-10" w:date="2024-10-14T05:52:00Z"/>
              </w:rPr>
            </w:pPr>
            <w:ins w:id="570" w:author="Nokia" w:date="2024-09-26T19:58:00Z">
              <w:del w:id="571" w:author="Huawei [Abdessamad] 2024-10" w:date="2024-10-14T05:52:00Z">
                <w:r w:rsidDel="00BF48E7">
                  <w:delText>Data type</w:delText>
                </w:r>
              </w:del>
            </w:ins>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21B8C6E" w14:textId="0BA4223A" w:rsidR="006B181B" w:rsidDel="00BF48E7" w:rsidRDefault="006B181B" w:rsidP="00876B08">
            <w:pPr>
              <w:pStyle w:val="TAH"/>
              <w:rPr>
                <w:ins w:id="572" w:author="Nokia" w:date="2024-09-26T19:58:00Z"/>
                <w:del w:id="573" w:author="Huawei [Abdessamad] 2024-10" w:date="2024-10-14T05:52:00Z"/>
              </w:rPr>
            </w:pPr>
            <w:ins w:id="574" w:author="Nokia" w:date="2024-09-26T19:58:00Z">
              <w:del w:id="575" w:author="Huawei [Abdessamad] 2024-10" w:date="2024-10-14T05:52:00Z">
                <w:r w:rsidDel="00BF48E7">
                  <w:delText>P</w:delText>
                </w:r>
              </w:del>
            </w:ins>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5E74A4E" w14:textId="32C1D3D4" w:rsidR="006B181B" w:rsidDel="00BF48E7" w:rsidRDefault="006B181B" w:rsidP="00876B08">
            <w:pPr>
              <w:pStyle w:val="TAH"/>
              <w:rPr>
                <w:ins w:id="576" w:author="Nokia" w:date="2024-09-26T19:58:00Z"/>
                <w:del w:id="577" w:author="Huawei [Abdessamad] 2024-10" w:date="2024-10-14T05:52:00Z"/>
              </w:rPr>
            </w:pPr>
            <w:ins w:id="578" w:author="Nokia" w:date="2024-09-26T19:58:00Z">
              <w:del w:id="579" w:author="Huawei [Abdessamad] 2024-10" w:date="2024-10-14T05:52:00Z">
                <w:r w:rsidDel="00BF48E7">
                  <w:delText>Cardinality</w:delText>
                </w:r>
              </w:del>
            </w:ins>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1A4D01" w14:textId="50E82DCD" w:rsidR="006B181B" w:rsidDel="00BF48E7" w:rsidRDefault="006B181B" w:rsidP="00876B08">
            <w:pPr>
              <w:pStyle w:val="TAH"/>
              <w:rPr>
                <w:ins w:id="580" w:author="Nokia" w:date="2024-09-26T19:58:00Z"/>
                <w:del w:id="581" w:author="Huawei [Abdessamad] 2024-10" w:date="2024-10-14T05:52:00Z"/>
              </w:rPr>
            </w:pPr>
            <w:ins w:id="582" w:author="Nokia" w:date="2024-09-26T19:58:00Z">
              <w:del w:id="583" w:author="Huawei [Abdessamad] 2024-10" w:date="2024-10-14T05:52:00Z">
                <w:r w:rsidDel="00BF48E7">
                  <w:delText>Description</w:delText>
                </w:r>
              </w:del>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D0901D2" w14:textId="7631FDBE" w:rsidR="006B181B" w:rsidDel="00BF48E7" w:rsidRDefault="006B181B" w:rsidP="00876B08">
            <w:pPr>
              <w:pStyle w:val="TAH"/>
              <w:rPr>
                <w:ins w:id="584" w:author="Nokia" w:date="2024-09-26T19:58:00Z"/>
                <w:del w:id="585" w:author="Huawei [Abdessamad] 2024-10" w:date="2024-10-14T05:52:00Z"/>
              </w:rPr>
            </w:pPr>
            <w:ins w:id="586" w:author="Nokia" w:date="2024-09-26T19:58:00Z">
              <w:del w:id="587" w:author="Huawei [Abdessamad] 2024-10" w:date="2024-10-14T05:52:00Z">
                <w:r w:rsidDel="00BF48E7">
                  <w:delText>Applicability</w:delText>
                </w:r>
              </w:del>
            </w:ins>
          </w:p>
        </w:tc>
      </w:tr>
      <w:tr w:rsidR="006B181B" w:rsidDel="00BF48E7" w14:paraId="69173140" w14:textId="432A01C5" w:rsidTr="00876B08">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Change w:id="588" w:author="Nokia" w:date="2024-09-26T20:01:00Z">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
          </w:tblPrExChange>
        </w:tblPrEx>
        <w:trPr>
          <w:cantSplit/>
          <w:jc w:val="center"/>
          <w:ins w:id="589" w:author="Nokia" w:date="2024-09-26T19:58:00Z"/>
          <w:del w:id="590" w:author="Huawei [Abdessamad] 2024-10" w:date="2024-10-14T05:52:00Z"/>
          <w:trPrChange w:id="591" w:author="Nokia" w:date="2024-09-26T20:01:00Z">
            <w:trPr>
              <w:cantSplit/>
              <w:jc w:val="center"/>
            </w:trPr>
          </w:trPrChange>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592" w:author="Nokia" w:date="2024-09-26T20:01:00Z">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D492C20" w14:textId="25546FA8" w:rsidR="006B181B" w:rsidRPr="00C664E4" w:rsidDel="00BF48E7" w:rsidRDefault="006B181B" w:rsidP="006B181B">
            <w:pPr>
              <w:pStyle w:val="TAL"/>
              <w:rPr>
                <w:ins w:id="593" w:author="Nokia" w:date="2024-09-26T19:58:00Z"/>
                <w:del w:id="594" w:author="Huawei [Abdessamad] 2024-10" w:date="2024-10-14T05:52:00Z"/>
              </w:rPr>
            </w:pPr>
            <w:ins w:id="595" w:author="Nokia" w:date="2024-09-26T19:58:00Z">
              <w:del w:id="596" w:author="Huawei [Abdessamad] 2024-10" w:date="2024-10-14T05:52:00Z">
                <w:r w:rsidDel="00BF48E7">
                  <w:delText>mbs</w:delText>
                </w:r>
              </w:del>
            </w:ins>
            <w:ins w:id="597" w:author="Nokia" w:date="2024-09-26T20:01:00Z">
              <w:del w:id="598" w:author="Huawei [Abdessamad] 2024-10" w:date="2024-10-14T05:52:00Z">
                <w:r w:rsidDel="00BF48E7">
                  <w:delText>ChgId</w:delText>
                </w:r>
              </w:del>
            </w:ins>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599" w:author="Nokia" w:date="2024-09-26T20:01:00Z">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2B2EC0EF" w14:textId="0FB11043" w:rsidR="006B181B" w:rsidRPr="00C664E4" w:rsidDel="00BF48E7" w:rsidRDefault="006B181B" w:rsidP="006B181B">
            <w:pPr>
              <w:pStyle w:val="TAL"/>
              <w:rPr>
                <w:ins w:id="600" w:author="Nokia" w:date="2024-09-26T19:58:00Z"/>
                <w:del w:id="601" w:author="Huawei [Abdessamad] 2024-10" w:date="2024-10-14T05:52:00Z"/>
              </w:rPr>
            </w:pPr>
            <w:ins w:id="602" w:author="Nokia" w:date="2024-09-26T19:58:00Z">
              <w:del w:id="603" w:author="Huawei [Abdessamad] 2024-10" w:date="2024-10-14T05:52:00Z">
                <w:r w:rsidDel="00BF48E7">
                  <w:delText>string</w:delText>
                </w:r>
              </w:del>
            </w:ins>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Change w:id="604" w:author="Nokia" w:date="2024-09-26T20:01:00Z">
              <w:tcPr>
                <w:tcW w:w="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BAC6DA9" w14:textId="50E75358" w:rsidR="006B181B" w:rsidRPr="00C664E4" w:rsidDel="00BF48E7" w:rsidRDefault="006B181B" w:rsidP="006B181B">
            <w:pPr>
              <w:pStyle w:val="TAC"/>
              <w:rPr>
                <w:ins w:id="605" w:author="Nokia" w:date="2024-09-26T19:58:00Z"/>
                <w:del w:id="606" w:author="Huawei [Abdessamad] 2024-10" w:date="2024-10-14T05:52:00Z"/>
              </w:rPr>
            </w:pPr>
            <w:ins w:id="607" w:author="Nokia" w:date="2024-09-26T20:01:00Z">
              <w:del w:id="608" w:author="Huawei [Abdessamad] 2024-10" w:date="2024-10-14T05:52:00Z">
                <w:r w:rsidRPr="003107D3" w:rsidDel="00BF48E7">
                  <w:delText>M</w:delText>
                </w:r>
              </w:del>
            </w:ins>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Change w:id="609" w:author="Nokia" w:date="2024-09-26T20:01:00Z">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0F7C841" w14:textId="0A43395E" w:rsidR="006B181B" w:rsidRPr="00C664E4" w:rsidDel="00BF48E7" w:rsidRDefault="006B181B" w:rsidP="006B181B">
            <w:pPr>
              <w:pStyle w:val="TAC"/>
              <w:rPr>
                <w:ins w:id="610" w:author="Nokia" w:date="2024-09-26T19:58:00Z"/>
                <w:del w:id="611" w:author="Huawei [Abdessamad] 2024-10" w:date="2024-10-14T05:52:00Z"/>
              </w:rPr>
            </w:pPr>
            <w:ins w:id="612" w:author="Nokia" w:date="2024-09-26T20:01:00Z">
              <w:del w:id="613" w:author="Huawei [Abdessamad] 2024-10" w:date="2024-10-14T05:52:00Z">
                <w:r w:rsidRPr="003107D3" w:rsidDel="00BF48E7">
                  <w:delText>1</w:delText>
                </w:r>
              </w:del>
            </w:ins>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Change w:id="614" w:author="Nokia" w:date="2024-09-26T20:01:00Z">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3E39907" w14:textId="40AFD9C4" w:rsidR="006B181B" w:rsidRPr="00C664E4" w:rsidDel="00BF48E7" w:rsidRDefault="00B85C47" w:rsidP="006B181B">
            <w:pPr>
              <w:pStyle w:val="TAL"/>
              <w:rPr>
                <w:ins w:id="615" w:author="Nokia" w:date="2024-09-26T19:58:00Z"/>
                <w:del w:id="616" w:author="Huawei [Abdessamad] 2024-10" w:date="2024-10-14T05:52:00Z"/>
              </w:rPr>
            </w:pPr>
            <w:ins w:id="617" w:author="Nokia" w:date="2024-09-26T20:27:00Z">
              <w:del w:id="618" w:author="Huawei [Abdessamad] 2024-10" w:date="2024-10-14T05:52:00Z">
                <w:r w:rsidDel="00BF48E7">
                  <w:delText>I</w:delText>
                </w:r>
              </w:del>
            </w:ins>
            <w:ins w:id="619" w:author="Nokia" w:date="2024-09-26T20:01:00Z">
              <w:del w:id="620" w:author="Huawei [Abdessamad] 2024-10" w:date="2024-10-14T05:52:00Z">
                <w:r w:rsidR="006B181B" w:rsidRPr="003107D3" w:rsidDel="00BF48E7">
                  <w:delText xml:space="preserve">dentifies the </w:delText>
                </w:r>
              </w:del>
            </w:ins>
            <w:ins w:id="621" w:author="Nokia" w:date="2024-09-26T20:02:00Z">
              <w:del w:id="622" w:author="Huawei [Abdessamad] 2024-10" w:date="2024-10-14T05:52:00Z">
                <w:r w:rsidR="0041232E" w:rsidDel="00BF48E7">
                  <w:delText xml:space="preserve">MBS </w:delText>
                </w:r>
              </w:del>
            </w:ins>
            <w:ins w:id="623" w:author="Nokia" w:date="2024-09-26T20:01:00Z">
              <w:del w:id="624" w:author="Huawei [Abdessamad] 2024-10" w:date="2024-10-14T05:52:00Z">
                <w:r w:rsidR="006B181B" w:rsidRPr="003107D3" w:rsidDel="00BF48E7">
                  <w:delText xml:space="preserve">charging control policy data within a </w:delText>
                </w:r>
              </w:del>
            </w:ins>
            <w:ins w:id="625" w:author="Nokia" w:date="2024-09-26T20:02:00Z">
              <w:del w:id="626" w:author="Huawei [Abdessamad] 2024-10" w:date="2024-10-14T05:52:00Z">
                <w:r w:rsidR="0041232E" w:rsidDel="00BF48E7">
                  <w:delText>MBS</w:delText>
                </w:r>
              </w:del>
            </w:ins>
            <w:ins w:id="627" w:author="Nokia" w:date="2024-09-26T20:01:00Z">
              <w:del w:id="628" w:author="Huawei [Abdessamad] 2024-10" w:date="2024-10-14T05:52:00Z">
                <w:r w:rsidR="006B181B" w:rsidRPr="003107D3" w:rsidDel="00BF48E7">
                  <w:delText xml:space="preserve"> session.</w:delText>
                </w:r>
              </w:del>
            </w:ins>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629" w:author="Nokia" w:date="2024-09-26T20:01:00Z">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D726847" w14:textId="354214F0" w:rsidR="006B181B" w:rsidRPr="00C664E4" w:rsidDel="00BF48E7" w:rsidRDefault="006B181B" w:rsidP="006B181B">
            <w:pPr>
              <w:pStyle w:val="TAL"/>
              <w:rPr>
                <w:ins w:id="630" w:author="Nokia" w:date="2024-09-26T19:58:00Z"/>
                <w:del w:id="631" w:author="Huawei [Abdessamad] 2024-10" w:date="2024-10-14T05:52:00Z"/>
              </w:rPr>
            </w:pPr>
          </w:p>
        </w:tc>
      </w:tr>
      <w:tr w:rsidR="0041232E" w:rsidDel="00BF48E7" w14:paraId="0658E3E0" w14:textId="10D0BC15" w:rsidTr="00876B08">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Change w:id="632" w:author="Nokia" w:date="2024-09-26T20:02:00Z">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
          </w:tblPrExChange>
        </w:tblPrEx>
        <w:trPr>
          <w:cantSplit/>
          <w:jc w:val="center"/>
          <w:ins w:id="633" w:author="Nokia" w:date="2024-09-26T19:58:00Z"/>
          <w:del w:id="634" w:author="Huawei [Abdessamad] 2024-10" w:date="2024-10-14T05:52:00Z"/>
          <w:trPrChange w:id="635" w:author="Nokia" w:date="2024-09-26T20:02:00Z">
            <w:trPr>
              <w:cantSplit/>
              <w:jc w:val="center"/>
            </w:trPr>
          </w:trPrChange>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Change w:id="636" w:author="Nokia" w:date="2024-09-26T20:02:00Z">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9C94CB3" w14:textId="5F9598A0" w:rsidR="0041232E" w:rsidRPr="00C664E4" w:rsidDel="00BF48E7" w:rsidRDefault="0041232E" w:rsidP="0041232E">
            <w:pPr>
              <w:pStyle w:val="TAL"/>
              <w:rPr>
                <w:ins w:id="637" w:author="Nokia" w:date="2024-09-26T19:58:00Z"/>
                <w:del w:id="638" w:author="Huawei [Abdessamad] 2024-10" w:date="2024-10-14T05:52:00Z"/>
              </w:rPr>
            </w:pPr>
            <w:ins w:id="639" w:author="Nokia" w:date="2024-09-26T20:02:00Z">
              <w:del w:id="640" w:author="Huawei [Abdessamad] 2024-10" w:date="2024-10-14T05:52:00Z">
                <w:r w:rsidDel="00BF48E7">
                  <w:rPr>
                    <w:rFonts w:eastAsia="DengXian"/>
                    <w:lang w:eastAsia="zh-CN"/>
                  </w:rPr>
                  <w:delText>mbsR</w:delText>
                </w:r>
                <w:r w:rsidRPr="00EB11BA" w:rsidDel="00BF48E7">
                  <w:rPr>
                    <w:rFonts w:eastAsia="DengXian"/>
                    <w:lang w:eastAsia="zh-CN"/>
                  </w:rPr>
                  <w:delText>atingGroup</w:delText>
                </w:r>
              </w:del>
            </w:ins>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Change w:id="641" w:author="Nokia" w:date="2024-09-26T20:02:00Z">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7A9050CE" w14:textId="55DB6587" w:rsidR="0041232E" w:rsidRPr="00C664E4" w:rsidDel="00BF48E7" w:rsidRDefault="0041232E" w:rsidP="0041232E">
            <w:pPr>
              <w:pStyle w:val="TAL"/>
              <w:rPr>
                <w:ins w:id="642" w:author="Nokia" w:date="2024-09-26T19:58:00Z"/>
                <w:del w:id="643" w:author="Huawei [Abdessamad] 2024-10" w:date="2024-10-14T05:52:00Z"/>
              </w:rPr>
            </w:pPr>
            <w:ins w:id="644" w:author="Nokia" w:date="2024-09-26T20:02:00Z">
              <w:del w:id="645" w:author="Huawei [Abdessamad] 2024-10" w:date="2024-10-14T05:52:00Z">
                <w:r w:rsidRPr="00EB11BA" w:rsidDel="00BF48E7">
                  <w:rPr>
                    <w:rFonts w:eastAsia="DengXian"/>
                    <w:lang w:eastAsia="zh-CN"/>
                  </w:rPr>
                  <w:delText>RatingGroup</w:delText>
                </w:r>
              </w:del>
            </w:ins>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Change w:id="646" w:author="Nokia" w:date="2024-09-26T20:02:00Z">
              <w:tcPr>
                <w:tcW w:w="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0D78F09D" w14:textId="20A476BF" w:rsidR="0041232E" w:rsidRPr="00C664E4" w:rsidDel="00BF48E7" w:rsidRDefault="0041232E" w:rsidP="0041232E">
            <w:pPr>
              <w:pStyle w:val="TAC"/>
              <w:rPr>
                <w:ins w:id="647" w:author="Nokia" w:date="2024-09-26T19:58:00Z"/>
                <w:del w:id="648" w:author="Huawei [Abdessamad] 2024-10" w:date="2024-10-14T05:52:00Z"/>
              </w:rPr>
            </w:pPr>
            <w:ins w:id="649" w:author="Nokia" w:date="2024-09-26T20:02:00Z">
              <w:del w:id="650" w:author="Huawei [Abdessamad] 2024-10" w:date="2024-10-14T05:52:00Z">
                <w:r w:rsidRPr="00EB11BA" w:rsidDel="00BF48E7">
                  <w:rPr>
                    <w:rFonts w:eastAsia="DengXian"/>
                    <w:lang w:eastAsia="zh-CN"/>
                  </w:rPr>
                  <w:delText>C</w:delText>
                </w:r>
              </w:del>
            </w:ins>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Change w:id="651" w:author="Nokia" w:date="2024-09-26T20:02:00Z">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73B38196" w14:textId="320B7AEA" w:rsidR="0041232E" w:rsidRPr="00C664E4" w:rsidDel="00BF48E7" w:rsidRDefault="0041232E" w:rsidP="0041232E">
            <w:pPr>
              <w:pStyle w:val="TAC"/>
              <w:rPr>
                <w:ins w:id="652" w:author="Nokia" w:date="2024-09-26T19:58:00Z"/>
                <w:del w:id="653" w:author="Huawei [Abdessamad] 2024-10" w:date="2024-10-14T05:52:00Z"/>
              </w:rPr>
            </w:pPr>
            <w:ins w:id="654" w:author="Nokia" w:date="2024-09-26T20:02:00Z">
              <w:del w:id="655" w:author="Huawei [Abdessamad] 2024-10" w:date="2024-10-14T05:52:00Z">
                <w:r w:rsidRPr="00EB11BA" w:rsidDel="00BF48E7">
                  <w:rPr>
                    <w:rFonts w:eastAsia="DengXian"/>
                    <w:lang w:eastAsia="zh-CN"/>
                  </w:rPr>
                  <w:delText>0..1</w:delText>
                </w:r>
              </w:del>
            </w:ins>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Change w:id="656" w:author="Nokia" w:date="2024-09-26T20:02:00Z">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5CB8236E" w14:textId="2B580DBE" w:rsidR="0041232E" w:rsidRPr="00EB11BA" w:rsidDel="00BF48E7" w:rsidRDefault="0041232E" w:rsidP="0041232E">
            <w:pPr>
              <w:pStyle w:val="TAL"/>
              <w:rPr>
                <w:ins w:id="657" w:author="Nokia" w:date="2024-09-26T20:02:00Z"/>
                <w:del w:id="658" w:author="Huawei [Abdessamad] 2024-10" w:date="2024-10-14T05:52:00Z"/>
                <w:rFonts w:eastAsia="DengXian"/>
                <w:lang w:eastAsia="zh-CN"/>
              </w:rPr>
            </w:pPr>
            <w:ins w:id="659" w:author="Nokia" w:date="2024-09-26T20:02:00Z">
              <w:del w:id="660" w:author="Huawei [Abdessamad] 2024-10" w:date="2024-10-14T05:52:00Z">
                <w:r w:rsidRPr="00EB11BA" w:rsidDel="00BF48E7">
                  <w:rPr>
                    <w:rFonts w:eastAsia="DengXian"/>
                    <w:lang w:eastAsia="zh-CN"/>
                  </w:rPr>
                  <w:delText xml:space="preserve">The </w:delText>
                </w:r>
              </w:del>
            </w:ins>
            <w:ins w:id="661" w:author="Nokia" w:date="2024-09-26T20:03:00Z">
              <w:del w:id="662" w:author="Huawei [Abdessamad] 2024-10" w:date="2024-10-14T05:52:00Z">
                <w:r w:rsidDel="00BF48E7">
                  <w:rPr>
                    <w:rFonts w:eastAsia="DengXian"/>
                    <w:lang w:eastAsia="zh-CN"/>
                  </w:rPr>
                  <w:delText xml:space="preserve">MBS </w:delText>
                </w:r>
              </w:del>
            </w:ins>
            <w:ins w:id="663" w:author="Nokia" w:date="2024-09-26T20:02:00Z">
              <w:del w:id="664" w:author="Huawei [Abdessamad] 2024-10" w:date="2024-10-14T05:52:00Z">
                <w:r w:rsidRPr="00EB11BA" w:rsidDel="00BF48E7">
                  <w:rPr>
                    <w:rFonts w:eastAsia="DengXian"/>
                    <w:lang w:eastAsia="zh-CN"/>
                  </w:rPr>
                  <w:delText xml:space="preserve">charging key for the </w:delText>
                </w:r>
              </w:del>
            </w:ins>
            <w:ins w:id="665" w:author="Nokia" w:date="2024-09-26T20:03:00Z">
              <w:del w:id="666" w:author="Huawei [Abdessamad] 2024-10" w:date="2024-10-14T05:52:00Z">
                <w:r w:rsidDel="00BF48E7">
                  <w:rPr>
                    <w:rFonts w:eastAsia="DengXian"/>
                    <w:lang w:eastAsia="zh-CN"/>
                  </w:rPr>
                  <w:delText xml:space="preserve">MBS </w:delText>
                </w:r>
              </w:del>
            </w:ins>
            <w:ins w:id="667" w:author="Nokia" w:date="2024-09-26T20:02:00Z">
              <w:del w:id="668" w:author="Huawei [Abdessamad] 2024-10" w:date="2024-10-14T05:52:00Z">
                <w:r w:rsidRPr="00EB11BA" w:rsidDel="00BF48E7">
                  <w:rPr>
                    <w:rFonts w:eastAsia="DengXian"/>
                    <w:lang w:eastAsia="zh-CN"/>
                  </w:rPr>
                  <w:delText>PCC rule used for rating purposes.</w:delText>
                </w:r>
              </w:del>
            </w:ins>
          </w:p>
          <w:p w14:paraId="29B3E65B" w14:textId="57EFB0C4" w:rsidR="0041232E" w:rsidRPr="00C664E4" w:rsidDel="00BF48E7" w:rsidRDefault="0041232E" w:rsidP="0041232E">
            <w:pPr>
              <w:pStyle w:val="TAL"/>
              <w:rPr>
                <w:ins w:id="669" w:author="Nokia" w:date="2024-09-26T19:58:00Z"/>
                <w:del w:id="670" w:author="Huawei [Abdessamad] 2024-10" w:date="2024-10-14T05:52:00Z"/>
              </w:rPr>
            </w:pPr>
            <w:ins w:id="671" w:author="Nokia" w:date="2024-09-26T20:02:00Z">
              <w:del w:id="672" w:author="Huawei [Abdessamad] 2024-10" w:date="2024-10-14T05:52:00Z">
                <w:r w:rsidRPr="00EB11BA" w:rsidDel="00BF48E7">
                  <w:rPr>
                    <w:rFonts w:eastAsia="DengXian"/>
                    <w:lang w:eastAsia="zh-CN"/>
                  </w:rPr>
                  <w:delText>It shall be included when the ChargingData policy decision is initially provisioned.</w:delText>
                </w:r>
              </w:del>
            </w:ins>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673" w:author="Nokia" w:date="2024-09-26T20:02:00Z">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7598EA13" w14:textId="215D3BED" w:rsidR="0041232E" w:rsidRPr="00C664E4" w:rsidDel="00BF48E7" w:rsidRDefault="0041232E" w:rsidP="0041232E">
            <w:pPr>
              <w:pStyle w:val="TAL"/>
              <w:rPr>
                <w:ins w:id="674" w:author="Nokia" w:date="2024-09-26T19:58:00Z"/>
                <w:del w:id="675" w:author="Huawei [Abdessamad] 2024-10" w:date="2024-10-14T05:52:00Z"/>
              </w:rPr>
            </w:pPr>
          </w:p>
        </w:tc>
      </w:tr>
      <w:tr w:rsidR="0041232E" w:rsidDel="00BF48E7" w14:paraId="00F01940" w14:textId="5DC6BCB3" w:rsidTr="00876B08">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Change w:id="676" w:author="Nokia" w:date="2024-09-26T20:03:00Z">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
          </w:tblPrExChange>
        </w:tblPrEx>
        <w:trPr>
          <w:cantSplit/>
          <w:jc w:val="center"/>
          <w:ins w:id="677" w:author="Nokia" w:date="2024-09-26T19:58:00Z"/>
          <w:del w:id="678" w:author="Huawei [Abdessamad] 2024-10" w:date="2024-10-14T05:52:00Z"/>
          <w:trPrChange w:id="679" w:author="Nokia" w:date="2024-09-26T20:03:00Z">
            <w:trPr>
              <w:cantSplit/>
              <w:jc w:val="center"/>
            </w:trPr>
          </w:trPrChange>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Change w:id="680" w:author="Nokia" w:date="2024-09-26T20:03:00Z">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B2ABD5A" w14:textId="0E1A3EAB" w:rsidR="0041232E" w:rsidDel="00BF48E7" w:rsidRDefault="0041232E" w:rsidP="0041232E">
            <w:pPr>
              <w:pStyle w:val="TAL"/>
              <w:rPr>
                <w:ins w:id="681" w:author="Nokia" w:date="2024-09-26T19:58:00Z"/>
                <w:del w:id="682" w:author="Huawei [Abdessamad] 2024-10" w:date="2024-10-14T05:52:00Z"/>
              </w:rPr>
            </w:pPr>
            <w:ins w:id="683" w:author="Nokia" w:date="2024-09-26T20:03:00Z">
              <w:del w:id="684" w:author="Huawei [Abdessamad] 2024-10" w:date="2024-10-14T05:52:00Z">
                <w:r w:rsidRPr="003107D3" w:rsidDel="00BF48E7">
                  <w:rPr>
                    <w:rFonts w:eastAsia="DengXian"/>
                    <w:lang w:eastAsia="zh-CN"/>
                  </w:rPr>
                  <w:delText>m</w:delText>
                </w:r>
                <w:r w:rsidDel="00BF48E7">
                  <w:rPr>
                    <w:rFonts w:eastAsia="DengXian"/>
                    <w:lang w:eastAsia="zh-CN"/>
                  </w:rPr>
                  <w:delText>bsMtrMeth</w:delText>
                </w:r>
              </w:del>
            </w:ins>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Change w:id="685" w:author="Nokia" w:date="2024-09-26T20:03:00Z">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51AEE948" w14:textId="022D28EF" w:rsidR="0041232E" w:rsidDel="00BF48E7" w:rsidRDefault="0041232E" w:rsidP="0041232E">
            <w:pPr>
              <w:pStyle w:val="TAL"/>
              <w:rPr>
                <w:ins w:id="686" w:author="Nokia" w:date="2024-09-26T19:58:00Z"/>
                <w:del w:id="687" w:author="Huawei [Abdessamad] 2024-10" w:date="2024-10-14T05:52:00Z"/>
                <w:lang w:eastAsia="zh-CN"/>
              </w:rPr>
            </w:pPr>
            <w:ins w:id="688" w:author="Nokia" w:date="2024-09-26T20:03:00Z">
              <w:del w:id="689" w:author="Huawei [Abdessamad] 2024-10" w:date="2024-10-14T05:52:00Z">
                <w:r w:rsidRPr="003107D3" w:rsidDel="00BF48E7">
                  <w:rPr>
                    <w:rFonts w:eastAsia="DengXian"/>
                    <w:lang w:eastAsia="zh-CN"/>
                  </w:rPr>
                  <w:delText>MeteringMethod</w:delText>
                </w:r>
              </w:del>
            </w:ins>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Change w:id="690" w:author="Nokia" w:date="2024-09-26T20:03:00Z">
              <w:tcPr>
                <w:tcW w:w="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E3842DA" w14:textId="14102EDB" w:rsidR="0041232E" w:rsidDel="00BF48E7" w:rsidRDefault="0041232E" w:rsidP="0041232E">
            <w:pPr>
              <w:pStyle w:val="TAC"/>
              <w:rPr>
                <w:ins w:id="691" w:author="Nokia" w:date="2024-09-26T19:58:00Z"/>
                <w:del w:id="692" w:author="Huawei [Abdessamad] 2024-10" w:date="2024-10-14T05:52:00Z"/>
                <w:lang w:eastAsia="zh-CN"/>
              </w:rPr>
            </w:pPr>
            <w:ins w:id="693" w:author="Nokia" w:date="2024-09-26T20:03:00Z">
              <w:del w:id="694" w:author="Huawei [Abdessamad] 2024-10" w:date="2024-10-14T05:52:00Z">
                <w:r w:rsidRPr="003107D3" w:rsidDel="00BF48E7">
                  <w:rPr>
                    <w:rFonts w:eastAsia="DengXian"/>
                    <w:lang w:eastAsia="zh-CN"/>
                  </w:rPr>
                  <w:delText>O</w:delText>
                </w:r>
              </w:del>
            </w:ins>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Change w:id="695" w:author="Nokia" w:date="2024-09-26T20:03:00Z">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0F697AEB" w14:textId="42A06730" w:rsidR="0041232E" w:rsidDel="00BF48E7" w:rsidRDefault="0041232E" w:rsidP="0041232E">
            <w:pPr>
              <w:pStyle w:val="TAC"/>
              <w:rPr>
                <w:ins w:id="696" w:author="Nokia" w:date="2024-09-26T19:58:00Z"/>
                <w:del w:id="697" w:author="Huawei [Abdessamad] 2024-10" w:date="2024-10-14T05:52:00Z"/>
              </w:rPr>
            </w:pPr>
            <w:ins w:id="698" w:author="Nokia" w:date="2024-09-26T20:03:00Z">
              <w:del w:id="699" w:author="Huawei [Abdessamad] 2024-10" w:date="2024-10-14T05:52:00Z">
                <w:r w:rsidRPr="003107D3" w:rsidDel="00BF48E7">
                  <w:rPr>
                    <w:rFonts w:eastAsia="DengXian"/>
                    <w:lang w:eastAsia="zh-CN"/>
                  </w:rPr>
                  <w:delText>0..1</w:delText>
                </w:r>
              </w:del>
            </w:ins>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Change w:id="700" w:author="Nokia" w:date="2024-09-26T20:03:00Z">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2E76CC7C" w14:textId="3151A234" w:rsidR="0041232E" w:rsidDel="00BF48E7" w:rsidRDefault="0041232E" w:rsidP="0041232E">
            <w:pPr>
              <w:pStyle w:val="TAL"/>
              <w:rPr>
                <w:ins w:id="701" w:author="Nokia" w:date="2024-09-26T19:58:00Z"/>
                <w:del w:id="702" w:author="Huawei [Abdessamad] 2024-10" w:date="2024-10-14T05:52:00Z"/>
              </w:rPr>
            </w:pPr>
            <w:ins w:id="703" w:author="Nokia" w:date="2024-09-26T20:03:00Z">
              <w:del w:id="704" w:author="Huawei [Abdessamad] 2024-10" w:date="2024-10-14T05:52:00Z">
                <w:r w:rsidRPr="003107D3" w:rsidDel="00BF48E7">
                  <w:delText xml:space="preserve">Defines what parameters shall be metered for charging. </w:delText>
                </w:r>
                <w:r w:rsidRPr="003107D3" w:rsidDel="00BF48E7">
                  <w:rPr>
                    <w:rFonts w:cs="Arial"/>
                    <w:szCs w:val="18"/>
                  </w:rPr>
                  <w:delText>If the attribute is not present but it has been supplied</w:delText>
                </w:r>
                <w:r w:rsidRPr="003107D3" w:rsidDel="00BF48E7">
                  <w:rPr>
                    <w:lang w:eastAsia="zh-CN"/>
                  </w:rPr>
                  <w:delText xml:space="preserve"> previously, the previous information remains valid. If the attribute is not present and it has not been supplied previously or the attribute has been supplied previously but the attribute is set to NULL, the metering method pre-configured at the </w:delText>
                </w:r>
              </w:del>
            </w:ins>
            <w:ins w:id="705" w:author="Nokia" w:date="2024-09-26T20:04:00Z">
              <w:del w:id="706" w:author="Huawei [Abdessamad] 2024-10" w:date="2024-10-14T05:52:00Z">
                <w:r w:rsidDel="00BF48E7">
                  <w:rPr>
                    <w:lang w:eastAsia="zh-CN"/>
                  </w:rPr>
                  <w:delText>MB-</w:delText>
                </w:r>
              </w:del>
            </w:ins>
            <w:ins w:id="707" w:author="Nokia" w:date="2024-09-26T20:03:00Z">
              <w:del w:id="708" w:author="Huawei [Abdessamad] 2024-10" w:date="2024-10-14T05:52:00Z">
                <w:r w:rsidRPr="003107D3" w:rsidDel="00BF48E7">
                  <w:rPr>
                    <w:lang w:eastAsia="zh-CN"/>
                  </w:rPr>
                  <w:delText>SMF is applicable as default metering method.</w:delText>
                </w:r>
              </w:del>
            </w:ins>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709" w:author="Nokia" w:date="2024-09-26T20:03:00Z">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E8F77B5" w14:textId="23C87F42" w:rsidR="0041232E" w:rsidRPr="00C664E4" w:rsidDel="00BF48E7" w:rsidRDefault="0041232E" w:rsidP="0041232E">
            <w:pPr>
              <w:pStyle w:val="TAL"/>
              <w:rPr>
                <w:ins w:id="710" w:author="Nokia" w:date="2024-09-26T19:58:00Z"/>
                <w:del w:id="711" w:author="Huawei [Abdessamad] 2024-10" w:date="2024-10-14T05:52:00Z"/>
              </w:rPr>
            </w:pPr>
          </w:p>
        </w:tc>
      </w:tr>
    </w:tbl>
    <w:p w14:paraId="0DF0C17F" w14:textId="2C4201EF" w:rsidR="0033509A" w:rsidDel="00BF48E7" w:rsidRDefault="0033509A" w:rsidP="0076466B">
      <w:pPr>
        <w:rPr>
          <w:del w:id="712" w:author="Huawei [Abdessamad] 2024-10" w:date="2024-10-14T05:52:00Z"/>
        </w:rPr>
      </w:pPr>
    </w:p>
    <w:p w14:paraId="6B11A9C8" w14:textId="77777777" w:rsidR="0033509A" w:rsidRPr="00E1294D" w:rsidRDefault="0033509A" w:rsidP="003350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B60568B" w14:textId="77777777" w:rsidR="0041232E" w:rsidRPr="0023018E" w:rsidRDefault="0041232E" w:rsidP="0041232E">
      <w:pPr>
        <w:pStyle w:val="Heading3"/>
        <w:rPr>
          <w:lang w:eastAsia="zh-CN"/>
        </w:rPr>
      </w:pPr>
      <w:bookmarkStart w:id="713" w:name="_Toc119957508"/>
      <w:bookmarkStart w:id="714" w:name="_Toc119958032"/>
      <w:bookmarkStart w:id="715" w:name="_Toc120568768"/>
      <w:bookmarkStart w:id="716" w:name="_Toc120569006"/>
      <w:bookmarkStart w:id="717" w:name="_Toc120569890"/>
      <w:bookmarkStart w:id="718" w:name="_Toc164875346"/>
      <w:bookmarkStart w:id="719" w:name="_Toc168579134"/>
      <w:r>
        <w:lastRenderedPageBreak/>
        <w:t>6.1.8</w:t>
      </w:r>
      <w:r w:rsidRPr="0023018E">
        <w:rPr>
          <w:lang w:eastAsia="zh-CN"/>
        </w:rPr>
        <w:tab/>
        <w:t>Feature negotiation</w:t>
      </w:r>
      <w:bookmarkEnd w:id="713"/>
      <w:bookmarkEnd w:id="714"/>
      <w:bookmarkEnd w:id="715"/>
      <w:bookmarkEnd w:id="716"/>
      <w:bookmarkEnd w:id="717"/>
      <w:bookmarkEnd w:id="718"/>
      <w:bookmarkEnd w:id="719"/>
    </w:p>
    <w:p w14:paraId="79E4E045" w14:textId="77777777" w:rsidR="0041232E" w:rsidRDefault="0041232E" w:rsidP="0041232E">
      <w:r>
        <w:t xml:space="preserve">The optional features listed in table 6.1.8-1 are defined for the </w:t>
      </w:r>
      <w:r>
        <w:rPr>
          <w:noProof/>
        </w:rPr>
        <w:t>Npcf_MBSPolicyControl</w:t>
      </w:r>
      <w:r w:rsidRPr="002002FF">
        <w:rPr>
          <w:lang w:eastAsia="zh-CN"/>
        </w:rPr>
        <w:t xml:space="preserve"> API</w:t>
      </w:r>
      <w:r>
        <w:rPr>
          <w:lang w:eastAsia="zh-CN"/>
        </w:rPr>
        <w:t xml:space="preserve">. They shall be negotiated using the </w:t>
      </w:r>
      <w:r>
        <w:t>extensibility mechanism defined in clause 6.6 of 3GPP TS 29.500 [4].</w:t>
      </w:r>
    </w:p>
    <w:p w14:paraId="5C7CA5BC" w14:textId="77777777" w:rsidR="0041232E" w:rsidRPr="002002FF" w:rsidRDefault="0041232E" w:rsidP="0041232E">
      <w:pPr>
        <w:pStyle w:val="TH"/>
      </w:pPr>
      <w:r w:rsidRPr="002002FF">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41232E" w:rsidRPr="00B54FF5" w14:paraId="474A24E3" w14:textId="77777777" w:rsidTr="00876B08">
        <w:trPr>
          <w:jc w:val="center"/>
        </w:trPr>
        <w:tc>
          <w:tcPr>
            <w:tcW w:w="1529" w:type="dxa"/>
            <w:shd w:val="clear" w:color="auto" w:fill="C0C0C0"/>
            <w:vAlign w:val="center"/>
            <w:hideMark/>
          </w:tcPr>
          <w:p w14:paraId="34EF0214" w14:textId="77777777" w:rsidR="0041232E" w:rsidRPr="0016361A" w:rsidRDefault="0041232E" w:rsidP="00876B08">
            <w:pPr>
              <w:pStyle w:val="TAH"/>
            </w:pPr>
            <w:r w:rsidRPr="0016361A">
              <w:t>Feature number</w:t>
            </w:r>
          </w:p>
        </w:tc>
        <w:tc>
          <w:tcPr>
            <w:tcW w:w="2207" w:type="dxa"/>
            <w:shd w:val="clear" w:color="auto" w:fill="C0C0C0"/>
            <w:vAlign w:val="center"/>
            <w:hideMark/>
          </w:tcPr>
          <w:p w14:paraId="502F7881" w14:textId="77777777" w:rsidR="0041232E" w:rsidRPr="0016361A" w:rsidRDefault="0041232E" w:rsidP="00876B08">
            <w:pPr>
              <w:pStyle w:val="TAH"/>
            </w:pPr>
            <w:r w:rsidRPr="0016361A">
              <w:t>Feature Name</w:t>
            </w:r>
          </w:p>
        </w:tc>
        <w:tc>
          <w:tcPr>
            <w:tcW w:w="5758" w:type="dxa"/>
            <w:shd w:val="clear" w:color="auto" w:fill="C0C0C0"/>
            <w:vAlign w:val="center"/>
            <w:hideMark/>
          </w:tcPr>
          <w:p w14:paraId="482ED264" w14:textId="77777777" w:rsidR="0041232E" w:rsidRPr="0016361A" w:rsidRDefault="0041232E" w:rsidP="00876B08">
            <w:pPr>
              <w:pStyle w:val="TAH"/>
            </w:pPr>
            <w:r w:rsidRPr="0016361A">
              <w:t>Description</w:t>
            </w:r>
          </w:p>
        </w:tc>
      </w:tr>
      <w:tr w:rsidR="0041232E" w:rsidRPr="00B54FF5" w14:paraId="6A39233B" w14:textId="77777777" w:rsidTr="00876B08">
        <w:trPr>
          <w:jc w:val="center"/>
        </w:trPr>
        <w:tc>
          <w:tcPr>
            <w:tcW w:w="1529" w:type="dxa"/>
            <w:vAlign w:val="center"/>
          </w:tcPr>
          <w:p w14:paraId="0275FB26" w14:textId="77777777" w:rsidR="0041232E" w:rsidRPr="00953D61" w:rsidRDefault="0041232E" w:rsidP="00876B08">
            <w:pPr>
              <w:pStyle w:val="TAC"/>
            </w:pPr>
            <w:r>
              <w:t>1</w:t>
            </w:r>
          </w:p>
        </w:tc>
        <w:tc>
          <w:tcPr>
            <w:tcW w:w="2207" w:type="dxa"/>
            <w:vAlign w:val="center"/>
          </w:tcPr>
          <w:p w14:paraId="03309CC0" w14:textId="77777777" w:rsidR="0041232E" w:rsidRPr="00953D61" w:rsidRDefault="0041232E" w:rsidP="00876B08">
            <w:pPr>
              <w:pStyle w:val="TAL"/>
            </w:pPr>
            <w:proofErr w:type="spellStart"/>
            <w:r>
              <w:t>AreaSessPolicy</w:t>
            </w:r>
            <w:proofErr w:type="spellEnd"/>
          </w:p>
        </w:tc>
        <w:tc>
          <w:tcPr>
            <w:tcW w:w="5758" w:type="dxa"/>
            <w:vAlign w:val="center"/>
          </w:tcPr>
          <w:p w14:paraId="7AFA3137" w14:textId="77777777" w:rsidR="0041232E" w:rsidRDefault="0041232E" w:rsidP="00876B08">
            <w:pPr>
              <w:pStyle w:val="TAL"/>
            </w:pPr>
            <w:r w:rsidRPr="003107D3">
              <w:t xml:space="preserve">This feature indicates the support of </w:t>
            </w:r>
            <w:r>
              <w:t>the Area Session Policy ID related handling for location-dependent MBS services</w:t>
            </w:r>
            <w:r w:rsidRPr="003107D3">
              <w:t>.</w:t>
            </w:r>
          </w:p>
          <w:p w14:paraId="6B3EF60C" w14:textId="77777777" w:rsidR="0041232E" w:rsidRDefault="0041232E" w:rsidP="00876B08">
            <w:pPr>
              <w:pStyle w:val="TAL"/>
            </w:pPr>
          </w:p>
          <w:p w14:paraId="69721248" w14:textId="77777777" w:rsidR="0041232E" w:rsidRDefault="0041232E" w:rsidP="00876B08">
            <w:pPr>
              <w:pStyle w:val="TAL"/>
              <w:rPr>
                <w:noProof/>
              </w:rPr>
            </w:pPr>
            <w:r>
              <w:rPr>
                <w:noProof/>
              </w:rPr>
              <w:t>The following functionalities are supported:</w:t>
            </w:r>
          </w:p>
          <w:p w14:paraId="583451F6" w14:textId="77777777" w:rsidR="0041232E" w:rsidRPr="00953D61" w:rsidRDefault="0041232E" w:rsidP="00876B08">
            <w:pPr>
              <w:pStyle w:val="TAL"/>
              <w:ind w:left="284" w:hanging="284"/>
            </w:pPr>
            <w:r>
              <w:rPr>
                <w:noProof/>
              </w:rPr>
              <w:t>-</w:t>
            </w:r>
            <w:r>
              <w:rPr>
                <w:noProof/>
              </w:rPr>
              <w:tab/>
              <w:t>Support the provisioning of the Area Session Policy ID to the PCF for MBS Sessions that are instances of a location-dependent MBS service.</w:t>
            </w:r>
          </w:p>
        </w:tc>
      </w:tr>
      <w:tr w:rsidR="0041232E" w:rsidRPr="00B54FF5" w14:paraId="0310359F" w14:textId="77777777" w:rsidTr="00876B08">
        <w:trPr>
          <w:jc w:val="center"/>
          <w:ins w:id="720" w:author="Nokia" w:date="2024-09-26T20:05:00Z"/>
        </w:trPr>
        <w:tc>
          <w:tcPr>
            <w:tcW w:w="1529" w:type="dxa"/>
            <w:vAlign w:val="center"/>
          </w:tcPr>
          <w:p w14:paraId="03D50DCC" w14:textId="15F1B0A2" w:rsidR="0041232E" w:rsidRDefault="0041232E" w:rsidP="0041232E">
            <w:pPr>
              <w:pStyle w:val="TAC"/>
              <w:rPr>
                <w:ins w:id="721" w:author="Nokia" w:date="2024-09-26T20:05:00Z"/>
              </w:rPr>
            </w:pPr>
            <w:ins w:id="722" w:author="Nokia" w:date="2024-09-26T20:05:00Z">
              <w:r>
                <w:t>2</w:t>
              </w:r>
            </w:ins>
          </w:p>
        </w:tc>
        <w:tc>
          <w:tcPr>
            <w:tcW w:w="2207" w:type="dxa"/>
            <w:vAlign w:val="center"/>
          </w:tcPr>
          <w:p w14:paraId="1F7F0209" w14:textId="79F332F5" w:rsidR="0041232E" w:rsidRDefault="0041232E" w:rsidP="0041232E">
            <w:pPr>
              <w:pStyle w:val="TAL"/>
              <w:rPr>
                <w:ins w:id="723" w:author="Nokia" w:date="2024-09-26T20:05:00Z"/>
              </w:rPr>
            </w:pPr>
            <w:ins w:id="724" w:author="Nokia" w:date="2024-09-26T20:06:00Z">
              <w:del w:id="725" w:author="Huawei [Abdessamad] 2024-10" w:date="2024-10-14T05:52:00Z">
                <w:r w:rsidDel="00BC3641">
                  <w:delText>MbsCharging</w:delText>
                </w:r>
              </w:del>
            </w:ins>
            <w:ins w:id="726" w:author="Huawei [Abdessamad] 2024-10" w:date="2024-10-14T05:52:00Z">
              <w:r w:rsidR="00BC3641">
                <w:t>5MBS2</w:t>
              </w:r>
            </w:ins>
          </w:p>
        </w:tc>
        <w:tc>
          <w:tcPr>
            <w:tcW w:w="5758" w:type="dxa"/>
            <w:vAlign w:val="center"/>
          </w:tcPr>
          <w:p w14:paraId="1699427D" w14:textId="77777777" w:rsidR="00BC3641" w:rsidRDefault="00BC3641" w:rsidP="00BC3641">
            <w:pPr>
              <w:pStyle w:val="TAL"/>
              <w:rPr>
                <w:ins w:id="727" w:author="Huawei [Abdessamad] 2024-10" w:date="2024-10-14T05:53:00Z"/>
                <w:rFonts w:cs="Arial"/>
                <w:szCs w:val="18"/>
              </w:rPr>
            </w:pPr>
            <w:ins w:id="728" w:author="Huawei [Abdessamad] 2024-10" w:date="2024-10-14T05:53:00Z">
              <w:r>
                <w:rPr>
                  <w:rFonts w:cs="Arial"/>
                  <w:szCs w:val="18"/>
                </w:rPr>
                <w:t>This feature indicates</w:t>
              </w:r>
              <w:r w:rsidRPr="00567C93">
                <w:rPr>
                  <w:rFonts w:cs="Arial"/>
                  <w:szCs w:val="18"/>
                </w:rPr>
                <w:t xml:space="preserve"> the support of the Rel-18 enhancements to</w:t>
              </w:r>
              <w:r>
                <w:rPr>
                  <w:rFonts w:cs="Arial"/>
                  <w:szCs w:val="18"/>
                </w:rPr>
                <w:t xml:space="preserve"> the</w:t>
              </w:r>
              <w:r w:rsidRPr="00567C93">
                <w:rPr>
                  <w:rFonts w:cs="Arial"/>
                  <w:szCs w:val="18"/>
                </w:rPr>
                <w:t xml:space="preserve"> 5G Multicast/Broadcast services.</w:t>
              </w:r>
            </w:ins>
          </w:p>
          <w:p w14:paraId="109869DD" w14:textId="77777777" w:rsidR="00BC3641" w:rsidRDefault="00BC3641" w:rsidP="00BC3641">
            <w:pPr>
              <w:pStyle w:val="TAL"/>
              <w:rPr>
                <w:ins w:id="729" w:author="Huawei [Abdessamad] 2024-10" w:date="2024-10-14T05:53:00Z"/>
              </w:rPr>
            </w:pPr>
          </w:p>
          <w:p w14:paraId="4221FC75" w14:textId="77777777" w:rsidR="00BC3641" w:rsidRDefault="00BC3641" w:rsidP="00BC3641">
            <w:pPr>
              <w:pStyle w:val="TAL"/>
              <w:rPr>
                <w:ins w:id="730" w:author="Huawei [Abdessamad] 2024-10" w:date="2024-10-14T05:53:00Z"/>
              </w:rPr>
            </w:pPr>
            <w:ins w:id="731" w:author="Huawei [Abdessamad] 2024-10" w:date="2024-10-14T05:53:00Z">
              <w:r>
                <w:t>The following functionalities are supported:</w:t>
              </w:r>
            </w:ins>
          </w:p>
          <w:p w14:paraId="667DCC37" w14:textId="2CDEDEAF" w:rsidR="0041232E" w:rsidRPr="003107D3" w:rsidRDefault="00BC3641" w:rsidP="00BC3641">
            <w:pPr>
              <w:pStyle w:val="TAL"/>
              <w:ind w:left="284" w:hanging="284"/>
              <w:rPr>
                <w:ins w:id="732" w:author="Nokia" w:date="2024-09-26T20:05:00Z"/>
              </w:rPr>
            </w:pPr>
            <w:ins w:id="733" w:author="Huawei [Abdessamad] 2024-10" w:date="2024-10-14T05:53:00Z">
              <w:r>
                <w:t>-</w:t>
              </w:r>
              <w:r>
                <w:tab/>
                <w:t>Support MBS Charging Data provisioning within the MBS PCC Rule to enable MBS session charging.</w:t>
              </w:r>
            </w:ins>
            <w:ins w:id="734" w:author="Nokia" w:date="2024-09-26T20:05:00Z">
              <w:del w:id="735" w:author="Huawei [Abdessamad] 2024-10" w:date="2024-10-14T05:53:00Z">
                <w:r w:rsidR="0041232E" w:rsidRPr="003107D3" w:rsidDel="00BC3641">
                  <w:delText xml:space="preserve">This feature indicates the support of </w:delText>
                </w:r>
              </w:del>
            </w:ins>
            <w:ins w:id="736" w:author="Nokia" w:date="2024-09-26T20:06:00Z">
              <w:del w:id="737" w:author="Huawei [Abdessamad] 2024-10" w:date="2024-10-14T05:53:00Z">
                <w:r w:rsidR="0041232E" w:rsidDel="00BC3641">
                  <w:delText>charging applicable to MBS sessions</w:delText>
                </w:r>
              </w:del>
            </w:ins>
            <w:ins w:id="738" w:author="Nokia" w:date="2024-09-26T20:05:00Z">
              <w:del w:id="739" w:author="Huawei [Abdessamad] 2024-10" w:date="2024-10-14T05:53:00Z">
                <w:r w:rsidR="0041232E" w:rsidRPr="003107D3" w:rsidDel="00BC3641">
                  <w:delText>.</w:delText>
                </w:r>
              </w:del>
            </w:ins>
          </w:p>
        </w:tc>
      </w:tr>
    </w:tbl>
    <w:p w14:paraId="3E550B9C" w14:textId="5C816522" w:rsidR="0033509A" w:rsidRDefault="0033509A" w:rsidP="0076466B"/>
    <w:p w14:paraId="24A80525" w14:textId="77777777" w:rsidR="0033509A" w:rsidRPr="00E1294D" w:rsidRDefault="0033509A" w:rsidP="003350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3684C01" w14:textId="77777777" w:rsidR="00341A80" w:rsidRDefault="00341A80" w:rsidP="00341A80">
      <w:pPr>
        <w:pStyle w:val="Heading1"/>
      </w:pPr>
      <w:bookmarkStart w:id="740" w:name="_Toc120568818"/>
      <w:bookmarkStart w:id="741" w:name="_Toc120569056"/>
      <w:bookmarkStart w:id="742" w:name="_Toc120569940"/>
      <w:bookmarkStart w:id="743" w:name="_Toc164875396"/>
      <w:bookmarkStart w:id="744" w:name="_Toc168579184"/>
      <w:commentRangeStart w:id="745"/>
      <w:r>
        <w:t>A.2</w:t>
      </w:r>
      <w:r>
        <w:tab/>
      </w:r>
      <w:proofErr w:type="spellStart"/>
      <w:r w:rsidRPr="00A57EFB">
        <w:t>Npcf_MBSPolicyControl</w:t>
      </w:r>
      <w:proofErr w:type="spellEnd"/>
      <w:r>
        <w:t xml:space="preserve"> API</w:t>
      </w:r>
      <w:bookmarkEnd w:id="740"/>
      <w:bookmarkEnd w:id="741"/>
      <w:bookmarkEnd w:id="742"/>
      <w:bookmarkEnd w:id="743"/>
      <w:bookmarkEnd w:id="744"/>
      <w:commentRangeEnd w:id="745"/>
      <w:r w:rsidR="00B4424F">
        <w:rPr>
          <w:rStyle w:val="CommentReference"/>
          <w:rFonts w:ascii="Times New Roman" w:hAnsi="Times New Roman"/>
        </w:rPr>
        <w:commentReference w:id="745"/>
      </w:r>
    </w:p>
    <w:p w14:paraId="3338C0D8" w14:textId="77777777" w:rsidR="00341A80" w:rsidRDefault="00341A80" w:rsidP="00341A80">
      <w:pPr>
        <w:pStyle w:val="PL"/>
      </w:pPr>
      <w:r>
        <w:t>openapi: 3.0.0</w:t>
      </w:r>
    </w:p>
    <w:p w14:paraId="234AE953" w14:textId="77777777" w:rsidR="00341A80" w:rsidRDefault="00341A80" w:rsidP="00341A80">
      <w:pPr>
        <w:pStyle w:val="PL"/>
      </w:pPr>
    </w:p>
    <w:p w14:paraId="0BE5DA3D" w14:textId="77777777" w:rsidR="00341A80" w:rsidRDefault="00341A80" w:rsidP="00341A80">
      <w:pPr>
        <w:pStyle w:val="PL"/>
      </w:pPr>
      <w:r>
        <w:t>info:</w:t>
      </w:r>
    </w:p>
    <w:p w14:paraId="0BF21BC6" w14:textId="77777777" w:rsidR="00341A80" w:rsidRDefault="00341A80" w:rsidP="00341A80">
      <w:pPr>
        <w:pStyle w:val="PL"/>
      </w:pPr>
      <w:r>
        <w:t xml:space="preserve">  title: Npcf_MBSPolicyControl API</w:t>
      </w:r>
    </w:p>
    <w:p w14:paraId="62202497" w14:textId="77777777" w:rsidR="00341A80" w:rsidRDefault="00341A80" w:rsidP="00341A80">
      <w:pPr>
        <w:pStyle w:val="PL"/>
      </w:pPr>
      <w:r>
        <w:t xml:space="preserve">  version: 1.1.0</w:t>
      </w:r>
    </w:p>
    <w:p w14:paraId="06288E66" w14:textId="77777777" w:rsidR="00341A80" w:rsidRDefault="00341A80" w:rsidP="00341A80">
      <w:pPr>
        <w:pStyle w:val="PL"/>
      </w:pPr>
      <w:r>
        <w:t xml:space="preserve">  description: |</w:t>
      </w:r>
    </w:p>
    <w:p w14:paraId="5CEB94DA" w14:textId="77777777" w:rsidR="00341A80" w:rsidRDefault="00341A80" w:rsidP="00341A80">
      <w:pPr>
        <w:pStyle w:val="PL"/>
      </w:pPr>
      <w:r>
        <w:t xml:space="preserve">    MBS Policy Control Service  </w:t>
      </w:r>
    </w:p>
    <w:p w14:paraId="54BA5911" w14:textId="77777777" w:rsidR="00341A80" w:rsidRDefault="00341A80" w:rsidP="00341A80">
      <w:pPr>
        <w:pStyle w:val="PL"/>
      </w:pPr>
      <w:r>
        <w:t xml:space="preserve">    © 2024, 3GPP Organizational Partners (ARIB, ATIS, CCSA, ETSI, TSDSI, TTA, TTC).  </w:t>
      </w:r>
    </w:p>
    <w:p w14:paraId="0BF7D445" w14:textId="77777777" w:rsidR="00341A80" w:rsidRDefault="00341A80" w:rsidP="00341A80">
      <w:pPr>
        <w:pStyle w:val="PL"/>
      </w:pPr>
      <w:r>
        <w:t xml:space="preserve">    All rights reserved.</w:t>
      </w:r>
    </w:p>
    <w:p w14:paraId="3D970E8B" w14:textId="77777777" w:rsidR="00341A80" w:rsidRDefault="00341A80" w:rsidP="00341A80">
      <w:pPr>
        <w:pStyle w:val="PL"/>
      </w:pPr>
    </w:p>
    <w:p w14:paraId="6715BC2A" w14:textId="77777777" w:rsidR="00341A80" w:rsidRDefault="00341A80" w:rsidP="00341A80">
      <w:pPr>
        <w:pStyle w:val="PL"/>
      </w:pPr>
      <w:r>
        <w:t>externalDocs:</w:t>
      </w:r>
    </w:p>
    <w:p w14:paraId="47E09703" w14:textId="77777777" w:rsidR="00341A80" w:rsidRDefault="00341A80" w:rsidP="00341A80">
      <w:pPr>
        <w:pStyle w:val="PL"/>
      </w:pPr>
      <w:r>
        <w:t xml:space="preserve">  description: &gt;</w:t>
      </w:r>
    </w:p>
    <w:p w14:paraId="0E0E1C51" w14:textId="77777777" w:rsidR="00341A80" w:rsidRDefault="00341A80" w:rsidP="00341A80">
      <w:pPr>
        <w:pStyle w:val="PL"/>
      </w:pPr>
      <w:r>
        <w:t xml:space="preserve">    3GPP TS 29.537 V18.4.0; 5G System; Multicast/Broadcast Policy Control Services.</w:t>
      </w:r>
    </w:p>
    <w:p w14:paraId="4E611B2D" w14:textId="77777777" w:rsidR="00341A80" w:rsidRDefault="00341A80" w:rsidP="00341A80">
      <w:pPr>
        <w:pStyle w:val="PL"/>
      </w:pPr>
      <w:r>
        <w:t xml:space="preserve">  url: 'https://www.3gpp.org/ftp/Specs/archive/29_series/29.537/'</w:t>
      </w:r>
    </w:p>
    <w:p w14:paraId="7E5C7FAF" w14:textId="77777777" w:rsidR="00341A80" w:rsidRDefault="00341A80" w:rsidP="00341A80">
      <w:pPr>
        <w:pStyle w:val="PL"/>
      </w:pPr>
    </w:p>
    <w:p w14:paraId="3D9B63D2" w14:textId="77777777" w:rsidR="00341A80" w:rsidRDefault="00341A80" w:rsidP="00341A80">
      <w:pPr>
        <w:pStyle w:val="PL"/>
      </w:pPr>
      <w:r>
        <w:t>security:</w:t>
      </w:r>
    </w:p>
    <w:p w14:paraId="0D5143E3" w14:textId="77777777" w:rsidR="00341A80" w:rsidRDefault="00341A80" w:rsidP="00341A80">
      <w:pPr>
        <w:pStyle w:val="PL"/>
      </w:pPr>
      <w:r>
        <w:t xml:space="preserve">  - {}</w:t>
      </w:r>
    </w:p>
    <w:p w14:paraId="01A611B8" w14:textId="77777777" w:rsidR="00341A80" w:rsidRDefault="00341A80" w:rsidP="00341A80">
      <w:pPr>
        <w:pStyle w:val="PL"/>
      </w:pPr>
      <w:r>
        <w:t xml:space="preserve">  - oAuth2ClientCredentials:</w:t>
      </w:r>
    </w:p>
    <w:p w14:paraId="5B026070" w14:textId="77777777" w:rsidR="00341A80" w:rsidRDefault="00341A80" w:rsidP="00341A80">
      <w:pPr>
        <w:pStyle w:val="PL"/>
      </w:pPr>
      <w:r>
        <w:t xml:space="preserve">    - npcf-mbspolicycontrol</w:t>
      </w:r>
    </w:p>
    <w:p w14:paraId="053A830E" w14:textId="77777777" w:rsidR="00341A80" w:rsidRDefault="00341A80" w:rsidP="00341A80">
      <w:pPr>
        <w:pStyle w:val="PL"/>
      </w:pPr>
    </w:p>
    <w:p w14:paraId="30C27146" w14:textId="77777777" w:rsidR="00341A80" w:rsidRDefault="00341A80" w:rsidP="00341A80">
      <w:pPr>
        <w:pStyle w:val="PL"/>
      </w:pPr>
      <w:r>
        <w:t>servers:</w:t>
      </w:r>
    </w:p>
    <w:p w14:paraId="2E806552" w14:textId="77777777" w:rsidR="00341A80" w:rsidRDefault="00341A80" w:rsidP="00341A80">
      <w:pPr>
        <w:pStyle w:val="PL"/>
      </w:pPr>
      <w:r>
        <w:t xml:space="preserve">  - url: </w:t>
      </w:r>
      <w:r w:rsidRPr="0063398E">
        <w:t>'</w:t>
      </w:r>
      <w:r>
        <w:t>{apiRoot}/npcf-mbspolicycontrol/v1</w:t>
      </w:r>
      <w:r w:rsidRPr="0063398E">
        <w:t>'</w:t>
      </w:r>
    </w:p>
    <w:p w14:paraId="0EBBBAEE" w14:textId="77777777" w:rsidR="00341A80" w:rsidRDefault="00341A80" w:rsidP="00341A80">
      <w:pPr>
        <w:pStyle w:val="PL"/>
      </w:pPr>
      <w:r>
        <w:t xml:space="preserve">    variables:</w:t>
      </w:r>
    </w:p>
    <w:p w14:paraId="52FF0285" w14:textId="77777777" w:rsidR="00341A80" w:rsidRDefault="00341A80" w:rsidP="00341A80">
      <w:pPr>
        <w:pStyle w:val="PL"/>
      </w:pPr>
      <w:r>
        <w:t xml:space="preserve">      apiRoot:</w:t>
      </w:r>
    </w:p>
    <w:p w14:paraId="1C107BCA" w14:textId="77777777" w:rsidR="00341A80" w:rsidRDefault="00341A80" w:rsidP="00341A80">
      <w:pPr>
        <w:pStyle w:val="PL"/>
      </w:pPr>
      <w:r>
        <w:t xml:space="preserve">        default: https://example.com</w:t>
      </w:r>
    </w:p>
    <w:p w14:paraId="3F69B532" w14:textId="77777777" w:rsidR="00341A80" w:rsidRDefault="00341A80" w:rsidP="00341A80">
      <w:pPr>
        <w:pStyle w:val="PL"/>
      </w:pPr>
      <w:r>
        <w:t xml:space="preserve">        description: apiRoot as defined in clause 4.4 of 3GPP TS 29.501.</w:t>
      </w:r>
    </w:p>
    <w:p w14:paraId="55591D93" w14:textId="77777777" w:rsidR="00341A80" w:rsidRDefault="00341A80" w:rsidP="00341A80">
      <w:pPr>
        <w:pStyle w:val="PL"/>
      </w:pPr>
    </w:p>
    <w:p w14:paraId="56D06525" w14:textId="77777777" w:rsidR="00341A80" w:rsidRDefault="00341A80" w:rsidP="00341A80">
      <w:pPr>
        <w:pStyle w:val="PL"/>
      </w:pPr>
      <w:r>
        <w:t>paths:</w:t>
      </w:r>
    </w:p>
    <w:p w14:paraId="13C526FE" w14:textId="77777777" w:rsidR="00341A80" w:rsidRDefault="00341A80" w:rsidP="00341A80">
      <w:pPr>
        <w:pStyle w:val="PL"/>
      </w:pPr>
      <w:r>
        <w:t xml:space="preserve">  /mbs-policies:</w:t>
      </w:r>
    </w:p>
    <w:p w14:paraId="0D759CFE" w14:textId="77777777" w:rsidR="00341A80" w:rsidRDefault="00341A80" w:rsidP="00341A80">
      <w:pPr>
        <w:pStyle w:val="PL"/>
      </w:pPr>
      <w:r>
        <w:t xml:space="preserve">    post:</w:t>
      </w:r>
    </w:p>
    <w:p w14:paraId="74147105" w14:textId="77777777" w:rsidR="00341A80" w:rsidRDefault="00341A80" w:rsidP="00341A80">
      <w:pPr>
        <w:pStyle w:val="PL"/>
      </w:pPr>
      <w:r>
        <w:t xml:space="preserve">      </w:t>
      </w:r>
      <w:r w:rsidRPr="0063398E">
        <w:t xml:space="preserve">summary: </w:t>
      </w:r>
      <w:r>
        <w:t>Request the creation of a new MBS Policy Association.</w:t>
      </w:r>
    </w:p>
    <w:p w14:paraId="4F40C839" w14:textId="77777777" w:rsidR="00341A80" w:rsidRDefault="00341A80" w:rsidP="00341A80">
      <w:pPr>
        <w:pStyle w:val="PL"/>
      </w:pPr>
      <w:r>
        <w:t xml:space="preserve">      </w:t>
      </w:r>
      <w:r w:rsidRPr="0063398E">
        <w:t>operationId: Create</w:t>
      </w:r>
      <w:r>
        <w:t>MBSPolicy</w:t>
      </w:r>
    </w:p>
    <w:p w14:paraId="034E12D8" w14:textId="77777777" w:rsidR="00341A80" w:rsidRDefault="00341A80" w:rsidP="00341A80">
      <w:pPr>
        <w:pStyle w:val="PL"/>
      </w:pPr>
      <w:r>
        <w:t xml:space="preserve">      tags:</w:t>
      </w:r>
    </w:p>
    <w:p w14:paraId="65359DAA" w14:textId="77777777" w:rsidR="00341A80" w:rsidRDefault="00341A80" w:rsidP="00341A80">
      <w:pPr>
        <w:pStyle w:val="PL"/>
      </w:pPr>
      <w:r>
        <w:t xml:space="preserve">        - MBS Policies (Collection)</w:t>
      </w:r>
    </w:p>
    <w:p w14:paraId="54EE819D" w14:textId="77777777" w:rsidR="00341A80" w:rsidRDefault="00341A80" w:rsidP="00341A80">
      <w:pPr>
        <w:pStyle w:val="PL"/>
      </w:pPr>
      <w:r>
        <w:t xml:space="preserve">      requestBody:</w:t>
      </w:r>
    </w:p>
    <w:p w14:paraId="5CEF425E" w14:textId="77777777" w:rsidR="00341A80" w:rsidRDefault="00341A80" w:rsidP="00341A80">
      <w:pPr>
        <w:pStyle w:val="PL"/>
      </w:pPr>
      <w:r>
        <w:t xml:space="preserve">        required: true</w:t>
      </w:r>
    </w:p>
    <w:p w14:paraId="61D20449" w14:textId="77777777" w:rsidR="00341A80" w:rsidRDefault="00341A80" w:rsidP="00341A80">
      <w:pPr>
        <w:pStyle w:val="PL"/>
      </w:pPr>
      <w:r>
        <w:t xml:space="preserve">        content:</w:t>
      </w:r>
    </w:p>
    <w:p w14:paraId="50FB5330" w14:textId="77777777" w:rsidR="00341A80" w:rsidRDefault="00341A80" w:rsidP="00341A80">
      <w:pPr>
        <w:pStyle w:val="PL"/>
      </w:pPr>
      <w:r>
        <w:t xml:space="preserve">          application/json:</w:t>
      </w:r>
    </w:p>
    <w:p w14:paraId="54B33D24" w14:textId="77777777" w:rsidR="00341A80" w:rsidRDefault="00341A80" w:rsidP="00341A80">
      <w:pPr>
        <w:pStyle w:val="PL"/>
      </w:pPr>
      <w:r>
        <w:t xml:space="preserve">            schema:</w:t>
      </w:r>
    </w:p>
    <w:p w14:paraId="7B3D6CB6" w14:textId="77777777" w:rsidR="00341A80" w:rsidRDefault="00341A80" w:rsidP="00341A80">
      <w:pPr>
        <w:pStyle w:val="PL"/>
      </w:pPr>
      <w:r>
        <w:t xml:space="preserve">              $ref: '#/components/schemas/MbsPolicyCtxtData'</w:t>
      </w:r>
    </w:p>
    <w:p w14:paraId="7E806BC3" w14:textId="77777777" w:rsidR="00341A80" w:rsidRDefault="00341A80" w:rsidP="00341A80">
      <w:pPr>
        <w:pStyle w:val="PL"/>
      </w:pPr>
      <w:r>
        <w:t xml:space="preserve">      responses:</w:t>
      </w:r>
    </w:p>
    <w:p w14:paraId="1FB31C8A" w14:textId="77777777" w:rsidR="00341A80" w:rsidRDefault="00341A80" w:rsidP="00341A80">
      <w:pPr>
        <w:pStyle w:val="PL"/>
      </w:pPr>
      <w:r>
        <w:t xml:space="preserve">        '201':</w:t>
      </w:r>
    </w:p>
    <w:p w14:paraId="355AA7FC" w14:textId="77777777" w:rsidR="00341A80" w:rsidRDefault="00341A80" w:rsidP="00341A80">
      <w:pPr>
        <w:pStyle w:val="PL"/>
      </w:pPr>
      <w:r>
        <w:t xml:space="preserve">          description: &gt;</w:t>
      </w:r>
    </w:p>
    <w:p w14:paraId="71EB3DD1" w14:textId="77777777" w:rsidR="00341A80" w:rsidRDefault="00341A80" w:rsidP="00341A80">
      <w:pPr>
        <w:pStyle w:val="PL"/>
      </w:pPr>
      <w:r>
        <w:lastRenderedPageBreak/>
        <w:t xml:space="preserve">            Created. An Individual MBS Policy resource is successfully created.</w:t>
      </w:r>
    </w:p>
    <w:p w14:paraId="68AF81DF" w14:textId="77777777" w:rsidR="00341A80" w:rsidRDefault="00341A80" w:rsidP="00341A80">
      <w:pPr>
        <w:pStyle w:val="PL"/>
      </w:pPr>
      <w:r>
        <w:t xml:space="preserve">          content:</w:t>
      </w:r>
    </w:p>
    <w:p w14:paraId="30162719" w14:textId="77777777" w:rsidR="00341A80" w:rsidRDefault="00341A80" w:rsidP="00341A80">
      <w:pPr>
        <w:pStyle w:val="PL"/>
      </w:pPr>
      <w:r>
        <w:t xml:space="preserve">            application/json:</w:t>
      </w:r>
    </w:p>
    <w:p w14:paraId="5CE6B0D0" w14:textId="77777777" w:rsidR="00341A80" w:rsidRDefault="00341A80" w:rsidP="00341A80">
      <w:pPr>
        <w:pStyle w:val="PL"/>
      </w:pPr>
      <w:r>
        <w:t xml:space="preserve">              schema:</w:t>
      </w:r>
    </w:p>
    <w:p w14:paraId="191A0763" w14:textId="77777777" w:rsidR="00341A80" w:rsidRDefault="00341A80" w:rsidP="00341A80">
      <w:pPr>
        <w:pStyle w:val="PL"/>
      </w:pPr>
      <w:r>
        <w:t xml:space="preserve">                $ref: '#/components/schemas/MbsPolicyData'</w:t>
      </w:r>
    </w:p>
    <w:p w14:paraId="169A230E" w14:textId="77777777" w:rsidR="00341A80" w:rsidRDefault="00341A80" w:rsidP="00341A80">
      <w:pPr>
        <w:pStyle w:val="PL"/>
      </w:pPr>
      <w:r>
        <w:t xml:space="preserve">          headers:</w:t>
      </w:r>
    </w:p>
    <w:p w14:paraId="323F8B81" w14:textId="77777777" w:rsidR="00341A80" w:rsidRDefault="00341A80" w:rsidP="00341A80">
      <w:pPr>
        <w:pStyle w:val="PL"/>
      </w:pPr>
      <w:r>
        <w:t xml:space="preserve">            Location:</w:t>
      </w:r>
    </w:p>
    <w:p w14:paraId="4AD7AF47" w14:textId="77777777" w:rsidR="00341A80" w:rsidRDefault="00341A80" w:rsidP="00341A80">
      <w:pPr>
        <w:pStyle w:val="PL"/>
      </w:pPr>
      <w:r>
        <w:t xml:space="preserve">              description: &gt;</w:t>
      </w:r>
    </w:p>
    <w:p w14:paraId="4F6C0159" w14:textId="77777777" w:rsidR="00341A80" w:rsidRDefault="00341A80" w:rsidP="00341A80">
      <w:pPr>
        <w:pStyle w:val="PL"/>
      </w:pPr>
      <w:r>
        <w:t xml:space="preserve">                Contains the URI of the newly created Individual MBS Policy</w:t>
      </w:r>
      <w:r w:rsidRPr="00B57B76">
        <w:t xml:space="preserve"> </w:t>
      </w:r>
      <w:r>
        <w:t>resource.</w:t>
      </w:r>
    </w:p>
    <w:p w14:paraId="7D7C82E7" w14:textId="77777777" w:rsidR="00341A80" w:rsidRDefault="00341A80" w:rsidP="00341A80">
      <w:pPr>
        <w:pStyle w:val="PL"/>
      </w:pPr>
      <w:r>
        <w:t xml:space="preserve">              required: true</w:t>
      </w:r>
    </w:p>
    <w:p w14:paraId="2CB6D460" w14:textId="77777777" w:rsidR="00341A80" w:rsidRDefault="00341A80" w:rsidP="00341A80">
      <w:pPr>
        <w:pStyle w:val="PL"/>
      </w:pPr>
      <w:r>
        <w:t xml:space="preserve">              schema:</w:t>
      </w:r>
    </w:p>
    <w:p w14:paraId="7CFE3579" w14:textId="77777777" w:rsidR="00341A80" w:rsidRDefault="00341A80" w:rsidP="00341A80">
      <w:pPr>
        <w:pStyle w:val="PL"/>
      </w:pPr>
      <w:r>
        <w:t xml:space="preserve">                type: string</w:t>
      </w:r>
    </w:p>
    <w:p w14:paraId="3F56518D" w14:textId="77777777" w:rsidR="00341A80" w:rsidRPr="003107D3" w:rsidRDefault="00341A80" w:rsidP="00341A80">
      <w:pPr>
        <w:pStyle w:val="PL"/>
      </w:pPr>
      <w:r w:rsidRPr="003107D3">
        <w:t xml:space="preserve">        '308':</w:t>
      </w:r>
    </w:p>
    <w:p w14:paraId="6D836BF5" w14:textId="77777777" w:rsidR="00341A80" w:rsidRDefault="00341A80" w:rsidP="00341A80">
      <w:pPr>
        <w:pStyle w:val="PL"/>
      </w:pPr>
      <w:r>
        <w:t xml:space="preserve">          </w:t>
      </w:r>
      <w:r w:rsidRPr="003107D3">
        <w:rPr>
          <w:lang w:val="en-US"/>
        </w:rPr>
        <w:t xml:space="preserve">$ref: </w:t>
      </w:r>
      <w:r w:rsidRPr="003107D3">
        <w:t>'TS29571_CommonData.yaml#/components/responses/308'</w:t>
      </w:r>
    </w:p>
    <w:p w14:paraId="65D178C2" w14:textId="77777777" w:rsidR="00341A80" w:rsidRDefault="00341A80" w:rsidP="00341A80">
      <w:pPr>
        <w:pStyle w:val="PL"/>
      </w:pPr>
      <w:r>
        <w:t xml:space="preserve">        '400':</w:t>
      </w:r>
    </w:p>
    <w:p w14:paraId="301293E7" w14:textId="77777777" w:rsidR="00341A80" w:rsidRDefault="00341A80" w:rsidP="00341A80">
      <w:pPr>
        <w:pStyle w:val="PL"/>
      </w:pPr>
      <w:r>
        <w:t xml:space="preserve">          $ref: 'TS29571_CommonData.yaml#/components/responses/400'</w:t>
      </w:r>
    </w:p>
    <w:p w14:paraId="53C0CE32" w14:textId="77777777" w:rsidR="00341A80" w:rsidRDefault="00341A80" w:rsidP="00341A80">
      <w:pPr>
        <w:pStyle w:val="PL"/>
      </w:pPr>
      <w:r>
        <w:t xml:space="preserve">        '401':</w:t>
      </w:r>
    </w:p>
    <w:p w14:paraId="26B346BB" w14:textId="77777777" w:rsidR="00341A80" w:rsidRDefault="00341A80" w:rsidP="00341A80">
      <w:pPr>
        <w:pStyle w:val="PL"/>
      </w:pPr>
      <w:r>
        <w:t xml:space="preserve">          $ref: 'TS29571_CommonData.yaml#/components/responses/401'</w:t>
      </w:r>
    </w:p>
    <w:p w14:paraId="46AD435C" w14:textId="77777777" w:rsidR="00341A80" w:rsidRDefault="00341A80" w:rsidP="00341A80">
      <w:pPr>
        <w:pStyle w:val="PL"/>
      </w:pPr>
      <w:r>
        <w:t xml:space="preserve">        '403':</w:t>
      </w:r>
    </w:p>
    <w:p w14:paraId="7FFDE893" w14:textId="77777777" w:rsidR="00341A80" w:rsidRDefault="00341A80" w:rsidP="00341A80">
      <w:pPr>
        <w:pStyle w:val="PL"/>
      </w:pPr>
      <w:r>
        <w:t xml:space="preserve">          description: Forbidden.</w:t>
      </w:r>
    </w:p>
    <w:p w14:paraId="4AD04C88" w14:textId="77777777" w:rsidR="00341A80" w:rsidRDefault="00341A80" w:rsidP="00341A80">
      <w:pPr>
        <w:pStyle w:val="PL"/>
      </w:pPr>
      <w:r>
        <w:t xml:space="preserve">          content:</w:t>
      </w:r>
    </w:p>
    <w:p w14:paraId="3414E46F" w14:textId="77777777" w:rsidR="00341A80" w:rsidRDefault="00341A80" w:rsidP="00341A80">
      <w:pPr>
        <w:pStyle w:val="PL"/>
      </w:pPr>
      <w:r>
        <w:t xml:space="preserve">            application/problem+json:</w:t>
      </w:r>
    </w:p>
    <w:p w14:paraId="208C46CD" w14:textId="77777777" w:rsidR="00341A80" w:rsidRDefault="00341A80" w:rsidP="00341A80">
      <w:pPr>
        <w:pStyle w:val="PL"/>
      </w:pPr>
      <w:r>
        <w:t xml:space="preserve">              schema:</w:t>
      </w:r>
    </w:p>
    <w:p w14:paraId="4084DD18" w14:textId="77777777" w:rsidR="00341A80" w:rsidRPr="00B96BCF" w:rsidRDefault="00341A80" w:rsidP="00341A80">
      <w:pPr>
        <w:pStyle w:val="PL"/>
      </w:pPr>
      <w:r>
        <w:t xml:space="preserve">                $ref: '</w:t>
      </w:r>
      <w:r w:rsidRPr="00055FB5">
        <w:t>TS29537_Npcf_MBSPolicyAuthorization</w:t>
      </w:r>
      <w:r>
        <w:t>.yaml</w:t>
      </w:r>
      <w:r>
        <w:rPr>
          <w:rFonts w:cs="Courier New"/>
          <w:szCs w:val="16"/>
        </w:rPr>
        <w:t>#/components/schemas/</w:t>
      </w:r>
      <w:r w:rsidRPr="004D3469">
        <w:t>MbsExtProblemDetails</w:t>
      </w:r>
      <w:r>
        <w:t>'</w:t>
      </w:r>
    </w:p>
    <w:p w14:paraId="4422CB84" w14:textId="77777777" w:rsidR="00341A80" w:rsidRDefault="00341A80" w:rsidP="00341A80">
      <w:pPr>
        <w:pStyle w:val="PL"/>
      </w:pPr>
      <w:r>
        <w:t xml:space="preserve">        '404':</w:t>
      </w:r>
    </w:p>
    <w:p w14:paraId="05E67314" w14:textId="77777777" w:rsidR="00341A80" w:rsidRDefault="00341A80" w:rsidP="00341A80">
      <w:pPr>
        <w:pStyle w:val="PL"/>
      </w:pPr>
      <w:r>
        <w:t xml:space="preserve">          $ref: 'TS29571_CommonData.yaml#/components/responses/404'</w:t>
      </w:r>
    </w:p>
    <w:p w14:paraId="74D97DDC" w14:textId="77777777" w:rsidR="00341A80" w:rsidRDefault="00341A80" w:rsidP="00341A80">
      <w:pPr>
        <w:pStyle w:val="PL"/>
      </w:pPr>
      <w:r>
        <w:t xml:space="preserve">        '411':</w:t>
      </w:r>
    </w:p>
    <w:p w14:paraId="56BE5895" w14:textId="77777777" w:rsidR="00341A80" w:rsidRDefault="00341A80" w:rsidP="00341A80">
      <w:pPr>
        <w:pStyle w:val="PL"/>
      </w:pPr>
      <w:r>
        <w:t xml:space="preserve">          $ref: 'TS29571_CommonData.yaml#/components/responses/411'</w:t>
      </w:r>
    </w:p>
    <w:p w14:paraId="5F59291D" w14:textId="77777777" w:rsidR="00341A80" w:rsidRDefault="00341A80" w:rsidP="00341A80">
      <w:pPr>
        <w:pStyle w:val="PL"/>
      </w:pPr>
      <w:r>
        <w:t xml:space="preserve">        '413':</w:t>
      </w:r>
    </w:p>
    <w:p w14:paraId="7A8B2755" w14:textId="77777777" w:rsidR="00341A80" w:rsidRDefault="00341A80" w:rsidP="00341A80">
      <w:pPr>
        <w:pStyle w:val="PL"/>
      </w:pPr>
      <w:r>
        <w:t xml:space="preserve">          $ref: 'TS29571_CommonData.yaml#/components/responses/413'</w:t>
      </w:r>
    </w:p>
    <w:p w14:paraId="4770D400" w14:textId="77777777" w:rsidR="00341A80" w:rsidRDefault="00341A80" w:rsidP="00341A80">
      <w:pPr>
        <w:pStyle w:val="PL"/>
      </w:pPr>
      <w:r>
        <w:t xml:space="preserve">        '415':</w:t>
      </w:r>
    </w:p>
    <w:p w14:paraId="4E81E209" w14:textId="77777777" w:rsidR="00341A80" w:rsidRDefault="00341A80" w:rsidP="00341A80">
      <w:pPr>
        <w:pStyle w:val="PL"/>
      </w:pPr>
      <w:r>
        <w:t xml:space="preserve">          $ref: 'TS29571_CommonData.yaml#/components/responses/415'</w:t>
      </w:r>
    </w:p>
    <w:p w14:paraId="67C94B88" w14:textId="77777777" w:rsidR="00341A80" w:rsidRDefault="00341A80" w:rsidP="00341A80">
      <w:pPr>
        <w:pStyle w:val="PL"/>
      </w:pPr>
      <w:r>
        <w:t xml:space="preserve">        '429':</w:t>
      </w:r>
    </w:p>
    <w:p w14:paraId="30639F90" w14:textId="77777777" w:rsidR="00341A80" w:rsidRDefault="00341A80" w:rsidP="00341A80">
      <w:pPr>
        <w:pStyle w:val="PL"/>
      </w:pPr>
      <w:r>
        <w:t xml:space="preserve">          $ref: 'TS29571_CommonData.yaml#/components/responses/429'</w:t>
      </w:r>
    </w:p>
    <w:p w14:paraId="78ED1427" w14:textId="77777777" w:rsidR="00341A80" w:rsidRDefault="00341A80" w:rsidP="00341A80">
      <w:pPr>
        <w:pStyle w:val="PL"/>
      </w:pPr>
      <w:r>
        <w:t xml:space="preserve">        '500':</w:t>
      </w:r>
    </w:p>
    <w:p w14:paraId="3A2B08E4" w14:textId="77777777" w:rsidR="00341A80" w:rsidRDefault="00341A80" w:rsidP="00341A80">
      <w:pPr>
        <w:pStyle w:val="PL"/>
      </w:pPr>
      <w:r>
        <w:t xml:space="preserve">          $ref: 'TS29571_CommonData.yaml#/components/responses/500'</w:t>
      </w:r>
    </w:p>
    <w:p w14:paraId="2000DBE3" w14:textId="77777777" w:rsidR="00341A80" w:rsidRDefault="00341A80" w:rsidP="00341A80">
      <w:pPr>
        <w:pStyle w:val="PL"/>
      </w:pPr>
      <w:r>
        <w:t xml:space="preserve">        '502':</w:t>
      </w:r>
    </w:p>
    <w:p w14:paraId="5C004AC3" w14:textId="77777777" w:rsidR="00341A80" w:rsidRDefault="00341A80" w:rsidP="00341A80">
      <w:pPr>
        <w:pStyle w:val="PL"/>
      </w:pPr>
      <w:r>
        <w:t xml:space="preserve">          $ref: 'TS29571_CommonData.yaml#/components/responses/502'</w:t>
      </w:r>
    </w:p>
    <w:p w14:paraId="1240F6A1" w14:textId="77777777" w:rsidR="00341A80" w:rsidRDefault="00341A80" w:rsidP="00341A80">
      <w:pPr>
        <w:pStyle w:val="PL"/>
      </w:pPr>
      <w:r>
        <w:t xml:space="preserve">        '503':</w:t>
      </w:r>
    </w:p>
    <w:p w14:paraId="61424585" w14:textId="77777777" w:rsidR="00341A80" w:rsidRDefault="00341A80" w:rsidP="00341A80">
      <w:pPr>
        <w:pStyle w:val="PL"/>
      </w:pPr>
      <w:r>
        <w:t xml:space="preserve">          $ref: 'TS29571_CommonData.yaml#/components/responses/503'</w:t>
      </w:r>
    </w:p>
    <w:p w14:paraId="4671E0A6" w14:textId="77777777" w:rsidR="00341A80" w:rsidRDefault="00341A80" w:rsidP="00341A80">
      <w:pPr>
        <w:pStyle w:val="PL"/>
      </w:pPr>
      <w:r>
        <w:t xml:space="preserve">        default:</w:t>
      </w:r>
    </w:p>
    <w:p w14:paraId="19C41846" w14:textId="77777777" w:rsidR="00341A80" w:rsidRDefault="00341A80" w:rsidP="00341A80">
      <w:pPr>
        <w:pStyle w:val="PL"/>
      </w:pPr>
      <w:r>
        <w:t xml:space="preserve">          $ref: 'TS29571_CommonData.yaml#/components/responses/default'</w:t>
      </w:r>
    </w:p>
    <w:p w14:paraId="12E3F259" w14:textId="77777777" w:rsidR="00341A80" w:rsidRDefault="00341A80" w:rsidP="00341A80">
      <w:pPr>
        <w:pStyle w:val="PL"/>
      </w:pPr>
    </w:p>
    <w:p w14:paraId="4DD50DA8" w14:textId="77777777" w:rsidR="00341A80" w:rsidRDefault="00341A80" w:rsidP="00341A80">
      <w:pPr>
        <w:pStyle w:val="PL"/>
      </w:pPr>
      <w:r>
        <w:t xml:space="preserve">  /mbs-policies/{mbsPolicyId}:</w:t>
      </w:r>
    </w:p>
    <w:p w14:paraId="0179D142" w14:textId="77777777" w:rsidR="00341A80" w:rsidRDefault="00341A80" w:rsidP="00341A80">
      <w:pPr>
        <w:pStyle w:val="PL"/>
      </w:pPr>
      <w:r>
        <w:t xml:space="preserve">    parameters:</w:t>
      </w:r>
    </w:p>
    <w:p w14:paraId="395D81AE" w14:textId="77777777" w:rsidR="00341A80" w:rsidRDefault="00341A80" w:rsidP="00341A80">
      <w:pPr>
        <w:pStyle w:val="PL"/>
      </w:pPr>
      <w:r>
        <w:t xml:space="preserve">      - name: mbsPolicyId</w:t>
      </w:r>
    </w:p>
    <w:p w14:paraId="5344CC99" w14:textId="77777777" w:rsidR="00341A80" w:rsidRDefault="00341A80" w:rsidP="00341A80">
      <w:pPr>
        <w:pStyle w:val="PL"/>
      </w:pPr>
      <w:r>
        <w:t xml:space="preserve">        in: path</w:t>
      </w:r>
    </w:p>
    <w:p w14:paraId="1169ED77" w14:textId="77777777" w:rsidR="00341A80" w:rsidRDefault="00341A80" w:rsidP="00341A80">
      <w:pPr>
        <w:pStyle w:val="PL"/>
      </w:pPr>
      <w:r>
        <w:t xml:space="preserve">        description: &gt;</w:t>
      </w:r>
    </w:p>
    <w:p w14:paraId="27C7A694" w14:textId="77777777" w:rsidR="00341A80" w:rsidRDefault="00341A80" w:rsidP="00341A80">
      <w:pPr>
        <w:pStyle w:val="PL"/>
      </w:pPr>
      <w:r>
        <w:t xml:space="preserve">          Contains the identifier of the concerned Individual MBS Policy resource.</w:t>
      </w:r>
    </w:p>
    <w:p w14:paraId="314E4605" w14:textId="77777777" w:rsidR="00341A80" w:rsidRDefault="00341A80" w:rsidP="00341A80">
      <w:pPr>
        <w:pStyle w:val="PL"/>
      </w:pPr>
      <w:r>
        <w:t xml:space="preserve">        required: true</w:t>
      </w:r>
    </w:p>
    <w:p w14:paraId="22E107E2" w14:textId="77777777" w:rsidR="00341A80" w:rsidRDefault="00341A80" w:rsidP="00341A80">
      <w:pPr>
        <w:pStyle w:val="PL"/>
      </w:pPr>
      <w:r>
        <w:t xml:space="preserve">        schema:</w:t>
      </w:r>
    </w:p>
    <w:p w14:paraId="2DF82951" w14:textId="77777777" w:rsidR="00341A80" w:rsidRDefault="00341A80" w:rsidP="00341A80">
      <w:pPr>
        <w:pStyle w:val="PL"/>
      </w:pPr>
      <w:r>
        <w:t xml:space="preserve">          type: string</w:t>
      </w:r>
    </w:p>
    <w:p w14:paraId="2455D574" w14:textId="77777777" w:rsidR="00341A80" w:rsidRPr="00984CE7" w:rsidRDefault="00341A80" w:rsidP="00341A80">
      <w:pPr>
        <w:pStyle w:val="PL"/>
      </w:pPr>
    </w:p>
    <w:p w14:paraId="0BEA927E" w14:textId="77777777" w:rsidR="00341A80" w:rsidRDefault="00341A80" w:rsidP="00341A80">
      <w:pPr>
        <w:pStyle w:val="PL"/>
      </w:pPr>
      <w:r>
        <w:t xml:space="preserve">    get:</w:t>
      </w:r>
    </w:p>
    <w:p w14:paraId="4102ACF6" w14:textId="77777777" w:rsidR="00341A80" w:rsidRDefault="00341A80" w:rsidP="00341A80">
      <w:pPr>
        <w:pStyle w:val="PL"/>
      </w:pPr>
      <w:r>
        <w:t xml:space="preserve">      </w:t>
      </w:r>
      <w:r w:rsidRPr="0063398E">
        <w:t xml:space="preserve">summary: </w:t>
      </w:r>
      <w:r>
        <w:t>Read an Individual MBS Policy resource.</w:t>
      </w:r>
    </w:p>
    <w:p w14:paraId="1EB23442" w14:textId="77777777" w:rsidR="00341A80" w:rsidRDefault="00341A80" w:rsidP="00341A80">
      <w:pPr>
        <w:pStyle w:val="PL"/>
      </w:pPr>
      <w:r>
        <w:t xml:space="preserve">      </w:t>
      </w:r>
      <w:r w:rsidRPr="0063398E">
        <w:t>operationId: Get</w:t>
      </w:r>
      <w:r>
        <w:t>IndMBSPolicy</w:t>
      </w:r>
    </w:p>
    <w:p w14:paraId="358B881E" w14:textId="77777777" w:rsidR="00341A80" w:rsidRDefault="00341A80" w:rsidP="00341A80">
      <w:pPr>
        <w:pStyle w:val="PL"/>
      </w:pPr>
      <w:r>
        <w:t xml:space="preserve">      tags:</w:t>
      </w:r>
    </w:p>
    <w:p w14:paraId="44F1ACF5" w14:textId="77777777" w:rsidR="00341A80" w:rsidRDefault="00341A80" w:rsidP="00341A80">
      <w:pPr>
        <w:pStyle w:val="PL"/>
      </w:pPr>
      <w:r>
        <w:t xml:space="preserve">        - Individual MBS Policy (Document)</w:t>
      </w:r>
    </w:p>
    <w:p w14:paraId="0685067A" w14:textId="77777777" w:rsidR="00341A80" w:rsidRDefault="00341A80" w:rsidP="00341A80">
      <w:pPr>
        <w:pStyle w:val="PL"/>
      </w:pPr>
      <w:r>
        <w:t xml:space="preserve">      responses:</w:t>
      </w:r>
    </w:p>
    <w:p w14:paraId="38563722" w14:textId="77777777" w:rsidR="00341A80" w:rsidRDefault="00341A80" w:rsidP="00341A80">
      <w:pPr>
        <w:pStyle w:val="PL"/>
      </w:pPr>
      <w:r>
        <w:t xml:space="preserve">        '200':</w:t>
      </w:r>
    </w:p>
    <w:p w14:paraId="5E8DF1C2" w14:textId="77777777" w:rsidR="00341A80" w:rsidRDefault="00341A80" w:rsidP="00341A80">
      <w:pPr>
        <w:pStyle w:val="PL"/>
      </w:pPr>
      <w:r>
        <w:t xml:space="preserve">          description: &gt;</w:t>
      </w:r>
    </w:p>
    <w:p w14:paraId="06809A96" w14:textId="77777777" w:rsidR="00341A80" w:rsidRDefault="00341A80" w:rsidP="00341A80">
      <w:pPr>
        <w:pStyle w:val="PL"/>
      </w:pPr>
      <w:r>
        <w:t xml:space="preserve">            OK. The requested Individual MBS Policy resource is successfully returned.</w:t>
      </w:r>
    </w:p>
    <w:p w14:paraId="0EB730AE" w14:textId="77777777" w:rsidR="00341A80" w:rsidRDefault="00341A80" w:rsidP="00341A80">
      <w:pPr>
        <w:pStyle w:val="PL"/>
      </w:pPr>
      <w:r>
        <w:t xml:space="preserve">          content:</w:t>
      </w:r>
    </w:p>
    <w:p w14:paraId="24D341EE" w14:textId="77777777" w:rsidR="00341A80" w:rsidRDefault="00341A80" w:rsidP="00341A80">
      <w:pPr>
        <w:pStyle w:val="PL"/>
      </w:pPr>
      <w:r>
        <w:t xml:space="preserve">            application/json:</w:t>
      </w:r>
    </w:p>
    <w:p w14:paraId="5794FC36" w14:textId="77777777" w:rsidR="00341A80" w:rsidRDefault="00341A80" w:rsidP="00341A80">
      <w:pPr>
        <w:pStyle w:val="PL"/>
      </w:pPr>
      <w:r>
        <w:t xml:space="preserve">              schema:</w:t>
      </w:r>
    </w:p>
    <w:p w14:paraId="099C78AA" w14:textId="77777777" w:rsidR="00341A80" w:rsidRDefault="00341A80" w:rsidP="00341A80">
      <w:pPr>
        <w:pStyle w:val="PL"/>
      </w:pPr>
      <w:r>
        <w:t xml:space="preserve">                $ref: '#/components/schemas/MbsPolicyData'</w:t>
      </w:r>
    </w:p>
    <w:p w14:paraId="52CDCB74" w14:textId="77777777" w:rsidR="00341A80" w:rsidRDefault="00341A80" w:rsidP="00341A80">
      <w:pPr>
        <w:pStyle w:val="PL"/>
      </w:pPr>
      <w:r>
        <w:t xml:space="preserve">        '307':</w:t>
      </w:r>
    </w:p>
    <w:p w14:paraId="3C02F5BC" w14:textId="77777777" w:rsidR="00341A80" w:rsidRDefault="00341A80" w:rsidP="00341A80">
      <w:pPr>
        <w:pStyle w:val="PL"/>
      </w:pPr>
      <w:r>
        <w:t xml:space="preserve">          $ref: 'TS29571_CommonData.yaml#/components/responses/307'</w:t>
      </w:r>
    </w:p>
    <w:p w14:paraId="589A09E8" w14:textId="77777777" w:rsidR="00341A80" w:rsidRDefault="00341A80" w:rsidP="00341A80">
      <w:pPr>
        <w:pStyle w:val="PL"/>
      </w:pPr>
      <w:r>
        <w:t xml:space="preserve">        '308':</w:t>
      </w:r>
    </w:p>
    <w:p w14:paraId="287AF69A" w14:textId="77777777" w:rsidR="00341A80" w:rsidRDefault="00341A80" w:rsidP="00341A80">
      <w:pPr>
        <w:pStyle w:val="PL"/>
      </w:pPr>
      <w:r>
        <w:t xml:space="preserve">          $ref: 'TS29571_CommonData.yaml#/components/responses/308'</w:t>
      </w:r>
    </w:p>
    <w:p w14:paraId="10534C50" w14:textId="77777777" w:rsidR="00341A80" w:rsidRDefault="00341A80" w:rsidP="00341A80">
      <w:pPr>
        <w:pStyle w:val="PL"/>
      </w:pPr>
      <w:r>
        <w:t xml:space="preserve">        '400':</w:t>
      </w:r>
    </w:p>
    <w:p w14:paraId="66A34EC9" w14:textId="77777777" w:rsidR="00341A80" w:rsidRDefault="00341A80" w:rsidP="00341A80">
      <w:pPr>
        <w:pStyle w:val="PL"/>
      </w:pPr>
      <w:r>
        <w:t xml:space="preserve">          $ref: 'TS29571_CommonData.yaml#/components/responses/400'</w:t>
      </w:r>
    </w:p>
    <w:p w14:paraId="221257ED" w14:textId="77777777" w:rsidR="00341A80" w:rsidRDefault="00341A80" w:rsidP="00341A80">
      <w:pPr>
        <w:pStyle w:val="PL"/>
      </w:pPr>
      <w:r>
        <w:t xml:space="preserve">        '401':</w:t>
      </w:r>
    </w:p>
    <w:p w14:paraId="34C3EFF2" w14:textId="77777777" w:rsidR="00341A80" w:rsidRDefault="00341A80" w:rsidP="00341A80">
      <w:pPr>
        <w:pStyle w:val="PL"/>
      </w:pPr>
      <w:r>
        <w:t xml:space="preserve">          $ref: 'TS29571_CommonData.yaml#/components/responses/401'</w:t>
      </w:r>
    </w:p>
    <w:p w14:paraId="5BD8F061" w14:textId="77777777" w:rsidR="00341A80" w:rsidRDefault="00341A80" w:rsidP="00341A80">
      <w:pPr>
        <w:pStyle w:val="PL"/>
      </w:pPr>
      <w:r>
        <w:t xml:space="preserve">        '403':</w:t>
      </w:r>
    </w:p>
    <w:p w14:paraId="2C8A8E6F" w14:textId="77777777" w:rsidR="00341A80" w:rsidRDefault="00341A80" w:rsidP="00341A80">
      <w:pPr>
        <w:pStyle w:val="PL"/>
      </w:pPr>
      <w:r>
        <w:t xml:space="preserve">          $ref: 'TS29571_CommonData.yaml#/components/responses/403'</w:t>
      </w:r>
    </w:p>
    <w:p w14:paraId="5A86FFF4" w14:textId="77777777" w:rsidR="00341A80" w:rsidRDefault="00341A80" w:rsidP="00341A80">
      <w:pPr>
        <w:pStyle w:val="PL"/>
      </w:pPr>
      <w:r>
        <w:t xml:space="preserve">        '404':</w:t>
      </w:r>
    </w:p>
    <w:p w14:paraId="0816265C" w14:textId="77777777" w:rsidR="00341A80" w:rsidRDefault="00341A80" w:rsidP="00341A80">
      <w:pPr>
        <w:pStyle w:val="PL"/>
      </w:pPr>
      <w:r>
        <w:lastRenderedPageBreak/>
        <w:t xml:space="preserve">          $ref: 'TS29571_CommonData.yaml#/components/responses/404'</w:t>
      </w:r>
    </w:p>
    <w:p w14:paraId="54CA4E6B" w14:textId="77777777" w:rsidR="00341A80" w:rsidRDefault="00341A80" w:rsidP="00341A80">
      <w:pPr>
        <w:pStyle w:val="PL"/>
      </w:pPr>
      <w:r>
        <w:t xml:space="preserve">        '406':</w:t>
      </w:r>
    </w:p>
    <w:p w14:paraId="702F4525" w14:textId="77777777" w:rsidR="00341A80" w:rsidRDefault="00341A80" w:rsidP="00341A80">
      <w:pPr>
        <w:pStyle w:val="PL"/>
      </w:pPr>
      <w:r>
        <w:t xml:space="preserve">          $ref: 'TS29571_CommonData.yaml#/components/responses/406'</w:t>
      </w:r>
    </w:p>
    <w:p w14:paraId="607C9A52" w14:textId="77777777" w:rsidR="00341A80" w:rsidRDefault="00341A80" w:rsidP="00341A80">
      <w:pPr>
        <w:pStyle w:val="PL"/>
      </w:pPr>
      <w:r>
        <w:t xml:space="preserve">        '429':</w:t>
      </w:r>
    </w:p>
    <w:p w14:paraId="27391BA0" w14:textId="77777777" w:rsidR="00341A80" w:rsidRDefault="00341A80" w:rsidP="00341A80">
      <w:pPr>
        <w:pStyle w:val="PL"/>
      </w:pPr>
      <w:r>
        <w:t xml:space="preserve">          $ref: 'TS29571_CommonData.yaml#/components/responses/429'</w:t>
      </w:r>
    </w:p>
    <w:p w14:paraId="54E588D0" w14:textId="77777777" w:rsidR="00341A80" w:rsidRDefault="00341A80" w:rsidP="00341A80">
      <w:pPr>
        <w:pStyle w:val="PL"/>
      </w:pPr>
      <w:r>
        <w:t xml:space="preserve">        '500':</w:t>
      </w:r>
    </w:p>
    <w:p w14:paraId="04BE7C8A" w14:textId="77777777" w:rsidR="00341A80" w:rsidRDefault="00341A80" w:rsidP="00341A80">
      <w:pPr>
        <w:pStyle w:val="PL"/>
      </w:pPr>
      <w:r>
        <w:t xml:space="preserve">          $ref: 'TS29571_CommonData.yaml#/components/responses/500'</w:t>
      </w:r>
    </w:p>
    <w:p w14:paraId="1ABC7FF8" w14:textId="77777777" w:rsidR="00341A80" w:rsidRDefault="00341A80" w:rsidP="00341A80">
      <w:pPr>
        <w:pStyle w:val="PL"/>
      </w:pPr>
      <w:r>
        <w:t xml:space="preserve">        '502':</w:t>
      </w:r>
    </w:p>
    <w:p w14:paraId="4C860BA9" w14:textId="77777777" w:rsidR="00341A80" w:rsidRDefault="00341A80" w:rsidP="00341A80">
      <w:pPr>
        <w:pStyle w:val="PL"/>
      </w:pPr>
      <w:r>
        <w:t xml:space="preserve">          $ref: 'TS29571_CommonData.yaml#/components/responses/502'</w:t>
      </w:r>
    </w:p>
    <w:p w14:paraId="4D7A1F92" w14:textId="77777777" w:rsidR="00341A80" w:rsidRDefault="00341A80" w:rsidP="00341A80">
      <w:pPr>
        <w:pStyle w:val="PL"/>
      </w:pPr>
      <w:r>
        <w:t xml:space="preserve">        '503':</w:t>
      </w:r>
    </w:p>
    <w:p w14:paraId="611A0153" w14:textId="77777777" w:rsidR="00341A80" w:rsidRDefault="00341A80" w:rsidP="00341A80">
      <w:pPr>
        <w:pStyle w:val="PL"/>
      </w:pPr>
      <w:r>
        <w:t xml:space="preserve">          $ref: 'TS29571_CommonData.yaml#/components/responses/503'</w:t>
      </w:r>
    </w:p>
    <w:p w14:paraId="3DB1AC76" w14:textId="77777777" w:rsidR="00341A80" w:rsidRDefault="00341A80" w:rsidP="00341A80">
      <w:pPr>
        <w:pStyle w:val="PL"/>
      </w:pPr>
      <w:r>
        <w:t xml:space="preserve">        default:</w:t>
      </w:r>
    </w:p>
    <w:p w14:paraId="64320681" w14:textId="77777777" w:rsidR="00341A80" w:rsidRDefault="00341A80" w:rsidP="00341A80">
      <w:pPr>
        <w:pStyle w:val="PL"/>
      </w:pPr>
      <w:r>
        <w:t xml:space="preserve">          $ref: 'TS29571_CommonData.yaml#/components/responses/default'</w:t>
      </w:r>
    </w:p>
    <w:p w14:paraId="6E306252" w14:textId="77777777" w:rsidR="00341A80" w:rsidRDefault="00341A80" w:rsidP="00341A80">
      <w:pPr>
        <w:pStyle w:val="PL"/>
      </w:pPr>
    </w:p>
    <w:p w14:paraId="5138CD5D" w14:textId="77777777" w:rsidR="00341A80" w:rsidRDefault="00341A80" w:rsidP="00341A80">
      <w:pPr>
        <w:pStyle w:val="PL"/>
      </w:pPr>
      <w:r>
        <w:t xml:space="preserve">    delete:</w:t>
      </w:r>
    </w:p>
    <w:p w14:paraId="0B2B4015" w14:textId="77777777" w:rsidR="00341A80" w:rsidRDefault="00341A80" w:rsidP="00341A80">
      <w:pPr>
        <w:pStyle w:val="PL"/>
      </w:pPr>
      <w:r>
        <w:t xml:space="preserve">      summary: Deletes an existing Individual MBS Policy resource.</w:t>
      </w:r>
    </w:p>
    <w:p w14:paraId="15460A32" w14:textId="77777777" w:rsidR="00341A80" w:rsidRDefault="00341A80" w:rsidP="00341A80">
      <w:pPr>
        <w:pStyle w:val="PL"/>
      </w:pPr>
      <w:r>
        <w:t xml:space="preserve">      operationId: DeleteIndMBSPolicy</w:t>
      </w:r>
    </w:p>
    <w:p w14:paraId="3B01EC38" w14:textId="77777777" w:rsidR="00341A80" w:rsidRDefault="00341A80" w:rsidP="00341A80">
      <w:pPr>
        <w:pStyle w:val="PL"/>
      </w:pPr>
      <w:r>
        <w:t xml:space="preserve">      tags:</w:t>
      </w:r>
    </w:p>
    <w:p w14:paraId="53CFE1D5" w14:textId="77777777" w:rsidR="00341A80" w:rsidRDefault="00341A80" w:rsidP="00341A80">
      <w:pPr>
        <w:pStyle w:val="PL"/>
      </w:pPr>
      <w:r>
        <w:t xml:space="preserve">        - Individual MBS Policy  (Document)</w:t>
      </w:r>
    </w:p>
    <w:p w14:paraId="691778C6" w14:textId="77777777" w:rsidR="00341A80" w:rsidRDefault="00341A80" w:rsidP="00341A80">
      <w:pPr>
        <w:pStyle w:val="PL"/>
      </w:pPr>
      <w:r>
        <w:t xml:space="preserve">      parameters:</w:t>
      </w:r>
    </w:p>
    <w:p w14:paraId="44814050" w14:textId="77777777" w:rsidR="00341A80" w:rsidRDefault="00341A80" w:rsidP="00341A80">
      <w:pPr>
        <w:pStyle w:val="PL"/>
      </w:pPr>
      <w:r>
        <w:t xml:space="preserve">        - name: mbsPolicyId</w:t>
      </w:r>
    </w:p>
    <w:p w14:paraId="2D8D049F" w14:textId="77777777" w:rsidR="00341A80" w:rsidRDefault="00341A80" w:rsidP="00341A80">
      <w:pPr>
        <w:pStyle w:val="PL"/>
      </w:pPr>
      <w:r>
        <w:t xml:space="preserve">          in: path</w:t>
      </w:r>
    </w:p>
    <w:p w14:paraId="15F70D26" w14:textId="77777777" w:rsidR="00341A80" w:rsidRDefault="00341A80" w:rsidP="00341A80">
      <w:pPr>
        <w:pStyle w:val="PL"/>
      </w:pPr>
      <w:r>
        <w:t xml:space="preserve">          description: &gt;</w:t>
      </w:r>
    </w:p>
    <w:p w14:paraId="41C025EC" w14:textId="77777777" w:rsidR="00341A80" w:rsidRDefault="00341A80" w:rsidP="00341A80">
      <w:pPr>
        <w:pStyle w:val="PL"/>
      </w:pPr>
      <w:r>
        <w:t xml:space="preserve">            Contains the identifier of the concerned Individual MBS Policy resource.</w:t>
      </w:r>
    </w:p>
    <w:p w14:paraId="037BB4A4" w14:textId="77777777" w:rsidR="00341A80" w:rsidRDefault="00341A80" w:rsidP="00341A80">
      <w:pPr>
        <w:pStyle w:val="PL"/>
      </w:pPr>
      <w:r>
        <w:t xml:space="preserve">          required: true</w:t>
      </w:r>
    </w:p>
    <w:p w14:paraId="3BCDAC41" w14:textId="77777777" w:rsidR="00341A80" w:rsidRDefault="00341A80" w:rsidP="00341A80">
      <w:pPr>
        <w:pStyle w:val="PL"/>
      </w:pPr>
      <w:r>
        <w:t xml:space="preserve">          schema:</w:t>
      </w:r>
    </w:p>
    <w:p w14:paraId="5C5607B0" w14:textId="77777777" w:rsidR="00341A80" w:rsidRDefault="00341A80" w:rsidP="00341A80">
      <w:pPr>
        <w:pStyle w:val="PL"/>
      </w:pPr>
      <w:r>
        <w:t xml:space="preserve">            type: string</w:t>
      </w:r>
    </w:p>
    <w:p w14:paraId="6B71CF1D" w14:textId="77777777" w:rsidR="00341A80" w:rsidRDefault="00341A80" w:rsidP="00341A80">
      <w:pPr>
        <w:pStyle w:val="PL"/>
      </w:pPr>
      <w:r>
        <w:t xml:space="preserve">      responses:</w:t>
      </w:r>
    </w:p>
    <w:p w14:paraId="0823861F" w14:textId="77777777" w:rsidR="00341A80" w:rsidRDefault="00341A80" w:rsidP="00341A80">
      <w:pPr>
        <w:pStyle w:val="PL"/>
      </w:pPr>
      <w:r>
        <w:t xml:space="preserve">        '204':</w:t>
      </w:r>
    </w:p>
    <w:p w14:paraId="55DD0D08" w14:textId="77777777" w:rsidR="00341A80" w:rsidRDefault="00341A80" w:rsidP="00341A80">
      <w:pPr>
        <w:pStyle w:val="PL"/>
      </w:pPr>
      <w:r>
        <w:t xml:space="preserve">          description: &gt;</w:t>
      </w:r>
    </w:p>
    <w:p w14:paraId="1C49C779" w14:textId="77777777" w:rsidR="00341A80" w:rsidRDefault="00341A80" w:rsidP="00341A80">
      <w:pPr>
        <w:pStyle w:val="PL"/>
      </w:pPr>
      <w:r>
        <w:t xml:space="preserve">            No Content. The concerned Individual MBS Policy resource is successfully</w:t>
      </w:r>
      <w:r w:rsidRPr="001719EE">
        <w:t xml:space="preserve"> </w:t>
      </w:r>
      <w:r>
        <w:t>deleted.</w:t>
      </w:r>
    </w:p>
    <w:p w14:paraId="55761F15" w14:textId="77777777" w:rsidR="00341A80" w:rsidRDefault="00341A80" w:rsidP="00341A80">
      <w:pPr>
        <w:pStyle w:val="PL"/>
      </w:pPr>
      <w:r>
        <w:t xml:space="preserve">        '307':</w:t>
      </w:r>
    </w:p>
    <w:p w14:paraId="2F935653" w14:textId="77777777" w:rsidR="00341A80" w:rsidRDefault="00341A80" w:rsidP="00341A80">
      <w:pPr>
        <w:pStyle w:val="PL"/>
      </w:pPr>
      <w:r>
        <w:t xml:space="preserve">          $ref: 'TS29571_CommonData.yaml#/components/responses/307'</w:t>
      </w:r>
    </w:p>
    <w:p w14:paraId="426384FF" w14:textId="77777777" w:rsidR="00341A80" w:rsidRDefault="00341A80" w:rsidP="00341A80">
      <w:pPr>
        <w:pStyle w:val="PL"/>
      </w:pPr>
      <w:r>
        <w:t xml:space="preserve">        '308':</w:t>
      </w:r>
    </w:p>
    <w:p w14:paraId="7EF1F21D" w14:textId="77777777" w:rsidR="00341A80" w:rsidRDefault="00341A80" w:rsidP="00341A80">
      <w:pPr>
        <w:pStyle w:val="PL"/>
      </w:pPr>
      <w:r>
        <w:t xml:space="preserve">          $ref: 'TS29571_CommonData.yaml#/components/responses/308'</w:t>
      </w:r>
    </w:p>
    <w:p w14:paraId="22E24DAE" w14:textId="77777777" w:rsidR="00341A80" w:rsidRDefault="00341A80" w:rsidP="00341A80">
      <w:pPr>
        <w:pStyle w:val="PL"/>
      </w:pPr>
      <w:r>
        <w:t xml:space="preserve">        '400':</w:t>
      </w:r>
    </w:p>
    <w:p w14:paraId="5ECACB86" w14:textId="77777777" w:rsidR="00341A80" w:rsidRDefault="00341A80" w:rsidP="00341A80">
      <w:pPr>
        <w:pStyle w:val="PL"/>
      </w:pPr>
      <w:r>
        <w:t xml:space="preserve">          $ref: 'TS29571_CommonData.yaml#/components/responses/400'</w:t>
      </w:r>
    </w:p>
    <w:p w14:paraId="24EEC02E" w14:textId="77777777" w:rsidR="00341A80" w:rsidRDefault="00341A80" w:rsidP="00341A80">
      <w:pPr>
        <w:pStyle w:val="PL"/>
      </w:pPr>
      <w:r>
        <w:t xml:space="preserve">        '401':</w:t>
      </w:r>
    </w:p>
    <w:p w14:paraId="764F58C8" w14:textId="77777777" w:rsidR="00341A80" w:rsidRDefault="00341A80" w:rsidP="00341A80">
      <w:pPr>
        <w:pStyle w:val="PL"/>
      </w:pPr>
      <w:r>
        <w:t xml:space="preserve">          $ref: 'TS29571_CommonData.yaml#/components/responses/401'</w:t>
      </w:r>
    </w:p>
    <w:p w14:paraId="5D0DFA13" w14:textId="77777777" w:rsidR="00341A80" w:rsidRDefault="00341A80" w:rsidP="00341A80">
      <w:pPr>
        <w:pStyle w:val="PL"/>
      </w:pPr>
      <w:r>
        <w:t xml:space="preserve">        '403':</w:t>
      </w:r>
    </w:p>
    <w:p w14:paraId="7C3F89D5" w14:textId="77777777" w:rsidR="00341A80" w:rsidRDefault="00341A80" w:rsidP="00341A80">
      <w:pPr>
        <w:pStyle w:val="PL"/>
      </w:pPr>
      <w:r>
        <w:t xml:space="preserve">          $ref: 'TS29571_CommonData.yaml#/components/responses/403'</w:t>
      </w:r>
    </w:p>
    <w:p w14:paraId="2C97B5E7" w14:textId="77777777" w:rsidR="00341A80" w:rsidRDefault="00341A80" w:rsidP="00341A80">
      <w:pPr>
        <w:pStyle w:val="PL"/>
      </w:pPr>
      <w:r>
        <w:t xml:space="preserve">        '404':</w:t>
      </w:r>
    </w:p>
    <w:p w14:paraId="532A2CC5" w14:textId="77777777" w:rsidR="00341A80" w:rsidRDefault="00341A80" w:rsidP="00341A80">
      <w:pPr>
        <w:pStyle w:val="PL"/>
      </w:pPr>
      <w:r>
        <w:t xml:space="preserve">          $ref: 'TS29571_CommonData.yaml#/components/responses/404'</w:t>
      </w:r>
    </w:p>
    <w:p w14:paraId="140450D8" w14:textId="77777777" w:rsidR="00341A80" w:rsidRDefault="00341A80" w:rsidP="00341A80">
      <w:pPr>
        <w:pStyle w:val="PL"/>
      </w:pPr>
      <w:r>
        <w:t xml:space="preserve">        '429':</w:t>
      </w:r>
    </w:p>
    <w:p w14:paraId="049E28B1" w14:textId="77777777" w:rsidR="00341A80" w:rsidRDefault="00341A80" w:rsidP="00341A80">
      <w:pPr>
        <w:pStyle w:val="PL"/>
      </w:pPr>
      <w:r>
        <w:t xml:space="preserve">          $ref: 'TS29571_CommonData.yaml#/components/responses/429'</w:t>
      </w:r>
    </w:p>
    <w:p w14:paraId="428BC6F2" w14:textId="77777777" w:rsidR="00341A80" w:rsidRDefault="00341A80" w:rsidP="00341A80">
      <w:pPr>
        <w:pStyle w:val="PL"/>
      </w:pPr>
      <w:r>
        <w:t xml:space="preserve">        '500':</w:t>
      </w:r>
    </w:p>
    <w:p w14:paraId="075C180C" w14:textId="77777777" w:rsidR="00341A80" w:rsidRDefault="00341A80" w:rsidP="00341A80">
      <w:pPr>
        <w:pStyle w:val="PL"/>
      </w:pPr>
      <w:r>
        <w:t xml:space="preserve">          $ref: 'TS29571_CommonData.yaml#/components/responses/500'</w:t>
      </w:r>
    </w:p>
    <w:p w14:paraId="73132793" w14:textId="77777777" w:rsidR="00341A80" w:rsidRDefault="00341A80" w:rsidP="00341A80">
      <w:pPr>
        <w:pStyle w:val="PL"/>
      </w:pPr>
      <w:r>
        <w:t xml:space="preserve">        '502':</w:t>
      </w:r>
    </w:p>
    <w:p w14:paraId="40E21A7A" w14:textId="77777777" w:rsidR="00341A80" w:rsidRDefault="00341A80" w:rsidP="00341A80">
      <w:pPr>
        <w:pStyle w:val="PL"/>
      </w:pPr>
      <w:r>
        <w:t xml:space="preserve">          $ref: 'TS29571_CommonData.yaml#/components/responses/502'</w:t>
      </w:r>
    </w:p>
    <w:p w14:paraId="3D1E9FB3" w14:textId="77777777" w:rsidR="00341A80" w:rsidRDefault="00341A80" w:rsidP="00341A80">
      <w:pPr>
        <w:pStyle w:val="PL"/>
      </w:pPr>
      <w:r>
        <w:t xml:space="preserve">        '503':</w:t>
      </w:r>
    </w:p>
    <w:p w14:paraId="5AE166A6" w14:textId="77777777" w:rsidR="00341A80" w:rsidRDefault="00341A80" w:rsidP="00341A80">
      <w:pPr>
        <w:pStyle w:val="PL"/>
      </w:pPr>
      <w:r>
        <w:t xml:space="preserve">          $ref: 'TS29571_CommonData.yaml#/components/responses/503'</w:t>
      </w:r>
    </w:p>
    <w:p w14:paraId="142BD93B" w14:textId="77777777" w:rsidR="00341A80" w:rsidRDefault="00341A80" w:rsidP="00341A80">
      <w:pPr>
        <w:pStyle w:val="PL"/>
      </w:pPr>
      <w:r>
        <w:t xml:space="preserve">        default:</w:t>
      </w:r>
    </w:p>
    <w:p w14:paraId="713967A0" w14:textId="77777777" w:rsidR="00341A80" w:rsidRDefault="00341A80" w:rsidP="00341A80">
      <w:pPr>
        <w:pStyle w:val="PL"/>
      </w:pPr>
      <w:r>
        <w:t xml:space="preserve">          $ref: 'TS29571_CommonData.yaml#/components/responses/default'</w:t>
      </w:r>
    </w:p>
    <w:p w14:paraId="424951FF" w14:textId="77777777" w:rsidR="00341A80" w:rsidRDefault="00341A80" w:rsidP="00341A80">
      <w:pPr>
        <w:pStyle w:val="PL"/>
      </w:pPr>
    </w:p>
    <w:p w14:paraId="11DB7AA2" w14:textId="77777777" w:rsidR="00341A80" w:rsidRPr="003107D3" w:rsidRDefault="00341A80" w:rsidP="00341A80">
      <w:pPr>
        <w:pStyle w:val="PL"/>
      </w:pPr>
      <w:r>
        <w:t xml:space="preserve">  /mbs-policies/{mbsPolicyId}/</w:t>
      </w:r>
      <w:r w:rsidRPr="003107D3">
        <w:t>update:</w:t>
      </w:r>
    </w:p>
    <w:p w14:paraId="2BFC47E8" w14:textId="77777777" w:rsidR="00341A80" w:rsidRPr="003107D3" w:rsidRDefault="00341A80" w:rsidP="00341A80">
      <w:pPr>
        <w:pStyle w:val="PL"/>
      </w:pPr>
      <w:r w:rsidRPr="003107D3">
        <w:t xml:space="preserve">    post:</w:t>
      </w:r>
    </w:p>
    <w:p w14:paraId="085F6BD2" w14:textId="77777777" w:rsidR="00341A80" w:rsidRPr="003107D3" w:rsidRDefault="00341A80" w:rsidP="00341A80">
      <w:pPr>
        <w:pStyle w:val="PL"/>
      </w:pPr>
      <w:r w:rsidRPr="003107D3">
        <w:t xml:space="preserve">      </w:t>
      </w:r>
      <w:r w:rsidRPr="003107D3">
        <w:rPr>
          <w:rFonts w:cs="Courier New"/>
          <w:szCs w:val="16"/>
          <w:lang w:val="en-US"/>
        </w:rPr>
        <w:t xml:space="preserve">summary: </w:t>
      </w:r>
      <w:r>
        <w:rPr>
          <w:rFonts w:cs="Courier New"/>
          <w:szCs w:val="16"/>
          <w:lang w:val="en-US"/>
        </w:rPr>
        <w:t>Request the u</w:t>
      </w:r>
      <w:r w:rsidRPr="003107D3">
        <w:t xml:space="preserve">pdate </w:t>
      </w:r>
      <w:r>
        <w:t xml:space="preserve">of </w:t>
      </w:r>
      <w:r w:rsidRPr="003107D3">
        <w:rPr>
          <w:rFonts w:cs="Courier New"/>
          <w:szCs w:val="16"/>
        </w:rPr>
        <w:t>an existing</w:t>
      </w:r>
      <w:r w:rsidRPr="003107D3">
        <w:t xml:space="preserve"> </w:t>
      </w:r>
      <w:r>
        <w:t xml:space="preserve">MBS </w:t>
      </w:r>
      <w:r w:rsidRPr="003107D3">
        <w:t>Policy</w:t>
      </w:r>
      <w:r>
        <w:t xml:space="preserve"> Association.</w:t>
      </w:r>
    </w:p>
    <w:p w14:paraId="4FB81747" w14:textId="77777777" w:rsidR="00341A80" w:rsidRPr="003107D3" w:rsidRDefault="00341A80" w:rsidP="00341A80">
      <w:pPr>
        <w:pStyle w:val="PL"/>
      </w:pPr>
      <w:r w:rsidRPr="003107D3">
        <w:t xml:space="preserve">      </w:t>
      </w:r>
      <w:r w:rsidRPr="003107D3">
        <w:rPr>
          <w:rFonts w:cs="Courier New"/>
          <w:szCs w:val="16"/>
          <w:lang w:val="en-US"/>
        </w:rPr>
        <w:t>operationId: Update</w:t>
      </w:r>
      <w:r>
        <w:rPr>
          <w:rFonts w:cs="Courier New"/>
          <w:szCs w:val="16"/>
          <w:lang w:val="en-US"/>
        </w:rPr>
        <w:t>Ind</w:t>
      </w:r>
      <w:r>
        <w:t>MBSPolicy</w:t>
      </w:r>
    </w:p>
    <w:p w14:paraId="6461DD47" w14:textId="77777777" w:rsidR="00341A80" w:rsidRPr="003107D3" w:rsidRDefault="00341A80" w:rsidP="00341A80">
      <w:pPr>
        <w:pStyle w:val="PL"/>
      </w:pPr>
      <w:r w:rsidRPr="003107D3">
        <w:t xml:space="preserve">      tags:</w:t>
      </w:r>
    </w:p>
    <w:p w14:paraId="1972C882" w14:textId="77777777" w:rsidR="00341A80" w:rsidRPr="003107D3" w:rsidRDefault="00341A80" w:rsidP="00341A80">
      <w:pPr>
        <w:pStyle w:val="PL"/>
      </w:pPr>
      <w:r w:rsidRPr="003107D3">
        <w:t xml:space="preserve">        - Individual </w:t>
      </w:r>
      <w:r>
        <w:t>MBS Policy</w:t>
      </w:r>
      <w:r w:rsidRPr="003107D3">
        <w:t xml:space="preserve"> </w:t>
      </w:r>
      <w:r>
        <w:t xml:space="preserve"> </w:t>
      </w:r>
      <w:r w:rsidRPr="003107D3">
        <w:t>(Document)</w:t>
      </w:r>
    </w:p>
    <w:p w14:paraId="6382E34A" w14:textId="77777777" w:rsidR="00341A80" w:rsidRDefault="00341A80" w:rsidP="00341A80">
      <w:pPr>
        <w:pStyle w:val="PL"/>
      </w:pPr>
      <w:r>
        <w:t xml:space="preserve">      parameters:</w:t>
      </w:r>
    </w:p>
    <w:p w14:paraId="2F567356" w14:textId="77777777" w:rsidR="00341A80" w:rsidRDefault="00341A80" w:rsidP="00341A80">
      <w:pPr>
        <w:pStyle w:val="PL"/>
      </w:pPr>
      <w:r>
        <w:t xml:space="preserve">        - name: mbsPolicyId</w:t>
      </w:r>
    </w:p>
    <w:p w14:paraId="229381D6" w14:textId="77777777" w:rsidR="00341A80" w:rsidRDefault="00341A80" w:rsidP="00341A80">
      <w:pPr>
        <w:pStyle w:val="PL"/>
      </w:pPr>
      <w:r>
        <w:t xml:space="preserve">          in: path</w:t>
      </w:r>
    </w:p>
    <w:p w14:paraId="0FE8AF2F" w14:textId="77777777" w:rsidR="00341A80" w:rsidRDefault="00341A80" w:rsidP="00341A80">
      <w:pPr>
        <w:pStyle w:val="PL"/>
      </w:pPr>
      <w:r>
        <w:t xml:space="preserve">          description: &gt;</w:t>
      </w:r>
    </w:p>
    <w:p w14:paraId="6C9559A4" w14:textId="77777777" w:rsidR="00341A80" w:rsidRDefault="00341A80" w:rsidP="00341A80">
      <w:pPr>
        <w:pStyle w:val="PL"/>
      </w:pPr>
      <w:r>
        <w:t xml:space="preserve">            Contains the identifier of the concerned Individual MBS Policy resource.</w:t>
      </w:r>
    </w:p>
    <w:p w14:paraId="389CD1EE" w14:textId="77777777" w:rsidR="00341A80" w:rsidRDefault="00341A80" w:rsidP="00341A80">
      <w:pPr>
        <w:pStyle w:val="PL"/>
      </w:pPr>
      <w:r>
        <w:t xml:space="preserve">          required: true</w:t>
      </w:r>
    </w:p>
    <w:p w14:paraId="732E59EB" w14:textId="77777777" w:rsidR="00341A80" w:rsidRDefault="00341A80" w:rsidP="00341A80">
      <w:pPr>
        <w:pStyle w:val="PL"/>
      </w:pPr>
      <w:r>
        <w:t xml:space="preserve">          schema:</w:t>
      </w:r>
    </w:p>
    <w:p w14:paraId="543C90FE" w14:textId="77777777" w:rsidR="00341A80" w:rsidRDefault="00341A80" w:rsidP="00341A80">
      <w:pPr>
        <w:pStyle w:val="PL"/>
      </w:pPr>
      <w:r>
        <w:t xml:space="preserve">            type: string</w:t>
      </w:r>
    </w:p>
    <w:p w14:paraId="32934D98" w14:textId="77777777" w:rsidR="00341A80" w:rsidRPr="003107D3" w:rsidRDefault="00341A80" w:rsidP="00341A80">
      <w:pPr>
        <w:pStyle w:val="PL"/>
      </w:pPr>
      <w:r w:rsidRPr="003107D3">
        <w:t xml:space="preserve">      requestBody:</w:t>
      </w:r>
    </w:p>
    <w:p w14:paraId="58149A95" w14:textId="77777777" w:rsidR="00341A80" w:rsidRPr="003107D3" w:rsidRDefault="00341A80" w:rsidP="00341A80">
      <w:pPr>
        <w:pStyle w:val="PL"/>
      </w:pPr>
      <w:r w:rsidRPr="003107D3">
        <w:t xml:space="preserve">        required: true</w:t>
      </w:r>
    </w:p>
    <w:p w14:paraId="297B2238" w14:textId="77777777" w:rsidR="00341A80" w:rsidRPr="003107D3" w:rsidRDefault="00341A80" w:rsidP="00341A80">
      <w:pPr>
        <w:pStyle w:val="PL"/>
      </w:pPr>
      <w:r w:rsidRPr="003107D3">
        <w:t xml:space="preserve">        content:</w:t>
      </w:r>
    </w:p>
    <w:p w14:paraId="73DC7AE2" w14:textId="77777777" w:rsidR="00341A80" w:rsidRPr="003107D3" w:rsidRDefault="00341A80" w:rsidP="00341A80">
      <w:pPr>
        <w:pStyle w:val="PL"/>
      </w:pPr>
      <w:r w:rsidRPr="003107D3">
        <w:t xml:space="preserve">          application/json:</w:t>
      </w:r>
    </w:p>
    <w:p w14:paraId="6C63274F" w14:textId="77777777" w:rsidR="00341A80" w:rsidRPr="003107D3" w:rsidRDefault="00341A80" w:rsidP="00341A80">
      <w:pPr>
        <w:pStyle w:val="PL"/>
      </w:pPr>
      <w:r w:rsidRPr="003107D3">
        <w:t xml:space="preserve">            schema:</w:t>
      </w:r>
    </w:p>
    <w:p w14:paraId="32E8019A" w14:textId="77777777" w:rsidR="00341A80" w:rsidRPr="003107D3" w:rsidRDefault="00341A80" w:rsidP="00341A80">
      <w:pPr>
        <w:pStyle w:val="PL"/>
      </w:pPr>
      <w:r w:rsidRPr="003107D3">
        <w:t xml:space="preserve">           </w:t>
      </w:r>
      <w:r>
        <w:t xml:space="preserve">   $ref: '#/components/schemas/MbsPolicyCtxtDataUpdate</w:t>
      </w:r>
      <w:r w:rsidRPr="003107D3">
        <w:t>'</w:t>
      </w:r>
    </w:p>
    <w:p w14:paraId="09924D30" w14:textId="77777777" w:rsidR="00341A80" w:rsidRPr="003107D3" w:rsidRDefault="00341A80" w:rsidP="00341A80">
      <w:pPr>
        <w:pStyle w:val="PL"/>
      </w:pPr>
      <w:r w:rsidRPr="003107D3">
        <w:t xml:space="preserve">      responses:</w:t>
      </w:r>
    </w:p>
    <w:p w14:paraId="4CA7CE8D" w14:textId="77777777" w:rsidR="00341A80" w:rsidRPr="003107D3" w:rsidRDefault="00341A80" w:rsidP="00341A80">
      <w:pPr>
        <w:pStyle w:val="PL"/>
      </w:pPr>
      <w:r w:rsidRPr="003107D3">
        <w:t xml:space="preserve">        '200':</w:t>
      </w:r>
    </w:p>
    <w:p w14:paraId="5CABE631" w14:textId="77777777" w:rsidR="00341A80" w:rsidRDefault="00341A80" w:rsidP="00341A80">
      <w:pPr>
        <w:pStyle w:val="PL"/>
      </w:pPr>
      <w:r w:rsidRPr="003107D3">
        <w:t xml:space="preserve">          description: </w:t>
      </w:r>
      <w:r>
        <w:t>&gt;</w:t>
      </w:r>
    </w:p>
    <w:p w14:paraId="49AAC004" w14:textId="77777777" w:rsidR="00341A80" w:rsidRPr="003107D3" w:rsidRDefault="00341A80" w:rsidP="00341A80">
      <w:pPr>
        <w:pStyle w:val="PL"/>
      </w:pPr>
      <w:r>
        <w:t xml:space="preserve">            </w:t>
      </w:r>
      <w:r w:rsidRPr="003107D3">
        <w:t xml:space="preserve">OK. </w:t>
      </w:r>
      <w:r>
        <w:t>The targeted Individual MBS Policy resource is successfully updated.</w:t>
      </w:r>
    </w:p>
    <w:p w14:paraId="3695279B" w14:textId="77777777" w:rsidR="00341A80" w:rsidRPr="003107D3" w:rsidRDefault="00341A80" w:rsidP="00341A80">
      <w:pPr>
        <w:pStyle w:val="PL"/>
      </w:pPr>
      <w:r w:rsidRPr="003107D3">
        <w:lastRenderedPageBreak/>
        <w:t xml:space="preserve">          content:</w:t>
      </w:r>
    </w:p>
    <w:p w14:paraId="131D2A19" w14:textId="77777777" w:rsidR="00341A80" w:rsidRPr="003107D3" w:rsidRDefault="00341A80" w:rsidP="00341A80">
      <w:pPr>
        <w:pStyle w:val="PL"/>
      </w:pPr>
      <w:r w:rsidRPr="003107D3">
        <w:t xml:space="preserve">            application/json:</w:t>
      </w:r>
    </w:p>
    <w:p w14:paraId="60E4AAD1" w14:textId="77777777" w:rsidR="00341A80" w:rsidRPr="003107D3" w:rsidRDefault="00341A80" w:rsidP="00341A80">
      <w:pPr>
        <w:pStyle w:val="PL"/>
      </w:pPr>
      <w:r w:rsidRPr="003107D3">
        <w:t xml:space="preserve">              schema:</w:t>
      </w:r>
    </w:p>
    <w:p w14:paraId="3F79F46F" w14:textId="77777777" w:rsidR="00341A80" w:rsidRPr="003107D3" w:rsidRDefault="00341A80" w:rsidP="00341A80">
      <w:pPr>
        <w:pStyle w:val="PL"/>
      </w:pPr>
      <w:r w:rsidRPr="003107D3">
        <w:t xml:space="preserve">                $ref: '#/components/schemas/</w:t>
      </w:r>
      <w:r>
        <w:rPr>
          <w:rFonts w:eastAsia="SimSun"/>
        </w:rPr>
        <w:t>MbsPolicyData</w:t>
      </w:r>
      <w:r w:rsidRPr="003107D3">
        <w:t>'</w:t>
      </w:r>
    </w:p>
    <w:p w14:paraId="44A31E5D" w14:textId="77777777" w:rsidR="00341A80" w:rsidRPr="003107D3" w:rsidRDefault="00341A80" w:rsidP="00341A80">
      <w:pPr>
        <w:pStyle w:val="PL"/>
      </w:pPr>
      <w:r w:rsidRPr="003107D3">
        <w:t xml:space="preserve">        '307':</w:t>
      </w:r>
    </w:p>
    <w:p w14:paraId="40D0C009" w14:textId="77777777" w:rsidR="00341A80" w:rsidRPr="003107D3" w:rsidRDefault="00341A80" w:rsidP="00341A80">
      <w:pPr>
        <w:pStyle w:val="PL"/>
      </w:pPr>
      <w:r w:rsidRPr="003107D3">
        <w:t xml:space="preserve">          </w:t>
      </w:r>
      <w:r w:rsidRPr="003107D3">
        <w:rPr>
          <w:lang w:val="en-US"/>
        </w:rPr>
        <w:t xml:space="preserve">$ref: </w:t>
      </w:r>
      <w:r w:rsidRPr="003107D3">
        <w:t>'TS29571_CommonData.yaml#/components/responses/307'</w:t>
      </w:r>
    </w:p>
    <w:p w14:paraId="2363E27A" w14:textId="77777777" w:rsidR="00341A80" w:rsidRPr="003107D3" w:rsidRDefault="00341A80" w:rsidP="00341A80">
      <w:pPr>
        <w:pStyle w:val="PL"/>
      </w:pPr>
      <w:r w:rsidRPr="003107D3">
        <w:t xml:space="preserve">        '308':</w:t>
      </w:r>
    </w:p>
    <w:p w14:paraId="49F4278E" w14:textId="77777777" w:rsidR="00341A80" w:rsidRPr="003107D3" w:rsidRDefault="00341A80" w:rsidP="00341A80">
      <w:pPr>
        <w:pStyle w:val="PL"/>
      </w:pPr>
      <w:r w:rsidRPr="003107D3">
        <w:t xml:space="preserve">          </w:t>
      </w:r>
      <w:r w:rsidRPr="003107D3">
        <w:rPr>
          <w:lang w:val="en-US"/>
        </w:rPr>
        <w:t xml:space="preserve">$ref: </w:t>
      </w:r>
      <w:r w:rsidRPr="003107D3">
        <w:t>'TS29571_CommonData.yaml#/components/responses/308'</w:t>
      </w:r>
    </w:p>
    <w:p w14:paraId="369E4622" w14:textId="77777777" w:rsidR="00341A80" w:rsidRPr="003107D3" w:rsidRDefault="00341A80" w:rsidP="00341A80">
      <w:pPr>
        <w:pStyle w:val="PL"/>
      </w:pPr>
      <w:r w:rsidRPr="003107D3">
        <w:t xml:space="preserve">        '400':</w:t>
      </w:r>
    </w:p>
    <w:p w14:paraId="70F54E21" w14:textId="77777777" w:rsidR="00341A80" w:rsidRPr="003107D3" w:rsidRDefault="00341A80" w:rsidP="00341A80">
      <w:pPr>
        <w:pStyle w:val="PL"/>
      </w:pPr>
      <w:r w:rsidRPr="003107D3">
        <w:t xml:space="preserve">          $ref: 'TS29571_CommonData.yaml#/components/responses/400'</w:t>
      </w:r>
    </w:p>
    <w:p w14:paraId="0DC348A5" w14:textId="77777777" w:rsidR="00341A80" w:rsidRPr="003107D3" w:rsidRDefault="00341A80" w:rsidP="00341A80">
      <w:pPr>
        <w:pStyle w:val="PL"/>
      </w:pPr>
      <w:r w:rsidRPr="003107D3">
        <w:t xml:space="preserve">        '401':</w:t>
      </w:r>
    </w:p>
    <w:p w14:paraId="17C690C6" w14:textId="77777777" w:rsidR="00341A80" w:rsidRPr="003107D3" w:rsidRDefault="00341A80" w:rsidP="00341A80">
      <w:pPr>
        <w:pStyle w:val="PL"/>
      </w:pPr>
      <w:r w:rsidRPr="003107D3">
        <w:t xml:space="preserve">          $ref: 'TS29571_CommonData.yaml#/components/responses/401'</w:t>
      </w:r>
    </w:p>
    <w:p w14:paraId="37ACC390" w14:textId="77777777" w:rsidR="00341A80" w:rsidRDefault="00341A80" w:rsidP="00341A80">
      <w:pPr>
        <w:pStyle w:val="PL"/>
      </w:pPr>
      <w:r>
        <w:t xml:space="preserve">        '403':</w:t>
      </w:r>
    </w:p>
    <w:p w14:paraId="79D737A9" w14:textId="77777777" w:rsidR="00341A80" w:rsidRDefault="00341A80" w:rsidP="00341A80">
      <w:pPr>
        <w:pStyle w:val="PL"/>
      </w:pPr>
      <w:r>
        <w:t xml:space="preserve">          description: Forbidden.</w:t>
      </w:r>
    </w:p>
    <w:p w14:paraId="507F521E" w14:textId="77777777" w:rsidR="00341A80" w:rsidRDefault="00341A80" w:rsidP="00341A80">
      <w:pPr>
        <w:pStyle w:val="PL"/>
      </w:pPr>
      <w:r>
        <w:t xml:space="preserve">          content:</w:t>
      </w:r>
    </w:p>
    <w:p w14:paraId="3F7E2F53" w14:textId="77777777" w:rsidR="00341A80" w:rsidRDefault="00341A80" w:rsidP="00341A80">
      <w:pPr>
        <w:pStyle w:val="PL"/>
      </w:pPr>
      <w:r>
        <w:t xml:space="preserve">            application/problem+json:</w:t>
      </w:r>
    </w:p>
    <w:p w14:paraId="66EA689A" w14:textId="77777777" w:rsidR="00341A80" w:rsidRDefault="00341A80" w:rsidP="00341A80">
      <w:pPr>
        <w:pStyle w:val="PL"/>
      </w:pPr>
      <w:r>
        <w:t xml:space="preserve">              schema:</w:t>
      </w:r>
    </w:p>
    <w:p w14:paraId="49BBD9E6" w14:textId="77777777" w:rsidR="00341A80" w:rsidRDefault="00341A80" w:rsidP="00341A80">
      <w:pPr>
        <w:pStyle w:val="PL"/>
      </w:pPr>
      <w:r>
        <w:t xml:space="preserve">                $ref: '</w:t>
      </w:r>
      <w:r w:rsidRPr="00055FB5">
        <w:t>TS29537_Npcf_MBSPolicyAuthorization</w:t>
      </w:r>
      <w:r>
        <w:t>.yaml</w:t>
      </w:r>
      <w:r>
        <w:rPr>
          <w:rFonts w:cs="Courier New"/>
          <w:szCs w:val="16"/>
        </w:rPr>
        <w:t>#/components/schemas/</w:t>
      </w:r>
      <w:r w:rsidRPr="00544E91">
        <w:rPr>
          <w:rStyle w:val="B1Char"/>
        </w:rPr>
        <w:t>MbsExtProblemDetails</w:t>
      </w:r>
      <w:r>
        <w:t>'</w:t>
      </w:r>
    </w:p>
    <w:p w14:paraId="46A3335B" w14:textId="77777777" w:rsidR="00341A80" w:rsidRPr="003107D3" w:rsidRDefault="00341A80" w:rsidP="00341A80">
      <w:pPr>
        <w:pStyle w:val="PL"/>
      </w:pPr>
      <w:r w:rsidRPr="003107D3">
        <w:t xml:space="preserve">        '404':</w:t>
      </w:r>
    </w:p>
    <w:p w14:paraId="7DF60BFD" w14:textId="77777777" w:rsidR="00341A80" w:rsidRPr="003107D3" w:rsidRDefault="00341A80" w:rsidP="00341A80">
      <w:pPr>
        <w:pStyle w:val="PL"/>
      </w:pPr>
      <w:r w:rsidRPr="003107D3">
        <w:t xml:space="preserve">          $ref: 'TS29571_CommonData.yaml#/components/responses/404'</w:t>
      </w:r>
    </w:p>
    <w:p w14:paraId="6336D242" w14:textId="77777777" w:rsidR="00341A80" w:rsidRPr="003107D3" w:rsidRDefault="00341A80" w:rsidP="00341A80">
      <w:pPr>
        <w:pStyle w:val="PL"/>
      </w:pPr>
      <w:r w:rsidRPr="003107D3">
        <w:t xml:space="preserve">        '411':</w:t>
      </w:r>
    </w:p>
    <w:p w14:paraId="492D16CD" w14:textId="77777777" w:rsidR="00341A80" w:rsidRPr="003107D3" w:rsidRDefault="00341A80" w:rsidP="00341A80">
      <w:pPr>
        <w:pStyle w:val="PL"/>
      </w:pPr>
      <w:r w:rsidRPr="003107D3">
        <w:t xml:space="preserve">          $ref: 'TS29571_CommonData.yaml#/components/responses/411'</w:t>
      </w:r>
    </w:p>
    <w:p w14:paraId="61D094BB" w14:textId="77777777" w:rsidR="00341A80" w:rsidRPr="003107D3" w:rsidRDefault="00341A80" w:rsidP="00341A80">
      <w:pPr>
        <w:pStyle w:val="PL"/>
      </w:pPr>
      <w:r w:rsidRPr="003107D3">
        <w:t xml:space="preserve">        '413':</w:t>
      </w:r>
    </w:p>
    <w:p w14:paraId="19E6B71B" w14:textId="77777777" w:rsidR="00341A80" w:rsidRPr="003107D3" w:rsidRDefault="00341A80" w:rsidP="00341A80">
      <w:pPr>
        <w:pStyle w:val="PL"/>
      </w:pPr>
      <w:r w:rsidRPr="003107D3">
        <w:t xml:space="preserve">          $ref: 'TS29571_CommonData.yaml#/components/responses/413'</w:t>
      </w:r>
    </w:p>
    <w:p w14:paraId="430B533C" w14:textId="77777777" w:rsidR="00341A80" w:rsidRPr="003107D3" w:rsidRDefault="00341A80" w:rsidP="00341A80">
      <w:pPr>
        <w:pStyle w:val="PL"/>
      </w:pPr>
      <w:r w:rsidRPr="003107D3">
        <w:t xml:space="preserve">        '415':</w:t>
      </w:r>
    </w:p>
    <w:p w14:paraId="24850921" w14:textId="77777777" w:rsidR="00341A80" w:rsidRPr="003107D3" w:rsidRDefault="00341A80" w:rsidP="00341A80">
      <w:pPr>
        <w:pStyle w:val="PL"/>
      </w:pPr>
      <w:r w:rsidRPr="003107D3">
        <w:t xml:space="preserve">          $ref: 'TS29571_CommonData.yaml#/components/responses/415'</w:t>
      </w:r>
    </w:p>
    <w:p w14:paraId="1EBBF2C9" w14:textId="77777777" w:rsidR="00341A80" w:rsidRPr="003107D3" w:rsidRDefault="00341A80" w:rsidP="00341A80">
      <w:pPr>
        <w:pStyle w:val="PL"/>
      </w:pPr>
      <w:r w:rsidRPr="003107D3">
        <w:t xml:space="preserve">        '429':</w:t>
      </w:r>
    </w:p>
    <w:p w14:paraId="2B5DBA8C" w14:textId="77777777" w:rsidR="00341A80" w:rsidRPr="003107D3" w:rsidRDefault="00341A80" w:rsidP="00341A80">
      <w:pPr>
        <w:pStyle w:val="PL"/>
      </w:pPr>
      <w:r w:rsidRPr="003107D3">
        <w:t xml:space="preserve">          $ref: 'TS29571_CommonData.yaml#/components/responses/429'</w:t>
      </w:r>
    </w:p>
    <w:p w14:paraId="45CA692C" w14:textId="77777777" w:rsidR="00341A80" w:rsidRPr="003107D3" w:rsidRDefault="00341A80" w:rsidP="00341A80">
      <w:pPr>
        <w:pStyle w:val="PL"/>
      </w:pPr>
      <w:r w:rsidRPr="003107D3">
        <w:t xml:space="preserve">        '500':</w:t>
      </w:r>
    </w:p>
    <w:p w14:paraId="01318E70" w14:textId="77777777" w:rsidR="00341A80" w:rsidRPr="003107D3" w:rsidRDefault="00341A80" w:rsidP="00341A80">
      <w:pPr>
        <w:pStyle w:val="PL"/>
      </w:pPr>
      <w:r w:rsidRPr="003107D3">
        <w:t xml:space="preserve">          $ref: 'TS29571_CommonData.yaml#/components/responses/500'</w:t>
      </w:r>
    </w:p>
    <w:p w14:paraId="6531FCCF" w14:textId="77777777" w:rsidR="00341A80" w:rsidRDefault="00341A80" w:rsidP="00341A80">
      <w:pPr>
        <w:pStyle w:val="PL"/>
      </w:pPr>
      <w:r>
        <w:t xml:space="preserve">        '502':</w:t>
      </w:r>
    </w:p>
    <w:p w14:paraId="49BC6BCA" w14:textId="77777777" w:rsidR="00341A80" w:rsidRDefault="00341A80" w:rsidP="00341A80">
      <w:pPr>
        <w:pStyle w:val="PL"/>
      </w:pPr>
      <w:r>
        <w:t xml:space="preserve">          $ref: 'TS29571_CommonData.yaml#/components/responses/502'</w:t>
      </w:r>
    </w:p>
    <w:p w14:paraId="5C7FFA79" w14:textId="77777777" w:rsidR="00341A80" w:rsidRPr="003107D3" w:rsidRDefault="00341A80" w:rsidP="00341A80">
      <w:pPr>
        <w:pStyle w:val="PL"/>
      </w:pPr>
      <w:r w:rsidRPr="003107D3">
        <w:t xml:space="preserve">        '503':</w:t>
      </w:r>
    </w:p>
    <w:p w14:paraId="34B8E8D9" w14:textId="77777777" w:rsidR="00341A80" w:rsidRPr="003107D3" w:rsidRDefault="00341A80" w:rsidP="00341A80">
      <w:pPr>
        <w:pStyle w:val="PL"/>
      </w:pPr>
      <w:r w:rsidRPr="003107D3">
        <w:t xml:space="preserve">          $ref: 'TS29571_CommonData.yaml#/components/responses/503'</w:t>
      </w:r>
    </w:p>
    <w:p w14:paraId="34C98E18" w14:textId="77777777" w:rsidR="00341A80" w:rsidRPr="003107D3" w:rsidRDefault="00341A80" w:rsidP="00341A80">
      <w:pPr>
        <w:pStyle w:val="PL"/>
      </w:pPr>
      <w:r w:rsidRPr="003107D3">
        <w:t xml:space="preserve">        default:</w:t>
      </w:r>
    </w:p>
    <w:p w14:paraId="335D1094" w14:textId="77777777" w:rsidR="00341A80" w:rsidRPr="003107D3" w:rsidRDefault="00341A80" w:rsidP="00341A80">
      <w:pPr>
        <w:pStyle w:val="PL"/>
      </w:pPr>
      <w:r w:rsidRPr="003107D3">
        <w:t xml:space="preserve">          $ref: 'TS29571_CommonData.yaml#/components/responses/default'</w:t>
      </w:r>
    </w:p>
    <w:p w14:paraId="1451B9C9" w14:textId="77777777" w:rsidR="00341A80" w:rsidRPr="00984CE7" w:rsidRDefault="00341A80" w:rsidP="00341A80">
      <w:pPr>
        <w:pStyle w:val="PL"/>
      </w:pPr>
    </w:p>
    <w:p w14:paraId="1E511A74" w14:textId="77777777" w:rsidR="00341A80" w:rsidRDefault="00341A80" w:rsidP="00341A80">
      <w:pPr>
        <w:pStyle w:val="PL"/>
      </w:pPr>
      <w:r>
        <w:t>components:</w:t>
      </w:r>
    </w:p>
    <w:p w14:paraId="2870A417" w14:textId="77777777" w:rsidR="00341A80" w:rsidRDefault="00341A80" w:rsidP="00341A80">
      <w:pPr>
        <w:pStyle w:val="PL"/>
      </w:pPr>
      <w:r>
        <w:t xml:space="preserve">  securitySchemes:</w:t>
      </w:r>
    </w:p>
    <w:p w14:paraId="0453D8EE" w14:textId="77777777" w:rsidR="00341A80" w:rsidRDefault="00341A80" w:rsidP="00341A80">
      <w:pPr>
        <w:pStyle w:val="PL"/>
      </w:pPr>
      <w:r>
        <w:t xml:space="preserve">    oAuth2ClientCredentials:</w:t>
      </w:r>
    </w:p>
    <w:p w14:paraId="1FB5DC62" w14:textId="77777777" w:rsidR="00341A80" w:rsidRDefault="00341A80" w:rsidP="00341A80">
      <w:pPr>
        <w:pStyle w:val="PL"/>
      </w:pPr>
      <w:r>
        <w:t xml:space="preserve">      type: oauth2</w:t>
      </w:r>
    </w:p>
    <w:p w14:paraId="1ED45EBD" w14:textId="77777777" w:rsidR="00341A80" w:rsidRDefault="00341A80" w:rsidP="00341A80">
      <w:pPr>
        <w:pStyle w:val="PL"/>
      </w:pPr>
      <w:r>
        <w:t xml:space="preserve">      flows: </w:t>
      </w:r>
    </w:p>
    <w:p w14:paraId="544348E8" w14:textId="77777777" w:rsidR="00341A80" w:rsidRDefault="00341A80" w:rsidP="00341A80">
      <w:pPr>
        <w:pStyle w:val="PL"/>
      </w:pPr>
      <w:r>
        <w:t xml:space="preserve">        clientCredentials: </w:t>
      </w:r>
    </w:p>
    <w:p w14:paraId="3450DABA" w14:textId="77777777" w:rsidR="00341A80" w:rsidRDefault="00341A80" w:rsidP="00341A80">
      <w:pPr>
        <w:pStyle w:val="PL"/>
      </w:pPr>
      <w:r>
        <w:t xml:space="preserve">          tokenUrl: '{nrfApiRoot}/oauth2/token'</w:t>
      </w:r>
    </w:p>
    <w:p w14:paraId="1CE3E15F" w14:textId="77777777" w:rsidR="00341A80" w:rsidRDefault="00341A80" w:rsidP="00341A80">
      <w:pPr>
        <w:pStyle w:val="PL"/>
      </w:pPr>
      <w:r>
        <w:t xml:space="preserve">          scopes:</w:t>
      </w:r>
    </w:p>
    <w:p w14:paraId="6D49BE25" w14:textId="77777777" w:rsidR="00341A80" w:rsidRDefault="00341A80" w:rsidP="00341A80">
      <w:pPr>
        <w:pStyle w:val="PL"/>
      </w:pPr>
      <w:r>
        <w:t xml:space="preserve">            npcf-mbspolicycontrol: Access to the Npcf_MBSPolicyControl API</w:t>
      </w:r>
    </w:p>
    <w:p w14:paraId="411079F7" w14:textId="77777777" w:rsidR="00341A80" w:rsidRDefault="00341A80" w:rsidP="00341A80">
      <w:pPr>
        <w:pStyle w:val="PL"/>
      </w:pPr>
    </w:p>
    <w:p w14:paraId="3023E18E" w14:textId="77777777" w:rsidR="00341A80" w:rsidRDefault="00341A80" w:rsidP="00341A80">
      <w:pPr>
        <w:pStyle w:val="PL"/>
      </w:pPr>
      <w:r>
        <w:t xml:space="preserve">  schemas:</w:t>
      </w:r>
    </w:p>
    <w:p w14:paraId="6B90E2D8" w14:textId="77777777" w:rsidR="00341A80" w:rsidRDefault="00341A80" w:rsidP="00341A80">
      <w:pPr>
        <w:pStyle w:val="PL"/>
      </w:pPr>
      <w:r>
        <w:t xml:space="preserve">    MbsPolicyCtxtData:</w:t>
      </w:r>
    </w:p>
    <w:p w14:paraId="305B65A4" w14:textId="77777777" w:rsidR="00341A80" w:rsidRDefault="00341A80" w:rsidP="00341A80">
      <w:pPr>
        <w:pStyle w:val="PL"/>
      </w:pPr>
      <w:r w:rsidRPr="0063398E">
        <w:t xml:space="preserve">      description: </w:t>
      </w:r>
      <w:r>
        <w:t>&gt;</w:t>
      </w:r>
    </w:p>
    <w:p w14:paraId="3D571115" w14:textId="77777777" w:rsidR="00341A80" w:rsidRDefault="00341A80" w:rsidP="00341A80">
      <w:pPr>
        <w:pStyle w:val="PL"/>
      </w:pPr>
      <w:r>
        <w:t xml:space="preserve">        </w:t>
      </w:r>
      <w:r w:rsidRPr="0063398E">
        <w:t>Contains the parameters used to request the creation of an MBS</w:t>
      </w:r>
      <w:r>
        <w:t xml:space="preserve"> Policy</w:t>
      </w:r>
    </w:p>
    <w:p w14:paraId="50371790" w14:textId="77777777" w:rsidR="00341A80" w:rsidRDefault="00341A80" w:rsidP="00341A80">
      <w:pPr>
        <w:pStyle w:val="PL"/>
      </w:pPr>
      <w:r>
        <w:t xml:space="preserve">       </w:t>
      </w:r>
      <w:r w:rsidRPr="0063398E">
        <w:t xml:space="preserve"> </w:t>
      </w:r>
      <w:r>
        <w:t>Association</w:t>
      </w:r>
      <w:r w:rsidRPr="0063398E">
        <w:t>.</w:t>
      </w:r>
    </w:p>
    <w:p w14:paraId="6C8FCD58" w14:textId="77777777" w:rsidR="00341A80" w:rsidRDefault="00341A80" w:rsidP="00341A80">
      <w:pPr>
        <w:pStyle w:val="PL"/>
      </w:pPr>
      <w:r>
        <w:t xml:space="preserve">      type: object</w:t>
      </w:r>
    </w:p>
    <w:p w14:paraId="63C5A799" w14:textId="77777777" w:rsidR="00341A80" w:rsidRDefault="00341A80" w:rsidP="00341A80">
      <w:pPr>
        <w:pStyle w:val="PL"/>
      </w:pPr>
      <w:r>
        <w:t xml:space="preserve">      properties:</w:t>
      </w:r>
    </w:p>
    <w:p w14:paraId="30BB7186" w14:textId="77777777" w:rsidR="00341A80" w:rsidRDefault="00341A80" w:rsidP="00341A80">
      <w:pPr>
        <w:pStyle w:val="PL"/>
      </w:pPr>
      <w:r>
        <w:t xml:space="preserve">        mbsSessionId:</w:t>
      </w:r>
    </w:p>
    <w:p w14:paraId="21FEEC76" w14:textId="77777777" w:rsidR="00341A80" w:rsidRDefault="00341A80" w:rsidP="00341A80">
      <w:pPr>
        <w:pStyle w:val="PL"/>
      </w:pPr>
      <w:r>
        <w:t xml:space="preserve">          $ref: 'TS29571_CommonData.yaml#/components/schemas/MbsSessionId'</w:t>
      </w:r>
    </w:p>
    <w:p w14:paraId="4BC228FB" w14:textId="77777777" w:rsidR="00341A80" w:rsidRDefault="00341A80" w:rsidP="00341A80">
      <w:pPr>
        <w:pStyle w:val="PL"/>
      </w:pPr>
      <w:r>
        <w:t xml:space="preserve">        dnn:</w:t>
      </w:r>
    </w:p>
    <w:p w14:paraId="72AB1546" w14:textId="77777777" w:rsidR="00341A80" w:rsidRDefault="00341A80" w:rsidP="00341A80">
      <w:pPr>
        <w:pStyle w:val="PL"/>
      </w:pPr>
      <w:r>
        <w:t xml:space="preserve">          $ref: 'TS29571_CommonData.yaml#/components/schemas/Dnn'</w:t>
      </w:r>
    </w:p>
    <w:p w14:paraId="285C1472" w14:textId="77777777" w:rsidR="00341A80" w:rsidRDefault="00341A80" w:rsidP="00341A80">
      <w:pPr>
        <w:pStyle w:val="PL"/>
      </w:pPr>
      <w:r>
        <w:t xml:space="preserve">        snssai:</w:t>
      </w:r>
    </w:p>
    <w:p w14:paraId="6F89102F" w14:textId="77777777" w:rsidR="00341A80" w:rsidRDefault="00341A80" w:rsidP="00341A80">
      <w:pPr>
        <w:pStyle w:val="PL"/>
      </w:pPr>
      <w:r>
        <w:t xml:space="preserve">          $ref: 'TS29571_CommonData.yaml#/components/schemas/Snssai'</w:t>
      </w:r>
    </w:p>
    <w:p w14:paraId="783ED2CE" w14:textId="77777777" w:rsidR="00341A80" w:rsidRDefault="00341A80" w:rsidP="00341A80">
      <w:pPr>
        <w:pStyle w:val="PL"/>
      </w:pPr>
      <w:r>
        <w:t xml:space="preserve">        areaSessPolId:</w:t>
      </w:r>
    </w:p>
    <w:p w14:paraId="1D2A333B" w14:textId="77777777" w:rsidR="00341A80" w:rsidRDefault="00341A80" w:rsidP="00341A80">
      <w:pPr>
        <w:pStyle w:val="PL"/>
      </w:pPr>
      <w:r w:rsidRPr="009C6248">
        <w:t xml:space="preserve">          $ref: 'TS29571_CommonData.yaml#/components/schemas/</w:t>
      </w:r>
      <w:r>
        <w:t>AreaSessionPolicyId'</w:t>
      </w:r>
    </w:p>
    <w:p w14:paraId="76FC24CA" w14:textId="77777777" w:rsidR="00341A80" w:rsidRPr="009C6248" w:rsidRDefault="00341A80" w:rsidP="00341A80">
      <w:pPr>
        <w:pStyle w:val="PL"/>
      </w:pPr>
      <w:r w:rsidRPr="009C6248">
        <w:t xml:space="preserve">        </w:t>
      </w:r>
      <w:r>
        <w:t>mbsServInfo</w:t>
      </w:r>
      <w:r w:rsidRPr="009C6248">
        <w:t>:</w:t>
      </w:r>
    </w:p>
    <w:p w14:paraId="421C48BA" w14:textId="77777777" w:rsidR="00341A80" w:rsidRDefault="00341A80" w:rsidP="00341A80">
      <w:pPr>
        <w:pStyle w:val="PL"/>
      </w:pPr>
      <w:r w:rsidRPr="009C6248">
        <w:t xml:space="preserve">          $ref: 'TS29571_CommonData.yaml#/components/schemas/</w:t>
      </w:r>
      <w:r>
        <w:t>MbsServiceInfo</w:t>
      </w:r>
      <w:r w:rsidRPr="009C6248">
        <w:t>'</w:t>
      </w:r>
    </w:p>
    <w:p w14:paraId="521EDE69" w14:textId="77777777" w:rsidR="00341A80" w:rsidRDefault="00341A80" w:rsidP="00341A80">
      <w:pPr>
        <w:pStyle w:val="PL"/>
      </w:pPr>
      <w:r>
        <w:t xml:space="preserve">        suppFeat:</w:t>
      </w:r>
    </w:p>
    <w:p w14:paraId="05474FFE" w14:textId="77777777" w:rsidR="00341A80" w:rsidRDefault="00341A80" w:rsidP="00341A80">
      <w:pPr>
        <w:pStyle w:val="PL"/>
      </w:pPr>
      <w:r>
        <w:t xml:space="preserve">          $ref: 'TS29571_CommonData.yaml#/components/schemas/SupportedFeatures'</w:t>
      </w:r>
    </w:p>
    <w:p w14:paraId="1BD481B1" w14:textId="77777777" w:rsidR="00341A80" w:rsidRDefault="00341A80" w:rsidP="00341A80">
      <w:pPr>
        <w:pStyle w:val="PL"/>
      </w:pPr>
      <w:r>
        <w:t xml:space="preserve">      required:</w:t>
      </w:r>
    </w:p>
    <w:p w14:paraId="4280228A" w14:textId="77777777" w:rsidR="00341A80" w:rsidRDefault="00341A80" w:rsidP="00341A80">
      <w:pPr>
        <w:pStyle w:val="PL"/>
      </w:pPr>
      <w:r>
        <w:t xml:space="preserve">        - mbsSessionId</w:t>
      </w:r>
    </w:p>
    <w:p w14:paraId="48B9EDA9" w14:textId="77777777" w:rsidR="00341A80" w:rsidRDefault="00341A80" w:rsidP="00341A80">
      <w:pPr>
        <w:pStyle w:val="PL"/>
      </w:pPr>
    </w:p>
    <w:p w14:paraId="1FDF4AF5" w14:textId="77777777" w:rsidR="00341A80" w:rsidRDefault="00341A80" w:rsidP="00341A80">
      <w:pPr>
        <w:pStyle w:val="PL"/>
        <w:rPr>
          <w:rFonts w:cs="Courier New"/>
          <w:szCs w:val="16"/>
        </w:rPr>
      </w:pPr>
      <w:r>
        <w:rPr>
          <w:rFonts w:cs="Courier New"/>
          <w:szCs w:val="16"/>
        </w:rPr>
        <w:t xml:space="preserve">    MbsPolicyDecision:</w:t>
      </w:r>
    </w:p>
    <w:p w14:paraId="544B5552" w14:textId="77777777" w:rsidR="00341A80" w:rsidRDefault="00341A80" w:rsidP="00341A80">
      <w:pPr>
        <w:pStyle w:val="PL"/>
        <w:rPr>
          <w:rFonts w:cs="Courier New"/>
          <w:szCs w:val="16"/>
        </w:rPr>
      </w:pPr>
      <w:r>
        <w:rPr>
          <w:rFonts w:cs="Courier New"/>
          <w:szCs w:val="16"/>
        </w:rPr>
        <w:t xml:space="preserve">      description: &gt;</w:t>
      </w:r>
    </w:p>
    <w:p w14:paraId="69150D18" w14:textId="77777777" w:rsidR="00341A80" w:rsidRPr="008C2C3D" w:rsidRDefault="00341A80" w:rsidP="00341A80">
      <w:pPr>
        <w:pStyle w:val="PL"/>
        <w:rPr>
          <w:lang w:val="en-US"/>
        </w:rPr>
      </w:pPr>
      <w:r>
        <w:rPr>
          <w:rFonts w:cs="Courier New"/>
          <w:szCs w:val="16"/>
        </w:rPr>
        <w:t xml:space="preserve">        Represents the parameters constituting an MBS Policy Decision.</w:t>
      </w:r>
    </w:p>
    <w:p w14:paraId="67A4378B" w14:textId="77777777" w:rsidR="00341A80" w:rsidRPr="008C2C3D" w:rsidRDefault="00341A80" w:rsidP="00341A80">
      <w:pPr>
        <w:pStyle w:val="PL"/>
        <w:rPr>
          <w:lang w:val="en-US"/>
        </w:rPr>
      </w:pPr>
      <w:r w:rsidRPr="008C2C3D">
        <w:rPr>
          <w:lang w:val="en-US"/>
        </w:rPr>
        <w:t xml:space="preserve">      type: object</w:t>
      </w:r>
    </w:p>
    <w:p w14:paraId="21F3C9EE" w14:textId="77777777" w:rsidR="00341A80" w:rsidRDefault="00341A80" w:rsidP="00341A80">
      <w:pPr>
        <w:pStyle w:val="PL"/>
      </w:pPr>
      <w:r w:rsidRPr="008C2C3D">
        <w:rPr>
          <w:lang w:val="en-US"/>
        </w:rPr>
        <w:t xml:space="preserve">      </w:t>
      </w:r>
      <w:r w:rsidRPr="002E5CBA">
        <w:rPr>
          <w:lang w:val="en-US"/>
        </w:rPr>
        <w:t>properties:</w:t>
      </w:r>
    </w:p>
    <w:p w14:paraId="209681A9" w14:textId="77777777" w:rsidR="00341A80" w:rsidRDefault="00341A80" w:rsidP="00341A80">
      <w:pPr>
        <w:pStyle w:val="PL"/>
      </w:pPr>
      <w:r>
        <w:t xml:space="preserve">        mbsPccRules:</w:t>
      </w:r>
    </w:p>
    <w:p w14:paraId="48F8EDD6" w14:textId="77777777" w:rsidR="00341A80" w:rsidRDefault="00341A80" w:rsidP="00341A80">
      <w:pPr>
        <w:pStyle w:val="PL"/>
      </w:pPr>
      <w:r>
        <w:t xml:space="preserve">          type: object</w:t>
      </w:r>
    </w:p>
    <w:p w14:paraId="10C9027D" w14:textId="77777777" w:rsidR="00341A80" w:rsidRDefault="00341A80" w:rsidP="00341A80">
      <w:pPr>
        <w:pStyle w:val="PL"/>
      </w:pPr>
      <w:r>
        <w:t xml:space="preserve">          additionalProperties:</w:t>
      </w:r>
    </w:p>
    <w:p w14:paraId="0A711D6D" w14:textId="77777777" w:rsidR="00341A80" w:rsidRDefault="00341A80" w:rsidP="00341A80">
      <w:pPr>
        <w:pStyle w:val="PL"/>
      </w:pPr>
      <w:r>
        <w:lastRenderedPageBreak/>
        <w:t xml:space="preserve">            $ref: '#/components/schemas/MbsPccRule'</w:t>
      </w:r>
    </w:p>
    <w:p w14:paraId="308291ED" w14:textId="77777777" w:rsidR="00341A80" w:rsidRDefault="00341A80" w:rsidP="00341A80">
      <w:pPr>
        <w:pStyle w:val="PL"/>
      </w:pPr>
      <w:r>
        <w:t xml:space="preserve">          minProperties: 1</w:t>
      </w:r>
    </w:p>
    <w:p w14:paraId="1C24F4D6" w14:textId="77777777" w:rsidR="00341A80" w:rsidRDefault="00341A80" w:rsidP="00341A80">
      <w:pPr>
        <w:pStyle w:val="PL"/>
      </w:pPr>
      <w:r>
        <w:t xml:space="preserve">          description: &gt;</w:t>
      </w:r>
    </w:p>
    <w:p w14:paraId="50D17103" w14:textId="77777777" w:rsidR="00341A80" w:rsidRDefault="00341A80" w:rsidP="00341A80">
      <w:pPr>
        <w:pStyle w:val="PL"/>
      </w:pPr>
      <w:r>
        <w:t xml:space="preserve">            A map of MBS PCC rule(s) with each map entry containing the MbsPccRule</w:t>
      </w:r>
      <w:r w:rsidRPr="009C6175">
        <w:t xml:space="preserve"> </w:t>
      </w:r>
      <w:r>
        <w:t>data structure.</w:t>
      </w:r>
    </w:p>
    <w:p w14:paraId="0DE94D92" w14:textId="77777777" w:rsidR="00341A80" w:rsidRDefault="00341A80" w:rsidP="00341A80">
      <w:pPr>
        <w:pStyle w:val="PL"/>
      </w:pPr>
      <w:r>
        <w:t xml:space="preserve">            The key of the map for each entry is the mbsPccRuleId attribute of the corresponding</w:t>
      </w:r>
    </w:p>
    <w:p w14:paraId="4A518679" w14:textId="77777777" w:rsidR="00341A80" w:rsidRDefault="00341A80" w:rsidP="00341A80">
      <w:pPr>
        <w:pStyle w:val="PL"/>
      </w:pPr>
      <w:r>
        <w:t xml:space="preserve">            MbsPccRule data structure.</w:t>
      </w:r>
    </w:p>
    <w:p w14:paraId="34A09EC8" w14:textId="77777777" w:rsidR="00341A80" w:rsidRDefault="00341A80" w:rsidP="00341A80">
      <w:pPr>
        <w:pStyle w:val="PL"/>
      </w:pPr>
      <w:r w:rsidRPr="003107D3">
        <w:t xml:space="preserve">          </w:t>
      </w:r>
      <w:r w:rsidRPr="003107D3">
        <w:rPr>
          <w:rFonts w:cs="Courier New"/>
          <w:szCs w:val="16"/>
        </w:rPr>
        <w:t>nullable: true</w:t>
      </w:r>
    </w:p>
    <w:p w14:paraId="10F83BCC" w14:textId="77777777" w:rsidR="00341A80" w:rsidRDefault="00341A80" w:rsidP="00341A80">
      <w:pPr>
        <w:pStyle w:val="PL"/>
      </w:pPr>
      <w:r>
        <w:t xml:space="preserve">        mbsQosDecs:</w:t>
      </w:r>
    </w:p>
    <w:p w14:paraId="1E1AAC1F" w14:textId="77777777" w:rsidR="00341A80" w:rsidRDefault="00341A80" w:rsidP="00341A80">
      <w:pPr>
        <w:pStyle w:val="PL"/>
      </w:pPr>
      <w:r>
        <w:t xml:space="preserve">          type: object</w:t>
      </w:r>
    </w:p>
    <w:p w14:paraId="0049DEC8" w14:textId="77777777" w:rsidR="00341A80" w:rsidRPr="009C6175" w:rsidRDefault="00341A80" w:rsidP="00341A80">
      <w:pPr>
        <w:pStyle w:val="PL"/>
      </w:pPr>
      <w:r>
        <w:t xml:space="preserve">          additionalProperties:</w:t>
      </w:r>
    </w:p>
    <w:p w14:paraId="2CF45701" w14:textId="77777777" w:rsidR="00341A80" w:rsidRDefault="00341A80" w:rsidP="00341A80">
      <w:pPr>
        <w:pStyle w:val="PL"/>
      </w:pPr>
      <w:r>
        <w:t xml:space="preserve">            $ref: '#/components/schemas/MbsQosDec'</w:t>
      </w:r>
    </w:p>
    <w:p w14:paraId="34BA8B9F" w14:textId="77777777" w:rsidR="00341A80" w:rsidRDefault="00341A80" w:rsidP="00341A80">
      <w:pPr>
        <w:pStyle w:val="PL"/>
      </w:pPr>
      <w:r>
        <w:t xml:space="preserve">          minProperties: 1</w:t>
      </w:r>
    </w:p>
    <w:p w14:paraId="738B14D8" w14:textId="77777777" w:rsidR="00341A80" w:rsidRDefault="00341A80" w:rsidP="00341A80">
      <w:pPr>
        <w:pStyle w:val="PL"/>
      </w:pPr>
      <w:r>
        <w:t xml:space="preserve">          description: &gt;</w:t>
      </w:r>
    </w:p>
    <w:p w14:paraId="419EE5DC" w14:textId="77777777" w:rsidR="00341A80" w:rsidRDefault="00341A80" w:rsidP="00341A80">
      <w:pPr>
        <w:pStyle w:val="PL"/>
        <w:rPr>
          <w:ins w:id="747" w:author="Nokia" w:date="2024-09-26T20:20:00Z"/>
        </w:rPr>
      </w:pPr>
      <w:r>
        <w:t xml:space="preserve">            A map of MBS QoS Decision(s) with each map entry containing the MbsQosDec data </w:t>
      </w:r>
    </w:p>
    <w:p w14:paraId="39ABAA9D" w14:textId="2CBE372C" w:rsidR="00341A80" w:rsidRDefault="00341A80" w:rsidP="00341A80">
      <w:pPr>
        <w:pStyle w:val="PL"/>
      </w:pPr>
      <w:ins w:id="748" w:author="Nokia" w:date="2024-09-26T20:20:00Z">
        <w:r>
          <w:t xml:space="preserve">            </w:t>
        </w:r>
      </w:ins>
      <w:r>
        <w:t>structure.</w:t>
      </w:r>
    </w:p>
    <w:p w14:paraId="09BD2487" w14:textId="77777777" w:rsidR="00341A80" w:rsidRDefault="00341A80" w:rsidP="00341A80">
      <w:pPr>
        <w:pStyle w:val="PL"/>
      </w:pPr>
      <w:r>
        <w:t xml:space="preserve">            The key of the map for each entry is the mbsQosId attribute of the corresponding</w:t>
      </w:r>
    </w:p>
    <w:p w14:paraId="382EFA34" w14:textId="77777777" w:rsidR="00341A80" w:rsidRPr="009C6175" w:rsidRDefault="00341A80" w:rsidP="00341A80">
      <w:pPr>
        <w:pStyle w:val="PL"/>
      </w:pPr>
      <w:r>
        <w:t xml:space="preserve">            MbsQosDec data structure.</w:t>
      </w:r>
    </w:p>
    <w:p w14:paraId="7D416857" w14:textId="77777777" w:rsidR="00341A80" w:rsidRDefault="00341A80" w:rsidP="00341A80">
      <w:pPr>
        <w:pStyle w:val="PL"/>
      </w:pPr>
      <w:r>
        <w:t xml:space="preserve">        mbsQosChars:</w:t>
      </w:r>
    </w:p>
    <w:p w14:paraId="514CCE6F" w14:textId="77777777" w:rsidR="00341A80" w:rsidRDefault="00341A80" w:rsidP="00341A80">
      <w:pPr>
        <w:pStyle w:val="PL"/>
      </w:pPr>
      <w:r>
        <w:t xml:space="preserve">          type: object</w:t>
      </w:r>
    </w:p>
    <w:p w14:paraId="0A9869D8" w14:textId="77777777" w:rsidR="00341A80" w:rsidRDefault="00341A80" w:rsidP="00341A80">
      <w:pPr>
        <w:pStyle w:val="PL"/>
      </w:pPr>
      <w:r>
        <w:t xml:space="preserve">          additionalProperties:</w:t>
      </w:r>
    </w:p>
    <w:p w14:paraId="14213E11" w14:textId="77777777" w:rsidR="00341A80" w:rsidRDefault="00341A80" w:rsidP="00341A80">
      <w:pPr>
        <w:pStyle w:val="PL"/>
      </w:pPr>
      <w:r>
        <w:t xml:space="preserve">            $ref: '#/components/schemas/MbsQosChar'</w:t>
      </w:r>
    </w:p>
    <w:p w14:paraId="5A56C74C" w14:textId="77777777" w:rsidR="00341A80" w:rsidRDefault="00341A80" w:rsidP="00341A80">
      <w:pPr>
        <w:pStyle w:val="PL"/>
      </w:pPr>
      <w:r>
        <w:t xml:space="preserve">          minProperties: 1</w:t>
      </w:r>
    </w:p>
    <w:p w14:paraId="4E28A67E" w14:textId="77777777" w:rsidR="00341A80" w:rsidRDefault="00341A80" w:rsidP="00341A80">
      <w:pPr>
        <w:pStyle w:val="PL"/>
      </w:pPr>
      <w:r>
        <w:t xml:space="preserve">          description: &gt;</w:t>
      </w:r>
    </w:p>
    <w:p w14:paraId="58A9919F" w14:textId="77777777" w:rsidR="00341A80" w:rsidRDefault="00341A80" w:rsidP="00341A80">
      <w:pPr>
        <w:pStyle w:val="PL"/>
        <w:rPr>
          <w:ins w:id="749" w:author="Nokia" w:date="2024-09-26T20:20:00Z"/>
        </w:rPr>
      </w:pPr>
      <w:r>
        <w:t xml:space="preserve">            A map of MBS QoS Characteristics set(s) with each map entry containing the MbsQosChar </w:t>
      </w:r>
    </w:p>
    <w:p w14:paraId="08882198" w14:textId="494AF1DD" w:rsidR="00341A80" w:rsidRDefault="00341A80" w:rsidP="00341A80">
      <w:pPr>
        <w:pStyle w:val="PL"/>
      </w:pPr>
      <w:ins w:id="750" w:author="Nokia" w:date="2024-09-26T20:20:00Z">
        <w:r>
          <w:t xml:space="preserve">            </w:t>
        </w:r>
      </w:ins>
      <w:r>
        <w:t>data</w:t>
      </w:r>
    </w:p>
    <w:p w14:paraId="697D7452" w14:textId="77777777" w:rsidR="00341A80" w:rsidRDefault="00341A80" w:rsidP="00341A80">
      <w:pPr>
        <w:pStyle w:val="PL"/>
      </w:pPr>
      <w:r>
        <w:t xml:space="preserve">            structure. The key of the map for each entry is the 5QI attribute of the</w:t>
      </w:r>
      <w:r w:rsidRPr="00D84B80">
        <w:t xml:space="preserve"> </w:t>
      </w:r>
      <w:r>
        <w:t>corresponding</w:t>
      </w:r>
    </w:p>
    <w:p w14:paraId="0CE45F29" w14:textId="77777777" w:rsidR="00341A80" w:rsidRDefault="00341A80" w:rsidP="00341A80">
      <w:pPr>
        <w:pStyle w:val="PL"/>
      </w:pPr>
      <w:r>
        <w:t xml:space="preserve">            MbsQosDec data structure.</w:t>
      </w:r>
    </w:p>
    <w:p w14:paraId="3023548E" w14:textId="77777777" w:rsidR="00341A80" w:rsidRDefault="00341A80" w:rsidP="00341A80">
      <w:pPr>
        <w:pStyle w:val="PL"/>
      </w:pPr>
      <w:r>
        <w:t xml:space="preserve">        authMbsSessAmbr:</w:t>
      </w:r>
    </w:p>
    <w:p w14:paraId="566F88F3" w14:textId="77777777" w:rsidR="00341A80" w:rsidRDefault="00341A80" w:rsidP="00341A80">
      <w:pPr>
        <w:pStyle w:val="PL"/>
      </w:pPr>
      <w:r>
        <w:t xml:space="preserve">          $ref: 'TS29571_CommonData.yaml#/components/schemas/BitRate'</w:t>
      </w:r>
    </w:p>
    <w:p w14:paraId="0FE5C96B" w14:textId="77777777" w:rsidR="00341A80" w:rsidRPr="003107D3" w:rsidRDefault="00341A80" w:rsidP="00341A80">
      <w:pPr>
        <w:pStyle w:val="PL"/>
      </w:pPr>
      <w:r w:rsidRPr="003107D3">
        <w:t xml:space="preserve">        </w:t>
      </w:r>
      <w:r>
        <w:t>mbsPcrts</w:t>
      </w:r>
      <w:r w:rsidRPr="003107D3">
        <w:t>:</w:t>
      </w:r>
    </w:p>
    <w:p w14:paraId="7D6CBA00" w14:textId="77777777" w:rsidR="00341A80" w:rsidRPr="003107D3" w:rsidRDefault="00341A80" w:rsidP="00341A80">
      <w:pPr>
        <w:pStyle w:val="PL"/>
      </w:pPr>
      <w:r w:rsidRPr="003107D3">
        <w:t xml:space="preserve">          type: array</w:t>
      </w:r>
    </w:p>
    <w:p w14:paraId="4F2891AD" w14:textId="77777777" w:rsidR="00341A80" w:rsidRPr="003107D3" w:rsidRDefault="00341A80" w:rsidP="00341A80">
      <w:pPr>
        <w:pStyle w:val="PL"/>
      </w:pPr>
      <w:r w:rsidRPr="003107D3">
        <w:t xml:space="preserve">          items:</w:t>
      </w:r>
    </w:p>
    <w:p w14:paraId="62698777" w14:textId="77777777" w:rsidR="00341A80" w:rsidRPr="003107D3" w:rsidRDefault="00341A80" w:rsidP="00341A80">
      <w:pPr>
        <w:pStyle w:val="PL"/>
      </w:pPr>
      <w:r w:rsidRPr="003107D3">
        <w:t xml:space="preserve">            $ref: '#/components/schemas/</w:t>
      </w:r>
      <w:r>
        <w:t>MbsPcrt</w:t>
      </w:r>
      <w:r w:rsidRPr="003107D3">
        <w:t>'</w:t>
      </w:r>
    </w:p>
    <w:p w14:paraId="057ED679" w14:textId="77777777" w:rsidR="00341A80" w:rsidRPr="003107D3" w:rsidRDefault="00341A80" w:rsidP="00341A80">
      <w:pPr>
        <w:pStyle w:val="PL"/>
      </w:pPr>
      <w:r w:rsidRPr="003107D3">
        <w:t xml:space="preserve">          minItems: 1</w:t>
      </w:r>
    </w:p>
    <w:p w14:paraId="008C23AB" w14:textId="77777777" w:rsidR="00341A80" w:rsidRPr="00133177" w:rsidRDefault="00341A80" w:rsidP="00341A80">
      <w:pPr>
        <w:pStyle w:val="PL"/>
        <w:rPr>
          <w:ins w:id="751" w:author="Nokia" w:date="2024-09-26T20:21:00Z"/>
        </w:rPr>
      </w:pPr>
      <w:r w:rsidRPr="003107D3">
        <w:t xml:space="preserve">          </w:t>
      </w:r>
      <w:r w:rsidRPr="003107D3">
        <w:rPr>
          <w:rFonts w:cs="Courier New"/>
          <w:szCs w:val="16"/>
        </w:rPr>
        <w:t>nullable: true</w:t>
      </w:r>
    </w:p>
    <w:p w14:paraId="1B40FDA3" w14:textId="095B8448" w:rsidR="00341A80" w:rsidRPr="00133177" w:rsidRDefault="00341A80" w:rsidP="00341A80">
      <w:pPr>
        <w:pStyle w:val="PL"/>
        <w:rPr>
          <w:ins w:id="752" w:author="Nokia" w:date="2024-09-26T20:21:00Z"/>
        </w:rPr>
      </w:pPr>
      <w:ins w:id="753" w:author="Nokia" w:date="2024-09-26T20:21:00Z">
        <w:r w:rsidRPr="00133177">
          <w:t xml:space="preserve">        </w:t>
        </w:r>
        <w:r>
          <w:t>mbsC</w:t>
        </w:r>
        <w:r w:rsidRPr="00133177">
          <w:t>h</w:t>
        </w:r>
        <w:r>
          <w:t>argingData</w:t>
        </w:r>
        <w:r w:rsidRPr="00133177">
          <w:t>:</w:t>
        </w:r>
      </w:ins>
    </w:p>
    <w:p w14:paraId="274F17A1" w14:textId="77777777" w:rsidR="00341A80" w:rsidRPr="00133177" w:rsidRDefault="00341A80" w:rsidP="00341A80">
      <w:pPr>
        <w:pStyle w:val="PL"/>
        <w:rPr>
          <w:ins w:id="754" w:author="Nokia" w:date="2024-09-26T20:21:00Z"/>
        </w:rPr>
      </w:pPr>
      <w:ins w:id="755" w:author="Nokia" w:date="2024-09-26T20:21:00Z">
        <w:r w:rsidRPr="00133177">
          <w:t xml:space="preserve">          type: object</w:t>
        </w:r>
      </w:ins>
    </w:p>
    <w:p w14:paraId="204A506C" w14:textId="77777777" w:rsidR="00341A80" w:rsidRPr="00133177" w:rsidRDefault="00341A80" w:rsidP="00341A80">
      <w:pPr>
        <w:pStyle w:val="PL"/>
        <w:rPr>
          <w:ins w:id="756" w:author="Nokia" w:date="2024-09-26T20:21:00Z"/>
        </w:rPr>
      </w:pPr>
      <w:ins w:id="757" w:author="Nokia" w:date="2024-09-26T20:21:00Z">
        <w:r w:rsidRPr="00133177">
          <w:t xml:space="preserve">          additionalProperties:</w:t>
        </w:r>
      </w:ins>
    </w:p>
    <w:p w14:paraId="5DFC01A8" w14:textId="6DA46C00" w:rsidR="00341A80" w:rsidRPr="00133177" w:rsidRDefault="00341A80" w:rsidP="00341A80">
      <w:pPr>
        <w:pStyle w:val="PL"/>
        <w:rPr>
          <w:ins w:id="758" w:author="Nokia" w:date="2024-09-26T20:21:00Z"/>
        </w:rPr>
      </w:pPr>
      <w:ins w:id="759" w:author="Nokia" w:date="2024-09-26T20:21:00Z">
        <w:r w:rsidRPr="00133177">
          <w:t xml:space="preserve">            $ref: '#/components/schemas/</w:t>
        </w:r>
        <w:r>
          <w:t>Mbs</w:t>
        </w:r>
        <w:r w:rsidRPr="00133177">
          <w:t>ChargingData'</w:t>
        </w:r>
      </w:ins>
    </w:p>
    <w:p w14:paraId="27D877FE" w14:textId="77777777" w:rsidR="00341A80" w:rsidRPr="00133177" w:rsidRDefault="00341A80" w:rsidP="00341A80">
      <w:pPr>
        <w:pStyle w:val="PL"/>
        <w:rPr>
          <w:ins w:id="760" w:author="Nokia" w:date="2024-09-26T20:21:00Z"/>
        </w:rPr>
      </w:pPr>
      <w:ins w:id="761" w:author="Nokia" w:date="2024-09-26T20:21:00Z">
        <w:r w:rsidRPr="00133177">
          <w:t xml:space="preserve">          minProperties: 1</w:t>
        </w:r>
      </w:ins>
    </w:p>
    <w:p w14:paraId="368000EC" w14:textId="77777777" w:rsidR="00341A80" w:rsidRPr="00133177" w:rsidRDefault="00341A80" w:rsidP="00341A80">
      <w:pPr>
        <w:pStyle w:val="PL"/>
        <w:rPr>
          <w:ins w:id="762" w:author="Nokia" w:date="2024-09-26T20:21:00Z"/>
        </w:rPr>
      </w:pPr>
      <w:ins w:id="763" w:author="Nokia" w:date="2024-09-26T20:21:00Z">
        <w:r w:rsidRPr="00133177">
          <w:t xml:space="preserve">          description: &gt;</w:t>
        </w:r>
      </w:ins>
    </w:p>
    <w:p w14:paraId="67B039AB" w14:textId="108B79FE" w:rsidR="00341A80" w:rsidRPr="00133177" w:rsidRDefault="00341A80" w:rsidP="00341A80">
      <w:pPr>
        <w:pStyle w:val="PL"/>
        <w:rPr>
          <w:ins w:id="764" w:author="Nokia" w:date="2024-09-26T20:21:00Z"/>
        </w:rPr>
      </w:pPr>
      <w:ins w:id="765" w:author="Nokia" w:date="2024-09-26T20:21:00Z">
        <w:r w:rsidRPr="00133177">
          <w:t xml:space="preserve">            Map of </w:t>
        </w:r>
        <w:r>
          <w:t xml:space="preserve">MBS </w:t>
        </w:r>
        <w:r w:rsidRPr="00133177">
          <w:t>Charging data policy decisions. The key used in this map for each entry</w:t>
        </w:r>
      </w:ins>
    </w:p>
    <w:p w14:paraId="6EA15073" w14:textId="51268176" w:rsidR="00341A80" w:rsidRPr="00133177" w:rsidRDefault="00341A80" w:rsidP="00341A80">
      <w:pPr>
        <w:pStyle w:val="PL"/>
        <w:rPr>
          <w:ins w:id="766" w:author="Nokia" w:date="2024-09-26T20:21:00Z"/>
        </w:rPr>
      </w:pPr>
      <w:ins w:id="767" w:author="Nokia" w:date="2024-09-26T20:21:00Z">
        <w:r w:rsidRPr="00133177">
          <w:t xml:space="preserve">            is the chgId attribute of the corresponding </w:t>
        </w:r>
        <w:r>
          <w:t>Mbs</w:t>
        </w:r>
        <w:r w:rsidRPr="00133177">
          <w:t>ChargingData.</w:t>
        </w:r>
      </w:ins>
    </w:p>
    <w:p w14:paraId="3D984B3B" w14:textId="77777777" w:rsidR="00341A80" w:rsidRPr="00133177" w:rsidRDefault="00341A80" w:rsidP="00341A80">
      <w:pPr>
        <w:pStyle w:val="PL"/>
        <w:rPr>
          <w:ins w:id="768" w:author="Nokia" w:date="2024-09-26T20:21:00Z"/>
        </w:rPr>
      </w:pPr>
      <w:ins w:id="769" w:author="Nokia" w:date="2024-09-26T20:21:00Z">
        <w:r w:rsidRPr="00133177">
          <w:t xml:space="preserve">          nullable: true</w:t>
        </w:r>
      </w:ins>
    </w:p>
    <w:p w14:paraId="6DF68532" w14:textId="168AEF3A" w:rsidR="00341A80" w:rsidRPr="003107D3" w:rsidRDefault="00341A80" w:rsidP="00341A80">
      <w:pPr>
        <w:pStyle w:val="PL"/>
      </w:pPr>
    </w:p>
    <w:p w14:paraId="2560B392" w14:textId="77777777" w:rsidR="00341A80" w:rsidRDefault="00341A80" w:rsidP="00341A80">
      <w:pPr>
        <w:pStyle w:val="PL"/>
      </w:pPr>
    </w:p>
    <w:p w14:paraId="09D5AACE" w14:textId="77777777" w:rsidR="00341A80" w:rsidRDefault="00341A80" w:rsidP="00341A80">
      <w:pPr>
        <w:pStyle w:val="PL"/>
      </w:pPr>
      <w:r>
        <w:t xml:space="preserve">    MbsPolicyData:</w:t>
      </w:r>
    </w:p>
    <w:p w14:paraId="65064E3E" w14:textId="77777777" w:rsidR="00341A80" w:rsidRDefault="00341A80" w:rsidP="00341A80">
      <w:pPr>
        <w:pStyle w:val="PL"/>
      </w:pPr>
      <w:r w:rsidRPr="0063398E">
        <w:t xml:space="preserve">      description: </w:t>
      </w:r>
      <w:r>
        <w:t>&gt;</w:t>
      </w:r>
    </w:p>
    <w:p w14:paraId="3DF47D36" w14:textId="77777777" w:rsidR="00341A80" w:rsidRDefault="00341A80" w:rsidP="00341A80">
      <w:pPr>
        <w:pStyle w:val="PL"/>
      </w:pPr>
      <w:r>
        <w:t xml:space="preserve">        </w:t>
      </w:r>
      <w:r w:rsidRPr="0063398E">
        <w:t xml:space="preserve">Contains the </w:t>
      </w:r>
      <w:r>
        <w:t>MBS policy data provisioned as part of an MBS Policy Association</w:t>
      </w:r>
      <w:r w:rsidRPr="0063398E">
        <w:t>.</w:t>
      </w:r>
    </w:p>
    <w:p w14:paraId="67744E8A" w14:textId="77777777" w:rsidR="00341A80" w:rsidRDefault="00341A80" w:rsidP="00341A80">
      <w:pPr>
        <w:pStyle w:val="PL"/>
      </w:pPr>
      <w:r>
        <w:t xml:space="preserve">      type: object</w:t>
      </w:r>
    </w:p>
    <w:p w14:paraId="73F600BC" w14:textId="77777777" w:rsidR="00341A80" w:rsidRDefault="00341A80" w:rsidP="00341A80">
      <w:pPr>
        <w:pStyle w:val="PL"/>
      </w:pPr>
      <w:r>
        <w:t xml:space="preserve">      properties:</w:t>
      </w:r>
    </w:p>
    <w:p w14:paraId="3F872F1F" w14:textId="77777777" w:rsidR="00341A80" w:rsidRDefault="00341A80" w:rsidP="00341A80">
      <w:pPr>
        <w:pStyle w:val="PL"/>
      </w:pPr>
      <w:r>
        <w:t xml:space="preserve">        mbsPolicyCtxtData:</w:t>
      </w:r>
    </w:p>
    <w:p w14:paraId="402797CC" w14:textId="77777777" w:rsidR="00341A80" w:rsidRDefault="00341A80" w:rsidP="00341A80">
      <w:pPr>
        <w:pStyle w:val="PL"/>
      </w:pPr>
      <w:r>
        <w:t xml:space="preserve">          $ref: '#/components/schemas/MbsPolicyCtxtData'</w:t>
      </w:r>
    </w:p>
    <w:p w14:paraId="49F7374A" w14:textId="77777777" w:rsidR="00341A80" w:rsidRDefault="00341A80" w:rsidP="00341A80">
      <w:pPr>
        <w:pStyle w:val="PL"/>
      </w:pPr>
      <w:r>
        <w:t xml:space="preserve">        mbsPolicies:</w:t>
      </w:r>
    </w:p>
    <w:p w14:paraId="2C10E4FB" w14:textId="77777777" w:rsidR="00341A80" w:rsidRDefault="00341A80" w:rsidP="00341A80">
      <w:pPr>
        <w:pStyle w:val="PL"/>
      </w:pPr>
      <w:r>
        <w:t xml:space="preserve">          $ref: '#/components/schemas/MbsPolicyDecision'</w:t>
      </w:r>
    </w:p>
    <w:p w14:paraId="1F2D3585" w14:textId="77777777" w:rsidR="00341A80" w:rsidRDefault="00341A80" w:rsidP="00341A80">
      <w:pPr>
        <w:pStyle w:val="PL"/>
      </w:pPr>
      <w:r>
        <w:t xml:space="preserve">        suppFeat:</w:t>
      </w:r>
    </w:p>
    <w:p w14:paraId="246AFBF8" w14:textId="77777777" w:rsidR="00341A80" w:rsidRDefault="00341A80" w:rsidP="00341A80">
      <w:pPr>
        <w:pStyle w:val="PL"/>
      </w:pPr>
      <w:r>
        <w:t xml:space="preserve">          $ref: 'TS29571_CommonData.yaml#/components/schemas/SupportedFeatures'</w:t>
      </w:r>
    </w:p>
    <w:p w14:paraId="37512BF7" w14:textId="77777777" w:rsidR="00341A80" w:rsidRDefault="00341A80" w:rsidP="00341A80">
      <w:pPr>
        <w:pStyle w:val="PL"/>
      </w:pPr>
      <w:r>
        <w:t xml:space="preserve">      required:</w:t>
      </w:r>
    </w:p>
    <w:p w14:paraId="40107886" w14:textId="77777777" w:rsidR="00341A80" w:rsidRDefault="00341A80" w:rsidP="00341A80">
      <w:pPr>
        <w:pStyle w:val="PL"/>
      </w:pPr>
      <w:r>
        <w:t xml:space="preserve">        - mbsPolicyCtxtData</w:t>
      </w:r>
    </w:p>
    <w:p w14:paraId="52EC85B2" w14:textId="77777777" w:rsidR="00341A80" w:rsidRDefault="00341A80" w:rsidP="00341A80">
      <w:pPr>
        <w:pStyle w:val="PL"/>
      </w:pPr>
    </w:p>
    <w:p w14:paraId="56D1CF69" w14:textId="77777777" w:rsidR="00341A80" w:rsidRDefault="00341A80" w:rsidP="00341A80">
      <w:pPr>
        <w:pStyle w:val="PL"/>
        <w:rPr>
          <w:rFonts w:cs="Courier New"/>
          <w:szCs w:val="16"/>
        </w:rPr>
      </w:pPr>
      <w:r>
        <w:rPr>
          <w:rFonts w:cs="Courier New"/>
          <w:szCs w:val="16"/>
        </w:rPr>
        <w:t xml:space="preserve">    MbsPccRule:</w:t>
      </w:r>
    </w:p>
    <w:p w14:paraId="4A0ECF81" w14:textId="77777777" w:rsidR="00341A80" w:rsidRDefault="00341A80" w:rsidP="00341A80">
      <w:pPr>
        <w:pStyle w:val="PL"/>
        <w:rPr>
          <w:rFonts w:cs="Courier New"/>
          <w:szCs w:val="16"/>
          <w:lang w:val="es-ES"/>
        </w:rPr>
      </w:pPr>
      <w:r>
        <w:rPr>
          <w:rFonts w:cs="Courier New"/>
          <w:szCs w:val="16"/>
        </w:rPr>
        <w:t xml:space="preserve">      </w:t>
      </w:r>
      <w:r>
        <w:rPr>
          <w:rFonts w:cs="Courier New"/>
          <w:szCs w:val="16"/>
          <w:lang w:val="es-ES"/>
        </w:rPr>
        <w:t xml:space="preserve">description: </w:t>
      </w:r>
      <w:r>
        <w:rPr>
          <w:rFonts w:eastAsia="Batang"/>
        </w:rPr>
        <w:t>Represents the parameters constituting an MBS PCC rule.</w:t>
      </w:r>
    </w:p>
    <w:p w14:paraId="353B51F8" w14:textId="77777777" w:rsidR="00341A80" w:rsidRDefault="00341A80" w:rsidP="00341A80">
      <w:pPr>
        <w:pStyle w:val="PL"/>
        <w:rPr>
          <w:rFonts w:cs="Courier New"/>
          <w:szCs w:val="16"/>
        </w:rPr>
      </w:pPr>
      <w:r>
        <w:rPr>
          <w:rFonts w:cs="Courier New"/>
          <w:szCs w:val="16"/>
          <w:lang w:val="es-ES"/>
        </w:rPr>
        <w:t xml:space="preserve">      </w:t>
      </w:r>
      <w:r>
        <w:rPr>
          <w:rFonts w:cs="Courier New"/>
          <w:szCs w:val="16"/>
        </w:rPr>
        <w:t>type: object</w:t>
      </w:r>
    </w:p>
    <w:p w14:paraId="3FC46339" w14:textId="77777777" w:rsidR="00341A80" w:rsidRDefault="00341A80" w:rsidP="00341A80">
      <w:pPr>
        <w:pStyle w:val="PL"/>
        <w:rPr>
          <w:rFonts w:cs="Courier New"/>
          <w:szCs w:val="16"/>
        </w:rPr>
      </w:pPr>
      <w:r>
        <w:rPr>
          <w:rFonts w:cs="Courier New"/>
          <w:szCs w:val="16"/>
        </w:rPr>
        <w:t xml:space="preserve">      properties:</w:t>
      </w:r>
    </w:p>
    <w:p w14:paraId="6C1F4A29" w14:textId="77777777" w:rsidR="00341A80" w:rsidRDefault="00341A80" w:rsidP="00341A80">
      <w:pPr>
        <w:pStyle w:val="PL"/>
      </w:pPr>
      <w:r>
        <w:t xml:space="preserve">        mbsPccRuleId:</w:t>
      </w:r>
    </w:p>
    <w:p w14:paraId="076CF98A" w14:textId="77777777" w:rsidR="00341A80" w:rsidRDefault="00341A80" w:rsidP="00341A80">
      <w:pPr>
        <w:pStyle w:val="PL"/>
      </w:pPr>
      <w:r>
        <w:t xml:space="preserve">          type: string</w:t>
      </w:r>
    </w:p>
    <w:p w14:paraId="7AADD34F" w14:textId="77777777" w:rsidR="00341A80" w:rsidRDefault="00341A80" w:rsidP="00341A80">
      <w:pPr>
        <w:pStyle w:val="PL"/>
      </w:pPr>
      <w:r>
        <w:t xml:space="preserve">        mbsDlIpFlowInfo:</w:t>
      </w:r>
    </w:p>
    <w:p w14:paraId="79907608" w14:textId="77777777" w:rsidR="00341A80" w:rsidRDefault="00341A80" w:rsidP="00341A80">
      <w:pPr>
        <w:pStyle w:val="PL"/>
      </w:pPr>
      <w:r>
        <w:t xml:space="preserve">          type: array</w:t>
      </w:r>
    </w:p>
    <w:p w14:paraId="360D0652" w14:textId="77777777" w:rsidR="00341A80" w:rsidRDefault="00341A80" w:rsidP="00341A80">
      <w:pPr>
        <w:pStyle w:val="PL"/>
      </w:pPr>
      <w:r>
        <w:t xml:space="preserve">          items:</w:t>
      </w:r>
    </w:p>
    <w:p w14:paraId="2CB8438B" w14:textId="77777777" w:rsidR="00341A80" w:rsidRDefault="00341A80" w:rsidP="00341A80">
      <w:pPr>
        <w:pStyle w:val="PL"/>
      </w:pPr>
      <w:r>
        <w:t xml:space="preserve">            $ref: 'TS29512_Npcf_SMPolicyControl.yaml#/components/schemas/FlowDescription'</w:t>
      </w:r>
    </w:p>
    <w:p w14:paraId="3403F779" w14:textId="77777777" w:rsidR="00341A80" w:rsidRDefault="00341A80" w:rsidP="00341A80">
      <w:pPr>
        <w:pStyle w:val="PL"/>
      </w:pPr>
      <w:r>
        <w:t xml:space="preserve">          minItems: 1</w:t>
      </w:r>
    </w:p>
    <w:p w14:paraId="1739BDD8" w14:textId="77777777" w:rsidR="00341A80" w:rsidRDefault="00341A80" w:rsidP="00341A80">
      <w:pPr>
        <w:pStyle w:val="PL"/>
      </w:pPr>
      <w:r>
        <w:t xml:space="preserve">        precedence:</w:t>
      </w:r>
    </w:p>
    <w:p w14:paraId="1D34B5A1" w14:textId="77777777" w:rsidR="00341A80" w:rsidRDefault="00341A80" w:rsidP="00341A80">
      <w:pPr>
        <w:pStyle w:val="PL"/>
      </w:pPr>
      <w:r>
        <w:t xml:space="preserve">          $ref: 'TS29571_CommonData.yaml#/components/schemas/Uinteger'</w:t>
      </w:r>
    </w:p>
    <w:p w14:paraId="0A2890C6" w14:textId="77777777" w:rsidR="00341A80" w:rsidRDefault="00341A80" w:rsidP="00341A80">
      <w:pPr>
        <w:pStyle w:val="PL"/>
      </w:pPr>
      <w:r>
        <w:t xml:space="preserve">        refMbsQosDec:</w:t>
      </w:r>
    </w:p>
    <w:p w14:paraId="5146A0A5" w14:textId="77777777" w:rsidR="00341A80" w:rsidRDefault="00341A80" w:rsidP="00341A80">
      <w:pPr>
        <w:pStyle w:val="PL"/>
      </w:pPr>
      <w:r>
        <w:t xml:space="preserve">          type: array</w:t>
      </w:r>
    </w:p>
    <w:p w14:paraId="1D8DB3EF" w14:textId="77777777" w:rsidR="00341A80" w:rsidRDefault="00341A80" w:rsidP="00341A80">
      <w:pPr>
        <w:pStyle w:val="PL"/>
      </w:pPr>
      <w:r>
        <w:t xml:space="preserve">          items:</w:t>
      </w:r>
    </w:p>
    <w:p w14:paraId="603C9111" w14:textId="77777777" w:rsidR="00341A80" w:rsidRDefault="00341A80" w:rsidP="00341A80">
      <w:pPr>
        <w:pStyle w:val="PL"/>
      </w:pPr>
      <w:r>
        <w:t xml:space="preserve">            type: string</w:t>
      </w:r>
    </w:p>
    <w:p w14:paraId="0E9630B1" w14:textId="77777777" w:rsidR="00341A80" w:rsidRDefault="00341A80" w:rsidP="00341A80">
      <w:pPr>
        <w:pStyle w:val="PL"/>
      </w:pPr>
      <w:r>
        <w:t xml:space="preserve">          minItems: 1</w:t>
      </w:r>
    </w:p>
    <w:p w14:paraId="4A4AA78D" w14:textId="77777777" w:rsidR="006B27AD" w:rsidRPr="00133177" w:rsidRDefault="00341A80" w:rsidP="006B27AD">
      <w:pPr>
        <w:pStyle w:val="PL"/>
        <w:rPr>
          <w:ins w:id="770" w:author="Nokia" w:date="2024-09-26T20:38:00Z"/>
        </w:rPr>
      </w:pPr>
      <w:r>
        <w:lastRenderedPageBreak/>
        <w:t xml:space="preserve">          maxItems: 1</w:t>
      </w:r>
    </w:p>
    <w:p w14:paraId="2D0AAD55" w14:textId="03A3B5D0" w:rsidR="006B27AD" w:rsidRPr="00133177" w:rsidRDefault="006B27AD" w:rsidP="006B27AD">
      <w:pPr>
        <w:pStyle w:val="PL"/>
        <w:rPr>
          <w:ins w:id="771" w:author="Nokia" w:date="2024-09-26T20:38:00Z"/>
        </w:rPr>
      </w:pPr>
      <w:ins w:id="772" w:author="Nokia" w:date="2024-09-26T20:38:00Z">
        <w:r w:rsidRPr="00133177">
          <w:t xml:space="preserve">        ref</w:t>
        </w:r>
      </w:ins>
      <w:ins w:id="773" w:author="Nokia" w:date="2024-09-26T20:39:00Z">
        <w:r>
          <w:t>Mbs</w:t>
        </w:r>
      </w:ins>
      <w:ins w:id="774" w:author="Nokia" w:date="2024-09-26T20:38:00Z">
        <w:r w:rsidRPr="00133177">
          <w:t>ChgData:</w:t>
        </w:r>
      </w:ins>
    </w:p>
    <w:p w14:paraId="0DA858F1" w14:textId="77777777" w:rsidR="006B27AD" w:rsidRPr="00133177" w:rsidRDefault="006B27AD" w:rsidP="006B27AD">
      <w:pPr>
        <w:pStyle w:val="PL"/>
        <w:rPr>
          <w:ins w:id="775" w:author="Nokia" w:date="2024-09-26T20:38:00Z"/>
        </w:rPr>
      </w:pPr>
      <w:ins w:id="776" w:author="Nokia" w:date="2024-09-26T20:38:00Z">
        <w:r w:rsidRPr="00133177">
          <w:t xml:space="preserve">          type: array</w:t>
        </w:r>
      </w:ins>
    </w:p>
    <w:p w14:paraId="0E68DED6" w14:textId="77777777" w:rsidR="006B27AD" w:rsidRPr="00133177" w:rsidRDefault="006B27AD" w:rsidP="006B27AD">
      <w:pPr>
        <w:pStyle w:val="PL"/>
        <w:rPr>
          <w:ins w:id="777" w:author="Nokia" w:date="2024-09-26T20:38:00Z"/>
        </w:rPr>
      </w:pPr>
      <w:ins w:id="778" w:author="Nokia" w:date="2024-09-26T20:38:00Z">
        <w:r w:rsidRPr="00133177">
          <w:t xml:space="preserve">          items:</w:t>
        </w:r>
      </w:ins>
    </w:p>
    <w:p w14:paraId="68395D94" w14:textId="77777777" w:rsidR="006B27AD" w:rsidRPr="00133177" w:rsidRDefault="006B27AD" w:rsidP="006B27AD">
      <w:pPr>
        <w:pStyle w:val="PL"/>
        <w:rPr>
          <w:ins w:id="779" w:author="Nokia" w:date="2024-09-26T20:38:00Z"/>
        </w:rPr>
      </w:pPr>
      <w:ins w:id="780" w:author="Nokia" w:date="2024-09-26T20:38:00Z">
        <w:r w:rsidRPr="00133177">
          <w:t xml:space="preserve">            type: string</w:t>
        </w:r>
      </w:ins>
    </w:p>
    <w:p w14:paraId="7BC7EC8D" w14:textId="77777777" w:rsidR="006B27AD" w:rsidRPr="00133177" w:rsidRDefault="006B27AD" w:rsidP="006B27AD">
      <w:pPr>
        <w:pStyle w:val="PL"/>
        <w:rPr>
          <w:ins w:id="781" w:author="Nokia" w:date="2024-09-26T20:38:00Z"/>
        </w:rPr>
      </w:pPr>
      <w:ins w:id="782" w:author="Nokia" w:date="2024-09-26T20:38:00Z">
        <w:r w:rsidRPr="00133177">
          <w:t xml:space="preserve">          minItems: 1</w:t>
        </w:r>
      </w:ins>
    </w:p>
    <w:p w14:paraId="3FCACBBE" w14:textId="77777777" w:rsidR="006B27AD" w:rsidRPr="00133177" w:rsidRDefault="006B27AD" w:rsidP="006B27AD">
      <w:pPr>
        <w:pStyle w:val="PL"/>
        <w:rPr>
          <w:ins w:id="783" w:author="Nokia" w:date="2024-09-26T20:38:00Z"/>
        </w:rPr>
      </w:pPr>
      <w:ins w:id="784" w:author="Nokia" w:date="2024-09-26T20:38:00Z">
        <w:r w:rsidRPr="00133177">
          <w:t xml:space="preserve">          maxItems: 1</w:t>
        </w:r>
      </w:ins>
    </w:p>
    <w:p w14:paraId="572FB4CE" w14:textId="77777777" w:rsidR="006B27AD" w:rsidRPr="00133177" w:rsidRDefault="006B27AD" w:rsidP="006B27AD">
      <w:pPr>
        <w:pStyle w:val="PL"/>
        <w:rPr>
          <w:ins w:id="785" w:author="Nokia" w:date="2024-09-26T20:38:00Z"/>
        </w:rPr>
      </w:pPr>
      <w:ins w:id="786" w:author="Nokia" w:date="2024-09-26T20:38:00Z">
        <w:r w:rsidRPr="00133177">
          <w:t xml:space="preserve">          nullable: true</w:t>
        </w:r>
      </w:ins>
    </w:p>
    <w:p w14:paraId="32D69EEA" w14:textId="5C38285D" w:rsidR="00341A80" w:rsidRDefault="00341A80" w:rsidP="00341A80">
      <w:pPr>
        <w:pStyle w:val="PL"/>
      </w:pPr>
    </w:p>
    <w:p w14:paraId="6E9B3BB7" w14:textId="77777777" w:rsidR="00341A80" w:rsidRDefault="00341A80" w:rsidP="00341A80">
      <w:pPr>
        <w:pStyle w:val="PL"/>
      </w:pPr>
      <w:r>
        <w:t xml:space="preserve">      required:</w:t>
      </w:r>
    </w:p>
    <w:p w14:paraId="544ECAF9" w14:textId="77777777" w:rsidR="00341A80" w:rsidRDefault="00341A80" w:rsidP="00341A80">
      <w:pPr>
        <w:pStyle w:val="PL"/>
      </w:pPr>
      <w:r>
        <w:t xml:space="preserve">        - mbsPccRuleId</w:t>
      </w:r>
    </w:p>
    <w:p w14:paraId="6DCD9715" w14:textId="77777777" w:rsidR="00341A80" w:rsidRDefault="00341A80" w:rsidP="00341A80">
      <w:pPr>
        <w:pStyle w:val="PL"/>
      </w:pPr>
    </w:p>
    <w:p w14:paraId="0329FEAA" w14:textId="77777777" w:rsidR="00341A80" w:rsidRDefault="00341A80" w:rsidP="00341A80">
      <w:pPr>
        <w:pStyle w:val="PL"/>
        <w:rPr>
          <w:rFonts w:cs="Courier New"/>
          <w:szCs w:val="16"/>
        </w:rPr>
      </w:pPr>
      <w:r>
        <w:rPr>
          <w:rFonts w:cs="Courier New"/>
          <w:szCs w:val="16"/>
        </w:rPr>
        <w:t xml:space="preserve">    MbsQosDec:</w:t>
      </w:r>
    </w:p>
    <w:p w14:paraId="7D1B60F3" w14:textId="77777777" w:rsidR="00341A80" w:rsidRDefault="00341A80" w:rsidP="00341A80">
      <w:pPr>
        <w:pStyle w:val="PL"/>
        <w:rPr>
          <w:rFonts w:cs="Courier New"/>
          <w:szCs w:val="16"/>
          <w:lang w:val="es-ES"/>
        </w:rPr>
      </w:pPr>
      <w:r>
        <w:rPr>
          <w:rFonts w:cs="Courier New"/>
          <w:szCs w:val="16"/>
        </w:rPr>
        <w:t xml:space="preserve">      </w:t>
      </w:r>
      <w:r>
        <w:rPr>
          <w:rFonts w:cs="Courier New"/>
          <w:szCs w:val="16"/>
          <w:lang w:val="es-ES"/>
        </w:rPr>
        <w:t xml:space="preserve">description: </w:t>
      </w:r>
      <w:r w:rsidRPr="00330328">
        <w:rPr>
          <w:rFonts w:eastAsia="Batang"/>
          <w:lang w:val="en-US"/>
        </w:rPr>
        <w:t xml:space="preserve">Represents </w:t>
      </w:r>
      <w:r>
        <w:rPr>
          <w:rFonts w:eastAsia="Batang"/>
        </w:rPr>
        <w:t xml:space="preserve">the parameters constituting </w:t>
      </w:r>
      <w:r w:rsidRPr="00330328">
        <w:rPr>
          <w:rFonts w:eastAsia="Batang"/>
          <w:lang w:val="en-US"/>
        </w:rPr>
        <w:t xml:space="preserve">an </w:t>
      </w:r>
      <w:r w:rsidRPr="006F07BE">
        <w:rPr>
          <w:rFonts w:eastAsia="Batang"/>
          <w:lang w:val="en-US"/>
        </w:rPr>
        <w:t xml:space="preserve">MBS QoS </w:t>
      </w:r>
      <w:r>
        <w:rPr>
          <w:rFonts w:eastAsia="Batang"/>
          <w:lang w:val="en-US"/>
        </w:rPr>
        <w:t>Decision</w:t>
      </w:r>
      <w:r w:rsidRPr="006F07BE">
        <w:rPr>
          <w:rFonts w:eastAsia="Batang"/>
          <w:lang w:val="en-US"/>
        </w:rPr>
        <w:t>.</w:t>
      </w:r>
    </w:p>
    <w:p w14:paraId="1E633607" w14:textId="77777777" w:rsidR="00341A80" w:rsidRDefault="00341A80" w:rsidP="00341A80">
      <w:pPr>
        <w:pStyle w:val="PL"/>
        <w:rPr>
          <w:rFonts w:cs="Courier New"/>
          <w:szCs w:val="16"/>
        </w:rPr>
      </w:pPr>
      <w:r>
        <w:rPr>
          <w:rFonts w:cs="Courier New"/>
          <w:szCs w:val="16"/>
          <w:lang w:val="es-ES"/>
        </w:rPr>
        <w:t xml:space="preserve">      </w:t>
      </w:r>
      <w:r>
        <w:rPr>
          <w:rFonts w:cs="Courier New"/>
          <w:szCs w:val="16"/>
        </w:rPr>
        <w:t>type: object</w:t>
      </w:r>
    </w:p>
    <w:p w14:paraId="5F1C7CBD" w14:textId="77777777" w:rsidR="00341A80" w:rsidRDefault="00341A80" w:rsidP="00341A80">
      <w:pPr>
        <w:pStyle w:val="PL"/>
      </w:pPr>
      <w:r>
        <w:rPr>
          <w:rFonts w:cs="Courier New"/>
          <w:szCs w:val="16"/>
        </w:rPr>
        <w:t xml:space="preserve">      properties:</w:t>
      </w:r>
    </w:p>
    <w:p w14:paraId="62EA4276" w14:textId="77777777" w:rsidR="00341A80" w:rsidRDefault="00341A80" w:rsidP="00341A80">
      <w:pPr>
        <w:pStyle w:val="PL"/>
      </w:pPr>
      <w:r>
        <w:t xml:space="preserve">        mbsQosId:</w:t>
      </w:r>
    </w:p>
    <w:p w14:paraId="5004A6F9" w14:textId="77777777" w:rsidR="00341A80" w:rsidRDefault="00341A80" w:rsidP="00341A80">
      <w:pPr>
        <w:pStyle w:val="PL"/>
      </w:pPr>
      <w:r>
        <w:t xml:space="preserve">          type: string</w:t>
      </w:r>
    </w:p>
    <w:p w14:paraId="5D866CD5" w14:textId="77777777" w:rsidR="00341A80" w:rsidRDefault="00341A80" w:rsidP="00341A80">
      <w:pPr>
        <w:pStyle w:val="PL"/>
      </w:pPr>
      <w:r>
        <w:t xml:space="preserve">        5qi:</w:t>
      </w:r>
    </w:p>
    <w:p w14:paraId="090A0112" w14:textId="77777777" w:rsidR="00341A80" w:rsidRDefault="00341A80" w:rsidP="00341A80">
      <w:pPr>
        <w:pStyle w:val="PL"/>
      </w:pPr>
      <w:r>
        <w:t xml:space="preserve">          $ref: 'TS29571_CommonData.yaml#/components/schemas/5Qi'</w:t>
      </w:r>
    </w:p>
    <w:p w14:paraId="5FD7D346" w14:textId="77777777" w:rsidR="00341A80" w:rsidRDefault="00341A80" w:rsidP="00341A80">
      <w:pPr>
        <w:pStyle w:val="PL"/>
      </w:pPr>
      <w:r>
        <w:t xml:space="preserve">        </w:t>
      </w:r>
      <w:r>
        <w:rPr>
          <w:szCs w:val="18"/>
          <w:lang w:eastAsia="zh-CN"/>
        </w:rPr>
        <w:t>priorityLevel</w:t>
      </w:r>
      <w:r>
        <w:t>:</w:t>
      </w:r>
    </w:p>
    <w:p w14:paraId="75D1060F" w14:textId="77777777" w:rsidR="00341A80" w:rsidRPr="003A0728" w:rsidRDefault="00341A80" w:rsidP="00341A80">
      <w:pPr>
        <w:pStyle w:val="PL"/>
      </w:pPr>
      <w:r>
        <w:t xml:space="preserve">          $ref: 'TS29571_CommonData.yaml#/components/schemas/5QiPriorityLevel'</w:t>
      </w:r>
    </w:p>
    <w:p w14:paraId="6EE26149" w14:textId="77777777" w:rsidR="00341A80" w:rsidRDefault="00341A80" w:rsidP="00341A80">
      <w:pPr>
        <w:pStyle w:val="PL"/>
      </w:pPr>
      <w:r>
        <w:t xml:space="preserve">        mbrDl:</w:t>
      </w:r>
    </w:p>
    <w:p w14:paraId="7DBB26D3" w14:textId="77777777" w:rsidR="00341A80" w:rsidRDefault="00341A80" w:rsidP="00341A80">
      <w:pPr>
        <w:pStyle w:val="PL"/>
      </w:pPr>
      <w:r>
        <w:t xml:space="preserve">          $ref: 'TS29571_CommonData.yaml#/components/schemas/BitRate'</w:t>
      </w:r>
    </w:p>
    <w:p w14:paraId="0FCD6FDB" w14:textId="77777777" w:rsidR="00341A80" w:rsidRDefault="00341A80" w:rsidP="00341A80">
      <w:pPr>
        <w:pStyle w:val="PL"/>
      </w:pPr>
      <w:r>
        <w:t xml:space="preserve">        gbrDl:</w:t>
      </w:r>
    </w:p>
    <w:p w14:paraId="5748DA22" w14:textId="77777777" w:rsidR="00341A80" w:rsidRDefault="00341A80" w:rsidP="00341A80">
      <w:pPr>
        <w:pStyle w:val="PL"/>
      </w:pPr>
      <w:r>
        <w:t xml:space="preserve">          $ref: 'TS29571_CommonData.yaml#/components/schemas/BitRate'</w:t>
      </w:r>
    </w:p>
    <w:p w14:paraId="20E51F53" w14:textId="77777777" w:rsidR="00341A80" w:rsidRDefault="00341A80" w:rsidP="00341A80">
      <w:pPr>
        <w:pStyle w:val="PL"/>
      </w:pPr>
      <w:r>
        <w:t xml:space="preserve">        arp:</w:t>
      </w:r>
    </w:p>
    <w:p w14:paraId="10EF65E2" w14:textId="77777777" w:rsidR="00341A80" w:rsidRDefault="00341A80" w:rsidP="00341A80">
      <w:pPr>
        <w:pStyle w:val="PL"/>
      </w:pPr>
      <w:r>
        <w:t xml:space="preserve">          $ref: 'TS29571_CommonData.yaml#/components/schemas/Arp'</w:t>
      </w:r>
    </w:p>
    <w:p w14:paraId="4B244174" w14:textId="77777777" w:rsidR="00341A80" w:rsidRDefault="00341A80" w:rsidP="00341A80">
      <w:pPr>
        <w:pStyle w:val="PL"/>
      </w:pPr>
      <w:r>
        <w:t xml:space="preserve">        averWindow:</w:t>
      </w:r>
    </w:p>
    <w:p w14:paraId="48EFDB61" w14:textId="77777777" w:rsidR="00341A80" w:rsidRDefault="00341A80" w:rsidP="00341A80">
      <w:pPr>
        <w:pStyle w:val="PL"/>
      </w:pPr>
      <w:r>
        <w:t xml:space="preserve">          $ref: 'TS29571_CommonData.yaml#/components/schemas/AverWindow'</w:t>
      </w:r>
    </w:p>
    <w:p w14:paraId="34BFE2B8" w14:textId="77777777" w:rsidR="00341A80" w:rsidRDefault="00341A80" w:rsidP="00341A80">
      <w:pPr>
        <w:pStyle w:val="PL"/>
      </w:pPr>
      <w:r>
        <w:t xml:space="preserve">        mbsMaxDataBurstVol:</w:t>
      </w:r>
    </w:p>
    <w:p w14:paraId="40697573" w14:textId="77777777" w:rsidR="00341A80" w:rsidRDefault="00341A80" w:rsidP="00341A80">
      <w:pPr>
        <w:pStyle w:val="PL"/>
      </w:pPr>
      <w:r>
        <w:t xml:space="preserve">          $ref: '#/components/schemas/MbsMaxDataBurstVol'</w:t>
      </w:r>
    </w:p>
    <w:p w14:paraId="28CB96FE" w14:textId="77777777" w:rsidR="00341A80" w:rsidRDefault="00341A80" w:rsidP="00341A80">
      <w:pPr>
        <w:pStyle w:val="PL"/>
      </w:pPr>
      <w:r>
        <w:t xml:space="preserve">      required:</w:t>
      </w:r>
    </w:p>
    <w:p w14:paraId="256C5C6D" w14:textId="77777777" w:rsidR="00341A80" w:rsidRDefault="00341A80" w:rsidP="00341A80">
      <w:pPr>
        <w:pStyle w:val="PL"/>
      </w:pPr>
      <w:r>
        <w:t xml:space="preserve">        - mbsQosId</w:t>
      </w:r>
    </w:p>
    <w:p w14:paraId="49228662" w14:textId="77777777" w:rsidR="00341A80" w:rsidRDefault="00341A80" w:rsidP="00341A80">
      <w:pPr>
        <w:pStyle w:val="PL"/>
      </w:pPr>
    </w:p>
    <w:p w14:paraId="4C8A2DB3" w14:textId="77777777" w:rsidR="00341A80" w:rsidRDefault="00341A80" w:rsidP="00341A80">
      <w:pPr>
        <w:pStyle w:val="PL"/>
      </w:pPr>
      <w:r>
        <w:t xml:space="preserve">    MbsQosChar:</w:t>
      </w:r>
    </w:p>
    <w:p w14:paraId="6C080C88" w14:textId="77777777" w:rsidR="00341A80" w:rsidRDefault="00341A80" w:rsidP="00341A80">
      <w:pPr>
        <w:pStyle w:val="PL"/>
      </w:pPr>
      <w:r w:rsidRPr="00DE5514">
        <w:t xml:space="preserve">      description: </w:t>
      </w:r>
      <w:r>
        <w:t>&gt;</w:t>
      </w:r>
    </w:p>
    <w:p w14:paraId="0BD5BBD0" w14:textId="77777777" w:rsidR="00341A80" w:rsidRDefault="00341A80" w:rsidP="00341A80">
      <w:pPr>
        <w:pStyle w:val="PL"/>
      </w:pPr>
      <w:r>
        <w:t xml:space="preserve">        </w:t>
      </w:r>
      <w:r w:rsidRPr="00DE5514">
        <w:t xml:space="preserve">Represents </w:t>
      </w:r>
      <w:r>
        <w:rPr>
          <w:rFonts w:eastAsia="Batang"/>
        </w:rPr>
        <w:t xml:space="preserve">the parameters constituting a set of </w:t>
      </w:r>
      <w:r w:rsidRPr="00DE5514">
        <w:t>explicitly signalled QoS characteristics.</w:t>
      </w:r>
    </w:p>
    <w:p w14:paraId="2192DE86" w14:textId="77777777" w:rsidR="00341A80" w:rsidRDefault="00341A80" w:rsidP="00341A80">
      <w:pPr>
        <w:pStyle w:val="PL"/>
      </w:pPr>
      <w:r>
        <w:t xml:space="preserve">      type: object</w:t>
      </w:r>
    </w:p>
    <w:p w14:paraId="1A6F8ADB" w14:textId="77777777" w:rsidR="00341A80" w:rsidRDefault="00341A80" w:rsidP="00341A80">
      <w:pPr>
        <w:pStyle w:val="PL"/>
      </w:pPr>
      <w:r>
        <w:t xml:space="preserve">      properties:</w:t>
      </w:r>
    </w:p>
    <w:p w14:paraId="442EB4AC" w14:textId="77777777" w:rsidR="00341A80" w:rsidRDefault="00341A80" w:rsidP="00341A80">
      <w:pPr>
        <w:pStyle w:val="PL"/>
      </w:pPr>
      <w:r>
        <w:t xml:space="preserve">        5qi:</w:t>
      </w:r>
    </w:p>
    <w:p w14:paraId="4ED5FE67" w14:textId="77777777" w:rsidR="00341A80" w:rsidRDefault="00341A80" w:rsidP="00341A80">
      <w:pPr>
        <w:pStyle w:val="PL"/>
      </w:pPr>
      <w:r>
        <w:t xml:space="preserve">          $ref: 'TS29571_CommonData.yaml#/components/schemas/5Qi'</w:t>
      </w:r>
    </w:p>
    <w:p w14:paraId="028DA00C" w14:textId="77777777" w:rsidR="00341A80" w:rsidRDefault="00341A80" w:rsidP="00341A80">
      <w:pPr>
        <w:pStyle w:val="PL"/>
      </w:pPr>
      <w:r>
        <w:t xml:space="preserve">        priorityLevel:</w:t>
      </w:r>
    </w:p>
    <w:p w14:paraId="0E418BAF" w14:textId="77777777" w:rsidR="00341A80" w:rsidRPr="0044714C" w:rsidRDefault="00341A80" w:rsidP="00341A80">
      <w:pPr>
        <w:pStyle w:val="PL"/>
      </w:pPr>
      <w:r>
        <w:t xml:space="preserve">          $ref: 'TS29571_CommonData.yaml#/components/schemas/5QiPriorityLevel'</w:t>
      </w:r>
    </w:p>
    <w:p w14:paraId="03986936" w14:textId="77777777" w:rsidR="00341A80" w:rsidRDefault="00341A80" w:rsidP="00341A80">
      <w:pPr>
        <w:pStyle w:val="PL"/>
      </w:pPr>
      <w:r>
        <w:t xml:space="preserve">        resourceType:</w:t>
      </w:r>
    </w:p>
    <w:p w14:paraId="0908DC51" w14:textId="77777777" w:rsidR="00341A80" w:rsidRDefault="00341A80" w:rsidP="00341A80">
      <w:pPr>
        <w:pStyle w:val="PL"/>
      </w:pPr>
      <w:r>
        <w:t xml:space="preserve">          $ref: 'TS29571_CommonData.yaml#/components/schemas/QosResourceType'</w:t>
      </w:r>
    </w:p>
    <w:p w14:paraId="33F8BC89" w14:textId="77777777" w:rsidR="00341A80" w:rsidRDefault="00341A80" w:rsidP="00341A80">
      <w:pPr>
        <w:pStyle w:val="PL"/>
      </w:pPr>
      <w:r>
        <w:t xml:space="preserve">        packetDelayBudget:</w:t>
      </w:r>
    </w:p>
    <w:p w14:paraId="68659495" w14:textId="77777777" w:rsidR="00341A80" w:rsidRDefault="00341A80" w:rsidP="00341A80">
      <w:pPr>
        <w:pStyle w:val="PL"/>
      </w:pPr>
      <w:r>
        <w:t xml:space="preserve">          $ref: 'TS29571_CommonData.yaml#/components/schemas/PacketDelBudget'</w:t>
      </w:r>
    </w:p>
    <w:p w14:paraId="1C01F68B" w14:textId="77777777" w:rsidR="00341A80" w:rsidRDefault="00341A80" w:rsidP="00341A80">
      <w:pPr>
        <w:pStyle w:val="PL"/>
      </w:pPr>
      <w:r>
        <w:t xml:space="preserve">        packetErrorRate:</w:t>
      </w:r>
    </w:p>
    <w:p w14:paraId="125BE0E1" w14:textId="77777777" w:rsidR="00341A80" w:rsidRDefault="00341A80" w:rsidP="00341A80">
      <w:pPr>
        <w:pStyle w:val="PL"/>
      </w:pPr>
      <w:r>
        <w:t xml:space="preserve">          $ref: 'TS29571_CommonData.yaml#/components/schemas/PacketErrRate'</w:t>
      </w:r>
    </w:p>
    <w:p w14:paraId="69CEDBEC" w14:textId="77777777" w:rsidR="00341A80" w:rsidRDefault="00341A80" w:rsidP="00341A80">
      <w:pPr>
        <w:pStyle w:val="PL"/>
      </w:pPr>
      <w:r>
        <w:t xml:space="preserve">        averWindow:</w:t>
      </w:r>
    </w:p>
    <w:p w14:paraId="3FD7D1D0" w14:textId="77777777" w:rsidR="00341A80" w:rsidRDefault="00341A80" w:rsidP="00341A80">
      <w:pPr>
        <w:pStyle w:val="PL"/>
      </w:pPr>
      <w:r>
        <w:t xml:space="preserve">          $ref: 'TS29571_CommonData.yaml#/components/schemas/AverWindow'</w:t>
      </w:r>
    </w:p>
    <w:p w14:paraId="5598F3AD" w14:textId="77777777" w:rsidR="00341A80" w:rsidRDefault="00341A80" w:rsidP="00341A80">
      <w:pPr>
        <w:pStyle w:val="PL"/>
      </w:pPr>
      <w:r>
        <w:t xml:space="preserve">        mbsMaxDataBurstVol:</w:t>
      </w:r>
    </w:p>
    <w:p w14:paraId="67C908E4" w14:textId="77777777" w:rsidR="00341A80" w:rsidRPr="0044714C" w:rsidRDefault="00341A80" w:rsidP="00341A80">
      <w:pPr>
        <w:pStyle w:val="PL"/>
      </w:pPr>
      <w:r>
        <w:t xml:space="preserve">          $ref: '#/components/schemas/MbsMaxDataBurstVol'</w:t>
      </w:r>
    </w:p>
    <w:p w14:paraId="2666F2E3" w14:textId="77777777" w:rsidR="00341A80" w:rsidRDefault="00341A80" w:rsidP="00341A80">
      <w:pPr>
        <w:pStyle w:val="PL"/>
      </w:pPr>
      <w:r>
        <w:t xml:space="preserve">      required:</w:t>
      </w:r>
    </w:p>
    <w:p w14:paraId="5680C30F" w14:textId="77777777" w:rsidR="00341A80" w:rsidRDefault="00341A80" w:rsidP="00341A80">
      <w:pPr>
        <w:pStyle w:val="PL"/>
      </w:pPr>
      <w:r>
        <w:t xml:space="preserve">        - 5qi</w:t>
      </w:r>
    </w:p>
    <w:p w14:paraId="24C7F310" w14:textId="77777777" w:rsidR="00341A80" w:rsidRDefault="00341A80" w:rsidP="00341A80">
      <w:pPr>
        <w:pStyle w:val="PL"/>
      </w:pPr>
      <w:r>
        <w:t xml:space="preserve">        - resourceType</w:t>
      </w:r>
    </w:p>
    <w:p w14:paraId="25C473C6" w14:textId="77777777" w:rsidR="00341A80" w:rsidRDefault="00341A80" w:rsidP="00341A80">
      <w:pPr>
        <w:pStyle w:val="PL"/>
      </w:pPr>
      <w:r>
        <w:t xml:space="preserve">        - priorityLevel</w:t>
      </w:r>
    </w:p>
    <w:p w14:paraId="7C9A26ED" w14:textId="77777777" w:rsidR="00341A80" w:rsidRDefault="00341A80" w:rsidP="00341A80">
      <w:pPr>
        <w:pStyle w:val="PL"/>
      </w:pPr>
      <w:r>
        <w:t xml:space="preserve">        - packetDelayBudget</w:t>
      </w:r>
    </w:p>
    <w:p w14:paraId="40D4548C" w14:textId="77777777" w:rsidR="00341A80" w:rsidRDefault="00341A80" w:rsidP="00341A80">
      <w:pPr>
        <w:pStyle w:val="PL"/>
      </w:pPr>
      <w:r>
        <w:t xml:space="preserve">        - packetErrorRate</w:t>
      </w:r>
    </w:p>
    <w:p w14:paraId="2CBC61D7" w14:textId="77777777" w:rsidR="00341A80" w:rsidRDefault="00341A80" w:rsidP="00341A80">
      <w:pPr>
        <w:pStyle w:val="PL"/>
      </w:pPr>
      <w:r>
        <w:t xml:space="preserve">        - mbsMaxDataBurstVol</w:t>
      </w:r>
    </w:p>
    <w:p w14:paraId="52024CEC" w14:textId="77777777" w:rsidR="00341A80" w:rsidRDefault="00341A80" w:rsidP="00341A80">
      <w:pPr>
        <w:pStyle w:val="PL"/>
      </w:pPr>
    </w:p>
    <w:p w14:paraId="3D4DCF14" w14:textId="77777777" w:rsidR="00341A80" w:rsidRDefault="00341A80" w:rsidP="00341A80">
      <w:pPr>
        <w:pStyle w:val="PL"/>
      </w:pPr>
      <w:r>
        <w:t xml:space="preserve">    MbsPolicyCtxtDataUpdate:</w:t>
      </w:r>
    </w:p>
    <w:p w14:paraId="6D0E07D5" w14:textId="77777777" w:rsidR="00341A80" w:rsidRDefault="00341A80" w:rsidP="00341A80">
      <w:pPr>
        <w:pStyle w:val="PL"/>
      </w:pPr>
      <w:r w:rsidRPr="0063398E">
        <w:t xml:space="preserve">      description: </w:t>
      </w:r>
      <w:r>
        <w:t>&gt;</w:t>
      </w:r>
    </w:p>
    <w:p w14:paraId="4E4F60DA" w14:textId="77777777" w:rsidR="00341A80" w:rsidRDefault="00341A80" w:rsidP="00341A80">
      <w:pPr>
        <w:pStyle w:val="PL"/>
      </w:pPr>
      <w:r>
        <w:t xml:space="preserve">        </w:t>
      </w:r>
      <w:r w:rsidRPr="0063398E">
        <w:t xml:space="preserve">Contains the parameters </w:t>
      </w:r>
      <w:r>
        <w:t>to request the modification of an existing MBS Policy Association</w:t>
      </w:r>
      <w:r w:rsidRPr="0063398E">
        <w:t>.</w:t>
      </w:r>
    </w:p>
    <w:p w14:paraId="56436961" w14:textId="77777777" w:rsidR="00341A80" w:rsidRDefault="00341A80" w:rsidP="00341A80">
      <w:pPr>
        <w:pStyle w:val="PL"/>
      </w:pPr>
      <w:r>
        <w:t xml:space="preserve">      type: object</w:t>
      </w:r>
    </w:p>
    <w:p w14:paraId="732E9470" w14:textId="77777777" w:rsidR="00341A80" w:rsidRDefault="00341A80" w:rsidP="00341A80">
      <w:pPr>
        <w:pStyle w:val="PL"/>
      </w:pPr>
      <w:r>
        <w:t xml:space="preserve">      properties:</w:t>
      </w:r>
    </w:p>
    <w:p w14:paraId="5D018399" w14:textId="77777777" w:rsidR="00341A80" w:rsidRPr="009C6248" w:rsidRDefault="00341A80" w:rsidP="00341A80">
      <w:pPr>
        <w:pStyle w:val="PL"/>
      </w:pPr>
      <w:r w:rsidRPr="009C6248">
        <w:t xml:space="preserve">        </w:t>
      </w:r>
      <w:r>
        <w:t>mbsServInfo</w:t>
      </w:r>
      <w:r w:rsidRPr="009C6248">
        <w:t>:</w:t>
      </w:r>
    </w:p>
    <w:p w14:paraId="1E22689D" w14:textId="77777777" w:rsidR="00341A80" w:rsidRPr="009C6248" w:rsidRDefault="00341A80" w:rsidP="00341A80">
      <w:pPr>
        <w:pStyle w:val="PL"/>
      </w:pPr>
      <w:r w:rsidRPr="009C6248">
        <w:t xml:space="preserve">          $ref: 'TS29571_CommonData.yaml#/components/schemas/</w:t>
      </w:r>
      <w:r>
        <w:t>MbsServiceInfo</w:t>
      </w:r>
      <w:r w:rsidRPr="009C6248">
        <w:t>'</w:t>
      </w:r>
    </w:p>
    <w:p w14:paraId="29141552" w14:textId="77777777" w:rsidR="00341A80" w:rsidRDefault="00341A80" w:rsidP="00341A80">
      <w:pPr>
        <w:pStyle w:val="PL"/>
      </w:pPr>
      <w:r>
        <w:t xml:space="preserve">        mbsPcrts:</w:t>
      </w:r>
    </w:p>
    <w:p w14:paraId="0282ACCE" w14:textId="77777777" w:rsidR="00341A80" w:rsidRDefault="00341A80" w:rsidP="00341A80">
      <w:pPr>
        <w:pStyle w:val="PL"/>
      </w:pPr>
      <w:r>
        <w:t xml:space="preserve">          type: array</w:t>
      </w:r>
    </w:p>
    <w:p w14:paraId="6A2C0F49" w14:textId="77777777" w:rsidR="00341A80" w:rsidRDefault="00341A80" w:rsidP="00341A80">
      <w:pPr>
        <w:pStyle w:val="PL"/>
      </w:pPr>
      <w:r>
        <w:t xml:space="preserve">          items:</w:t>
      </w:r>
    </w:p>
    <w:p w14:paraId="3753430E" w14:textId="77777777" w:rsidR="00341A80" w:rsidRDefault="00341A80" w:rsidP="00341A80">
      <w:pPr>
        <w:pStyle w:val="PL"/>
      </w:pPr>
      <w:r>
        <w:t xml:space="preserve">            $ref: '#/components/schemas/MbsPcrt'</w:t>
      </w:r>
    </w:p>
    <w:p w14:paraId="10405145" w14:textId="77777777" w:rsidR="00341A80" w:rsidRDefault="00341A80" w:rsidP="00341A80">
      <w:pPr>
        <w:pStyle w:val="PL"/>
      </w:pPr>
      <w:r>
        <w:t xml:space="preserve">          minItems: 1</w:t>
      </w:r>
    </w:p>
    <w:p w14:paraId="0E7A8E19" w14:textId="77777777" w:rsidR="00341A80" w:rsidRPr="009C6248" w:rsidRDefault="00341A80" w:rsidP="00341A80">
      <w:pPr>
        <w:pStyle w:val="PL"/>
      </w:pPr>
      <w:r w:rsidRPr="009C6248">
        <w:t xml:space="preserve">        </w:t>
      </w:r>
      <w:r>
        <w:t>mbsErrorReport</w:t>
      </w:r>
      <w:r w:rsidRPr="009C6248">
        <w:t>:</w:t>
      </w:r>
    </w:p>
    <w:p w14:paraId="0EAA1A3F" w14:textId="77777777" w:rsidR="00341A80" w:rsidRPr="009C6248" w:rsidRDefault="00341A80" w:rsidP="00341A80">
      <w:pPr>
        <w:pStyle w:val="PL"/>
      </w:pPr>
      <w:r w:rsidRPr="009C6248">
        <w:t xml:space="preserve">          $ref: '#/components/schemas/</w:t>
      </w:r>
      <w:r>
        <w:t>MbsErrorReport</w:t>
      </w:r>
      <w:r w:rsidRPr="009C6248">
        <w:t>'</w:t>
      </w:r>
    </w:p>
    <w:p w14:paraId="2EBD891A" w14:textId="77777777" w:rsidR="00341A80" w:rsidRDefault="00341A80" w:rsidP="00341A80">
      <w:pPr>
        <w:pStyle w:val="PL"/>
      </w:pPr>
    </w:p>
    <w:p w14:paraId="38417659" w14:textId="77777777" w:rsidR="00341A80" w:rsidRDefault="00341A80" w:rsidP="00341A80">
      <w:pPr>
        <w:pStyle w:val="PL"/>
      </w:pPr>
      <w:r>
        <w:t xml:space="preserve">    MbsErrorReport:</w:t>
      </w:r>
    </w:p>
    <w:p w14:paraId="42660E3F" w14:textId="77777777" w:rsidR="00341A80" w:rsidRDefault="00341A80" w:rsidP="00341A80">
      <w:pPr>
        <w:pStyle w:val="PL"/>
        <w:rPr>
          <w:rFonts w:eastAsia="Batang"/>
        </w:rPr>
      </w:pPr>
      <w:r>
        <w:rPr>
          <w:rFonts w:eastAsia="Batang"/>
        </w:rPr>
        <w:lastRenderedPageBreak/>
        <w:t xml:space="preserve">      description: &gt;</w:t>
      </w:r>
    </w:p>
    <w:p w14:paraId="603D5F86" w14:textId="77777777" w:rsidR="00341A80" w:rsidRDefault="00341A80" w:rsidP="00341A80">
      <w:pPr>
        <w:pStyle w:val="PL"/>
      </w:pPr>
      <w:r>
        <w:rPr>
          <w:rFonts w:eastAsia="Batang"/>
        </w:rPr>
        <w:t xml:space="preserve">        </w:t>
      </w:r>
      <w:r>
        <w:t xml:space="preserve">Represents the reporting of </w:t>
      </w:r>
      <w:r>
        <w:rPr>
          <w:lang w:eastAsia="zh-CN"/>
        </w:rPr>
        <w:t>MBS Policy decision level failure(s) and/or</w:t>
      </w:r>
      <w:r>
        <w:t xml:space="preserve"> MBS PCC rule level</w:t>
      </w:r>
    </w:p>
    <w:p w14:paraId="2D869350" w14:textId="77777777" w:rsidR="00341A80" w:rsidRDefault="00341A80" w:rsidP="00341A80">
      <w:pPr>
        <w:pStyle w:val="PL"/>
      </w:pPr>
      <w:r>
        <w:t xml:space="preserve">        failure(s)</w:t>
      </w:r>
      <w:r w:rsidRPr="00F4792B">
        <w:t>.</w:t>
      </w:r>
    </w:p>
    <w:p w14:paraId="1ECE32AA" w14:textId="77777777" w:rsidR="00341A80" w:rsidRDefault="00341A80" w:rsidP="00341A80">
      <w:pPr>
        <w:pStyle w:val="PL"/>
      </w:pPr>
      <w:r>
        <w:t xml:space="preserve">      type: object</w:t>
      </w:r>
    </w:p>
    <w:p w14:paraId="677A6BFD" w14:textId="77777777" w:rsidR="00341A80" w:rsidRDefault="00341A80" w:rsidP="00341A80">
      <w:pPr>
        <w:pStyle w:val="PL"/>
      </w:pPr>
      <w:r>
        <w:t xml:space="preserve">      properties:</w:t>
      </w:r>
    </w:p>
    <w:p w14:paraId="5E8DA6A5" w14:textId="77777777" w:rsidR="00341A80" w:rsidRDefault="00341A80" w:rsidP="00341A80">
      <w:pPr>
        <w:pStyle w:val="PL"/>
      </w:pPr>
      <w:r>
        <w:t xml:space="preserve">        mbsReports:</w:t>
      </w:r>
    </w:p>
    <w:p w14:paraId="7B3EEAB2" w14:textId="77777777" w:rsidR="00341A80" w:rsidRDefault="00341A80" w:rsidP="00341A80">
      <w:pPr>
        <w:pStyle w:val="PL"/>
      </w:pPr>
      <w:r>
        <w:t xml:space="preserve">          type: array</w:t>
      </w:r>
    </w:p>
    <w:p w14:paraId="37BE97F0" w14:textId="77777777" w:rsidR="00341A80" w:rsidRDefault="00341A80" w:rsidP="00341A80">
      <w:pPr>
        <w:pStyle w:val="PL"/>
      </w:pPr>
      <w:r>
        <w:t xml:space="preserve">          items:</w:t>
      </w:r>
    </w:p>
    <w:p w14:paraId="25D7B3F9" w14:textId="77777777" w:rsidR="00341A80" w:rsidRDefault="00341A80" w:rsidP="00341A80">
      <w:pPr>
        <w:pStyle w:val="PL"/>
      </w:pPr>
      <w:r>
        <w:t xml:space="preserve">            $ref: '#/components/schemas/MbsReport'</w:t>
      </w:r>
    </w:p>
    <w:p w14:paraId="5F200C81" w14:textId="77777777" w:rsidR="00341A80" w:rsidRDefault="00341A80" w:rsidP="00341A80">
      <w:pPr>
        <w:pStyle w:val="PL"/>
      </w:pPr>
      <w:r>
        <w:t xml:space="preserve">          minItems: 1</w:t>
      </w:r>
    </w:p>
    <w:p w14:paraId="6B8CA1C7" w14:textId="77777777" w:rsidR="00341A80" w:rsidRDefault="00341A80" w:rsidP="00341A80">
      <w:pPr>
        <w:pStyle w:val="PL"/>
      </w:pPr>
    </w:p>
    <w:p w14:paraId="0D27453C" w14:textId="77777777" w:rsidR="00341A80" w:rsidRDefault="00341A80" w:rsidP="00341A80">
      <w:pPr>
        <w:pStyle w:val="PL"/>
      </w:pPr>
      <w:r>
        <w:t xml:space="preserve">    MbsReport:</w:t>
      </w:r>
    </w:p>
    <w:p w14:paraId="3697BEAD" w14:textId="77777777" w:rsidR="00341A80" w:rsidRDefault="00341A80" w:rsidP="00341A80">
      <w:pPr>
        <w:pStyle w:val="PL"/>
        <w:rPr>
          <w:rFonts w:eastAsia="Batang"/>
        </w:rPr>
      </w:pPr>
      <w:r>
        <w:rPr>
          <w:rFonts w:eastAsia="Batang"/>
        </w:rPr>
        <w:t xml:space="preserve">      description:</w:t>
      </w:r>
      <w:r w:rsidRPr="0063398E">
        <w:t xml:space="preserve"> </w:t>
      </w:r>
      <w:r>
        <w:rPr>
          <w:rFonts w:eastAsia="Batang"/>
        </w:rPr>
        <w:t>&gt;</w:t>
      </w:r>
    </w:p>
    <w:p w14:paraId="767ACF4E" w14:textId="77777777" w:rsidR="00341A80" w:rsidRDefault="00341A80" w:rsidP="00341A80">
      <w:pPr>
        <w:pStyle w:val="PL"/>
      </w:pPr>
      <w:r>
        <w:rPr>
          <w:rFonts w:eastAsia="Batang"/>
        </w:rPr>
        <w:t xml:space="preserve">        Contains </w:t>
      </w:r>
      <w:r>
        <w:t>information about the MBS Policy Decision level failure(s) and/or the MBS PCC</w:t>
      </w:r>
    </w:p>
    <w:p w14:paraId="606FE915" w14:textId="77777777" w:rsidR="00341A80" w:rsidRDefault="00341A80" w:rsidP="00341A80">
      <w:pPr>
        <w:pStyle w:val="PL"/>
      </w:pPr>
      <w:r>
        <w:t xml:space="preserve">        rule level failure(s).</w:t>
      </w:r>
    </w:p>
    <w:p w14:paraId="404DAD4F" w14:textId="77777777" w:rsidR="00341A80" w:rsidRDefault="00341A80" w:rsidP="00341A80">
      <w:pPr>
        <w:pStyle w:val="PL"/>
      </w:pPr>
      <w:r>
        <w:t xml:space="preserve">      type: object</w:t>
      </w:r>
    </w:p>
    <w:p w14:paraId="7EFE9200" w14:textId="77777777" w:rsidR="00341A80" w:rsidRDefault="00341A80" w:rsidP="00341A80">
      <w:pPr>
        <w:pStyle w:val="PL"/>
      </w:pPr>
      <w:r>
        <w:t xml:space="preserve">      properties:</w:t>
      </w:r>
    </w:p>
    <w:p w14:paraId="07341632" w14:textId="77777777" w:rsidR="00341A80" w:rsidRDefault="00341A80" w:rsidP="00341A80">
      <w:pPr>
        <w:pStyle w:val="PL"/>
      </w:pPr>
      <w:r>
        <w:t xml:space="preserve">        mbsPccRuleIds:</w:t>
      </w:r>
    </w:p>
    <w:p w14:paraId="744429F1" w14:textId="77777777" w:rsidR="00341A80" w:rsidRDefault="00341A80" w:rsidP="00341A80">
      <w:pPr>
        <w:pStyle w:val="PL"/>
      </w:pPr>
      <w:r>
        <w:t xml:space="preserve">          type: array</w:t>
      </w:r>
    </w:p>
    <w:p w14:paraId="760A0213" w14:textId="77777777" w:rsidR="00341A80" w:rsidRDefault="00341A80" w:rsidP="00341A80">
      <w:pPr>
        <w:pStyle w:val="PL"/>
      </w:pPr>
      <w:r>
        <w:t xml:space="preserve">          items:</w:t>
      </w:r>
    </w:p>
    <w:p w14:paraId="78FE9919" w14:textId="77777777" w:rsidR="00341A80" w:rsidRDefault="00341A80" w:rsidP="00341A80">
      <w:pPr>
        <w:pStyle w:val="PL"/>
      </w:pPr>
      <w:r>
        <w:t xml:space="preserve">            type: string</w:t>
      </w:r>
    </w:p>
    <w:p w14:paraId="5A443A35" w14:textId="77777777" w:rsidR="00341A80" w:rsidRDefault="00341A80" w:rsidP="00341A80">
      <w:pPr>
        <w:pStyle w:val="PL"/>
      </w:pPr>
      <w:r>
        <w:t xml:space="preserve">          minItems: 1</w:t>
      </w:r>
    </w:p>
    <w:p w14:paraId="0679F347" w14:textId="77777777" w:rsidR="00341A80" w:rsidRDefault="00341A80" w:rsidP="00341A80">
      <w:pPr>
        <w:pStyle w:val="PL"/>
      </w:pPr>
      <w:r>
        <w:t xml:space="preserve">        mbsPccRuleStatus:</w:t>
      </w:r>
    </w:p>
    <w:p w14:paraId="0F768D1D" w14:textId="77777777" w:rsidR="00341A80" w:rsidRDefault="00341A80" w:rsidP="00341A80">
      <w:pPr>
        <w:pStyle w:val="PL"/>
      </w:pPr>
      <w:r>
        <w:t xml:space="preserve">          $ref: '#/components/schemas/MbsPccRuleStatus'</w:t>
      </w:r>
    </w:p>
    <w:p w14:paraId="52104C5A" w14:textId="77777777" w:rsidR="00341A80" w:rsidRDefault="00341A80" w:rsidP="00341A80">
      <w:pPr>
        <w:pStyle w:val="PL"/>
      </w:pPr>
      <w:r>
        <w:t xml:space="preserve">        failureCode:</w:t>
      </w:r>
    </w:p>
    <w:p w14:paraId="564E0916" w14:textId="77777777" w:rsidR="00341A80" w:rsidRDefault="00341A80" w:rsidP="00341A80">
      <w:pPr>
        <w:pStyle w:val="PL"/>
      </w:pPr>
      <w:r>
        <w:t xml:space="preserve">          $ref: '#/components/schemas/MbsFailureCode'</w:t>
      </w:r>
    </w:p>
    <w:p w14:paraId="39E72F59" w14:textId="7BA051D0" w:rsidR="00341A80" w:rsidRPr="00133177" w:rsidRDefault="00341A80" w:rsidP="00341A80">
      <w:pPr>
        <w:pStyle w:val="PL"/>
        <w:rPr>
          <w:ins w:id="787" w:author="Nokia" w:date="2024-09-26T20:24:00Z"/>
        </w:rPr>
      </w:pPr>
      <w:ins w:id="788" w:author="Nokia" w:date="2024-09-26T20:24:00Z">
        <w:r w:rsidRPr="00133177">
          <w:t xml:space="preserve">    </w:t>
        </w:r>
        <w:r>
          <w:t>Mbs</w:t>
        </w:r>
        <w:r w:rsidRPr="00133177">
          <w:t>ChargingData:</w:t>
        </w:r>
      </w:ins>
    </w:p>
    <w:p w14:paraId="75104D35" w14:textId="324BD8DB" w:rsidR="00341A80" w:rsidRPr="00133177" w:rsidRDefault="00341A80" w:rsidP="00341A80">
      <w:pPr>
        <w:pStyle w:val="PL"/>
        <w:rPr>
          <w:ins w:id="789" w:author="Nokia" w:date="2024-09-26T20:24:00Z"/>
        </w:rPr>
      </w:pPr>
      <w:ins w:id="790" w:author="Nokia" w:date="2024-09-26T20:24:00Z">
        <w:r w:rsidRPr="00133177">
          <w:t xml:space="preserve">      description: Contains </w:t>
        </w:r>
        <w:r>
          <w:t xml:space="preserve">the MBS </w:t>
        </w:r>
        <w:r w:rsidRPr="00133177">
          <w:t>charging related parameters.</w:t>
        </w:r>
      </w:ins>
    </w:p>
    <w:p w14:paraId="0D6EEF54" w14:textId="77777777" w:rsidR="00341A80" w:rsidRPr="00133177" w:rsidRDefault="00341A80" w:rsidP="00341A80">
      <w:pPr>
        <w:pStyle w:val="PL"/>
        <w:rPr>
          <w:ins w:id="791" w:author="Nokia" w:date="2024-09-26T20:24:00Z"/>
        </w:rPr>
      </w:pPr>
      <w:ins w:id="792" w:author="Nokia" w:date="2024-09-26T20:24:00Z">
        <w:r w:rsidRPr="00133177">
          <w:t xml:space="preserve">      type: object</w:t>
        </w:r>
      </w:ins>
    </w:p>
    <w:p w14:paraId="73E033C4" w14:textId="77777777" w:rsidR="00341A80" w:rsidRPr="00133177" w:rsidRDefault="00341A80" w:rsidP="00341A80">
      <w:pPr>
        <w:pStyle w:val="PL"/>
        <w:rPr>
          <w:ins w:id="793" w:author="Nokia" w:date="2024-09-26T20:24:00Z"/>
        </w:rPr>
      </w:pPr>
      <w:ins w:id="794" w:author="Nokia" w:date="2024-09-26T20:24:00Z">
        <w:r w:rsidRPr="00133177">
          <w:t xml:space="preserve">      properties:</w:t>
        </w:r>
      </w:ins>
    </w:p>
    <w:p w14:paraId="7B2EE6A0" w14:textId="1EE7A7DA" w:rsidR="00341A80" w:rsidRPr="00133177" w:rsidRDefault="00341A80" w:rsidP="00341A80">
      <w:pPr>
        <w:pStyle w:val="PL"/>
        <w:rPr>
          <w:ins w:id="795" w:author="Nokia" w:date="2024-09-26T20:24:00Z"/>
        </w:rPr>
      </w:pPr>
      <w:ins w:id="796" w:author="Nokia" w:date="2024-09-26T20:24:00Z">
        <w:r w:rsidRPr="00133177">
          <w:t xml:space="preserve">        </w:t>
        </w:r>
      </w:ins>
      <w:ins w:id="797" w:author="Nokia" w:date="2024-09-26T20:27:00Z">
        <w:r w:rsidR="00B85C47">
          <w:t>mbsC</w:t>
        </w:r>
      </w:ins>
      <w:ins w:id="798" w:author="Nokia" w:date="2024-09-26T20:24:00Z">
        <w:r w:rsidRPr="00133177">
          <w:t>hgId:</w:t>
        </w:r>
      </w:ins>
    </w:p>
    <w:p w14:paraId="51529537" w14:textId="77777777" w:rsidR="00341A80" w:rsidRPr="00133177" w:rsidRDefault="00341A80" w:rsidP="00341A80">
      <w:pPr>
        <w:pStyle w:val="PL"/>
        <w:rPr>
          <w:ins w:id="799" w:author="Nokia" w:date="2024-09-26T20:24:00Z"/>
        </w:rPr>
      </w:pPr>
      <w:ins w:id="800" w:author="Nokia" w:date="2024-09-26T20:24:00Z">
        <w:r w:rsidRPr="00133177">
          <w:t xml:space="preserve">          type: string</w:t>
        </w:r>
      </w:ins>
    </w:p>
    <w:p w14:paraId="68333A04" w14:textId="694F21A7" w:rsidR="00341A80" w:rsidRPr="00133177" w:rsidRDefault="00341A80" w:rsidP="00341A80">
      <w:pPr>
        <w:pStyle w:val="PL"/>
        <w:rPr>
          <w:ins w:id="801" w:author="Nokia" w:date="2024-09-26T20:24:00Z"/>
        </w:rPr>
      </w:pPr>
      <w:ins w:id="802" w:author="Nokia" w:date="2024-09-26T20:24:00Z">
        <w:r w:rsidRPr="00133177">
          <w:t xml:space="preserve">          description: </w:t>
        </w:r>
      </w:ins>
      <w:ins w:id="803" w:author="Nokia" w:date="2024-09-26T20:27:00Z">
        <w:r w:rsidR="00B85C47">
          <w:t>I</w:t>
        </w:r>
      </w:ins>
      <w:ins w:id="804" w:author="Nokia" w:date="2024-09-26T20:24:00Z">
        <w:r w:rsidRPr="00133177">
          <w:t xml:space="preserve">dentifies the </w:t>
        </w:r>
        <w:r>
          <w:t xml:space="preserve">MBS </w:t>
        </w:r>
        <w:r w:rsidRPr="00133177">
          <w:t>charging control policy data within a</w:t>
        </w:r>
      </w:ins>
      <w:ins w:id="805" w:author="Nokia" w:date="2024-09-26T20:28:00Z">
        <w:r w:rsidR="00B85C47">
          <w:t>n</w:t>
        </w:r>
      </w:ins>
      <w:ins w:id="806" w:author="Nokia" w:date="2024-09-26T20:24:00Z">
        <w:r w:rsidRPr="00133177">
          <w:t xml:space="preserve"> </w:t>
        </w:r>
        <w:r>
          <w:t>MBS</w:t>
        </w:r>
        <w:r w:rsidRPr="00133177">
          <w:t xml:space="preserve"> session.</w:t>
        </w:r>
      </w:ins>
    </w:p>
    <w:p w14:paraId="10459FE5" w14:textId="3419A577" w:rsidR="00341A80" w:rsidRPr="00133177" w:rsidRDefault="00341A80" w:rsidP="00341A80">
      <w:pPr>
        <w:pStyle w:val="PL"/>
        <w:rPr>
          <w:ins w:id="807" w:author="Nokia" w:date="2024-09-26T20:24:00Z"/>
        </w:rPr>
      </w:pPr>
      <w:ins w:id="808" w:author="Nokia" w:date="2024-09-26T20:24:00Z">
        <w:r w:rsidRPr="00133177">
          <w:t xml:space="preserve">        m</w:t>
        </w:r>
      </w:ins>
      <w:ins w:id="809" w:author="Nokia" w:date="2024-09-26T20:26:00Z">
        <w:r>
          <w:t>bsMtrMeth</w:t>
        </w:r>
      </w:ins>
      <w:ins w:id="810" w:author="Nokia" w:date="2024-09-26T20:24:00Z">
        <w:r w:rsidRPr="00133177">
          <w:t>:</w:t>
        </w:r>
      </w:ins>
    </w:p>
    <w:p w14:paraId="5A13D202" w14:textId="1AA46ADB" w:rsidR="00341A80" w:rsidRPr="00133177" w:rsidRDefault="00341A80" w:rsidP="00341A80">
      <w:pPr>
        <w:pStyle w:val="PL"/>
        <w:rPr>
          <w:ins w:id="811" w:author="Nokia" w:date="2024-09-26T20:24:00Z"/>
        </w:rPr>
      </w:pPr>
      <w:ins w:id="812" w:author="Nokia" w:date="2024-09-26T20:24:00Z">
        <w:r w:rsidRPr="00133177">
          <w:t xml:space="preserve">          $ref: '</w:t>
        </w:r>
      </w:ins>
      <w:ins w:id="813" w:author="Nokia" w:date="2024-09-26T20:25:00Z">
        <w:r w:rsidRPr="00133177">
          <w:t>TS295</w:t>
        </w:r>
        <w:r>
          <w:t>12</w:t>
        </w:r>
        <w:r w:rsidRPr="00133177">
          <w:t>_</w:t>
        </w:r>
        <w:r>
          <w:t>Npcf_SMPolicyControl</w:t>
        </w:r>
        <w:r w:rsidRPr="00133177">
          <w:t>.yaml</w:t>
        </w:r>
      </w:ins>
      <w:ins w:id="814" w:author="Nokia" w:date="2024-09-26T20:24:00Z">
        <w:r w:rsidRPr="00133177">
          <w:t>#/components/schemas/MeteringMethod'</w:t>
        </w:r>
      </w:ins>
    </w:p>
    <w:p w14:paraId="011A094C" w14:textId="77777777" w:rsidR="00341A80" w:rsidRPr="00133177" w:rsidRDefault="00341A80" w:rsidP="00341A80">
      <w:pPr>
        <w:pStyle w:val="PL"/>
        <w:rPr>
          <w:ins w:id="815" w:author="Nokia" w:date="2024-09-26T20:24:00Z"/>
        </w:rPr>
      </w:pPr>
      <w:ins w:id="816" w:author="Nokia" w:date="2024-09-26T20:24:00Z">
        <w:r w:rsidRPr="00133177">
          <w:t xml:space="preserve">        ratingGroup:</w:t>
        </w:r>
      </w:ins>
    </w:p>
    <w:p w14:paraId="5EE34814" w14:textId="77777777" w:rsidR="00341A80" w:rsidRPr="00133177" w:rsidRDefault="00341A80" w:rsidP="00341A80">
      <w:pPr>
        <w:pStyle w:val="PL"/>
        <w:rPr>
          <w:ins w:id="817" w:author="Nokia" w:date="2024-09-26T20:24:00Z"/>
        </w:rPr>
      </w:pPr>
      <w:ins w:id="818" w:author="Nokia" w:date="2024-09-26T20:24:00Z">
        <w:r w:rsidRPr="00133177">
          <w:t xml:space="preserve">          $ref: 'TS29571_CommonData.yaml#/components/schemas/RatingGroup'</w:t>
        </w:r>
      </w:ins>
    </w:p>
    <w:p w14:paraId="381C4EC1" w14:textId="77777777" w:rsidR="00341A80" w:rsidRPr="00133177" w:rsidRDefault="00341A80" w:rsidP="00341A80">
      <w:pPr>
        <w:pStyle w:val="PL"/>
        <w:rPr>
          <w:ins w:id="819" w:author="Nokia" w:date="2024-09-26T20:24:00Z"/>
        </w:rPr>
      </w:pPr>
      <w:ins w:id="820" w:author="Nokia" w:date="2024-09-26T20:24:00Z">
        <w:r w:rsidRPr="00133177">
          <w:t xml:space="preserve">      required:</w:t>
        </w:r>
      </w:ins>
    </w:p>
    <w:p w14:paraId="31060F37" w14:textId="4C91E455" w:rsidR="00341A80" w:rsidRPr="00133177" w:rsidRDefault="00341A80" w:rsidP="00341A80">
      <w:pPr>
        <w:pStyle w:val="PL"/>
        <w:rPr>
          <w:ins w:id="821" w:author="Nokia" w:date="2024-09-26T20:24:00Z"/>
        </w:rPr>
      </w:pPr>
      <w:ins w:id="822" w:author="Nokia" w:date="2024-09-26T20:24:00Z">
        <w:r w:rsidRPr="00133177">
          <w:t xml:space="preserve">        - </w:t>
        </w:r>
      </w:ins>
      <w:ins w:id="823" w:author="Nokia" w:date="2024-09-26T20:28:00Z">
        <w:r w:rsidR="00B85C47">
          <w:t>mbsC</w:t>
        </w:r>
      </w:ins>
      <w:ins w:id="824" w:author="Nokia" w:date="2024-09-26T20:24:00Z">
        <w:r w:rsidRPr="00133177">
          <w:t>hgId</w:t>
        </w:r>
      </w:ins>
    </w:p>
    <w:p w14:paraId="5082874C" w14:textId="77777777" w:rsidR="00341A80" w:rsidRDefault="00341A80" w:rsidP="00341A80">
      <w:pPr>
        <w:pStyle w:val="PL"/>
        <w:rPr>
          <w:ins w:id="825" w:author="Nokia" w:date="2024-09-26T20:24:00Z"/>
        </w:rPr>
      </w:pPr>
      <w:ins w:id="826" w:author="Nokia" w:date="2024-09-26T20:24:00Z">
        <w:r w:rsidRPr="00133177">
          <w:t xml:space="preserve">      nullable: true</w:t>
        </w:r>
      </w:ins>
    </w:p>
    <w:p w14:paraId="0ABF7C85" w14:textId="77777777" w:rsidR="00341A80" w:rsidRDefault="00341A80" w:rsidP="00341A80">
      <w:pPr>
        <w:pStyle w:val="PL"/>
      </w:pPr>
    </w:p>
    <w:p w14:paraId="6F18A087" w14:textId="77777777" w:rsidR="00341A80" w:rsidRDefault="00341A80" w:rsidP="00341A80">
      <w:pPr>
        <w:pStyle w:val="PL"/>
      </w:pPr>
      <w:r>
        <w:t># Simple data types:</w:t>
      </w:r>
    </w:p>
    <w:p w14:paraId="1ED34D50" w14:textId="77777777" w:rsidR="00341A80" w:rsidRDefault="00341A80" w:rsidP="00341A80">
      <w:pPr>
        <w:pStyle w:val="PL"/>
      </w:pPr>
    </w:p>
    <w:p w14:paraId="2B49A9B1" w14:textId="77777777" w:rsidR="00341A80" w:rsidRPr="00202CB2" w:rsidRDefault="00341A80" w:rsidP="00341A80">
      <w:pPr>
        <w:pStyle w:val="PL"/>
        <w:rPr>
          <w:lang w:val="en-US"/>
        </w:rPr>
      </w:pPr>
      <w:r w:rsidRPr="00202CB2">
        <w:rPr>
          <w:lang w:val="en-US"/>
        </w:rPr>
        <w:t xml:space="preserve">    </w:t>
      </w:r>
      <w:r>
        <w:rPr>
          <w:lang w:val="en-US"/>
        </w:rPr>
        <w:t>Mbs</w:t>
      </w:r>
      <w:r w:rsidRPr="00202CB2">
        <w:rPr>
          <w:lang w:val="en-US"/>
        </w:rPr>
        <w:t>MaxDataBurstVol:</w:t>
      </w:r>
    </w:p>
    <w:p w14:paraId="43FFA48C" w14:textId="77777777" w:rsidR="00341A80" w:rsidRDefault="00341A80" w:rsidP="00341A80">
      <w:pPr>
        <w:pStyle w:val="PL"/>
      </w:pPr>
      <w:r>
        <w:rPr>
          <w:lang w:val="en-US"/>
        </w:rPr>
        <w:t xml:space="preserve">      description: </w:t>
      </w:r>
      <w:r>
        <w:rPr>
          <w:lang w:eastAsia="zh-CN"/>
        </w:rPr>
        <w:t>Represents the MBS</w:t>
      </w:r>
      <w:r w:rsidRPr="00F11966">
        <w:t xml:space="preserve"> </w:t>
      </w:r>
      <w:r w:rsidRPr="00F11966">
        <w:rPr>
          <w:lang w:eastAsia="zh-CN"/>
        </w:rPr>
        <w:t xml:space="preserve">Maximum Data Burst Volume </w:t>
      </w:r>
      <w:r w:rsidRPr="00F11966">
        <w:t>expressed in Bytes.</w:t>
      </w:r>
    </w:p>
    <w:p w14:paraId="41586002" w14:textId="77777777" w:rsidR="00341A80" w:rsidRPr="00202CB2" w:rsidRDefault="00341A80" w:rsidP="00341A80">
      <w:pPr>
        <w:pStyle w:val="PL"/>
        <w:rPr>
          <w:lang w:val="en-US"/>
        </w:rPr>
      </w:pPr>
      <w:r w:rsidRPr="00202CB2">
        <w:rPr>
          <w:lang w:val="en-US"/>
        </w:rPr>
        <w:t xml:space="preserve">      type: integer</w:t>
      </w:r>
    </w:p>
    <w:p w14:paraId="7667FBB3" w14:textId="77777777" w:rsidR="00341A80" w:rsidRPr="00202CB2" w:rsidRDefault="00341A80" w:rsidP="00341A80">
      <w:pPr>
        <w:pStyle w:val="PL"/>
        <w:rPr>
          <w:lang w:val="en-US"/>
        </w:rPr>
      </w:pPr>
      <w:r w:rsidRPr="00202CB2">
        <w:rPr>
          <w:lang w:val="en-US"/>
        </w:rPr>
        <w:t xml:space="preserve">      minimum: 1</w:t>
      </w:r>
    </w:p>
    <w:p w14:paraId="0E2FED1A" w14:textId="77777777" w:rsidR="00341A80" w:rsidRPr="00202CB2" w:rsidRDefault="00341A80" w:rsidP="00341A80">
      <w:pPr>
        <w:pStyle w:val="PL"/>
        <w:rPr>
          <w:lang w:val="en-US"/>
        </w:rPr>
      </w:pPr>
      <w:r w:rsidRPr="00202CB2">
        <w:rPr>
          <w:lang w:val="en-US"/>
        </w:rPr>
        <w:t xml:space="preserve">      maximum: </w:t>
      </w:r>
      <w:r>
        <w:rPr>
          <w:lang w:val="en-US"/>
        </w:rPr>
        <w:t>2000000</w:t>
      </w:r>
    </w:p>
    <w:p w14:paraId="5FA7C7A6" w14:textId="77777777" w:rsidR="00341A80" w:rsidRPr="00984CE7" w:rsidRDefault="00341A80" w:rsidP="00341A80">
      <w:pPr>
        <w:pStyle w:val="PL"/>
      </w:pPr>
    </w:p>
    <w:p w14:paraId="42A316E7" w14:textId="77777777" w:rsidR="00341A80" w:rsidRDefault="00341A80" w:rsidP="00341A80">
      <w:pPr>
        <w:pStyle w:val="PL"/>
      </w:pPr>
      <w:r>
        <w:t># ENUMS:</w:t>
      </w:r>
    </w:p>
    <w:p w14:paraId="05B26F78" w14:textId="77777777" w:rsidR="00341A80" w:rsidRDefault="00341A80" w:rsidP="00341A80">
      <w:pPr>
        <w:pStyle w:val="PL"/>
      </w:pPr>
    </w:p>
    <w:p w14:paraId="296AF003" w14:textId="77777777" w:rsidR="00341A80" w:rsidRDefault="00341A80" w:rsidP="00341A80">
      <w:pPr>
        <w:pStyle w:val="PL"/>
      </w:pPr>
      <w:r>
        <w:t xml:space="preserve">    MbsPcrt:</w:t>
      </w:r>
    </w:p>
    <w:p w14:paraId="06867D62" w14:textId="77777777" w:rsidR="00341A80" w:rsidRDefault="00341A80" w:rsidP="00341A80">
      <w:pPr>
        <w:pStyle w:val="PL"/>
      </w:pPr>
      <w:r>
        <w:t xml:space="preserve">      anyOf:</w:t>
      </w:r>
    </w:p>
    <w:p w14:paraId="7084C75B" w14:textId="77777777" w:rsidR="00341A80" w:rsidRDefault="00341A80" w:rsidP="00341A80">
      <w:pPr>
        <w:pStyle w:val="PL"/>
      </w:pPr>
      <w:r>
        <w:t xml:space="preserve">      - type: string</w:t>
      </w:r>
    </w:p>
    <w:p w14:paraId="30E0D516" w14:textId="77777777" w:rsidR="00341A80" w:rsidRDefault="00341A80" w:rsidP="00341A80">
      <w:pPr>
        <w:pStyle w:val="PL"/>
      </w:pPr>
      <w:r>
        <w:t xml:space="preserve">        enum:</w:t>
      </w:r>
    </w:p>
    <w:p w14:paraId="3C5B7D8A" w14:textId="77777777" w:rsidR="00341A80" w:rsidRDefault="00341A80" w:rsidP="00341A80">
      <w:pPr>
        <w:pStyle w:val="PL"/>
      </w:pPr>
      <w:r>
        <w:t xml:space="preserve">          - MBS_SESSION_UPDATE</w:t>
      </w:r>
    </w:p>
    <w:p w14:paraId="1CEBFB17" w14:textId="77777777" w:rsidR="00341A80" w:rsidRPr="003107D3" w:rsidRDefault="00341A80" w:rsidP="00341A80">
      <w:pPr>
        <w:pStyle w:val="PL"/>
      </w:pPr>
      <w:r w:rsidRPr="003107D3">
        <w:t xml:space="preserve">      - type: string</w:t>
      </w:r>
    </w:p>
    <w:p w14:paraId="240C60AC" w14:textId="77777777" w:rsidR="00341A80" w:rsidRDefault="00341A80" w:rsidP="00341A80">
      <w:pPr>
        <w:pStyle w:val="PL"/>
        <w:rPr>
          <w:rFonts w:eastAsia="Batang"/>
        </w:rPr>
      </w:pPr>
      <w:r>
        <w:rPr>
          <w:rFonts w:eastAsia="Batang"/>
        </w:rPr>
        <w:t xml:space="preserve">        description: &gt;</w:t>
      </w:r>
    </w:p>
    <w:p w14:paraId="09E56C9F" w14:textId="77777777" w:rsidR="00341A80" w:rsidRPr="000C4E20" w:rsidRDefault="00341A80" w:rsidP="00341A80">
      <w:pPr>
        <w:pStyle w:val="PL"/>
      </w:pPr>
      <w:r w:rsidRPr="000C4E20">
        <w:t xml:space="preserve">          This string provides forward-compatibility with future extensions to the enumeration</w:t>
      </w:r>
    </w:p>
    <w:p w14:paraId="4184C3D6" w14:textId="77777777" w:rsidR="00341A80" w:rsidRPr="000C4E20" w:rsidRDefault="00341A80" w:rsidP="00341A80">
      <w:pPr>
        <w:pStyle w:val="PL"/>
      </w:pPr>
      <w:r w:rsidRPr="000C4E20">
        <w:t xml:space="preserve">          </w:t>
      </w:r>
      <w:r>
        <w:t>and</w:t>
      </w:r>
      <w:r w:rsidRPr="000C4E20">
        <w:t xml:space="preserve"> is not used to encode content defined in the present version of this API.</w:t>
      </w:r>
    </w:p>
    <w:p w14:paraId="1D59CBCD" w14:textId="77777777" w:rsidR="00341A80" w:rsidRPr="003107D3" w:rsidRDefault="00341A80" w:rsidP="00341A80">
      <w:pPr>
        <w:pStyle w:val="PL"/>
      </w:pPr>
      <w:r w:rsidRPr="003107D3">
        <w:t xml:space="preserve">      description: |</w:t>
      </w:r>
    </w:p>
    <w:p w14:paraId="18EC2FE5" w14:textId="77777777" w:rsidR="00341A80" w:rsidRDefault="00341A80" w:rsidP="00341A80">
      <w:pPr>
        <w:pStyle w:val="PL"/>
      </w:pPr>
      <w:r>
        <w:t xml:space="preserve">        Represents the </w:t>
      </w:r>
      <w:r w:rsidRPr="007D6777">
        <w:t xml:space="preserve">MBS </w:t>
      </w:r>
      <w:r>
        <w:t xml:space="preserve">Policy Control Request Trigger.  </w:t>
      </w:r>
    </w:p>
    <w:p w14:paraId="37F6356A" w14:textId="77777777" w:rsidR="00341A80" w:rsidRPr="003107D3" w:rsidRDefault="00341A80" w:rsidP="00341A80">
      <w:pPr>
        <w:pStyle w:val="PL"/>
      </w:pPr>
      <w:r w:rsidRPr="003107D3">
        <w:t xml:space="preserve">        Possible values are</w:t>
      </w:r>
      <w:r>
        <w:t>:</w:t>
      </w:r>
    </w:p>
    <w:p w14:paraId="7B6BF972" w14:textId="77777777" w:rsidR="00341A80" w:rsidRPr="003107D3" w:rsidRDefault="00341A80" w:rsidP="00341A80">
      <w:pPr>
        <w:pStyle w:val="PL"/>
      </w:pPr>
      <w:r w:rsidRPr="003107D3">
        <w:t xml:space="preserve">        - </w:t>
      </w:r>
      <w:r>
        <w:t>MBS_SESSION_UPDATE</w:t>
      </w:r>
      <w:r w:rsidRPr="003107D3">
        <w:t xml:space="preserve">: </w:t>
      </w:r>
      <w:r>
        <w:t>Indicates the MBS Session Update policy control request trigger.</w:t>
      </w:r>
    </w:p>
    <w:p w14:paraId="784D97BA" w14:textId="77777777" w:rsidR="00341A80" w:rsidRDefault="00341A80" w:rsidP="00341A80">
      <w:pPr>
        <w:pStyle w:val="PL"/>
      </w:pPr>
    </w:p>
    <w:p w14:paraId="53C2AA96" w14:textId="77777777" w:rsidR="00341A80" w:rsidRDefault="00341A80" w:rsidP="00341A80">
      <w:pPr>
        <w:pStyle w:val="PL"/>
      </w:pPr>
      <w:r>
        <w:t xml:space="preserve">    MbsPccRuleStatus:</w:t>
      </w:r>
    </w:p>
    <w:p w14:paraId="6E172B9C" w14:textId="77777777" w:rsidR="00341A80" w:rsidRDefault="00341A80" w:rsidP="00341A80">
      <w:pPr>
        <w:pStyle w:val="PL"/>
      </w:pPr>
      <w:r>
        <w:t xml:space="preserve">      anyOf:</w:t>
      </w:r>
    </w:p>
    <w:p w14:paraId="09F0E7D3" w14:textId="77777777" w:rsidR="00341A80" w:rsidRDefault="00341A80" w:rsidP="00341A80">
      <w:pPr>
        <w:pStyle w:val="PL"/>
      </w:pPr>
      <w:r>
        <w:t xml:space="preserve">      - type: string</w:t>
      </w:r>
    </w:p>
    <w:p w14:paraId="79FA4FB5" w14:textId="77777777" w:rsidR="00341A80" w:rsidRDefault="00341A80" w:rsidP="00341A80">
      <w:pPr>
        <w:pStyle w:val="PL"/>
      </w:pPr>
      <w:r>
        <w:t xml:space="preserve">        enum:</w:t>
      </w:r>
    </w:p>
    <w:p w14:paraId="12D0CC97" w14:textId="77777777" w:rsidR="00341A80" w:rsidRDefault="00341A80" w:rsidP="00341A80">
      <w:pPr>
        <w:pStyle w:val="PL"/>
      </w:pPr>
      <w:r>
        <w:t xml:space="preserve">          - ACTIVE</w:t>
      </w:r>
    </w:p>
    <w:p w14:paraId="6F457DD1" w14:textId="77777777" w:rsidR="00341A80" w:rsidRDefault="00341A80" w:rsidP="00341A80">
      <w:pPr>
        <w:pStyle w:val="PL"/>
      </w:pPr>
      <w:r>
        <w:t xml:space="preserve">          - INACTIVE</w:t>
      </w:r>
    </w:p>
    <w:p w14:paraId="57F8A745" w14:textId="77777777" w:rsidR="00341A80" w:rsidRDefault="00341A80" w:rsidP="00341A80">
      <w:pPr>
        <w:pStyle w:val="PL"/>
      </w:pPr>
      <w:r>
        <w:t xml:space="preserve">      - type: string</w:t>
      </w:r>
    </w:p>
    <w:p w14:paraId="7935F514" w14:textId="77777777" w:rsidR="00341A80" w:rsidRDefault="00341A80" w:rsidP="00341A80">
      <w:pPr>
        <w:pStyle w:val="PL"/>
        <w:rPr>
          <w:lang w:val="en-US" w:eastAsia="zh-CN"/>
        </w:rPr>
      </w:pPr>
      <w:r>
        <w:rPr>
          <w:rFonts w:eastAsia="Batang"/>
        </w:rPr>
        <w:t xml:space="preserve">        description: &gt;</w:t>
      </w:r>
    </w:p>
    <w:p w14:paraId="2607F980" w14:textId="77777777" w:rsidR="00341A80" w:rsidRPr="000C4E20" w:rsidRDefault="00341A80" w:rsidP="00341A80">
      <w:pPr>
        <w:pStyle w:val="PL"/>
      </w:pPr>
      <w:r w:rsidRPr="000C4E20">
        <w:t xml:space="preserve">          This string provides forward-compatibility with future extensions to the enumeration</w:t>
      </w:r>
    </w:p>
    <w:p w14:paraId="1AFB7972" w14:textId="77777777" w:rsidR="00341A80" w:rsidRPr="000C4E20" w:rsidRDefault="00341A80" w:rsidP="00341A80">
      <w:pPr>
        <w:pStyle w:val="PL"/>
      </w:pPr>
      <w:r w:rsidRPr="000C4E20">
        <w:t xml:space="preserve">          </w:t>
      </w:r>
      <w:r>
        <w:t>and</w:t>
      </w:r>
      <w:r w:rsidRPr="000C4E20">
        <w:t xml:space="preserve"> is not used to encode content defined in the present version of this API.</w:t>
      </w:r>
    </w:p>
    <w:p w14:paraId="3C6ECB01" w14:textId="77777777" w:rsidR="00341A80" w:rsidRDefault="00341A80" w:rsidP="00341A80">
      <w:pPr>
        <w:pStyle w:val="PL"/>
      </w:pPr>
      <w:r>
        <w:t xml:space="preserve">      description: |</w:t>
      </w:r>
    </w:p>
    <w:p w14:paraId="016EAEDF" w14:textId="77777777" w:rsidR="00341A80" w:rsidRDefault="00341A80" w:rsidP="00341A80">
      <w:pPr>
        <w:pStyle w:val="PL"/>
      </w:pPr>
      <w:r>
        <w:t xml:space="preserve">        R</w:t>
      </w:r>
      <w:r w:rsidRPr="00384E92">
        <w:t xml:space="preserve">epresents </w:t>
      </w:r>
      <w:r>
        <w:t xml:space="preserve">the MBS PCC rule status.  </w:t>
      </w:r>
    </w:p>
    <w:p w14:paraId="0E375BC2" w14:textId="77777777" w:rsidR="00341A80" w:rsidRDefault="00341A80" w:rsidP="00341A80">
      <w:pPr>
        <w:pStyle w:val="PL"/>
      </w:pPr>
      <w:r>
        <w:t xml:space="preserve">        Possible values are:</w:t>
      </w:r>
    </w:p>
    <w:p w14:paraId="7CC7E489" w14:textId="77777777" w:rsidR="00341A80" w:rsidRDefault="00341A80" w:rsidP="00341A80">
      <w:pPr>
        <w:pStyle w:val="PL"/>
      </w:pPr>
      <w:r>
        <w:lastRenderedPageBreak/>
        <w:t xml:space="preserve">        - </w:t>
      </w:r>
      <w:r>
        <w:rPr>
          <w:lang w:eastAsia="zh-CN"/>
        </w:rPr>
        <w:t>ACTIVE</w:t>
      </w:r>
      <w:r>
        <w:t>:</w:t>
      </w:r>
      <w:r w:rsidRPr="00A943A9">
        <w:t xml:space="preserve"> </w:t>
      </w:r>
      <w:r>
        <w:t>Indicates that the MBS PCC rule(s) are successfully installed</w:t>
      </w:r>
      <w:r>
        <w:rPr>
          <w:lang w:eastAsia="zh-CN"/>
        </w:rPr>
        <w:t>.</w:t>
      </w:r>
    </w:p>
    <w:p w14:paraId="1B9756EB" w14:textId="77777777" w:rsidR="00341A80" w:rsidRDefault="00341A80" w:rsidP="00341A80">
      <w:pPr>
        <w:pStyle w:val="PL"/>
        <w:rPr>
          <w:lang w:eastAsia="zh-CN"/>
        </w:rPr>
      </w:pPr>
      <w:r>
        <w:t xml:space="preserve">        - IN</w:t>
      </w:r>
      <w:r>
        <w:rPr>
          <w:lang w:eastAsia="zh-CN"/>
        </w:rPr>
        <w:t>ACTIVE</w:t>
      </w:r>
      <w:r>
        <w:t>:</w:t>
      </w:r>
      <w:r w:rsidRPr="00A943A9">
        <w:t xml:space="preserve"> </w:t>
      </w:r>
      <w:r>
        <w:t>Indicates that the MBS PCC rule(s) are removed</w:t>
      </w:r>
      <w:r>
        <w:rPr>
          <w:lang w:eastAsia="zh-CN"/>
        </w:rPr>
        <w:t>.</w:t>
      </w:r>
    </w:p>
    <w:p w14:paraId="17EE29E6" w14:textId="77777777" w:rsidR="00341A80" w:rsidRDefault="00341A80" w:rsidP="00341A80">
      <w:pPr>
        <w:pStyle w:val="PL"/>
      </w:pPr>
    </w:p>
    <w:p w14:paraId="26CA1CB2" w14:textId="77777777" w:rsidR="00341A80" w:rsidRDefault="00341A80" w:rsidP="00341A80">
      <w:pPr>
        <w:pStyle w:val="PL"/>
      </w:pPr>
      <w:r>
        <w:t xml:space="preserve">    MbsFailureCode:</w:t>
      </w:r>
    </w:p>
    <w:p w14:paraId="32BB9EB9" w14:textId="77777777" w:rsidR="00341A80" w:rsidRDefault="00341A80" w:rsidP="00341A80">
      <w:pPr>
        <w:pStyle w:val="PL"/>
      </w:pPr>
      <w:r>
        <w:t xml:space="preserve">      anyOf:</w:t>
      </w:r>
    </w:p>
    <w:p w14:paraId="62C4F2AD" w14:textId="77777777" w:rsidR="00341A80" w:rsidRDefault="00341A80" w:rsidP="00341A80">
      <w:pPr>
        <w:pStyle w:val="PL"/>
      </w:pPr>
      <w:r>
        <w:t xml:space="preserve">      - type: string</w:t>
      </w:r>
    </w:p>
    <w:p w14:paraId="389EBE06" w14:textId="77777777" w:rsidR="00341A80" w:rsidRDefault="00341A80" w:rsidP="00341A80">
      <w:pPr>
        <w:pStyle w:val="PL"/>
      </w:pPr>
      <w:r>
        <w:t xml:space="preserve">        enum:</w:t>
      </w:r>
    </w:p>
    <w:p w14:paraId="3CECCA97" w14:textId="77777777" w:rsidR="00341A80" w:rsidRPr="002B0DF9" w:rsidRDefault="00341A80" w:rsidP="00341A80">
      <w:pPr>
        <w:pStyle w:val="PL"/>
        <w:rPr>
          <w:lang w:val="en-US"/>
        </w:rPr>
      </w:pPr>
      <w:r w:rsidRPr="002B0DF9">
        <w:rPr>
          <w:lang w:val="en-US"/>
        </w:rPr>
        <w:t xml:space="preserve">          - NF_MALFUNCTION</w:t>
      </w:r>
    </w:p>
    <w:p w14:paraId="6324D799" w14:textId="77777777" w:rsidR="00341A80" w:rsidRPr="002B0DF9" w:rsidRDefault="00341A80" w:rsidP="00341A80">
      <w:pPr>
        <w:pStyle w:val="PL"/>
        <w:rPr>
          <w:lang w:val="en-US"/>
        </w:rPr>
      </w:pPr>
      <w:r w:rsidRPr="002B0DF9">
        <w:rPr>
          <w:lang w:val="en-US"/>
        </w:rPr>
        <w:t xml:space="preserve">          - NF_RESOURCE</w:t>
      </w:r>
      <w:r>
        <w:rPr>
          <w:lang w:val="en-US"/>
        </w:rPr>
        <w:t>S</w:t>
      </w:r>
      <w:r w:rsidRPr="002B0DF9">
        <w:rPr>
          <w:lang w:val="en-US"/>
        </w:rPr>
        <w:t>_UNAVAILABLE</w:t>
      </w:r>
    </w:p>
    <w:p w14:paraId="176FF322" w14:textId="77777777" w:rsidR="00341A80" w:rsidRPr="002B0DF9" w:rsidRDefault="00341A80" w:rsidP="00341A80">
      <w:pPr>
        <w:pStyle w:val="PL"/>
        <w:rPr>
          <w:lang w:val="en-US"/>
        </w:rPr>
      </w:pPr>
      <w:r w:rsidRPr="002B0DF9">
        <w:rPr>
          <w:lang w:val="en-US"/>
        </w:rPr>
        <w:t xml:space="preserve">          - RESOURCE_ALLOCATION_FAIL</w:t>
      </w:r>
      <w:r>
        <w:rPr>
          <w:lang w:val="en-US"/>
        </w:rPr>
        <w:t>URE</w:t>
      </w:r>
    </w:p>
    <w:p w14:paraId="3CCF1E11" w14:textId="77777777" w:rsidR="00341A80" w:rsidRPr="002B0DF9" w:rsidRDefault="00341A80" w:rsidP="00341A80">
      <w:pPr>
        <w:pStyle w:val="PL"/>
        <w:rPr>
          <w:lang w:val="en-US"/>
        </w:rPr>
      </w:pPr>
      <w:r w:rsidRPr="002B0DF9">
        <w:rPr>
          <w:lang w:val="en-US"/>
        </w:rPr>
        <w:t xml:space="preserve">          - </w:t>
      </w:r>
      <w:r>
        <w:rPr>
          <w:lang w:val="en-US"/>
        </w:rPr>
        <w:t>MBS_</w:t>
      </w:r>
      <w:r w:rsidRPr="002B0DF9">
        <w:rPr>
          <w:lang w:val="en-US"/>
        </w:rPr>
        <w:t>QOS_VALIDATION_FAIL</w:t>
      </w:r>
      <w:r>
        <w:rPr>
          <w:lang w:val="en-US"/>
        </w:rPr>
        <w:t>URE</w:t>
      </w:r>
    </w:p>
    <w:p w14:paraId="70C14D49" w14:textId="77777777" w:rsidR="00341A80" w:rsidRPr="005328F4" w:rsidRDefault="00341A80" w:rsidP="00341A80">
      <w:pPr>
        <w:pStyle w:val="PL"/>
        <w:rPr>
          <w:lang w:val="en-US"/>
        </w:rPr>
      </w:pPr>
      <w:r w:rsidRPr="00CD0EF6">
        <w:rPr>
          <w:lang w:val="en-US"/>
        </w:rPr>
        <w:t xml:space="preserve">          - NO_</w:t>
      </w:r>
      <w:r>
        <w:rPr>
          <w:lang w:val="en-US"/>
        </w:rPr>
        <w:t>MBS_</w:t>
      </w:r>
      <w:r w:rsidRPr="00CD0EF6">
        <w:rPr>
          <w:lang w:val="en-US"/>
        </w:rPr>
        <w:t>QOS_FLOW</w:t>
      </w:r>
    </w:p>
    <w:p w14:paraId="42BEE4ED" w14:textId="77777777" w:rsidR="00341A80" w:rsidRPr="00B439CC" w:rsidRDefault="00341A80" w:rsidP="00341A80">
      <w:pPr>
        <w:pStyle w:val="PL"/>
        <w:rPr>
          <w:lang w:val="es-ES"/>
        </w:rPr>
      </w:pPr>
      <w:r w:rsidRPr="005328F4">
        <w:rPr>
          <w:lang w:val="en-US"/>
        </w:rPr>
        <w:t xml:space="preserve">          </w:t>
      </w:r>
      <w:r w:rsidRPr="00B439CC">
        <w:rPr>
          <w:lang w:val="es-ES"/>
        </w:rPr>
        <w:t>- MBS_QOS_DECISION_ERROR</w:t>
      </w:r>
    </w:p>
    <w:p w14:paraId="3061383B" w14:textId="77777777" w:rsidR="00341A80" w:rsidRPr="00B439CC" w:rsidRDefault="00341A80" w:rsidP="00341A80">
      <w:pPr>
        <w:pStyle w:val="PL"/>
        <w:rPr>
          <w:lang w:val="es-ES"/>
        </w:rPr>
      </w:pPr>
      <w:r w:rsidRPr="00B439CC">
        <w:rPr>
          <w:lang w:val="es-ES"/>
        </w:rPr>
        <w:t xml:space="preserve">          - MBS_POLICY_PARAM_ERROR</w:t>
      </w:r>
    </w:p>
    <w:p w14:paraId="1CB70B00" w14:textId="77777777" w:rsidR="00341A80" w:rsidRDefault="00341A80" w:rsidP="00341A80">
      <w:pPr>
        <w:pStyle w:val="PL"/>
      </w:pPr>
      <w:r w:rsidRPr="00B439CC">
        <w:rPr>
          <w:lang w:val="es-ES"/>
        </w:rPr>
        <w:t xml:space="preserve">      </w:t>
      </w:r>
      <w:r>
        <w:t>- type: string</w:t>
      </w:r>
    </w:p>
    <w:p w14:paraId="352DB121" w14:textId="77777777" w:rsidR="00341A80" w:rsidRDefault="00341A80" w:rsidP="00341A80">
      <w:pPr>
        <w:pStyle w:val="PL"/>
      </w:pPr>
      <w:r>
        <w:rPr>
          <w:rFonts w:eastAsia="Batang"/>
        </w:rPr>
        <w:t xml:space="preserve">        description: &gt;</w:t>
      </w:r>
    </w:p>
    <w:p w14:paraId="34F10652" w14:textId="77777777" w:rsidR="00341A80" w:rsidRPr="000C4E20" w:rsidRDefault="00341A80" w:rsidP="00341A80">
      <w:pPr>
        <w:pStyle w:val="PL"/>
      </w:pPr>
      <w:r w:rsidRPr="000C4E20">
        <w:t xml:space="preserve">          This string provides forward-compatibility with future extensions to the enumeration</w:t>
      </w:r>
    </w:p>
    <w:p w14:paraId="1D8C4EA2" w14:textId="77777777" w:rsidR="00341A80" w:rsidRPr="000C4E20" w:rsidRDefault="00341A80" w:rsidP="00341A80">
      <w:pPr>
        <w:pStyle w:val="PL"/>
      </w:pPr>
      <w:r w:rsidRPr="000C4E20">
        <w:t xml:space="preserve">          </w:t>
      </w:r>
      <w:r>
        <w:t>and</w:t>
      </w:r>
      <w:r w:rsidRPr="000C4E20">
        <w:t xml:space="preserve"> is not used to encode content defined in the present version of this API.</w:t>
      </w:r>
    </w:p>
    <w:p w14:paraId="2AB16456" w14:textId="77777777" w:rsidR="00341A80" w:rsidRDefault="00341A80" w:rsidP="00341A80">
      <w:pPr>
        <w:pStyle w:val="PL"/>
      </w:pPr>
      <w:r>
        <w:t xml:space="preserve">      description: |</w:t>
      </w:r>
    </w:p>
    <w:p w14:paraId="7262F5A8" w14:textId="77777777" w:rsidR="00341A80" w:rsidRDefault="00341A80" w:rsidP="00341A80">
      <w:pPr>
        <w:pStyle w:val="PL"/>
      </w:pPr>
      <w:r>
        <w:t xml:space="preserve">        R</w:t>
      </w:r>
      <w:r w:rsidRPr="00384E92">
        <w:t xml:space="preserve">epresents </w:t>
      </w:r>
      <w:r>
        <w:t>the reason for the MBS Policy Decision(s) enforcement failure or</w:t>
      </w:r>
    </w:p>
    <w:p w14:paraId="597713A2" w14:textId="77777777" w:rsidR="00341A80" w:rsidRDefault="00341A80" w:rsidP="00341A80">
      <w:pPr>
        <w:pStyle w:val="PL"/>
      </w:pPr>
      <w:r>
        <w:t xml:space="preserve">        the MBS PCC rule(s) installation failure</w:t>
      </w:r>
      <w:r w:rsidRPr="00384E92">
        <w:t>.</w:t>
      </w:r>
      <w:r>
        <w:t xml:space="preserve">  </w:t>
      </w:r>
    </w:p>
    <w:p w14:paraId="48391361" w14:textId="77777777" w:rsidR="00341A80" w:rsidRDefault="00341A80" w:rsidP="00341A80">
      <w:pPr>
        <w:pStyle w:val="PL"/>
      </w:pPr>
      <w:r>
        <w:t xml:space="preserve">        Possible values are:</w:t>
      </w:r>
    </w:p>
    <w:p w14:paraId="50A94ECC" w14:textId="77777777" w:rsidR="00341A80" w:rsidRDefault="00341A80" w:rsidP="00341A80">
      <w:pPr>
        <w:pStyle w:val="PL"/>
      </w:pPr>
      <w:r>
        <w:t xml:space="preserve">        - </w:t>
      </w:r>
      <w:r w:rsidRPr="002B0DF9">
        <w:rPr>
          <w:lang w:val="en-US"/>
        </w:rPr>
        <w:t>NF_MALFUNCTION</w:t>
      </w:r>
      <w:r>
        <w:t>:</w:t>
      </w:r>
      <w:r w:rsidRPr="00A943A9">
        <w:t xml:space="preserve"> </w:t>
      </w:r>
      <w:r>
        <w:t>Indicates that the MBS PCC rule could not be successfully installed due</w:t>
      </w:r>
    </w:p>
    <w:p w14:paraId="0A40CACB" w14:textId="77777777" w:rsidR="00341A80" w:rsidRDefault="00341A80" w:rsidP="00341A80">
      <w:pPr>
        <w:pStyle w:val="PL"/>
      </w:pPr>
      <w:r>
        <w:t xml:space="preserve">          to MB-SMF/MB-UPF malfunction.</w:t>
      </w:r>
    </w:p>
    <w:p w14:paraId="72B089B0" w14:textId="77777777" w:rsidR="00341A80" w:rsidRDefault="00341A80" w:rsidP="00341A80">
      <w:pPr>
        <w:pStyle w:val="PL"/>
      </w:pPr>
      <w:r>
        <w:t xml:space="preserve">        - </w:t>
      </w:r>
      <w:r w:rsidRPr="002B0DF9">
        <w:rPr>
          <w:lang w:val="en-US"/>
        </w:rPr>
        <w:t>NF_RESOURCE</w:t>
      </w:r>
      <w:r>
        <w:rPr>
          <w:lang w:val="en-US"/>
        </w:rPr>
        <w:t>S</w:t>
      </w:r>
      <w:r w:rsidRPr="002B0DF9">
        <w:rPr>
          <w:lang w:val="en-US"/>
        </w:rPr>
        <w:t>_UNAVAILABLE</w:t>
      </w:r>
      <w:r>
        <w:t>:</w:t>
      </w:r>
      <w:r w:rsidRPr="00A943A9">
        <w:t xml:space="preserve"> </w:t>
      </w:r>
      <w:r>
        <w:t>Indicates that the MBS PCC rule could not be successfully</w:t>
      </w:r>
    </w:p>
    <w:p w14:paraId="799F0AC3" w14:textId="77777777" w:rsidR="00341A80" w:rsidRDefault="00341A80" w:rsidP="00341A80">
      <w:pPr>
        <w:pStyle w:val="PL"/>
        <w:rPr>
          <w:lang w:eastAsia="zh-CN"/>
        </w:rPr>
      </w:pPr>
      <w:r>
        <w:t xml:space="preserve">          installed due to resources unavailable at the MB-SMF/MB-UPF.</w:t>
      </w:r>
    </w:p>
    <w:p w14:paraId="656CD558" w14:textId="77777777" w:rsidR="00341A80" w:rsidRDefault="00341A80" w:rsidP="00341A80">
      <w:pPr>
        <w:pStyle w:val="PL"/>
      </w:pPr>
      <w:r>
        <w:t xml:space="preserve">        - </w:t>
      </w:r>
      <w:r w:rsidRPr="002B0DF9">
        <w:rPr>
          <w:lang w:val="en-US"/>
        </w:rPr>
        <w:t>RESOURCE_ALLOCATION_FAIL</w:t>
      </w:r>
      <w:r>
        <w:rPr>
          <w:lang w:val="en-US"/>
        </w:rPr>
        <w:t>URE</w:t>
      </w:r>
      <w:r>
        <w:t>:</w:t>
      </w:r>
      <w:r w:rsidRPr="00A943A9">
        <w:t xml:space="preserve"> </w:t>
      </w:r>
      <w:r>
        <w:t>Indicates that the MBS PCC rule could not be successfully</w:t>
      </w:r>
    </w:p>
    <w:p w14:paraId="1B419093" w14:textId="77777777" w:rsidR="00341A80" w:rsidRDefault="00341A80" w:rsidP="00341A80">
      <w:pPr>
        <w:pStyle w:val="PL"/>
      </w:pPr>
      <w:r>
        <w:t xml:space="preserve">          installed or maintained since the associated MBS QoS flow establishment/modification</w:t>
      </w:r>
    </w:p>
    <w:p w14:paraId="3D5417B1" w14:textId="77777777" w:rsidR="00341A80" w:rsidRDefault="00341A80" w:rsidP="00341A80">
      <w:pPr>
        <w:pStyle w:val="PL"/>
      </w:pPr>
      <w:r>
        <w:t xml:space="preserve">          failed or the associated MBS QoS flow was released.</w:t>
      </w:r>
    </w:p>
    <w:p w14:paraId="5E1DB54B" w14:textId="77777777" w:rsidR="00341A80" w:rsidRDefault="00341A80" w:rsidP="00341A80">
      <w:pPr>
        <w:pStyle w:val="PL"/>
        <w:rPr>
          <w:lang w:eastAsia="zh-CN"/>
        </w:rPr>
      </w:pPr>
      <w:r>
        <w:t xml:space="preserve">        - MBS_</w:t>
      </w:r>
      <w:r w:rsidRPr="002B0DF9">
        <w:rPr>
          <w:lang w:val="en-US"/>
        </w:rPr>
        <w:t>QOS_VALIDATION_FAIL</w:t>
      </w:r>
      <w:r>
        <w:rPr>
          <w:lang w:val="en-US"/>
        </w:rPr>
        <w:t>URE</w:t>
      </w:r>
      <w:r>
        <w:t>:</w:t>
      </w:r>
      <w:r w:rsidRPr="00A943A9">
        <w:t xml:space="preserve"> </w:t>
      </w:r>
      <w:r>
        <w:t>Indicates that MBS QoS validation has failed.</w:t>
      </w:r>
    </w:p>
    <w:p w14:paraId="34C0EFD7" w14:textId="77777777" w:rsidR="00341A80" w:rsidRDefault="00341A80" w:rsidP="00341A80">
      <w:pPr>
        <w:pStyle w:val="PL"/>
        <w:rPr>
          <w:rFonts w:eastAsia="Batang"/>
        </w:rPr>
      </w:pPr>
      <w:r>
        <w:t xml:space="preserve">        - </w:t>
      </w:r>
      <w:r w:rsidRPr="0073039C">
        <w:rPr>
          <w:lang w:val="en-US"/>
        </w:rPr>
        <w:t>NO_</w:t>
      </w:r>
      <w:r>
        <w:rPr>
          <w:lang w:val="en-US"/>
        </w:rPr>
        <w:t>MBS_</w:t>
      </w:r>
      <w:r w:rsidRPr="0073039C">
        <w:rPr>
          <w:lang w:val="en-US"/>
        </w:rPr>
        <w:t>QOS_FLOW</w:t>
      </w:r>
      <w:r>
        <w:t>:</w:t>
      </w:r>
      <w:r w:rsidRPr="00A943A9">
        <w:t xml:space="preserve"> </w:t>
      </w:r>
      <w:r>
        <w:t xml:space="preserve">Indicates that </w:t>
      </w:r>
      <w:r>
        <w:rPr>
          <w:rFonts w:eastAsia="Batang"/>
        </w:rPr>
        <w:t xml:space="preserve">there is no MBS </w:t>
      </w:r>
      <w:r>
        <w:t>QoS flow to</w:t>
      </w:r>
      <w:r>
        <w:rPr>
          <w:rFonts w:eastAsia="Batang"/>
        </w:rPr>
        <w:t xml:space="preserve"> which the MB-</w:t>
      </w:r>
      <w:r>
        <w:t>SMF</w:t>
      </w:r>
      <w:r>
        <w:rPr>
          <w:rFonts w:eastAsia="Batang"/>
        </w:rPr>
        <w:t xml:space="preserve"> can bind</w:t>
      </w:r>
    </w:p>
    <w:p w14:paraId="68BDCCAA" w14:textId="77777777" w:rsidR="00341A80" w:rsidRDefault="00341A80" w:rsidP="00341A80">
      <w:pPr>
        <w:pStyle w:val="PL"/>
      </w:pPr>
      <w:r>
        <w:rPr>
          <w:rFonts w:eastAsia="Batang"/>
        </w:rPr>
        <w:t xml:space="preserve">          the MBS </w:t>
      </w:r>
      <w:r>
        <w:t>PCC rule(s).</w:t>
      </w:r>
    </w:p>
    <w:p w14:paraId="5461937D" w14:textId="77777777" w:rsidR="00341A80" w:rsidRDefault="00341A80" w:rsidP="00341A80">
      <w:pPr>
        <w:pStyle w:val="PL"/>
        <w:rPr>
          <w:lang w:eastAsia="zh-CN"/>
        </w:rPr>
      </w:pPr>
      <w:r>
        <w:t xml:space="preserve">        - </w:t>
      </w:r>
      <w:r w:rsidRPr="00EA1EAC">
        <w:rPr>
          <w:lang w:val="en-US"/>
        </w:rPr>
        <w:t>MBS_QOS_DECISION_ERROR</w:t>
      </w:r>
      <w:r>
        <w:t>:</w:t>
      </w:r>
      <w:r w:rsidRPr="00A943A9">
        <w:t xml:space="preserve"> </w:t>
      </w:r>
      <w:r>
        <w:t>Indicates failure in the provisioning of MBS QoS Decision data.</w:t>
      </w:r>
    </w:p>
    <w:p w14:paraId="3E63F44F" w14:textId="77777777" w:rsidR="00341A80" w:rsidRDefault="00341A80" w:rsidP="00341A80">
      <w:pPr>
        <w:pStyle w:val="PL"/>
        <w:rPr>
          <w:lang w:eastAsia="zh-CN"/>
        </w:rPr>
      </w:pPr>
      <w:r>
        <w:t xml:space="preserve">        - </w:t>
      </w:r>
      <w:r w:rsidRPr="00EA1EAC">
        <w:rPr>
          <w:lang w:val="en-US"/>
        </w:rPr>
        <w:t>MBS_POLICY_PARAM_ERROR</w:t>
      </w:r>
      <w:r>
        <w:t>:</w:t>
      </w:r>
      <w:r w:rsidRPr="00A943A9">
        <w:t xml:space="preserve"> </w:t>
      </w:r>
      <w:r>
        <w:rPr>
          <w:lang w:eastAsia="zh-CN"/>
        </w:rPr>
        <w:t>Indicates that the information related to the provisioned MBS</w:t>
      </w:r>
    </w:p>
    <w:p w14:paraId="1BA042A2" w14:textId="77777777" w:rsidR="00341A80" w:rsidRDefault="00341A80" w:rsidP="00341A80">
      <w:pPr>
        <w:pStyle w:val="PL"/>
        <w:rPr>
          <w:lang w:eastAsia="zh-CN"/>
        </w:rPr>
      </w:pPr>
      <w:r>
        <w:rPr>
          <w:lang w:eastAsia="zh-CN"/>
        </w:rPr>
        <w:t xml:space="preserve">          policy parameter(s) is incorrect, incomplete or inconsistent.</w:t>
      </w:r>
    </w:p>
    <w:p w14:paraId="26F53CC3" w14:textId="77777777" w:rsidR="0033509A" w:rsidRPr="0076466B" w:rsidRDefault="0033509A" w:rsidP="0076466B"/>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Huawei [Abdessamad] 2024-10" w:date="2024-10-14T05:27:00Z" w:initials="AEM">
    <w:p w14:paraId="70659B31" w14:textId="09CC6B44" w:rsidR="00876B08" w:rsidRDefault="00876B08">
      <w:pPr>
        <w:pStyle w:val="CommentText"/>
      </w:pPr>
      <w:r>
        <w:rPr>
          <w:rStyle w:val="CommentReference"/>
        </w:rPr>
        <w:annotationRef/>
      </w:r>
      <w:r>
        <w:t>Prefer to use "Measurement method to stay aligned with unicast PCC.</w:t>
      </w:r>
    </w:p>
  </w:comment>
  <w:comment w:id="745" w:author="Huawei [Abdessamad] 2024-10" w:date="2024-10-14T05:53:00Z" w:initials="AEM">
    <w:p w14:paraId="066F54BA" w14:textId="7430C62C" w:rsidR="00B4424F" w:rsidRDefault="00B4424F">
      <w:pPr>
        <w:pStyle w:val="CommentText"/>
      </w:pPr>
      <w:r>
        <w:rPr>
          <w:rStyle w:val="CommentReference"/>
        </w:rPr>
        <w:annotationRef/>
      </w:r>
      <w:r>
        <w:t>To be updated on</w:t>
      </w:r>
      <w:bookmarkStart w:id="746" w:name="_GoBack"/>
      <w:bookmarkEnd w:id="746"/>
      <w:r>
        <w:t>ce we agree on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659B31" w15:done="0"/>
  <w15:commentEx w15:paraId="066F54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659B31" w16cid:durableId="2AB72A50"/>
  <w16cid:commentId w16cid:paraId="066F54BA" w16cid:durableId="2AB730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8935C" w14:textId="77777777" w:rsidR="000C1AF4" w:rsidRDefault="000C1AF4">
      <w:r>
        <w:separator/>
      </w:r>
    </w:p>
  </w:endnote>
  <w:endnote w:type="continuationSeparator" w:id="0">
    <w:p w14:paraId="5BFA4E7E" w14:textId="77777777" w:rsidR="000C1AF4" w:rsidRDefault="000C1AF4">
      <w:r>
        <w:continuationSeparator/>
      </w:r>
    </w:p>
  </w:endnote>
  <w:endnote w:type="continuationNotice" w:id="1">
    <w:p w14:paraId="64367B6A" w14:textId="77777777" w:rsidR="000C1AF4" w:rsidRDefault="000C1A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5D9D2" w14:textId="77777777" w:rsidR="000C1AF4" w:rsidRDefault="000C1AF4">
      <w:r>
        <w:separator/>
      </w:r>
    </w:p>
  </w:footnote>
  <w:footnote w:type="continuationSeparator" w:id="0">
    <w:p w14:paraId="4C6DB28A" w14:textId="77777777" w:rsidR="000C1AF4" w:rsidRDefault="000C1AF4">
      <w:r>
        <w:continuationSeparator/>
      </w:r>
    </w:p>
  </w:footnote>
  <w:footnote w:type="continuationNotice" w:id="1">
    <w:p w14:paraId="3E2B612A" w14:textId="77777777" w:rsidR="000C1AF4" w:rsidRDefault="000C1A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76B08" w:rsidRDefault="00876B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A91E" w14:textId="77777777" w:rsidR="00876B08" w:rsidRDefault="00876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2FAD" w14:textId="77777777" w:rsidR="00876B08" w:rsidRDefault="00876B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E045" w14:textId="77777777" w:rsidR="00876B08" w:rsidRDefault="00876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767E9"/>
    <w:multiLevelType w:val="hybridMultilevel"/>
    <w:tmpl w:val="79169BEA"/>
    <w:lvl w:ilvl="0" w:tplc="1AF4683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abstractNumId w:val="0"/>
  </w:num>
  <w:num w:numId="4">
    <w:abstractNumId w:val="2"/>
  </w:num>
  <w:num w:numId="5">
    <w:abstractNumId w:val="5"/>
  </w:num>
  <w:num w:numId="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10">
    <w15:presenceInfo w15:providerId="None" w15:userId="Huawei [Abdessamad] 2024-10"/>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46F2A"/>
    <w:rsid w:val="00055470"/>
    <w:rsid w:val="0007044C"/>
    <w:rsid w:val="00070E09"/>
    <w:rsid w:val="00081DBC"/>
    <w:rsid w:val="0009427E"/>
    <w:rsid w:val="000A2F59"/>
    <w:rsid w:val="000A6394"/>
    <w:rsid w:val="000B092C"/>
    <w:rsid w:val="000B7FED"/>
    <w:rsid w:val="000C038A"/>
    <w:rsid w:val="000C1AF4"/>
    <w:rsid w:val="000C4673"/>
    <w:rsid w:val="000C6598"/>
    <w:rsid w:val="000D189F"/>
    <w:rsid w:val="000D44B3"/>
    <w:rsid w:val="000D76E3"/>
    <w:rsid w:val="000F1FBA"/>
    <w:rsid w:val="000F4CC3"/>
    <w:rsid w:val="000F5813"/>
    <w:rsid w:val="000F7016"/>
    <w:rsid w:val="00113EA6"/>
    <w:rsid w:val="0012204B"/>
    <w:rsid w:val="00126D75"/>
    <w:rsid w:val="00131CE1"/>
    <w:rsid w:val="00145D43"/>
    <w:rsid w:val="00157BD4"/>
    <w:rsid w:val="001618E3"/>
    <w:rsid w:val="00165E88"/>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F00C7"/>
    <w:rsid w:val="002023BE"/>
    <w:rsid w:val="0020427C"/>
    <w:rsid w:val="00220191"/>
    <w:rsid w:val="00222C9D"/>
    <w:rsid w:val="002234EC"/>
    <w:rsid w:val="0023156B"/>
    <w:rsid w:val="002366BA"/>
    <w:rsid w:val="002377C8"/>
    <w:rsid w:val="00251F45"/>
    <w:rsid w:val="00256A9A"/>
    <w:rsid w:val="00256E07"/>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C468F"/>
    <w:rsid w:val="002D561F"/>
    <w:rsid w:val="002E0391"/>
    <w:rsid w:val="002E472E"/>
    <w:rsid w:val="002F434F"/>
    <w:rsid w:val="003015AC"/>
    <w:rsid w:val="00305409"/>
    <w:rsid w:val="00307073"/>
    <w:rsid w:val="00307B4E"/>
    <w:rsid w:val="003163BC"/>
    <w:rsid w:val="0032264B"/>
    <w:rsid w:val="00323240"/>
    <w:rsid w:val="00333C08"/>
    <w:rsid w:val="0033509A"/>
    <w:rsid w:val="00336BBE"/>
    <w:rsid w:val="00341A80"/>
    <w:rsid w:val="00350F82"/>
    <w:rsid w:val="00351BF3"/>
    <w:rsid w:val="003609EF"/>
    <w:rsid w:val="0036231A"/>
    <w:rsid w:val="00373CE2"/>
    <w:rsid w:val="00374DD4"/>
    <w:rsid w:val="0037683C"/>
    <w:rsid w:val="0037762C"/>
    <w:rsid w:val="00383C48"/>
    <w:rsid w:val="003849BD"/>
    <w:rsid w:val="00392A8C"/>
    <w:rsid w:val="003A2030"/>
    <w:rsid w:val="003A59F6"/>
    <w:rsid w:val="003B24EC"/>
    <w:rsid w:val="003C4F2D"/>
    <w:rsid w:val="003E1A36"/>
    <w:rsid w:val="003F1EFB"/>
    <w:rsid w:val="003F4EB7"/>
    <w:rsid w:val="00404D7B"/>
    <w:rsid w:val="00407F77"/>
    <w:rsid w:val="00410371"/>
    <w:rsid w:val="00410C62"/>
    <w:rsid w:val="0041232E"/>
    <w:rsid w:val="00413C4D"/>
    <w:rsid w:val="004242F1"/>
    <w:rsid w:val="0042452C"/>
    <w:rsid w:val="00425AA7"/>
    <w:rsid w:val="00433487"/>
    <w:rsid w:val="00434F18"/>
    <w:rsid w:val="00442B68"/>
    <w:rsid w:val="004468AC"/>
    <w:rsid w:val="00454E6E"/>
    <w:rsid w:val="004579CE"/>
    <w:rsid w:val="00462C33"/>
    <w:rsid w:val="004740C4"/>
    <w:rsid w:val="004949F0"/>
    <w:rsid w:val="00497DF2"/>
    <w:rsid w:val="004A0412"/>
    <w:rsid w:val="004A0B88"/>
    <w:rsid w:val="004A50CA"/>
    <w:rsid w:val="004A59EA"/>
    <w:rsid w:val="004B75B7"/>
    <w:rsid w:val="004B7A50"/>
    <w:rsid w:val="004D4DDB"/>
    <w:rsid w:val="004F0B8B"/>
    <w:rsid w:val="004F1358"/>
    <w:rsid w:val="00500AAE"/>
    <w:rsid w:val="00503D38"/>
    <w:rsid w:val="005063F1"/>
    <w:rsid w:val="00513730"/>
    <w:rsid w:val="005141D9"/>
    <w:rsid w:val="0051580D"/>
    <w:rsid w:val="00520F70"/>
    <w:rsid w:val="0052373F"/>
    <w:rsid w:val="005278AB"/>
    <w:rsid w:val="0053041C"/>
    <w:rsid w:val="00531BDD"/>
    <w:rsid w:val="00541F4E"/>
    <w:rsid w:val="00547111"/>
    <w:rsid w:val="005536F0"/>
    <w:rsid w:val="005557DC"/>
    <w:rsid w:val="0057190C"/>
    <w:rsid w:val="0058368C"/>
    <w:rsid w:val="00592D74"/>
    <w:rsid w:val="005A159B"/>
    <w:rsid w:val="005E2C44"/>
    <w:rsid w:val="005E351A"/>
    <w:rsid w:val="005E6004"/>
    <w:rsid w:val="005F0410"/>
    <w:rsid w:val="005F1443"/>
    <w:rsid w:val="005F1D48"/>
    <w:rsid w:val="00606578"/>
    <w:rsid w:val="0061227D"/>
    <w:rsid w:val="00615086"/>
    <w:rsid w:val="00621188"/>
    <w:rsid w:val="00622B8C"/>
    <w:rsid w:val="006257ED"/>
    <w:rsid w:val="0063081D"/>
    <w:rsid w:val="00634BAB"/>
    <w:rsid w:val="00653DE4"/>
    <w:rsid w:val="00662B4E"/>
    <w:rsid w:val="0066322F"/>
    <w:rsid w:val="00665C47"/>
    <w:rsid w:val="00667246"/>
    <w:rsid w:val="006732DC"/>
    <w:rsid w:val="00683488"/>
    <w:rsid w:val="00692BFD"/>
    <w:rsid w:val="00695808"/>
    <w:rsid w:val="00697D1B"/>
    <w:rsid w:val="006A1E49"/>
    <w:rsid w:val="006B181B"/>
    <w:rsid w:val="006B27AD"/>
    <w:rsid w:val="006B46FB"/>
    <w:rsid w:val="006E21FB"/>
    <w:rsid w:val="006E47C7"/>
    <w:rsid w:val="007051EE"/>
    <w:rsid w:val="00706083"/>
    <w:rsid w:val="0071211F"/>
    <w:rsid w:val="00713DA1"/>
    <w:rsid w:val="0076466B"/>
    <w:rsid w:val="00792342"/>
    <w:rsid w:val="007977A8"/>
    <w:rsid w:val="007A2D7B"/>
    <w:rsid w:val="007B37BD"/>
    <w:rsid w:val="007B3D72"/>
    <w:rsid w:val="007B4DC1"/>
    <w:rsid w:val="007B512A"/>
    <w:rsid w:val="007B705C"/>
    <w:rsid w:val="007C0DAC"/>
    <w:rsid w:val="007C2097"/>
    <w:rsid w:val="007D6A07"/>
    <w:rsid w:val="007F7259"/>
    <w:rsid w:val="00802ACC"/>
    <w:rsid w:val="008040A8"/>
    <w:rsid w:val="0081355E"/>
    <w:rsid w:val="00817CBF"/>
    <w:rsid w:val="008279FA"/>
    <w:rsid w:val="008435CE"/>
    <w:rsid w:val="00852A99"/>
    <w:rsid w:val="008626E7"/>
    <w:rsid w:val="00870EE7"/>
    <w:rsid w:val="008767DD"/>
    <w:rsid w:val="00876B08"/>
    <w:rsid w:val="00877AAB"/>
    <w:rsid w:val="008833AC"/>
    <w:rsid w:val="008863B9"/>
    <w:rsid w:val="008920E4"/>
    <w:rsid w:val="008932F4"/>
    <w:rsid w:val="00897230"/>
    <w:rsid w:val="008A45A6"/>
    <w:rsid w:val="008A7C08"/>
    <w:rsid w:val="008C001D"/>
    <w:rsid w:val="008C3731"/>
    <w:rsid w:val="008C6A74"/>
    <w:rsid w:val="008C70F4"/>
    <w:rsid w:val="008D3CCC"/>
    <w:rsid w:val="008D4E54"/>
    <w:rsid w:val="008E0735"/>
    <w:rsid w:val="008E7F90"/>
    <w:rsid w:val="008F1916"/>
    <w:rsid w:val="008F2229"/>
    <w:rsid w:val="008F3139"/>
    <w:rsid w:val="008F3789"/>
    <w:rsid w:val="008F686C"/>
    <w:rsid w:val="008F7DF9"/>
    <w:rsid w:val="009047AF"/>
    <w:rsid w:val="00912AC7"/>
    <w:rsid w:val="009148DE"/>
    <w:rsid w:val="0091574E"/>
    <w:rsid w:val="00915F5F"/>
    <w:rsid w:val="00936BD1"/>
    <w:rsid w:val="00941E30"/>
    <w:rsid w:val="009445F4"/>
    <w:rsid w:val="009531B0"/>
    <w:rsid w:val="00962CE6"/>
    <w:rsid w:val="009640A5"/>
    <w:rsid w:val="00967744"/>
    <w:rsid w:val="009741B3"/>
    <w:rsid w:val="009777D9"/>
    <w:rsid w:val="00991B88"/>
    <w:rsid w:val="009A5264"/>
    <w:rsid w:val="009A5753"/>
    <w:rsid w:val="009A579D"/>
    <w:rsid w:val="009B2836"/>
    <w:rsid w:val="009B4D43"/>
    <w:rsid w:val="009B5D03"/>
    <w:rsid w:val="009C12F9"/>
    <w:rsid w:val="009C1964"/>
    <w:rsid w:val="009D0A64"/>
    <w:rsid w:val="009D7397"/>
    <w:rsid w:val="009E1046"/>
    <w:rsid w:val="009E30F2"/>
    <w:rsid w:val="009E3297"/>
    <w:rsid w:val="009E4940"/>
    <w:rsid w:val="009E5D30"/>
    <w:rsid w:val="009F2C35"/>
    <w:rsid w:val="009F734F"/>
    <w:rsid w:val="00A02180"/>
    <w:rsid w:val="00A031D9"/>
    <w:rsid w:val="00A21C51"/>
    <w:rsid w:val="00A246B6"/>
    <w:rsid w:val="00A277F7"/>
    <w:rsid w:val="00A33B8C"/>
    <w:rsid w:val="00A47E70"/>
    <w:rsid w:val="00A50CF0"/>
    <w:rsid w:val="00A51F1D"/>
    <w:rsid w:val="00A55478"/>
    <w:rsid w:val="00A62476"/>
    <w:rsid w:val="00A67E91"/>
    <w:rsid w:val="00A710F5"/>
    <w:rsid w:val="00A7671C"/>
    <w:rsid w:val="00A77A59"/>
    <w:rsid w:val="00A8342E"/>
    <w:rsid w:val="00A85007"/>
    <w:rsid w:val="00A90615"/>
    <w:rsid w:val="00A94490"/>
    <w:rsid w:val="00A97AF6"/>
    <w:rsid w:val="00AA2CBC"/>
    <w:rsid w:val="00AB6C00"/>
    <w:rsid w:val="00AC16CA"/>
    <w:rsid w:val="00AC53BF"/>
    <w:rsid w:val="00AC5820"/>
    <w:rsid w:val="00AC7B9B"/>
    <w:rsid w:val="00AD1431"/>
    <w:rsid w:val="00AD1CD8"/>
    <w:rsid w:val="00B258BB"/>
    <w:rsid w:val="00B25B96"/>
    <w:rsid w:val="00B337BC"/>
    <w:rsid w:val="00B4424F"/>
    <w:rsid w:val="00B473DB"/>
    <w:rsid w:val="00B5492A"/>
    <w:rsid w:val="00B559DA"/>
    <w:rsid w:val="00B56FBD"/>
    <w:rsid w:val="00B67B97"/>
    <w:rsid w:val="00B757C3"/>
    <w:rsid w:val="00B772CA"/>
    <w:rsid w:val="00B82E89"/>
    <w:rsid w:val="00B85C47"/>
    <w:rsid w:val="00B87C0D"/>
    <w:rsid w:val="00B87E8A"/>
    <w:rsid w:val="00B968C8"/>
    <w:rsid w:val="00BA30C4"/>
    <w:rsid w:val="00BA3EC5"/>
    <w:rsid w:val="00BA51D9"/>
    <w:rsid w:val="00BA66D6"/>
    <w:rsid w:val="00BB16C3"/>
    <w:rsid w:val="00BB5DFC"/>
    <w:rsid w:val="00BC3641"/>
    <w:rsid w:val="00BC4255"/>
    <w:rsid w:val="00BC733B"/>
    <w:rsid w:val="00BD279D"/>
    <w:rsid w:val="00BD6BB8"/>
    <w:rsid w:val="00BE028E"/>
    <w:rsid w:val="00BF0EFC"/>
    <w:rsid w:val="00BF48E7"/>
    <w:rsid w:val="00BF75AB"/>
    <w:rsid w:val="00C123E9"/>
    <w:rsid w:val="00C14805"/>
    <w:rsid w:val="00C21A16"/>
    <w:rsid w:val="00C27EB9"/>
    <w:rsid w:val="00C66BA2"/>
    <w:rsid w:val="00C870F6"/>
    <w:rsid w:val="00C95985"/>
    <w:rsid w:val="00C96D00"/>
    <w:rsid w:val="00CC5026"/>
    <w:rsid w:val="00CC68D0"/>
    <w:rsid w:val="00CD4A03"/>
    <w:rsid w:val="00CE7B61"/>
    <w:rsid w:val="00D03F9A"/>
    <w:rsid w:val="00D04BF1"/>
    <w:rsid w:val="00D06D51"/>
    <w:rsid w:val="00D24991"/>
    <w:rsid w:val="00D2506A"/>
    <w:rsid w:val="00D33337"/>
    <w:rsid w:val="00D470F5"/>
    <w:rsid w:val="00D50255"/>
    <w:rsid w:val="00D53F86"/>
    <w:rsid w:val="00D54C2B"/>
    <w:rsid w:val="00D55D8E"/>
    <w:rsid w:val="00D608DB"/>
    <w:rsid w:val="00D66520"/>
    <w:rsid w:val="00D757F5"/>
    <w:rsid w:val="00D84AE9"/>
    <w:rsid w:val="00D90E13"/>
    <w:rsid w:val="00D9124E"/>
    <w:rsid w:val="00DB57F7"/>
    <w:rsid w:val="00DC235B"/>
    <w:rsid w:val="00DD0158"/>
    <w:rsid w:val="00DD3095"/>
    <w:rsid w:val="00DD6B1D"/>
    <w:rsid w:val="00DE2DF5"/>
    <w:rsid w:val="00DE34CF"/>
    <w:rsid w:val="00DE3DC0"/>
    <w:rsid w:val="00DE74B2"/>
    <w:rsid w:val="00E1294D"/>
    <w:rsid w:val="00E13F3D"/>
    <w:rsid w:val="00E16050"/>
    <w:rsid w:val="00E3191E"/>
    <w:rsid w:val="00E34898"/>
    <w:rsid w:val="00E35104"/>
    <w:rsid w:val="00E36D04"/>
    <w:rsid w:val="00E71C57"/>
    <w:rsid w:val="00E96AEF"/>
    <w:rsid w:val="00EA072E"/>
    <w:rsid w:val="00EA1681"/>
    <w:rsid w:val="00EA586C"/>
    <w:rsid w:val="00EB09B7"/>
    <w:rsid w:val="00ED1B22"/>
    <w:rsid w:val="00ED4F68"/>
    <w:rsid w:val="00EE382B"/>
    <w:rsid w:val="00EE7D7C"/>
    <w:rsid w:val="00EF3BC6"/>
    <w:rsid w:val="00F00BF3"/>
    <w:rsid w:val="00F00D39"/>
    <w:rsid w:val="00F03212"/>
    <w:rsid w:val="00F039DE"/>
    <w:rsid w:val="00F039E6"/>
    <w:rsid w:val="00F15C55"/>
    <w:rsid w:val="00F25D98"/>
    <w:rsid w:val="00F300FB"/>
    <w:rsid w:val="00F32961"/>
    <w:rsid w:val="00F4110B"/>
    <w:rsid w:val="00F836B9"/>
    <w:rsid w:val="00F8483C"/>
    <w:rsid w:val="00F857C5"/>
    <w:rsid w:val="00F868E3"/>
    <w:rsid w:val="00F91956"/>
    <w:rsid w:val="00FA1F03"/>
    <w:rsid w:val="00FB2C6F"/>
    <w:rsid w:val="00FB38D0"/>
    <w:rsid w:val="00FB5C4E"/>
    <w:rsid w:val="00FB6386"/>
    <w:rsid w:val="00FC6F95"/>
    <w:rsid w:val="00FC71FD"/>
    <w:rsid w:val="00FE0BED"/>
    <w:rsid w:val="00FE4D8D"/>
    <w:rsid w:val="00FE5485"/>
    <w:rsid w:val="00FE5B6F"/>
    <w:rsid w:val="00FE7D59"/>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2.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5.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6.xml><?xml version="1.0" encoding="utf-8"?>
<ds:datastoreItem xmlns:ds="http://schemas.openxmlformats.org/officeDocument/2006/customXml" ds:itemID="{53EA2717-85CE-4294-9266-34B9584E0AD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15</TotalTime>
  <Pages>17</Pages>
  <Words>5883</Words>
  <Characters>33538</Characters>
  <Application>Microsoft Office Word</Application>
  <DocSecurity>0</DocSecurity>
  <Lines>279</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2024-10</cp:lastModifiedBy>
  <cp:revision>53</cp:revision>
  <cp:lastPrinted>1899-12-31T23:00:00Z</cp:lastPrinted>
  <dcterms:created xsi:type="dcterms:W3CDTF">2024-10-14T03:25:00Z</dcterms:created>
  <dcterms:modified xsi:type="dcterms:W3CDTF">2024-10-14T03:53:00Z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