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6939" w14:textId="77777777" w:rsidR="00F17E49" w:rsidRDefault="00F17E49" w:rsidP="00C0271F">
      <w:pPr>
        <w:pStyle w:val="CRCoverPage"/>
        <w:tabs>
          <w:tab w:val="right" w:pos="9639"/>
        </w:tabs>
        <w:spacing w:after="0"/>
        <w:rPr>
          <w:b/>
          <w:i/>
          <w:noProof/>
          <w:sz w:val="28"/>
        </w:rPr>
      </w:pPr>
      <w:r>
        <w:rPr>
          <w:b/>
          <w:noProof/>
          <w:sz w:val="24"/>
        </w:rPr>
        <w:t>3GPP TSG CT WG3 Meeting #137</w:t>
      </w:r>
      <w:r>
        <w:rPr>
          <w:b/>
          <w:i/>
          <w:noProof/>
          <w:sz w:val="28"/>
        </w:rPr>
        <w:tab/>
        <w:t>C3-245</w:t>
      </w:r>
      <w:r w:rsidRPr="002C44F3">
        <w:rPr>
          <w:b/>
          <w:i/>
          <w:noProof/>
          <w:sz w:val="28"/>
          <w:highlight w:val="yellow"/>
        </w:rPr>
        <w:t>xxx</w:t>
      </w:r>
    </w:p>
    <w:p w14:paraId="0DD18FC5" w14:textId="7E2E3CB8" w:rsidR="00F17E49" w:rsidRDefault="00F17E49" w:rsidP="00F17E4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r>
      <w:r w:rsidRPr="002C44F3">
        <w:rPr>
          <w:b/>
          <w:noProof/>
          <w:sz w:val="18"/>
        </w:rPr>
        <w:tab/>
        <w:t>was C3-24518</w:t>
      </w:r>
      <w:r>
        <w:rPr>
          <w:b/>
          <w:noProof/>
          <w:sz w:val="18"/>
        </w:rPr>
        <w:t>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2057D4FB" w:rsidR="00D400D6" w:rsidRPr="00410371" w:rsidRDefault="00875AA1" w:rsidP="008618CF">
            <w:pPr>
              <w:pStyle w:val="CRCoverPage"/>
              <w:spacing w:after="0"/>
              <w:jc w:val="right"/>
              <w:rPr>
                <w:b/>
                <w:noProof/>
                <w:sz w:val="28"/>
              </w:rPr>
            </w:pPr>
            <w:fldSimple w:instr=" DOCPROPERTY  Spec#  \* MERGEFORMAT ">
              <w:r w:rsidR="00D400D6" w:rsidRPr="00410371">
                <w:rPr>
                  <w:b/>
                  <w:noProof/>
                  <w:sz w:val="28"/>
                </w:rPr>
                <w:t>29.</w:t>
              </w:r>
              <w:r w:rsidR="00076FC2">
                <w:rPr>
                  <w:b/>
                  <w:noProof/>
                  <w:sz w:val="28"/>
                </w:rPr>
                <w:t>5</w:t>
              </w:r>
              <w:r w:rsidR="008B2554">
                <w:rPr>
                  <w:b/>
                  <w:noProof/>
                  <w:sz w:val="28"/>
                </w:rPr>
                <w:t>25</w:t>
              </w:r>
            </w:fldSimple>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159A1F4C" w:rsidR="00D400D6" w:rsidRPr="00410371" w:rsidRDefault="000E2388" w:rsidP="00C3404E">
            <w:pPr>
              <w:pStyle w:val="CRCoverPage"/>
              <w:spacing w:after="0"/>
              <w:rPr>
                <w:noProof/>
              </w:rPr>
            </w:pPr>
            <w:r w:rsidRPr="000E2388">
              <w:rPr>
                <w:b/>
                <w:noProof/>
                <w:sz w:val="28"/>
              </w:rPr>
              <w:t>0371</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3BF3A43B" w:rsidR="00D400D6" w:rsidRPr="00410371" w:rsidRDefault="000B42A1"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2C8EE7D2" w:rsidR="00D400D6" w:rsidRPr="00410371" w:rsidRDefault="00875AA1" w:rsidP="008618CF">
            <w:pPr>
              <w:pStyle w:val="CRCoverPage"/>
              <w:spacing w:after="0"/>
              <w:jc w:val="center"/>
              <w:rPr>
                <w:noProof/>
                <w:sz w:val="28"/>
              </w:rPr>
            </w:pPr>
            <w:fldSimple w:instr=" DOCPROPERTY  Version  \* MERGEFORMAT ">
              <w:r w:rsidR="00D400D6" w:rsidRPr="00410371">
                <w:rPr>
                  <w:b/>
                  <w:noProof/>
                  <w:sz w:val="28"/>
                </w:rPr>
                <w:t>1</w:t>
              </w:r>
              <w:r w:rsidR="007E4DDE">
                <w:rPr>
                  <w:b/>
                  <w:noProof/>
                  <w:sz w:val="28"/>
                </w:rPr>
                <w:t>9</w:t>
              </w:r>
              <w:r w:rsidR="00D400D6" w:rsidRPr="00410371">
                <w:rPr>
                  <w:b/>
                  <w:noProof/>
                  <w:sz w:val="28"/>
                </w:rPr>
                <w:t>.</w:t>
              </w:r>
              <w:r w:rsidR="007E4DDE">
                <w:rPr>
                  <w:b/>
                  <w:noProof/>
                  <w:sz w:val="28"/>
                </w:rPr>
                <w:t>0</w:t>
              </w:r>
              <w:r w:rsidR="00D400D6" w:rsidRPr="00410371">
                <w:rPr>
                  <w:b/>
                  <w:noProof/>
                  <w:sz w:val="28"/>
                </w:rPr>
                <w:t>.</w:t>
              </w:r>
              <w:r w:rsidR="007E4DDE">
                <w:rPr>
                  <w:b/>
                  <w:noProof/>
                  <w:sz w:val="28"/>
                </w:rPr>
                <w:t>0</w:t>
              </w:r>
            </w:fldSimple>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7D3D92A3" w:rsidR="00D400D6" w:rsidRDefault="008B2554" w:rsidP="008618CF">
            <w:pPr>
              <w:pStyle w:val="CRCoverPage"/>
              <w:spacing w:after="0"/>
              <w:ind w:left="100"/>
              <w:rPr>
                <w:noProof/>
              </w:rPr>
            </w:pPr>
            <w:r w:rsidRPr="008B2554">
              <w:t xml:space="preserve">Support 5G </w:t>
            </w:r>
            <w:proofErr w:type="spellStart"/>
            <w:r w:rsidRPr="008B2554">
              <w:t>ProSe</w:t>
            </w:r>
            <w:proofErr w:type="spellEnd"/>
            <w:r w:rsidRPr="008B2554">
              <w:t xml:space="preserve"> Multi-hop UE-to-Network Relay</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4CA4BEEE" w:rsidR="00D400D6" w:rsidRDefault="006C30CB" w:rsidP="008618CF">
            <w:pPr>
              <w:pStyle w:val="CRCoverPage"/>
              <w:spacing w:after="0"/>
              <w:ind w:left="100"/>
              <w:rPr>
                <w:noProof/>
              </w:rPr>
            </w:pPr>
            <w:r>
              <w:t>Huawei</w:t>
            </w:r>
            <w:r w:rsidR="009354D7">
              <w:t>, CATT</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0ED6541B" w:rsidR="00D400D6" w:rsidRDefault="001819D4" w:rsidP="008618CF">
            <w:pPr>
              <w:pStyle w:val="CRCoverPage"/>
              <w:spacing w:after="0"/>
              <w:ind w:left="100"/>
              <w:rPr>
                <w:noProof/>
              </w:rPr>
            </w:pPr>
            <w:r>
              <w:t>5G_ProSe</w:t>
            </w:r>
            <w:r w:rsidR="00B60404">
              <w:t>_Ph</w:t>
            </w:r>
            <w:r w:rsidR="00B21DA6">
              <w:t>3</w:t>
            </w:r>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6E12866B" w:rsidR="00D400D6" w:rsidRDefault="007F491C" w:rsidP="008618CF">
            <w:pPr>
              <w:pStyle w:val="CRCoverPage"/>
              <w:spacing w:after="0"/>
              <w:ind w:left="100"/>
              <w:rPr>
                <w:noProof/>
              </w:rPr>
            </w:pPr>
            <w:r>
              <w:t>202</w:t>
            </w:r>
            <w:r w:rsidR="00992338">
              <w:t>4</w:t>
            </w:r>
            <w:r>
              <w:t>-</w:t>
            </w:r>
            <w:r w:rsidR="00B8047E">
              <w:t>10</w:t>
            </w:r>
            <w:r>
              <w:t>-</w:t>
            </w:r>
            <w:r w:rsidR="00B8047E" w:rsidRPr="000B42A1">
              <w:rPr>
                <w:highlight w:val="yellow"/>
              </w:rPr>
              <w:t>07</w:t>
            </w:r>
            <w:bookmarkStart w:id="1" w:name="_GoBack"/>
            <w:bookmarkEnd w:id="1"/>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9849364" w:rsidR="00D400D6" w:rsidRPr="00116815" w:rsidRDefault="00B21DA6"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68DC9733" w:rsidR="00D400D6" w:rsidRDefault="00875AA1" w:rsidP="008618CF">
            <w:pPr>
              <w:pStyle w:val="CRCoverPage"/>
              <w:spacing w:after="0"/>
              <w:ind w:left="100"/>
              <w:rPr>
                <w:noProof/>
              </w:rPr>
            </w:pPr>
            <w:fldSimple w:instr=" DOCPROPERTY  Release  \* MERGEFORMAT ">
              <w:r w:rsidR="00D400D6">
                <w:rPr>
                  <w:noProof/>
                </w:rPr>
                <w:t>Rel-1</w:t>
              </w:r>
              <w:r w:rsidR="00863877">
                <w:rPr>
                  <w:noProof/>
                </w:rPr>
                <w:t>9</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2B44F3" w14:paraId="6FB899F2" w14:textId="77777777" w:rsidTr="008618CF">
        <w:tc>
          <w:tcPr>
            <w:tcW w:w="2694" w:type="dxa"/>
            <w:gridSpan w:val="3"/>
            <w:tcBorders>
              <w:top w:val="single" w:sz="4" w:space="0" w:color="auto"/>
              <w:left w:val="single" w:sz="4" w:space="0" w:color="auto"/>
            </w:tcBorders>
          </w:tcPr>
          <w:p w14:paraId="18A8F42B" w14:textId="77777777" w:rsidR="002B44F3" w:rsidRDefault="002B44F3" w:rsidP="002B44F3">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4B9876D9" w14:textId="51BEED1F" w:rsidR="002B44F3" w:rsidRDefault="002B44F3" w:rsidP="002B44F3">
            <w:pPr>
              <w:pStyle w:val="CRCoverPage"/>
              <w:spacing w:after="0"/>
              <w:ind w:left="100"/>
            </w:pPr>
            <w:r>
              <w:rPr>
                <w:noProof/>
              </w:rPr>
              <w:t xml:space="preserve">As per the agreed SA2 CRs in </w:t>
            </w:r>
            <w:r w:rsidRPr="006F4288">
              <w:rPr>
                <w:noProof/>
              </w:rPr>
              <w:t>S2-2409085</w:t>
            </w:r>
            <w:r>
              <w:rPr>
                <w:noProof/>
              </w:rPr>
              <w:t xml:space="preserve">/S2-2409086/S2-2409087, the </w:t>
            </w:r>
            <w:r w:rsidRPr="006F4288">
              <w:rPr>
                <w:noProof/>
              </w:rPr>
              <w:t>5G ProSe Multi-hop UE-to-Network Relay</w:t>
            </w:r>
            <w:r>
              <w:rPr>
                <w:noProof/>
              </w:rPr>
              <w:t xml:space="preserve"> </w:t>
            </w:r>
            <w:r w:rsidR="001433A7">
              <w:rPr>
                <w:noProof/>
              </w:rPr>
              <w:t>functionality was introduced and the related UE policy management needs hence to be defined</w:t>
            </w:r>
            <w:r>
              <w:t>.</w:t>
            </w:r>
          </w:p>
          <w:p w14:paraId="33143EB2" w14:textId="77777777" w:rsidR="002B44F3" w:rsidRDefault="002B44F3" w:rsidP="002B44F3">
            <w:pPr>
              <w:pStyle w:val="CRCoverPage"/>
              <w:spacing w:after="0"/>
              <w:ind w:left="100"/>
              <w:rPr>
                <w:noProof/>
                <w:lang w:val="en-US"/>
              </w:rPr>
            </w:pPr>
          </w:p>
          <w:p w14:paraId="24ABD935" w14:textId="2EBB5E08" w:rsidR="002B44F3" w:rsidRPr="00751FEF" w:rsidRDefault="002B44F3" w:rsidP="002B44F3">
            <w:pPr>
              <w:pStyle w:val="CRCoverPage"/>
              <w:spacing w:after="0"/>
              <w:ind w:left="100"/>
              <w:rPr>
                <w:noProof/>
                <w:lang w:val="en-US"/>
              </w:rPr>
            </w:pPr>
            <w:r>
              <w:rPr>
                <w:noProof/>
                <w:lang w:val="en-US"/>
              </w:rPr>
              <w:t xml:space="preserve">In a similar way to what was done in previous releases (e.g., to support 5G ProSe direct discovery, direct communications, U2N Relay or U2U relay), it is needed to update the </w:t>
            </w:r>
            <w:proofErr w:type="spellStart"/>
            <w:r w:rsidR="00090A12">
              <w:t>Npcf_UEPolicyControl</w:t>
            </w:r>
            <w:proofErr w:type="spellEnd"/>
            <w:r w:rsidR="00090A12">
              <w:t xml:space="preserve"> API</w:t>
            </w:r>
            <w:r>
              <w:t xml:space="preserve"> accordingly.</w:t>
            </w:r>
          </w:p>
        </w:tc>
      </w:tr>
      <w:tr w:rsidR="002B44F3" w14:paraId="47316B71" w14:textId="77777777" w:rsidTr="008618CF">
        <w:tc>
          <w:tcPr>
            <w:tcW w:w="2694" w:type="dxa"/>
            <w:gridSpan w:val="3"/>
            <w:tcBorders>
              <w:left w:val="single" w:sz="4" w:space="0" w:color="auto"/>
            </w:tcBorders>
          </w:tcPr>
          <w:p w14:paraId="17F6D500" w14:textId="77777777" w:rsidR="002B44F3" w:rsidRDefault="002B44F3" w:rsidP="002B44F3">
            <w:pPr>
              <w:pStyle w:val="CRCoverPage"/>
              <w:spacing w:after="0"/>
              <w:rPr>
                <w:b/>
                <w:i/>
                <w:noProof/>
                <w:sz w:val="8"/>
                <w:szCs w:val="8"/>
              </w:rPr>
            </w:pPr>
          </w:p>
        </w:tc>
        <w:tc>
          <w:tcPr>
            <w:tcW w:w="6946" w:type="dxa"/>
            <w:gridSpan w:val="7"/>
            <w:tcBorders>
              <w:right w:val="single" w:sz="4" w:space="0" w:color="auto"/>
            </w:tcBorders>
          </w:tcPr>
          <w:p w14:paraId="73560CAE" w14:textId="77777777" w:rsidR="002B44F3" w:rsidRPr="0017582A" w:rsidRDefault="002B44F3" w:rsidP="002B44F3">
            <w:pPr>
              <w:pStyle w:val="CRCoverPage"/>
              <w:spacing w:after="0"/>
              <w:rPr>
                <w:noProof/>
                <w:sz w:val="8"/>
                <w:szCs w:val="8"/>
                <w:highlight w:val="yellow"/>
              </w:rPr>
            </w:pPr>
          </w:p>
        </w:tc>
      </w:tr>
      <w:tr w:rsidR="002B44F3" w14:paraId="5D0FF416" w14:textId="77777777" w:rsidTr="008618CF">
        <w:tc>
          <w:tcPr>
            <w:tcW w:w="2694" w:type="dxa"/>
            <w:gridSpan w:val="3"/>
            <w:tcBorders>
              <w:left w:val="single" w:sz="4" w:space="0" w:color="auto"/>
            </w:tcBorders>
          </w:tcPr>
          <w:p w14:paraId="4DF3AE2F" w14:textId="77777777" w:rsidR="002B44F3" w:rsidRDefault="002B44F3" w:rsidP="002B44F3">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0FC94070" w14:textId="77777777" w:rsidR="002B44F3" w:rsidRPr="00C264B2" w:rsidRDefault="002B44F3" w:rsidP="002B44F3">
            <w:pPr>
              <w:pStyle w:val="CRCoverPage"/>
              <w:spacing w:after="0"/>
              <w:ind w:left="100"/>
              <w:rPr>
                <w:noProof/>
              </w:rPr>
            </w:pPr>
            <w:r w:rsidRPr="00C264B2">
              <w:rPr>
                <w:noProof/>
              </w:rPr>
              <w:t>This CR proposes to:</w:t>
            </w:r>
          </w:p>
          <w:p w14:paraId="534D71B4" w14:textId="36B9C215" w:rsidR="002B44F3" w:rsidRPr="00C264B2" w:rsidRDefault="002B44F3" w:rsidP="002B44F3">
            <w:pPr>
              <w:pStyle w:val="CRCoverPage"/>
              <w:numPr>
                <w:ilvl w:val="0"/>
                <w:numId w:val="4"/>
              </w:numPr>
              <w:spacing w:after="0"/>
              <w:rPr>
                <w:noProof/>
              </w:rPr>
            </w:pPr>
            <w:r>
              <w:rPr>
                <w:noProof/>
              </w:rPr>
              <w:t>Address the above-detailed stage 2 requirements.</w:t>
            </w:r>
          </w:p>
        </w:tc>
      </w:tr>
      <w:tr w:rsidR="002B44F3" w14:paraId="0D4ABA7D" w14:textId="77777777" w:rsidTr="008618CF">
        <w:tc>
          <w:tcPr>
            <w:tcW w:w="2694" w:type="dxa"/>
            <w:gridSpan w:val="3"/>
            <w:tcBorders>
              <w:left w:val="single" w:sz="4" w:space="0" w:color="auto"/>
            </w:tcBorders>
          </w:tcPr>
          <w:p w14:paraId="4813C6D5" w14:textId="77777777" w:rsidR="002B44F3" w:rsidRDefault="002B44F3" w:rsidP="002B44F3">
            <w:pPr>
              <w:pStyle w:val="CRCoverPage"/>
              <w:spacing w:after="0"/>
              <w:rPr>
                <w:b/>
                <w:i/>
                <w:noProof/>
                <w:sz w:val="8"/>
                <w:szCs w:val="8"/>
              </w:rPr>
            </w:pPr>
          </w:p>
        </w:tc>
        <w:tc>
          <w:tcPr>
            <w:tcW w:w="6946" w:type="dxa"/>
            <w:gridSpan w:val="7"/>
            <w:tcBorders>
              <w:right w:val="single" w:sz="4" w:space="0" w:color="auto"/>
            </w:tcBorders>
          </w:tcPr>
          <w:p w14:paraId="39BFC739" w14:textId="77777777" w:rsidR="002B44F3" w:rsidRPr="0017582A" w:rsidRDefault="002B44F3" w:rsidP="002B44F3">
            <w:pPr>
              <w:pStyle w:val="CRCoverPage"/>
              <w:spacing w:after="0"/>
              <w:rPr>
                <w:noProof/>
                <w:sz w:val="8"/>
                <w:szCs w:val="8"/>
                <w:highlight w:val="yellow"/>
              </w:rPr>
            </w:pPr>
          </w:p>
        </w:tc>
      </w:tr>
      <w:tr w:rsidR="002B44F3" w14:paraId="13B1C6F1" w14:textId="77777777" w:rsidTr="008618CF">
        <w:tc>
          <w:tcPr>
            <w:tcW w:w="2694" w:type="dxa"/>
            <w:gridSpan w:val="3"/>
            <w:tcBorders>
              <w:left w:val="single" w:sz="4" w:space="0" w:color="auto"/>
              <w:bottom w:val="single" w:sz="4" w:space="0" w:color="auto"/>
            </w:tcBorders>
          </w:tcPr>
          <w:p w14:paraId="06E10CA7" w14:textId="77777777" w:rsidR="002B44F3" w:rsidRDefault="002B44F3" w:rsidP="002B44F3">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AA4F937" w:rsidR="002B44F3" w:rsidRPr="00C264B2" w:rsidRDefault="002B44F3" w:rsidP="002B44F3">
            <w:pPr>
              <w:pStyle w:val="CRCoverPage"/>
              <w:numPr>
                <w:ilvl w:val="0"/>
                <w:numId w:val="4"/>
              </w:numPr>
              <w:spacing w:after="0"/>
              <w:rPr>
                <w:noProof/>
              </w:rPr>
            </w:pPr>
            <w:r>
              <w:rPr>
                <w:noProof/>
              </w:rPr>
              <w:t>The above-detailed stage 2 requirements are not specified in stage 3.</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78115D9C" w:rsidR="001E41F3" w:rsidRPr="005F4248" w:rsidRDefault="00F10EB9" w:rsidP="00342210">
            <w:pPr>
              <w:pStyle w:val="CRCoverPage"/>
              <w:spacing w:after="0"/>
              <w:ind w:left="100"/>
              <w:rPr>
                <w:noProof/>
              </w:rPr>
            </w:pPr>
            <w:r>
              <w:rPr>
                <w:noProof/>
              </w:rPr>
              <w:t>4.2.2.2.1.0, 4.2.2.2.5, 5.6.2.3, 5.6.2.4, 5.3.6.3, 5.8, A.2</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16017167" w:rsidR="001E41F3" w:rsidRDefault="007C5216">
            <w:pPr>
              <w:pStyle w:val="CRCoverPage"/>
              <w:spacing w:after="0"/>
              <w:ind w:left="100"/>
              <w:rPr>
                <w:noProof/>
              </w:rPr>
            </w:pPr>
            <w:r>
              <w:rPr>
                <w:noProof/>
              </w:rPr>
              <w:t xml:space="preserve">This CR </w:t>
            </w:r>
            <w:r w:rsidR="00CE4FBF">
              <w:rPr>
                <w:noProof/>
              </w:rPr>
              <w:t xml:space="preserve">introduces </w:t>
            </w:r>
            <w:r w:rsidR="00185409">
              <w:rPr>
                <w:noProof/>
              </w:rPr>
              <w:t xml:space="preserve">a </w:t>
            </w:r>
            <w:r w:rsidR="00CE4FBF">
              <w:rPr>
                <w:noProof/>
              </w:rPr>
              <w:t xml:space="preserve">backwards compatible </w:t>
            </w:r>
            <w:r w:rsidR="00185409">
              <w:rPr>
                <w:noProof/>
              </w:rPr>
              <w:t>new fe</w:t>
            </w:r>
            <w:r w:rsidR="00F24A9A">
              <w:rPr>
                <w:noProof/>
              </w:rPr>
              <w:t>a</w:t>
            </w:r>
            <w:r w:rsidR="00185409">
              <w:rPr>
                <w:noProof/>
              </w:rPr>
              <w:t>ture</w:t>
            </w:r>
            <w:r w:rsidR="00A40486">
              <w:rPr>
                <w:noProof/>
              </w:rPr>
              <w:t xml:space="preserve"> </w:t>
            </w:r>
            <w:r w:rsidR="00CE4FBF">
              <w:rPr>
                <w:noProof/>
              </w:rPr>
              <w:t xml:space="preserve">to </w:t>
            </w:r>
            <w:r w:rsidR="0080513A">
              <w:rPr>
                <w:noProof/>
              </w:rPr>
              <w:t>the</w:t>
            </w:r>
            <w:r w:rsidR="00FE7E98">
              <w:rPr>
                <w:noProof/>
              </w:rPr>
              <w:t xml:space="preserve"> OpenAPI description</w:t>
            </w:r>
            <w:r w:rsidR="005933C6">
              <w:rPr>
                <w:noProof/>
              </w:rPr>
              <w:t xml:space="preserve"> </w:t>
            </w:r>
            <w:r w:rsidR="0080513A">
              <w:rPr>
                <w:noProof/>
              </w:rPr>
              <w:t>of the</w:t>
            </w:r>
            <w:r w:rsidR="005933C6" w:rsidRPr="00AB2D66">
              <w:rPr>
                <w:noProof/>
              </w:rPr>
              <w:t xml:space="preserve"> </w:t>
            </w:r>
            <w:proofErr w:type="spellStart"/>
            <w:r w:rsidR="000D120E">
              <w:t>Npcf_UEPolicyControl</w:t>
            </w:r>
            <w:proofErr w:type="spellEnd"/>
            <w:r w:rsidR="00CE4FBF">
              <w:t xml:space="preserve"> API</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291F28DB" w14:textId="77777777" w:rsidR="00DA376A" w:rsidRPr="002C019A" w:rsidRDefault="00DA376A" w:rsidP="00DA376A">
      <w:pPr>
        <w:pStyle w:val="Heading6"/>
        <w:rPr>
          <w:rFonts w:eastAsia="SimSun"/>
          <w:lang w:eastAsia="x-none"/>
        </w:rPr>
      </w:pPr>
      <w:bookmarkStart w:id="2" w:name="_Toc148460849"/>
      <w:bookmarkStart w:id="3" w:name="_Toc151914846"/>
      <w:bookmarkStart w:id="4" w:name="_Toc175738964"/>
      <w:bookmarkStart w:id="5" w:name="_Toc175760051"/>
      <w:r>
        <w:rPr>
          <w:rFonts w:eastAsia="SimSun"/>
          <w:lang w:eastAsia="x-none"/>
        </w:rPr>
        <w:t>4.2.2.2.1.0</w:t>
      </w:r>
      <w:r>
        <w:rPr>
          <w:rFonts w:eastAsia="SimSun"/>
          <w:lang w:eastAsia="x-none"/>
        </w:rPr>
        <w:tab/>
        <w:t>General</w:t>
      </w:r>
      <w:bookmarkEnd w:id="2"/>
      <w:bookmarkEnd w:id="3"/>
      <w:bookmarkEnd w:id="4"/>
      <w:bookmarkEnd w:id="5"/>
    </w:p>
    <w:p w14:paraId="2B6F2756" w14:textId="77777777" w:rsidR="00DA376A" w:rsidRDefault="00DA376A" w:rsidP="00DA376A">
      <w:r>
        <w:t>The UE policy consists of</w:t>
      </w:r>
    </w:p>
    <w:p w14:paraId="6244D68C" w14:textId="77777777" w:rsidR="00DA376A" w:rsidRDefault="00DA376A" w:rsidP="00DA376A">
      <w:pPr>
        <w:pStyle w:val="B10"/>
      </w:pPr>
      <w:r>
        <w:t>-</w:t>
      </w:r>
      <w:r>
        <w:tab/>
        <w:t>UE Access Network discovery and selection policies (ANDSP). It is used by the UE for selecting non-3GPP accesses networks. The encoding of ANDSP is defined in 3GPP TS 24.526 [16];</w:t>
      </w:r>
    </w:p>
    <w:p w14:paraId="05E79D91" w14:textId="77777777" w:rsidR="00DA376A" w:rsidRDefault="00DA376A" w:rsidP="00DA376A">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21947BF3" w14:textId="77777777" w:rsidR="00DA376A" w:rsidRDefault="00DA376A" w:rsidP="00DA376A">
      <w:pPr>
        <w:pStyle w:val="B10"/>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p>
    <w:p w14:paraId="5863DC90" w14:textId="74A32CC2" w:rsidR="00DA376A" w:rsidRDefault="00DA376A" w:rsidP="00DA376A">
      <w:pPr>
        <w:pStyle w:val="B10"/>
      </w:pPr>
      <w:r>
        <w:rPr>
          <w:noProof/>
        </w:rPr>
        <w:t>-</w:t>
      </w:r>
      <w:r>
        <w:rPr>
          <w:noProof/>
        </w:rPr>
        <w:tab/>
        <w:t>UE 5G Proximity based Services Policy (ProSeP).</w:t>
      </w:r>
      <w:r>
        <w:rPr>
          <w:lang w:eastAsia="zh-CN"/>
        </w:rPr>
        <w:t xml:space="preserve"> </w:t>
      </w:r>
      <w:r>
        <w:t xml:space="preserve">This UE policy provides configuration information to the UE for 5G </w:t>
      </w:r>
      <w:proofErr w:type="spellStart"/>
      <w:r>
        <w:t>ProSe</w:t>
      </w:r>
      <w:proofErr w:type="spellEnd"/>
      <w:r>
        <w:t xml:space="preserve"> direct discovery, 5G </w:t>
      </w:r>
      <w:proofErr w:type="spellStart"/>
      <w:r>
        <w:t>ProSe</w:t>
      </w:r>
      <w:proofErr w:type="spellEnd"/>
      <w:r>
        <w:t xml:space="preserve"> direct communications, </w:t>
      </w:r>
      <w:r>
        <w:rPr>
          <w:lang w:eastAsia="zh-CN"/>
        </w:rPr>
        <w:t xml:space="preserve">5G </w:t>
      </w:r>
      <w:proofErr w:type="spellStart"/>
      <w:r>
        <w:rPr>
          <w:lang w:eastAsia="zh-CN"/>
        </w:rPr>
        <w:t>ProSe</w:t>
      </w:r>
      <w:proofErr w:type="spellEnd"/>
      <w:r>
        <w:rPr>
          <w:lang w:eastAsia="zh-CN"/>
        </w:rPr>
        <w:t xml:space="preserve"> UE-to-network relay</w:t>
      </w:r>
      <w:r>
        <w:rPr>
          <w:rFonts w:hint="eastAsia"/>
          <w:lang w:eastAsia="zh-CN"/>
        </w:rPr>
        <w:t>,</w:t>
      </w:r>
      <w:r w:rsidRPr="00E44B49">
        <w:rPr>
          <w:lang w:eastAsia="zh-CN"/>
        </w:rPr>
        <w:t xml:space="preserve"> </w:t>
      </w:r>
      <w:r>
        <w:rPr>
          <w:lang w:eastAsia="zh-CN"/>
        </w:rPr>
        <w:t xml:space="preserve">5G </w:t>
      </w:r>
      <w:proofErr w:type="spellStart"/>
      <w:r>
        <w:rPr>
          <w:lang w:eastAsia="zh-CN"/>
        </w:rPr>
        <w:t>ProSe</w:t>
      </w:r>
      <w:proofErr w:type="spellEnd"/>
      <w:r>
        <w:rPr>
          <w:lang w:eastAsia="zh-CN"/>
        </w:rPr>
        <w:t xml:space="preserve"> usage reporting configuration and rules</w:t>
      </w:r>
      <w:ins w:id="6" w:author="Huawei [Abdessamad] 2024-09" w:date="2024-09-18T20:46:00Z">
        <w:r w:rsidR="00E64105">
          <w:rPr>
            <w:lang w:eastAsia="zh-CN"/>
          </w:rPr>
          <w:t>,</w:t>
        </w:r>
      </w:ins>
      <w:r w:rsidRPr="00E44B49">
        <w:rPr>
          <w:lang w:eastAsia="zh-CN"/>
        </w:rPr>
        <w:t xml:space="preserve"> </w:t>
      </w:r>
      <w:del w:id="7" w:author="Huawei [Abdessamad] 2024-09" w:date="2024-09-18T20:46:00Z">
        <w:r w:rsidDel="00E64105">
          <w:rPr>
            <w:lang w:eastAsia="zh-CN"/>
          </w:rPr>
          <w:delText>and/or</w:delText>
        </w:r>
        <w:r w:rsidDel="00E64105">
          <w:rPr>
            <w:rFonts w:hint="eastAsia"/>
            <w:lang w:eastAsia="zh-CN"/>
          </w:rPr>
          <w:delText xml:space="preserve"> </w:delText>
        </w:r>
      </w:del>
      <w:r>
        <w:rPr>
          <w:lang w:eastAsia="zh-CN"/>
        </w:rPr>
        <w:t xml:space="preserve">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w:t>
      </w:r>
      <w:bookmarkStart w:id="8" w:name="_Hlk136459391"/>
      <w:ins w:id="9" w:author="Huawei [Abdessamad] 2024-09" w:date="2024-09-18T20:46:00Z">
        <w:r w:rsidR="00E64105">
          <w:rPr>
            <w:lang w:eastAsia="zh-CN"/>
          </w:rPr>
          <w:t xml:space="preserve">, </w:t>
        </w:r>
      </w:ins>
      <w:ins w:id="10" w:author="Huawei [Abdessamad] 2024-10" w:date="2024-10-15T16:29:00Z">
        <w:r w:rsidR="00CF5A9B">
          <w:rPr>
            <w:lang w:eastAsia="zh-CN"/>
          </w:rPr>
          <w:t xml:space="preserve">and/or </w:t>
        </w:r>
      </w:ins>
      <w:ins w:id="11" w:author="Huawei [Abdessamad] 2024-09" w:date="2024-09-18T20:46:00Z">
        <w:r w:rsidR="00E64105">
          <w:rPr>
            <w:lang w:eastAsia="zh-CN"/>
          </w:rPr>
          <w:t xml:space="preserve">5G </w:t>
        </w:r>
        <w:proofErr w:type="spellStart"/>
        <w:r w:rsidR="00E64105">
          <w:rPr>
            <w:lang w:eastAsia="zh-CN"/>
          </w:rPr>
          <w:t>ProSe</w:t>
        </w:r>
        <w:proofErr w:type="spellEnd"/>
        <w:r w:rsidR="00E64105">
          <w:rPr>
            <w:lang w:eastAsia="zh-CN"/>
          </w:rPr>
          <w:t xml:space="preserve"> m</w:t>
        </w:r>
        <w:r w:rsidR="00E64105" w:rsidRPr="009E07DD">
          <w:rPr>
            <w:bCs/>
          </w:rPr>
          <w:t>ulti-hop UE-to-Network Relay</w:t>
        </w:r>
      </w:ins>
      <w:r>
        <w:t>;</w:t>
      </w:r>
      <w:del w:id="12" w:author="Huawei [Abdessamad] 2024-09" w:date="2024-09-18T20:46:00Z">
        <w:r w:rsidDel="007E11C7">
          <w:delText xml:space="preserve"> and </w:delText>
        </w:r>
      </w:del>
    </w:p>
    <w:bookmarkEnd w:id="8"/>
    <w:p w14:paraId="0A115E80" w14:textId="2E5C8497" w:rsidR="00DA376A" w:rsidRDefault="00DA376A" w:rsidP="00DA376A">
      <w:pPr>
        <w:pStyle w:val="B10"/>
      </w:pPr>
      <w:r>
        <w:rPr>
          <w:noProof/>
        </w:rPr>
        <w:t>-</w:t>
      </w:r>
      <w:r>
        <w:rPr>
          <w:noProof/>
        </w:rPr>
        <w:tab/>
        <w:t>UE Aircraft-to-Everything Policy (A2XP).</w:t>
      </w:r>
      <w:r>
        <w:rPr>
          <w:lang w:eastAsia="zh-CN"/>
        </w:rPr>
        <w:t xml:space="preserve"> </w:t>
      </w:r>
      <w:r>
        <w:t>This UE policy provides configuration information to the UE for A2X communications over PC5 reference point</w:t>
      </w:r>
      <w:r w:rsidRPr="00C6423E">
        <w:t xml:space="preserve"> </w:t>
      </w:r>
      <w:r>
        <w:t>or</w:t>
      </w:r>
      <w:r>
        <w:rPr>
          <w:lang w:eastAsia="zh-CN"/>
        </w:rPr>
        <w:t xml:space="preserve"> </w:t>
      </w:r>
      <w:r>
        <w:t>A2X communications</w:t>
      </w:r>
      <w:r>
        <w:rPr>
          <w:lang w:eastAsia="zh-CN"/>
        </w:rPr>
        <w:t xml:space="preserve"> over </w:t>
      </w:r>
      <w:proofErr w:type="spellStart"/>
      <w:r>
        <w:rPr>
          <w:lang w:eastAsia="zh-CN"/>
        </w:rPr>
        <w:t>Uu</w:t>
      </w:r>
      <w:proofErr w:type="spellEnd"/>
      <w:r>
        <w:rPr>
          <w:lang w:eastAsia="zh-CN"/>
        </w:rPr>
        <w:t xml:space="preserve"> </w:t>
      </w:r>
      <w:r>
        <w:t>reference point or both. The encoding of A2XP is defined in 3GPP TS 24.578 [33];</w:t>
      </w:r>
      <w:ins w:id="13" w:author="Huawei [Abdessamad] 2024-09" w:date="2024-09-18T20:46:00Z">
        <w:r w:rsidR="007E11C7">
          <w:t xml:space="preserve"> and</w:t>
        </w:r>
      </w:ins>
    </w:p>
    <w:p w14:paraId="57631456" w14:textId="77777777" w:rsidR="00DA376A" w:rsidRDefault="00DA376A" w:rsidP="00DA376A">
      <w:pPr>
        <w:pStyle w:val="B10"/>
      </w:pPr>
      <w:r>
        <w:rPr>
          <w:noProof/>
        </w:rPr>
        <w:t>-</w:t>
      </w:r>
      <w:r>
        <w:rPr>
          <w:noProof/>
        </w:rPr>
        <w:tab/>
        <w:t xml:space="preserve">UE Ranging and Sidelink Positioning Policy (RSLPP). The </w:t>
      </w:r>
      <w:r>
        <w:t>UE policy provides configuration information to the UE for Ranging/SL over PC5 reference point. The encoding of RSLPP is defined in 3GPP TS 24.514 [42];</w:t>
      </w:r>
    </w:p>
    <w:p w14:paraId="0F101E28" w14:textId="77777777" w:rsidR="00DA376A" w:rsidRDefault="00DA376A" w:rsidP="00DA376A">
      <w:r>
        <w:t xml:space="preserve">The (V-)(H-)PCF determines the UE Policies that apply to the UE based on the received information from the UE about the list of UE Policies stored in the UE and UE policy </w:t>
      </w:r>
      <w:proofErr w:type="spellStart"/>
      <w:r>
        <w:t>classmark</w:t>
      </w:r>
      <w:proofErr w:type="spellEnd"/>
      <w:r>
        <w:t xml:space="preserve"> information </w:t>
      </w:r>
      <w:r>
        <w:rPr>
          <w:lang w:eastAsia="zh-CN"/>
        </w:rPr>
        <w:t xml:space="preserve">as described in </w:t>
      </w:r>
      <w:r>
        <w:t xml:space="preserve">Annex D of 3GPP TS 24.501 [15], the information available in UDR </w:t>
      </w:r>
      <w:r>
        <w:rPr>
          <w:lang w:eastAsia="zh-CN"/>
        </w:rPr>
        <w:t xml:space="preserve">as described in </w:t>
      </w:r>
      <w:r>
        <w:t>3GPP TS 29.519 [17], inputs received from the NF service consumer and local policies as described in clause 4.2.2.2.</w:t>
      </w:r>
    </w:p>
    <w:p w14:paraId="7861A21F" w14:textId="77777777" w:rsidR="00DA376A" w:rsidRDefault="00DA376A" w:rsidP="00DA376A">
      <w:pPr>
        <w:pStyle w:val="NO"/>
        <w:rPr>
          <w:lang w:eastAsia="zh-CN"/>
        </w:rPr>
      </w:pPr>
      <w:r>
        <w:t>NOTE 1:</w:t>
      </w:r>
      <w:r>
        <w:tab/>
        <w:t>There is a possibility of misalignment between the UE Policies determined by the PCF and the UE Policies stored at the UE (which can be caused e.g. in AMF relocation with PCF reselection scenario). When the PCF, based on configuration and implementation specific means, detects this possibility, the PCF can avoid it if the PCF first removes all the UE Policies in the UE as per the list of UPSI(s) stored in UDR/PCF and then provides to the UE all determined UE Policies as per currently specified procedures.</w:t>
      </w:r>
    </w:p>
    <w:p w14:paraId="549564F0" w14:textId="77777777" w:rsidR="00DA376A" w:rsidRDefault="00DA376A" w:rsidP="00DA376A">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024E37C3" w14:textId="77777777" w:rsidR="00DA376A" w:rsidRDefault="00DA376A" w:rsidP="00DA376A">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0DBDEEE3" w14:textId="77777777" w:rsidR="00DA376A" w:rsidRDefault="00DA376A" w:rsidP="00DA376A">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4A82330A" w14:textId="77777777" w:rsidR="00DA376A" w:rsidRDefault="00DA376A" w:rsidP="00DA376A">
      <w:r>
        <w:t>The (V-)(H-)PCF may deliver the UE policy to the UE in several "MANAGE UE POLICY COMMAND" messages.</w:t>
      </w:r>
    </w:p>
    <w:p w14:paraId="7FECD66E" w14:textId="77777777" w:rsidR="00DA376A" w:rsidRDefault="00DA376A" w:rsidP="00DA376A">
      <w:r>
        <w:t xml:space="preserve">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w:t>
      </w:r>
      <w:r>
        <w:lastRenderedPageBreak/>
        <w:t>comply to the rules detailed below. The (V-)(H-)PCF may combine several policy sections into one "MANAGE UE POLICY COMMAND" message, if the predefined size limit is observed.</w:t>
      </w:r>
    </w:p>
    <w:p w14:paraId="3BEB24F6" w14:textId="77777777" w:rsidR="00DA376A" w:rsidRDefault="00DA376A" w:rsidP="00DA376A">
      <w:r>
        <w:t>The following rules apply to policy sections:</w:t>
      </w:r>
    </w:p>
    <w:p w14:paraId="46F5B387" w14:textId="77777777" w:rsidR="00DA376A" w:rsidRDefault="00DA376A" w:rsidP="00DA376A">
      <w:pPr>
        <w:pStyle w:val="B10"/>
      </w:pPr>
      <w:r>
        <w:t>-</w:t>
      </w:r>
      <w:r>
        <w:tab/>
        <w:t>The size shall be below the predefined size limit.</w:t>
      </w:r>
    </w:p>
    <w:p w14:paraId="5AF52ACB" w14:textId="77777777" w:rsidR="00DA376A" w:rsidRDefault="00DA376A" w:rsidP="00DA376A">
      <w:pPr>
        <w:pStyle w:val="B10"/>
      </w:pPr>
      <w:r>
        <w:t>-</w:t>
      </w:r>
      <w:r>
        <w:tab/>
        <w:t xml:space="preserve">The policy section shall only contain complete URSP rule(s), WLANSP rule(s), N3AN node configuration information, </w:t>
      </w:r>
      <w:r>
        <w:rPr>
          <w:rFonts w:hint="eastAsia"/>
          <w:lang w:eastAsia="zh-CN"/>
        </w:rPr>
        <w:t>V2XP</w:t>
      </w:r>
      <w:r>
        <w:rPr>
          <w:lang w:eastAsia="zh-CN"/>
        </w:rPr>
        <w:t xml:space="preserve">, A2XP, </w:t>
      </w:r>
      <w:proofErr w:type="spellStart"/>
      <w:r>
        <w:rPr>
          <w:lang w:eastAsia="zh-CN"/>
        </w:rPr>
        <w:t>ProSeP</w:t>
      </w:r>
      <w:proofErr w:type="spellEnd"/>
      <w:r>
        <w:rPr>
          <w:lang w:eastAsia="zh-CN"/>
        </w:rPr>
        <w:t xml:space="preserve"> and/or RSLPP</w:t>
      </w:r>
      <w:r>
        <w:rPr>
          <w:rFonts w:hint="eastAsia"/>
          <w:lang w:eastAsia="zh-CN"/>
        </w:rPr>
        <w:t xml:space="preserve"> </w:t>
      </w:r>
      <w:r>
        <w:rPr>
          <w:lang w:eastAsia="zh-CN"/>
        </w:rPr>
        <w:t>info content</w:t>
      </w:r>
      <w:r>
        <w:t>, but no fractions of such rules, configuration information, or info contents.</w:t>
      </w:r>
    </w:p>
    <w:p w14:paraId="0A77850B" w14:textId="77777777" w:rsidR="00DA376A" w:rsidRDefault="00DA376A" w:rsidP="00DA376A">
      <w:pPr>
        <w:pStyle w:val="B10"/>
      </w:pPr>
      <w:r>
        <w:t>-</w:t>
      </w:r>
      <w:r>
        <w:tab/>
        <w:t>To ease a subsequent partial update of UE policies, policy sections should only contain a small number of policies, e.g. URSP rule(s), and/or WLANSP rule(s).</w:t>
      </w:r>
    </w:p>
    <w:p w14:paraId="26379B90" w14:textId="77777777" w:rsidR="00DA376A" w:rsidRDefault="00DA376A" w:rsidP="00DA376A">
      <w:pPr>
        <w:pStyle w:val="B10"/>
      </w:pPr>
      <w:r>
        <w:t>-</w:t>
      </w:r>
      <w:r>
        <w:tab/>
        <w:t>The entire content of a policy section shall be provided by a single PLMN.</w:t>
      </w:r>
    </w:p>
    <w:p w14:paraId="3E57AF5D" w14:textId="77777777" w:rsidR="00DA376A" w:rsidRDefault="00DA376A" w:rsidP="00DA376A">
      <w:r>
        <w:t>A PCF shall only determine policy sections of its own PLMN(s). However, a V-PCF may forward UE policy sections received from the H-PCF to the UE.</w:t>
      </w:r>
    </w:p>
    <w:p w14:paraId="44EF6AA3" w14:textId="77777777" w:rsidR="00DA376A" w:rsidRDefault="00DA376A" w:rsidP="00DA376A">
      <w:pPr>
        <w:rPr>
          <w:lang w:eastAsia="zh-CN"/>
        </w:rPr>
      </w:pPr>
      <w:r>
        <w:rPr>
          <w:lang w:eastAsia="zh-CN"/>
        </w:rPr>
        <w:t>Each UE policy section is identified by a UE policy section identifier (UPSI). The UPSI is composed of two parts:</w:t>
      </w:r>
    </w:p>
    <w:p w14:paraId="2FDABF9D" w14:textId="77777777" w:rsidR="00DA376A" w:rsidRDefault="00DA376A" w:rsidP="00DA376A">
      <w:pPr>
        <w:pStyle w:val="B10"/>
        <w:rPr>
          <w:lang w:eastAsia="zh-CN"/>
        </w:rPr>
      </w:pPr>
      <w:r>
        <w:rPr>
          <w:lang w:eastAsia="zh-CN"/>
        </w:rPr>
        <w:t>a)</w:t>
      </w:r>
      <w:r>
        <w:rPr>
          <w:lang w:eastAsia="zh-CN"/>
        </w:rPr>
        <w:tab/>
        <w:t>a PLMN ID part containing the PLMN ID of the PLMN or SNPN of the PCF which provides the UE policies (</w:t>
      </w:r>
      <w:proofErr w:type="spellStart"/>
      <w:r>
        <w:rPr>
          <w:lang w:eastAsia="zh-CN"/>
        </w:rPr>
        <w:t>i.e</w:t>
      </w:r>
      <w:proofErr w:type="spellEnd"/>
      <w:r>
        <w:rPr>
          <w:lang w:eastAsia="zh-CN"/>
        </w:rPr>
        <w:t>, the PLMN ID derived from the SUPI); and</w:t>
      </w:r>
    </w:p>
    <w:p w14:paraId="75F5C00D" w14:textId="77777777" w:rsidR="00DA376A" w:rsidRDefault="00DA376A" w:rsidP="00DA376A">
      <w:pPr>
        <w:pStyle w:val="B10"/>
        <w:rPr>
          <w:lang w:eastAsia="zh-CN"/>
        </w:rPr>
      </w:pPr>
      <w:r>
        <w:rPr>
          <w:lang w:eastAsia="zh-CN"/>
        </w:rPr>
        <w:t>b)</w:t>
      </w:r>
      <w:r>
        <w:rPr>
          <w:lang w:eastAsia="zh-CN"/>
        </w:rPr>
        <w:tab/>
        <w:t>a UE policy section code (UPSC) containing a unique value within the PLMN or SNPN selected by the PCF.</w:t>
      </w:r>
    </w:p>
    <w:p w14:paraId="6FD5A0A4" w14:textId="77777777" w:rsidR="00DA376A" w:rsidRDefault="00DA376A" w:rsidP="00DA376A">
      <w:pPr>
        <w:pStyle w:val="NO"/>
        <w:rPr>
          <w:lang w:eastAsia="zh-CN"/>
        </w:rPr>
      </w:pPr>
      <w:r>
        <w:t>NOTE 2:</w:t>
      </w:r>
      <w:r>
        <w:tab/>
        <w:t xml:space="preserve">When the UE is operating in SNPN access operation mode, the UE associates the PLMN ID with the NID of the SNPN to differentiate between PLMN UPSI(s) and SNPN UPSI(s). </w:t>
      </w:r>
    </w:p>
    <w:p w14:paraId="71809F66" w14:textId="77777777" w:rsidR="00DA376A" w:rsidRDefault="00DA376A" w:rsidP="00DA376A">
      <w:r>
        <w:t>The (V-)(H-)PCF provides an UPSI when providing a new UE policy section and may then identify that policy section using that UPSI when requesting that that UE policy section is modified or deleted, as specified in Annex D of 3GPP TS 24.501 [15].</w:t>
      </w:r>
    </w:p>
    <w:p w14:paraId="6E6FF494" w14:textId="77777777" w:rsidR="00DA376A" w:rsidRDefault="00DA376A" w:rsidP="00DA376A">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5806BA97" w14:textId="77777777" w:rsidR="00DA376A" w:rsidRDefault="00DA376A" w:rsidP="00DA376A">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15311131" w14:textId="77777777" w:rsidR="00DA376A" w:rsidRDefault="00DA376A" w:rsidP="00DA376A">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166D5294" w14:textId="77777777" w:rsidR="00DA376A" w:rsidRDefault="00DA376A" w:rsidP="00DA376A">
      <w:r>
        <w:t>If the V-PCF combined policy sections received from the H-PCF and policy sections the V-PCF selected in the same "MANAGE UE POLICY COMMAND", upon reception of a "MANAGE UE POLICY COMPLETE" message or "MANAGE UE POLICY COMMAND REJECT" message the V-PCF shall:</w:t>
      </w:r>
    </w:p>
    <w:p w14:paraId="7B05C011" w14:textId="77777777" w:rsidR="00DA376A" w:rsidRDefault="00DA376A" w:rsidP="00DA376A">
      <w:pPr>
        <w:pStyle w:val="B10"/>
      </w:pPr>
      <w:r>
        <w:lastRenderedPageBreak/>
        <w:t>-</w:t>
      </w:r>
      <w:r>
        <w:tab/>
        <w:t>forward the corresponding "MANAGE UE POLICY COMPLETE" message to the H-PCF;</w:t>
      </w:r>
    </w:p>
    <w:p w14:paraId="26A6573F" w14:textId="77777777" w:rsidR="00DA376A" w:rsidRDefault="00DA376A" w:rsidP="00DA376A">
      <w:pPr>
        <w:pStyle w:val="B10"/>
      </w:pPr>
      <w:r>
        <w:t>-</w:t>
      </w:r>
      <w:r>
        <w:tab/>
        <w:t>if a "MANAGE UE POLICY COMMAND REJECT" message with UPSI(s) of the HPLMN is received, forward the parts of the "MANAGE UE POLICY COMMAND REJECT" message that relate to the UPSI(s) of the HPLMN to the H-PCF;</w:t>
      </w:r>
    </w:p>
    <w:p w14:paraId="566DC428" w14:textId="77777777" w:rsidR="00DA376A" w:rsidRDefault="00DA376A" w:rsidP="00DA376A">
      <w:pPr>
        <w:pStyle w:val="B10"/>
      </w:pPr>
      <w:r>
        <w:t>-</w:t>
      </w:r>
      <w:r>
        <w:tab/>
        <w:t>if a "MANAGE UE POLICY COMMAND REJECT" message without UPSI(s) of the HPLMN is received, send a "MANAGE UE POLICY COMPLETE" message to the H-PCF; and</w:t>
      </w:r>
    </w:p>
    <w:p w14:paraId="4C0B1C2E" w14:textId="77777777" w:rsidR="00DA376A" w:rsidRDefault="00DA376A" w:rsidP="00DA376A">
      <w:pPr>
        <w:pStyle w:val="B10"/>
      </w:pPr>
      <w:r>
        <w:t>-</w:t>
      </w:r>
      <w:r>
        <w:tab/>
      </w:r>
      <w:bookmarkStart w:id="14" w:name="_Hlk2171004"/>
      <w:r>
        <w:t>provide the stored PTI received from the HPLMN in the corresponding "MANAGE UE POLICY COMMAND" within the "MANAGE UE POLICY COMPLETE" message or "MANAGE UE POLICY COMMAND REJECT" message towards the H-PCF.</w:t>
      </w:r>
      <w:bookmarkEnd w:id="14"/>
    </w:p>
    <w:p w14:paraId="6144EEE5" w14:textId="77777777" w:rsidR="00DA376A" w:rsidRDefault="00DA376A" w:rsidP="00DA376A">
      <w:r>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2C8DAD65" w14:textId="77777777" w:rsidR="00DA376A" w:rsidRDefault="00DA376A" w:rsidP="00DA376A">
      <w:r>
        <w:t xml:space="preserve">When the (V-)PCF receives </w:t>
      </w:r>
      <w:proofErr w:type="gramStart"/>
      <w:r>
        <w:t>an</w:t>
      </w:r>
      <w:proofErr w:type="gramEnd"/>
      <w:r>
        <w:t xml:space="preserve"> Namf_Communication_N1N2MessageTransfer failure response as defined in clause 5.2.2.3.1.2 of 3GPP TS 29.518 [14], or an N1N2 Transfer Failure Notification as defined in </w:t>
      </w:r>
      <w:bookmarkStart w:id="15" w:name="_Hlk149655361"/>
      <w:r>
        <w:t>clause 5.2.2.3.2 of 3GPP TS 29.518 </w:t>
      </w:r>
      <w:bookmarkEnd w:id="15"/>
      <w:r>
        <w:t xml:space="preserve">[14], </w:t>
      </w:r>
      <w:r>
        <w:rPr>
          <w:lang w:eastAsia="zh-CN"/>
        </w:rPr>
        <w:t xml:space="preserve">the (V-)PCF shall </w:t>
      </w:r>
      <w:r>
        <w:t xml:space="preserve">stop the supervision timer specified in Annex D of 3GPP TS 24.501 [15] corresponding to the affected PTIs. </w:t>
      </w:r>
      <w:r>
        <w:rPr>
          <w:lang w:eastAsia="zh-CN"/>
        </w:rPr>
        <w:t>If the "</w:t>
      </w:r>
      <w:proofErr w:type="spellStart"/>
      <w:r>
        <w:rPr>
          <w:lang w:eastAsia="zh-CN"/>
        </w:rPr>
        <w:t>retryAfter</w:t>
      </w:r>
      <w:proofErr w:type="spellEnd"/>
      <w:r>
        <w:rPr>
          <w:lang w:eastAsia="zh-CN"/>
        </w:rPr>
        <w:t xml:space="preserve">" attribute is received, the (V-)PCF should not initiate new UE Policy Delivery request until the timer expires. </w:t>
      </w:r>
      <w:r>
        <w:t>For the N1N2 Transfer Failure Notification case, the (V-)PCF determines the affected PTIs allocated by the V-PCF based on the resource URI within the "</w:t>
      </w:r>
      <w:r>
        <w:rPr>
          <w:lang w:eastAsia="zh-CN"/>
        </w:rPr>
        <w:t xml:space="preserve">n1n2MsgDataUri" attribute of the </w:t>
      </w:r>
      <w:bookmarkStart w:id="16" w:name="_Hlk149655397"/>
      <w:r>
        <w:rPr>
          <w:lang w:eastAsia="zh-CN"/>
        </w:rPr>
        <w:t xml:space="preserve">N1N2MsgTxfrFailureNotification data structure </w:t>
      </w:r>
      <w:bookmarkEnd w:id="16"/>
      <w:r>
        <w:rPr>
          <w:lang w:eastAsia="zh-CN"/>
        </w:rPr>
        <w:t>as defined in clause</w:t>
      </w:r>
      <w:r>
        <w:rPr>
          <w:lang w:val="en-US" w:eastAsia="zh-CN"/>
        </w:rPr>
        <w:t> </w:t>
      </w:r>
      <w:r>
        <w:t>6.1.6.2.30 of 3GPP TS 29.518 [14]</w:t>
      </w:r>
      <w:r>
        <w:rPr>
          <w:lang w:eastAsia="zh-CN"/>
        </w:rPr>
        <w:t>.</w:t>
      </w:r>
    </w:p>
    <w:p w14:paraId="5241CC3D" w14:textId="77777777" w:rsidR="00DA376A" w:rsidRDefault="00DA376A" w:rsidP="00DA376A">
      <w:pPr>
        <w:pStyle w:val="NO"/>
      </w:pPr>
      <w:r>
        <w:t>NOTE 3:</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4145241D" w14:textId="77777777" w:rsidR="00DA376A" w:rsidRDefault="00DA376A" w:rsidP="00DA376A">
      <w:pPr>
        <w:rPr>
          <w:lang w:eastAsia="zh-CN"/>
        </w:rPr>
      </w:pPr>
      <w:r>
        <w:t>For the non-roaming case or the roaming case when the V-PCF determines that the affected UE Policy is related to the V-PLMN, the (V-)PCF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(V-)PCF</w:t>
      </w:r>
      <w:r>
        <w:rPr>
          <w:rFonts w:hint="eastAsia"/>
          <w:lang w:eastAsia="zh-CN"/>
        </w:rPr>
        <w:t xml:space="preserve"> </w:t>
      </w:r>
      <w:r>
        <w:t>may retry to deliver the UE Policy</w:t>
      </w:r>
      <w:r>
        <w:rPr>
          <w:rFonts w:hint="eastAsia"/>
          <w:lang w:eastAsia="zh-CN"/>
        </w:rPr>
        <w:t>.</w:t>
      </w:r>
    </w:p>
    <w:p w14:paraId="14875237" w14:textId="77777777" w:rsidR="00DA376A" w:rsidRDefault="00DA376A" w:rsidP="00DA376A">
      <w:pPr>
        <w:rPr>
          <w:lang w:eastAsia="zh-CN"/>
        </w:rPr>
      </w:pPr>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r>
        <w:rPr>
          <w:lang w:eastAsia="zh-CN"/>
        </w:rPr>
        <w:t xml:space="preserve"> </w:t>
      </w:r>
      <w:r>
        <w:t>In this case, the H-PCF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H-PCF</w:t>
      </w:r>
      <w:r>
        <w:rPr>
          <w:rFonts w:hint="eastAsia"/>
          <w:lang w:eastAsia="zh-CN"/>
        </w:rPr>
        <w:t xml:space="preserve"> </w:t>
      </w:r>
      <w:r>
        <w:t>may retry to deliver the UE Policy</w:t>
      </w:r>
      <w:r>
        <w:rPr>
          <w:rFonts w:hint="eastAsia"/>
          <w:lang w:eastAsia="zh-CN"/>
        </w:rPr>
        <w:t>.</w:t>
      </w:r>
      <w:r w:rsidRPr="00B51EFA">
        <w:rPr>
          <w:lang w:eastAsia="zh-CN"/>
        </w:rPr>
        <w:t xml:space="preserve"> </w:t>
      </w:r>
      <w:r>
        <w:rPr>
          <w:lang w:eastAsia="zh-CN"/>
        </w:rPr>
        <w:t>If the feature "</w:t>
      </w:r>
      <w:proofErr w:type="spellStart"/>
      <w:r>
        <w:rPr>
          <w:lang w:eastAsia="zh-CN"/>
        </w:rPr>
        <w:t>EnErrorHandling</w:t>
      </w:r>
      <w:proofErr w:type="spellEnd"/>
      <w:r>
        <w:rPr>
          <w:lang w:eastAsia="zh-CN"/>
        </w:rPr>
        <w:t>" is supported and the "</w:t>
      </w:r>
      <w:proofErr w:type="spellStart"/>
      <w:r>
        <w:rPr>
          <w:lang w:eastAsia="zh-CN"/>
        </w:rPr>
        <w:t>retryAfter</w:t>
      </w:r>
      <w:proofErr w:type="spellEnd"/>
      <w:r>
        <w:rPr>
          <w:lang w:eastAsia="zh-CN"/>
        </w:rPr>
        <w:t>" attribute is received, the H-PCF should not initiate new UE Policy Delivery request until the timer expires.</w:t>
      </w:r>
    </w:p>
    <w:p w14:paraId="2669CE1E" w14:textId="77777777" w:rsidR="00DA376A" w:rsidRDefault="00DA376A" w:rsidP="00DA376A">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3C2C9C7A" w14:textId="77777777" w:rsidR="00B1420A" w:rsidRPr="00FD3BBA" w:rsidRDefault="00B1420A" w:rsidP="00B142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BFE677" w14:textId="77777777" w:rsidR="00DA376A" w:rsidRDefault="00DA376A" w:rsidP="00DA376A">
      <w:pPr>
        <w:pStyle w:val="Heading5"/>
        <w:rPr>
          <w:lang w:eastAsia="zh-CN"/>
        </w:rPr>
      </w:pPr>
      <w:bookmarkStart w:id="17" w:name="_Toc73459319"/>
      <w:bookmarkStart w:id="18" w:name="_Toc73459442"/>
      <w:bookmarkStart w:id="19" w:name="_Toc74742979"/>
      <w:bookmarkStart w:id="20" w:name="_Toc112918264"/>
      <w:bookmarkStart w:id="21" w:name="_Toc120652765"/>
      <w:bookmarkStart w:id="22" w:name="_Toc129205551"/>
      <w:bookmarkStart w:id="23" w:name="_Toc129244370"/>
      <w:bookmarkStart w:id="24" w:name="_Toc136530140"/>
      <w:bookmarkStart w:id="25" w:name="_Toc136614737"/>
      <w:bookmarkStart w:id="26" w:name="_Toc148460861"/>
      <w:bookmarkStart w:id="27" w:name="_Toc151914858"/>
      <w:bookmarkStart w:id="28" w:name="_Toc175738976"/>
      <w:bookmarkStart w:id="29" w:name="_Toc175760063"/>
      <w:r>
        <w:rPr>
          <w:noProof/>
        </w:rPr>
        <w:lastRenderedPageBreak/>
        <w:t>4.2.2.2.5</w:t>
      </w:r>
      <w:r>
        <w:rPr>
          <w:noProof/>
        </w:rPr>
        <w:tab/>
      </w:r>
      <w:r>
        <w:t>Proximity based Services Policy</w:t>
      </w:r>
      <w:r>
        <w:rPr>
          <w:lang w:eastAsia="zh-CN"/>
        </w:rPr>
        <w:t xml:space="preserve"> (</w:t>
      </w:r>
      <w:proofErr w:type="spellStart"/>
      <w:r>
        <w:rPr>
          <w:lang w:eastAsia="zh-CN"/>
        </w:rPr>
        <w:t>ProSeP</w:t>
      </w:r>
      <w:proofErr w:type="spellEnd"/>
      <w:r>
        <w:rPr>
          <w:lang w:eastAsia="zh-CN"/>
        </w:rPr>
        <w:t>)</w:t>
      </w:r>
      <w:bookmarkEnd w:id="17"/>
      <w:bookmarkEnd w:id="18"/>
      <w:bookmarkEnd w:id="19"/>
      <w:bookmarkEnd w:id="20"/>
      <w:bookmarkEnd w:id="21"/>
      <w:bookmarkEnd w:id="22"/>
      <w:bookmarkEnd w:id="23"/>
      <w:bookmarkEnd w:id="24"/>
      <w:bookmarkEnd w:id="25"/>
      <w:bookmarkEnd w:id="26"/>
      <w:bookmarkEnd w:id="27"/>
      <w:bookmarkEnd w:id="28"/>
      <w:bookmarkEnd w:id="29"/>
    </w:p>
    <w:p w14:paraId="53F95113" w14:textId="77777777" w:rsidR="00DA376A" w:rsidRDefault="00DA376A" w:rsidP="00DA376A">
      <w:pPr>
        <w:rPr>
          <w:noProof/>
        </w:rPr>
      </w:pPr>
      <w:r>
        <w:rPr>
          <w:noProof/>
        </w:rPr>
        <w:t>The ProSeP includes:</w:t>
      </w:r>
    </w:p>
    <w:p w14:paraId="1EA82AAF" w14:textId="77777777" w:rsidR="00DA376A" w:rsidRDefault="00DA376A" w:rsidP="00DA376A">
      <w:pPr>
        <w:pStyle w:val="B10"/>
        <w:rPr>
          <w:noProof/>
        </w:rPr>
      </w:pPr>
      <w:r>
        <w:rPr>
          <w:noProof/>
        </w:rPr>
        <w:t>-</w:t>
      </w:r>
      <w:r>
        <w:rPr>
          <w:noProof/>
        </w:rPr>
        <w:tab/>
        <w:t xml:space="preserve">ProSeP for </w:t>
      </w:r>
      <w:r>
        <w:t xml:space="preserve">5G </w:t>
      </w:r>
      <w:proofErr w:type="spellStart"/>
      <w:r>
        <w:t>ProSe</w:t>
      </w:r>
      <w:proofErr w:type="spellEnd"/>
      <w:r>
        <w:t xml:space="preserve"> direct discovery </w:t>
      </w:r>
      <w:r>
        <w:rPr>
          <w:noProof/>
        </w:rPr>
        <w:t>defined in clause 5.3 of 3GPP TS 24.555 [29]</w:t>
      </w:r>
      <w:r>
        <w:t>;</w:t>
      </w:r>
    </w:p>
    <w:p w14:paraId="347A3AD1" w14:textId="77777777" w:rsidR="00DA376A" w:rsidRDefault="00DA376A" w:rsidP="00DA376A">
      <w:pPr>
        <w:pStyle w:val="B10"/>
        <w:rPr>
          <w:noProof/>
        </w:rPr>
      </w:pPr>
      <w:r>
        <w:rPr>
          <w:noProof/>
        </w:rPr>
        <w:t>-</w:t>
      </w:r>
      <w:r>
        <w:rPr>
          <w:noProof/>
        </w:rPr>
        <w:tab/>
        <w:t>ProSeP</w:t>
      </w:r>
      <w:r>
        <w:t xml:space="preserve"> for 5G </w:t>
      </w:r>
      <w:proofErr w:type="spellStart"/>
      <w:r>
        <w:t>ProSe</w:t>
      </w:r>
      <w:proofErr w:type="spellEnd"/>
      <w:r>
        <w:t xml:space="preserve"> direct communications </w:t>
      </w:r>
      <w:r>
        <w:rPr>
          <w:noProof/>
        </w:rPr>
        <w:t>defined in clause 5.4 of 3GPP TS 24.555 [29]</w:t>
      </w:r>
      <w:r>
        <w:t>;</w:t>
      </w:r>
    </w:p>
    <w:p w14:paraId="502F2317" w14:textId="77777777" w:rsidR="00DA376A" w:rsidRDefault="00DA376A" w:rsidP="00DA376A">
      <w:pPr>
        <w:pStyle w:val="B10"/>
        <w:rPr>
          <w:noProof/>
        </w:rPr>
      </w:pPr>
      <w:r>
        <w:rPr>
          <w:noProof/>
        </w:rPr>
        <w:t>-</w:t>
      </w:r>
      <w:r>
        <w:rPr>
          <w:noProof/>
        </w:rPr>
        <w:tab/>
        <w:t>ProSeP</w:t>
      </w:r>
      <w:r>
        <w:t xml:space="preserve"> for </w:t>
      </w:r>
      <w:r>
        <w:rPr>
          <w:lang w:eastAsia="zh-CN"/>
        </w:rPr>
        <w:t xml:space="preserve">5G </w:t>
      </w:r>
      <w:proofErr w:type="spellStart"/>
      <w:r>
        <w:rPr>
          <w:lang w:eastAsia="zh-CN"/>
        </w:rPr>
        <w:t>ProSe</w:t>
      </w:r>
      <w:proofErr w:type="spellEnd"/>
      <w:r>
        <w:rPr>
          <w:lang w:eastAsia="zh-CN"/>
        </w:rPr>
        <w:t xml:space="preserve"> UE-to-network relay, including:</w:t>
      </w:r>
    </w:p>
    <w:p w14:paraId="3B6207EA" w14:textId="77777777" w:rsidR="00DA376A" w:rsidRDefault="00DA376A" w:rsidP="00DA376A">
      <w:pPr>
        <w:pStyle w:val="B2"/>
        <w:rPr>
          <w:noProof/>
        </w:rPr>
      </w:pPr>
      <w:r>
        <w:rPr>
          <w:lang w:eastAsia="zh-CN"/>
        </w:rPr>
        <w:t>-</w:t>
      </w:r>
      <w:r>
        <w:rPr>
          <w:lang w:eastAsia="zh-CN"/>
        </w:rPr>
        <w:tab/>
      </w:r>
      <w:proofErr w:type="spellStart"/>
      <w:r>
        <w:rPr>
          <w:lang w:eastAsia="zh-CN"/>
        </w:rPr>
        <w:t>ProSeP</w:t>
      </w:r>
      <w:proofErr w:type="spellEnd"/>
      <w:r>
        <w:rPr>
          <w:lang w:eastAsia="zh-CN"/>
        </w:rPr>
        <w:t xml:space="preserve"> for 5G </w:t>
      </w:r>
      <w:proofErr w:type="spellStart"/>
      <w:r>
        <w:rPr>
          <w:lang w:eastAsia="zh-CN"/>
        </w:rPr>
        <w:t>ProSe</w:t>
      </w:r>
      <w:proofErr w:type="spellEnd"/>
      <w:r>
        <w:rPr>
          <w:lang w:eastAsia="zh-CN"/>
        </w:rPr>
        <w:t xml:space="preserve"> UE-to-network relay UE </w:t>
      </w:r>
      <w:r>
        <w:rPr>
          <w:noProof/>
        </w:rPr>
        <w:t>defined in clause 5.5 of 3GPP TS 24.555 [29]; and/or</w:t>
      </w:r>
    </w:p>
    <w:p w14:paraId="3AD67EB0" w14:textId="77777777" w:rsidR="00DA376A" w:rsidRDefault="00DA376A" w:rsidP="00DA376A">
      <w:pPr>
        <w:pStyle w:val="B2"/>
        <w:rPr>
          <w:lang w:eastAsia="zh-CN"/>
        </w:rPr>
      </w:pPr>
      <w:r w:rsidRPr="00B012D9">
        <w:t>-</w:t>
      </w:r>
      <w:r w:rsidRPr="00B012D9">
        <w:tab/>
      </w:r>
      <w:proofErr w:type="spellStart"/>
      <w:r w:rsidRPr="00B012D9">
        <w:t>ProSeP</w:t>
      </w:r>
      <w:proofErr w:type="spellEnd"/>
      <w:r w:rsidRPr="00B012D9">
        <w:t xml:space="preserve"> for 5G </w:t>
      </w:r>
      <w:proofErr w:type="spellStart"/>
      <w:r w:rsidRPr="00B012D9">
        <w:t>ProSe</w:t>
      </w:r>
      <w:proofErr w:type="spellEnd"/>
      <w:r w:rsidRPr="00B012D9">
        <w:t xml:space="preserve"> Remote UE defined in </w:t>
      </w:r>
      <w:r>
        <w:t>clause</w:t>
      </w:r>
      <w:r w:rsidRPr="00B012D9">
        <w:t> 5.6 of 3GPP TS 24.555 [29];</w:t>
      </w:r>
    </w:p>
    <w:p w14:paraId="51C7083E" w14:textId="77777777" w:rsidR="00DA376A" w:rsidRDefault="00DA376A" w:rsidP="00DA376A">
      <w:pPr>
        <w:pStyle w:val="B10"/>
        <w:rPr>
          <w:noProof/>
          <w:lang w:eastAsia="zh-CN"/>
        </w:rPr>
      </w:pPr>
      <w:r>
        <w:rPr>
          <w:noProof/>
        </w:rPr>
        <w:t>-</w:t>
      </w:r>
      <w:r>
        <w:rPr>
          <w:noProof/>
        </w:rPr>
        <w:tab/>
        <w:t>ProSeP</w:t>
      </w:r>
      <w:r>
        <w:t xml:space="preserve"> for </w:t>
      </w:r>
      <w:r>
        <w:rPr>
          <w:lang w:eastAsia="zh-CN"/>
        </w:rPr>
        <w:t xml:space="preserve">5G </w:t>
      </w:r>
      <w:proofErr w:type="spellStart"/>
      <w:r>
        <w:rPr>
          <w:lang w:eastAsia="zh-CN"/>
        </w:rPr>
        <w:t>ProSe</w:t>
      </w:r>
      <w:proofErr w:type="spellEnd"/>
      <w:r>
        <w:rPr>
          <w:lang w:eastAsia="zh-CN"/>
        </w:rPr>
        <w:t xml:space="preserve"> usage reporting configuration and rules</w:t>
      </w:r>
      <w:r>
        <w:t xml:space="preserve"> </w:t>
      </w:r>
      <w:r>
        <w:rPr>
          <w:noProof/>
        </w:rPr>
        <w:t>defined in clause 5.7 of 3GPP TS 24.555 [29]</w:t>
      </w:r>
      <w:del w:id="30" w:author="Huawei [Abdessamad] 2024-09" w:date="2024-09-18T19:53:00Z">
        <w:r w:rsidRPr="00E117DB" w:rsidDel="00930BFA">
          <w:rPr>
            <w:rFonts w:hint="eastAsia"/>
            <w:noProof/>
            <w:lang w:eastAsia="zh-CN"/>
          </w:rPr>
          <w:delText xml:space="preserve"> </w:delText>
        </w:r>
      </w:del>
      <w:r>
        <w:rPr>
          <w:rFonts w:hint="eastAsia"/>
          <w:noProof/>
          <w:lang w:eastAsia="zh-CN"/>
        </w:rPr>
        <w:t>;</w:t>
      </w:r>
    </w:p>
    <w:p w14:paraId="5B94185A" w14:textId="7EB8923A" w:rsidR="00DA376A" w:rsidRPr="009B678F" w:rsidDel="00930BFA" w:rsidRDefault="00DA376A" w:rsidP="00DA376A">
      <w:pPr>
        <w:pStyle w:val="B10"/>
        <w:rPr>
          <w:del w:id="31" w:author="Huawei [Abdessamad] 2024-09" w:date="2024-09-18T19:52:00Z"/>
          <w:noProof/>
        </w:rPr>
      </w:pPr>
      <w:del w:id="32" w:author="Huawei [Abdessamad] 2024-09" w:date="2024-09-18T19:52:00Z">
        <w:r w:rsidDel="00930BFA">
          <w:rPr>
            <w:lang w:eastAsia="zh-CN"/>
          </w:rPr>
          <w:delText>and/or</w:delText>
        </w:r>
      </w:del>
    </w:p>
    <w:p w14:paraId="5388C076" w14:textId="23987FDB" w:rsidR="00930BFA" w:rsidRDefault="00DA376A" w:rsidP="00DA376A">
      <w:pPr>
        <w:pStyle w:val="B10"/>
        <w:rPr>
          <w:ins w:id="33" w:author="Huawei [Abdessamad] 2024-09" w:date="2024-09-18T19:53:00Z"/>
          <w:noProof/>
        </w:rPr>
      </w:pPr>
      <w:r>
        <w:rPr>
          <w:noProof/>
        </w:rPr>
        <w:t>-</w:t>
      </w:r>
      <w:r>
        <w:rPr>
          <w:noProof/>
        </w:rPr>
        <w:tab/>
      </w:r>
      <w:ins w:id="34" w:author="Huawei [Abdessamad] 2024-09" w:date="2024-09-18T19:53:00Z">
        <w:r w:rsidR="00930BFA">
          <w:rPr>
            <w:noProof/>
          </w:rPr>
          <w:t>w</w:t>
        </w:r>
      </w:ins>
      <w:ins w:id="35" w:author="Huawei [Abdessamad] 2024-09" w:date="2024-09-18T19:52:00Z">
        <w:r w:rsidR="00930BFA">
          <w:rPr>
            <w:noProof/>
          </w:rPr>
          <w:t>hen the "ProSe_Ph2</w:t>
        </w:r>
      </w:ins>
      <w:ins w:id="36" w:author="Huawei [Abdessamad] 2024-09" w:date="2024-09-18T19:54:00Z">
        <w:r w:rsidR="00930BFA">
          <w:rPr>
            <w:noProof/>
          </w:rPr>
          <w:t>"</w:t>
        </w:r>
      </w:ins>
      <w:ins w:id="37" w:author="Huawei [Abdessamad] 2024-09" w:date="2024-09-18T19:52:00Z">
        <w:r w:rsidR="00930BFA">
          <w:rPr>
            <w:noProof/>
          </w:rPr>
          <w:t xml:space="preserve"> feature is supporetd</w:t>
        </w:r>
      </w:ins>
      <w:ins w:id="38" w:author="Huawei [Abdessamad] 2024-09" w:date="2024-09-18T19:53:00Z">
        <w:r w:rsidR="00930BFA">
          <w:rPr>
            <w:noProof/>
          </w:rPr>
          <w:t>:</w:t>
        </w:r>
      </w:ins>
    </w:p>
    <w:p w14:paraId="5B7708C3" w14:textId="1A60746D" w:rsidR="00DA376A" w:rsidDel="00930BFA" w:rsidRDefault="00DA376A">
      <w:pPr>
        <w:pStyle w:val="B2"/>
        <w:rPr>
          <w:del w:id="39" w:author="Huawei [Abdessamad] 2024-09" w:date="2024-09-18T19:54:00Z"/>
          <w:noProof/>
        </w:rPr>
        <w:pPrChange w:id="40" w:author="Huawei [Abdessamad] 2024-09" w:date="2024-09-18T19:53:00Z">
          <w:pPr>
            <w:pStyle w:val="B10"/>
          </w:pPr>
        </w:pPrChange>
      </w:pPr>
      <w:del w:id="41" w:author="Huawei [Abdessamad] 2024-09" w:date="2024-09-18T19:54:00Z">
        <w:r w:rsidDel="00930BFA">
          <w:rPr>
            <w:noProof/>
          </w:rPr>
          <w:delText>ProSeP</w:delText>
        </w:r>
        <w:r w:rsidDel="00930BFA">
          <w:delText xml:space="preserve"> for </w:delText>
        </w:r>
        <w:r w:rsidDel="00930BFA">
          <w:rPr>
            <w:lang w:eastAsia="zh-CN"/>
          </w:rPr>
          <w:delText>5G ProSe UE-to-</w:delText>
        </w:r>
        <w:r w:rsidDel="00930BFA">
          <w:rPr>
            <w:rFonts w:hint="eastAsia"/>
            <w:lang w:eastAsia="zh-CN"/>
          </w:rPr>
          <w:delText>UE</w:delText>
        </w:r>
        <w:r w:rsidDel="00930BFA">
          <w:rPr>
            <w:lang w:eastAsia="zh-CN"/>
          </w:rPr>
          <w:delText xml:space="preserve"> relay, including:</w:delText>
        </w:r>
      </w:del>
    </w:p>
    <w:p w14:paraId="00981967" w14:textId="77777777" w:rsidR="00DA376A" w:rsidRDefault="00DA376A" w:rsidP="00930BFA">
      <w:pPr>
        <w:pStyle w:val="B2"/>
        <w:rPr>
          <w:noProof/>
        </w:rPr>
      </w:pPr>
      <w:r>
        <w:rPr>
          <w:lang w:eastAsia="zh-CN"/>
        </w:rPr>
        <w:t>-</w:t>
      </w:r>
      <w:r>
        <w:rPr>
          <w:lang w:eastAsia="zh-CN"/>
        </w:rPr>
        <w:tab/>
      </w:r>
      <w:proofErr w:type="spellStart"/>
      <w:r>
        <w:rPr>
          <w:lang w:eastAsia="zh-CN"/>
        </w:rPr>
        <w:t>ProSeP</w:t>
      </w:r>
      <w:proofErr w:type="spellEnd"/>
      <w:r>
        <w:rPr>
          <w:lang w:eastAsia="zh-CN"/>
        </w:rPr>
        <w:t xml:space="preserve"> for 5G </w:t>
      </w:r>
      <w:proofErr w:type="spellStart"/>
      <w:r>
        <w:rPr>
          <w:lang w:eastAsia="zh-CN"/>
        </w:rPr>
        <w:t>ProSe</w:t>
      </w:r>
      <w:proofErr w:type="spellEnd"/>
      <w:r>
        <w:rPr>
          <w:lang w:eastAsia="zh-CN"/>
        </w:rPr>
        <w:t xml:space="preserve"> UE-to-</w:t>
      </w:r>
      <w:r>
        <w:rPr>
          <w:rFonts w:hint="eastAsia"/>
          <w:lang w:eastAsia="zh-CN"/>
        </w:rPr>
        <w:t>UE</w:t>
      </w:r>
      <w:r>
        <w:rPr>
          <w:lang w:eastAsia="zh-CN"/>
        </w:rPr>
        <w:t xml:space="preserve"> relay UE </w:t>
      </w:r>
      <w:r>
        <w:rPr>
          <w:noProof/>
        </w:rPr>
        <w:t>defined in clause 5.</w:t>
      </w:r>
      <w:r>
        <w:rPr>
          <w:rFonts w:hint="eastAsia"/>
          <w:noProof/>
          <w:lang w:eastAsia="zh-CN"/>
        </w:rPr>
        <w:t>8</w:t>
      </w:r>
      <w:r>
        <w:rPr>
          <w:noProof/>
        </w:rPr>
        <w:t xml:space="preserve"> of 3GPP TS 24.555 [29]; and/or</w:t>
      </w:r>
    </w:p>
    <w:p w14:paraId="661341DB" w14:textId="07C97FD6" w:rsidR="00DA376A" w:rsidRDefault="00DA376A">
      <w:pPr>
        <w:pStyle w:val="B2"/>
        <w:rPr>
          <w:noProof/>
        </w:rPr>
        <w:pPrChange w:id="42" w:author="Huawei [Abdessamad] 2024-09" w:date="2024-09-18T19:54:00Z">
          <w:pPr>
            <w:pStyle w:val="B10"/>
          </w:pPr>
        </w:pPrChange>
      </w:pPr>
      <w:r w:rsidRPr="00B012D9">
        <w:t>-</w:t>
      </w:r>
      <w:r w:rsidRPr="00B012D9">
        <w:tab/>
      </w:r>
      <w:proofErr w:type="spellStart"/>
      <w:r w:rsidRPr="00B012D9">
        <w:t>ProSeP</w:t>
      </w:r>
      <w:proofErr w:type="spellEnd"/>
      <w:r w:rsidRPr="00B012D9">
        <w:t xml:space="preserve"> for 5G </w:t>
      </w:r>
      <w:proofErr w:type="spellStart"/>
      <w:r w:rsidRPr="00B012D9">
        <w:t>ProSe</w:t>
      </w:r>
      <w:proofErr w:type="spellEnd"/>
      <w:r w:rsidRPr="00B012D9">
        <w:t xml:space="preserve"> </w:t>
      </w:r>
      <w:r>
        <w:rPr>
          <w:lang w:eastAsia="zh-CN"/>
        </w:rPr>
        <w:t>E</w:t>
      </w:r>
      <w:r>
        <w:rPr>
          <w:rFonts w:hint="eastAsia"/>
          <w:lang w:eastAsia="zh-CN"/>
        </w:rPr>
        <w:t>nd</w:t>
      </w:r>
      <w:r w:rsidRPr="00B012D9">
        <w:t xml:space="preserve"> UE defined in </w:t>
      </w:r>
      <w:r>
        <w:t>clause</w:t>
      </w:r>
      <w:r w:rsidRPr="00B012D9">
        <w:t> 5.</w:t>
      </w:r>
      <w:r>
        <w:rPr>
          <w:rFonts w:hint="eastAsia"/>
          <w:lang w:eastAsia="zh-CN"/>
        </w:rPr>
        <w:t>9</w:t>
      </w:r>
      <w:r w:rsidRPr="00B012D9">
        <w:t xml:space="preserve"> of 3GPP TS 24.555 [29]</w:t>
      </w:r>
      <w:ins w:id="43" w:author="Huawei [Abdessamad] 2024-09" w:date="2024-09-18T20:00:00Z">
        <w:r w:rsidR="009A50DF">
          <w:rPr>
            <w:lang w:eastAsia="zh-CN"/>
          </w:rPr>
          <w:t>;</w:t>
        </w:r>
      </w:ins>
      <w:del w:id="44" w:author="Huawei [Abdessamad] 2024-09" w:date="2024-09-18T20:00:00Z">
        <w:r w:rsidDel="009A50DF">
          <w:rPr>
            <w:lang w:eastAsia="zh-CN"/>
          </w:rPr>
          <w:delText>.</w:delText>
        </w:r>
      </w:del>
      <w:del w:id="45" w:author="Huawei [Abdessamad] 2024-09" w:date="2024-09-18T19:54:00Z">
        <w:r w:rsidDel="00930BFA">
          <w:rPr>
            <w:lang w:eastAsia="zh-CN"/>
          </w:rPr>
          <w:delText xml:space="preserve"> </w:delText>
        </w:r>
      </w:del>
    </w:p>
    <w:p w14:paraId="09CEB9C7" w14:textId="77777777" w:rsidR="00930BFA" w:rsidRPr="009B678F" w:rsidRDefault="00930BFA" w:rsidP="00930BFA">
      <w:pPr>
        <w:pStyle w:val="B10"/>
        <w:rPr>
          <w:ins w:id="46" w:author="Huawei [Abdessamad] 2024-09" w:date="2024-09-18T19:52:00Z"/>
          <w:noProof/>
        </w:rPr>
      </w:pPr>
      <w:ins w:id="47" w:author="Huawei [Abdessamad] 2024-09" w:date="2024-09-18T19:52:00Z">
        <w:r>
          <w:rPr>
            <w:lang w:eastAsia="zh-CN"/>
          </w:rPr>
          <w:t>and/or</w:t>
        </w:r>
      </w:ins>
    </w:p>
    <w:p w14:paraId="3B1C8A3C" w14:textId="1A9D6781" w:rsidR="00930BFA" w:rsidRDefault="00930BFA" w:rsidP="00930BFA">
      <w:pPr>
        <w:pStyle w:val="B10"/>
        <w:rPr>
          <w:ins w:id="48" w:author="Huawei [Abdessamad] 2024-09" w:date="2024-09-18T19:54:00Z"/>
          <w:noProof/>
        </w:rPr>
      </w:pPr>
      <w:ins w:id="49" w:author="Huawei [Abdessamad] 2024-09" w:date="2024-09-18T19:54:00Z">
        <w:r>
          <w:rPr>
            <w:noProof/>
          </w:rPr>
          <w:t>-</w:t>
        </w:r>
        <w:r>
          <w:rPr>
            <w:noProof/>
          </w:rPr>
          <w:tab/>
          <w:t>when the "ProSe_Ph3" feature is supporetd:</w:t>
        </w:r>
      </w:ins>
    </w:p>
    <w:p w14:paraId="1E06B43D" w14:textId="56F2068D" w:rsidR="007D5E26" w:rsidRDefault="00930BFA" w:rsidP="00930BFA">
      <w:pPr>
        <w:pStyle w:val="B2"/>
        <w:rPr>
          <w:ins w:id="50" w:author="Huawei [Abdessamad] 2024-09" w:date="2024-09-18T19:55:00Z"/>
          <w:noProof/>
        </w:rPr>
      </w:pPr>
      <w:ins w:id="51" w:author="Huawei [Abdessamad] 2024-09" w:date="2024-09-18T19:54:00Z">
        <w:r>
          <w:rPr>
            <w:lang w:eastAsia="zh-CN"/>
          </w:rPr>
          <w:t>-</w:t>
        </w:r>
        <w:r>
          <w:rPr>
            <w:lang w:eastAsia="zh-CN"/>
          </w:rPr>
          <w:tab/>
        </w:r>
        <w:proofErr w:type="spellStart"/>
        <w:r>
          <w:rPr>
            <w:lang w:eastAsia="zh-CN"/>
          </w:rPr>
          <w:t>ProSeP</w:t>
        </w:r>
        <w:proofErr w:type="spellEnd"/>
        <w:r>
          <w:rPr>
            <w:lang w:eastAsia="zh-CN"/>
          </w:rPr>
          <w:t xml:space="preserve"> for 5G </w:t>
        </w:r>
        <w:proofErr w:type="spellStart"/>
        <w:r>
          <w:rPr>
            <w:lang w:eastAsia="zh-CN"/>
          </w:rPr>
          <w:t>ProSe</w:t>
        </w:r>
        <w:proofErr w:type="spellEnd"/>
        <w:r>
          <w:rPr>
            <w:lang w:eastAsia="zh-CN"/>
          </w:rPr>
          <w:t xml:space="preserve"> </w:t>
        </w:r>
      </w:ins>
      <w:ins w:id="52" w:author="Huawei [Abdessamad] 2024-09" w:date="2024-09-18T20:44:00Z">
        <w:r w:rsidR="005B6580">
          <w:rPr>
            <w:lang w:eastAsia="zh-CN"/>
          </w:rPr>
          <w:t>m</w:t>
        </w:r>
      </w:ins>
      <w:ins w:id="53" w:author="Huawei [Abdessamad] 2024-09" w:date="2024-09-18T19:55:00Z">
        <w:r w:rsidR="0009246F" w:rsidRPr="009E07DD">
          <w:rPr>
            <w:bCs/>
          </w:rPr>
          <w:t>ulti-hop UE-to-Network Relay</w:t>
        </w:r>
        <w:r w:rsidR="007D5E26">
          <w:rPr>
            <w:noProof/>
          </w:rPr>
          <w:t>, including:</w:t>
        </w:r>
      </w:ins>
    </w:p>
    <w:p w14:paraId="5FA3ED5F" w14:textId="5279AC3C" w:rsidR="007D5E26" w:rsidRDefault="007D5E26" w:rsidP="00B126BB">
      <w:pPr>
        <w:pStyle w:val="B3"/>
        <w:rPr>
          <w:ins w:id="54" w:author="Huawei [Abdessamad] 2024-09" w:date="2024-09-18T19:56:00Z"/>
          <w:noProof/>
        </w:rPr>
      </w:pPr>
      <w:ins w:id="55" w:author="Huawei [Abdessamad] 2024-09" w:date="2024-09-18T19:56:00Z">
        <w:r>
          <w:rPr>
            <w:lang w:eastAsia="zh-CN"/>
          </w:rPr>
          <w:t>-</w:t>
        </w:r>
        <w:r>
          <w:rPr>
            <w:lang w:eastAsia="zh-CN"/>
          </w:rPr>
          <w:tab/>
        </w:r>
        <w:proofErr w:type="spellStart"/>
        <w:r>
          <w:rPr>
            <w:lang w:eastAsia="zh-CN"/>
          </w:rPr>
          <w:t>ProSeP</w:t>
        </w:r>
        <w:proofErr w:type="spellEnd"/>
        <w:r>
          <w:rPr>
            <w:lang w:eastAsia="zh-CN"/>
          </w:rPr>
          <w:t xml:space="preserve"> for 5G </w:t>
        </w:r>
        <w:proofErr w:type="spellStart"/>
        <w:r>
          <w:rPr>
            <w:lang w:eastAsia="zh-CN"/>
          </w:rPr>
          <w:t>ProSe</w:t>
        </w:r>
        <w:proofErr w:type="spellEnd"/>
        <w:r>
          <w:rPr>
            <w:lang w:eastAsia="zh-CN"/>
          </w:rPr>
          <w:t xml:space="preserve"> UE-to-Network relay UE </w:t>
        </w:r>
        <w:r>
          <w:rPr>
            <w:rFonts w:eastAsia="SimSun" w:hint="eastAsia"/>
            <w:lang w:eastAsia="zh-CN"/>
          </w:rPr>
          <w:t xml:space="preserve">supporting 5G </w:t>
        </w:r>
        <w:proofErr w:type="spellStart"/>
        <w:r>
          <w:rPr>
            <w:rFonts w:eastAsia="SimSun" w:hint="eastAsia"/>
            <w:lang w:eastAsia="zh-CN"/>
          </w:rPr>
          <w:t>ProSe</w:t>
        </w:r>
        <w:proofErr w:type="spellEnd"/>
        <w:r w:rsidRPr="002F7BD7">
          <w:rPr>
            <w:rFonts w:eastAsia="SimSun" w:hint="eastAsia"/>
            <w:lang w:eastAsia="zh-CN"/>
          </w:rPr>
          <w:t xml:space="preserve"> </w:t>
        </w:r>
        <w:r>
          <w:rPr>
            <w:rFonts w:eastAsia="SimSun" w:hint="eastAsia"/>
            <w:lang w:eastAsia="zh-CN"/>
          </w:rPr>
          <w:t>Layer-3 multi-hop UE-to-Network Relay</w:t>
        </w:r>
        <w:r>
          <w:rPr>
            <w:noProof/>
          </w:rPr>
          <w:t xml:space="preserve">, </w:t>
        </w:r>
      </w:ins>
      <w:ins w:id="56" w:author="Huawei [Abdessamad] 2024-09" w:date="2024-09-18T20:00:00Z">
        <w:r w:rsidR="004114E9">
          <w:rPr>
            <w:noProof/>
          </w:rPr>
          <w:t xml:space="preserve">as </w:t>
        </w:r>
      </w:ins>
      <w:ins w:id="57" w:author="Huawei [Abdessamad] 2024-09" w:date="2024-09-18T19:56:00Z">
        <w:r>
          <w:rPr>
            <w:noProof/>
          </w:rPr>
          <w:t>defined in 3GPP TS 24.555 [29];</w:t>
        </w:r>
      </w:ins>
    </w:p>
    <w:p w14:paraId="2ED6514B" w14:textId="22D5BC46" w:rsidR="007D5E26" w:rsidRDefault="007D5E26" w:rsidP="00B126BB">
      <w:pPr>
        <w:pStyle w:val="B3"/>
        <w:rPr>
          <w:ins w:id="58" w:author="Huawei [Abdessamad] 2024-09" w:date="2024-09-18T19:56:00Z"/>
          <w:lang w:eastAsia="zh-CN"/>
        </w:rPr>
      </w:pPr>
      <w:ins w:id="59" w:author="Huawei [Abdessamad] 2024-09" w:date="2024-09-18T19:56:00Z">
        <w:r w:rsidRPr="00B012D9">
          <w:t>-</w:t>
        </w:r>
        <w:r w:rsidRPr="00B012D9">
          <w:tab/>
        </w:r>
        <w:proofErr w:type="spellStart"/>
        <w:r w:rsidRPr="00B012D9">
          <w:t>ProSeP</w:t>
        </w:r>
        <w:proofErr w:type="spellEnd"/>
        <w:r w:rsidRPr="00B012D9">
          <w:t xml:space="preserve"> for 5G </w:t>
        </w:r>
        <w:proofErr w:type="spellStart"/>
        <w:r w:rsidRPr="00B012D9">
          <w:t>ProSe</w:t>
        </w:r>
        <w:proofErr w:type="spellEnd"/>
        <w:r w:rsidRPr="00B012D9">
          <w:t xml:space="preserve"> </w:t>
        </w:r>
      </w:ins>
      <w:ins w:id="60" w:author="Huawei [Abdessamad] 2024-09" w:date="2024-09-18T19:58:00Z">
        <w:r w:rsidR="00B126BB">
          <w:rPr>
            <w:rFonts w:eastAsia="SimSun" w:hint="eastAsia"/>
            <w:lang w:eastAsia="zh-CN"/>
          </w:rPr>
          <w:t>Remote UE</w:t>
        </w:r>
        <w:r w:rsidR="00B126BB" w:rsidRPr="00100411">
          <w:rPr>
            <w:rFonts w:eastAsia="SimSun" w:hint="eastAsia"/>
            <w:lang w:eastAsia="zh-CN"/>
          </w:rPr>
          <w:t xml:space="preserve"> </w:t>
        </w:r>
        <w:r w:rsidR="00B126BB">
          <w:rPr>
            <w:rFonts w:eastAsia="SimSun" w:hint="eastAsia"/>
            <w:lang w:eastAsia="zh-CN"/>
          </w:rPr>
          <w:t xml:space="preserve">supporting 5G </w:t>
        </w:r>
        <w:proofErr w:type="spellStart"/>
        <w:r w:rsidR="00B126BB">
          <w:rPr>
            <w:rFonts w:eastAsia="SimSun" w:hint="eastAsia"/>
            <w:lang w:eastAsia="zh-CN"/>
          </w:rPr>
          <w:t>ProSe</w:t>
        </w:r>
        <w:proofErr w:type="spellEnd"/>
        <w:r w:rsidR="00B126BB" w:rsidRPr="002F7BD7">
          <w:rPr>
            <w:rFonts w:eastAsia="SimSun" w:hint="eastAsia"/>
            <w:lang w:eastAsia="zh-CN"/>
          </w:rPr>
          <w:t xml:space="preserve"> </w:t>
        </w:r>
        <w:r w:rsidR="00B126BB">
          <w:rPr>
            <w:rFonts w:eastAsia="SimSun" w:hint="eastAsia"/>
            <w:lang w:eastAsia="zh-CN"/>
          </w:rPr>
          <w:t>Layer-3 multi-hop UE-to-Network Relay</w:t>
        </w:r>
        <w:r w:rsidR="00B126BB">
          <w:t xml:space="preserve">, </w:t>
        </w:r>
      </w:ins>
      <w:ins w:id="61" w:author="Huawei [Abdessamad] 2024-09" w:date="2024-09-18T19:59:00Z">
        <w:r w:rsidR="004114E9">
          <w:t xml:space="preserve">as </w:t>
        </w:r>
      </w:ins>
      <w:ins w:id="62" w:author="Huawei [Abdessamad] 2024-09" w:date="2024-09-18T19:56:00Z">
        <w:r w:rsidRPr="00B012D9">
          <w:t>defined in 3GPP TS 24.555 [29];</w:t>
        </w:r>
      </w:ins>
      <w:ins w:id="63" w:author="Huawei [Abdessamad] 2024-09" w:date="2024-09-18T19:59:00Z">
        <w:r w:rsidR="00630934">
          <w:t xml:space="preserve"> and/or</w:t>
        </w:r>
      </w:ins>
    </w:p>
    <w:p w14:paraId="59ACDA06" w14:textId="302FC5D4" w:rsidR="00B126BB" w:rsidRDefault="00B126BB" w:rsidP="00B126BB">
      <w:pPr>
        <w:pStyle w:val="B3"/>
        <w:rPr>
          <w:ins w:id="64" w:author="Huawei [Abdessamad] 2024-09" w:date="2024-09-18T19:58:00Z"/>
          <w:lang w:eastAsia="zh-CN"/>
        </w:rPr>
      </w:pPr>
      <w:ins w:id="65" w:author="Huawei [Abdessamad] 2024-09" w:date="2024-09-18T19:58:00Z">
        <w:r w:rsidRPr="00B012D9">
          <w:t>-</w:t>
        </w:r>
        <w:r w:rsidRPr="00B012D9">
          <w:tab/>
        </w:r>
        <w:proofErr w:type="spellStart"/>
        <w:r w:rsidRPr="00B012D9">
          <w:t>ProSeP</w:t>
        </w:r>
        <w:proofErr w:type="spellEnd"/>
        <w:r w:rsidRPr="00B012D9">
          <w:t xml:space="preserve"> for 5G </w:t>
        </w:r>
        <w:proofErr w:type="spellStart"/>
        <w:r w:rsidRPr="00B012D9">
          <w:t>ProSe</w:t>
        </w:r>
        <w:proofErr w:type="spellEnd"/>
        <w:r w:rsidRPr="00B012D9">
          <w:t xml:space="preserve"> </w:t>
        </w:r>
      </w:ins>
      <w:ins w:id="66" w:author="Huawei [Abdessamad] 2024-09" w:date="2024-09-18T19:59:00Z">
        <w:r>
          <w:rPr>
            <w:rFonts w:eastAsia="SimSun" w:hint="eastAsia"/>
            <w:lang w:eastAsia="zh-CN"/>
          </w:rPr>
          <w:t>Intermediate</w:t>
        </w:r>
        <w:r w:rsidRPr="00CB5EC9">
          <w:rPr>
            <w:lang w:eastAsia="zh-CN"/>
          </w:rPr>
          <w:t xml:space="preserve"> UE-to-Network Relay</w:t>
        </w:r>
        <w:r w:rsidRPr="00100411">
          <w:rPr>
            <w:rFonts w:eastAsia="SimSun" w:hint="eastAsia"/>
            <w:lang w:eastAsia="zh-CN"/>
          </w:rPr>
          <w:t xml:space="preserve"> </w:t>
        </w:r>
      </w:ins>
      <w:ins w:id="67" w:author="Huawei [Abdessamad] 2024-09" w:date="2024-09-18T19:58:00Z">
        <w:r>
          <w:rPr>
            <w:rFonts w:eastAsia="SimSun" w:hint="eastAsia"/>
            <w:lang w:eastAsia="zh-CN"/>
          </w:rPr>
          <w:t xml:space="preserve">supporting 5G </w:t>
        </w:r>
        <w:proofErr w:type="spellStart"/>
        <w:r>
          <w:rPr>
            <w:rFonts w:eastAsia="SimSun" w:hint="eastAsia"/>
            <w:lang w:eastAsia="zh-CN"/>
          </w:rPr>
          <w:t>ProSe</w:t>
        </w:r>
        <w:proofErr w:type="spellEnd"/>
        <w:r w:rsidRPr="002F7BD7">
          <w:rPr>
            <w:rFonts w:eastAsia="SimSun" w:hint="eastAsia"/>
            <w:lang w:eastAsia="zh-CN"/>
          </w:rPr>
          <w:t xml:space="preserve"> </w:t>
        </w:r>
        <w:r>
          <w:rPr>
            <w:rFonts w:eastAsia="SimSun" w:hint="eastAsia"/>
            <w:lang w:eastAsia="zh-CN"/>
          </w:rPr>
          <w:t>Layer-3 multi-hop UE-to-Network Relay</w:t>
        </w:r>
        <w:r>
          <w:t xml:space="preserve">, </w:t>
        </w:r>
      </w:ins>
      <w:ins w:id="68" w:author="Huawei [Abdessamad] 2024-09" w:date="2024-09-18T19:59:00Z">
        <w:r w:rsidR="004114E9">
          <w:t xml:space="preserve">as </w:t>
        </w:r>
      </w:ins>
      <w:ins w:id="69" w:author="Huawei [Abdessamad] 2024-09" w:date="2024-09-18T19:58:00Z">
        <w:r w:rsidRPr="00B012D9">
          <w:t>defined in 3GPP TS 24.555 [29]</w:t>
        </w:r>
      </w:ins>
      <w:ins w:id="70" w:author="Huawei [Abdessamad] 2024-10" w:date="2024-10-15T15:20:00Z">
        <w:r w:rsidR="002A71D5">
          <w:t>.</w:t>
        </w:r>
      </w:ins>
    </w:p>
    <w:p w14:paraId="2E789AAB" w14:textId="1697103E" w:rsidR="003552EF" w:rsidRPr="009312EF" w:rsidRDefault="003552EF" w:rsidP="003552EF">
      <w:pPr>
        <w:pStyle w:val="EditorsNote"/>
        <w:rPr>
          <w:ins w:id="71" w:author="Huawei [Abdessamad] 2024-09" w:date="2024-09-18T19:57:00Z"/>
          <w:rStyle w:val="EditorsNoteCharChar"/>
        </w:rPr>
      </w:pPr>
      <w:bookmarkStart w:id="72" w:name="_Hlk147981024"/>
      <w:ins w:id="73" w:author="Huawei [Abdessamad] 2024-09" w:date="2024-09-18T19:57:00Z">
        <w:r w:rsidRPr="009312EF">
          <w:rPr>
            <w:rStyle w:val="EditorsNoteCharChar"/>
          </w:rPr>
          <w:t>Editor's note:</w:t>
        </w:r>
        <w:r w:rsidRPr="009312EF">
          <w:rPr>
            <w:rStyle w:val="EditorsNoteCharChar"/>
          </w:rPr>
          <w:tab/>
          <w:t xml:space="preserve">The clause numbers of the clauses where the </w:t>
        </w:r>
        <w:proofErr w:type="spellStart"/>
        <w:r w:rsidR="00B126BB" w:rsidRPr="009312EF">
          <w:rPr>
            <w:rStyle w:val="EditorsNoteCharChar"/>
          </w:rPr>
          <w:t>ProSeP</w:t>
        </w:r>
        <w:proofErr w:type="spellEnd"/>
        <w:r w:rsidRPr="009312EF">
          <w:rPr>
            <w:rStyle w:val="EditorsNoteCharChar"/>
          </w:rPr>
          <w:t xml:space="preserve"> for 5G </w:t>
        </w:r>
        <w:proofErr w:type="spellStart"/>
        <w:r w:rsidRPr="009312EF">
          <w:rPr>
            <w:rStyle w:val="EditorsNoteCharChar"/>
          </w:rPr>
          <w:t>ProSe</w:t>
        </w:r>
        <w:proofErr w:type="spellEnd"/>
        <w:r w:rsidRPr="009312EF">
          <w:rPr>
            <w:rStyle w:val="EditorsNoteCharChar"/>
          </w:rPr>
          <w:t xml:space="preserve"> Multi-hop UE-to-Network Relay will be added once the related work is completed by CT1.</w:t>
        </w:r>
      </w:ins>
    </w:p>
    <w:bookmarkEnd w:id="72"/>
    <w:p w14:paraId="6BDC6715" w14:textId="77777777" w:rsidR="0001776B" w:rsidRPr="00710824" w:rsidRDefault="0001776B" w:rsidP="0001776B">
      <w:pPr>
        <w:pStyle w:val="EditorsNote"/>
        <w:rPr>
          <w:ins w:id="74" w:author="Huawei [Abdessamad] 2024-09" w:date="2024-09-24T22:48:00Z"/>
          <w:rStyle w:val="EditorsNoteCharChar"/>
        </w:rPr>
      </w:pPr>
      <w:ins w:id="75" w:author="Huawei [Abdessamad] 2024-09" w:date="2024-09-24T22:48:00Z">
        <w:r w:rsidRPr="00710824">
          <w:rPr>
            <w:rStyle w:val="EditorsNoteCharChar"/>
          </w:rPr>
          <w:t>Editor's note: Whether only Layer</w:t>
        </w:r>
        <w:r>
          <w:rPr>
            <w:rStyle w:val="EditorsNoteCharChar"/>
          </w:rPr>
          <w:t>-</w:t>
        </w:r>
        <w:r w:rsidRPr="00710824">
          <w:rPr>
            <w:rStyle w:val="EditorsNoteCharChar"/>
          </w:rPr>
          <w:t>3</w:t>
        </w:r>
        <w:r w:rsidRPr="00710824">
          <w:rPr>
            <w:lang w:eastAsia="zh-CN"/>
          </w:rPr>
          <w:t xml:space="preserve"> </w:t>
        </w:r>
        <w:r>
          <w:rPr>
            <w:lang w:eastAsia="zh-CN"/>
          </w:rPr>
          <w:t xml:space="preserve">multi-hop </w:t>
        </w:r>
        <w:r w:rsidRPr="00CB5EC9">
          <w:rPr>
            <w:lang w:eastAsia="zh-CN"/>
          </w:rPr>
          <w:t>UE-to-Network Relay</w:t>
        </w:r>
        <w:r>
          <w:rPr>
            <w:lang w:eastAsia="zh-CN"/>
          </w:rPr>
          <w:t xml:space="preserve"> or Layer-2 and/or Layer-3 multi-hop </w:t>
        </w:r>
        <w:r w:rsidRPr="00CB5EC9">
          <w:rPr>
            <w:lang w:eastAsia="zh-CN"/>
          </w:rPr>
          <w:t>UE-to-Network Relay</w:t>
        </w:r>
        <w:r>
          <w:rPr>
            <w:lang w:eastAsia="zh-CN"/>
          </w:rPr>
          <w:t xml:space="preserve"> will be supported is FFS and pending stage 2 progress</w:t>
        </w:r>
        <w:r w:rsidRPr="00710824">
          <w:rPr>
            <w:rStyle w:val="EditorsNoteCharChar"/>
          </w:rPr>
          <w:t>.</w:t>
        </w:r>
      </w:ins>
    </w:p>
    <w:p w14:paraId="167BD26F" w14:textId="77777777" w:rsidR="00B1420A" w:rsidRPr="00FD3BBA" w:rsidRDefault="00B1420A" w:rsidP="00B142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0F28F33" w14:textId="77777777" w:rsidR="00DA376A" w:rsidRDefault="00DA376A" w:rsidP="00DA376A">
      <w:pPr>
        <w:pStyle w:val="Heading4"/>
        <w:rPr>
          <w:noProof/>
        </w:rPr>
      </w:pPr>
      <w:bookmarkStart w:id="76" w:name="_Toc112918320"/>
      <w:bookmarkStart w:id="77" w:name="_Toc120652821"/>
      <w:bookmarkStart w:id="78" w:name="_Toc129205608"/>
      <w:bookmarkStart w:id="79" w:name="_Toc129244427"/>
      <w:bookmarkStart w:id="80" w:name="_Toc136530201"/>
      <w:bookmarkStart w:id="81" w:name="_Toc136614798"/>
      <w:bookmarkStart w:id="82" w:name="_Toc148460925"/>
      <w:bookmarkStart w:id="83" w:name="_Toc151914922"/>
      <w:bookmarkStart w:id="84" w:name="_Toc175739040"/>
      <w:bookmarkStart w:id="85" w:name="_Toc175760128"/>
      <w:bookmarkStart w:id="86" w:name="_Toc28013436"/>
      <w:bookmarkStart w:id="87" w:name="_Toc34222349"/>
      <w:bookmarkStart w:id="88" w:name="_Toc36040532"/>
      <w:bookmarkStart w:id="89" w:name="_Toc39134461"/>
      <w:bookmarkStart w:id="90" w:name="_Toc43283408"/>
      <w:bookmarkStart w:id="91" w:name="_Toc45134448"/>
      <w:bookmarkStart w:id="92" w:name="_Toc49930048"/>
      <w:bookmarkStart w:id="93" w:name="_Toc50024168"/>
      <w:bookmarkStart w:id="94" w:name="_Toc51763656"/>
      <w:bookmarkStart w:id="95" w:name="_Toc56594520"/>
      <w:bookmarkStart w:id="96" w:name="_Toc67493862"/>
      <w:bookmarkStart w:id="97" w:name="_Toc68169766"/>
      <w:bookmarkStart w:id="98" w:name="_Toc73459376"/>
      <w:bookmarkStart w:id="99" w:name="_Toc73459499"/>
      <w:bookmarkStart w:id="100" w:name="_Toc74743036"/>
      <w:bookmarkStart w:id="101" w:name="_Toc112918321"/>
      <w:bookmarkStart w:id="102" w:name="_Toc28013435"/>
      <w:bookmarkStart w:id="103" w:name="_Toc34222348"/>
      <w:bookmarkStart w:id="104" w:name="_Toc36040531"/>
      <w:bookmarkStart w:id="105" w:name="_Toc39134460"/>
      <w:bookmarkStart w:id="106" w:name="_Toc43283407"/>
      <w:bookmarkStart w:id="107" w:name="_Toc45134447"/>
      <w:bookmarkStart w:id="108" w:name="_Toc49930047"/>
      <w:bookmarkStart w:id="109" w:name="_Toc50024167"/>
      <w:bookmarkStart w:id="110" w:name="_Toc51763655"/>
      <w:bookmarkStart w:id="111" w:name="_Toc56594519"/>
      <w:bookmarkStart w:id="112" w:name="_Toc67493861"/>
      <w:bookmarkStart w:id="113" w:name="_Toc68169765"/>
      <w:bookmarkStart w:id="114" w:name="_Toc73459375"/>
      <w:bookmarkStart w:id="115" w:name="_Toc73459498"/>
      <w:bookmarkStart w:id="116" w:name="_Toc74743035"/>
      <w:bookmarkStart w:id="117" w:name="_Toc105574946"/>
      <w:r>
        <w:rPr>
          <w:noProof/>
        </w:rPr>
        <w:lastRenderedPageBreak/>
        <w:t>5.6.2.3</w:t>
      </w:r>
      <w:r>
        <w:rPr>
          <w:noProof/>
        </w:rPr>
        <w:tab/>
        <w:t>Type PolicyAssociationRequest</w:t>
      </w:r>
      <w:bookmarkEnd w:id="76"/>
      <w:bookmarkEnd w:id="77"/>
      <w:bookmarkEnd w:id="78"/>
      <w:bookmarkEnd w:id="79"/>
      <w:bookmarkEnd w:id="80"/>
      <w:bookmarkEnd w:id="81"/>
      <w:bookmarkEnd w:id="82"/>
      <w:bookmarkEnd w:id="83"/>
      <w:bookmarkEnd w:id="84"/>
      <w:bookmarkEnd w:id="85"/>
    </w:p>
    <w:p w14:paraId="746C4E5F" w14:textId="77777777" w:rsidR="00DA376A" w:rsidRDefault="00DA376A" w:rsidP="00DA376A">
      <w:pPr>
        <w:pStyle w:val="TH"/>
        <w:rPr>
          <w:noProof/>
        </w:rPr>
      </w:pPr>
      <w:r>
        <w:rPr>
          <w:noProof/>
        </w:rPr>
        <w:t>Table 5.6.2.3-1: Definition of type PolicyAssociationRequest</w:t>
      </w:r>
    </w:p>
    <w:tbl>
      <w:tblPr>
        <w:tblW w:w="103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816"/>
        <w:gridCol w:w="48"/>
        <w:gridCol w:w="2180"/>
        <w:gridCol w:w="64"/>
        <w:gridCol w:w="411"/>
        <w:gridCol w:w="68"/>
        <w:gridCol w:w="1111"/>
        <w:gridCol w:w="76"/>
        <w:gridCol w:w="2952"/>
        <w:gridCol w:w="98"/>
        <w:gridCol w:w="1371"/>
        <w:gridCol w:w="108"/>
      </w:tblGrid>
      <w:tr w:rsidR="00DA376A" w14:paraId="09C462E6" w14:textId="77777777" w:rsidTr="00564036">
        <w:trPr>
          <w:gridAfter w:val="1"/>
          <w:wAfter w:w="72" w:type="dxa"/>
          <w:jc w:val="center"/>
        </w:trPr>
        <w:tc>
          <w:tcPr>
            <w:tcW w:w="1858" w:type="dxa"/>
            <w:gridSpan w:val="2"/>
            <w:shd w:val="clear" w:color="auto" w:fill="C0C0C0"/>
            <w:hideMark/>
          </w:tcPr>
          <w:p w14:paraId="7A079137" w14:textId="77777777" w:rsidR="00DA376A" w:rsidRDefault="00DA376A" w:rsidP="00564036">
            <w:pPr>
              <w:pStyle w:val="TAH"/>
              <w:rPr>
                <w:noProof/>
              </w:rPr>
            </w:pPr>
            <w:r>
              <w:rPr>
                <w:noProof/>
              </w:rPr>
              <w:lastRenderedPageBreak/>
              <w:t>Attribute name</w:t>
            </w:r>
          </w:p>
        </w:tc>
        <w:tc>
          <w:tcPr>
            <w:tcW w:w="2236" w:type="dxa"/>
            <w:gridSpan w:val="2"/>
            <w:shd w:val="clear" w:color="auto" w:fill="C0C0C0"/>
            <w:hideMark/>
          </w:tcPr>
          <w:p w14:paraId="0F5AD65B" w14:textId="77777777" w:rsidR="00DA376A" w:rsidRDefault="00DA376A" w:rsidP="00564036">
            <w:pPr>
              <w:pStyle w:val="TAH"/>
              <w:rPr>
                <w:noProof/>
              </w:rPr>
            </w:pPr>
            <w:r>
              <w:rPr>
                <w:noProof/>
              </w:rPr>
              <w:t>Data type</w:t>
            </w:r>
          </w:p>
        </w:tc>
        <w:tc>
          <w:tcPr>
            <w:tcW w:w="476" w:type="dxa"/>
            <w:gridSpan w:val="2"/>
            <w:shd w:val="clear" w:color="auto" w:fill="C0C0C0"/>
            <w:hideMark/>
          </w:tcPr>
          <w:p w14:paraId="2ADE1FC6" w14:textId="77777777" w:rsidR="00DA376A" w:rsidRDefault="00DA376A" w:rsidP="00564036">
            <w:pPr>
              <w:pStyle w:val="TAH"/>
              <w:rPr>
                <w:noProof/>
              </w:rPr>
            </w:pPr>
            <w:r>
              <w:rPr>
                <w:noProof/>
              </w:rPr>
              <w:t>P</w:t>
            </w:r>
          </w:p>
        </w:tc>
        <w:tc>
          <w:tcPr>
            <w:tcW w:w="1183" w:type="dxa"/>
            <w:gridSpan w:val="2"/>
            <w:shd w:val="clear" w:color="auto" w:fill="C0C0C0"/>
            <w:hideMark/>
          </w:tcPr>
          <w:p w14:paraId="2675CA0B" w14:textId="77777777" w:rsidR="00DA376A" w:rsidRDefault="00DA376A" w:rsidP="00564036">
            <w:pPr>
              <w:pStyle w:val="TAH"/>
              <w:rPr>
                <w:noProof/>
              </w:rPr>
            </w:pPr>
            <w:r>
              <w:rPr>
                <w:noProof/>
              </w:rPr>
              <w:t>Cardinality</w:t>
            </w:r>
          </w:p>
        </w:tc>
        <w:tc>
          <w:tcPr>
            <w:tcW w:w="3039" w:type="dxa"/>
            <w:gridSpan w:val="2"/>
            <w:shd w:val="clear" w:color="auto" w:fill="C0C0C0"/>
            <w:hideMark/>
          </w:tcPr>
          <w:p w14:paraId="0FD4DD0B" w14:textId="77777777" w:rsidR="00DA376A" w:rsidRDefault="00DA376A" w:rsidP="00564036">
            <w:pPr>
              <w:pStyle w:val="TAH"/>
              <w:rPr>
                <w:noProof/>
              </w:rPr>
            </w:pPr>
            <w:r>
              <w:rPr>
                <w:noProof/>
              </w:rPr>
              <w:t>Description</w:t>
            </w:r>
          </w:p>
        </w:tc>
        <w:tc>
          <w:tcPr>
            <w:tcW w:w="1474" w:type="dxa"/>
            <w:gridSpan w:val="2"/>
            <w:shd w:val="clear" w:color="auto" w:fill="C0C0C0"/>
          </w:tcPr>
          <w:p w14:paraId="7430A8B0" w14:textId="77777777" w:rsidR="00DA376A" w:rsidRDefault="00DA376A" w:rsidP="00564036">
            <w:pPr>
              <w:pStyle w:val="TAH"/>
              <w:rPr>
                <w:noProof/>
              </w:rPr>
            </w:pPr>
            <w:r>
              <w:rPr>
                <w:noProof/>
              </w:rPr>
              <w:t>Applicability</w:t>
            </w:r>
          </w:p>
        </w:tc>
      </w:tr>
      <w:tr w:rsidR="00DA376A" w14:paraId="0DFB4BE6" w14:textId="77777777" w:rsidTr="00564036">
        <w:trPr>
          <w:gridAfter w:val="1"/>
          <w:wAfter w:w="72" w:type="dxa"/>
          <w:jc w:val="center"/>
        </w:trPr>
        <w:tc>
          <w:tcPr>
            <w:tcW w:w="1858" w:type="dxa"/>
            <w:gridSpan w:val="2"/>
          </w:tcPr>
          <w:p w14:paraId="4E12C7E1" w14:textId="77777777" w:rsidR="00DA376A" w:rsidRDefault="00DA376A" w:rsidP="00564036">
            <w:pPr>
              <w:pStyle w:val="TAL"/>
              <w:rPr>
                <w:noProof/>
              </w:rPr>
            </w:pPr>
            <w:r>
              <w:rPr>
                <w:noProof/>
              </w:rPr>
              <w:t>notificationUri</w:t>
            </w:r>
          </w:p>
        </w:tc>
        <w:tc>
          <w:tcPr>
            <w:tcW w:w="2236" w:type="dxa"/>
            <w:gridSpan w:val="2"/>
          </w:tcPr>
          <w:p w14:paraId="418AD0AA" w14:textId="77777777" w:rsidR="00DA376A" w:rsidRDefault="00DA376A" w:rsidP="00564036">
            <w:pPr>
              <w:pStyle w:val="TAL"/>
              <w:rPr>
                <w:noProof/>
              </w:rPr>
            </w:pPr>
            <w:r>
              <w:rPr>
                <w:noProof/>
              </w:rPr>
              <w:t>Uri</w:t>
            </w:r>
          </w:p>
        </w:tc>
        <w:tc>
          <w:tcPr>
            <w:tcW w:w="476" w:type="dxa"/>
            <w:gridSpan w:val="2"/>
          </w:tcPr>
          <w:p w14:paraId="0573E001" w14:textId="77777777" w:rsidR="00DA376A" w:rsidRDefault="00DA376A" w:rsidP="00564036">
            <w:pPr>
              <w:pStyle w:val="TAC"/>
              <w:rPr>
                <w:noProof/>
              </w:rPr>
            </w:pPr>
            <w:r>
              <w:rPr>
                <w:noProof/>
              </w:rPr>
              <w:t>M</w:t>
            </w:r>
          </w:p>
        </w:tc>
        <w:tc>
          <w:tcPr>
            <w:tcW w:w="1183" w:type="dxa"/>
            <w:gridSpan w:val="2"/>
          </w:tcPr>
          <w:p w14:paraId="49653C76" w14:textId="77777777" w:rsidR="00DA376A" w:rsidRDefault="00DA376A" w:rsidP="00564036">
            <w:pPr>
              <w:pStyle w:val="TAC"/>
              <w:rPr>
                <w:noProof/>
              </w:rPr>
            </w:pPr>
            <w:r>
              <w:rPr>
                <w:noProof/>
              </w:rPr>
              <w:t>1</w:t>
            </w:r>
          </w:p>
        </w:tc>
        <w:tc>
          <w:tcPr>
            <w:tcW w:w="3039" w:type="dxa"/>
            <w:gridSpan w:val="2"/>
          </w:tcPr>
          <w:p w14:paraId="4BCD5A40" w14:textId="77777777" w:rsidR="00DA376A" w:rsidRDefault="00DA376A" w:rsidP="00564036">
            <w:pPr>
              <w:pStyle w:val="TAL"/>
              <w:rPr>
                <w:rFonts w:cs="Arial"/>
                <w:noProof/>
                <w:szCs w:val="18"/>
              </w:rPr>
            </w:pPr>
            <w:r>
              <w:rPr>
                <w:noProof/>
              </w:rPr>
              <w:t>Identifies the recipient of Notifications sent by the PCF.</w:t>
            </w:r>
          </w:p>
        </w:tc>
        <w:tc>
          <w:tcPr>
            <w:tcW w:w="1474" w:type="dxa"/>
            <w:gridSpan w:val="2"/>
          </w:tcPr>
          <w:p w14:paraId="200C2BDC" w14:textId="77777777" w:rsidR="00DA376A" w:rsidRDefault="00DA376A" w:rsidP="00564036">
            <w:pPr>
              <w:pStyle w:val="TAL"/>
              <w:rPr>
                <w:rFonts w:cs="Arial"/>
                <w:noProof/>
                <w:szCs w:val="18"/>
              </w:rPr>
            </w:pPr>
          </w:p>
        </w:tc>
      </w:tr>
      <w:tr w:rsidR="00DA376A" w14:paraId="7BA96BCE" w14:textId="77777777" w:rsidTr="00564036">
        <w:trPr>
          <w:gridAfter w:val="1"/>
          <w:wAfter w:w="72" w:type="dxa"/>
          <w:jc w:val="center"/>
        </w:trPr>
        <w:tc>
          <w:tcPr>
            <w:tcW w:w="1858" w:type="dxa"/>
            <w:gridSpan w:val="2"/>
          </w:tcPr>
          <w:p w14:paraId="7C9B7A23" w14:textId="77777777" w:rsidR="00DA376A" w:rsidRDefault="00DA376A" w:rsidP="00564036">
            <w:pPr>
              <w:pStyle w:val="TAL"/>
              <w:rPr>
                <w:noProof/>
              </w:rPr>
            </w:pPr>
            <w:r>
              <w:rPr>
                <w:noProof/>
              </w:rPr>
              <w:t>altNotifIpv4Addrs</w:t>
            </w:r>
          </w:p>
        </w:tc>
        <w:tc>
          <w:tcPr>
            <w:tcW w:w="2236" w:type="dxa"/>
            <w:gridSpan w:val="2"/>
          </w:tcPr>
          <w:p w14:paraId="73A98AC5" w14:textId="77777777" w:rsidR="00DA376A" w:rsidRDefault="00DA376A" w:rsidP="00564036">
            <w:pPr>
              <w:pStyle w:val="TAL"/>
              <w:rPr>
                <w:noProof/>
              </w:rPr>
            </w:pPr>
            <w:r>
              <w:rPr>
                <w:noProof/>
              </w:rPr>
              <w:t>array(Ipv4Addr)</w:t>
            </w:r>
          </w:p>
        </w:tc>
        <w:tc>
          <w:tcPr>
            <w:tcW w:w="476" w:type="dxa"/>
            <w:gridSpan w:val="2"/>
          </w:tcPr>
          <w:p w14:paraId="4A3DA3B9" w14:textId="77777777" w:rsidR="00DA376A" w:rsidRDefault="00DA376A" w:rsidP="00564036">
            <w:pPr>
              <w:pStyle w:val="TAC"/>
              <w:rPr>
                <w:noProof/>
              </w:rPr>
            </w:pPr>
            <w:r>
              <w:rPr>
                <w:noProof/>
              </w:rPr>
              <w:t>O</w:t>
            </w:r>
          </w:p>
        </w:tc>
        <w:tc>
          <w:tcPr>
            <w:tcW w:w="1183" w:type="dxa"/>
            <w:gridSpan w:val="2"/>
          </w:tcPr>
          <w:p w14:paraId="39BEC94C" w14:textId="77777777" w:rsidR="00DA376A" w:rsidRDefault="00DA376A" w:rsidP="00564036">
            <w:pPr>
              <w:pStyle w:val="TAC"/>
              <w:rPr>
                <w:noProof/>
              </w:rPr>
            </w:pPr>
            <w:r>
              <w:rPr>
                <w:noProof/>
              </w:rPr>
              <w:t>1..N</w:t>
            </w:r>
          </w:p>
        </w:tc>
        <w:tc>
          <w:tcPr>
            <w:tcW w:w="3039" w:type="dxa"/>
            <w:gridSpan w:val="2"/>
          </w:tcPr>
          <w:p w14:paraId="673D4153" w14:textId="77777777" w:rsidR="00DA376A" w:rsidRDefault="00DA376A" w:rsidP="00564036">
            <w:pPr>
              <w:pStyle w:val="TAL"/>
              <w:rPr>
                <w:noProof/>
              </w:rPr>
            </w:pPr>
            <w:r>
              <w:rPr>
                <w:noProof/>
              </w:rPr>
              <w:t>Alternate or backup IPv4 Addess(es) where to send Notifications.</w:t>
            </w:r>
          </w:p>
        </w:tc>
        <w:tc>
          <w:tcPr>
            <w:tcW w:w="1474" w:type="dxa"/>
            <w:gridSpan w:val="2"/>
          </w:tcPr>
          <w:p w14:paraId="33FFE964" w14:textId="77777777" w:rsidR="00DA376A" w:rsidRDefault="00DA376A" w:rsidP="00564036">
            <w:pPr>
              <w:pStyle w:val="TAL"/>
              <w:rPr>
                <w:rFonts w:cs="Arial"/>
                <w:noProof/>
                <w:szCs w:val="18"/>
              </w:rPr>
            </w:pPr>
          </w:p>
        </w:tc>
      </w:tr>
      <w:tr w:rsidR="00DA376A" w14:paraId="713256AD" w14:textId="77777777" w:rsidTr="00564036">
        <w:trPr>
          <w:gridAfter w:val="1"/>
          <w:wAfter w:w="72" w:type="dxa"/>
          <w:jc w:val="center"/>
        </w:trPr>
        <w:tc>
          <w:tcPr>
            <w:tcW w:w="1858" w:type="dxa"/>
            <w:gridSpan w:val="2"/>
          </w:tcPr>
          <w:p w14:paraId="2D99ACCE" w14:textId="77777777" w:rsidR="00DA376A" w:rsidRDefault="00DA376A" w:rsidP="00564036">
            <w:pPr>
              <w:pStyle w:val="TAL"/>
              <w:rPr>
                <w:noProof/>
              </w:rPr>
            </w:pPr>
            <w:r>
              <w:rPr>
                <w:noProof/>
              </w:rPr>
              <w:t>altNotifIpv6Addrs</w:t>
            </w:r>
          </w:p>
        </w:tc>
        <w:tc>
          <w:tcPr>
            <w:tcW w:w="2236" w:type="dxa"/>
            <w:gridSpan w:val="2"/>
          </w:tcPr>
          <w:p w14:paraId="7B87351F" w14:textId="77777777" w:rsidR="00DA376A" w:rsidRDefault="00DA376A" w:rsidP="00564036">
            <w:pPr>
              <w:pStyle w:val="TAL"/>
              <w:rPr>
                <w:noProof/>
              </w:rPr>
            </w:pPr>
            <w:r>
              <w:rPr>
                <w:noProof/>
              </w:rPr>
              <w:t>array(Ipv6Addr)</w:t>
            </w:r>
          </w:p>
        </w:tc>
        <w:tc>
          <w:tcPr>
            <w:tcW w:w="476" w:type="dxa"/>
            <w:gridSpan w:val="2"/>
          </w:tcPr>
          <w:p w14:paraId="0D0DE1BF" w14:textId="77777777" w:rsidR="00DA376A" w:rsidRDefault="00DA376A" w:rsidP="00564036">
            <w:pPr>
              <w:pStyle w:val="TAC"/>
              <w:rPr>
                <w:noProof/>
              </w:rPr>
            </w:pPr>
            <w:r>
              <w:rPr>
                <w:noProof/>
              </w:rPr>
              <w:t>O</w:t>
            </w:r>
          </w:p>
        </w:tc>
        <w:tc>
          <w:tcPr>
            <w:tcW w:w="1183" w:type="dxa"/>
            <w:gridSpan w:val="2"/>
          </w:tcPr>
          <w:p w14:paraId="689A1D0C" w14:textId="77777777" w:rsidR="00DA376A" w:rsidRDefault="00DA376A" w:rsidP="00564036">
            <w:pPr>
              <w:pStyle w:val="TAC"/>
              <w:rPr>
                <w:noProof/>
              </w:rPr>
            </w:pPr>
            <w:r>
              <w:rPr>
                <w:noProof/>
              </w:rPr>
              <w:t>1..N</w:t>
            </w:r>
          </w:p>
        </w:tc>
        <w:tc>
          <w:tcPr>
            <w:tcW w:w="3039" w:type="dxa"/>
            <w:gridSpan w:val="2"/>
          </w:tcPr>
          <w:p w14:paraId="7B594C31" w14:textId="77777777" w:rsidR="00DA376A" w:rsidRDefault="00DA376A" w:rsidP="00564036">
            <w:pPr>
              <w:pStyle w:val="TAL"/>
              <w:rPr>
                <w:noProof/>
              </w:rPr>
            </w:pPr>
            <w:r>
              <w:rPr>
                <w:noProof/>
              </w:rPr>
              <w:t>Alternate or backup IPv6 Addess(es) where to send Notifications.</w:t>
            </w:r>
          </w:p>
        </w:tc>
        <w:tc>
          <w:tcPr>
            <w:tcW w:w="1474" w:type="dxa"/>
            <w:gridSpan w:val="2"/>
          </w:tcPr>
          <w:p w14:paraId="2BCCF727" w14:textId="77777777" w:rsidR="00DA376A" w:rsidRDefault="00DA376A" w:rsidP="00564036">
            <w:pPr>
              <w:pStyle w:val="TAL"/>
              <w:rPr>
                <w:rFonts w:cs="Arial"/>
                <w:noProof/>
                <w:szCs w:val="18"/>
              </w:rPr>
            </w:pPr>
          </w:p>
        </w:tc>
      </w:tr>
      <w:tr w:rsidR="00DA376A" w14:paraId="2C15D1A2" w14:textId="77777777" w:rsidTr="00564036">
        <w:trPr>
          <w:gridAfter w:val="1"/>
          <w:wAfter w:w="72" w:type="dxa"/>
          <w:jc w:val="center"/>
        </w:trPr>
        <w:tc>
          <w:tcPr>
            <w:tcW w:w="1858" w:type="dxa"/>
            <w:gridSpan w:val="2"/>
          </w:tcPr>
          <w:p w14:paraId="33341DF0" w14:textId="77777777" w:rsidR="00DA376A" w:rsidRDefault="00DA376A" w:rsidP="00564036">
            <w:pPr>
              <w:pStyle w:val="TAL"/>
              <w:rPr>
                <w:noProof/>
              </w:rPr>
            </w:pPr>
            <w:r>
              <w:rPr>
                <w:noProof/>
              </w:rPr>
              <w:t>altNotifFqdns</w:t>
            </w:r>
          </w:p>
        </w:tc>
        <w:tc>
          <w:tcPr>
            <w:tcW w:w="2236" w:type="dxa"/>
            <w:gridSpan w:val="2"/>
          </w:tcPr>
          <w:p w14:paraId="716D5A06" w14:textId="77777777" w:rsidR="00DA376A" w:rsidRDefault="00DA376A" w:rsidP="00564036">
            <w:pPr>
              <w:pStyle w:val="TAL"/>
              <w:rPr>
                <w:noProof/>
              </w:rPr>
            </w:pPr>
            <w:r>
              <w:rPr>
                <w:noProof/>
              </w:rPr>
              <w:t>array(Fqdn)</w:t>
            </w:r>
          </w:p>
        </w:tc>
        <w:tc>
          <w:tcPr>
            <w:tcW w:w="476" w:type="dxa"/>
            <w:gridSpan w:val="2"/>
          </w:tcPr>
          <w:p w14:paraId="0B239038" w14:textId="77777777" w:rsidR="00DA376A" w:rsidRDefault="00DA376A" w:rsidP="00564036">
            <w:pPr>
              <w:pStyle w:val="TAC"/>
              <w:rPr>
                <w:noProof/>
              </w:rPr>
            </w:pPr>
            <w:r>
              <w:rPr>
                <w:noProof/>
              </w:rPr>
              <w:t>O</w:t>
            </w:r>
          </w:p>
        </w:tc>
        <w:tc>
          <w:tcPr>
            <w:tcW w:w="1183" w:type="dxa"/>
            <w:gridSpan w:val="2"/>
          </w:tcPr>
          <w:p w14:paraId="6E606784" w14:textId="77777777" w:rsidR="00DA376A" w:rsidRDefault="00DA376A" w:rsidP="00564036">
            <w:pPr>
              <w:pStyle w:val="TAC"/>
              <w:rPr>
                <w:noProof/>
              </w:rPr>
            </w:pPr>
            <w:r>
              <w:rPr>
                <w:noProof/>
              </w:rPr>
              <w:t>1..N</w:t>
            </w:r>
          </w:p>
        </w:tc>
        <w:tc>
          <w:tcPr>
            <w:tcW w:w="3039" w:type="dxa"/>
            <w:gridSpan w:val="2"/>
          </w:tcPr>
          <w:p w14:paraId="0370357B" w14:textId="77777777" w:rsidR="00DA376A" w:rsidRDefault="00DA376A" w:rsidP="00564036">
            <w:pPr>
              <w:pStyle w:val="TAL"/>
              <w:rPr>
                <w:noProof/>
              </w:rPr>
            </w:pPr>
            <w:r>
              <w:rPr>
                <w:noProof/>
              </w:rPr>
              <w:t>Alternate or backup FQDN(s) where to send Notifications.</w:t>
            </w:r>
          </w:p>
        </w:tc>
        <w:tc>
          <w:tcPr>
            <w:tcW w:w="1474" w:type="dxa"/>
            <w:gridSpan w:val="2"/>
          </w:tcPr>
          <w:p w14:paraId="02C07359" w14:textId="77777777" w:rsidR="00DA376A" w:rsidRDefault="00DA376A" w:rsidP="00564036">
            <w:pPr>
              <w:pStyle w:val="TAL"/>
              <w:rPr>
                <w:rFonts w:cs="Arial"/>
                <w:noProof/>
                <w:szCs w:val="18"/>
              </w:rPr>
            </w:pPr>
          </w:p>
        </w:tc>
      </w:tr>
      <w:tr w:rsidR="00DA376A" w14:paraId="4DF8D9D1" w14:textId="77777777" w:rsidTr="00564036">
        <w:trPr>
          <w:gridAfter w:val="1"/>
          <w:wAfter w:w="72" w:type="dxa"/>
          <w:jc w:val="center"/>
        </w:trPr>
        <w:tc>
          <w:tcPr>
            <w:tcW w:w="1858" w:type="dxa"/>
            <w:gridSpan w:val="2"/>
          </w:tcPr>
          <w:p w14:paraId="5C180573" w14:textId="77777777" w:rsidR="00DA376A" w:rsidRDefault="00DA376A" w:rsidP="00564036">
            <w:pPr>
              <w:pStyle w:val="TAL"/>
              <w:rPr>
                <w:noProof/>
              </w:rPr>
            </w:pPr>
            <w:r>
              <w:rPr>
                <w:noProof/>
              </w:rPr>
              <w:t>supi</w:t>
            </w:r>
          </w:p>
        </w:tc>
        <w:tc>
          <w:tcPr>
            <w:tcW w:w="2236" w:type="dxa"/>
            <w:gridSpan w:val="2"/>
          </w:tcPr>
          <w:p w14:paraId="2095F634" w14:textId="77777777" w:rsidR="00DA376A" w:rsidRDefault="00DA376A" w:rsidP="00564036">
            <w:pPr>
              <w:pStyle w:val="TAL"/>
              <w:rPr>
                <w:noProof/>
              </w:rPr>
            </w:pPr>
            <w:r>
              <w:rPr>
                <w:noProof/>
              </w:rPr>
              <w:t>Supi</w:t>
            </w:r>
          </w:p>
        </w:tc>
        <w:tc>
          <w:tcPr>
            <w:tcW w:w="476" w:type="dxa"/>
            <w:gridSpan w:val="2"/>
          </w:tcPr>
          <w:p w14:paraId="3412F22C" w14:textId="77777777" w:rsidR="00DA376A" w:rsidRDefault="00DA376A" w:rsidP="00564036">
            <w:pPr>
              <w:pStyle w:val="TAC"/>
              <w:rPr>
                <w:noProof/>
              </w:rPr>
            </w:pPr>
            <w:r>
              <w:rPr>
                <w:noProof/>
              </w:rPr>
              <w:t>M</w:t>
            </w:r>
          </w:p>
        </w:tc>
        <w:tc>
          <w:tcPr>
            <w:tcW w:w="1183" w:type="dxa"/>
            <w:gridSpan w:val="2"/>
          </w:tcPr>
          <w:p w14:paraId="55E14E2F" w14:textId="77777777" w:rsidR="00DA376A" w:rsidRDefault="00DA376A" w:rsidP="00564036">
            <w:pPr>
              <w:pStyle w:val="TAC"/>
              <w:rPr>
                <w:noProof/>
              </w:rPr>
            </w:pPr>
            <w:r>
              <w:rPr>
                <w:noProof/>
              </w:rPr>
              <w:t>1</w:t>
            </w:r>
          </w:p>
        </w:tc>
        <w:tc>
          <w:tcPr>
            <w:tcW w:w="3039" w:type="dxa"/>
            <w:gridSpan w:val="2"/>
          </w:tcPr>
          <w:p w14:paraId="3F8156DD" w14:textId="77777777" w:rsidR="00DA376A" w:rsidRDefault="00DA376A" w:rsidP="00564036">
            <w:pPr>
              <w:pStyle w:val="TAL"/>
              <w:rPr>
                <w:rFonts w:cs="Arial"/>
                <w:noProof/>
                <w:szCs w:val="18"/>
              </w:rPr>
            </w:pPr>
            <w:r>
              <w:rPr>
                <w:noProof/>
              </w:rPr>
              <w:t xml:space="preserve">Subscription Permanent Identifier. </w:t>
            </w:r>
          </w:p>
        </w:tc>
        <w:tc>
          <w:tcPr>
            <w:tcW w:w="1474" w:type="dxa"/>
            <w:gridSpan w:val="2"/>
          </w:tcPr>
          <w:p w14:paraId="5FEE2471" w14:textId="77777777" w:rsidR="00DA376A" w:rsidRDefault="00DA376A" w:rsidP="00564036">
            <w:pPr>
              <w:pStyle w:val="TAL"/>
              <w:rPr>
                <w:rFonts w:cs="Arial"/>
                <w:noProof/>
                <w:szCs w:val="18"/>
              </w:rPr>
            </w:pPr>
          </w:p>
        </w:tc>
      </w:tr>
      <w:tr w:rsidR="00DA376A" w14:paraId="7DB9C279" w14:textId="77777777" w:rsidTr="00564036">
        <w:trPr>
          <w:gridAfter w:val="1"/>
          <w:wAfter w:w="72" w:type="dxa"/>
          <w:jc w:val="center"/>
        </w:trPr>
        <w:tc>
          <w:tcPr>
            <w:tcW w:w="1858" w:type="dxa"/>
            <w:gridSpan w:val="2"/>
          </w:tcPr>
          <w:p w14:paraId="5EC90DCD" w14:textId="77777777" w:rsidR="00DA376A" w:rsidRDefault="00DA376A" w:rsidP="00564036">
            <w:pPr>
              <w:pStyle w:val="TAL"/>
              <w:rPr>
                <w:noProof/>
              </w:rPr>
            </w:pPr>
            <w:r>
              <w:rPr>
                <w:noProof/>
              </w:rPr>
              <w:t>gpsi</w:t>
            </w:r>
          </w:p>
        </w:tc>
        <w:tc>
          <w:tcPr>
            <w:tcW w:w="2236" w:type="dxa"/>
            <w:gridSpan w:val="2"/>
          </w:tcPr>
          <w:p w14:paraId="62235A5F" w14:textId="77777777" w:rsidR="00DA376A" w:rsidRDefault="00DA376A" w:rsidP="00564036">
            <w:pPr>
              <w:pStyle w:val="TAL"/>
              <w:rPr>
                <w:noProof/>
              </w:rPr>
            </w:pPr>
            <w:r>
              <w:rPr>
                <w:noProof/>
                <w:lang w:eastAsia="zh-CN"/>
              </w:rPr>
              <w:t>Gpsi</w:t>
            </w:r>
          </w:p>
        </w:tc>
        <w:tc>
          <w:tcPr>
            <w:tcW w:w="476" w:type="dxa"/>
            <w:gridSpan w:val="2"/>
          </w:tcPr>
          <w:p w14:paraId="014ED3BE" w14:textId="77777777" w:rsidR="00DA376A" w:rsidRDefault="00DA376A" w:rsidP="00564036">
            <w:pPr>
              <w:pStyle w:val="TAC"/>
              <w:rPr>
                <w:noProof/>
              </w:rPr>
            </w:pPr>
            <w:r>
              <w:rPr>
                <w:noProof/>
              </w:rPr>
              <w:t>C</w:t>
            </w:r>
          </w:p>
        </w:tc>
        <w:tc>
          <w:tcPr>
            <w:tcW w:w="1183" w:type="dxa"/>
            <w:gridSpan w:val="2"/>
          </w:tcPr>
          <w:p w14:paraId="481DE2B6" w14:textId="77777777" w:rsidR="00DA376A" w:rsidRDefault="00DA376A" w:rsidP="00564036">
            <w:pPr>
              <w:pStyle w:val="TAC"/>
              <w:rPr>
                <w:noProof/>
              </w:rPr>
            </w:pPr>
            <w:r>
              <w:rPr>
                <w:noProof/>
              </w:rPr>
              <w:t>0..1</w:t>
            </w:r>
          </w:p>
        </w:tc>
        <w:tc>
          <w:tcPr>
            <w:tcW w:w="3039" w:type="dxa"/>
            <w:gridSpan w:val="2"/>
          </w:tcPr>
          <w:p w14:paraId="3D8F2CEC" w14:textId="77777777" w:rsidR="00DA376A" w:rsidRDefault="00DA376A" w:rsidP="00564036">
            <w:pPr>
              <w:pStyle w:val="TAL"/>
              <w:rPr>
                <w:rFonts w:cs="Arial"/>
                <w:noProof/>
                <w:szCs w:val="18"/>
              </w:rPr>
            </w:pPr>
            <w:r>
              <w:rPr>
                <w:noProof/>
                <w:lang w:eastAsia="zh-CN"/>
              </w:rPr>
              <w:t>Generic Public Subscription Identifier</w:t>
            </w:r>
            <w:r>
              <w:rPr>
                <w:noProof/>
              </w:rPr>
              <w:t>. Shall be provided when available.</w:t>
            </w:r>
          </w:p>
        </w:tc>
        <w:tc>
          <w:tcPr>
            <w:tcW w:w="1474" w:type="dxa"/>
            <w:gridSpan w:val="2"/>
          </w:tcPr>
          <w:p w14:paraId="38BB1FA5" w14:textId="77777777" w:rsidR="00DA376A" w:rsidRDefault="00DA376A" w:rsidP="00564036">
            <w:pPr>
              <w:pStyle w:val="TAL"/>
              <w:rPr>
                <w:rFonts w:cs="Arial"/>
                <w:noProof/>
                <w:szCs w:val="18"/>
              </w:rPr>
            </w:pPr>
          </w:p>
        </w:tc>
      </w:tr>
      <w:tr w:rsidR="00DA376A" w14:paraId="4244B88F" w14:textId="77777777" w:rsidTr="00564036">
        <w:trPr>
          <w:gridAfter w:val="1"/>
          <w:wAfter w:w="72" w:type="dxa"/>
          <w:jc w:val="center"/>
        </w:trPr>
        <w:tc>
          <w:tcPr>
            <w:tcW w:w="1858" w:type="dxa"/>
            <w:gridSpan w:val="2"/>
          </w:tcPr>
          <w:p w14:paraId="5A668B60" w14:textId="77777777" w:rsidR="00DA376A" w:rsidRDefault="00DA376A" w:rsidP="00564036">
            <w:pPr>
              <w:pStyle w:val="TAL"/>
              <w:rPr>
                <w:noProof/>
              </w:rPr>
            </w:pPr>
            <w:r>
              <w:rPr>
                <w:noProof/>
              </w:rPr>
              <w:t>accessType</w:t>
            </w:r>
          </w:p>
        </w:tc>
        <w:tc>
          <w:tcPr>
            <w:tcW w:w="2236" w:type="dxa"/>
            <w:gridSpan w:val="2"/>
          </w:tcPr>
          <w:p w14:paraId="2AFDBF9D" w14:textId="77777777" w:rsidR="00DA376A" w:rsidRDefault="00DA376A" w:rsidP="00564036">
            <w:pPr>
              <w:pStyle w:val="TAL"/>
              <w:rPr>
                <w:noProof/>
              </w:rPr>
            </w:pPr>
            <w:r>
              <w:rPr>
                <w:noProof/>
              </w:rPr>
              <w:t>AccessType</w:t>
            </w:r>
          </w:p>
        </w:tc>
        <w:tc>
          <w:tcPr>
            <w:tcW w:w="476" w:type="dxa"/>
            <w:gridSpan w:val="2"/>
          </w:tcPr>
          <w:p w14:paraId="63ACA66D" w14:textId="77777777" w:rsidR="00DA376A" w:rsidRDefault="00DA376A" w:rsidP="00564036">
            <w:pPr>
              <w:pStyle w:val="TAC"/>
              <w:rPr>
                <w:noProof/>
              </w:rPr>
            </w:pPr>
            <w:r>
              <w:rPr>
                <w:noProof/>
              </w:rPr>
              <w:t>C</w:t>
            </w:r>
          </w:p>
        </w:tc>
        <w:tc>
          <w:tcPr>
            <w:tcW w:w="1183" w:type="dxa"/>
            <w:gridSpan w:val="2"/>
          </w:tcPr>
          <w:p w14:paraId="71798CDF" w14:textId="77777777" w:rsidR="00DA376A" w:rsidRDefault="00DA376A" w:rsidP="00564036">
            <w:pPr>
              <w:pStyle w:val="TAC"/>
              <w:rPr>
                <w:noProof/>
              </w:rPr>
            </w:pPr>
            <w:r>
              <w:rPr>
                <w:noProof/>
              </w:rPr>
              <w:t>0..1</w:t>
            </w:r>
          </w:p>
        </w:tc>
        <w:tc>
          <w:tcPr>
            <w:tcW w:w="3039" w:type="dxa"/>
            <w:gridSpan w:val="2"/>
          </w:tcPr>
          <w:p w14:paraId="5F1E28B7" w14:textId="77777777" w:rsidR="00DA376A" w:rsidRDefault="00DA376A" w:rsidP="00564036">
            <w:pPr>
              <w:pStyle w:val="TAL"/>
              <w:rPr>
                <w:rFonts w:cs="Arial"/>
                <w:noProof/>
                <w:szCs w:val="18"/>
              </w:rPr>
            </w:pPr>
            <w:r>
              <w:rPr>
                <w:noProof/>
              </w:rPr>
              <w:t>The Access Type where the served UE is camping. Shall be provided when available.</w:t>
            </w:r>
          </w:p>
        </w:tc>
        <w:tc>
          <w:tcPr>
            <w:tcW w:w="1474" w:type="dxa"/>
            <w:gridSpan w:val="2"/>
          </w:tcPr>
          <w:p w14:paraId="230CEF4A" w14:textId="77777777" w:rsidR="00DA376A" w:rsidRDefault="00DA376A" w:rsidP="00564036">
            <w:pPr>
              <w:pStyle w:val="TAL"/>
              <w:rPr>
                <w:rFonts w:cs="Arial"/>
                <w:noProof/>
                <w:szCs w:val="18"/>
              </w:rPr>
            </w:pPr>
          </w:p>
        </w:tc>
      </w:tr>
      <w:tr w:rsidR="00DA376A" w14:paraId="2BE780D2" w14:textId="77777777" w:rsidTr="00564036">
        <w:trPr>
          <w:gridAfter w:val="1"/>
          <w:wAfter w:w="72" w:type="dxa"/>
          <w:jc w:val="center"/>
        </w:trPr>
        <w:tc>
          <w:tcPr>
            <w:tcW w:w="1858" w:type="dxa"/>
            <w:gridSpan w:val="2"/>
          </w:tcPr>
          <w:p w14:paraId="61691526" w14:textId="77777777" w:rsidR="00DA376A" w:rsidRDefault="00DA376A" w:rsidP="00564036">
            <w:pPr>
              <w:pStyle w:val="TAL"/>
              <w:rPr>
                <w:noProof/>
              </w:rPr>
            </w:pPr>
            <w:r>
              <w:rPr>
                <w:noProof/>
              </w:rPr>
              <w:t>accessTypes</w:t>
            </w:r>
          </w:p>
        </w:tc>
        <w:tc>
          <w:tcPr>
            <w:tcW w:w="2236" w:type="dxa"/>
            <w:gridSpan w:val="2"/>
          </w:tcPr>
          <w:p w14:paraId="175D2C6C" w14:textId="77777777" w:rsidR="00DA376A" w:rsidRDefault="00DA376A" w:rsidP="00564036">
            <w:pPr>
              <w:pStyle w:val="TAL"/>
              <w:rPr>
                <w:noProof/>
              </w:rPr>
            </w:pPr>
            <w:r>
              <w:rPr>
                <w:noProof/>
              </w:rPr>
              <w:t>array(AccessType)</w:t>
            </w:r>
          </w:p>
        </w:tc>
        <w:tc>
          <w:tcPr>
            <w:tcW w:w="476" w:type="dxa"/>
            <w:gridSpan w:val="2"/>
          </w:tcPr>
          <w:p w14:paraId="6C7DE800" w14:textId="77777777" w:rsidR="00DA376A" w:rsidRDefault="00DA376A" w:rsidP="00564036">
            <w:pPr>
              <w:pStyle w:val="TAC"/>
              <w:rPr>
                <w:noProof/>
              </w:rPr>
            </w:pPr>
            <w:r>
              <w:rPr>
                <w:noProof/>
              </w:rPr>
              <w:t>C</w:t>
            </w:r>
          </w:p>
        </w:tc>
        <w:tc>
          <w:tcPr>
            <w:tcW w:w="1183" w:type="dxa"/>
            <w:gridSpan w:val="2"/>
          </w:tcPr>
          <w:p w14:paraId="353A2DC1" w14:textId="77777777" w:rsidR="00DA376A" w:rsidRDefault="00DA376A" w:rsidP="00564036">
            <w:pPr>
              <w:pStyle w:val="TAC"/>
              <w:rPr>
                <w:noProof/>
              </w:rPr>
            </w:pPr>
            <w:r>
              <w:rPr>
                <w:noProof/>
              </w:rPr>
              <w:t>1..N</w:t>
            </w:r>
          </w:p>
        </w:tc>
        <w:tc>
          <w:tcPr>
            <w:tcW w:w="3039" w:type="dxa"/>
            <w:gridSpan w:val="2"/>
          </w:tcPr>
          <w:p w14:paraId="13FA125E" w14:textId="77777777" w:rsidR="00DA376A" w:rsidRDefault="00DA376A" w:rsidP="00564036">
            <w:pPr>
              <w:pStyle w:val="TAL"/>
              <w:rPr>
                <w:noProof/>
              </w:rPr>
            </w:pPr>
            <w:r>
              <w:rPr>
                <w:noProof/>
              </w:rPr>
              <w:t>The Access Type(s) where the served UE is camping. Shall be provided when available.</w:t>
            </w:r>
          </w:p>
        </w:tc>
        <w:tc>
          <w:tcPr>
            <w:tcW w:w="1474" w:type="dxa"/>
            <w:gridSpan w:val="2"/>
          </w:tcPr>
          <w:p w14:paraId="7B9F5E09" w14:textId="77777777" w:rsidR="00DA376A" w:rsidRDefault="00DA376A" w:rsidP="00564036">
            <w:pPr>
              <w:pStyle w:val="TAL"/>
              <w:rPr>
                <w:rFonts w:cs="Arial"/>
                <w:noProof/>
                <w:szCs w:val="18"/>
              </w:rPr>
            </w:pPr>
            <w:r>
              <w:rPr>
                <w:rFonts w:cs="Arial"/>
                <w:noProof/>
                <w:szCs w:val="18"/>
              </w:rPr>
              <w:t>AccessChange</w:t>
            </w:r>
          </w:p>
        </w:tc>
      </w:tr>
      <w:tr w:rsidR="00DA376A" w14:paraId="35859C59" w14:textId="77777777" w:rsidTr="00564036">
        <w:trPr>
          <w:gridAfter w:val="1"/>
          <w:wAfter w:w="72" w:type="dxa"/>
          <w:jc w:val="center"/>
        </w:trPr>
        <w:tc>
          <w:tcPr>
            <w:tcW w:w="1858" w:type="dxa"/>
            <w:gridSpan w:val="2"/>
          </w:tcPr>
          <w:p w14:paraId="6B45D460" w14:textId="77777777" w:rsidR="00DA376A" w:rsidRDefault="00DA376A" w:rsidP="00564036">
            <w:pPr>
              <w:pStyle w:val="TAL"/>
              <w:rPr>
                <w:noProof/>
              </w:rPr>
            </w:pPr>
            <w:r>
              <w:rPr>
                <w:noProof/>
              </w:rPr>
              <w:t>pei</w:t>
            </w:r>
          </w:p>
        </w:tc>
        <w:tc>
          <w:tcPr>
            <w:tcW w:w="2236" w:type="dxa"/>
            <w:gridSpan w:val="2"/>
          </w:tcPr>
          <w:p w14:paraId="70F149C7" w14:textId="77777777" w:rsidR="00DA376A" w:rsidRDefault="00DA376A" w:rsidP="00564036">
            <w:pPr>
              <w:pStyle w:val="TAL"/>
              <w:rPr>
                <w:noProof/>
              </w:rPr>
            </w:pPr>
            <w:r>
              <w:rPr>
                <w:noProof/>
              </w:rPr>
              <w:t>Pei</w:t>
            </w:r>
          </w:p>
        </w:tc>
        <w:tc>
          <w:tcPr>
            <w:tcW w:w="476" w:type="dxa"/>
            <w:gridSpan w:val="2"/>
          </w:tcPr>
          <w:p w14:paraId="73A84E80" w14:textId="77777777" w:rsidR="00DA376A" w:rsidRDefault="00DA376A" w:rsidP="00564036">
            <w:pPr>
              <w:pStyle w:val="TAC"/>
              <w:rPr>
                <w:noProof/>
              </w:rPr>
            </w:pPr>
            <w:r>
              <w:rPr>
                <w:noProof/>
              </w:rPr>
              <w:t>C</w:t>
            </w:r>
          </w:p>
        </w:tc>
        <w:tc>
          <w:tcPr>
            <w:tcW w:w="1183" w:type="dxa"/>
            <w:gridSpan w:val="2"/>
          </w:tcPr>
          <w:p w14:paraId="1AD88468" w14:textId="77777777" w:rsidR="00DA376A" w:rsidRDefault="00DA376A" w:rsidP="00564036">
            <w:pPr>
              <w:pStyle w:val="TAC"/>
              <w:rPr>
                <w:noProof/>
              </w:rPr>
            </w:pPr>
            <w:r>
              <w:rPr>
                <w:noProof/>
              </w:rPr>
              <w:t>0..1</w:t>
            </w:r>
          </w:p>
        </w:tc>
        <w:tc>
          <w:tcPr>
            <w:tcW w:w="3039" w:type="dxa"/>
            <w:gridSpan w:val="2"/>
          </w:tcPr>
          <w:p w14:paraId="7F5C3FA7" w14:textId="77777777" w:rsidR="00DA376A" w:rsidRDefault="00DA376A" w:rsidP="00564036">
            <w:pPr>
              <w:pStyle w:val="TAL"/>
              <w:rPr>
                <w:rFonts w:cs="Arial"/>
                <w:noProof/>
                <w:szCs w:val="18"/>
              </w:rPr>
            </w:pPr>
            <w:r>
              <w:rPr>
                <w:noProof/>
              </w:rPr>
              <w:t>The Permanent Equipment Identifier of the served UE. Shall be provided when available.</w:t>
            </w:r>
          </w:p>
        </w:tc>
        <w:tc>
          <w:tcPr>
            <w:tcW w:w="1474" w:type="dxa"/>
            <w:gridSpan w:val="2"/>
          </w:tcPr>
          <w:p w14:paraId="1102DA83" w14:textId="77777777" w:rsidR="00DA376A" w:rsidRDefault="00DA376A" w:rsidP="00564036">
            <w:pPr>
              <w:pStyle w:val="TAL"/>
              <w:rPr>
                <w:rFonts w:cs="Arial"/>
                <w:noProof/>
                <w:szCs w:val="18"/>
              </w:rPr>
            </w:pPr>
          </w:p>
        </w:tc>
      </w:tr>
      <w:tr w:rsidR="00DA376A" w14:paraId="67BCC0DA" w14:textId="77777777" w:rsidTr="00564036">
        <w:trPr>
          <w:gridAfter w:val="1"/>
          <w:wAfter w:w="72" w:type="dxa"/>
          <w:jc w:val="center"/>
        </w:trPr>
        <w:tc>
          <w:tcPr>
            <w:tcW w:w="1858" w:type="dxa"/>
            <w:gridSpan w:val="2"/>
          </w:tcPr>
          <w:p w14:paraId="61CBC41E" w14:textId="77777777" w:rsidR="00DA376A" w:rsidRDefault="00DA376A" w:rsidP="00564036">
            <w:pPr>
              <w:pStyle w:val="TAL"/>
              <w:rPr>
                <w:noProof/>
              </w:rPr>
            </w:pPr>
            <w:r>
              <w:rPr>
                <w:noProof/>
              </w:rPr>
              <w:t>userLoc</w:t>
            </w:r>
          </w:p>
        </w:tc>
        <w:tc>
          <w:tcPr>
            <w:tcW w:w="2236" w:type="dxa"/>
            <w:gridSpan w:val="2"/>
          </w:tcPr>
          <w:p w14:paraId="612F9F2B" w14:textId="77777777" w:rsidR="00DA376A" w:rsidRDefault="00DA376A" w:rsidP="00564036">
            <w:pPr>
              <w:pStyle w:val="TAL"/>
              <w:rPr>
                <w:noProof/>
              </w:rPr>
            </w:pPr>
            <w:r>
              <w:rPr>
                <w:noProof/>
              </w:rPr>
              <w:t>UserLocation</w:t>
            </w:r>
          </w:p>
        </w:tc>
        <w:tc>
          <w:tcPr>
            <w:tcW w:w="476" w:type="dxa"/>
            <w:gridSpan w:val="2"/>
          </w:tcPr>
          <w:p w14:paraId="7AFA2084" w14:textId="77777777" w:rsidR="00DA376A" w:rsidRDefault="00DA376A" w:rsidP="00564036">
            <w:pPr>
              <w:pStyle w:val="TAC"/>
              <w:rPr>
                <w:noProof/>
              </w:rPr>
            </w:pPr>
            <w:r>
              <w:rPr>
                <w:noProof/>
              </w:rPr>
              <w:t>C</w:t>
            </w:r>
          </w:p>
        </w:tc>
        <w:tc>
          <w:tcPr>
            <w:tcW w:w="1183" w:type="dxa"/>
            <w:gridSpan w:val="2"/>
          </w:tcPr>
          <w:p w14:paraId="68BE575F" w14:textId="77777777" w:rsidR="00DA376A" w:rsidRDefault="00DA376A" w:rsidP="00564036">
            <w:pPr>
              <w:pStyle w:val="TAC"/>
              <w:rPr>
                <w:noProof/>
              </w:rPr>
            </w:pPr>
            <w:r>
              <w:rPr>
                <w:noProof/>
              </w:rPr>
              <w:t>0..1</w:t>
            </w:r>
          </w:p>
        </w:tc>
        <w:tc>
          <w:tcPr>
            <w:tcW w:w="3039" w:type="dxa"/>
            <w:gridSpan w:val="2"/>
          </w:tcPr>
          <w:p w14:paraId="692AB53F" w14:textId="77777777" w:rsidR="00DA376A" w:rsidRDefault="00DA376A" w:rsidP="00564036">
            <w:pPr>
              <w:pStyle w:val="TAL"/>
              <w:rPr>
                <w:rFonts w:cs="Arial"/>
                <w:noProof/>
                <w:szCs w:val="18"/>
              </w:rPr>
            </w:pPr>
            <w:r>
              <w:rPr>
                <w:noProof/>
              </w:rPr>
              <w:t>The location of the served UE. Shall be provided when available.</w:t>
            </w:r>
          </w:p>
        </w:tc>
        <w:tc>
          <w:tcPr>
            <w:tcW w:w="1474" w:type="dxa"/>
            <w:gridSpan w:val="2"/>
          </w:tcPr>
          <w:p w14:paraId="267814A5" w14:textId="77777777" w:rsidR="00DA376A" w:rsidRDefault="00DA376A" w:rsidP="00564036">
            <w:pPr>
              <w:pStyle w:val="TAL"/>
              <w:rPr>
                <w:rFonts w:cs="Arial"/>
                <w:noProof/>
                <w:szCs w:val="18"/>
              </w:rPr>
            </w:pPr>
          </w:p>
        </w:tc>
      </w:tr>
      <w:tr w:rsidR="00DA376A" w14:paraId="5647E66B" w14:textId="77777777" w:rsidTr="00564036">
        <w:trPr>
          <w:gridAfter w:val="1"/>
          <w:wAfter w:w="72" w:type="dxa"/>
          <w:jc w:val="center"/>
        </w:trPr>
        <w:tc>
          <w:tcPr>
            <w:tcW w:w="1858" w:type="dxa"/>
            <w:gridSpan w:val="2"/>
          </w:tcPr>
          <w:p w14:paraId="4F3F4CE7" w14:textId="77777777" w:rsidR="00DA376A" w:rsidRDefault="00DA376A" w:rsidP="00564036">
            <w:pPr>
              <w:pStyle w:val="TAL"/>
              <w:rPr>
                <w:noProof/>
              </w:rPr>
            </w:pPr>
            <w:r>
              <w:rPr>
                <w:noProof/>
              </w:rPr>
              <w:t>timeZone</w:t>
            </w:r>
          </w:p>
        </w:tc>
        <w:tc>
          <w:tcPr>
            <w:tcW w:w="2236" w:type="dxa"/>
            <w:gridSpan w:val="2"/>
          </w:tcPr>
          <w:p w14:paraId="4A760E5D" w14:textId="77777777" w:rsidR="00DA376A" w:rsidRDefault="00DA376A" w:rsidP="00564036">
            <w:pPr>
              <w:pStyle w:val="TAL"/>
              <w:rPr>
                <w:noProof/>
              </w:rPr>
            </w:pPr>
            <w:r>
              <w:rPr>
                <w:noProof/>
              </w:rPr>
              <w:t>TimeZone</w:t>
            </w:r>
          </w:p>
        </w:tc>
        <w:tc>
          <w:tcPr>
            <w:tcW w:w="476" w:type="dxa"/>
            <w:gridSpan w:val="2"/>
          </w:tcPr>
          <w:p w14:paraId="2E11D476" w14:textId="77777777" w:rsidR="00DA376A" w:rsidRDefault="00DA376A" w:rsidP="00564036">
            <w:pPr>
              <w:pStyle w:val="TAC"/>
              <w:rPr>
                <w:noProof/>
              </w:rPr>
            </w:pPr>
            <w:r>
              <w:rPr>
                <w:noProof/>
              </w:rPr>
              <w:t>C</w:t>
            </w:r>
          </w:p>
        </w:tc>
        <w:tc>
          <w:tcPr>
            <w:tcW w:w="1183" w:type="dxa"/>
            <w:gridSpan w:val="2"/>
          </w:tcPr>
          <w:p w14:paraId="7D108210" w14:textId="77777777" w:rsidR="00DA376A" w:rsidRDefault="00DA376A" w:rsidP="00564036">
            <w:pPr>
              <w:pStyle w:val="TAC"/>
              <w:rPr>
                <w:noProof/>
              </w:rPr>
            </w:pPr>
            <w:r>
              <w:rPr>
                <w:noProof/>
              </w:rPr>
              <w:t>0..1</w:t>
            </w:r>
          </w:p>
        </w:tc>
        <w:tc>
          <w:tcPr>
            <w:tcW w:w="3039" w:type="dxa"/>
            <w:gridSpan w:val="2"/>
          </w:tcPr>
          <w:p w14:paraId="7D5A9FC9" w14:textId="77777777" w:rsidR="00DA376A" w:rsidRDefault="00DA376A" w:rsidP="00564036">
            <w:pPr>
              <w:pStyle w:val="TAL"/>
              <w:rPr>
                <w:rFonts w:cs="Arial"/>
                <w:noProof/>
                <w:szCs w:val="18"/>
              </w:rPr>
            </w:pPr>
            <w:r>
              <w:rPr>
                <w:noProof/>
              </w:rPr>
              <w:t>The time zone of the network where the served UE is camping. Shall be provided when available.</w:t>
            </w:r>
          </w:p>
        </w:tc>
        <w:tc>
          <w:tcPr>
            <w:tcW w:w="1474" w:type="dxa"/>
            <w:gridSpan w:val="2"/>
          </w:tcPr>
          <w:p w14:paraId="18B0EB84" w14:textId="77777777" w:rsidR="00DA376A" w:rsidRDefault="00DA376A" w:rsidP="00564036">
            <w:pPr>
              <w:pStyle w:val="TAL"/>
              <w:rPr>
                <w:rFonts w:cs="Arial"/>
                <w:noProof/>
                <w:szCs w:val="18"/>
              </w:rPr>
            </w:pPr>
          </w:p>
        </w:tc>
      </w:tr>
      <w:tr w:rsidR="00DA376A" w14:paraId="590EDDDE" w14:textId="77777777" w:rsidTr="00564036">
        <w:trPr>
          <w:gridAfter w:val="1"/>
          <w:wAfter w:w="72" w:type="dxa"/>
          <w:jc w:val="center"/>
        </w:trPr>
        <w:tc>
          <w:tcPr>
            <w:tcW w:w="1858" w:type="dxa"/>
            <w:gridSpan w:val="2"/>
          </w:tcPr>
          <w:p w14:paraId="1F5F6AF1" w14:textId="77777777" w:rsidR="00DA376A" w:rsidRDefault="00DA376A" w:rsidP="00564036">
            <w:pPr>
              <w:pStyle w:val="TAL"/>
              <w:rPr>
                <w:noProof/>
              </w:rPr>
            </w:pPr>
            <w:r>
              <w:rPr>
                <w:noProof/>
              </w:rPr>
              <w:t>servingPlmn</w:t>
            </w:r>
          </w:p>
        </w:tc>
        <w:tc>
          <w:tcPr>
            <w:tcW w:w="2236" w:type="dxa"/>
            <w:gridSpan w:val="2"/>
          </w:tcPr>
          <w:p w14:paraId="2A9671C0" w14:textId="77777777" w:rsidR="00DA376A" w:rsidRDefault="00DA376A" w:rsidP="00564036">
            <w:pPr>
              <w:pStyle w:val="TAL"/>
              <w:rPr>
                <w:noProof/>
              </w:rPr>
            </w:pPr>
            <w:r>
              <w:rPr>
                <w:noProof/>
              </w:rPr>
              <w:t>PlmnIdNid</w:t>
            </w:r>
          </w:p>
        </w:tc>
        <w:tc>
          <w:tcPr>
            <w:tcW w:w="476" w:type="dxa"/>
            <w:gridSpan w:val="2"/>
          </w:tcPr>
          <w:p w14:paraId="68969030" w14:textId="77777777" w:rsidR="00DA376A" w:rsidRDefault="00DA376A" w:rsidP="00564036">
            <w:pPr>
              <w:pStyle w:val="TAC"/>
              <w:rPr>
                <w:noProof/>
              </w:rPr>
            </w:pPr>
            <w:r>
              <w:rPr>
                <w:noProof/>
              </w:rPr>
              <w:t>C</w:t>
            </w:r>
          </w:p>
        </w:tc>
        <w:tc>
          <w:tcPr>
            <w:tcW w:w="1183" w:type="dxa"/>
            <w:gridSpan w:val="2"/>
          </w:tcPr>
          <w:p w14:paraId="73267F8A" w14:textId="77777777" w:rsidR="00DA376A" w:rsidRDefault="00DA376A" w:rsidP="00564036">
            <w:pPr>
              <w:pStyle w:val="TAC"/>
              <w:rPr>
                <w:noProof/>
              </w:rPr>
            </w:pPr>
            <w:r>
              <w:rPr>
                <w:noProof/>
              </w:rPr>
              <w:t>0..1</w:t>
            </w:r>
          </w:p>
        </w:tc>
        <w:tc>
          <w:tcPr>
            <w:tcW w:w="3039" w:type="dxa"/>
            <w:gridSpan w:val="2"/>
          </w:tcPr>
          <w:p w14:paraId="26F7C5DF" w14:textId="77777777" w:rsidR="00DA376A" w:rsidRDefault="00DA376A" w:rsidP="00564036">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1474" w:type="dxa"/>
            <w:gridSpan w:val="2"/>
          </w:tcPr>
          <w:p w14:paraId="0A6ED5DB" w14:textId="77777777" w:rsidR="00DA376A" w:rsidRDefault="00DA376A" w:rsidP="00564036">
            <w:pPr>
              <w:pStyle w:val="TAL"/>
              <w:rPr>
                <w:rFonts w:cs="Arial"/>
                <w:noProof/>
                <w:szCs w:val="18"/>
              </w:rPr>
            </w:pPr>
          </w:p>
        </w:tc>
      </w:tr>
      <w:tr w:rsidR="00DA376A" w14:paraId="40F93287" w14:textId="77777777" w:rsidTr="00564036">
        <w:trPr>
          <w:gridAfter w:val="1"/>
          <w:wAfter w:w="72" w:type="dxa"/>
          <w:jc w:val="center"/>
        </w:trPr>
        <w:tc>
          <w:tcPr>
            <w:tcW w:w="1858" w:type="dxa"/>
            <w:gridSpan w:val="2"/>
          </w:tcPr>
          <w:p w14:paraId="2A62670A" w14:textId="77777777" w:rsidR="00DA376A" w:rsidRDefault="00DA376A" w:rsidP="00564036">
            <w:pPr>
              <w:pStyle w:val="TAL"/>
              <w:rPr>
                <w:noProof/>
              </w:rPr>
            </w:pPr>
            <w:r>
              <w:rPr>
                <w:noProof/>
              </w:rPr>
              <w:t>ratType</w:t>
            </w:r>
          </w:p>
        </w:tc>
        <w:tc>
          <w:tcPr>
            <w:tcW w:w="2236" w:type="dxa"/>
            <w:gridSpan w:val="2"/>
          </w:tcPr>
          <w:p w14:paraId="1C17B8DC" w14:textId="77777777" w:rsidR="00DA376A" w:rsidRDefault="00DA376A" w:rsidP="00564036">
            <w:pPr>
              <w:pStyle w:val="TAL"/>
              <w:rPr>
                <w:noProof/>
              </w:rPr>
            </w:pPr>
            <w:r>
              <w:rPr>
                <w:noProof/>
              </w:rPr>
              <w:t>RatType</w:t>
            </w:r>
          </w:p>
        </w:tc>
        <w:tc>
          <w:tcPr>
            <w:tcW w:w="476" w:type="dxa"/>
            <w:gridSpan w:val="2"/>
          </w:tcPr>
          <w:p w14:paraId="551B9BAC" w14:textId="77777777" w:rsidR="00DA376A" w:rsidRDefault="00DA376A" w:rsidP="00564036">
            <w:pPr>
              <w:pStyle w:val="TAC"/>
              <w:rPr>
                <w:noProof/>
              </w:rPr>
            </w:pPr>
            <w:r>
              <w:rPr>
                <w:noProof/>
              </w:rPr>
              <w:t>C</w:t>
            </w:r>
          </w:p>
        </w:tc>
        <w:tc>
          <w:tcPr>
            <w:tcW w:w="1183" w:type="dxa"/>
            <w:gridSpan w:val="2"/>
          </w:tcPr>
          <w:p w14:paraId="1F3007D4" w14:textId="77777777" w:rsidR="00DA376A" w:rsidRDefault="00DA376A" w:rsidP="00564036">
            <w:pPr>
              <w:pStyle w:val="TAC"/>
              <w:rPr>
                <w:noProof/>
              </w:rPr>
            </w:pPr>
            <w:r>
              <w:rPr>
                <w:noProof/>
              </w:rPr>
              <w:t>0..1</w:t>
            </w:r>
          </w:p>
        </w:tc>
        <w:tc>
          <w:tcPr>
            <w:tcW w:w="3039" w:type="dxa"/>
            <w:gridSpan w:val="2"/>
          </w:tcPr>
          <w:p w14:paraId="10A90A8A" w14:textId="77777777" w:rsidR="00DA376A" w:rsidRDefault="00DA376A" w:rsidP="00564036">
            <w:pPr>
              <w:pStyle w:val="TAL"/>
              <w:rPr>
                <w:rFonts w:cs="Arial"/>
                <w:noProof/>
                <w:szCs w:val="18"/>
              </w:rPr>
            </w:pPr>
            <w:r>
              <w:rPr>
                <w:noProof/>
              </w:rPr>
              <w:t>The RAT Type where the served UE is camping. Shall be provided when available.</w:t>
            </w:r>
          </w:p>
        </w:tc>
        <w:tc>
          <w:tcPr>
            <w:tcW w:w="1474" w:type="dxa"/>
            <w:gridSpan w:val="2"/>
          </w:tcPr>
          <w:p w14:paraId="4005FE4A" w14:textId="77777777" w:rsidR="00DA376A" w:rsidRDefault="00DA376A" w:rsidP="00564036">
            <w:pPr>
              <w:pStyle w:val="TAL"/>
              <w:rPr>
                <w:rFonts w:cs="Arial"/>
                <w:noProof/>
                <w:szCs w:val="18"/>
              </w:rPr>
            </w:pPr>
          </w:p>
        </w:tc>
      </w:tr>
      <w:tr w:rsidR="00DA376A" w14:paraId="2856EDE4" w14:textId="77777777" w:rsidTr="00564036">
        <w:trPr>
          <w:gridAfter w:val="1"/>
          <w:wAfter w:w="72" w:type="dxa"/>
          <w:jc w:val="center"/>
        </w:trPr>
        <w:tc>
          <w:tcPr>
            <w:tcW w:w="1858" w:type="dxa"/>
            <w:gridSpan w:val="2"/>
          </w:tcPr>
          <w:p w14:paraId="3314301F" w14:textId="77777777" w:rsidR="00DA376A" w:rsidRDefault="00DA376A" w:rsidP="00564036">
            <w:pPr>
              <w:pStyle w:val="TAL"/>
              <w:rPr>
                <w:noProof/>
              </w:rPr>
            </w:pPr>
            <w:r>
              <w:rPr>
                <w:noProof/>
              </w:rPr>
              <w:t>ratTypes</w:t>
            </w:r>
          </w:p>
        </w:tc>
        <w:tc>
          <w:tcPr>
            <w:tcW w:w="2236" w:type="dxa"/>
            <w:gridSpan w:val="2"/>
          </w:tcPr>
          <w:p w14:paraId="2886EF41" w14:textId="77777777" w:rsidR="00DA376A" w:rsidRDefault="00DA376A" w:rsidP="00564036">
            <w:pPr>
              <w:pStyle w:val="TAL"/>
              <w:rPr>
                <w:noProof/>
              </w:rPr>
            </w:pPr>
            <w:r>
              <w:rPr>
                <w:noProof/>
              </w:rPr>
              <w:t>array(RatType)</w:t>
            </w:r>
          </w:p>
        </w:tc>
        <w:tc>
          <w:tcPr>
            <w:tcW w:w="476" w:type="dxa"/>
            <w:gridSpan w:val="2"/>
          </w:tcPr>
          <w:p w14:paraId="5B9549DB" w14:textId="77777777" w:rsidR="00DA376A" w:rsidRDefault="00DA376A" w:rsidP="00564036">
            <w:pPr>
              <w:pStyle w:val="TAC"/>
              <w:rPr>
                <w:noProof/>
              </w:rPr>
            </w:pPr>
            <w:r>
              <w:rPr>
                <w:noProof/>
              </w:rPr>
              <w:t>C</w:t>
            </w:r>
          </w:p>
        </w:tc>
        <w:tc>
          <w:tcPr>
            <w:tcW w:w="1183" w:type="dxa"/>
            <w:gridSpan w:val="2"/>
          </w:tcPr>
          <w:p w14:paraId="093F4E13" w14:textId="77777777" w:rsidR="00DA376A" w:rsidRDefault="00DA376A" w:rsidP="00564036">
            <w:pPr>
              <w:pStyle w:val="TAC"/>
              <w:rPr>
                <w:noProof/>
              </w:rPr>
            </w:pPr>
            <w:r>
              <w:rPr>
                <w:noProof/>
              </w:rPr>
              <w:t>1..N</w:t>
            </w:r>
          </w:p>
        </w:tc>
        <w:tc>
          <w:tcPr>
            <w:tcW w:w="3039" w:type="dxa"/>
            <w:gridSpan w:val="2"/>
          </w:tcPr>
          <w:p w14:paraId="5CA2D783" w14:textId="77777777" w:rsidR="00DA376A" w:rsidRDefault="00DA376A" w:rsidP="00564036">
            <w:pPr>
              <w:pStyle w:val="TAL"/>
              <w:rPr>
                <w:noProof/>
              </w:rPr>
            </w:pPr>
            <w:r>
              <w:rPr>
                <w:noProof/>
              </w:rPr>
              <w:t>The RAT Type(s) where the served UE is camping. Shall be provided when available.</w:t>
            </w:r>
          </w:p>
        </w:tc>
        <w:tc>
          <w:tcPr>
            <w:tcW w:w="1474" w:type="dxa"/>
            <w:gridSpan w:val="2"/>
          </w:tcPr>
          <w:p w14:paraId="6E32A7A9" w14:textId="77777777" w:rsidR="00DA376A" w:rsidRDefault="00DA376A" w:rsidP="00564036">
            <w:pPr>
              <w:pStyle w:val="TAL"/>
              <w:rPr>
                <w:rFonts w:cs="Arial"/>
                <w:noProof/>
                <w:szCs w:val="18"/>
              </w:rPr>
            </w:pPr>
            <w:r>
              <w:rPr>
                <w:rFonts w:cs="Arial"/>
                <w:noProof/>
                <w:szCs w:val="18"/>
              </w:rPr>
              <w:t>AccessChange</w:t>
            </w:r>
          </w:p>
        </w:tc>
      </w:tr>
      <w:tr w:rsidR="00DA376A" w14:paraId="6C7CA541" w14:textId="77777777" w:rsidTr="00564036">
        <w:trPr>
          <w:gridAfter w:val="1"/>
          <w:wAfter w:w="72" w:type="dxa"/>
          <w:jc w:val="center"/>
        </w:trPr>
        <w:tc>
          <w:tcPr>
            <w:tcW w:w="1858" w:type="dxa"/>
            <w:gridSpan w:val="2"/>
          </w:tcPr>
          <w:p w14:paraId="29F10218" w14:textId="77777777" w:rsidR="00DA376A" w:rsidRDefault="00DA376A" w:rsidP="00564036">
            <w:pPr>
              <w:pStyle w:val="TAL"/>
              <w:rPr>
                <w:noProof/>
              </w:rPr>
            </w:pPr>
            <w:r>
              <w:rPr>
                <w:noProof/>
              </w:rPr>
              <w:t>groupIds</w:t>
            </w:r>
          </w:p>
        </w:tc>
        <w:tc>
          <w:tcPr>
            <w:tcW w:w="2236" w:type="dxa"/>
            <w:gridSpan w:val="2"/>
          </w:tcPr>
          <w:p w14:paraId="1DEA2A63" w14:textId="77777777" w:rsidR="00DA376A" w:rsidRDefault="00DA376A" w:rsidP="00564036">
            <w:pPr>
              <w:pStyle w:val="TAL"/>
              <w:rPr>
                <w:noProof/>
              </w:rPr>
            </w:pPr>
            <w:r>
              <w:rPr>
                <w:noProof/>
              </w:rPr>
              <w:t>array(GroupId)</w:t>
            </w:r>
          </w:p>
        </w:tc>
        <w:tc>
          <w:tcPr>
            <w:tcW w:w="476" w:type="dxa"/>
            <w:gridSpan w:val="2"/>
          </w:tcPr>
          <w:p w14:paraId="3B68DF5F" w14:textId="77777777" w:rsidR="00DA376A" w:rsidRDefault="00DA376A" w:rsidP="00564036">
            <w:pPr>
              <w:pStyle w:val="TAC"/>
              <w:rPr>
                <w:noProof/>
              </w:rPr>
            </w:pPr>
            <w:r>
              <w:rPr>
                <w:noProof/>
              </w:rPr>
              <w:t>C</w:t>
            </w:r>
          </w:p>
        </w:tc>
        <w:tc>
          <w:tcPr>
            <w:tcW w:w="1183" w:type="dxa"/>
            <w:gridSpan w:val="2"/>
          </w:tcPr>
          <w:p w14:paraId="414E1D52" w14:textId="77777777" w:rsidR="00DA376A" w:rsidRDefault="00DA376A" w:rsidP="00564036">
            <w:pPr>
              <w:pStyle w:val="TAC"/>
              <w:rPr>
                <w:noProof/>
              </w:rPr>
            </w:pPr>
            <w:r>
              <w:rPr>
                <w:noProof/>
              </w:rPr>
              <w:t>1..N</w:t>
            </w:r>
          </w:p>
        </w:tc>
        <w:tc>
          <w:tcPr>
            <w:tcW w:w="3039" w:type="dxa"/>
            <w:gridSpan w:val="2"/>
          </w:tcPr>
          <w:p w14:paraId="6CC7BC83" w14:textId="77777777" w:rsidR="00DA376A" w:rsidRDefault="00DA376A" w:rsidP="00564036">
            <w:pPr>
              <w:pStyle w:val="TAL"/>
              <w:rPr>
                <w:rFonts w:cs="Arial"/>
                <w:noProof/>
                <w:szCs w:val="18"/>
              </w:rPr>
            </w:pPr>
            <w:r>
              <w:rPr>
                <w:rFonts w:cs="Arial"/>
                <w:noProof/>
                <w:szCs w:val="18"/>
              </w:rPr>
              <w:t>Internal Group Identifier(s) of the served UE</w:t>
            </w:r>
            <w:r>
              <w:rPr>
                <w:noProof/>
              </w:rPr>
              <w:t>. Shall be provided when available.</w:t>
            </w:r>
          </w:p>
        </w:tc>
        <w:tc>
          <w:tcPr>
            <w:tcW w:w="1474" w:type="dxa"/>
            <w:gridSpan w:val="2"/>
          </w:tcPr>
          <w:p w14:paraId="4597D2BE" w14:textId="77777777" w:rsidR="00DA376A" w:rsidRDefault="00DA376A" w:rsidP="00564036">
            <w:pPr>
              <w:pStyle w:val="TAL"/>
              <w:rPr>
                <w:rFonts w:cs="Arial"/>
                <w:noProof/>
                <w:szCs w:val="18"/>
              </w:rPr>
            </w:pPr>
          </w:p>
        </w:tc>
      </w:tr>
      <w:tr w:rsidR="00DA376A" w14:paraId="6FB96BBC" w14:textId="77777777" w:rsidTr="00564036">
        <w:trPr>
          <w:gridAfter w:val="1"/>
          <w:wAfter w:w="72" w:type="dxa"/>
          <w:jc w:val="center"/>
        </w:trPr>
        <w:tc>
          <w:tcPr>
            <w:tcW w:w="1858" w:type="dxa"/>
            <w:gridSpan w:val="2"/>
          </w:tcPr>
          <w:p w14:paraId="04DC8D7A" w14:textId="77777777" w:rsidR="00DA376A" w:rsidRDefault="00DA376A" w:rsidP="00564036">
            <w:pPr>
              <w:pStyle w:val="TAL"/>
              <w:rPr>
                <w:noProof/>
              </w:rPr>
            </w:pPr>
            <w:r>
              <w:rPr>
                <w:noProof/>
              </w:rPr>
              <w:t>hPcfId</w:t>
            </w:r>
          </w:p>
        </w:tc>
        <w:tc>
          <w:tcPr>
            <w:tcW w:w="2236" w:type="dxa"/>
            <w:gridSpan w:val="2"/>
          </w:tcPr>
          <w:p w14:paraId="1C2C334D" w14:textId="77777777" w:rsidR="00DA376A" w:rsidRDefault="00DA376A" w:rsidP="00564036">
            <w:pPr>
              <w:pStyle w:val="TAL"/>
              <w:rPr>
                <w:noProof/>
              </w:rPr>
            </w:pPr>
            <w:proofErr w:type="spellStart"/>
            <w:r>
              <w:t>NfInstanceId</w:t>
            </w:r>
            <w:proofErr w:type="spellEnd"/>
          </w:p>
        </w:tc>
        <w:tc>
          <w:tcPr>
            <w:tcW w:w="476" w:type="dxa"/>
            <w:gridSpan w:val="2"/>
          </w:tcPr>
          <w:p w14:paraId="66B8CA5E" w14:textId="77777777" w:rsidR="00DA376A" w:rsidRDefault="00DA376A" w:rsidP="00564036">
            <w:pPr>
              <w:pStyle w:val="TAC"/>
              <w:rPr>
                <w:noProof/>
              </w:rPr>
            </w:pPr>
            <w:r>
              <w:rPr>
                <w:noProof/>
              </w:rPr>
              <w:t>C</w:t>
            </w:r>
          </w:p>
        </w:tc>
        <w:tc>
          <w:tcPr>
            <w:tcW w:w="1183" w:type="dxa"/>
            <w:gridSpan w:val="2"/>
          </w:tcPr>
          <w:p w14:paraId="5A38573B" w14:textId="77777777" w:rsidR="00DA376A" w:rsidRDefault="00DA376A" w:rsidP="00564036">
            <w:pPr>
              <w:pStyle w:val="TAC"/>
              <w:rPr>
                <w:noProof/>
              </w:rPr>
            </w:pPr>
            <w:r>
              <w:rPr>
                <w:noProof/>
              </w:rPr>
              <w:t>0..1</w:t>
            </w:r>
          </w:p>
        </w:tc>
        <w:tc>
          <w:tcPr>
            <w:tcW w:w="3039" w:type="dxa"/>
            <w:gridSpan w:val="2"/>
          </w:tcPr>
          <w:p w14:paraId="3E775F88" w14:textId="77777777" w:rsidR="00DA376A" w:rsidRDefault="00DA376A" w:rsidP="00564036">
            <w:pPr>
              <w:pStyle w:val="TAL"/>
              <w:rPr>
                <w:rFonts w:cs="Arial"/>
                <w:noProof/>
                <w:szCs w:val="18"/>
              </w:rPr>
            </w:pPr>
            <w:r>
              <w:rPr>
                <w:rFonts w:cs="Arial"/>
                <w:noProof/>
                <w:szCs w:val="18"/>
              </w:rPr>
              <w:t>H-PCF Identifier</w:t>
            </w:r>
            <w:r>
              <w:rPr>
                <w:noProof/>
              </w:rPr>
              <w:t>. Shall be provided by the AMF in roaming scenarios when available.</w:t>
            </w:r>
          </w:p>
        </w:tc>
        <w:tc>
          <w:tcPr>
            <w:tcW w:w="1474" w:type="dxa"/>
            <w:gridSpan w:val="2"/>
          </w:tcPr>
          <w:p w14:paraId="0498A9DE" w14:textId="77777777" w:rsidR="00DA376A" w:rsidRDefault="00DA376A" w:rsidP="00564036">
            <w:pPr>
              <w:pStyle w:val="TAL"/>
              <w:rPr>
                <w:rFonts w:cs="Arial"/>
                <w:noProof/>
                <w:szCs w:val="18"/>
              </w:rPr>
            </w:pPr>
          </w:p>
        </w:tc>
      </w:tr>
      <w:tr w:rsidR="00DA376A" w14:paraId="53624D6C" w14:textId="77777777" w:rsidTr="00564036">
        <w:trPr>
          <w:gridBefore w:val="1"/>
          <w:wBefore w:w="36" w:type="dxa"/>
          <w:jc w:val="center"/>
        </w:trPr>
        <w:tc>
          <w:tcPr>
            <w:tcW w:w="1870" w:type="dxa"/>
            <w:gridSpan w:val="2"/>
          </w:tcPr>
          <w:p w14:paraId="3766ED14" w14:textId="77777777" w:rsidR="00DA376A" w:rsidRDefault="00DA376A" w:rsidP="00564036">
            <w:pPr>
              <w:pStyle w:val="TAL"/>
              <w:rPr>
                <w:noProof/>
              </w:rPr>
            </w:pPr>
            <w:r>
              <w:rPr>
                <w:noProof/>
              </w:rPr>
              <w:t>hPcfUri</w:t>
            </w:r>
          </w:p>
        </w:tc>
        <w:tc>
          <w:tcPr>
            <w:tcW w:w="2252" w:type="dxa"/>
            <w:gridSpan w:val="2"/>
          </w:tcPr>
          <w:p w14:paraId="02A1F3C2" w14:textId="77777777" w:rsidR="00DA376A" w:rsidRDefault="00DA376A" w:rsidP="00564036">
            <w:pPr>
              <w:pStyle w:val="TAL"/>
            </w:pPr>
            <w:r>
              <w:t>Uri</w:t>
            </w:r>
          </w:p>
        </w:tc>
        <w:tc>
          <w:tcPr>
            <w:tcW w:w="480" w:type="dxa"/>
            <w:gridSpan w:val="2"/>
          </w:tcPr>
          <w:p w14:paraId="1A1104A3" w14:textId="77777777" w:rsidR="00DA376A" w:rsidRDefault="00DA376A" w:rsidP="00564036">
            <w:pPr>
              <w:pStyle w:val="TAC"/>
              <w:rPr>
                <w:noProof/>
              </w:rPr>
            </w:pPr>
            <w:r>
              <w:rPr>
                <w:noProof/>
              </w:rPr>
              <w:t>C</w:t>
            </w:r>
          </w:p>
        </w:tc>
        <w:tc>
          <w:tcPr>
            <w:tcW w:w="1191" w:type="dxa"/>
            <w:gridSpan w:val="2"/>
          </w:tcPr>
          <w:p w14:paraId="19EBACAC" w14:textId="77777777" w:rsidR="00DA376A" w:rsidRDefault="00DA376A" w:rsidP="00564036">
            <w:pPr>
              <w:pStyle w:val="TAC"/>
              <w:rPr>
                <w:noProof/>
              </w:rPr>
            </w:pPr>
            <w:r>
              <w:rPr>
                <w:noProof/>
              </w:rPr>
              <w:t>0..1</w:t>
            </w:r>
          </w:p>
        </w:tc>
        <w:tc>
          <w:tcPr>
            <w:tcW w:w="3061" w:type="dxa"/>
            <w:gridSpan w:val="2"/>
          </w:tcPr>
          <w:p w14:paraId="014C0998" w14:textId="77777777" w:rsidR="00DA376A" w:rsidRDefault="00DA376A" w:rsidP="00564036">
            <w:pPr>
              <w:pStyle w:val="TAL"/>
              <w:rPr>
                <w:rFonts w:cs="Arial"/>
                <w:noProof/>
                <w:szCs w:val="18"/>
              </w:rPr>
            </w:pPr>
            <w:r>
              <w:rPr>
                <w:rFonts w:cs="Arial"/>
                <w:noProof/>
                <w:szCs w:val="18"/>
              </w:rPr>
              <w:t>H-PCF URI. It shall be provided by the AMF in roaming scenarios, if available.</w:t>
            </w:r>
          </w:p>
          <w:p w14:paraId="5D18CE27" w14:textId="77777777" w:rsidR="00DA376A" w:rsidRDefault="00DA376A" w:rsidP="00564036">
            <w:pPr>
              <w:pStyle w:val="TAL"/>
              <w:rPr>
                <w:rFonts w:cs="Arial"/>
                <w:szCs w:val="18"/>
              </w:rPr>
            </w:pPr>
            <w:r>
              <w:rPr>
                <w:rFonts w:cs="Arial"/>
                <w:szCs w:val="18"/>
              </w:rPr>
              <w:t xml:space="preserve">When present, it shall contain the API URI of the </w:t>
            </w:r>
            <w:proofErr w:type="spellStart"/>
            <w:r>
              <w:rPr>
                <w:rFonts w:cs="Arial"/>
                <w:szCs w:val="18"/>
              </w:rPr>
              <w:t>Npcf_UEPolicyControl</w:t>
            </w:r>
            <w:proofErr w:type="spellEnd"/>
            <w:r>
              <w:rPr>
                <w:rFonts w:cs="Arial"/>
                <w:szCs w:val="18"/>
              </w:rPr>
              <w:t xml:space="preserve"> service of the H-PCF ID indicated in the </w:t>
            </w:r>
            <w:r>
              <w:t>"</w:t>
            </w:r>
            <w:proofErr w:type="spellStart"/>
            <w:r>
              <w:rPr>
                <w:rFonts w:cs="Arial"/>
                <w:noProof/>
                <w:szCs w:val="18"/>
              </w:rPr>
              <w:t>hPcfId</w:t>
            </w:r>
            <w:proofErr w:type="spellEnd"/>
            <w:r>
              <w:t>"</w:t>
            </w:r>
            <w:r>
              <w:rPr>
                <w:rFonts w:cs="Arial"/>
                <w:noProof/>
                <w:szCs w:val="18"/>
              </w:rPr>
              <w:t xml:space="preserve"> attribute</w:t>
            </w:r>
            <w:r>
              <w:rPr>
                <w:rFonts w:cs="Arial"/>
                <w:szCs w:val="18"/>
              </w:rPr>
              <w:t>. The API URI shall take the form specified in clause 5.1.</w:t>
            </w:r>
          </w:p>
          <w:p w14:paraId="1BA9A861" w14:textId="77777777" w:rsidR="00DA376A" w:rsidRDefault="00DA376A" w:rsidP="00564036">
            <w:pPr>
              <w:pStyle w:val="TAL"/>
              <w:rPr>
                <w:rFonts w:cs="Arial"/>
                <w:noProof/>
                <w:szCs w:val="18"/>
              </w:rPr>
            </w:pPr>
          </w:p>
        </w:tc>
        <w:tc>
          <w:tcPr>
            <w:tcW w:w="1484" w:type="dxa"/>
            <w:gridSpan w:val="2"/>
          </w:tcPr>
          <w:p w14:paraId="56AD59FE" w14:textId="77777777" w:rsidR="00DA376A" w:rsidRDefault="00DA376A" w:rsidP="00564036">
            <w:pPr>
              <w:pStyle w:val="TAL"/>
              <w:rPr>
                <w:rFonts w:cs="Arial"/>
                <w:noProof/>
                <w:szCs w:val="18"/>
              </w:rPr>
            </w:pPr>
            <w:r>
              <w:rPr>
                <w:rFonts w:cs="Arial"/>
                <w:noProof/>
                <w:szCs w:val="18"/>
              </w:rPr>
              <w:t>EnhEstRoaming</w:t>
            </w:r>
          </w:p>
        </w:tc>
      </w:tr>
      <w:tr w:rsidR="00DA376A" w14:paraId="36AB5219" w14:textId="77777777" w:rsidTr="00564036">
        <w:trPr>
          <w:gridBefore w:val="1"/>
          <w:wBefore w:w="36" w:type="dxa"/>
          <w:jc w:val="center"/>
        </w:trPr>
        <w:tc>
          <w:tcPr>
            <w:tcW w:w="1870" w:type="dxa"/>
            <w:gridSpan w:val="2"/>
          </w:tcPr>
          <w:p w14:paraId="7D411481" w14:textId="77777777" w:rsidR="00DA376A" w:rsidRDefault="00DA376A" w:rsidP="00564036">
            <w:pPr>
              <w:pStyle w:val="TAL"/>
              <w:rPr>
                <w:noProof/>
              </w:rPr>
            </w:pPr>
            <w:r>
              <w:rPr>
                <w:noProof/>
              </w:rPr>
              <w:t>hPcfSetId</w:t>
            </w:r>
          </w:p>
        </w:tc>
        <w:tc>
          <w:tcPr>
            <w:tcW w:w="2252" w:type="dxa"/>
            <w:gridSpan w:val="2"/>
          </w:tcPr>
          <w:p w14:paraId="44BC84C3" w14:textId="77777777" w:rsidR="00DA376A" w:rsidRDefault="00DA376A" w:rsidP="00564036">
            <w:pPr>
              <w:pStyle w:val="TAL"/>
            </w:pPr>
            <w:proofErr w:type="spellStart"/>
            <w:r>
              <w:t>NfSetId</w:t>
            </w:r>
            <w:proofErr w:type="spellEnd"/>
          </w:p>
        </w:tc>
        <w:tc>
          <w:tcPr>
            <w:tcW w:w="480" w:type="dxa"/>
            <w:gridSpan w:val="2"/>
          </w:tcPr>
          <w:p w14:paraId="0F3DF5E6" w14:textId="77777777" w:rsidR="00DA376A" w:rsidRDefault="00DA376A" w:rsidP="00564036">
            <w:pPr>
              <w:pStyle w:val="TAC"/>
              <w:rPr>
                <w:noProof/>
              </w:rPr>
            </w:pPr>
            <w:r>
              <w:rPr>
                <w:noProof/>
              </w:rPr>
              <w:t>C</w:t>
            </w:r>
          </w:p>
        </w:tc>
        <w:tc>
          <w:tcPr>
            <w:tcW w:w="1191" w:type="dxa"/>
            <w:gridSpan w:val="2"/>
          </w:tcPr>
          <w:p w14:paraId="570F2FDA" w14:textId="77777777" w:rsidR="00DA376A" w:rsidRDefault="00DA376A" w:rsidP="00564036">
            <w:pPr>
              <w:pStyle w:val="TAC"/>
              <w:rPr>
                <w:noProof/>
              </w:rPr>
            </w:pPr>
            <w:r>
              <w:rPr>
                <w:noProof/>
              </w:rPr>
              <w:t>0..1</w:t>
            </w:r>
          </w:p>
        </w:tc>
        <w:tc>
          <w:tcPr>
            <w:tcW w:w="3061" w:type="dxa"/>
            <w:gridSpan w:val="2"/>
          </w:tcPr>
          <w:p w14:paraId="7CAB99FB" w14:textId="77777777" w:rsidR="00DA376A" w:rsidRDefault="00DA376A" w:rsidP="00564036">
            <w:pPr>
              <w:pStyle w:val="TAL"/>
              <w:rPr>
                <w:rFonts w:cs="Arial"/>
                <w:noProof/>
                <w:szCs w:val="18"/>
              </w:rPr>
            </w:pPr>
            <w:r>
              <w:rPr>
                <w:rFonts w:cs="Arial"/>
                <w:noProof/>
                <w:szCs w:val="18"/>
              </w:rPr>
              <w:t xml:space="preserve">H-PCF Set Identifier of the H-PCF instance indicated in the </w:t>
            </w:r>
            <w:r>
              <w:t>"</w:t>
            </w:r>
            <w:proofErr w:type="spellStart"/>
            <w:r>
              <w:rPr>
                <w:rFonts w:cs="Arial"/>
                <w:noProof/>
                <w:szCs w:val="18"/>
              </w:rPr>
              <w:t>hPcfId</w:t>
            </w:r>
            <w:proofErr w:type="spellEnd"/>
            <w:r>
              <w:t>"</w:t>
            </w:r>
            <w:r>
              <w:rPr>
                <w:rFonts w:cs="Arial"/>
                <w:noProof/>
                <w:szCs w:val="18"/>
              </w:rPr>
              <w:t xml:space="preserve"> attribute. It shall be provided by the AMF in roaming scenarios, if available.</w:t>
            </w:r>
          </w:p>
        </w:tc>
        <w:tc>
          <w:tcPr>
            <w:tcW w:w="1484" w:type="dxa"/>
            <w:gridSpan w:val="2"/>
          </w:tcPr>
          <w:p w14:paraId="5E3F1F94" w14:textId="77777777" w:rsidR="00DA376A" w:rsidRDefault="00DA376A" w:rsidP="00564036">
            <w:pPr>
              <w:pStyle w:val="TAL"/>
              <w:rPr>
                <w:rFonts w:cs="Arial"/>
                <w:noProof/>
                <w:szCs w:val="18"/>
              </w:rPr>
            </w:pPr>
            <w:r>
              <w:rPr>
                <w:rFonts w:cs="Arial"/>
                <w:noProof/>
                <w:szCs w:val="18"/>
              </w:rPr>
              <w:t>EnhEstRoaming</w:t>
            </w:r>
          </w:p>
        </w:tc>
      </w:tr>
      <w:tr w:rsidR="00DA376A" w14:paraId="24A86D2D" w14:textId="77777777" w:rsidTr="00564036">
        <w:trPr>
          <w:gridAfter w:val="1"/>
          <w:wAfter w:w="72" w:type="dxa"/>
          <w:jc w:val="center"/>
        </w:trPr>
        <w:tc>
          <w:tcPr>
            <w:tcW w:w="1858" w:type="dxa"/>
            <w:gridSpan w:val="2"/>
          </w:tcPr>
          <w:p w14:paraId="6579610C" w14:textId="77777777" w:rsidR="00DA376A" w:rsidRDefault="00DA376A" w:rsidP="00564036">
            <w:pPr>
              <w:pStyle w:val="TAL"/>
              <w:rPr>
                <w:noProof/>
              </w:rPr>
            </w:pPr>
            <w:r>
              <w:rPr>
                <w:noProof/>
              </w:rPr>
              <w:lastRenderedPageBreak/>
              <w:t>uePolReq</w:t>
            </w:r>
          </w:p>
        </w:tc>
        <w:tc>
          <w:tcPr>
            <w:tcW w:w="2236" w:type="dxa"/>
            <w:gridSpan w:val="2"/>
          </w:tcPr>
          <w:p w14:paraId="7C8CECA3" w14:textId="77777777" w:rsidR="00DA376A" w:rsidRDefault="00DA376A" w:rsidP="00564036">
            <w:pPr>
              <w:pStyle w:val="TAL"/>
              <w:rPr>
                <w:noProof/>
              </w:rPr>
            </w:pPr>
            <w:r>
              <w:rPr>
                <w:noProof/>
              </w:rPr>
              <w:t xml:space="preserve">UePolicyRequest </w:t>
            </w:r>
          </w:p>
        </w:tc>
        <w:tc>
          <w:tcPr>
            <w:tcW w:w="476" w:type="dxa"/>
            <w:gridSpan w:val="2"/>
          </w:tcPr>
          <w:p w14:paraId="455F1CE7" w14:textId="77777777" w:rsidR="00DA376A" w:rsidRDefault="00DA376A" w:rsidP="00564036">
            <w:pPr>
              <w:pStyle w:val="TAC"/>
              <w:rPr>
                <w:noProof/>
              </w:rPr>
            </w:pPr>
            <w:r>
              <w:rPr>
                <w:noProof/>
              </w:rPr>
              <w:t>C</w:t>
            </w:r>
          </w:p>
        </w:tc>
        <w:tc>
          <w:tcPr>
            <w:tcW w:w="1183" w:type="dxa"/>
            <w:gridSpan w:val="2"/>
          </w:tcPr>
          <w:p w14:paraId="6CE4B523" w14:textId="77777777" w:rsidR="00DA376A" w:rsidRDefault="00DA376A" w:rsidP="00564036">
            <w:pPr>
              <w:pStyle w:val="TAC"/>
              <w:rPr>
                <w:noProof/>
              </w:rPr>
            </w:pPr>
            <w:r>
              <w:rPr>
                <w:noProof/>
              </w:rPr>
              <w:t>0..1</w:t>
            </w:r>
          </w:p>
        </w:tc>
        <w:tc>
          <w:tcPr>
            <w:tcW w:w="3039" w:type="dxa"/>
            <w:gridSpan w:val="2"/>
          </w:tcPr>
          <w:p w14:paraId="1D05FD26" w14:textId="77777777" w:rsidR="00DA376A" w:rsidRDefault="00DA376A" w:rsidP="00564036">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1474" w:type="dxa"/>
            <w:gridSpan w:val="2"/>
          </w:tcPr>
          <w:p w14:paraId="09CD50FB" w14:textId="77777777" w:rsidR="00DA376A" w:rsidRDefault="00DA376A" w:rsidP="00564036">
            <w:pPr>
              <w:pStyle w:val="TAL"/>
              <w:rPr>
                <w:rFonts w:cs="Arial"/>
                <w:noProof/>
                <w:szCs w:val="18"/>
              </w:rPr>
            </w:pPr>
          </w:p>
        </w:tc>
      </w:tr>
      <w:tr w:rsidR="00DA376A" w14:paraId="2E4E106E" w14:textId="77777777" w:rsidTr="00564036">
        <w:trPr>
          <w:gridAfter w:val="1"/>
          <w:wAfter w:w="72" w:type="dxa"/>
          <w:jc w:val="center"/>
        </w:trPr>
        <w:tc>
          <w:tcPr>
            <w:tcW w:w="1858" w:type="dxa"/>
            <w:gridSpan w:val="2"/>
          </w:tcPr>
          <w:p w14:paraId="6C710F77" w14:textId="77777777" w:rsidR="00DA376A" w:rsidRDefault="00DA376A" w:rsidP="00564036">
            <w:pPr>
              <w:pStyle w:val="TAL"/>
              <w:rPr>
                <w:noProof/>
              </w:rPr>
            </w:pPr>
            <w:r>
              <w:rPr>
                <w:noProof/>
              </w:rPr>
              <w:t>guami</w:t>
            </w:r>
          </w:p>
        </w:tc>
        <w:tc>
          <w:tcPr>
            <w:tcW w:w="2236" w:type="dxa"/>
            <w:gridSpan w:val="2"/>
          </w:tcPr>
          <w:p w14:paraId="486B4A4E" w14:textId="77777777" w:rsidR="00DA376A" w:rsidRDefault="00DA376A" w:rsidP="00564036">
            <w:pPr>
              <w:pStyle w:val="TAL"/>
            </w:pPr>
            <w:proofErr w:type="spellStart"/>
            <w:r>
              <w:t>Guami</w:t>
            </w:r>
            <w:proofErr w:type="spellEnd"/>
          </w:p>
        </w:tc>
        <w:tc>
          <w:tcPr>
            <w:tcW w:w="476" w:type="dxa"/>
            <w:gridSpan w:val="2"/>
          </w:tcPr>
          <w:p w14:paraId="570E78C3" w14:textId="77777777" w:rsidR="00DA376A" w:rsidRDefault="00DA376A" w:rsidP="00564036">
            <w:pPr>
              <w:pStyle w:val="TAC"/>
              <w:rPr>
                <w:noProof/>
              </w:rPr>
            </w:pPr>
            <w:r>
              <w:rPr>
                <w:noProof/>
              </w:rPr>
              <w:t>C</w:t>
            </w:r>
          </w:p>
        </w:tc>
        <w:tc>
          <w:tcPr>
            <w:tcW w:w="1183" w:type="dxa"/>
            <w:gridSpan w:val="2"/>
          </w:tcPr>
          <w:p w14:paraId="613BB64B" w14:textId="77777777" w:rsidR="00DA376A" w:rsidRDefault="00DA376A" w:rsidP="00564036">
            <w:pPr>
              <w:pStyle w:val="TAC"/>
              <w:rPr>
                <w:noProof/>
              </w:rPr>
            </w:pPr>
            <w:r>
              <w:rPr>
                <w:noProof/>
              </w:rPr>
              <w:t>0..1</w:t>
            </w:r>
          </w:p>
        </w:tc>
        <w:tc>
          <w:tcPr>
            <w:tcW w:w="3039" w:type="dxa"/>
            <w:gridSpan w:val="2"/>
          </w:tcPr>
          <w:p w14:paraId="4ACD32D6" w14:textId="77777777" w:rsidR="00DA376A" w:rsidRDefault="00DA376A" w:rsidP="00564036">
            <w:pPr>
              <w:pStyle w:val="TAL"/>
              <w:rPr>
                <w:noProof/>
              </w:rPr>
            </w:pPr>
            <w:r>
              <w:rPr>
                <w:noProof/>
              </w:rPr>
              <w:t xml:space="preserve">The </w:t>
            </w:r>
            <w:r>
              <w:rPr>
                <w:lang w:eastAsia="zh-CN"/>
              </w:rPr>
              <w:t>Globally Unique AMF Identifier (GUAMI) shall be provided by an AMF as NF service consumer.</w:t>
            </w:r>
          </w:p>
        </w:tc>
        <w:tc>
          <w:tcPr>
            <w:tcW w:w="1474" w:type="dxa"/>
            <w:gridSpan w:val="2"/>
          </w:tcPr>
          <w:p w14:paraId="3D24228B" w14:textId="77777777" w:rsidR="00DA376A" w:rsidRDefault="00DA376A" w:rsidP="00564036">
            <w:pPr>
              <w:pStyle w:val="TAL"/>
              <w:rPr>
                <w:rFonts w:cs="Arial"/>
                <w:noProof/>
                <w:szCs w:val="18"/>
              </w:rPr>
            </w:pPr>
          </w:p>
        </w:tc>
      </w:tr>
      <w:tr w:rsidR="00DA376A" w14:paraId="44CCC40C" w14:textId="77777777" w:rsidTr="00564036">
        <w:trPr>
          <w:gridAfter w:val="1"/>
          <w:wAfter w:w="72" w:type="dxa"/>
          <w:jc w:val="center"/>
        </w:trPr>
        <w:tc>
          <w:tcPr>
            <w:tcW w:w="1858" w:type="dxa"/>
            <w:gridSpan w:val="2"/>
          </w:tcPr>
          <w:p w14:paraId="03D90EF3" w14:textId="77777777" w:rsidR="00DA376A" w:rsidRDefault="00DA376A" w:rsidP="00564036">
            <w:pPr>
              <w:pStyle w:val="TAL"/>
              <w:rPr>
                <w:noProof/>
              </w:rPr>
            </w:pPr>
            <w:r>
              <w:rPr>
                <w:noProof/>
              </w:rPr>
              <w:t>serviceName</w:t>
            </w:r>
          </w:p>
        </w:tc>
        <w:tc>
          <w:tcPr>
            <w:tcW w:w="2236" w:type="dxa"/>
            <w:gridSpan w:val="2"/>
          </w:tcPr>
          <w:p w14:paraId="391F4297" w14:textId="77777777" w:rsidR="00DA376A" w:rsidRDefault="00DA376A" w:rsidP="00564036">
            <w:pPr>
              <w:pStyle w:val="TAL"/>
            </w:pPr>
            <w:proofErr w:type="spellStart"/>
            <w:r>
              <w:t>ServiceName</w:t>
            </w:r>
            <w:proofErr w:type="spellEnd"/>
          </w:p>
        </w:tc>
        <w:tc>
          <w:tcPr>
            <w:tcW w:w="476" w:type="dxa"/>
            <w:gridSpan w:val="2"/>
          </w:tcPr>
          <w:p w14:paraId="7F4A6B2D" w14:textId="77777777" w:rsidR="00DA376A" w:rsidRDefault="00DA376A" w:rsidP="00564036">
            <w:pPr>
              <w:pStyle w:val="TAC"/>
              <w:rPr>
                <w:noProof/>
              </w:rPr>
            </w:pPr>
            <w:r>
              <w:rPr>
                <w:noProof/>
              </w:rPr>
              <w:t>O</w:t>
            </w:r>
          </w:p>
        </w:tc>
        <w:tc>
          <w:tcPr>
            <w:tcW w:w="1183" w:type="dxa"/>
            <w:gridSpan w:val="2"/>
          </w:tcPr>
          <w:p w14:paraId="64FE92C2" w14:textId="77777777" w:rsidR="00DA376A" w:rsidRDefault="00DA376A" w:rsidP="00564036">
            <w:pPr>
              <w:pStyle w:val="TAC"/>
              <w:rPr>
                <w:noProof/>
              </w:rPr>
            </w:pPr>
            <w:r>
              <w:rPr>
                <w:noProof/>
              </w:rPr>
              <w:t>0..1</w:t>
            </w:r>
          </w:p>
        </w:tc>
        <w:tc>
          <w:tcPr>
            <w:tcW w:w="3039" w:type="dxa"/>
            <w:gridSpan w:val="2"/>
          </w:tcPr>
          <w:p w14:paraId="15510E98" w14:textId="77777777" w:rsidR="00DA376A" w:rsidRDefault="00DA376A" w:rsidP="00564036">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1474" w:type="dxa"/>
            <w:gridSpan w:val="2"/>
          </w:tcPr>
          <w:p w14:paraId="61A9A932" w14:textId="77777777" w:rsidR="00DA376A" w:rsidRDefault="00DA376A" w:rsidP="00564036">
            <w:pPr>
              <w:pStyle w:val="TAL"/>
              <w:rPr>
                <w:rFonts w:cs="Arial"/>
                <w:noProof/>
                <w:szCs w:val="18"/>
              </w:rPr>
            </w:pPr>
          </w:p>
        </w:tc>
      </w:tr>
      <w:tr w:rsidR="00DA376A" w14:paraId="6CF153A0" w14:textId="77777777" w:rsidTr="00564036">
        <w:trPr>
          <w:gridAfter w:val="1"/>
          <w:wAfter w:w="72" w:type="dxa"/>
          <w:jc w:val="center"/>
        </w:trPr>
        <w:tc>
          <w:tcPr>
            <w:tcW w:w="1858" w:type="dxa"/>
            <w:gridSpan w:val="2"/>
          </w:tcPr>
          <w:p w14:paraId="7E89D4E0" w14:textId="77777777" w:rsidR="00DA376A" w:rsidRDefault="00DA376A" w:rsidP="00564036">
            <w:pPr>
              <w:pStyle w:val="TAL"/>
              <w:rPr>
                <w:noProof/>
              </w:rPr>
            </w:pPr>
            <w:proofErr w:type="spellStart"/>
            <w:r>
              <w:t>servingNfId</w:t>
            </w:r>
            <w:proofErr w:type="spellEnd"/>
          </w:p>
        </w:tc>
        <w:tc>
          <w:tcPr>
            <w:tcW w:w="2236" w:type="dxa"/>
            <w:gridSpan w:val="2"/>
          </w:tcPr>
          <w:p w14:paraId="08B89163" w14:textId="77777777" w:rsidR="00DA376A" w:rsidRDefault="00DA376A" w:rsidP="00564036">
            <w:pPr>
              <w:pStyle w:val="TAL"/>
            </w:pPr>
            <w:proofErr w:type="spellStart"/>
            <w:r>
              <w:t>NfInstanceId</w:t>
            </w:r>
            <w:proofErr w:type="spellEnd"/>
          </w:p>
        </w:tc>
        <w:tc>
          <w:tcPr>
            <w:tcW w:w="476" w:type="dxa"/>
            <w:gridSpan w:val="2"/>
          </w:tcPr>
          <w:p w14:paraId="2BAE27C2" w14:textId="77777777" w:rsidR="00DA376A" w:rsidRDefault="00DA376A" w:rsidP="00564036">
            <w:pPr>
              <w:pStyle w:val="TAC"/>
              <w:rPr>
                <w:noProof/>
                <w:lang w:eastAsia="zh-CN"/>
              </w:rPr>
            </w:pPr>
            <w:r>
              <w:rPr>
                <w:noProof/>
                <w:lang w:eastAsia="zh-CN"/>
              </w:rPr>
              <w:t>C</w:t>
            </w:r>
          </w:p>
        </w:tc>
        <w:tc>
          <w:tcPr>
            <w:tcW w:w="1183" w:type="dxa"/>
            <w:gridSpan w:val="2"/>
          </w:tcPr>
          <w:p w14:paraId="5337F812" w14:textId="77777777" w:rsidR="00DA376A" w:rsidRDefault="00DA376A" w:rsidP="00564036">
            <w:pPr>
              <w:pStyle w:val="TAC"/>
              <w:rPr>
                <w:noProof/>
                <w:lang w:eastAsia="zh-CN"/>
              </w:rPr>
            </w:pPr>
            <w:r>
              <w:rPr>
                <w:noProof/>
              </w:rPr>
              <w:t>0..</w:t>
            </w:r>
            <w:r>
              <w:rPr>
                <w:rFonts w:hint="eastAsia"/>
                <w:noProof/>
                <w:lang w:eastAsia="zh-CN"/>
              </w:rPr>
              <w:t>1</w:t>
            </w:r>
          </w:p>
        </w:tc>
        <w:tc>
          <w:tcPr>
            <w:tcW w:w="3039" w:type="dxa"/>
            <w:gridSpan w:val="2"/>
          </w:tcPr>
          <w:p w14:paraId="2534A607" w14:textId="77777777" w:rsidR="00DA376A" w:rsidRDefault="00DA376A" w:rsidP="00564036">
            <w:pPr>
              <w:pStyle w:val="TAL"/>
              <w:rPr>
                <w:noProof/>
              </w:rPr>
            </w:pPr>
            <w:r>
              <w:rPr>
                <w:noProof/>
              </w:rPr>
              <w:t>If the NF service consumer is an AMF</w:t>
            </w:r>
            <w:r>
              <w:rPr>
                <w:rFonts w:cs="Arial"/>
                <w:szCs w:val="18"/>
              </w:rPr>
              <w:t>, it shall contain the identifier of the serving AMF.</w:t>
            </w:r>
          </w:p>
        </w:tc>
        <w:tc>
          <w:tcPr>
            <w:tcW w:w="1474" w:type="dxa"/>
            <w:gridSpan w:val="2"/>
          </w:tcPr>
          <w:p w14:paraId="6FD22C10" w14:textId="77777777" w:rsidR="00DA376A" w:rsidRDefault="00DA376A" w:rsidP="00564036">
            <w:pPr>
              <w:pStyle w:val="TAL"/>
              <w:rPr>
                <w:rFonts w:cs="Arial"/>
                <w:noProof/>
                <w:szCs w:val="18"/>
              </w:rPr>
            </w:pPr>
          </w:p>
        </w:tc>
      </w:tr>
      <w:tr w:rsidR="00DA376A" w14:paraId="44617B85" w14:textId="77777777" w:rsidTr="00564036">
        <w:trPr>
          <w:gridAfter w:val="1"/>
          <w:wAfter w:w="72" w:type="dxa"/>
          <w:jc w:val="center"/>
        </w:trPr>
        <w:tc>
          <w:tcPr>
            <w:tcW w:w="1858" w:type="dxa"/>
            <w:gridSpan w:val="2"/>
          </w:tcPr>
          <w:p w14:paraId="01221E09" w14:textId="77777777" w:rsidR="00DA376A" w:rsidRDefault="00DA376A" w:rsidP="00564036">
            <w:pPr>
              <w:pStyle w:val="TAL"/>
            </w:pPr>
            <w:r>
              <w:t>pc5Capab</w:t>
            </w:r>
          </w:p>
        </w:tc>
        <w:tc>
          <w:tcPr>
            <w:tcW w:w="2236" w:type="dxa"/>
            <w:gridSpan w:val="2"/>
          </w:tcPr>
          <w:p w14:paraId="14E6EAF5" w14:textId="77777777" w:rsidR="00DA376A" w:rsidRDefault="00DA376A" w:rsidP="00564036">
            <w:pPr>
              <w:pStyle w:val="TAL"/>
            </w:pPr>
            <w:r>
              <w:rPr>
                <w:rFonts w:hint="eastAsia"/>
                <w:lang w:eastAsia="zh-CN"/>
              </w:rPr>
              <w:t>P</w:t>
            </w:r>
            <w:r>
              <w:rPr>
                <w:lang w:eastAsia="zh-CN"/>
              </w:rPr>
              <w:t>c5Capability</w:t>
            </w:r>
          </w:p>
        </w:tc>
        <w:tc>
          <w:tcPr>
            <w:tcW w:w="476" w:type="dxa"/>
            <w:gridSpan w:val="2"/>
          </w:tcPr>
          <w:p w14:paraId="79D06882" w14:textId="77777777" w:rsidR="00DA376A" w:rsidRDefault="00DA376A" w:rsidP="00564036">
            <w:pPr>
              <w:pStyle w:val="TAC"/>
              <w:rPr>
                <w:noProof/>
                <w:lang w:eastAsia="zh-CN"/>
              </w:rPr>
            </w:pPr>
            <w:r>
              <w:rPr>
                <w:noProof/>
                <w:lang w:eastAsia="zh-CN"/>
              </w:rPr>
              <w:t>C</w:t>
            </w:r>
          </w:p>
        </w:tc>
        <w:tc>
          <w:tcPr>
            <w:tcW w:w="1183" w:type="dxa"/>
            <w:gridSpan w:val="2"/>
          </w:tcPr>
          <w:p w14:paraId="4B462EB6" w14:textId="77777777" w:rsidR="00DA376A" w:rsidRDefault="00DA376A" w:rsidP="00564036">
            <w:pPr>
              <w:pStyle w:val="TAC"/>
              <w:rPr>
                <w:noProof/>
              </w:rPr>
            </w:pPr>
            <w:r>
              <w:rPr>
                <w:rFonts w:hint="eastAsia"/>
                <w:noProof/>
                <w:lang w:eastAsia="zh-CN"/>
              </w:rPr>
              <w:t>0</w:t>
            </w:r>
            <w:r>
              <w:rPr>
                <w:noProof/>
                <w:lang w:eastAsia="zh-CN"/>
              </w:rPr>
              <w:t>..1</w:t>
            </w:r>
          </w:p>
        </w:tc>
        <w:tc>
          <w:tcPr>
            <w:tcW w:w="3039" w:type="dxa"/>
            <w:gridSpan w:val="2"/>
          </w:tcPr>
          <w:p w14:paraId="5E7AD881" w14:textId="77777777" w:rsidR="00DA376A" w:rsidRDefault="00DA376A" w:rsidP="00564036">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1474" w:type="dxa"/>
            <w:gridSpan w:val="2"/>
          </w:tcPr>
          <w:p w14:paraId="29D0A548" w14:textId="77777777" w:rsidR="00DA376A" w:rsidRDefault="00DA376A" w:rsidP="00564036">
            <w:pPr>
              <w:pStyle w:val="TAL"/>
              <w:rPr>
                <w:rFonts w:cs="Arial"/>
                <w:noProof/>
                <w:szCs w:val="18"/>
              </w:rPr>
            </w:pPr>
            <w:r>
              <w:rPr>
                <w:rFonts w:cs="Arial" w:hint="eastAsia"/>
                <w:noProof/>
                <w:szCs w:val="18"/>
                <w:lang w:eastAsia="zh-CN"/>
              </w:rPr>
              <w:t>V</w:t>
            </w:r>
            <w:r>
              <w:rPr>
                <w:rFonts w:cs="Arial"/>
                <w:noProof/>
                <w:szCs w:val="18"/>
                <w:lang w:eastAsia="zh-CN"/>
              </w:rPr>
              <w:t>2X</w:t>
            </w:r>
          </w:p>
        </w:tc>
      </w:tr>
      <w:tr w:rsidR="00DA376A" w14:paraId="3F3E24B5" w14:textId="77777777" w:rsidTr="00564036">
        <w:trPr>
          <w:gridAfter w:val="1"/>
          <w:wAfter w:w="72" w:type="dxa"/>
          <w:jc w:val="center"/>
        </w:trPr>
        <w:tc>
          <w:tcPr>
            <w:tcW w:w="1858" w:type="dxa"/>
            <w:gridSpan w:val="2"/>
          </w:tcPr>
          <w:p w14:paraId="6ACC7847" w14:textId="77777777" w:rsidR="00DA376A" w:rsidRDefault="00DA376A" w:rsidP="00564036">
            <w:pPr>
              <w:pStyle w:val="TAL"/>
            </w:pPr>
            <w:r>
              <w:t>a2xCapab</w:t>
            </w:r>
          </w:p>
        </w:tc>
        <w:tc>
          <w:tcPr>
            <w:tcW w:w="2236" w:type="dxa"/>
            <w:gridSpan w:val="2"/>
          </w:tcPr>
          <w:p w14:paraId="412F2943" w14:textId="77777777" w:rsidR="00DA376A" w:rsidRDefault="00DA376A" w:rsidP="00564036">
            <w:pPr>
              <w:pStyle w:val="TAL"/>
              <w:rPr>
                <w:lang w:eastAsia="zh-CN"/>
              </w:rPr>
            </w:pPr>
            <w:r>
              <w:rPr>
                <w:lang w:eastAsia="zh-CN"/>
              </w:rPr>
              <w:t>array(A2xCapability)</w:t>
            </w:r>
          </w:p>
        </w:tc>
        <w:tc>
          <w:tcPr>
            <w:tcW w:w="476" w:type="dxa"/>
            <w:gridSpan w:val="2"/>
          </w:tcPr>
          <w:p w14:paraId="494ED7B7" w14:textId="77777777" w:rsidR="00DA376A" w:rsidRDefault="00DA376A" w:rsidP="00564036">
            <w:pPr>
              <w:pStyle w:val="TAC"/>
              <w:rPr>
                <w:noProof/>
                <w:lang w:eastAsia="zh-CN"/>
              </w:rPr>
            </w:pPr>
            <w:r>
              <w:rPr>
                <w:noProof/>
                <w:lang w:eastAsia="zh-CN"/>
              </w:rPr>
              <w:t>C</w:t>
            </w:r>
          </w:p>
        </w:tc>
        <w:tc>
          <w:tcPr>
            <w:tcW w:w="1183" w:type="dxa"/>
            <w:gridSpan w:val="2"/>
          </w:tcPr>
          <w:p w14:paraId="70B6624A" w14:textId="77777777" w:rsidR="00DA376A" w:rsidRDefault="00DA376A" w:rsidP="00564036">
            <w:pPr>
              <w:pStyle w:val="TAC"/>
              <w:rPr>
                <w:noProof/>
                <w:lang w:eastAsia="zh-CN"/>
              </w:rPr>
            </w:pPr>
            <w:r>
              <w:rPr>
                <w:noProof/>
                <w:lang w:eastAsia="zh-CN"/>
              </w:rPr>
              <w:t>1..N</w:t>
            </w:r>
          </w:p>
        </w:tc>
        <w:tc>
          <w:tcPr>
            <w:tcW w:w="3039" w:type="dxa"/>
            <w:gridSpan w:val="2"/>
          </w:tcPr>
          <w:p w14:paraId="1FE5B6C8" w14:textId="77777777" w:rsidR="00DA376A" w:rsidRDefault="00DA376A" w:rsidP="00564036">
            <w:pPr>
              <w:pStyle w:val="TAL"/>
              <w:rPr>
                <w:noProof/>
                <w:lang w:eastAsia="zh-CN"/>
              </w:rPr>
            </w:pPr>
            <w:r>
              <w:rPr>
                <w:rFonts w:hint="eastAsia"/>
                <w:noProof/>
                <w:lang w:eastAsia="zh-CN"/>
              </w:rPr>
              <w:t>I</w:t>
            </w:r>
            <w:r>
              <w:rPr>
                <w:noProof/>
                <w:lang w:eastAsia="zh-CN"/>
              </w:rPr>
              <w:t>ndicates the A2X Capabilities for A2X communications supported by the UE. It shall be provided when available at the NF service consumer.</w:t>
            </w:r>
          </w:p>
        </w:tc>
        <w:tc>
          <w:tcPr>
            <w:tcW w:w="1474" w:type="dxa"/>
            <w:gridSpan w:val="2"/>
          </w:tcPr>
          <w:p w14:paraId="4AA1E0E9" w14:textId="77777777" w:rsidR="00DA376A" w:rsidRDefault="00DA376A" w:rsidP="00564036">
            <w:pPr>
              <w:pStyle w:val="TAL"/>
              <w:rPr>
                <w:rFonts w:cs="Arial"/>
                <w:noProof/>
                <w:szCs w:val="18"/>
                <w:lang w:eastAsia="zh-CN"/>
              </w:rPr>
            </w:pPr>
            <w:r>
              <w:rPr>
                <w:rFonts w:cs="Arial"/>
                <w:noProof/>
                <w:szCs w:val="18"/>
                <w:lang w:eastAsia="zh-CN"/>
              </w:rPr>
              <w:t>A2X</w:t>
            </w:r>
          </w:p>
        </w:tc>
      </w:tr>
      <w:tr w:rsidR="00DA376A" w14:paraId="1F1B07CE" w14:textId="77777777" w:rsidTr="00564036">
        <w:trPr>
          <w:gridAfter w:val="1"/>
          <w:wAfter w:w="72" w:type="dxa"/>
          <w:jc w:val="center"/>
        </w:trPr>
        <w:tc>
          <w:tcPr>
            <w:tcW w:w="1858" w:type="dxa"/>
            <w:gridSpan w:val="2"/>
          </w:tcPr>
          <w:p w14:paraId="4E131A55" w14:textId="77777777" w:rsidR="00DA376A" w:rsidRDefault="00DA376A" w:rsidP="00564036">
            <w:pPr>
              <w:pStyle w:val="TAL"/>
            </w:pPr>
            <w:proofErr w:type="spellStart"/>
            <w:r>
              <w:t>proSeCapab</w:t>
            </w:r>
            <w:proofErr w:type="spellEnd"/>
          </w:p>
        </w:tc>
        <w:tc>
          <w:tcPr>
            <w:tcW w:w="2236" w:type="dxa"/>
            <w:gridSpan w:val="2"/>
          </w:tcPr>
          <w:p w14:paraId="4DE5FBE8" w14:textId="77777777" w:rsidR="00DA376A" w:rsidRDefault="00DA376A" w:rsidP="00564036">
            <w:pPr>
              <w:pStyle w:val="TAL"/>
            </w:pPr>
            <w:proofErr w:type="gramStart"/>
            <w:r>
              <w:rPr>
                <w:lang w:eastAsia="zh-CN"/>
              </w:rPr>
              <w:t>array(</w:t>
            </w:r>
            <w:proofErr w:type="spellStart"/>
            <w:proofErr w:type="gramEnd"/>
            <w:r>
              <w:rPr>
                <w:lang w:eastAsia="zh-CN"/>
              </w:rPr>
              <w:t>ProSeCapability</w:t>
            </w:r>
            <w:proofErr w:type="spellEnd"/>
            <w:r>
              <w:rPr>
                <w:lang w:eastAsia="zh-CN"/>
              </w:rPr>
              <w:t>)</w:t>
            </w:r>
          </w:p>
        </w:tc>
        <w:tc>
          <w:tcPr>
            <w:tcW w:w="476" w:type="dxa"/>
            <w:gridSpan w:val="2"/>
          </w:tcPr>
          <w:p w14:paraId="0AFDC2A2" w14:textId="77777777" w:rsidR="00DA376A" w:rsidRDefault="00DA376A" w:rsidP="00564036">
            <w:pPr>
              <w:pStyle w:val="TAC"/>
              <w:rPr>
                <w:noProof/>
                <w:lang w:eastAsia="zh-CN"/>
              </w:rPr>
            </w:pPr>
            <w:r>
              <w:rPr>
                <w:noProof/>
                <w:lang w:eastAsia="zh-CN"/>
              </w:rPr>
              <w:t>C</w:t>
            </w:r>
          </w:p>
        </w:tc>
        <w:tc>
          <w:tcPr>
            <w:tcW w:w="1183" w:type="dxa"/>
            <w:gridSpan w:val="2"/>
          </w:tcPr>
          <w:p w14:paraId="4420820A" w14:textId="77777777" w:rsidR="00DA376A" w:rsidRDefault="00DA376A" w:rsidP="00564036">
            <w:pPr>
              <w:pStyle w:val="TAC"/>
              <w:rPr>
                <w:noProof/>
              </w:rPr>
            </w:pPr>
            <w:r>
              <w:rPr>
                <w:noProof/>
                <w:lang w:eastAsia="zh-CN"/>
              </w:rPr>
              <w:t>1..N</w:t>
            </w:r>
          </w:p>
        </w:tc>
        <w:tc>
          <w:tcPr>
            <w:tcW w:w="3039" w:type="dxa"/>
            <w:gridSpan w:val="2"/>
          </w:tcPr>
          <w:p w14:paraId="2E299486" w14:textId="12AB1A63" w:rsidR="00DA376A" w:rsidRDefault="00DA376A" w:rsidP="00564036">
            <w:pPr>
              <w:pStyle w:val="TAL"/>
              <w:rPr>
                <w:ins w:id="118" w:author="Huawei [Abdessamad] 2024-09" w:date="2024-09-18T19:49:00Z"/>
                <w:noProof/>
                <w:lang w:eastAsia="zh-CN"/>
              </w:rPr>
            </w:pPr>
            <w:r>
              <w:rPr>
                <w:rFonts w:hint="eastAsia"/>
                <w:noProof/>
                <w:lang w:eastAsia="zh-CN"/>
              </w:rPr>
              <w:t>I</w:t>
            </w:r>
            <w:r>
              <w:rPr>
                <w:noProof/>
                <w:lang w:eastAsia="zh-CN"/>
              </w:rPr>
              <w:t xml:space="preserve">ndicates whether the UE is capable of one or more of the the </w:t>
            </w:r>
            <w:del w:id="119" w:author="Huawei [Abdessamad] 2024-09" w:date="2024-09-18T19:49:00Z">
              <w:r w:rsidDel="00C747E3">
                <w:rPr>
                  <w:noProof/>
                  <w:lang w:eastAsia="zh-CN"/>
                </w:rPr>
                <w:delText xml:space="preserve">following </w:delText>
              </w:r>
            </w:del>
            <w:r>
              <w:rPr>
                <w:noProof/>
                <w:lang w:eastAsia="zh-CN"/>
              </w:rPr>
              <w:t>5G ProSe Capabilities</w:t>
            </w:r>
            <w:ins w:id="120" w:author="Huawei [Abdessamad] 2024-09" w:date="2024-09-18T19:49:00Z">
              <w:r w:rsidR="00C747E3">
                <w:rPr>
                  <w:noProof/>
                  <w:lang w:eastAsia="zh-CN"/>
                </w:rPr>
                <w:t>.</w:t>
              </w:r>
            </w:ins>
            <w:del w:id="121" w:author="Huawei [Abdessamad] 2024-09" w:date="2024-09-18T19:48:00Z">
              <w:r w:rsidDel="00C747E3">
                <w:rPr>
                  <w:noProof/>
                  <w:lang w:eastAsia="zh-CN"/>
                </w:rPr>
                <w:delText xml:space="preserve">: 5G </w:delText>
              </w:r>
              <w:r w:rsidDel="00C747E3">
                <w:delText>ProSe Direct Discovery, 5G ProSe Direct Communication, Layer-2 and/or Layer 3 5G ProSe UE-to-Network Relay and Layer-2 and/or Layer 3 5G ProSe Remote UE, and when the "ProSe_Ph2" feature is supported,</w:delText>
              </w:r>
              <w:r w:rsidDel="00C747E3">
                <w:rPr>
                  <w:rFonts w:hint="eastAsia"/>
                  <w:lang w:eastAsia="zh-CN"/>
                </w:rPr>
                <w:delText xml:space="preserve"> </w:delText>
              </w:r>
              <w:r w:rsidDel="00C747E3">
                <w:delText>Layer-2 and/or Layer-3 5G ProSe UE-to-</w:delText>
              </w:r>
              <w:r w:rsidDel="00C747E3">
                <w:rPr>
                  <w:rFonts w:hint="eastAsia"/>
                  <w:lang w:eastAsia="zh-CN"/>
                </w:rPr>
                <w:delText>UE</w:delText>
              </w:r>
              <w:r w:rsidDel="00C747E3">
                <w:delText xml:space="preserve"> Relay</w:delText>
              </w:r>
              <w:r w:rsidDel="00C747E3">
                <w:rPr>
                  <w:rFonts w:hint="eastAsia"/>
                  <w:lang w:eastAsia="zh-CN"/>
                </w:rPr>
                <w:delText xml:space="preserve"> and </w:delText>
              </w:r>
              <w:r w:rsidDel="00C747E3">
                <w:delText xml:space="preserve">Layer-2 and/or Layer-3 5G ProSe </w:delText>
              </w:r>
              <w:r w:rsidDel="00C747E3">
                <w:rPr>
                  <w:rFonts w:hint="eastAsia"/>
                  <w:lang w:eastAsia="zh-CN"/>
                </w:rPr>
                <w:delText>End</w:delText>
              </w:r>
              <w:r w:rsidDel="00C747E3">
                <w:delText xml:space="preserve"> UE</w:delText>
              </w:r>
              <w:r w:rsidDel="00C747E3">
                <w:rPr>
                  <w:noProof/>
                  <w:lang w:eastAsia="zh-CN"/>
                </w:rPr>
                <w:delText>.</w:delText>
              </w:r>
            </w:del>
          </w:p>
          <w:p w14:paraId="49200D93" w14:textId="77777777" w:rsidR="00C747E3" w:rsidRDefault="00C747E3" w:rsidP="00564036">
            <w:pPr>
              <w:pStyle w:val="TAL"/>
              <w:rPr>
                <w:noProof/>
                <w:lang w:eastAsia="zh-CN"/>
              </w:rPr>
            </w:pPr>
          </w:p>
          <w:p w14:paraId="0C3398D2" w14:textId="5F2E22AE" w:rsidR="00DA376A" w:rsidRDefault="00DA376A" w:rsidP="00564036">
            <w:pPr>
              <w:pStyle w:val="TAL"/>
              <w:rPr>
                <w:noProof/>
              </w:rPr>
            </w:pPr>
            <w:del w:id="122" w:author="Huawei [Abdessamad] 2024-09" w:date="2024-09-18T19:51:00Z">
              <w:r w:rsidDel="003B0B72">
                <w:rPr>
                  <w:noProof/>
                  <w:lang w:eastAsia="zh-CN"/>
                </w:rPr>
                <w:delText xml:space="preserve">It </w:delText>
              </w:r>
            </w:del>
            <w:ins w:id="123" w:author="Huawei [Abdessamad] 2024-09" w:date="2024-09-18T19:51:00Z">
              <w:r w:rsidR="003B0B72">
                <w:rPr>
                  <w:noProof/>
                  <w:lang w:eastAsia="zh-CN"/>
                </w:rPr>
                <w:t xml:space="preserve">This attribute </w:t>
              </w:r>
            </w:ins>
            <w:r>
              <w:rPr>
                <w:noProof/>
                <w:lang w:eastAsia="zh-CN"/>
              </w:rPr>
              <w:t>shall be provided when available at the NF service consumer.</w:t>
            </w:r>
          </w:p>
        </w:tc>
        <w:tc>
          <w:tcPr>
            <w:tcW w:w="1474" w:type="dxa"/>
            <w:gridSpan w:val="2"/>
          </w:tcPr>
          <w:p w14:paraId="327A7659" w14:textId="77777777" w:rsidR="00DA376A" w:rsidRDefault="00DA376A" w:rsidP="00564036">
            <w:pPr>
              <w:pStyle w:val="TAL"/>
              <w:rPr>
                <w:rFonts w:cs="Arial"/>
                <w:noProof/>
                <w:szCs w:val="18"/>
              </w:rPr>
            </w:pPr>
            <w:r>
              <w:rPr>
                <w:rFonts w:cs="Arial"/>
                <w:noProof/>
                <w:szCs w:val="18"/>
                <w:lang w:eastAsia="zh-CN"/>
              </w:rPr>
              <w:t>ProSe</w:t>
            </w:r>
          </w:p>
        </w:tc>
      </w:tr>
      <w:tr w:rsidR="00DA376A" w14:paraId="0FA77BE7" w14:textId="77777777" w:rsidTr="00564036">
        <w:trPr>
          <w:gridAfter w:val="1"/>
          <w:wAfter w:w="72" w:type="dxa"/>
          <w:jc w:val="center"/>
        </w:trPr>
        <w:tc>
          <w:tcPr>
            <w:tcW w:w="1858" w:type="dxa"/>
            <w:gridSpan w:val="2"/>
          </w:tcPr>
          <w:p w14:paraId="6B072AA6" w14:textId="77777777" w:rsidR="00DA376A" w:rsidRDefault="00DA376A" w:rsidP="00564036">
            <w:pPr>
              <w:pStyle w:val="TAL"/>
            </w:pPr>
            <w:proofErr w:type="spellStart"/>
            <w:r>
              <w:t>confSnssais</w:t>
            </w:r>
            <w:proofErr w:type="spellEnd"/>
          </w:p>
        </w:tc>
        <w:tc>
          <w:tcPr>
            <w:tcW w:w="2236" w:type="dxa"/>
            <w:gridSpan w:val="2"/>
          </w:tcPr>
          <w:p w14:paraId="0CFC00B8" w14:textId="77777777" w:rsidR="00DA376A" w:rsidRDefault="00DA376A" w:rsidP="00564036">
            <w:pPr>
              <w:pStyle w:val="TAL"/>
              <w:rPr>
                <w:lang w:eastAsia="zh-CN"/>
              </w:rPr>
            </w:pPr>
            <w:proofErr w:type="gramStart"/>
            <w:r>
              <w:rPr>
                <w:lang w:eastAsia="zh-CN"/>
              </w:rPr>
              <w:t>array(</w:t>
            </w:r>
            <w:proofErr w:type="spellStart"/>
            <w:proofErr w:type="gramEnd"/>
            <w:r w:rsidRPr="00B53EF1">
              <w:rPr>
                <w:noProof/>
              </w:rPr>
              <w:t>Configured</w:t>
            </w:r>
            <w:r>
              <w:rPr>
                <w:lang w:eastAsia="zh-CN"/>
              </w:rPr>
              <w:t>Snssai</w:t>
            </w:r>
            <w:proofErr w:type="spellEnd"/>
            <w:r>
              <w:rPr>
                <w:lang w:eastAsia="zh-CN"/>
              </w:rPr>
              <w:t>)</w:t>
            </w:r>
          </w:p>
        </w:tc>
        <w:tc>
          <w:tcPr>
            <w:tcW w:w="476" w:type="dxa"/>
            <w:gridSpan w:val="2"/>
          </w:tcPr>
          <w:p w14:paraId="3AB4413A" w14:textId="77777777" w:rsidR="00DA376A" w:rsidRDefault="00DA376A" w:rsidP="00564036">
            <w:pPr>
              <w:pStyle w:val="TAC"/>
              <w:rPr>
                <w:noProof/>
                <w:lang w:eastAsia="zh-CN"/>
              </w:rPr>
            </w:pPr>
            <w:r>
              <w:rPr>
                <w:noProof/>
                <w:lang w:eastAsia="zh-CN"/>
              </w:rPr>
              <w:t>C</w:t>
            </w:r>
          </w:p>
        </w:tc>
        <w:tc>
          <w:tcPr>
            <w:tcW w:w="1183" w:type="dxa"/>
            <w:gridSpan w:val="2"/>
          </w:tcPr>
          <w:p w14:paraId="30371242" w14:textId="77777777" w:rsidR="00DA376A" w:rsidRDefault="00DA376A" w:rsidP="00564036">
            <w:pPr>
              <w:pStyle w:val="TAC"/>
              <w:rPr>
                <w:noProof/>
                <w:lang w:eastAsia="zh-CN"/>
              </w:rPr>
            </w:pPr>
            <w:r>
              <w:rPr>
                <w:noProof/>
                <w:lang w:eastAsia="zh-CN"/>
              </w:rPr>
              <w:t>1..N</w:t>
            </w:r>
          </w:p>
        </w:tc>
        <w:tc>
          <w:tcPr>
            <w:tcW w:w="3039" w:type="dxa"/>
            <w:gridSpan w:val="2"/>
          </w:tcPr>
          <w:p w14:paraId="4BC42CB1" w14:textId="77777777" w:rsidR="00DA376A" w:rsidRDefault="00DA376A" w:rsidP="00564036">
            <w:pPr>
              <w:keepNext/>
              <w:keepLines/>
              <w:spacing w:after="0"/>
              <w:rPr>
                <w:rFonts w:ascii="Arial" w:hAnsi="Arial"/>
                <w:noProof/>
                <w:sz w:val="18"/>
                <w:lang w:eastAsia="zh-CN"/>
              </w:rPr>
            </w:pPr>
            <w:r>
              <w:rPr>
                <w:noProof/>
                <w:lang w:eastAsia="zh-CN"/>
              </w:rPr>
              <w:t xml:space="preserve">The Configured NSSAI </w:t>
            </w:r>
            <w:r>
              <w:rPr>
                <w:noProof/>
              </w:rPr>
              <w:t>for the serving PLMN</w:t>
            </w:r>
            <w:r>
              <w:rPr>
                <w:rFonts w:ascii="Arial" w:hAnsi="Arial"/>
                <w:noProof/>
                <w:sz w:val="18"/>
              </w:rPr>
              <w:t>,</w:t>
            </w:r>
            <w:r>
              <w:rPr>
                <w:rFonts w:ascii="Arial" w:hAnsi="Arial"/>
                <w:noProof/>
                <w:sz w:val="18"/>
                <w:lang w:eastAsia="zh-CN"/>
              </w:rPr>
              <w:t xml:space="preserve"> and </w:t>
            </w:r>
            <w:r w:rsidRPr="00184D19">
              <w:rPr>
                <w:rFonts w:ascii="Arial" w:hAnsi="Arial"/>
                <w:noProof/>
                <w:sz w:val="18"/>
                <w:lang w:eastAsia="zh-CN"/>
              </w:rPr>
              <w:t>optional</w:t>
            </w:r>
            <w:r>
              <w:rPr>
                <w:rFonts w:ascii="Arial" w:hAnsi="Arial"/>
                <w:noProof/>
                <w:sz w:val="18"/>
                <w:lang w:eastAsia="zh-CN"/>
              </w:rPr>
              <w:t>ly</w:t>
            </w:r>
            <w:r w:rsidRPr="00BE3CD2">
              <w:rPr>
                <w:rFonts w:ascii="Arial" w:hAnsi="Arial" w:hint="eastAsia"/>
                <w:noProof/>
                <w:sz w:val="18"/>
                <w:lang w:eastAsia="zh-CN"/>
              </w:rPr>
              <w:t xml:space="preserve"> </w:t>
            </w:r>
            <w:r w:rsidRPr="00BE3CD2">
              <w:rPr>
                <w:rFonts w:ascii="Arial" w:hAnsi="Arial"/>
                <w:noProof/>
                <w:sz w:val="18"/>
                <w:lang w:eastAsia="zh-CN"/>
              </w:rPr>
              <w:t>the mapped S-NSSAI value of home network corresponding to the configured S-NSSAI in the serving PLMN</w:t>
            </w:r>
            <w:r w:rsidRPr="00173069">
              <w:rPr>
                <w:rFonts w:ascii="Arial" w:hAnsi="Arial"/>
                <w:noProof/>
                <w:sz w:val="18"/>
                <w:lang w:eastAsia="zh-CN"/>
              </w:rPr>
              <w:t>.</w:t>
            </w:r>
            <w:r>
              <w:rPr>
                <w:rFonts w:ascii="Arial" w:hAnsi="Arial"/>
                <w:noProof/>
                <w:sz w:val="18"/>
                <w:lang w:eastAsia="zh-CN"/>
              </w:rPr>
              <w:t xml:space="preserve"> </w:t>
            </w:r>
          </w:p>
          <w:p w14:paraId="3FF35D6A" w14:textId="77777777" w:rsidR="00DA376A" w:rsidRDefault="00DA376A" w:rsidP="00564036">
            <w:pPr>
              <w:keepNext/>
              <w:keepLines/>
              <w:spacing w:after="0"/>
              <w:rPr>
                <w:rFonts w:ascii="Arial" w:hAnsi="Arial"/>
                <w:noProof/>
                <w:sz w:val="18"/>
                <w:lang w:eastAsia="zh-CN"/>
              </w:rPr>
            </w:pPr>
            <w:r w:rsidRPr="00C12CB5">
              <w:rPr>
                <w:rFonts w:ascii="Arial" w:hAnsi="Arial"/>
                <w:noProof/>
                <w:sz w:val="18"/>
                <w:lang w:eastAsia="zh-CN"/>
              </w:rPr>
              <w:t>When the feature SliceAwareANDSP is supported, it shall be provided in the roaming case when available at the NF service consumer and the "n3gNodeReSel" attribute is present.</w:t>
            </w:r>
          </w:p>
          <w:p w14:paraId="7653808C" w14:textId="77777777" w:rsidR="00DA376A" w:rsidRDefault="00DA376A" w:rsidP="00564036">
            <w:pPr>
              <w:pStyle w:val="TAL"/>
              <w:rPr>
                <w:noProof/>
                <w:lang w:eastAsia="zh-CN"/>
              </w:rPr>
            </w:pPr>
            <w:r>
              <w:rPr>
                <w:noProof/>
                <w:lang w:eastAsia="zh-CN"/>
              </w:rPr>
              <w:t>If the feature NssaiChange is supported, it shall be provided in the roaming case</w:t>
            </w:r>
            <w:r w:rsidRPr="00BE3CD2">
              <w:rPr>
                <w:noProof/>
                <w:lang w:eastAsia="zh-CN"/>
              </w:rPr>
              <w:t>.</w:t>
            </w:r>
            <w:r>
              <w:rPr>
                <w:noProof/>
                <w:lang w:eastAsia="zh-CN"/>
              </w:rPr>
              <w:t xml:space="preserve"> (NOTE</w:t>
            </w:r>
            <w:r>
              <w:rPr>
                <w:noProof/>
                <w:lang w:val="en-US" w:eastAsia="zh-CN"/>
              </w:rPr>
              <w:t> 1</w:t>
            </w:r>
            <w:r>
              <w:rPr>
                <w:noProof/>
                <w:lang w:eastAsia="zh-CN"/>
              </w:rPr>
              <w:t>)</w:t>
            </w:r>
          </w:p>
        </w:tc>
        <w:tc>
          <w:tcPr>
            <w:tcW w:w="1474" w:type="dxa"/>
            <w:gridSpan w:val="2"/>
          </w:tcPr>
          <w:p w14:paraId="7C778147" w14:textId="77777777" w:rsidR="00DA376A" w:rsidRDefault="00DA376A" w:rsidP="00564036">
            <w:pPr>
              <w:pStyle w:val="TAL"/>
              <w:rPr>
                <w:rFonts w:cs="Arial"/>
                <w:noProof/>
                <w:szCs w:val="18"/>
                <w:lang w:eastAsia="zh-CN"/>
              </w:rPr>
            </w:pPr>
            <w:proofErr w:type="spellStart"/>
            <w:r>
              <w:rPr>
                <w:lang w:eastAsia="zh-CN"/>
              </w:rPr>
              <w:t>SliceAwareANDSP</w:t>
            </w:r>
            <w:proofErr w:type="spellEnd"/>
            <w:r>
              <w:rPr>
                <w:lang w:eastAsia="zh-CN"/>
              </w:rPr>
              <w:t xml:space="preserve">, </w:t>
            </w:r>
            <w:proofErr w:type="spellStart"/>
            <w:r>
              <w:t>Nssai</w:t>
            </w:r>
            <w:r w:rsidRPr="00EA6F1B">
              <w:t>Change</w:t>
            </w:r>
            <w:proofErr w:type="spellEnd"/>
          </w:p>
        </w:tc>
      </w:tr>
      <w:tr w:rsidR="00DA376A" w14:paraId="34E744B5" w14:textId="77777777" w:rsidTr="00564036">
        <w:trPr>
          <w:gridAfter w:val="1"/>
          <w:wAfter w:w="72" w:type="dxa"/>
          <w:jc w:val="center"/>
        </w:trPr>
        <w:tc>
          <w:tcPr>
            <w:tcW w:w="1858" w:type="dxa"/>
            <w:gridSpan w:val="2"/>
          </w:tcPr>
          <w:p w14:paraId="2749112E" w14:textId="77777777" w:rsidR="00DA376A" w:rsidRDefault="00DA376A" w:rsidP="00564036">
            <w:pPr>
              <w:pStyle w:val="TAL"/>
            </w:pPr>
            <w:r w:rsidRPr="00E81BEC">
              <w:rPr>
                <w:noProof/>
              </w:rPr>
              <w:t>n3gNodeReSel</w:t>
            </w:r>
          </w:p>
        </w:tc>
        <w:tc>
          <w:tcPr>
            <w:tcW w:w="2236" w:type="dxa"/>
            <w:gridSpan w:val="2"/>
          </w:tcPr>
          <w:p w14:paraId="3924D765" w14:textId="77777777" w:rsidR="00DA376A" w:rsidRDefault="00DA376A" w:rsidP="00564036">
            <w:pPr>
              <w:pStyle w:val="TAL"/>
              <w:rPr>
                <w:lang w:eastAsia="zh-CN"/>
              </w:rPr>
            </w:pPr>
            <w:r>
              <w:rPr>
                <w:noProof/>
                <w:lang w:eastAsia="zh-CN"/>
              </w:rPr>
              <w:t>Non3gppAccess</w:t>
            </w:r>
          </w:p>
        </w:tc>
        <w:tc>
          <w:tcPr>
            <w:tcW w:w="476" w:type="dxa"/>
            <w:gridSpan w:val="2"/>
          </w:tcPr>
          <w:p w14:paraId="556814AF" w14:textId="77777777" w:rsidR="00DA376A" w:rsidRDefault="00DA376A" w:rsidP="00564036">
            <w:pPr>
              <w:pStyle w:val="TAC"/>
              <w:rPr>
                <w:noProof/>
                <w:lang w:eastAsia="zh-CN"/>
              </w:rPr>
            </w:pPr>
            <w:r>
              <w:rPr>
                <w:noProof/>
              </w:rPr>
              <w:t>C</w:t>
            </w:r>
          </w:p>
        </w:tc>
        <w:tc>
          <w:tcPr>
            <w:tcW w:w="1183" w:type="dxa"/>
            <w:gridSpan w:val="2"/>
          </w:tcPr>
          <w:p w14:paraId="14EE52FF" w14:textId="77777777" w:rsidR="00DA376A" w:rsidRDefault="00DA376A" w:rsidP="00564036">
            <w:pPr>
              <w:pStyle w:val="TAC"/>
              <w:rPr>
                <w:noProof/>
                <w:lang w:eastAsia="zh-CN"/>
              </w:rPr>
            </w:pPr>
            <w:r>
              <w:rPr>
                <w:noProof/>
              </w:rPr>
              <w:t>0..1</w:t>
            </w:r>
          </w:p>
        </w:tc>
        <w:tc>
          <w:tcPr>
            <w:tcW w:w="3039" w:type="dxa"/>
            <w:gridSpan w:val="2"/>
          </w:tcPr>
          <w:p w14:paraId="15F2B6D0" w14:textId="77777777" w:rsidR="00DA376A" w:rsidRDefault="00DA376A" w:rsidP="00564036">
            <w:pPr>
              <w:keepNext/>
              <w:keepLines/>
              <w:spacing w:after="0"/>
              <w:rPr>
                <w:noProof/>
                <w:lang w:eastAsia="zh-CN"/>
              </w:rPr>
            </w:pPr>
            <w:r>
              <w:rPr>
                <w:noProof/>
              </w:rPr>
              <w:t xml:space="preserve">A wrongly selected non-3gpp access node. </w:t>
            </w:r>
            <w:r w:rsidRPr="00C12CB5">
              <w:rPr>
                <w:rFonts w:ascii="Arial" w:hAnsi="Arial"/>
                <w:noProof/>
                <w:sz w:val="18"/>
                <w:lang w:eastAsia="zh-CN"/>
              </w:rPr>
              <w:t>It shall be provided when the UE has selected a non-3gpp access node that is not compatible with the Allowed NSSAI</w:t>
            </w:r>
            <w:r>
              <w:rPr>
                <w:noProof/>
                <w:lang w:eastAsia="zh-CN"/>
              </w:rPr>
              <w:t>.</w:t>
            </w:r>
          </w:p>
        </w:tc>
        <w:tc>
          <w:tcPr>
            <w:tcW w:w="1474" w:type="dxa"/>
            <w:gridSpan w:val="2"/>
          </w:tcPr>
          <w:p w14:paraId="1B5C098E" w14:textId="77777777" w:rsidR="00DA376A" w:rsidRDefault="00DA376A" w:rsidP="00564036">
            <w:pPr>
              <w:pStyle w:val="TAL"/>
              <w:rPr>
                <w:lang w:eastAsia="zh-CN"/>
              </w:rPr>
            </w:pPr>
            <w:r w:rsidRPr="004E0931">
              <w:rPr>
                <w:rFonts w:cs="Arial"/>
                <w:noProof/>
                <w:szCs w:val="18"/>
              </w:rPr>
              <w:t>SliceAwareANDSP</w:t>
            </w:r>
          </w:p>
        </w:tc>
      </w:tr>
      <w:tr w:rsidR="00DA376A" w14:paraId="53794B6A" w14:textId="77777777" w:rsidTr="00564036">
        <w:trPr>
          <w:gridBefore w:val="1"/>
          <w:wBefore w:w="36" w:type="dxa"/>
          <w:jc w:val="center"/>
        </w:trPr>
        <w:tc>
          <w:tcPr>
            <w:tcW w:w="1870" w:type="dxa"/>
            <w:gridSpan w:val="2"/>
          </w:tcPr>
          <w:p w14:paraId="2743AF78" w14:textId="77777777" w:rsidR="00DA376A" w:rsidRPr="00E81BEC" w:rsidRDefault="00DA376A" w:rsidP="00564036">
            <w:pPr>
              <w:pStyle w:val="TAL"/>
              <w:rPr>
                <w:noProof/>
              </w:rPr>
            </w:pPr>
            <w:r w:rsidRPr="00351BF3">
              <w:rPr>
                <w:noProof/>
              </w:rPr>
              <w:lastRenderedPageBreak/>
              <w:t>sliceN3gNodeSelCap</w:t>
            </w:r>
          </w:p>
        </w:tc>
        <w:tc>
          <w:tcPr>
            <w:tcW w:w="2252" w:type="dxa"/>
            <w:gridSpan w:val="2"/>
          </w:tcPr>
          <w:p w14:paraId="6AAF4EA8" w14:textId="77777777" w:rsidR="00DA376A" w:rsidRDefault="00DA376A" w:rsidP="00564036">
            <w:pPr>
              <w:pStyle w:val="TAL"/>
              <w:rPr>
                <w:noProof/>
                <w:lang w:eastAsia="zh-CN"/>
              </w:rPr>
            </w:pPr>
            <w:r>
              <w:rPr>
                <w:noProof/>
                <w:lang w:eastAsia="zh-CN"/>
              </w:rPr>
              <w:t>SliceSpecificN3gNodeSelectionCapability</w:t>
            </w:r>
          </w:p>
        </w:tc>
        <w:tc>
          <w:tcPr>
            <w:tcW w:w="480" w:type="dxa"/>
            <w:gridSpan w:val="2"/>
          </w:tcPr>
          <w:p w14:paraId="6269687B" w14:textId="77777777" w:rsidR="00DA376A" w:rsidRDefault="00DA376A" w:rsidP="00564036">
            <w:pPr>
              <w:pStyle w:val="TAC"/>
              <w:rPr>
                <w:noProof/>
              </w:rPr>
            </w:pPr>
            <w:r>
              <w:rPr>
                <w:noProof/>
              </w:rPr>
              <w:t>O</w:t>
            </w:r>
          </w:p>
        </w:tc>
        <w:tc>
          <w:tcPr>
            <w:tcW w:w="1191" w:type="dxa"/>
            <w:gridSpan w:val="2"/>
          </w:tcPr>
          <w:p w14:paraId="00DA34A4" w14:textId="77777777" w:rsidR="00DA376A" w:rsidRDefault="00DA376A" w:rsidP="00564036">
            <w:pPr>
              <w:pStyle w:val="TAC"/>
              <w:rPr>
                <w:noProof/>
              </w:rPr>
            </w:pPr>
            <w:r>
              <w:rPr>
                <w:noProof/>
              </w:rPr>
              <w:t>0..1</w:t>
            </w:r>
          </w:p>
        </w:tc>
        <w:tc>
          <w:tcPr>
            <w:tcW w:w="3061" w:type="dxa"/>
            <w:gridSpan w:val="2"/>
          </w:tcPr>
          <w:p w14:paraId="4E223804" w14:textId="77777777" w:rsidR="00DA376A" w:rsidRDefault="00DA376A" w:rsidP="00564036">
            <w:pPr>
              <w:keepNext/>
              <w:keepLines/>
              <w:spacing w:after="0"/>
              <w:rPr>
                <w:noProof/>
              </w:rPr>
            </w:pPr>
            <w:r>
              <w:rPr>
                <w:noProof/>
              </w:rPr>
              <w:t xml:space="preserve">Indicates whether </w:t>
            </w:r>
            <w:r w:rsidRPr="00351BF3">
              <w:rPr>
                <w:noProof/>
              </w:rPr>
              <w:t xml:space="preserve">the UE supports </w:t>
            </w:r>
            <w:r>
              <w:rPr>
                <w:noProof/>
              </w:rPr>
              <w:t>N3IWF/TNGF</w:t>
            </w:r>
            <w:r w:rsidRPr="00351BF3">
              <w:rPr>
                <w:noProof/>
              </w:rPr>
              <w:t xml:space="preserve"> selection based on the slices the UE wishes to use over untrusted</w:t>
            </w:r>
            <w:r>
              <w:rPr>
                <w:noProof/>
              </w:rPr>
              <w:t>/trusted</w:t>
            </w:r>
            <w:r w:rsidRPr="00351BF3">
              <w:rPr>
                <w:noProof/>
              </w:rPr>
              <w:t xml:space="preserve"> non-3GPP access</w:t>
            </w:r>
            <w:r>
              <w:rPr>
                <w:noProof/>
              </w:rPr>
              <w:t>.</w:t>
            </w:r>
          </w:p>
        </w:tc>
        <w:tc>
          <w:tcPr>
            <w:tcW w:w="1484" w:type="dxa"/>
            <w:gridSpan w:val="2"/>
          </w:tcPr>
          <w:p w14:paraId="11CBD364" w14:textId="77777777" w:rsidR="00DA376A" w:rsidRPr="004E0931" w:rsidRDefault="00DA376A" w:rsidP="00564036">
            <w:pPr>
              <w:pStyle w:val="TAL"/>
              <w:rPr>
                <w:rFonts w:cs="Arial"/>
                <w:noProof/>
                <w:szCs w:val="18"/>
              </w:rPr>
            </w:pPr>
            <w:r w:rsidRPr="0063081D">
              <w:rPr>
                <w:rFonts w:cs="Arial"/>
                <w:noProof/>
                <w:szCs w:val="18"/>
              </w:rPr>
              <w:t>SliceAwareANDSP</w:t>
            </w:r>
          </w:p>
        </w:tc>
      </w:tr>
      <w:tr w:rsidR="00DA376A" w14:paraId="566BE58B" w14:textId="77777777" w:rsidTr="00564036">
        <w:trPr>
          <w:gridAfter w:val="1"/>
          <w:wAfter w:w="72" w:type="dxa"/>
          <w:jc w:val="center"/>
        </w:trPr>
        <w:tc>
          <w:tcPr>
            <w:tcW w:w="1858" w:type="dxa"/>
            <w:gridSpan w:val="2"/>
          </w:tcPr>
          <w:p w14:paraId="6F4F022A" w14:textId="77777777" w:rsidR="00DA376A" w:rsidRDefault="00DA376A" w:rsidP="00564036">
            <w:pPr>
              <w:pStyle w:val="TAL"/>
            </w:pPr>
            <w:proofErr w:type="spellStart"/>
            <w:r w:rsidRPr="003107D3">
              <w:t>satBackhaulCategory</w:t>
            </w:r>
            <w:proofErr w:type="spellEnd"/>
          </w:p>
        </w:tc>
        <w:tc>
          <w:tcPr>
            <w:tcW w:w="2236" w:type="dxa"/>
            <w:gridSpan w:val="2"/>
          </w:tcPr>
          <w:p w14:paraId="4512EB3C" w14:textId="77777777" w:rsidR="00DA376A" w:rsidRDefault="00DA376A" w:rsidP="00564036">
            <w:pPr>
              <w:pStyle w:val="TAL"/>
              <w:rPr>
                <w:lang w:eastAsia="zh-CN"/>
              </w:rPr>
            </w:pPr>
            <w:proofErr w:type="spellStart"/>
            <w:r w:rsidRPr="003107D3">
              <w:t>SatelliteBackhaulCategory</w:t>
            </w:r>
            <w:proofErr w:type="spellEnd"/>
          </w:p>
        </w:tc>
        <w:tc>
          <w:tcPr>
            <w:tcW w:w="476" w:type="dxa"/>
            <w:gridSpan w:val="2"/>
          </w:tcPr>
          <w:p w14:paraId="01D73EE2" w14:textId="77777777" w:rsidR="00DA376A" w:rsidRDefault="00DA376A" w:rsidP="00564036">
            <w:pPr>
              <w:pStyle w:val="TAC"/>
              <w:rPr>
                <w:noProof/>
                <w:lang w:eastAsia="zh-CN"/>
              </w:rPr>
            </w:pPr>
            <w:r>
              <w:rPr>
                <w:noProof/>
              </w:rPr>
              <w:t>O</w:t>
            </w:r>
          </w:p>
        </w:tc>
        <w:tc>
          <w:tcPr>
            <w:tcW w:w="1183" w:type="dxa"/>
            <w:gridSpan w:val="2"/>
          </w:tcPr>
          <w:p w14:paraId="39940EA9" w14:textId="77777777" w:rsidR="00DA376A" w:rsidRDefault="00DA376A" w:rsidP="00564036">
            <w:pPr>
              <w:pStyle w:val="TAC"/>
              <w:rPr>
                <w:noProof/>
                <w:lang w:eastAsia="zh-CN"/>
              </w:rPr>
            </w:pPr>
            <w:r w:rsidRPr="003107D3">
              <w:t>0..1</w:t>
            </w:r>
          </w:p>
        </w:tc>
        <w:tc>
          <w:tcPr>
            <w:tcW w:w="3039" w:type="dxa"/>
            <w:gridSpan w:val="2"/>
          </w:tcPr>
          <w:p w14:paraId="000349D5" w14:textId="77777777" w:rsidR="00DA376A" w:rsidRDefault="00DA376A" w:rsidP="00564036">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rPr>
                <w:noProof/>
                <w:lang w:eastAsia="zh-CN"/>
              </w:rPr>
              <w:t>.</w:t>
            </w:r>
          </w:p>
          <w:p w14:paraId="19343218" w14:textId="77777777" w:rsidR="00DA376A" w:rsidRDefault="00DA376A" w:rsidP="00564036">
            <w:pPr>
              <w:pStyle w:val="TAL"/>
              <w:rPr>
                <w:noProof/>
                <w:lang w:eastAsia="zh-CN"/>
              </w:rPr>
            </w:pPr>
            <w:r>
              <w:rPr>
                <w:noProof/>
                <w:lang w:eastAsia="zh-CN"/>
              </w:rPr>
              <w:t>The default value "NON_SATELLITE" shall apply if the attribute is not present.</w:t>
            </w:r>
          </w:p>
          <w:p w14:paraId="027281AA" w14:textId="77777777" w:rsidR="00DA376A" w:rsidRDefault="00DA376A" w:rsidP="00564036">
            <w:pPr>
              <w:pStyle w:val="TAL"/>
              <w:rPr>
                <w:noProof/>
                <w:lang w:eastAsia="zh-CN"/>
              </w:rPr>
            </w:pPr>
          </w:p>
        </w:tc>
        <w:tc>
          <w:tcPr>
            <w:tcW w:w="1474" w:type="dxa"/>
            <w:gridSpan w:val="2"/>
          </w:tcPr>
          <w:p w14:paraId="7DE507DF" w14:textId="77777777" w:rsidR="00DA376A" w:rsidRDefault="00DA376A" w:rsidP="00564036">
            <w:pPr>
              <w:pStyle w:val="TAL"/>
              <w:rPr>
                <w:rFonts w:cs="Arial"/>
                <w:noProof/>
                <w:szCs w:val="18"/>
                <w:lang w:eastAsia="zh-CN"/>
              </w:rPr>
            </w:pPr>
            <w:proofErr w:type="spellStart"/>
            <w:r>
              <w:t>En</w:t>
            </w:r>
            <w:r w:rsidRPr="003107D3">
              <w:t>SatBackhaulCategoryChg</w:t>
            </w:r>
            <w:proofErr w:type="spellEnd"/>
          </w:p>
        </w:tc>
      </w:tr>
      <w:tr w:rsidR="00DA376A" w14:paraId="5E6497DA" w14:textId="77777777" w:rsidTr="00564036">
        <w:trPr>
          <w:gridAfter w:val="1"/>
          <w:wAfter w:w="72" w:type="dxa"/>
          <w:jc w:val="center"/>
        </w:trPr>
        <w:tc>
          <w:tcPr>
            <w:tcW w:w="1858" w:type="dxa"/>
            <w:gridSpan w:val="2"/>
          </w:tcPr>
          <w:p w14:paraId="0451F179" w14:textId="77777777" w:rsidR="00DA376A" w:rsidRPr="003107D3" w:rsidRDefault="00DA376A" w:rsidP="00564036">
            <w:pPr>
              <w:pStyle w:val="TAL"/>
            </w:pPr>
            <w:r>
              <w:rPr>
                <w:noProof/>
              </w:rPr>
              <w:t>vpsUePol</w:t>
            </w:r>
            <w:r w:rsidRPr="00D34A54">
              <w:rPr>
                <w:noProof/>
              </w:rPr>
              <w:t>Guidance</w:t>
            </w:r>
          </w:p>
        </w:tc>
        <w:tc>
          <w:tcPr>
            <w:tcW w:w="2236" w:type="dxa"/>
            <w:gridSpan w:val="2"/>
          </w:tcPr>
          <w:p w14:paraId="56A9589E" w14:textId="77777777" w:rsidR="00DA376A" w:rsidRPr="003107D3" w:rsidRDefault="00DA376A" w:rsidP="00564036">
            <w:pPr>
              <w:pStyle w:val="TAL"/>
            </w:pPr>
            <w:r>
              <w:rPr>
                <w:noProof/>
              </w:rPr>
              <w:t>map</w:t>
            </w:r>
            <w:r w:rsidRPr="00D34A54">
              <w:rPr>
                <w:noProof/>
              </w:rPr>
              <w:t>(U</w:t>
            </w:r>
            <w:r>
              <w:rPr>
                <w:noProof/>
              </w:rPr>
              <w:t>ePolicyParameters</w:t>
            </w:r>
            <w:r w:rsidRPr="00D34A54">
              <w:rPr>
                <w:noProof/>
              </w:rPr>
              <w:t>)</w:t>
            </w:r>
          </w:p>
        </w:tc>
        <w:tc>
          <w:tcPr>
            <w:tcW w:w="476" w:type="dxa"/>
            <w:gridSpan w:val="2"/>
          </w:tcPr>
          <w:p w14:paraId="39B97EF0" w14:textId="77777777" w:rsidR="00DA376A" w:rsidRDefault="00DA376A" w:rsidP="00564036">
            <w:pPr>
              <w:pStyle w:val="TAC"/>
              <w:rPr>
                <w:noProof/>
              </w:rPr>
            </w:pPr>
            <w:r>
              <w:rPr>
                <w:noProof/>
              </w:rPr>
              <w:t>O</w:t>
            </w:r>
          </w:p>
        </w:tc>
        <w:tc>
          <w:tcPr>
            <w:tcW w:w="1183" w:type="dxa"/>
            <w:gridSpan w:val="2"/>
          </w:tcPr>
          <w:p w14:paraId="1C47995A" w14:textId="77777777" w:rsidR="00DA376A" w:rsidRPr="003107D3" w:rsidRDefault="00DA376A" w:rsidP="00564036">
            <w:pPr>
              <w:pStyle w:val="TAC"/>
            </w:pPr>
            <w:r>
              <w:rPr>
                <w:noProof/>
              </w:rPr>
              <w:t>1..N</w:t>
            </w:r>
          </w:p>
        </w:tc>
        <w:tc>
          <w:tcPr>
            <w:tcW w:w="3039" w:type="dxa"/>
            <w:gridSpan w:val="2"/>
          </w:tcPr>
          <w:p w14:paraId="01D2D536" w14:textId="77777777" w:rsidR="00DA376A" w:rsidRDefault="00DA376A" w:rsidP="00564036">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and may contain the subscription to VPLMN-specific URSP delivery outcome</w:t>
            </w:r>
            <w:r w:rsidRPr="00D34A54">
              <w:rPr>
                <w:noProof/>
              </w:rPr>
              <w:t>.</w:t>
            </w:r>
            <w:r>
              <w:rPr>
                <w:noProof/>
              </w:rPr>
              <w:t xml:space="preserve"> The key of the map represents the AF request to guide the VPLMN-specific URSP rules.</w:t>
            </w:r>
          </w:p>
          <w:p w14:paraId="104A1EFC" w14:textId="77777777" w:rsidR="00DA376A" w:rsidRPr="00E40EF4" w:rsidRDefault="00DA376A" w:rsidP="00564036">
            <w:pPr>
              <w:pStyle w:val="TAL"/>
              <w:rPr>
                <w:noProof/>
                <w:lang w:eastAsia="zh-CN"/>
              </w:rPr>
            </w:pPr>
            <w:r>
              <w:rPr>
                <w:noProof/>
              </w:rPr>
              <w:t>This attribute only applies in roaming and when the V-PCF is the NF service consumer.</w:t>
            </w:r>
          </w:p>
        </w:tc>
        <w:tc>
          <w:tcPr>
            <w:tcW w:w="1474" w:type="dxa"/>
            <w:gridSpan w:val="2"/>
          </w:tcPr>
          <w:p w14:paraId="06935D07" w14:textId="77777777" w:rsidR="00DA376A" w:rsidRDefault="00DA376A" w:rsidP="00564036">
            <w:pPr>
              <w:pStyle w:val="TAL"/>
            </w:pPr>
            <w:proofErr w:type="spellStart"/>
            <w:r>
              <w:rPr>
                <w:rFonts w:cs="Arial"/>
                <w:szCs w:val="18"/>
              </w:rPr>
              <w:t>VPLMNSpecificURSP</w:t>
            </w:r>
            <w:proofErr w:type="spellEnd"/>
          </w:p>
        </w:tc>
      </w:tr>
      <w:tr w:rsidR="00DA376A" w14:paraId="37C434D1" w14:textId="77777777" w:rsidTr="00564036">
        <w:trPr>
          <w:gridAfter w:val="1"/>
          <w:wAfter w:w="72" w:type="dxa"/>
          <w:jc w:val="center"/>
        </w:trPr>
        <w:tc>
          <w:tcPr>
            <w:tcW w:w="1858" w:type="dxa"/>
            <w:gridSpan w:val="2"/>
          </w:tcPr>
          <w:p w14:paraId="54227CE1" w14:textId="77777777" w:rsidR="00DA376A" w:rsidRPr="003107D3" w:rsidRDefault="00DA376A" w:rsidP="00564036">
            <w:pPr>
              <w:pStyle w:val="TAL"/>
            </w:pPr>
            <w:r w:rsidRPr="00086C4A">
              <w:rPr>
                <w:noProof/>
              </w:rPr>
              <w:t>lboRoamInfo</w:t>
            </w:r>
          </w:p>
        </w:tc>
        <w:tc>
          <w:tcPr>
            <w:tcW w:w="2236" w:type="dxa"/>
            <w:gridSpan w:val="2"/>
          </w:tcPr>
          <w:p w14:paraId="4A1DB927" w14:textId="77777777" w:rsidR="00DA376A" w:rsidRPr="003107D3" w:rsidRDefault="00DA376A" w:rsidP="00564036">
            <w:pPr>
              <w:pStyle w:val="TAL"/>
            </w:pPr>
            <w:r w:rsidRPr="00086C4A">
              <w:rPr>
                <w:noProof/>
              </w:rPr>
              <w:t>array(LboRoamingInformation)</w:t>
            </w:r>
          </w:p>
        </w:tc>
        <w:tc>
          <w:tcPr>
            <w:tcW w:w="476" w:type="dxa"/>
            <w:gridSpan w:val="2"/>
          </w:tcPr>
          <w:p w14:paraId="7154D8D8" w14:textId="77777777" w:rsidR="00DA376A" w:rsidRDefault="00DA376A" w:rsidP="00564036">
            <w:pPr>
              <w:pStyle w:val="TAC"/>
              <w:rPr>
                <w:noProof/>
              </w:rPr>
            </w:pPr>
            <w:r w:rsidRPr="00086C4A">
              <w:rPr>
                <w:noProof/>
              </w:rPr>
              <w:t>O</w:t>
            </w:r>
          </w:p>
        </w:tc>
        <w:tc>
          <w:tcPr>
            <w:tcW w:w="1183" w:type="dxa"/>
            <w:gridSpan w:val="2"/>
          </w:tcPr>
          <w:p w14:paraId="5F0FC1D7" w14:textId="77777777" w:rsidR="00DA376A" w:rsidRPr="003107D3" w:rsidRDefault="00DA376A" w:rsidP="00564036">
            <w:pPr>
              <w:pStyle w:val="TAC"/>
            </w:pPr>
            <w:r w:rsidRPr="00086C4A">
              <w:rPr>
                <w:noProof/>
              </w:rPr>
              <w:t>1..N</w:t>
            </w:r>
          </w:p>
        </w:tc>
        <w:tc>
          <w:tcPr>
            <w:tcW w:w="3039" w:type="dxa"/>
            <w:gridSpan w:val="2"/>
          </w:tcPr>
          <w:p w14:paraId="7A8C3A2E" w14:textId="77777777" w:rsidR="00DA376A" w:rsidRDefault="00DA376A" w:rsidP="00564036">
            <w:pPr>
              <w:pStyle w:val="TAL"/>
              <w:rPr>
                <w:noProof/>
              </w:rPr>
            </w:pPr>
            <w:r w:rsidRPr="00086C4A">
              <w:rPr>
                <w:noProof/>
              </w:rPr>
              <w:t>Contains LBO roaming information for DNN and S-NSSAI combination</w:t>
            </w:r>
            <w:r>
              <w:rPr>
                <w:noProof/>
              </w:rPr>
              <w:t>(s).</w:t>
            </w:r>
          </w:p>
          <w:p w14:paraId="70A0F82F" w14:textId="77777777" w:rsidR="00DA376A" w:rsidRPr="00E40EF4" w:rsidRDefault="00DA376A" w:rsidP="00564036">
            <w:pPr>
              <w:pStyle w:val="TAL"/>
              <w:rPr>
                <w:noProof/>
                <w:lang w:eastAsia="zh-CN"/>
              </w:rPr>
            </w:pPr>
            <w:r>
              <w:rPr>
                <w:noProof/>
              </w:rPr>
              <w:t>This attribute only applies in roaming and when the AMF is the NF service consumer.</w:t>
            </w:r>
          </w:p>
        </w:tc>
        <w:tc>
          <w:tcPr>
            <w:tcW w:w="1474" w:type="dxa"/>
            <w:gridSpan w:val="2"/>
          </w:tcPr>
          <w:p w14:paraId="6A5E1E7B" w14:textId="77777777" w:rsidR="00DA376A" w:rsidRDefault="00DA376A" w:rsidP="00564036">
            <w:pPr>
              <w:pStyle w:val="TAL"/>
            </w:pPr>
            <w:proofErr w:type="spellStart"/>
            <w:r w:rsidRPr="00086C4A">
              <w:rPr>
                <w:rFonts w:cs="Arial"/>
                <w:szCs w:val="18"/>
              </w:rPr>
              <w:t>VPLMNSpecificURSP</w:t>
            </w:r>
            <w:proofErr w:type="spellEnd"/>
          </w:p>
        </w:tc>
      </w:tr>
      <w:tr w:rsidR="00DA376A" w14:paraId="3BC597FE" w14:textId="77777777" w:rsidTr="00564036">
        <w:trPr>
          <w:gridAfter w:val="1"/>
          <w:wAfter w:w="72" w:type="dxa"/>
          <w:jc w:val="center"/>
        </w:trPr>
        <w:tc>
          <w:tcPr>
            <w:tcW w:w="1858" w:type="dxa"/>
            <w:gridSpan w:val="2"/>
          </w:tcPr>
          <w:p w14:paraId="7D2B117C" w14:textId="77777777" w:rsidR="00DA376A" w:rsidRPr="00086C4A" w:rsidRDefault="00DA376A" w:rsidP="00564036">
            <w:pPr>
              <w:pStyle w:val="TAL"/>
              <w:rPr>
                <w:noProof/>
              </w:rPr>
            </w:pPr>
            <w:r>
              <w:t>5gsToEpsMob</w:t>
            </w:r>
          </w:p>
        </w:tc>
        <w:tc>
          <w:tcPr>
            <w:tcW w:w="2236" w:type="dxa"/>
            <w:gridSpan w:val="2"/>
          </w:tcPr>
          <w:p w14:paraId="784AC0E6" w14:textId="77777777" w:rsidR="00DA376A" w:rsidRPr="00086C4A" w:rsidRDefault="00DA376A" w:rsidP="00564036">
            <w:pPr>
              <w:pStyle w:val="TAL"/>
              <w:rPr>
                <w:noProof/>
              </w:rPr>
            </w:pPr>
            <w:proofErr w:type="spellStart"/>
            <w:r>
              <w:t>boolean</w:t>
            </w:r>
            <w:proofErr w:type="spellEnd"/>
          </w:p>
        </w:tc>
        <w:tc>
          <w:tcPr>
            <w:tcW w:w="476" w:type="dxa"/>
            <w:gridSpan w:val="2"/>
          </w:tcPr>
          <w:p w14:paraId="66D72553" w14:textId="77777777" w:rsidR="00DA376A" w:rsidRPr="00086C4A" w:rsidRDefault="00DA376A" w:rsidP="00564036">
            <w:pPr>
              <w:pStyle w:val="TAC"/>
              <w:rPr>
                <w:noProof/>
              </w:rPr>
            </w:pPr>
            <w:r>
              <w:rPr>
                <w:noProof/>
              </w:rPr>
              <w:t>O</w:t>
            </w:r>
          </w:p>
        </w:tc>
        <w:tc>
          <w:tcPr>
            <w:tcW w:w="1183" w:type="dxa"/>
            <w:gridSpan w:val="2"/>
          </w:tcPr>
          <w:p w14:paraId="66BFBF09" w14:textId="77777777" w:rsidR="00DA376A" w:rsidRPr="00086C4A" w:rsidRDefault="00DA376A" w:rsidP="00564036">
            <w:pPr>
              <w:pStyle w:val="TAC"/>
              <w:rPr>
                <w:noProof/>
              </w:rPr>
            </w:pPr>
            <w:r>
              <w:t>0..1</w:t>
            </w:r>
          </w:p>
        </w:tc>
        <w:tc>
          <w:tcPr>
            <w:tcW w:w="3039" w:type="dxa"/>
            <w:gridSpan w:val="2"/>
          </w:tcPr>
          <w:p w14:paraId="6510ACF6" w14:textId="77777777" w:rsidR="00DA376A" w:rsidRDefault="00DA376A" w:rsidP="00564036">
            <w:pPr>
              <w:pStyle w:val="TAL"/>
              <w:rPr>
                <w:noProof/>
                <w:lang w:eastAsia="zh-CN"/>
              </w:rPr>
            </w:pPr>
            <w:r>
              <w:rPr>
                <w:noProof/>
                <w:lang w:eastAsia="zh-CN"/>
              </w:rPr>
              <w:t>When it is set to true, it indicates the UE Policy Association creation is triggered by a 5GS to EPS mobility scenario.</w:t>
            </w:r>
          </w:p>
          <w:p w14:paraId="4BC83A66" w14:textId="77777777" w:rsidR="00DA376A" w:rsidRPr="00086C4A" w:rsidRDefault="00DA376A" w:rsidP="00564036">
            <w:pPr>
              <w:pStyle w:val="TAL"/>
              <w:rPr>
                <w:noProof/>
              </w:rPr>
            </w:pPr>
            <w:r>
              <w:rPr>
                <w:noProof/>
                <w:lang w:eastAsia="zh-CN"/>
              </w:rPr>
              <w:t>Default value is false.</w:t>
            </w:r>
          </w:p>
        </w:tc>
        <w:tc>
          <w:tcPr>
            <w:tcW w:w="1474" w:type="dxa"/>
            <w:gridSpan w:val="2"/>
          </w:tcPr>
          <w:p w14:paraId="5B753D82" w14:textId="77777777" w:rsidR="00DA376A" w:rsidRPr="00086C4A" w:rsidRDefault="00DA376A" w:rsidP="00564036">
            <w:pPr>
              <w:pStyle w:val="TAL"/>
              <w:rPr>
                <w:rFonts w:cs="Arial"/>
                <w:szCs w:val="18"/>
              </w:rPr>
            </w:pPr>
            <w:proofErr w:type="spellStart"/>
            <w:r>
              <w:t>EpsUrsp</w:t>
            </w:r>
            <w:proofErr w:type="spellEnd"/>
          </w:p>
        </w:tc>
      </w:tr>
      <w:tr w:rsidR="00DA376A" w14:paraId="2C5C9840" w14:textId="77777777" w:rsidTr="00564036">
        <w:trPr>
          <w:gridAfter w:val="1"/>
          <w:wAfter w:w="72" w:type="dxa"/>
          <w:jc w:val="center"/>
        </w:trPr>
        <w:tc>
          <w:tcPr>
            <w:tcW w:w="1858" w:type="dxa"/>
            <w:gridSpan w:val="2"/>
          </w:tcPr>
          <w:p w14:paraId="2664B71A" w14:textId="77777777" w:rsidR="00DA376A" w:rsidRDefault="00DA376A" w:rsidP="00564036">
            <w:pPr>
              <w:pStyle w:val="TAL"/>
              <w:rPr>
                <w:noProof/>
              </w:rPr>
            </w:pPr>
            <w:r>
              <w:rPr>
                <w:noProof/>
              </w:rPr>
              <w:t>s   uppFeat</w:t>
            </w:r>
          </w:p>
        </w:tc>
        <w:tc>
          <w:tcPr>
            <w:tcW w:w="2236" w:type="dxa"/>
            <w:gridSpan w:val="2"/>
          </w:tcPr>
          <w:p w14:paraId="00D13365" w14:textId="77777777" w:rsidR="00DA376A" w:rsidRDefault="00DA376A" w:rsidP="00564036">
            <w:pPr>
              <w:pStyle w:val="TAL"/>
              <w:rPr>
                <w:noProof/>
              </w:rPr>
            </w:pPr>
            <w:r>
              <w:rPr>
                <w:noProof/>
                <w:lang w:eastAsia="zh-CN"/>
              </w:rPr>
              <w:t>SupportedFeatures</w:t>
            </w:r>
          </w:p>
        </w:tc>
        <w:tc>
          <w:tcPr>
            <w:tcW w:w="476" w:type="dxa"/>
            <w:gridSpan w:val="2"/>
          </w:tcPr>
          <w:p w14:paraId="74AD6016" w14:textId="77777777" w:rsidR="00DA376A" w:rsidRDefault="00DA376A" w:rsidP="00564036">
            <w:pPr>
              <w:pStyle w:val="TAC"/>
              <w:rPr>
                <w:noProof/>
              </w:rPr>
            </w:pPr>
            <w:r>
              <w:rPr>
                <w:noProof/>
              </w:rPr>
              <w:t>M</w:t>
            </w:r>
          </w:p>
        </w:tc>
        <w:tc>
          <w:tcPr>
            <w:tcW w:w="1183" w:type="dxa"/>
            <w:gridSpan w:val="2"/>
          </w:tcPr>
          <w:p w14:paraId="3A4C2740" w14:textId="77777777" w:rsidR="00DA376A" w:rsidRDefault="00DA376A" w:rsidP="00564036">
            <w:pPr>
              <w:pStyle w:val="TAC"/>
              <w:rPr>
                <w:noProof/>
              </w:rPr>
            </w:pPr>
            <w:r>
              <w:rPr>
                <w:noProof/>
              </w:rPr>
              <w:t>1</w:t>
            </w:r>
          </w:p>
        </w:tc>
        <w:tc>
          <w:tcPr>
            <w:tcW w:w="3039" w:type="dxa"/>
            <w:gridSpan w:val="2"/>
          </w:tcPr>
          <w:p w14:paraId="168A9FFD" w14:textId="77777777" w:rsidR="00DA376A" w:rsidRDefault="00DA376A" w:rsidP="00564036">
            <w:pPr>
              <w:pStyle w:val="TAL"/>
              <w:rPr>
                <w:noProof/>
              </w:rPr>
            </w:pPr>
            <w:r>
              <w:rPr>
                <w:noProof/>
              </w:rPr>
              <w:t>Indicates the features supported by the service consumer.</w:t>
            </w:r>
          </w:p>
        </w:tc>
        <w:tc>
          <w:tcPr>
            <w:tcW w:w="1474" w:type="dxa"/>
            <w:gridSpan w:val="2"/>
          </w:tcPr>
          <w:p w14:paraId="5F28694D" w14:textId="77777777" w:rsidR="00DA376A" w:rsidRDefault="00DA376A" w:rsidP="00564036">
            <w:pPr>
              <w:pStyle w:val="TAL"/>
              <w:rPr>
                <w:rFonts w:cs="Arial"/>
                <w:noProof/>
                <w:szCs w:val="18"/>
              </w:rPr>
            </w:pPr>
          </w:p>
        </w:tc>
      </w:tr>
      <w:tr w:rsidR="00DA376A" w14:paraId="6B6BEC53" w14:textId="77777777" w:rsidTr="00564036">
        <w:trPr>
          <w:gridAfter w:val="1"/>
          <w:wAfter w:w="72" w:type="dxa"/>
          <w:jc w:val="center"/>
        </w:trPr>
        <w:tc>
          <w:tcPr>
            <w:tcW w:w="1858" w:type="dxa"/>
            <w:gridSpan w:val="2"/>
          </w:tcPr>
          <w:p w14:paraId="77498A97" w14:textId="77777777" w:rsidR="00DA376A" w:rsidRDefault="00DA376A" w:rsidP="00564036">
            <w:pPr>
              <w:pStyle w:val="TAL"/>
              <w:rPr>
                <w:noProof/>
              </w:rPr>
            </w:pPr>
            <w:r w:rsidRPr="000C69A4">
              <w:rPr>
                <w:rFonts w:hint="eastAsia"/>
                <w:noProof/>
                <w:lang w:eastAsia="zh-CN"/>
              </w:rPr>
              <w:t>r</w:t>
            </w:r>
            <w:r w:rsidRPr="000C69A4">
              <w:rPr>
                <w:noProof/>
                <w:lang w:eastAsia="zh-CN"/>
              </w:rPr>
              <w:t>angSlCapab</w:t>
            </w:r>
          </w:p>
        </w:tc>
        <w:tc>
          <w:tcPr>
            <w:tcW w:w="2236" w:type="dxa"/>
            <w:gridSpan w:val="2"/>
          </w:tcPr>
          <w:p w14:paraId="5B56BDA9" w14:textId="77777777" w:rsidR="00DA376A" w:rsidRDefault="00DA376A" w:rsidP="00564036">
            <w:pPr>
              <w:pStyle w:val="TAL"/>
              <w:rPr>
                <w:noProof/>
                <w:lang w:eastAsia="zh-CN"/>
              </w:rPr>
            </w:pPr>
            <w:r>
              <w:rPr>
                <w:noProof/>
              </w:rPr>
              <w:t>array(RangSLCapability)</w:t>
            </w:r>
          </w:p>
        </w:tc>
        <w:tc>
          <w:tcPr>
            <w:tcW w:w="476" w:type="dxa"/>
            <w:gridSpan w:val="2"/>
          </w:tcPr>
          <w:p w14:paraId="29B6F182" w14:textId="77777777" w:rsidR="00DA376A" w:rsidRDefault="00DA376A" w:rsidP="00564036">
            <w:pPr>
              <w:pStyle w:val="TAC"/>
              <w:rPr>
                <w:noProof/>
              </w:rPr>
            </w:pPr>
            <w:r w:rsidRPr="000C69A4">
              <w:rPr>
                <w:rFonts w:hint="eastAsia"/>
                <w:noProof/>
                <w:lang w:eastAsia="zh-CN"/>
              </w:rPr>
              <w:t>C</w:t>
            </w:r>
          </w:p>
        </w:tc>
        <w:tc>
          <w:tcPr>
            <w:tcW w:w="1183" w:type="dxa"/>
            <w:gridSpan w:val="2"/>
          </w:tcPr>
          <w:p w14:paraId="6A5BDE64" w14:textId="77777777" w:rsidR="00DA376A" w:rsidRDefault="00DA376A" w:rsidP="00564036">
            <w:pPr>
              <w:pStyle w:val="TAC"/>
              <w:rPr>
                <w:noProof/>
              </w:rPr>
            </w:pPr>
            <w:r w:rsidRPr="000C69A4">
              <w:rPr>
                <w:noProof/>
                <w:lang w:eastAsia="zh-CN"/>
              </w:rPr>
              <w:t>1</w:t>
            </w:r>
            <w:r>
              <w:rPr>
                <w:noProof/>
                <w:lang w:eastAsia="zh-CN"/>
              </w:rPr>
              <w:t>..N</w:t>
            </w:r>
          </w:p>
        </w:tc>
        <w:tc>
          <w:tcPr>
            <w:tcW w:w="3039" w:type="dxa"/>
            <w:gridSpan w:val="2"/>
          </w:tcPr>
          <w:p w14:paraId="616F9E2F" w14:textId="77777777" w:rsidR="00DA376A" w:rsidRDefault="00DA376A" w:rsidP="00564036">
            <w:pPr>
              <w:pStyle w:val="TAL"/>
              <w:rPr>
                <w:noProof/>
                <w:lang w:eastAsia="zh-CN"/>
              </w:rPr>
            </w:pPr>
            <w:r>
              <w:rPr>
                <w:noProof/>
                <w:lang w:eastAsia="zh-CN"/>
              </w:rPr>
              <w:t>Contains the Ranging/SL related UE capabilities.</w:t>
            </w:r>
          </w:p>
          <w:p w14:paraId="12145495" w14:textId="77777777" w:rsidR="00DA376A" w:rsidRDefault="00DA376A" w:rsidP="00564036">
            <w:pPr>
              <w:pStyle w:val="TAL"/>
              <w:rPr>
                <w:noProof/>
                <w:lang w:eastAsia="zh-CN"/>
              </w:rPr>
            </w:pPr>
          </w:p>
          <w:p w14:paraId="30FD93FF" w14:textId="77777777" w:rsidR="00DA376A" w:rsidRDefault="00DA376A" w:rsidP="00564036">
            <w:pPr>
              <w:pStyle w:val="TAL"/>
              <w:rPr>
                <w:noProof/>
              </w:rPr>
            </w:pPr>
            <w:r>
              <w:rPr>
                <w:noProof/>
                <w:lang w:eastAsia="zh-CN"/>
              </w:rPr>
              <w:t>It shall be provided when available at the NF service consumer.</w:t>
            </w:r>
          </w:p>
        </w:tc>
        <w:tc>
          <w:tcPr>
            <w:tcW w:w="1474" w:type="dxa"/>
            <w:gridSpan w:val="2"/>
          </w:tcPr>
          <w:p w14:paraId="0B237C80" w14:textId="77777777" w:rsidR="00DA376A" w:rsidRDefault="00DA376A" w:rsidP="00564036">
            <w:pPr>
              <w:pStyle w:val="TAL"/>
              <w:rPr>
                <w:rFonts w:cs="Arial"/>
                <w:noProof/>
                <w:szCs w:val="18"/>
              </w:rPr>
            </w:pPr>
            <w:r w:rsidRPr="000C69A4">
              <w:rPr>
                <w:rFonts w:cs="Arial" w:hint="eastAsia"/>
                <w:noProof/>
                <w:szCs w:val="18"/>
                <w:lang w:eastAsia="zh-CN"/>
              </w:rPr>
              <w:t>R</w:t>
            </w:r>
            <w:r w:rsidRPr="000C69A4">
              <w:rPr>
                <w:rFonts w:cs="Arial"/>
                <w:noProof/>
                <w:szCs w:val="18"/>
                <w:lang w:eastAsia="zh-CN"/>
              </w:rPr>
              <w:t>anging_SL</w:t>
            </w:r>
          </w:p>
        </w:tc>
      </w:tr>
      <w:tr w:rsidR="00DA376A" w14:paraId="55B34D05" w14:textId="77777777" w:rsidTr="00564036">
        <w:trPr>
          <w:gridAfter w:val="1"/>
          <w:wAfter w:w="72" w:type="dxa"/>
          <w:jc w:val="center"/>
        </w:trPr>
        <w:tc>
          <w:tcPr>
            <w:tcW w:w="10266" w:type="dxa"/>
            <w:gridSpan w:val="12"/>
          </w:tcPr>
          <w:p w14:paraId="26562457" w14:textId="77777777" w:rsidR="00DA376A" w:rsidRDefault="00DA376A" w:rsidP="00564036">
            <w:pPr>
              <w:pStyle w:val="TAN"/>
              <w:rPr>
                <w:noProof/>
              </w:rPr>
            </w:pPr>
            <w:r w:rsidRPr="00F26352">
              <w:rPr>
                <w:rFonts w:cs="Arial"/>
                <w:noProof/>
                <w:szCs w:val="18"/>
              </w:rPr>
              <w:t>NOTE</w:t>
            </w:r>
            <w:r>
              <w:rPr>
                <w:rFonts w:cs="Arial"/>
                <w:noProof/>
                <w:szCs w:val="18"/>
              </w:rPr>
              <w:t> 1</w:t>
            </w:r>
            <w:r w:rsidRPr="00F26352">
              <w:rPr>
                <w:rFonts w:cs="Arial"/>
                <w:noProof/>
                <w:szCs w:val="18"/>
              </w:rPr>
              <w:t>:</w:t>
            </w:r>
            <w:r w:rsidRPr="00F26352">
              <w:rPr>
                <w:noProof/>
              </w:rPr>
              <w:tab/>
              <w:t>The</w:t>
            </w:r>
            <w:r>
              <w:rPr>
                <w:noProof/>
              </w:rPr>
              <w:t xml:space="preserve"> </w:t>
            </w:r>
            <w:r w:rsidRPr="00BE3CD2">
              <w:rPr>
                <w:noProof/>
                <w:lang w:eastAsia="zh-CN"/>
              </w:rPr>
              <w:t>"</w:t>
            </w:r>
            <w:r>
              <w:rPr>
                <w:noProof/>
              </w:rPr>
              <w:t>mappedHomeSnssai</w:t>
            </w:r>
            <w:r w:rsidRPr="00BE3CD2">
              <w:rPr>
                <w:noProof/>
                <w:lang w:eastAsia="zh-CN"/>
              </w:rPr>
              <w:t>"</w:t>
            </w:r>
            <w:r>
              <w:rPr>
                <w:noProof/>
              </w:rPr>
              <w:t xml:space="preserve"> attribute within the ConfiguredSnssai data type may only be provided if the </w:t>
            </w:r>
            <w:r w:rsidRPr="00BE3CD2">
              <w:rPr>
                <w:noProof/>
                <w:lang w:eastAsia="zh-CN"/>
              </w:rPr>
              <w:t>"</w:t>
            </w:r>
            <w:r>
              <w:rPr>
                <w:noProof/>
                <w:lang w:eastAsia="zh-CN"/>
              </w:rPr>
              <w:t>NssaiChange</w:t>
            </w:r>
            <w:r w:rsidRPr="00BE3CD2">
              <w:rPr>
                <w:noProof/>
                <w:lang w:eastAsia="zh-CN"/>
              </w:rPr>
              <w:t>"</w:t>
            </w:r>
            <w:r>
              <w:rPr>
                <w:noProof/>
                <w:lang w:eastAsia="zh-CN"/>
              </w:rPr>
              <w:t xml:space="preserve"> </w:t>
            </w:r>
            <w:r>
              <w:rPr>
                <w:noProof/>
              </w:rPr>
              <w:t>feature is supported.</w:t>
            </w:r>
          </w:p>
          <w:p w14:paraId="51BCDE91" w14:textId="77777777" w:rsidR="00DA376A" w:rsidRDefault="00DA376A" w:rsidP="00564036">
            <w:pPr>
              <w:pStyle w:val="TAN"/>
              <w:rPr>
                <w:rFonts w:cs="Arial"/>
                <w:noProof/>
                <w:szCs w:val="18"/>
              </w:rPr>
            </w:pPr>
          </w:p>
        </w:tc>
      </w:tr>
    </w:tbl>
    <w:p w14:paraId="5A9EABAE" w14:textId="77777777" w:rsidR="00DA376A" w:rsidRDefault="00DA376A" w:rsidP="00DA376A">
      <w:pPr>
        <w:rPr>
          <w:rFonts w:eastAsia="SimSun"/>
        </w:rPr>
      </w:pP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14:paraId="2744A532" w14:textId="77777777" w:rsidR="00B1420A" w:rsidRPr="00FD3BBA" w:rsidRDefault="00B1420A" w:rsidP="00B142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39D5610" w14:textId="77777777" w:rsidR="00DA376A" w:rsidRDefault="00DA376A" w:rsidP="00DA376A">
      <w:pPr>
        <w:pStyle w:val="Heading4"/>
        <w:rPr>
          <w:noProof/>
        </w:rPr>
      </w:pPr>
      <w:bookmarkStart w:id="124" w:name="_Toc175739041"/>
      <w:bookmarkStart w:id="125" w:name="_Toc175760129"/>
      <w:r>
        <w:rPr>
          <w:noProof/>
        </w:rPr>
        <w:lastRenderedPageBreak/>
        <w:t>5.6.2.4</w:t>
      </w:r>
      <w:r>
        <w:rPr>
          <w:noProof/>
        </w:rPr>
        <w:tab/>
        <w:t>Type PolicyAssociationUpdateRequest</w:t>
      </w:r>
      <w:bookmarkEnd w:id="124"/>
      <w:bookmarkEnd w:id="125"/>
    </w:p>
    <w:p w14:paraId="15FB6E5E" w14:textId="77777777" w:rsidR="00DA376A" w:rsidRDefault="00DA376A" w:rsidP="00DA376A">
      <w:pPr>
        <w:pStyle w:val="TH"/>
        <w:rPr>
          <w:noProof/>
        </w:rPr>
      </w:pPr>
      <w:r>
        <w:rPr>
          <w:noProof/>
        </w:rPr>
        <w:t>Table 5.6.2.4-1: Definition of type PolicyAssociationUpdateRequest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0"/>
        <w:gridCol w:w="10"/>
        <w:gridCol w:w="1666"/>
        <w:gridCol w:w="10"/>
        <w:gridCol w:w="442"/>
        <w:gridCol w:w="10"/>
        <w:gridCol w:w="1155"/>
        <w:gridCol w:w="10"/>
        <w:gridCol w:w="3129"/>
        <w:gridCol w:w="10"/>
        <w:gridCol w:w="1366"/>
        <w:gridCol w:w="13"/>
      </w:tblGrid>
      <w:tr w:rsidR="00DA376A" w14:paraId="08CCB118" w14:textId="77777777" w:rsidTr="00564036">
        <w:trPr>
          <w:gridAfter w:val="1"/>
          <w:wAfter w:w="13" w:type="dxa"/>
          <w:jc w:val="center"/>
        </w:trPr>
        <w:tc>
          <w:tcPr>
            <w:tcW w:w="1620" w:type="dxa"/>
            <w:gridSpan w:val="2"/>
            <w:shd w:val="clear" w:color="auto" w:fill="C0C0C0"/>
            <w:hideMark/>
          </w:tcPr>
          <w:p w14:paraId="69C5DBB8" w14:textId="77777777" w:rsidR="00DA376A" w:rsidRDefault="00DA376A" w:rsidP="00564036">
            <w:pPr>
              <w:pStyle w:val="TAH"/>
              <w:rPr>
                <w:noProof/>
              </w:rPr>
            </w:pPr>
            <w:r>
              <w:rPr>
                <w:noProof/>
              </w:rPr>
              <w:lastRenderedPageBreak/>
              <w:t>Attribute name</w:t>
            </w:r>
          </w:p>
        </w:tc>
        <w:tc>
          <w:tcPr>
            <w:tcW w:w="1676" w:type="dxa"/>
            <w:gridSpan w:val="2"/>
            <w:shd w:val="clear" w:color="auto" w:fill="C0C0C0"/>
            <w:hideMark/>
          </w:tcPr>
          <w:p w14:paraId="668B1E4C" w14:textId="77777777" w:rsidR="00DA376A" w:rsidRDefault="00DA376A" w:rsidP="00564036">
            <w:pPr>
              <w:pStyle w:val="TAH"/>
              <w:rPr>
                <w:noProof/>
              </w:rPr>
            </w:pPr>
            <w:r>
              <w:rPr>
                <w:noProof/>
              </w:rPr>
              <w:t>Data type</w:t>
            </w:r>
          </w:p>
        </w:tc>
        <w:tc>
          <w:tcPr>
            <w:tcW w:w="452" w:type="dxa"/>
            <w:gridSpan w:val="2"/>
            <w:shd w:val="clear" w:color="auto" w:fill="C0C0C0"/>
            <w:hideMark/>
          </w:tcPr>
          <w:p w14:paraId="02163E80" w14:textId="77777777" w:rsidR="00DA376A" w:rsidRDefault="00DA376A" w:rsidP="00564036">
            <w:pPr>
              <w:pStyle w:val="TAH"/>
              <w:rPr>
                <w:noProof/>
              </w:rPr>
            </w:pPr>
            <w:r>
              <w:rPr>
                <w:noProof/>
              </w:rPr>
              <w:t>P</w:t>
            </w:r>
          </w:p>
        </w:tc>
        <w:tc>
          <w:tcPr>
            <w:tcW w:w="1165" w:type="dxa"/>
            <w:gridSpan w:val="2"/>
            <w:shd w:val="clear" w:color="auto" w:fill="C0C0C0"/>
            <w:hideMark/>
          </w:tcPr>
          <w:p w14:paraId="2A6875C4" w14:textId="77777777" w:rsidR="00DA376A" w:rsidRDefault="00DA376A" w:rsidP="00564036">
            <w:pPr>
              <w:pStyle w:val="TAH"/>
              <w:rPr>
                <w:noProof/>
              </w:rPr>
            </w:pPr>
            <w:r>
              <w:rPr>
                <w:noProof/>
              </w:rPr>
              <w:t>Cardinality</w:t>
            </w:r>
          </w:p>
        </w:tc>
        <w:tc>
          <w:tcPr>
            <w:tcW w:w="3139" w:type="dxa"/>
            <w:gridSpan w:val="2"/>
            <w:shd w:val="clear" w:color="auto" w:fill="C0C0C0"/>
            <w:hideMark/>
          </w:tcPr>
          <w:p w14:paraId="047A9BB4" w14:textId="77777777" w:rsidR="00DA376A" w:rsidRDefault="00DA376A" w:rsidP="00564036">
            <w:pPr>
              <w:pStyle w:val="TAH"/>
              <w:rPr>
                <w:noProof/>
              </w:rPr>
            </w:pPr>
            <w:r>
              <w:rPr>
                <w:noProof/>
              </w:rPr>
              <w:t>Description</w:t>
            </w:r>
          </w:p>
        </w:tc>
        <w:tc>
          <w:tcPr>
            <w:tcW w:w="1376" w:type="dxa"/>
            <w:gridSpan w:val="2"/>
            <w:shd w:val="clear" w:color="auto" w:fill="C0C0C0"/>
          </w:tcPr>
          <w:p w14:paraId="6EB3F50C" w14:textId="77777777" w:rsidR="00DA376A" w:rsidRDefault="00DA376A" w:rsidP="00564036">
            <w:pPr>
              <w:pStyle w:val="TAH"/>
              <w:rPr>
                <w:noProof/>
              </w:rPr>
            </w:pPr>
            <w:r>
              <w:rPr>
                <w:noProof/>
              </w:rPr>
              <w:t>Applicability</w:t>
            </w:r>
          </w:p>
        </w:tc>
      </w:tr>
      <w:tr w:rsidR="00DA376A" w14:paraId="3148DBCC" w14:textId="77777777" w:rsidTr="00564036">
        <w:trPr>
          <w:gridAfter w:val="1"/>
          <w:wAfter w:w="13" w:type="dxa"/>
          <w:jc w:val="center"/>
        </w:trPr>
        <w:tc>
          <w:tcPr>
            <w:tcW w:w="1620" w:type="dxa"/>
            <w:gridSpan w:val="2"/>
          </w:tcPr>
          <w:p w14:paraId="2FB29034" w14:textId="77777777" w:rsidR="00DA376A" w:rsidRDefault="00DA376A" w:rsidP="00564036">
            <w:pPr>
              <w:pStyle w:val="TAL"/>
              <w:rPr>
                <w:noProof/>
              </w:rPr>
            </w:pPr>
            <w:r>
              <w:rPr>
                <w:noProof/>
              </w:rPr>
              <w:t>notificationUri</w:t>
            </w:r>
          </w:p>
        </w:tc>
        <w:tc>
          <w:tcPr>
            <w:tcW w:w="1676" w:type="dxa"/>
            <w:gridSpan w:val="2"/>
          </w:tcPr>
          <w:p w14:paraId="7052F45A" w14:textId="77777777" w:rsidR="00DA376A" w:rsidRDefault="00DA376A" w:rsidP="00564036">
            <w:pPr>
              <w:pStyle w:val="TAL"/>
              <w:rPr>
                <w:noProof/>
              </w:rPr>
            </w:pPr>
            <w:r>
              <w:rPr>
                <w:noProof/>
              </w:rPr>
              <w:t>Uri</w:t>
            </w:r>
          </w:p>
        </w:tc>
        <w:tc>
          <w:tcPr>
            <w:tcW w:w="452" w:type="dxa"/>
            <w:gridSpan w:val="2"/>
          </w:tcPr>
          <w:p w14:paraId="39751C41" w14:textId="77777777" w:rsidR="00DA376A" w:rsidRDefault="00DA376A" w:rsidP="00564036">
            <w:pPr>
              <w:pStyle w:val="TAC"/>
              <w:rPr>
                <w:noProof/>
              </w:rPr>
            </w:pPr>
            <w:r>
              <w:rPr>
                <w:noProof/>
              </w:rPr>
              <w:t>O</w:t>
            </w:r>
          </w:p>
        </w:tc>
        <w:tc>
          <w:tcPr>
            <w:tcW w:w="1165" w:type="dxa"/>
            <w:gridSpan w:val="2"/>
          </w:tcPr>
          <w:p w14:paraId="5CC9B151" w14:textId="77777777" w:rsidR="00DA376A" w:rsidRDefault="00DA376A" w:rsidP="00564036">
            <w:pPr>
              <w:pStyle w:val="TAC"/>
              <w:rPr>
                <w:noProof/>
              </w:rPr>
            </w:pPr>
            <w:r>
              <w:rPr>
                <w:noProof/>
              </w:rPr>
              <w:t>0..1</w:t>
            </w:r>
          </w:p>
        </w:tc>
        <w:tc>
          <w:tcPr>
            <w:tcW w:w="3139" w:type="dxa"/>
            <w:gridSpan w:val="2"/>
          </w:tcPr>
          <w:p w14:paraId="40A46A1C" w14:textId="77777777" w:rsidR="00DA376A" w:rsidRDefault="00DA376A" w:rsidP="00564036">
            <w:pPr>
              <w:pStyle w:val="TAL"/>
              <w:rPr>
                <w:noProof/>
              </w:rPr>
            </w:pPr>
            <w:r>
              <w:rPr>
                <w:noProof/>
              </w:rPr>
              <w:t>Identifies the recipient of Notifications sent by the PCF.</w:t>
            </w:r>
          </w:p>
        </w:tc>
        <w:tc>
          <w:tcPr>
            <w:tcW w:w="1376" w:type="dxa"/>
            <w:gridSpan w:val="2"/>
          </w:tcPr>
          <w:p w14:paraId="7E878D68" w14:textId="77777777" w:rsidR="00DA376A" w:rsidRDefault="00DA376A" w:rsidP="00564036">
            <w:pPr>
              <w:pStyle w:val="TAL"/>
              <w:rPr>
                <w:rFonts w:cs="Arial"/>
                <w:noProof/>
                <w:szCs w:val="18"/>
              </w:rPr>
            </w:pPr>
          </w:p>
        </w:tc>
      </w:tr>
      <w:tr w:rsidR="00DA376A" w14:paraId="506AEE3D" w14:textId="77777777" w:rsidTr="00564036">
        <w:trPr>
          <w:gridAfter w:val="1"/>
          <w:wAfter w:w="13" w:type="dxa"/>
          <w:jc w:val="center"/>
        </w:trPr>
        <w:tc>
          <w:tcPr>
            <w:tcW w:w="1620" w:type="dxa"/>
            <w:gridSpan w:val="2"/>
          </w:tcPr>
          <w:p w14:paraId="5324F541" w14:textId="77777777" w:rsidR="00DA376A" w:rsidRDefault="00DA376A" w:rsidP="00564036">
            <w:pPr>
              <w:pStyle w:val="TAL"/>
              <w:rPr>
                <w:noProof/>
              </w:rPr>
            </w:pPr>
            <w:r>
              <w:rPr>
                <w:noProof/>
              </w:rPr>
              <w:t>altNotifIpv4Addrs</w:t>
            </w:r>
          </w:p>
        </w:tc>
        <w:tc>
          <w:tcPr>
            <w:tcW w:w="1676" w:type="dxa"/>
            <w:gridSpan w:val="2"/>
          </w:tcPr>
          <w:p w14:paraId="4BE197C7" w14:textId="77777777" w:rsidR="00DA376A" w:rsidRDefault="00DA376A" w:rsidP="00564036">
            <w:pPr>
              <w:pStyle w:val="TAL"/>
              <w:rPr>
                <w:noProof/>
              </w:rPr>
            </w:pPr>
            <w:r>
              <w:rPr>
                <w:noProof/>
              </w:rPr>
              <w:t>array(Ipv4Addr)</w:t>
            </w:r>
          </w:p>
        </w:tc>
        <w:tc>
          <w:tcPr>
            <w:tcW w:w="452" w:type="dxa"/>
            <w:gridSpan w:val="2"/>
          </w:tcPr>
          <w:p w14:paraId="28888CFA" w14:textId="77777777" w:rsidR="00DA376A" w:rsidRDefault="00DA376A" w:rsidP="00564036">
            <w:pPr>
              <w:pStyle w:val="TAC"/>
              <w:rPr>
                <w:noProof/>
              </w:rPr>
            </w:pPr>
            <w:r>
              <w:rPr>
                <w:noProof/>
              </w:rPr>
              <w:t>O</w:t>
            </w:r>
          </w:p>
        </w:tc>
        <w:tc>
          <w:tcPr>
            <w:tcW w:w="1165" w:type="dxa"/>
            <w:gridSpan w:val="2"/>
          </w:tcPr>
          <w:p w14:paraId="19952AF0" w14:textId="77777777" w:rsidR="00DA376A" w:rsidRDefault="00DA376A" w:rsidP="00564036">
            <w:pPr>
              <w:pStyle w:val="TAC"/>
              <w:rPr>
                <w:noProof/>
              </w:rPr>
            </w:pPr>
            <w:r>
              <w:rPr>
                <w:noProof/>
              </w:rPr>
              <w:t>1..N</w:t>
            </w:r>
          </w:p>
        </w:tc>
        <w:tc>
          <w:tcPr>
            <w:tcW w:w="3139" w:type="dxa"/>
            <w:gridSpan w:val="2"/>
          </w:tcPr>
          <w:p w14:paraId="0A9D040B" w14:textId="77777777" w:rsidR="00DA376A" w:rsidRDefault="00DA376A" w:rsidP="00564036">
            <w:pPr>
              <w:pStyle w:val="TAL"/>
              <w:rPr>
                <w:noProof/>
              </w:rPr>
            </w:pPr>
            <w:r>
              <w:rPr>
                <w:noProof/>
              </w:rPr>
              <w:t>Alternate or backup IPv4 Address(es) where to send Notifications.</w:t>
            </w:r>
          </w:p>
        </w:tc>
        <w:tc>
          <w:tcPr>
            <w:tcW w:w="1376" w:type="dxa"/>
            <w:gridSpan w:val="2"/>
          </w:tcPr>
          <w:p w14:paraId="44B0DF14" w14:textId="77777777" w:rsidR="00DA376A" w:rsidRDefault="00DA376A" w:rsidP="00564036">
            <w:pPr>
              <w:pStyle w:val="TAL"/>
              <w:rPr>
                <w:rFonts w:cs="Arial"/>
                <w:noProof/>
                <w:szCs w:val="18"/>
              </w:rPr>
            </w:pPr>
          </w:p>
        </w:tc>
      </w:tr>
      <w:tr w:rsidR="00DA376A" w14:paraId="41F20803" w14:textId="77777777" w:rsidTr="00564036">
        <w:trPr>
          <w:gridAfter w:val="1"/>
          <w:wAfter w:w="13" w:type="dxa"/>
          <w:jc w:val="center"/>
        </w:trPr>
        <w:tc>
          <w:tcPr>
            <w:tcW w:w="1620" w:type="dxa"/>
            <w:gridSpan w:val="2"/>
          </w:tcPr>
          <w:p w14:paraId="31426A2F" w14:textId="77777777" w:rsidR="00DA376A" w:rsidRDefault="00DA376A" w:rsidP="00564036">
            <w:pPr>
              <w:pStyle w:val="TAL"/>
              <w:rPr>
                <w:noProof/>
              </w:rPr>
            </w:pPr>
            <w:r>
              <w:rPr>
                <w:noProof/>
              </w:rPr>
              <w:t>altNotifIpv6Addrs</w:t>
            </w:r>
          </w:p>
        </w:tc>
        <w:tc>
          <w:tcPr>
            <w:tcW w:w="1676" w:type="dxa"/>
            <w:gridSpan w:val="2"/>
          </w:tcPr>
          <w:p w14:paraId="5BF0669D" w14:textId="77777777" w:rsidR="00DA376A" w:rsidRDefault="00DA376A" w:rsidP="00564036">
            <w:pPr>
              <w:pStyle w:val="TAL"/>
              <w:rPr>
                <w:noProof/>
              </w:rPr>
            </w:pPr>
            <w:r>
              <w:rPr>
                <w:noProof/>
              </w:rPr>
              <w:t>array(Ipv6Addr)</w:t>
            </w:r>
          </w:p>
        </w:tc>
        <w:tc>
          <w:tcPr>
            <w:tcW w:w="452" w:type="dxa"/>
            <w:gridSpan w:val="2"/>
          </w:tcPr>
          <w:p w14:paraId="309D7133" w14:textId="77777777" w:rsidR="00DA376A" w:rsidRDefault="00DA376A" w:rsidP="00564036">
            <w:pPr>
              <w:pStyle w:val="TAC"/>
              <w:rPr>
                <w:noProof/>
              </w:rPr>
            </w:pPr>
            <w:r>
              <w:rPr>
                <w:noProof/>
              </w:rPr>
              <w:t>O</w:t>
            </w:r>
          </w:p>
        </w:tc>
        <w:tc>
          <w:tcPr>
            <w:tcW w:w="1165" w:type="dxa"/>
            <w:gridSpan w:val="2"/>
          </w:tcPr>
          <w:p w14:paraId="230C750A" w14:textId="77777777" w:rsidR="00DA376A" w:rsidRDefault="00DA376A" w:rsidP="00564036">
            <w:pPr>
              <w:pStyle w:val="TAC"/>
              <w:rPr>
                <w:noProof/>
              </w:rPr>
            </w:pPr>
            <w:r>
              <w:rPr>
                <w:noProof/>
              </w:rPr>
              <w:t>1..N</w:t>
            </w:r>
          </w:p>
        </w:tc>
        <w:tc>
          <w:tcPr>
            <w:tcW w:w="3139" w:type="dxa"/>
            <w:gridSpan w:val="2"/>
          </w:tcPr>
          <w:p w14:paraId="2FF2CD5C" w14:textId="77777777" w:rsidR="00DA376A" w:rsidRDefault="00DA376A" w:rsidP="00564036">
            <w:pPr>
              <w:pStyle w:val="TAL"/>
              <w:rPr>
                <w:noProof/>
              </w:rPr>
            </w:pPr>
            <w:r>
              <w:rPr>
                <w:noProof/>
              </w:rPr>
              <w:t>Alternate or backup IPv6 Address(es) where to send Notifications.</w:t>
            </w:r>
          </w:p>
        </w:tc>
        <w:tc>
          <w:tcPr>
            <w:tcW w:w="1376" w:type="dxa"/>
            <w:gridSpan w:val="2"/>
          </w:tcPr>
          <w:p w14:paraId="10BD1C44" w14:textId="77777777" w:rsidR="00DA376A" w:rsidRDefault="00DA376A" w:rsidP="00564036">
            <w:pPr>
              <w:pStyle w:val="TAL"/>
              <w:rPr>
                <w:rFonts w:cs="Arial"/>
                <w:noProof/>
                <w:szCs w:val="18"/>
              </w:rPr>
            </w:pPr>
          </w:p>
        </w:tc>
      </w:tr>
      <w:tr w:rsidR="00DA376A" w14:paraId="751FF26E" w14:textId="77777777" w:rsidTr="00564036">
        <w:trPr>
          <w:gridAfter w:val="1"/>
          <w:wAfter w:w="13" w:type="dxa"/>
          <w:jc w:val="center"/>
        </w:trPr>
        <w:tc>
          <w:tcPr>
            <w:tcW w:w="1620" w:type="dxa"/>
            <w:gridSpan w:val="2"/>
          </w:tcPr>
          <w:p w14:paraId="7D2A347A" w14:textId="77777777" w:rsidR="00DA376A" w:rsidRDefault="00DA376A" w:rsidP="00564036">
            <w:pPr>
              <w:pStyle w:val="TAL"/>
              <w:rPr>
                <w:noProof/>
              </w:rPr>
            </w:pPr>
            <w:r>
              <w:rPr>
                <w:noProof/>
              </w:rPr>
              <w:t>altNotifFqdns</w:t>
            </w:r>
          </w:p>
        </w:tc>
        <w:tc>
          <w:tcPr>
            <w:tcW w:w="1676" w:type="dxa"/>
            <w:gridSpan w:val="2"/>
          </w:tcPr>
          <w:p w14:paraId="572C20E8" w14:textId="77777777" w:rsidR="00DA376A" w:rsidRDefault="00DA376A" w:rsidP="00564036">
            <w:pPr>
              <w:pStyle w:val="TAL"/>
              <w:rPr>
                <w:noProof/>
              </w:rPr>
            </w:pPr>
            <w:r>
              <w:rPr>
                <w:noProof/>
              </w:rPr>
              <w:t>array(Fqdn)</w:t>
            </w:r>
          </w:p>
        </w:tc>
        <w:tc>
          <w:tcPr>
            <w:tcW w:w="452" w:type="dxa"/>
            <w:gridSpan w:val="2"/>
          </w:tcPr>
          <w:p w14:paraId="52F75665" w14:textId="77777777" w:rsidR="00DA376A" w:rsidRDefault="00DA376A" w:rsidP="00564036">
            <w:pPr>
              <w:pStyle w:val="TAC"/>
              <w:rPr>
                <w:noProof/>
              </w:rPr>
            </w:pPr>
            <w:r>
              <w:rPr>
                <w:noProof/>
              </w:rPr>
              <w:t>O</w:t>
            </w:r>
          </w:p>
        </w:tc>
        <w:tc>
          <w:tcPr>
            <w:tcW w:w="1165" w:type="dxa"/>
            <w:gridSpan w:val="2"/>
          </w:tcPr>
          <w:p w14:paraId="75BA5307" w14:textId="77777777" w:rsidR="00DA376A" w:rsidRDefault="00DA376A" w:rsidP="00564036">
            <w:pPr>
              <w:pStyle w:val="TAC"/>
              <w:rPr>
                <w:noProof/>
              </w:rPr>
            </w:pPr>
            <w:r>
              <w:rPr>
                <w:noProof/>
              </w:rPr>
              <w:t>1..N</w:t>
            </w:r>
          </w:p>
        </w:tc>
        <w:tc>
          <w:tcPr>
            <w:tcW w:w="3139" w:type="dxa"/>
            <w:gridSpan w:val="2"/>
          </w:tcPr>
          <w:p w14:paraId="08103ACB" w14:textId="77777777" w:rsidR="00DA376A" w:rsidRDefault="00DA376A" w:rsidP="00564036">
            <w:pPr>
              <w:pStyle w:val="TAL"/>
              <w:rPr>
                <w:noProof/>
              </w:rPr>
            </w:pPr>
            <w:r>
              <w:rPr>
                <w:noProof/>
              </w:rPr>
              <w:t>Alternate or backup FQDN(s) where to send Notifications.</w:t>
            </w:r>
          </w:p>
        </w:tc>
        <w:tc>
          <w:tcPr>
            <w:tcW w:w="1376" w:type="dxa"/>
            <w:gridSpan w:val="2"/>
          </w:tcPr>
          <w:p w14:paraId="71AC2BF9" w14:textId="77777777" w:rsidR="00DA376A" w:rsidRDefault="00DA376A" w:rsidP="00564036">
            <w:pPr>
              <w:pStyle w:val="TAL"/>
              <w:rPr>
                <w:rFonts w:cs="Arial"/>
                <w:noProof/>
                <w:szCs w:val="18"/>
              </w:rPr>
            </w:pPr>
          </w:p>
        </w:tc>
      </w:tr>
      <w:tr w:rsidR="00DA376A" w14:paraId="60001AE2" w14:textId="77777777" w:rsidTr="00564036">
        <w:trPr>
          <w:gridAfter w:val="1"/>
          <w:wAfter w:w="13" w:type="dxa"/>
          <w:jc w:val="center"/>
        </w:trPr>
        <w:tc>
          <w:tcPr>
            <w:tcW w:w="1620" w:type="dxa"/>
            <w:gridSpan w:val="2"/>
          </w:tcPr>
          <w:p w14:paraId="65A45348" w14:textId="77777777" w:rsidR="00DA376A" w:rsidRDefault="00DA376A" w:rsidP="00564036">
            <w:pPr>
              <w:pStyle w:val="TAL"/>
              <w:rPr>
                <w:noProof/>
              </w:rPr>
            </w:pPr>
            <w:r>
              <w:rPr>
                <w:noProof/>
              </w:rPr>
              <w:t>triggers</w:t>
            </w:r>
          </w:p>
        </w:tc>
        <w:tc>
          <w:tcPr>
            <w:tcW w:w="1676" w:type="dxa"/>
            <w:gridSpan w:val="2"/>
          </w:tcPr>
          <w:p w14:paraId="6C1BCB98" w14:textId="77777777" w:rsidR="00DA376A" w:rsidRDefault="00DA376A" w:rsidP="00564036">
            <w:pPr>
              <w:pStyle w:val="TAL"/>
              <w:rPr>
                <w:noProof/>
              </w:rPr>
            </w:pPr>
            <w:r>
              <w:rPr>
                <w:noProof/>
              </w:rPr>
              <w:t>array(RequestTrigger)</w:t>
            </w:r>
          </w:p>
        </w:tc>
        <w:tc>
          <w:tcPr>
            <w:tcW w:w="452" w:type="dxa"/>
            <w:gridSpan w:val="2"/>
          </w:tcPr>
          <w:p w14:paraId="015E6947" w14:textId="77777777" w:rsidR="00DA376A" w:rsidRDefault="00DA376A" w:rsidP="00564036">
            <w:pPr>
              <w:pStyle w:val="TAC"/>
              <w:rPr>
                <w:noProof/>
              </w:rPr>
            </w:pPr>
            <w:r>
              <w:rPr>
                <w:noProof/>
              </w:rPr>
              <w:t>C</w:t>
            </w:r>
          </w:p>
        </w:tc>
        <w:tc>
          <w:tcPr>
            <w:tcW w:w="1165" w:type="dxa"/>
            <w:gridSpan w:val="2"/>
          </w:tcPr>
          <w:p w14:paraId="1DF9815E" w14:textId="77777777" w:rsidR="00DA376A" w:rsidRDefault="00DA376A" w:rsidP="00564036">
            <w:pPr>
              <w:pStyle w:val="TAC"/>
              <w:rPr>
                <w:noProof/>
              </w:rPr>
            </w:pPr>
            <w:r>
              <w:rPr>
                <w:noProof/>
              </w:rPr>
              <w:t>1..N</w:t>
            </w:r>
          </w:p>
        </w:tc>
        <w:tc>
          <w:tcPr>
            <w:tcW w:w="3139" w:type="dxa"/>
            <w:gridSpan w:val="2"/>
          </w:tcPr>
          <w:p w14:paraId="07E4ABF3" w14:textId="77777777" w:rsidR="00DA376A" w:rsidRDefault="00DA376A" w:rsidP="00564036">
            <w:pPr>
              <w:pStyle w:val="TAL"/>
              <w:rPr>
                <w:noProof/>
              </w:rPr>
            </w:pPr>
            <w:r>
              <w:rPr>
                <w:noProof/>
              </w:rPr>
              <w:t>Request Triggers that the NF service consumer observes.</w:t>
            </w:r>
          </w:p>
        </w:tc>
        <w:tc>
          <w:tcPr>
            <w:tcW w:w="1376" w:type="dxa"/>
            <w:gridSpan w:val="2"/>
          </w:tcPr>
          <w:p w14:paraId="6AA53C1D" w14:textId="77777777" w:rsidR="00DA376A" w:rsidRDefault="00DA376A" w:rsidP="00564036">
            <w:pPr>
              <w:pStyle w:val="TAL"/>
              <w:rPr>
                <w:rFonts w:cs="Arial"/>
                <w:noProof/>
                <w:szCs w:val="18"/>
              </w:rPr>
            </w:pPr>
          </w:p>
        </w:tc>
      </w:tr>
      <w:tr w:rsidR="00DA376A" w14:paraId="6352A7D0" w14:textId="77777777" w:rsidTr="00564036">
        <w:trPr>
          <w:gridAfter w:val="1"/>
          <w:wAfter w:w="13" w:type="dxa"/>
          <w:jc w:val="center"/>
        </w:trPr>
        <w:tc>
          <w:tcPr>
            <w:tcW w:w="1620" w:type="dxa"/>
            <w:gridSpan w:val="2"/>
          </w:tcPr>
          <w:p w14:paraId="7F14394C" w14:textId="77777777" w:rsidR="00DA376A" w:rsidRDefault="00DA376A" w:rsidP="00564036">
            <w:pPr>
              <w:pStyle w:val="TAL"/>
            </w:pPr>
            <w:proofErr w:type="spellStart"/>
            <w:r>
              <w:t>praStatuses</w:t>
            </w:r>
            <w:proofErr w:type="spellEnd"/>
          </w:p>
        </w:tc>
        <w:tc>
          <w:tcPr>
            <w:tcW w:w="1676" w:type="dxa"/>
            <w:gridSpan w:val="2"/>
          </w:tcPr>
          <w:p w14:paraId="45E719B6" w14:textId="77777777" w:rsidR="00DA376A" w:rsidRDefault="00DA376A" w:rsidP="00564036">
            <w:pPr>
              <w:pStyle w:val="TAL"/>
            </w:pPr>
            <w:proofErr w:type="gramStart"/>
            <w:r>
              <w:rPr>
                <w:lang w:eastAsia="zh-CN"/>
              </w:rPr>
              <w:t>map(</w:t>
            </w:r>
            <w:proofErr w:type="spellStart"/>
            <w:proofErr w:type="gramEnd"/>
            <w:r>
              <w:rPr>
                <w:lang w:eastAsia="zh-CN"/>
              </w:rPr>
              <w:t>Pr</w:t>
            </w:r>
            <w:r>
              <w:t>esence</w:t>
            </w:r>
            <w:r>
              <w:rPr>
                <w:lang w:eastAsia="zh-CN"/>
              </w:rPr>
              <w:t>Info</w:t>
            </w:r>
            <w:proofErr w:type="spellEnd"/>
            <w:r>
              <w:rPr>
                <w:lang w:eastAsia="zh-CN"/>
              </w:rPr>
              <w:t>)</w:t>
            </w:r>
          </w:p>
        </w:tc>
        <w:tc>
          <w:tcPr>
            <w:tcW w:w="452" w:type="dxa"/>
            <w:gridSpan w:val="2"/>
          </w:tcPr>
          <w:p w14:paraId="4DD233C2" w14:textId="77777777" w:rsidR="00DA376A" w:rsidRDefault="00DA376A" w:rsidP="00564036">
            <w:pPr>
              <w:pStyle w:val="TAC"/>
            </w:pPr>
            <w:r>
              <w:t>C</w:t>
            </w:r>
          </w:p>
        </w:tc>
        <w:tc>
          <w:tcPr>
            <w:tcW w:w="1165" w:type="dxa"/>
            <w:gridSpan w:val="2"/>
          </w:tcPr>
          <w:p w14:paraId="14186EBF" w14:textId="77777777" w:rsidR="00DA376A" w:rsidRDefault="00DA376A" w:rsidP="00564036">
            <w:pPr>
              <w:pStyle w:val="TAC"/>
            </w:pPr>
            <w:proofErr w:type="gramStart"/>
            <w:r>
              <w:t>1..N</w:t>
            </w:r>
            <w:proofErr w:type="gramEnd"/>
          </w:p>
        </w:tc>
        <w:tc>
          <w:tcPr>
            <w:tcW w:w="3139" w:type="dxa"/>
            <w:gridSpan w:val="2"/>
          </w:tcPr>
          <w:p w14:paraId="085D63FD" w14:textId="77777777" w:rsidR="00DA376A" w:rsidRDefault="00DA376A" w:rsidP="00564036">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6" w:type="dxa"/>
            <w:gridSpan w:val="2"/>
          </w:tcPr>
          <w:p w14:paraId="01D1A925" w14:textId="77777777" w:rsidR="00DA376A" w:rsidRDefault="00DA376A" w:rsidP="00564036">
            <w:pPr>
              <w:pStyle w:val="TAL"/>
              <w:rPr>
                <w:rFonts w:cs="Arial"/>
                <w:szCs w:val="18"/>
              </w:rPr>
            </w:pPr>
          </w:p>
        </w:tc>
      </w:tr>
      <w:tr w:rsidR="00DA376A" w14:paraId="2A9E80F7" w14:textId="77777777" w:rsidTr="00564036">
        <w:trPr>
          <w:gridAfter w:val="1"/>
          <w:wAfter w:w="13" w:type="dxa"/>
          <w:jc w:val="center"/>
        </w:trPr>
        <w:tc>
          <w:tcPr>
            <w:tcW w:w="1620" w:type="dxa"/>
            <w:gridSpan w:val="2"/>
          </w:tcPr>
          <w:p w14:paraId="74FCB951" w14:textId="77777777" w:rsidR="00DA376A" w:rsidRDefault="00DA376A" w:rsidP="00564036">
            <w:pPr>
              <w:pStyle w:val="TAL"/>
              <w:rPr>
                <w:noProof/>
              </w:rPr>
            </w:pPr>
            <w:r>
              <w:rPr>
                <w:noProof/>
              </w:rPr>
              <w:t>userLoc</w:t>
            </w:r>
          </w:p>
        </w:tc>
        <w:tc>
          <w:tcPr>
            <w:tcW w:w="1676" w:type="dxa"/>
            <w:gridSpan w:val="2"/>
          </w:tcPr>
          <w:p w14:paraId="1E5E58B5" w14:textId="77777777" w:rsidR="00DA376A" w:rsidRDefault="00DA376A" w:rsidP="00564036">
            <w:pPr>
              <w:pStyle w:val="TAL"/>
            </w:pPr>
            <w:proofErr w:type="spellStart"/>
            <w:r>
              <w:t>UserLocation</w:t>
            </w:r>
            <w:proofErr w:type="spellEnd"/>
          </w:p>
        </w:tc>
        <w:tc>
          <w:tcPr>
            <w:tcW w:w="452" w:type="dxa"/>
            <w:gridSpan w:val="2"/>
          </w:tcPr>
          <w:p w14:paraId="247DCA08" w14:textId="77777777" w:rsidR="00DA376A" w:rsidRDefault="00DA376A" w:rsidP="00564036">
            <w:pPr>
              <w:pStyle w:val="TAC"/>
              <w:rPr>
                <w:noProof/>
              </w:rPr>
            </w:pPr>
            <w:r>
              <w:rPr>
                <w:noProof/>
              </w:rPr>
              <w:t>C</w:t>
            </w:r>
          </w:p>
        </w:tc>
        <w:tc>
          <w:tcPr>
            <w:tcW w:w="1165" w:type="dxa"/>
            <w:gridSpan w:val="2"/>
          </w:tcPr>
          <w:p w14:paraId="08BC6A2E" w14:textId="77777777" w:rsidR="00DA376A" w:rsidRDefault="00DA376A" w:rsidP="00564036">
            <w:pPr>
              <w:pStyle w:val="TAC"/>
              <w:rPr>
                <w:noProof/>
              </w:rPr>
            </w:pPr>
            <w:r>
              <w:rPr>
                <w:noProof/>
              </w:rPr>
              <w:t>0..1</w:t>
            </w:r>
          </w:p>
        </w:tc>
        <w:tc>
          <w:tcPr>
            <w:tcW w:w="3139" w:type="dxa"/>
            <w:gridSpan w:val="2"/>
          </w:tcPr>
          <w:p w14:paraId="3F420EF3" w14:textId="77777777" w:rsidR="00DA376A" w:rsidRDefault="00DA376A" w:rsidP="00564036">
            <w:pPr>
              <w:pStyle w:val="TAL"/>
              <w:rPr>
                <w:noProof/>
              </w:rPr>
            </w:pPr>
            <w:r>
              <w:rPr>
                <w:noProof/>
              </w:rPr>
              <w:t>The location of the served UE shall be provided for trigger "LOC_CH".</w:t>
            </w:r>
          </w:p>
        </w:tc>
        <w:tc>
          <w:tcPr>
            <w:tcW w:w="1376" w:type="dxa"/>
            <w:gridSpan w:val="2"/>
          </w:tcPr>
          <w:p w14:paraId="64444882" w14:textId="77777777" w:rsidR="00DA376A" w:rsidRDefault="00DA376A" w:rsidP="00564036">
            <w:pPr>
              <w:pStyle w:val="TAL"/>
              <w:rPr>
                <w:rFonts w:cs="Arial"/>
                <w:noProof/>
                <w:szCs w:val="18"/>
              </w:rPr>
            </w:pPr>
          </w:p>
        </w:tc>
      </w:tr>
      <w:tr w:rsidR="00DA376A" w14:paraId="4237CECD" w14:textId="77777777" w:rsidTr="00564036">
        <w:trPr>
          <w:gridAfter w:val="1"/>
          <w:wAfter w:w="13" w:type="dxa"/>
          <w:jc w:val="center"/>
        </w:trPr>
        <w:tc>
          <w:tcPr>
            <w:tcW w:w="1620" w:type="dxa"/>
            <w:gridSpan w:val="2"/>
          </w:tcPr>
          <w:p w14:paraId="1DC64020" w14:textId="77777777" w:rsidR="00DA376A" w:rsidRDefault="00DA376A" w:rsidP="00564036">
            <w:pPr>
              <w:pStyle w:val="TAL"/>
              <w:rPr>
                <w:noProof/>
              </w:rPr>
            </w:pPr>
            <w:r>
              <w:rPr>
                <w:noProof/>
              </w:rPr>
              <w:t>uePolDelResult</w:t>
            </w:r>
          </w:p>
        </w:tc>
        <w:tc>
          <w:tcPr>
            <w:tcW w:w="1676" w:type="dxa"/>
            <w:gridSpan w:val="2"/>
          </w:tcPr>
          <w:p w14:paraId="5996CE89" w14:textId="77777777" w:rsidR="00DA376A" w:rsidRDefault="00DA376A" w:rsidP="00564036">
            <w:pPr>
              <w:pStyle w:val="TAL"/>
            </w:pPr>
            <w:proofErr w:type="spellStart"/>
            <w:r>
              <w:t>UePolicyDeliveryResult</w:t>
            </w:r>
            <w:proofErr w:type="spellEnd"/>
          </w:p>
        </w:tc>
        <w:tc>
          <w:tcPr>
            <w:tcW w:w="452" w:type="dxa"/>
            <w:gridSpan w:val="2"/>
          </w:tcPr>
          <w:p w14:paraId="097E3F7B" w14:textId="77777777" w:rsidR="00DA376A" w:rsidRDefault="00DA376A" w:rsidP="00564036">
            <w:pPr>
              <w:pStyle w:val="TAC"/>
              <w:rPr>
                <w:noProof/>
              </w:rPr>
            </w:pPr>
            <w:r>
              <w:rPr>
                <w:noProof/>
              </w:rPr>
              <w:t>C</w:t>
            </w:r>
          </w:p>
        </w:tc>
        <w:tc>
          <w:tcPr>
            <w:tcW w:w="1165" w:type="dxa"/>
            <w:gridSpan w:val="2"/>
          </w:tcPr>
          <w:p w14:paraId="4B55FFC4" w14:textId="77777777" w:rsidR="00DA376A" w:rsidRDefault="00DA376A" w:rsidP="00564036">
            <w:pPr>
              <w:pStyle w:val="TAC"/>
              <w:rPr>
                <w:noProof/>
              </w:rPr>
            </w:pPr>
            <w:r>
              <w:rPr>
                <w:noProof/>
              </w:rPr>
              <w:t>0..1</w:t>
            </w:r>
          </w:p>
        </w:tc>
        <w:tc>
          <w:tcPr>
            <w:tcW w:w="3139" w:type="dxa"/>
            <w:gridSpan w:val="2"/>
          </w:tcPr>
          <w:p w14:paraId="3D41D0E1" w14:textId="77777777" w:rsidR="00DA376A" w:rsidRDefault="00DA376A" w:rsidP="00564036">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6" w:type="dxa"/>
            <w:gridSpan w:val="2"/>
          </w:tcPr>
          <w:p w14:paraId="20F716F1" w14:textId="77777777" w:rsidR="00DA376A" w:rsidRDefault="00DA376A" w:rsidP="00564036">
            <w:pPr>
              <w:pStyle w:val="TAL"/>
              <w:rPr>
                <w:rFonts w:cs="Arial"/>
                <w:noProof/>
                <w:szCs w:val="18"/>
              </w:rPr>
            </w:pPr>
          </w:p>
        </w:tc>
      </w:tr>
      <w:tr w:rsidR="00DA376A" w14:paraId="4FF9F9F3" w14:textId="77777777" w:rsidTr="00564036">
        <w:trPr>
          <w:gridAfter w:val="1"/>
          <w:wAfter w:w="13" w:type="dxa"/>
          <w:jc w:val="center"/>
        </w:trPr>
        <w:tc>
          <w:tcPr>
            <w:tcW w:w="1620" w:type="dxa"/>
            <w:gridSpan w:val="2"/>
          </w:tcPr>
          <w:p w14:paraId="7205719A" w14:textId="77777777" w:rsidR="00DA376A" w:rsidRDefault="00DA376A" w:rsidP="00564036">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76" w:type="dxa"/>
            <w:gridSpan w:val="2"/>
          </w:tcPr>
          <w:p w14:paraId="55E406B2" w14:textId="77777777" w:rsidR="00DA376A" w:rsidRDefault="00DA376A" w:rsidP="00564036">
            <w:pPr>
              <w:pStyle w:val="TAL"/>
            </w:pPr>
            <w:r>
              <w:rPr>
                <w:noProof/>
              </w:rPr>
              <w:t>UePolicyTransferFailureNotification</w:t>
            </w:r>
          </w:p>
        </w:tc>
        <w:tc>
          <w:tcPr>
            <w:tcW w:w="452" w:type="dxa"/>
            <w:gridSpan w:val="2"/>
          </w:tcPr>
          <w:p w14:paraId="27E1CE48" w14:textId="77777777" w:rsidR="00DA376A" w:rsidRDefault="00DA376A" w:rsidP="00564036">
            <w:pPr>
              <w:pStyle w:val="TAC"/>
              <w:rPr>
                <w:noProof/>
                <w:lang w:eastAsia="zh-CN"/>
              </w:rPr>
            </w:pPr>
            <w:r>
              <w:rPr>
                <w:rFonts w:hint="eastAsia"/>
                <w:noProof/>
                <w:lang w:eastAsia="zh-CN"/>
              </w:rPr>
              <w:t>C</w:t>
            </w:r>
          </w:p>
        </w:tc>
        <w:tc>
          <w:tcPr>
            <w:tcW w:w="1165" w:type="dxa"/>
            <w:gridSpan w:val="2"/>
          </w:tcPr>
          <w:p w14:paraId="1CB35E0D" w14:textId="77777777" w:rsidR="00DA376A" w:rsidRDefault="00DA376A" w:rsidP="00564036">
            <w:pPr>
              <w:pStyle w:val="TAC"/>
              <w:rPr>
                <w:noProof/>
              </w:rPr>
            </w:pPr>
            <w:r>
              <w:rPr>
                <w:noProof/>
              </w:rPr>
              <w:t>0..1</w:t>
            </w:r>
          </w:p>
        </w:tc>
        <w:tc>
          <w:tcPr>
            <w:tcW w:w="3139" w:type="dxa"/>
            <w:gridSpan w:val="2"/>
          </w:tcPr>
          <w:p w14:paraId="282BCD8D" w14:textId="77777777" w:rsidR="00DA376A" w:rsidRDefault="00DA376A" w:rsidP="00564036">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6" w:type="dxa"/>
            <w:gridSpan w:val="2"/>
          </w:tcPr>
          <w:p w14:paraId="33794FDF" w14:textId="77777777" w:rsidR="00DA376A" w:rsidRDefault="00DA376A" w:rsidP="00564036">
            <w:pPr>
              <w:pStyle w:val="TAL"/>
              <w:rPr>
                <w:rFonts w:cs="Arial"/>
                <w:noProof/>
                <w:szCs w:val="18"/>
              </w:rPr>
            </w:pPr>
          </w:p>
        </w:tc>
      </w:tr>
      <w:tr w:rsidR="00DA376A" w14:paraId="19A4B223" w14:textId="77777777" w:rsidTr="00564036">
        <w:trPr>
          <w:gridAfter w:val="1"/>
          <w:wAfter w:w="13" w:type="dxa"/>
          <w:jc w:val="center"/>
        </w:trPr>
        <w:tc>
          <w:tcPr>
            <w:tcW w:w="1620" w:type="dxa"/>
            <w:gridSpan w:val="2"/>
          </w:tcPr>
          <w:p w14:paraId="43F6B43F" w14:textId="77777777" w:rsidR="00DA376A" w:rsidRDefault="00DA376A" w:rsidP="00564036">
            <w:pPr>
              <w:pStyle w:val="TAL"/>
              <w:rPr>
                <w:noProof/>
                <w:lang w:eastAsia="zh-CN"/>
              </w:rPr>
            </w:pPr>
            <w:r>
              <w:rPr>
                <w:noProof/>
              </w:rPr>
              <w:lastRenderedPageBreak/>
              <w:t>uePolReq</w:t>
            </w:r>
          </w:p>
        </w:tc>
        <w:tc>
          <w:tcPr>
            <w:tcW w:w="1676" w:type="dxa"/>
            <w:gridSpan w:val="2"/>
          </w:tcPr>
          <w:p w14:paraId="6A6DADF9" w14:textId="77777777" w:rsidR="00DA376A" w:rsidRDefault="00DA376A" w:rsidP="00564036">
            <w:pPr>
              <w:pStyle w:val="TAL"/>
              <w:rPr>
                <w:noProof/>
              </w:rPr>
            </w:pPr>
            <w:r>
              <w:rPr>
                <w:noProof/>
              </w:rPr>
              <w:t xml:space="preserve">UePolicyRequest </w:t>
            </w:r>
          </w:p>
        </w:tc>
        <w:tc>
          <w:tcPr>
            <w:tcW w:w="452" w:type="dxa"/>
            <w:gridSpan w:val="2"/>
          </w:tcPr>
          <w:p w14:paraId="0CB8288A" w14:textId="77777777" w:rsidR="00DA376A" w:rsidRDefault="00DA376A" w:rsidP="00564036">
            <w:pPr>
              <w:pStyle w:val="TAC"/>
              <w:rPr>
                <w:noProof/>
                <w:lang w:eastAsia="zh-CN"/>
              </w:rPr>
            </w:pPr>
            <w:r>
              <w:rPr>
                <w:noProof/>
              </w:rPr>
              <w:t>C</w:t>
            </w:r>
          </w:p>
        </w:tc>
        <w:tc>
          <w:tcPr>
            <w:tcW w:w="1165" w:type="dxa"/>
            <w:gridSpan w:val="2"/>
          </w:tcPr>
          <w:p w14:paraId="0FF7EC02" w14:textId="77777777" w:rsidR="00DA376A" w:rsidRDefault="00DA376A" w:rsidP="00564036">
            <w:pPr>
              <w:pStyle w:val="TAC"/>
              <w:rPr>
                <w:noProof/>
              </w:rPr>
            </w:pPr>
            <w:r>
              <w:rPr>
                <w:noProof/>
              </w:rPr>
              <w:t>0..1</w:t>
            </w:r>
          </w:p>
        </w:tc>
        <w:tc>
          <w:tcPr>
            <w:tcW w:w="3139" w:type="dxa"/>
            <w:gridSpan w:val="2"/>
          </w:tcPr>
          <w:p w14:paraId="3525D335" w14:textId="77777777" w:rsidR="00DA376A" w:rsidRDefault="00DA376A" w:rsidP="00564036">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w:t>
            </w:r>
            <w:proofErr w:type="spellStart"/>
            <w:r>
              <w:t>ProSe</w:t>
            </w:r>
            <w:proofErr w:type="spellEnd"/>
            <w:r>
              <w:t xml:space="preserve">, as defined in </w:t>
            </w:r>
            <w:r>
              <w:rPr>
                <w:noProof/>
              </w:rPr>
              <w:t xml:space="preserve">clause 10.4.1 of 3GPP TS 24.554 [28], if the "ProSe" feature is supported and/or </w:t>
            </w:r>
            <w:r>
              <w:t xml:space="preserve">when </w:t>
            </w:r>
            <w:r>
              <w:rPr>
                <w:noProof/>
              </w:rPr>
              <w:t xml:space="preserve">the V-PCF receives an </w:t>
            </w:r>
            <w:r>
              <w:t xml:space="preserve">"UE POLICY PROVISIONING REQUEST" message for A2X, as defined </w:t>
            </w:r>
            <w:r>
              <w:rPr>
                <w:noProof/>
              </w:rPr>
              <w:t xml:space="preserve">3GPP TS 24.577 [32], if the "A2X" feature is supported and/or </w:t>
            </w:r>
            <w:r>
              <w:t xml:space="preserve">when </w:t>
            </w:r>
            <w:r>
              <w:rPr>
                <w:noProof/>
              </w:rPr>
              <w:t xml:space="preserve">the V-PCF receives an </w:t>
            </w:r>
            <w:r>
              <w:t xml:space="preserve">"UE POLICY PROVISIONING REQUEST" message for Ranging/SL, as defined </w:t>
            </w:r>
            <w:r>
              <w:rPr>
                <w:noProof/>
              </w:rPr>
              <w:t>3GPP TS 24.514 [42], if the "Ranging_SL" feature is supported</w:t>
            </w:r>
            <w:r>
              <w:rPr>
                <w:lang w:eastAsia="zh-CN"/>
              </w:rPr>
              <w:t>..</w:t>
            </w:r>
          </w:p>
        </w:tc>
        <w:tc>
          <w:tcPr>
            <w:tcW w:w="1376" w:type="dxa"/>
            <w:gridSpan w:val="2"/>
          </w:tcPr>
          <w:p w14:paraId="072460DD" w14:textId="77777777" w:rsidR="00DA376A" w:rsidRDefault="00DA376A" w:rsidP="00564036">
            <w:pPr>
              <w:pStyle w:val="TAL"/>
              <w:rPr>
                <w:rFonts w:cs="Arial"/>
                <w:noProof/>
                <w:szCs w:val="18"/>
              </w:rPr>
            </w:pPr>
            <w:r>
              <w:rPr>
                <w:rFonts w:cs="Arial"/>
                <w:noProof/>
                <w:szCs w:val="18"/>
              </w:rPr>
              <w:t>V2X</w:t>
            </w:r>
            <w:r>
              <w:rPr>
                <w:lang w:eastAsia="zh-CN"/>
              </w:rPr>
              <w:t xml:space="preserve">, A2X, </w:t>
            </w:r>
            <w:proofErr w:type="spellStart"/>
            <w:r>
              <w:rPr>
                <w:lang w:eastAsia="zh-CN"/>
              </w:rPr>
              <w:t>ProSe</w:t>
            </w:r>
            <w:proofErr w:type="spellEnd"/>
            <w:r>
              <w:rPr>
                <w:lang w:eastAsia="zh-CN"/>
              </w:rPr>
              <w:t xml:space="preserve">, </w:t>
            </w:r>
            <w:proofErr w:type="spellStart"/>
            <w:r>
              <w:rPr>
                <w:lang w:eastAsia="zh-CN"/>
              </w:rPr>
              <w:t>Ranging_SL</w:t>
            </w:r>
            <w:proofErr w:type="spellEnd"/>
          </w:p>
        </w:tc>
      </w:tr>
      <w:tr w:rsidR="00DA376A" w14:paraId="5B1C5004" w14:textId="77777777" w:rsidTr="00564036">
        <w:trPr>
          <w:gridAfter w:val="1"/>
          <w:wAfter w:w="13" w:type="dxa"/>
          <w:jc w:val="center"/>
        </w:trPr>
        <w:tc>
          <w:tcPr>
            <w:tcW w:w="1620" w:type="dxa"/>
            <w:gridSpan w:val="2"/>
          </w:tcPr>
          <w:p w14:paraId="5E52B6DD" w14:textId="77777777" w:rsidR="00DA376A" w:rsidRDefault="00DA376A" w:rsidP="00564036">
            <w:pPr>
              <w:pStyle w:val="TAL"/>
              <w:rPr>
                <w:noProof/>
              </w:rPr>
            </w:pPr>
            <w:r>
              <w:rPr>
                <w:noProof/>
              </w:rPr>
              <w:t>guami</w:t>
            </w:r>
          </w:p>
        </w:tc>
        <w:tc>
          <w:tcPr>
            <w:tcW w:w="1676" w:type="dxa"/>
            <w:gridSpan w:val="2"/>
          </w:tcPr>
          <w:p w14:paraId="263E276F" w14:textId="77777777" w:rsidR="00DA376A" w:rsidRDefault="00DA376A" w:rsidP="00564036">
            <w:pPr>
              <w:pStyle w:val="TAL"/>
            </w:pPr>
            <w:proofErr w:type="spellStart"/>
            <w:r>
              <w:t>Guami</w:t>
            </w:r>
            <w:proofErr w:type="spellEnd"/>
          </w:p>
        </w:tc>
        <w:tc>
          <w:tcPr>
            <w:tcW w:w="452" w:type="dxa"/>
            <w:gridSpan w:val="2"/>
          </w:tcPr>
          <w:p w14:paraId="397B9D6C" w14:textId="77777777" w:rsidR="00DA376A" w:rsidRDefault="00DA376A" w:rsidP="00564036">
            <w:pPr>
              <w:pStyle w:val="TAC"/>
              <w:rPr>
                <w:noProof/>
              </w:rPr>
            </w:pPr>
            <w:r>
              <w:rPr>
                <w:noProof/>
              </w:rPr>
              <w:t>C</w:t>
            </w:r>
          </w:p>
        </w:tc>
        <w:tc>
          <w:tcPr>
            <w:tcW w:w="1165" w:type="dxa"/>
            <w:gridSpan w:val="2"/>
          </w:tcPr>
          <w:p w14:paraId="565318BE" w14:textId="77777777" w:rsidR="00DA376A" w:rsidRDefault="00DA376A" w:rsidP="00564036">
            <w:pPr>
              <w:pStyle w:val="TAC"/>
              <w:rPr>
                <w:noProof/>
              </w:rPr>
            </w:pPr>
            <w:r>
              <w:rPr>
                <w:noProof/>
              </w:rPr>
              <w:t>0..1</w:t>
            </w:r>
          </w:p>
        </w:tc>
        <w:tc>
          <w:tcPr>
            <w:tcW w:w="3139" w:type="dxa"/>
            <w:gridSpan w:val="2"/>
          </w:tcPr>
          <w:p w14:paraId="4CE90910" w14:textId="77777777" w:rsidR="00DA376A" w:rsidRDefault="00DA376A" w:rsidP="00564036">
            <w:pPr>
              <w:pStyle w:val="TAL"/>
              <w:rPr>
                <w:noProof/>
              </w:rPr>
            </w:pPr>
            <w:r>
              <w:rPr>
                <w:noProof/>
              </w:rPr>
              <w:t xml:space="preserve">The </w:t>
            </w:r>
            <w:r>
              <w:rPr>
                <w:lang w:eastAsia="zh-CN"/>
              </w:rPr>
              <w:t>Globally Unique AMF Identifier (GUAMI) shall be provided by an AMF as NF service consumer during the AMF relocation.</w:t>
            </w:r>
          </w:p>
        </w:tc>
        <w:tc>
          <w:tcPr>
            <w:tcW w:w="1376" w:type="dxa"/>
            <w:gridSpan w:val="2"/>
          </w:tcPr>
          <w:p w14:paraId="230D9510" w14:textId="77777777" w:rsidR="00DA376A" w:rsidRDefault="00DA376A" w:rsidP="00564036">
            <w:pPr>
              <w:pStyle w:val="TAL"/>
              <w:rPr>
                <w:rFonts w:cs="Arial"/>
                <w:noProof/>
                <w:szCs w:val="18"/>
              </w:rPr>
            </w:pPr>
          </w:p>
        </w:tc>
      </w:tr>
      <w:tr w:rsidR="00DA376A" w14:paraId="0FFFAF2E" w14:textId="77777777" w:rsidTr="00564036">
        <w:trPr>
          <w:gridAfter w:val="1"/>
          <w:wAfter w:w="13" w:type="dxa"/>
          <w:jc w:val="center"/>
        </w:trPr>
        <w:tc>
          <w:tcPr>
            <w:tcW w:w="1620" w:type="dxa"/>
            <w:gridSpan w:val="2"/>
          </w:tcPr>
          <w:p w14:paraId="6836950C" w14:textId="77777777" w:rsidR="00DA376A" w:rsidRDefault="00DA376A" w:rsidP="00564036">
            <w:pPr>
              <w:pStyle w:val="TAL"/>
              <w:rPr>
                <w:noProof/>
              </w:rPr>
            </w:pPr>
            <w:proofErr w:type="spellStart"/>
            <w:r>
              <w:t>servingNfId</w:t>
            </w:r>
            <w:proofErr w:type="spellEnd"/>
          </w:p>
        </w:tc>
        <w:tc>
          <w:tcPr>
            <w:tcW w:w="1676" w:type="dxa"/>
            <w:gridSpan w:val="2"/>
          </w:tcPr>
          <w:p w14:paraId="1100E745" w14:textId="77777777" w:rsidR="00DA376A" w:rsidRDefault="00DA376A" w:rsidP="00564036">
            <w:pPr>
              <w:pStyle w:val="TAL"/>
            </w:pPr>
            <w:proofErr w:type="spellStart"/>
            <w:r>
              <w:t>NfInstanceId</w:t>
            </w:r>
            <w:proofErr w:type="spellEnd"/>
          </w:p>
        </w:tc>
        <w:tc>
          <w:tcPr>
            <w:tcW w:w="452" w:type="dxa"/>
            <w:gridSpan w:val="2"/>
          </w:tcPr>
          <w:p w14:paraId="6AB509D8" w14:textId="77777777" w:rsidR="00DA376A" w:rsidRDefault="00DA376A" w:rsidP="00564036">
            <w:pPr>
              <w:pStyle w:val="TAC"/>
              <w:rPr>
                <w:noProof/>
                <w:lang w:eastAsia="zh-CN"/>
              </w:rPr>
            </w:pPr>
            <w:r>
              <w:rPr>
                <w:rFonts w:hint="eastAsia"/>
                <w:noProof/>
                <w:lang w:eastAsia="zh-CN"/>
              </w:rPr>
              <w:t>C</w:t>
            </w:r>
          </w:p>
        </w:tc>
        <w:tc>
          <w:tcPr>
            <w:tcW w:w="1165" w:type="dxa"/>
            <w:gridSpan w:val="2"/>
          </w:tcPr>
          <w:p w14:paraId="3E47A41F" w14:textId="77777777" w:rsidR="00DA376A" w:rsidRDefault="00DA376A" w:rsidP="00564036">
            <w:pPr>
              <w:pStyle w:val="TAC"/>
              <w:rPr>
                <w:noProof/>
              </w:rPr>
            </w:pPr>
            <w:r>
              <w:rPr>
                <w:noProof/>
              </w:rPr>
              <w:t>0..1</w:t>
            </w:r>
          </w:p>
        </w:tc>
        <w:tc>
          <w:tcPr>
            <w:tcW w:w="3139" w:type="dxa"/>
            <w:gridSpan w:val="2"/>
          </w:tcPr>
          <w:p w14:paraId="5D700E61" w14:textId="77777777" w:rsidR="00DA376A" w:rsidRDefault="00DA376A" w:rsidP="00564036">
            <w:pPr>
              <w:pStyle w:val="TAL"/>
              <w:rPr>
                <w:noProof/>
              </w:rPr>
            </w:pPr>
            <w:r>
              <w:rPr>
                <w:rFonts w:cs="Arial"/>
                <w:szCs w:val="18"/>
              </w:rPr>
              <w:t>It shall contain the identifier of the new AMF during the AMF relocation.</w:t>
            </w:r>
          </w:p>
        </w:tc>
        <w:tc>
          <w:tcPr>
            <w:tcW w:w="1376" w:type="dxa"/>
            <w:gridSpan w:val="2"/>
          </w:tcPr>
          <w:p w14:paraId="2EE48644" w14:textId="77777777" w:rsidR="00DA376A" w:rsidRDefault="00DA376A" w:rsidP="00564036">
            <w:pPr>
              <w:pStyle w:val="TAL"/>
              <w:rPr>
                <w:rFonts w:cs="Arial"/>
                <w:noProof/>
                <w:szCs w:val="18"/>
              </w:rPr>
            </w:pPr>
          </w:p>
        </w:tc>
      </w:tr>
      <w:tr w:rsidR="00DA376A" w14:paraId="52429A33" w14:textId="77777777" w:rsidTr="00564036">
        <w:trPr>
          <w:gridAfter w:val="1"/>
          <w:wAfter w:w="13" w:type="dxa"/>
          <w:jc w:val="center"/>
        </w:trPr>
        <w:tc>
          <w:tcPr>
            <w:tcW w:w="1620" w:type="dxa"/>
            <w:gridSpan w:val="2"/>
          </w:tcPr>
          <w:p w14:paraId="5EF02E55" w14:textId="77777777" w:rsidR="00DA376A" w:rsidRDefault="00DA376A" w:rsidP="00564036">
            <w:pPr>
              <w:pStyle w:val="TAL"/>
            </w:pPr>
            <w:proofErr w:type="spellStart"/>
            <w:r>
              <w:t>plmnId</w:t>
            </w:r>
            <w:proofErr w:type="spellEnd"/>
          </w:p>
        </w:tc>
        <w:tc>
          <w:tcPr>
            <w:tcW w:w="1676" w:type="dxa"/>
            <w:gridSpan w:val="2"/>
          </w:tcPr>
          <w:p w14:paraId="3F2E5CAE" w14:textId="77777777" w:rsidR="00DA376A" w:rsidRDefault="00DA376A" w:rsidP="00564036">
            <w:pPr>
              <w:pStyle w:val="TAL"/>
            </w:pPr>
            <w:proofErr w:type="spellStart"/>
            <w:r>
              <w:t>PlmnIdNid</w:t>
            </w:r>
            <w:proofErr w:type="spellEnd"/>
          </w:p>
        </w:tc>
        <w:tc>
          <w:tcPr>
            <w:tcW w:w="452" w:type="dxa"/>
            <w:gridSpan w:val="2"/>
          </w:tcPr>
          <w:p w14:paraId="70A644F7" w14:textId="77777777" w:rsidR="00DA376A" w:rsidRDefault="00DA376A" w:rsidP="00564036">
            <w:pPr>
              <w:pStyle w:val="TAC"/>
              <w:rPr>
                <w:noProof/>
                <w:lang w:eastAsia="zh-CN"/>
              </w:rPr>
            </w:pPr>
            <w:r>
              <w:rPr>
                <w:rFonts w:hint="eastAsia"/>
                <w:noProof/>
                <w:lang w:eastAsia="zh-CN"/>
              </w:rPr>
              <w:t>C</w:t>
            </w:r>
          </w:p>
        </w:tc>
        <w:tc>
          <w:tcPr>
            <w:tcW w:w="1165" w:type="dxa"/>
            <w:gridSpan w:val="2"/>
          </w:tcPr>
          <w:p w14:paraId="35B0BC0E" w14:textId="77777777" w:rsidR="00DA376A" w:rsidRDefault="00DA376A" w:rsidP="00564036">
            <w:pPr>
              <w:pStyle w:val="TAC"/>
              <w:rPr>
                <w:noProof/>
              </w:rPr>
            </w:pPr>
            <w:r>
              <w:rPr>
                <w:noProof/>
              </w:rPr>
              <w:t>0..1</w:t>
            </w:r>
          </w:p>
        </w:tc>
        <w:tc>
          <w:tcPr>
            <w:tcW w:w="3139" w:type="dxa"/>
            <w:gridSpan w:val="2"/>
          </w:tcPr>
          <w:p w14:paraId="582B3688" w14:textId="77777777" w:rsidR="00DA376A" w:rsidRDefault="00DA376A" w:rsidP="00564036">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6" w:type="dxa"/>
            <w:gridSpan w:val="2"/>
          </w:tcPr>
          <w:p w14:paraId="0CD7EA42" w14:textId="77777777" w:rsidR="00DA376A" w:rsidRDefault="00DA376A" w:rsidP="00564036">
            <w:pPr>
              <w:pStyle w:val="TAL"/>
              <w:rPr>
                <w:rFonts w:cs="Arial"/>
                <w:noProof/>
                <w:szCs w:val="18"/>
              </w:rPr>
            </w:pPr>
            <w:r>
              <w:rPr>
                <w:rFonts w:cs="Arial"/>
                <w:noProof/>
                <w:szCs w:val="18"/>
              </w:rPr>
              <w:t>PlmnChange</w:t>
            </w:r>
          </w:p>
        </w:tc>
      </w:tr>
      <w:tr w:rsidR="00DA376A" w14:paraId="635E5127" w14:textId="77777777" w:rsidTr="00564036">
        <w:trPr>
          <w:gridAfter w:val="1"/>
          <w:wAfter w:w="13" w:type="dxa"/>
          <w:jc w:val="center"/>
        </w:trPr>
        <w:tc>
          <w:tcPr>
            <w:tcW w:w="1620" w:type="dxa"/>
            <w:gridSpan w:val="2"/>
          </w:tcPr>
          <w:p w14:paraId="60228784" w14:textId="77777777" w:rsidR="00DA376A" w:rsidRDefault="00DA376A" w:rsidP="00564036">
            <w:pPr>
              <w:pStyle w:val="TAL"/>
            </w:pPr>
            <w:proofErr w:type="spellStart"/>
            <w:r>
              <w:rPr>
                <w:rFonts w:hint="eastAsia"/>
              </w:rPr>
              <w:t>con</w:t>
            </w:r>
            <w:r>
              <w:t>n</w:t>
            </w:r>
            <w:r>
              <w:rPr>
                <w:rFonts w:hint="eastAsia"/>
              </w:rPr>
              <w:t>ect</w:t>
            </w:r>
            <w:r>
              <w:t>State</w:t>
            </w:r>
            <w:proofErr w:type="spellEnd"/>
          </w:p>
        </w:tc>
        <w:tc>
          <w:tcPr>
            <w:tcW w:w="1676" w:type="dxa"/>
            <w:gridSpan w:val="2"/>
          </w:tcPr>
          <w:p w14:paraId="27B5CFDC" w14:textId="77777777" w:rsidR="00DA376A" w:rsidRDefault="00DA376A" w:rsidP="00564036">
            <w:pPr>
              <w:pStyle w:val="TAL"/>
            </w:pPr>
            <w:proofErr w:type="spellStart"/>
            <w:r>
              <w:t>CmState</w:t>
            </w:r>
            <w:proofErr w:type="spellEnd"/>
          </w:p>
        </w:tc>
        <w:tc>
          <w:tcPr>
            <w:tcW w:w="452" w:type="dxa"/>
            <w:gridSpan w:val="2"/>
          </w:tcPr>
          <w:p w14:paraId="04F3FCE6" w14:textId="77777777" w:rsidR="00DA376A" w:rsidRDefault="00DA376A" w:rsidP="00564036">
            <w:pPr>
              <w:pStyle w:val="TAC"/>
              <w:rPr>
                <w:noProof/>
                <w:lang w:eastAsia="zh-CN"/>
              </w:rPr>
            </w:pPr>
            <w:r>
              <w:rPr>
                <w:rFonts w:hint="eastAsia"/>
                <w:noProof/>
                <w:lang w:eastAsia="zh-CN"/>
              </w:rPr>
              <w:t>C</w:t>
            </w:r>
          </w:p>
        </w:tc>
        <w:tc>
          <w:tcPr>
            <w:tcW w:w="1165" w:type="dxa"/>
            <w:gridSpan w:val="2"/>
          </w:tcPr>
          <w:p w14:paraId="1F39AC18" w14:textId="77777777" w:rsidR="00DA376A" w:rsidRDefault="00DA376A" w:rsidP="00564036">
            <w:pPr>
              <w:pStyle w:val="TAC"/>
              <w:rPr>
                <w:noProof/>
              </w:rPr>
            </w:pPr>
            <w:r>
              <w:rPr>
                <w:noProof/>
              </w:rPr>
              <w:t>0..1</w:t>
            </w:r>
          </w:p>
        </w:tc>
        <w:tc>
          <w:tcPr>
            <w:tcW w:w="3139" w:type="dxa"/>
            <w:gridSpan w:val="2"/>
          </w:tcPr>
          <w:p w14:paraId="028BD277" w14:textId="77777777" w:rsidR="00DA376A" w:rsidRDefault="00DA376A" w:rsidP="00564036">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6" w:type="dxa"/>
            <w:gridSpan w:val="2"/>
          </w:tcPr>
          <w:p w14:paraId="4915C61E" w14:textId="77777777" w:rsidR="00DA376A" w:rsidRDefault="00DA376A" w:rsidP="00564036">
            <w:pPr>
              <w:pStyle w:val="TAL"/>
              <w:rPr>
                <w:rFonts w:cs="Arial"/>
                <w:noProof/>
                <w:szCs w:val="18"/>
              </w:rPr>
            </w:pPr>
            <w:r>
              <w:rPr>
                <w:rFonts w:cs="Arial"/>
                <w:noProof/>
                <w:szCs w:val="18"/>
              </w:rPr>
              <w:t>ConnectivityStateChange</w:t>
            </w:r>
          </w:p>
        </w:tc>
      </w:tr>
      <w:tr w:rsidR="00DA376A" w14:paraId="1765A1B8" w14:textId="77777777" w:rsidTr="00564036">
        <w:trPr>
          <w:gridAfter w:val="1"/>
          <w:wAfter w:w="13" w:type="dxa"/>
          <w:jc w:val="center"/>
        </w:trPr>
        <w:tc>
          <w:tcPr>
            <w:tcW w:w="1620" w:type="dxa"/>
            <w:gridSpan w:val="2"/>
          </w:tcPr>
          <w:p w14:paraId="345C375C" w14:textId="77777777" w:rsidR="00DA376A" w:rsidRDefault="00DA376A" w:rsidP="00564036">
            <w:pPr>
              <w:pStyle w:val="TAL"/>
            </w:pPr>
            <w:proofErr w:type="spellStart"/>
            <w:r>
              <w:t>groupIds</w:t>
            </w:r>
            <w:proofErr w:type="spellEnd"/>
          </w:p>
        </w:tc>
        <w:tc>
          <w:tcPr>
            <w:tcW w:w="1676" w:type="dxa"/>
            <w:gridSpan w:val="2"/>
          </w:tcPr>
          <w:p w14:paraId="50C4975E" w14:textId="77777777" w:rsidR="00DA376A" w:rsidRDefault="00DA376A" w:rsidP="00564036">
            <w:pPr>
              <w:pStyle w:val="TAL"/>
            </w:pPr>
            <w:proofErr w:type="gramStart"/>
            <w:r>
              <w:t>array(</w:t>
            </w:r>
            <w:proofErr w:type="spellStart"/>
            <w:proofErr w:type="gramEnd"/>
            <w:r>
              <w:t>GroupId</w:t>
            </w:r>
            <w:proofErr w:type="spellEnd"/>
            <w:r>
              <w:t>)</w:t>
            </w:r>
          </w:p>
        </w:tc>
        <w:tc>
          <w:tcPr>
            <w:tcW w:w="452" w:type="dxa"/>
            <w:gridSpan w:val="2"/>
          </w:tcPr>
          <w:p w14:paraId="20EFCDE9" w14:textId="77777777" w:rsidR="00DA376A" w:rsidRDefault="00DA376A" w:rsidP="00564036">
            <w:pPr>
              <w:pStyle w:val="TAC"/>
              <w:rPr>
                <w:noProof/>
                <w:lang w:eastAsia="zh-CN"/>
              </w:rPr>
            </w:pPr>
            <w:r>
              <w:rPr>
                <w:noProof/>
                <w:lang w:eastAsia="zh-CN"/>
              </w:rPr>
              <w:t>C</w:t>
            </w:r>
          </w:p>
        </w:tc>
        <w:tc>
          <w:tcPr>
            <w:tcW w:w="1165" w:type="dxa"/>
            <w:gridSpan w:val="2"/>
          </w:tcPr>
          <w:p w14:paraId="2ABB388A" w14:textId="77777777" w:rsidR="00DA376A" w:rsidRDefault="00DA376A" w:rsidP="00564036">
            <w:pPr>
              <w:pStyle w:val="TAC"/>
              <w:rPr>
                <w:noProof/>
              </w:rPr>
            </w:pPr>
            <w:r>
              <w:rPr>
                <w:noProof/>
              </w:rPr>
              <w:t>1..N</w:t>
            </w:r>
          </w:p>
        </w:tc>
        <w:tc>
          <w:tcPr>
            <w:tcW w:w="3139" w:type="dxa"/>
            <w:gridSpan w:val="2"/>
          </w:tcPr>
          <w:p w14:paraId="6B74D840" w14:textId="77777777" w:rsidR="00DA376A" w:rsidRDefault="00DA376A" w:rsidP="00564036">
            <w:pPr>
              <w:pStyle w:val="TAL"/>
              <w:rPr>
                <w:rFonts w:cs="Arial"/>
                <w:szCs w:val="18"/>
              </w:rPr>
            </w:pPr>
            <w:r>
              <w:rPr>
                <w:rFonts w:cs="Arial"/>
                <w:szCs w:val="18"/>
              </w:rPr>
              <w:t>Internal Group Identifier(s) of the served UE. Shall be provided for trigger "GROUP_ID_LIST_CHG".</w:t>
            </w:r>
          </w:p>
        </w:tc>
        <w:tc>
          <w:tcPr>
            <w:tcW w:w="1376" w:type="dxa"/>
            <w:gridSpan w:val="2"/>
          </w:tcPr>
          <w:p w14:paraId="7C991272" w14:textId="77777777" w:rsidR="00DA376A" w:rsidRDefault="00DA376A" w:rsidP="00564036">
            <w:pPr>
              <w:pStyle w:val="TAL"/>
              <w:rPr>
                <w:rFonts w:cs="Arial"/>
                <w:noProof/>
                <w:szCs w:val="18"/>
              </w:rPr>
            </w:pPr>
            <w:r>
              <w:rPr>
                <w:rFonts w:cs="Arial"/>
                <w:noProof/>
                <w:szCs w:val="18"/>
              </w:rPr>
              <w:t>GroupIdListChange</w:t>
            </w:r>
          </w:p>
        </w:tc>
      </w:tr>
      <w:tr w:rsidR="00DA376A" w14:paraId="70FBD783" w14:textId="77777777" w:rsidTr="00564036">
        <w:trPr>
          <w:gridBefore w:val="1"/>
          <w:wBefore w:w="10" w:type="dxa"/>
          <w:jc w:val="center"/>
        </w:trPr>
        <w:tc>
          <w:tcPr>
            <w:tcW w:w="1620" w:type="dxa"/>
            <w:gridSpan w:val="2"/>
          </w:tcPr>
          <w:p w14:paraId="30F9BE86" w14:textId="77777777" w:rsidR="00DA376A" w:rsidRDefault="00DA376A" w:rsidP="00564036">
            <w:pPr>
              <w:pStyle w:val="TAL"/>
            </w:pPr>
            <w:r>
              <w:t>pc5Capab</w:t>
            </w:r>
          </w:p>
        </w:tc>
        <w:tc>
          <w:tcPr>
            <w:tcW w:w="1676" w:type="dxa"/>
            <w:gridSpan w:val="2"/>
          </w:tcPr>
          <w:p w14:paraId="780EFABC" w14:textId="77777777" w:rsidR="00DA376A" w:rsidRDefault="00DA376A" w:rsidP="00564036">
            <w:pPr>
              <w:pStyle w:val="TAL"/>
            </w:pPr>
            <w:r>
              <w:rPr>
                <w:lang w:eastAsia="zh-CN"/>
              </w:rPr>
              <w:t>Pc5Capability</w:t>
            </w:r>
          </w:p>
        </w:tc>
        <w:tc>
          <w:tcPr>
            <w:tcW w:w="452" w:type="dxa"/>
            <w:gridSpan w:val="2"/>
          </w:tcPr>
          <w:p w14:paraId="71B5F940" w14:textId="77777777" w:rsidR="00DA376A" w:rsidRDefault="00DA376A" w:rsidP="00564036">
            <w:pPr>
              <w:pStyle w:val="TAC"/>
              <w:rPr>
                <w:noProof/>
                <w:lang w:eastAsia="zh-CN"/>
              </w:rPr>
            </w:pPr>
            <w:r>
              <w:rPr>
                <w:noProof/>
                <w:lang w:eastAsia="zh-CN"/>
              </w:rPr>
              <w:t>C</w:t>
            </w:r>
          </w:p>
        </w:tc>
        <w:tc>
          <w:tcPr>
            <w:tcW w:w="1165" w:type="dxa"/>
            <w:gridSpan w:val="2"/>
          </w:tcPr>
          <w:p w14:paraId="6D280F4C" w14:textId="77777777" w:rsidR="00DA376A" w:rsidRDefault="00DA376A" w:rsidP="00564036">
            <w:pPr>
              <w:pStyle w:val="TAC"/>
              <w:rPr>
                <w:noProof/>
              </w:rPr>
            </w:pPr>
            <w:r>
              <w:rPr>
                <w:noProof/>
                <w:lang w:eastAsia="zh-CN"/>
              </w:rPr>
              <w:t>0..1</w:t>
            </w:r>
          </w:p>
        </w:tc>
        <w:tc>
          <w:tcPr>
            <w:tcW w:w="3139" w:type="dxa"/>
            <w:gridSpan w:val="2"/>
          </w:tcPr>
          <w:p w14:paraId="34DFCAF9" w14:textId="77777777" w:rsidR="00DA376A" w:rsidRDefault="00DA376A" w:rsidP="00564036">
            <w:pPr>
              <w:pStyle w:val="TAL"/>
              <w:rPr>
                <w:noProof/>
                <w:lang w:eastAsia="zh-CN"/>
              </w:rPr>
            </w:pPr>
            <w:r>
              <w:rPr>
                <w:noProof/>
                <w:lang w:eastAsia="zh-CN"/>
              </w:rPr>
              <w:t>Indicates the PC5 Capability for V2X communications supported by the UE. It shall be provided when available at the NF service consumer.</w:t>
            </w:r>
          </w:p>
          <w:p w14:paraId="087A8FBF" w14:textId="77777777" w:rsidR="00DA376A" w:rsidRDefault="00DA376A" w:rsidP="00564036">
            <w:pPr>
              <w:pStyle w:val="TAL"/>
              <w:rPr>
                <w:rFonts w:cs="Arial"/>
                <w:szCs w:val="18"/>
              </w:rPr>
            </w:pPr>
            <w:r>
              <w:rPr>
                <w:noProof/>
              </w:rPr>
              <w:t>It shall be included by the target AMF only in inter-AMF mobility scenarios and for trigger "FEAT_RENEG". It requires that the "V2X" feature is supported.</w:t>
            </w:r>
          </w:p>
        </w:tc>
        <w:tc>
          <w:tcPr>
            <w:tcW w:w="1379" w:type="dxa"/>
            <w:gridSpan w:val="2"/>
          </w:tcPr>
          <w:p w14:paraId="60E94B55" w14:textId="77777777" w:rsidR="00DA376A" w:rsidRDefault="00DA376A" w:rsidP="00564036">
            <w:pPr>
              <w:pStyle w:val="TAL"/>
              <w:rPr>
                <w:rFonts w:cs="Arial"/>
                <w:noProof/>
                <w:szCs w:val="18"/>
              </w:rPr>
            </w:pPr>
            <w:proofErr w:type="spellStart"/>
            <w:r>
              <w:t>FeatureRenegotiation</w:t>
            </w:r>
            <w:proofErr w:type="spellEnd"/>
          </w:p>
        </w:tc>
      </w:tr>
      <w:tr w:rsidR="00DA376A" w14:paraId="4C967899" w14:textId="77777777" w:rsidTr="00564036">
        <w:trPr>
          <w:gridBefore w:val="1"/>
          <w:wBefore w:w="10" w:type="dxa"/>
          <w:jc w:val="center"/>
        </w:trPr>
        <w:tc>
          <w:tcPr>
            <w:tcW w:w="1620" w:type="dxa"/>
            <w:gridSpan w:val="2"/>
          </w:tcPr>
          <w:p w14:paraId="0887C26A" w14:textId="77777777" w:rsidR="00DA376A" w:rsidRDefault="00DA376A" w:rsidP="00564036">
            <w:pPr>
              <w:pStyle w:val="TAL"/>
            </w:pPr>
            <w:r>
              <w:t>a2xCapab</w:t>
            </w:r>
          </w:p>
        </w:tc>
        <w:tc>
          <w:tcPr>
            <w:tcW w:w="1676" w:type="dxa"/>
            <w:gridSpan w:val="2"/>
          </w:tcPr>
          <w:p w14:paraId="5B3A1FDE" w14:textId="77777777" w:rsidR="00DA376A" w:rsidRDefault="00DA376A" w:rsidP="00564036">
            <w:pPr>
              <w:pStyle w:val="TAL"/>
            </w:pPr>
            <w:r>
              <w:rPr>
                <w:lang w:eastAsia="zh-CN"/>
              </w:rPr>
              <w:t>array(A2xCapability)</w:t>
            </w:r>
          </w:p>
        </w:tc>
        <w:tc>
          <w:tcPr>
            <w:tcW w:w="452" w:type="dxa"/>
            <w:gridSpan w:val="2"/>
          </w:tcPr>
          <w:p w14:paraId="5FE56CCD" w14:textId="77777777" w:rsidR="00DA376A" w:rsidRDefault="00DA376A" w:rsidP="00564036">
            <w:pPr>
              <w:pStyle w:val="TAC"/>
              <w:rPr>
                <w:noProof/>
                <w:lang w:eastAsia="zh-CN"/>
              </w:rPr>
            </w:pPr>
            <w:r>
              <w:rPr>
                <w:noProof/>
                <w:lang w:eastAsia="zh-CN"/>
              </w:rPr>
              <w:t>C</w:t>
            </w:r>
          </w:p>
        </w:tc>
        <w:tc>
          <w:tcPr>
            <w:tcW w:w="1165" w:type="dxa"/>
            <w:gridSpan w:val="2"/>
          </w:tcPr>
          <w:p w14:paraId="7F8BD68D" w14:textId="77777777" w:rsidR="00DA376A" w:rsidRDefault="00DA376A" w:rsidP="00564036">
            <w:pPr>
              <w:pStyle w:val="TAC"/>
              <w:rPr>
                <w:noProof/>
              </w:rPr>
            </w:pPr>
            <w:r>
              <w:rPr>
                <w:noProof/>
                <w:lang w:eastAsia="zh-CN"/>
              </w:rPr>
              <w:t>1..N</w:t>
            </w:r>
          </w:p>
        </w:tc>
        <w:tc>
          <w:tcPr>
            <w:tcW w:w="3139" w:type="dxa"/>
            <w:gridSpan w:val="2"/>
          </w:tcPr>
          <w:p w14:paraId="32B2D682" w14:textId="77777777" w:rsidR="00DA376A" w:rsidRDefault="00DA376A" w:rsidP="00564036">
            <w:pPr>
              <w:pStyle w:val="TAL"/>
              <w:rPr>
                <w:noProof/>
                <w:lang w:eastAsia="zh-CN"/>
              </w:rPr>
            </w:pPr>
            <w:r>
              <w:rPr>
                <w:noProof/>
                <w:lang w:eastAsia="zh-CN"/>
              </w:rPr>
              <w:t>Indicates the A2X capabilities supported by the UE. It shall be provided when available at the NF service consumer.</w:t>
            </w:r>
          </w:p>
          <w:p w14:paraId="11DC19AA" w14:textId="77777777" w:rsidR="00DA376A" w:rsidRDefault="00DA376A" w:rsidP="00564036">
            <w:pPr>
              <w:pStyle w:val="TAL"/>
              <w:rPr>
                <w:rFonts w:cs="Arial"/>
                <w:szCs w:val="18"/>
              </w:rPr>
            </w:pPr>
            <w:r>
              <w:rPr>
                <w:noProof/>
              </w:rPr>
              <w:t>It shall be included by the target AMF only in inter-AMF mobility scenarios and for trigger "FEAT_RENEG". It requires that the "A2X" feature is supported.</w:t>
            </w:r>
          </w:p>
        </w:tc>
        <w:tc>
          <w:tcPr>
            <w:tcW w:w="1379" w:type="dxa"/>
            <w:gridSpan w:val="2"/>
          </w:tcPr>
          <w:p w14:paraId="43D13978" w14:textId="77777777" w:rsidR="00DA376A" w:rsidRDefault="00DA376A" w:rsidP="00564036">
            <w:pPr>
              <w:pStyle w:val="TAL"/>
              <w:rPr>
                <w:rFonts w:cs="Arial"/>
                <w:noProof/>
                <w:szCs w:val="18"/>
              </w:rPr>
            </w:pPr>
            <w:proofErr w:type="spellStart"/>
            <w:r>
              <w:t>FeatureRenegotiation</w:t>
            </w:r>
            <w:proofErr w:type="spellEnd"/>
          </w:p>
        </w:tc>
      </w:tr>
      <w:tr w:rsidR="00DA376A" w14:paraId="4CEF05D0" w14:textId="77777777" w:rsidTr="00564036">
        <w:trPr>
          <w:gridAfter w:val="1"/>
          <w:wAfter w:w="13" w:type="dxa"/>
          <w:jc w:val="center"/>
        </w:trPr>
        <w:tc>
          <w:tcPr>
            <w:tcW w:w="1620" w:type="dxa"/>
            <w:gridSpan w:val="2"/>
          </w:tcPr>
          <w:p w14:paraId="439D74C7" w14:textId="77777777" w:rsidR="00DA376A" w:rsidRDefault="00DA376A" w:rsidP="00564036">
            <w:pPr>
              <w:pStyle w:val="TAL"/>
            </w:pPr>
            <w:proofErr w:type="spellStart"/>
            <w:r>
              <w:lastRenderedPageBreak/>
              <w:t>proSeCapab</w:t>
            </w:r>
            <w:proofErr w:type="spellEnd"/>
          </w:p>
        </w:tc>
        <w:tc>
          <w:tcPr>
            <w:tcW w:w="1676" w:type="dxa"/>
            <w:gridSpan w:val="2"/>
          </w:tcPr>
          <w:p w14:paraId="0A95BF0D" w14:textId="77777777" w:rsidR="00DA376A" w:rsidRDefault="00DA376A" w:rsidP="00564036">
            <w:pPr>
              <w:pStyle w:val="TAL"/>
            </w:pPr>
            <w:proofErr w:type="gramStart"/>
            <w:r>
              <w:t>array(</w:t>
            </w:r>
            <w:proofErr w:type="spellStart"/>
            <w:proofErr w:type="gramEnd"/>
            <w:r>
              <w:t>ProSeCapability</w:t>
            </w:r>
            <w:proofErr w:type="spellEnd"/>
            <w:r>
              <w:t>)</w:t>
            </w:r>
          </w:p>
        </w:tc>
        <w:tc>
          <w:tcPr>
            <w:tcW w:w="452" w:type="dxa"/>
            <w:gridSpan w:val="2"/>
          </w:tcPr>
          <w:p w14:paraId="2DCF1783" w14:textId="77777777" w:rsidR="00DA376A" w:rsidRDefault="00DA376A" w:rsidP="00564036">
            <w:pPr>
              <w:pStyle w:val="TAC"/>
              <w:rPr>
                <w:noProof/>
                <w:lang w:eastAsia="zh-CN"/>
              </w:rPr>
            </w:pPr>
            <w:r>
              <w:rPr>
                <w:noProof/>
                <w:lang w:eastAsia="zh-CN"/>
              </w:rPr>
              <w:t>O</w:t>
            </w:r>
          </w:p>
        </w:tc>
        <w:tc>
          <w:tcPr>
            <w:tcW w:w="1165" w:type="dxa"/>
            <w:gridSpan w:val="2"/>
          </w:tcPr>
          <w:p w14:paraId="7CC5C27F" w14:textId="77777777" w:rsidR="00DA376A" w:rsidRDefault="00DA376A" w:rsidP="00564036">
            <w:pPr>
              <w:pStyle w:val="TAC"/>
              <w:rPr>
                <w:noProof/>
              </w:rPr>
            </w:pPr>
            <w:r>
              <w:rPr>
                <w:noProof/>
              </w:rPr>
              <w:t>1..N</w:t>
            </w:r>
          </w:p>
        </w:tc>
        <w:tc>
          <w:tcPr>
            <w:tcW w:w="3139" w:type="dxa"/>
            <w:gridSpan w:val="2"/>
          </w:tcPr>
          <w:p w14:paraId="49C36E08" w14:textId="26E2E5B7" w:rsidR="00DA376A" w:rsidRDefault="00DA376A" w:rsidP="00564036">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del w:id="126" w:author="Huawei [Abdessamad] 2024-09" w:date="2024-09-18T19:50:00Z">
              <w:r w:rsidRPr="004A1135" w:rsidDel="00B71AF0">
                <w:rPr>
                  <w:rFonts w:cs="Arial"/>
                  <w:szCs w:val="18"/>
                </w:rPr>
                <w:delText xml:space="preserve">the following </w:delText>
              </w:r>
            </w:del>
            <w:r w:rsidRPr="004A1135">
              <w:rPr>
                <w:rFonts w:cs="Arial"/>
                <w:szCs w:val="18"/>
              </w:rPr>
              <w:t xml:space="preserve">5G </w:t>
            </w:r>
            <w:proofErr w:type="spellStart"/>
            <w:r w:rsidRPr="004A1135">
              <w:rPr>
                <w:rFonts w:cs="Arial"/>
                <w:szCs w:val="18"/>
              </w:rPr>
              <w:t>ProSe</w:t>
            </w:r>
            <w:proofErr w:type="spellEnd"/>
            <w:r w:rsidRPr="004A1135">
              <w:rPr>
                <w:rFonts w:cs="Arial"/>
                <w:szCs w:val="18"/>
              </w:rPr>
              <w:t xml:space="preserve"> Capabilities</w:t>
            </w:r>
            <w:del w:id="127" w:author="Huawei [Abdessamad] 2024-09" w:date="2024-09-18T19:50:00Z">
              <w:r w:rsidRPr="004A1135" w:rsidDel="00B71AF0">
                <w:rPr>
                  <w:rFonts w:cs="Arial"/>
                  <w:szCs w:val="18"/>
                </w:rPr>
                <w:delText>: 5G ProSe Direct Discovery, 5G ProSe Direct Communication, Layer-2 and/or Layer 3 5G ProSe UE-to-Network Relay and Layer-2 and/or Layer 3 5G ProSe Remote UE</w:delText>
              </w:r>
              <w:r w:rsidDel="00B71AF0">
                <w:delText>, and when the "ProSe_Ph2" feature is supported</w:delText>
              </w:r>
              <w:r w:rsidDel="00B71AF0">
                <w:rPr>
                  <w:lang w:eastAsia="zh-CN"/>
                </w:rPr>
                <w:delText>,</w:delText>
              </w:r>
              <w:r w:rsidDel="00B71AF0">
                <w:rPr>
                  <w:rFonts w:hint="eastAsia"/>
                  <w:lang w:eastAsia="zh-CN"/>
                </w:rPr>
                <w:delText xml:space="preserve"> </w:delText>
              </w:r>
              <w:r w:rsidRPr="004A1135" w:rsidDel="00B71AF0">
                <w:rPr>
                  <w:rFonts w:cs="Arial"/>
                  <w:szCs w:val="18"/>
                </w:rPr>
                <w:delText>Layer-2 and/or Layer</w:delText>
              </w:r>
              <w:r w:rsidDel="00B71AF0">
                <w:rPr>
                  <w:rFonts w:cs="Arial"/>
                  <w:szCs w:val="18"/>
                </w:rPr>
                <w:delText>-</w:delText>
              </w:r>
              <w:r w:rsidRPr="004A1135" w:rsidDel="00B71AF0">
                <w:rPr>
                  <w:rFonts w:cs="Arial"/>
                  <w:szCs w:val="18"/>
                </w:rPr>
                <w:delText>3 5G ProSe UE-to-</w:delText>
              </w:r>
              <w:r w:rsidDel="00B71AF0">
                <w:rPr>
                  <w:rFonts w:cs="Arial" w:hint="eastAsia"/>
                  <w:szCs w:val="18"/>
                  <w:lang w:eastAsia="zh-CN"/>
                </w:rPr>
                <w:delText>UE</w:delText>
              </w:r>
              <w:r w:rsidRPr="004A1135" w:rsidDel="00B71AF0">
                <w:rPr>
                  <w:rFonts w:cs="Arial"/>
                  <w:szCs w:val="18"/>
                </w:rPr>
                <w:delText xml:space="preserve"> Relay and Layer-2 and/or Layer</w:delText>
              </w:r>
              <w:r w:rsidDel="00B71AF0">
                <w:rPr>
                  <w:rFonts w:cs="Arial"/>
                  <w:szCs w:val="18"/>
                </w:rPr>
                <w:delText>-</w:delText>
              </w:r>
              <w:r w:rsidRPr="004A1135" w:rsidDel="00B71AF0">
                <w:rPr>
                  <w:rFonts w:cs="Arial"/>
                  <w:szCs w:val="18"/>
                </w:rPr>
                <w:delText xml:space="preserve">3 5G ProSe </w:delText>
              </w:r>
              <w:r w:rsidDel="00B71AF0">
                <w:rPr>
                  <w:rFonts w:cs="Arial" w:hint="eastAsia"/>
                  <w:szCs w:val="18"/>
                  <w:lang w:eastAsia="zh-CN"/>
                </w:rPr>
                <w:delText>End</w:delText>
              </w:r>
              <w:r w:rsidRPr="004A1135" w:rsidDel="00B71AF0">
                <w:rPr>
                  <w:rFonts w:cs="Arial"/>
                  <w:szCs w:val="18"/>
                </w:rPr>
                <w:delText xml:space="preserve"> UE</w:delText>
              </w:r>
            </w:del>
            <w:r w:rsidRPr="004A1135">
              <w:rPr>
                <w:rFonts w:cs="Arial"/>
                <w:szCs w:val="18"/>
              </w:rPr>
              <w:t>.</w:t>
            </w:r>
          </w:p>
        </w:tc>
        <w:tc>
          <w:tcPr>
            <w:tcW w:w="1376" w:type="dxa"/>
            <w:gridSpan w:val="2"/>
          </w:tcPr>
          <w:p w14:paraId="69611853" w14:textId="77777777" w:rsidR="00DA376A" w:rsidRDefault="00DA376A" w:rsidP="00564036">
            <w:pPr>
              <w:pStyle w:val="TAL"/>
              <w:rPr>
                <w:rFonts w:cs="Arial"/>
                <w:noProof/>
                <w:szCs w:val="18"/>
              </w:rPr>
            </w:pPr>
            <w:r>
              <w:rPr>
                <w:rFonts w:cs="Arial"/>
                <w:noProof/>
                <w:szCs w:val="18"/>
              </w:rPr>
              <w:t>ProSe</w:t>
            </w:r>
          </w:p>
        </w:tc>
      </w:tr>
      <w:tr w:rsidR="00DA376A" w14:paraId="0C4B0C32" w14:textId="77777777" w:rsidTr="00564036">
        <w:trPr>
          <w:gridBefore w:val="1"/>
          <w:wBefore w:w="10" w:type="dxa"/>
          <w:jc w:val="center"/>
        </w:trPr>
        <w:tc>
          <w:tcPr>
            <w:tcW w:w="1620" w:type="dxa"/>
            <w:gridSpan w:val="2"/>
          </w:tcPr>
          <w:p w14:paraId="08BED85A" w14:textId="77777777" w:rsidR="00DA376A" w:rsidRDefault="00DA376A" w:rsidP="00564036">
            <w:pPr>
              <w:pStyle w:val="TAL"/>
            </w:pPr>
            <w:r>
              <w:rPr>
                <w:noProof/>
              </w:rPr>
              <w:t>confSnssais</w:t>
            </w:r>
          </w:p>
        </w:tc>
        <w:tc>
          <w:tcPr>
            <w:tcW w:w="1676" w:type="dxa"/>
            <w:gridSpan w:val="2"/>
          </w:tcPr>
          <w:p w14:paraId="1C7EBBBB" w14:textId="77777777" w:rsidR="00DA376A" w:rsidRDefault="00DA376A" w:rsidP="00564036">
            <w:pPr>
              <w:pStyle w:val="TAL"/>
            </w:pPr>
            <w:r>
              <w:rPr>
                <w:noProof/>
                <w:lang w:eastAsia="zh-CN"/>
              </w:rPr>
              <w:t>array(</w:t>
            </w:r>
            <w:r w:rsidRPr="00B53EF1">
              <w:rPr>
                <w:noProof/>
              </w:rPr>
              <w:t>Configured</w:t>
            </w:r>
            <w:r>
              <w:rPr>
                <w:noProof/>
                <w:lang w:eastAsia="zh-CN"/>
              </w:rPr>
              <w:t>Snssai)</w:t>
            </w:r>
          </w:p>
        </w:tc>
        <w:tc>
          <w:tcPr>
            <w:tcW w:w="452" w:type="dxa"/>
            <w:gridSpan w:val="2"/>
          </w:tcPr>
          <w:p w14:paraId="44F4AFE7" w14:textId="77777777" w:rsidR="00DA376A" w:rsidRDefault="00DA376A" w:rsidP="00564036">
            <w:pPr>
              <w:pStyle w:val="TAC"/>
              <w:rPr>
                <w:noProof/>
                <w:lang w:eastAsia="zh-CN"/>
              </w:rPr>
            </w:pPr>
            <w:r>
              <w:rPr>
                <w:noProof/>
              </w:rPr>
              <w:t>C</w:t>
            </w:r>
          </w:p>
        </w:tc>
        <w:tc>
          <w:tcPr>
            <w:tcW w:w="1165" w:type="dxa"/>
            <w:gridSpan w:val="2"/>
          </w:tcPr>
          <w:p w14:paraId="7A0D08E1" w14:textId="77777777" w:rsidR="00DA376A" w:rsidRDefault="00DA376A" w:rsidP="00564036">
            <w:pPr>
              <w:pStyle w:val="TAC"/>
              <w:rPr>
                <w:noProof/>
              </w:rPr>
            </w:pPr>
            <w:r>
              <w:rPr>
                <w:noProof/>
              </w:rPr>
              <w:t>1..N</w:t>
            </w:r>
          </w:p>
        </w:tc>
        <w:tc>
          <w:tcPr>
            <w:tcW w:w="3139" w:type="dxa"/>
            <w:gridSpan w:val="2"/>
          </w:tcPr>
          <w:p w14:paraId="611AA961" w14:textId="77777777" w:rsidR="00DA376A" w:rsidRPr="004A1135" w:rsidRDefault="00DA376A" w:rsidP="00564036">
            <w:pPr>
              <w:pStyle w:val="TAL"/>
              <w:rPr>
                <w:rFonts w:cs="Arial"/>
                <w:szCs w:val="18"/>
              </w:rPr>
            </w:pPr>
            <w:r>
              <w:rPr>
                <w:noProof/>
              </w:rPr>
              <w:t>The Configured NSSAI for the serving PLMN,</w:t>
            </w:r>
            <w:r>
              <w:rPr>
                <w:noProof/>
                <w:lang w:eastAsia="zh-CN"/>
              </w:rPr>
              <w:t xml:space="preserve"> and </w:t>
            </w:r>
            <w:r w:rsidRPr="00184D19">
              <w:rPr>
                <w:noProof/>
                <w:lang w:eastAsia="zh-CN"/>
              </w:rPr>
              <w:t>optional</w:t>
            </w:r>
            <w:r>
              <w:rPr>
                <w:noProof/>
                <w:lang w:eastAsia="zh-CN"/>
              </w:rPr>
              <w:t>ly</w:t>
            </w:r>
            <w:r w:rsidRPr="00BE3CD2">
              <w:rPr>
                <w:rFonts w:hint="eastAsia"/>
                <w:noProof/>
                <w:lang w:eastAsia="zh-CN"/>
              </w:rPr>
              <w:t xml:space="preserve"> </w:t>
            </w:r>
            <w:r w:rsidRPr="00BE3CD2">
              <w:rPr>
                <w:noProof/>
                <w:lang w:eastAsia="zh-CN"/>
              </w:rPr>
              <w:t>the mapped S-NSSAI value of home network corresponding to the configured S-NSSAI in the serving PLMN</w:t>
            </w:r>
            <w:r w:rsidRPr="00FF600B">
              <w:rPr>
                <w:noProof/>
              </w:rPr>
              <w:t>.</w:t>
            </w:r>
            <w:r>
              <w:rPr>
                <w:noProof/>
              </w:rPr>
              <w:t xml:space="preserve"> </w:t>
            </w:r>
            <w:r>
              <w:rPr>
                <w:noProof/>
                <w:lang w:eastAsia="zh-CN"/>
              </w:rPr>
              <w:t xml:space="preserve">It shall be provided in case of roaming for trigger </w:t>
            </w:r>
            <w:r w:rsidRPr="00BE3CD2">
              <w:rPr>
                <w:noProof/>
                <w:lang w:eastAsia="zh-CN"/>
              </w:rPr>
              <w:t>"</w:t>
            </w:r>
            <w:r>
              <w:rPr>
                <w:noProof/>
                <w:lang w:eastAsia="zh-CN"/>
              </w:rPr>
              <w:t>CONF_NSSAI</w:t>
            </w:r>
            <w:r w:rsidRPr="00F26352">
              <w:rPr>
                <w:noProof/>
                <w:lang w:eastAsia="zh-CN"/>
              </w:rPr>
              <w:t>_CH</w:t>
            </w:r>
            <w:r w:rsidRPr="00BE3CD2">
              <w:rPr>
                <w:noProof/>
                <w:lang w:eastAsia="zh-CN"/>
              </w:rPr>
              <w:t>"</w:t>
            </w:r>
            <w:r>
              <w:rPr>
                <w:noProof/>
                <w:lang w:eastAsia="zh-CN"/>
              </w:rPr>
              <w:t xml:space="preserve"> or for trigger "</w:t>
            </w:r>
            <w:r w:rsidRPr="00482A60">
              <w:rPr>
                <w:noProof/>
                <w:lang w:eastAsia="zh-CN"/>
              </w:rPr>
              <w:t>NON_3GPP_NODE_RESELECTION</w:t>
            </w:r>
            <w:r>
              <w:rPr>
                <w:noProof/>
                <w:lang w:eastAsia="zh-CN"/>
              </w:rPr>
              <w:t>"</w:t>
            </w:r>
            <w:r w:rsidRPr="00BE3CD2">
              <w:rPr>
                <w:noProof/>
                <w:lang w:eastAsia="zh-CN"/>
              </w:rPr>
              <w:t>.</w:t>
            </w:r>
            <w:r>
              <w:rPr>
                <w:noProof/>
                <w:lang w:eastAsia="zh-CN"/>
              </w:rPr>
              <w:t xml:space="preserve"> (NOTE)</w:t>
            </w:r>
          </w:p>
        </w:tc>
        <w:tc>
          <w:tcPr>
            <w:tcW w:w="1379" w:type="dxa"/>
            <w:gridSpan w:val="2"/>
          </w:tcPr>
          <w:p w14:paraId="56E0E200" w14:textId="77777777" w:rsidR="00DA376A" w:rsidRDefault="00DA376A" w:rsidP="00564036">
            <w:pPr>
              <w:pStyle w:val="TAL"/>
              <w:rPr>
                <w:rFonts w:cs="Arial"/>
                <w:noProof/>
                <w:szCs w:val="18"/>
              </w:rPr>
            </w:pPr>
            <w:r w:rsidRPr="00F55AD1">
              <w:rPr>
                <w:rFonts w:cs="Arial"/>
                <w:noProof/>
                <w:szCs w:val="18"/>
              </w:rPr>
              <w:t>SliceAwareANDSP</w:t>
            </w:r>
            <w:r>
              <w:rPr>
                <w:rFonts w:cs="Arial"/>
                <w:noProof/>
                <w:szCs w:val="18"/>
              </w:rPr>
              <w:t>,</w:t>
            </w:r>
            <w:r>
              <w:t xml:space="preserve"> </w:t>
            </w:r>
            <w:proofErr w:type="spellStart"/>
            <w:r>
              <w:t>Nssai</w:t>
            </w:r>
            <w:r w:rsidRPr="00EA6F1B">
              <w:t>Change</w:t>
            </w:r>
            <w:proofErr w:type="spellEnd"/>
          </w:p>
        </w:tc>
      </w:tr>
      <w:tr w:rsidR="00DA376A" w14:paraId="26085F41" w14:textId="77777777" w:rsidTr="00564036">
        <w:trPr>
          <w:gridBefore w:val="1"/>
          <w:wBefore w:w="10" w:type="dxa"/>
          <w:jc w:val="center"/>
        </w:trPr>
        <w:tc>
          <w:tcPr>
            <w:tcW w:w="1620" w:type="dxa"/>
            <w:gridSpan w:val="2"/>
          </w:tcPr>
          <w:p w14:paraId="361F86BF" w14:textId="77777777" w:rsidR="00DA376A" w:rsidRDefault="00DA376A" w:rsidP="00564036">
            <w:pPr>
              <w:pStyle w:val="TAL"/>
              <w:rPr>
                <w:noProof/>
              </w:rPr>
            </w:pPr>
            <w:r w:rsidRPr="00E81BEC">
              <w:rPr>
                <w:noProof/>
              </w:rPr>
              <w:t>n3gNodeReSel</w:t>
            </w:r>
          </w:p>
        </w:tc>
        <w:tc>
          <w:tcPr>
            <w:tcW w:w="1676" w:type="dxa"/>
            <w:gridSpan w:val="2"/>
          </w:tcPr>
          <w:p w14:paraId="72812A25" w14:textId="77777777" w:rsidR="00DA376A" w:rsidRDefault="00DA376A" w:rsidP="00564036">
            <w:pPr>
              <w:pStyle w:val="TAL"/>
              <w:rPr>
                <w:noProof/>
                <w:lang w:eastAsia="zh-CN"/>
              </w:rPr>
            </w:pPr>
            <w:r>
              <w:rPr>
                <w:noProof/>
                <w:lang w:eastAsia="zh-CN"/>
              </w:rPr>
              <w:t>Non3gppAccess</w:t>
            </w:r>
          </w:p>
        </w:tc>
        <w:tc>
          <w:tcPr>
            <w:tcW w:w="452" w:type="dxa"/>
            <w:gridSpan w:val="2"/>
          </w:tcPr>
          <w:p w14:paraId="603AC8B2" w14:textId="77777777" w:rsidR="00DA376A" w:rsidRDefault="00DA376A" w:rsidP="00564036">
            <w:pPr>
              <w:pStyle w:val="TAC"/>
              <w:rPr>
                <w:noProof/>
              </w:rPr>
            </w:pPr>
            <w:r>
              <w:rPr>
                <w:noProof/>
              </w:rPr>
              <w:t>C</w:t>
            </w:r>
          </w:p>
        </w:tc>
        <w:tc>
          <w:tcPr>
            <w:tcW w:w="1165" w:type="dxa"/>
            <w:gridSpan w:val="2"/>
          </w:tcPr>
          <w:p w14:paraId="4A324D39" w14:textId="77777777" w:rsidR="00DA376A" w:rsidRDefault="00DA376A" w:rsidP="00564036">
            <w:pPr>
              <w:pStyle w:val="TAC"/>
              <w:rPr>
                <w:noProof/>
              </w:rPr>
            </w:pPr>
            <w:r>
              <w:rPr>
                <w:noProof/>
              </w:rPr>
              <w:t>0..1</w:t>
            </w:r>
          </w:p>
        </w:tc>
        <w:tc>
          <w:tcPr>
            <w:tcW w:w="3139" w:type="dxa"/>
            <w:gridSpan w:val="2"/>
          </w:tcPr>
          <w:p w14:paraId="06C96784" w14:textId="77777777" w:rsidR="00DA376A" w:rsidRDefault="00DA376A" w:rsidP="00564036">
            <w:pPr>
              <w:pStyle w:val="TAL"/>
              <w:rPr>
                <w:noProof/>
              </w:rPr>
            </w:pPr>
            <w:r>
              <w:rPr>
                <w:noProof/>
              </w:rPr>
              <w:t xml:space="preserve">A wrongly selected non-3gpp access node. </w:t>
            </w:r>
            <w:r w:rsidRPr="004E0931">
              <w:rPr>
                <w:noProof/>
                <w:lang w:eastAsia="zh-CN"/>
              </w:rPr>
              <w:t>It shall be provided when available at the NF service consumer</w:t>
            </w:r>
            <w:r>
              <w:rPr>
                <w:noProof/>
                <w:lang w:eastAsia="zh-CN"/>
              </w:rPr>
              <w:t xml:space="preserve"> and the "</w:t>
            </w:r>
            <w:r w:rsidRPr="00482A60">
              <w:rPr>
                <w:noProof/>
                <w:lang w:eastAsia="zh-CN"/>
              </w:rPr>
              <w:t>NON_3GPP_NODE_RESELECTION</w:t>
            </w:r>
            <w:r>
              <w:rPr>
                <w:noProof/>
                <w:lang w:eastAsia="zh-CN"/>
              </w:rPr>
              <w:t>" trigger is reported within the "triggers" attribute</w:t>
            </w:r>
            <w:r w:rsidRPr="004E0931">
              <w:rPr>
                <w:noProof/>
                <w:lang w:eastAsia="zh-CN"/>
              </w:rPr>
              <w:t>.</w:t>
            </w:r>
            <w:r>
              <w:rPr>
                <w:noProof/>
                <w:lang w:eastAsia="zh-CN"/>
              </w:rPr>
              <w:t xml:space="preserve"> </w:t>
            </w:r>
          </w:p>
        </w:tc>
        <w:tc>
          <w:tcPr>
            <w:tcW w:w="1379" w:type="dxa"/>
            <w:gridSpan w:val="2"/>
          </w:tcPr>
          <w:p w14:paraId="7794E454" w14:textId="77777777" w:rsidR="00DA376A" w:rsidRPr="00F55AD1" w:rsidRDefault="00DA376A" w:rsidP="00564036">
            <w:pPr>
              <w:pStyle w:val="TAL"/>
              <w:rPr>
                <w:rFonts w:cs="Arial"/>
                <w:noProof/>
                <w:szCs w:val="18"/>
              </w:rPr>
            </w:pPr>
            <w:r w:rsidRPr="004E0931">
              <w:rPr>
                <w:rFonts w:cs="Arial"/>
                <w:noProof/>
                <w:szCs w:val="18"/>
              </w:rPr>
              <w:t>SliceAwareANDSP</w:t>
            </w:r>
          </w:p>
        </w:tc>
      </w:tr>
      <w:tr w:rsidR="00DA376A" w14:paraId="19DC4761" w14:textId="77777777" w:rsidTr="00564036">
        <w:trPr>
          <w:gridBefore w:val="1"/>
          <w:wBefore w:w="10" w:type="dxa"/>
          <w:jc w:val="center"/>
        </w:trPr>
        <w:tc>
          <w:tcPr>
            <w:tcW w:w="1620" w:type="dxa"/>
            <w:gridSpan w:val="2"/>
          </w:tcPr>
          <w:p w14:paraId="2A3B1A74" w14:textId="77777777" w:rsidR="00DA376A" w:rsidRPr="00E81BEC" w:rsidRDefault="00DA376A" w:rsidP="00564036">
            <w:pPr>
              <w:pStyle w:val="TAL"/>
              <w:rPr>
                <w:noProof/>
              </w:rPr>
            </w:pPr>
            <w:r w:rsidRPr="00351BF3">
              <w:rPr>
                <w:noProof/>
              </w:rPr>
              <w:t>sliceN3gNodeSelCap</w:t>
            </w:r>
          </w:p>
        </w:tc>
        <w:tc>
          <w:tcPr>
            <w:tcW w:w="1676" w:type="dxa"/>
            <w:gridSpan w:val="2"/>
          </w:tcPr>
          <w:p w14:paraId="3872A5D0" w14:textId="77777777" w:rsidR="00DA376A" w:rsidRDefault="00DA376A" w:rsidP="00564036">
            <w:pPr>
              <w:pStyle w:val="TAL"/>
              <w:rPr>
                <w:noProof/>
                <w:lang w:eastAsia="zh-CN"/>
              </w:rPr>
            </w:pPr>
            <w:r>
              <w:rPr>
                <w:noProof/>
                <w:lang w:eastAsia="zh-CN"/>
              </w:rPr>
              <w:t>SliceSpecificN3gNodeSelectionCapability</w:t>
            </w:r>
          </w:p>
        </w:tc>
        <w:tc>
          <w:tcPr>
            <w:tcW w:w="452" w:type="dxa"/>
            <w:gridSpan w:val="2"/>
          </w:tcPr>
          <w:p w14:paraId="214FF5F4" w14:textId="77777777" w:rsidR="00DA376A" w:rsidRDefault="00DA376A" w:rsidP="00564036">
            <w:pPr>
              <w:pStyle w:val="TAC"/>
              <w:rPr>
                <w:noProof/>
              </w:rPr>
            </w:pPr>
            <w:r>
              <w:rPr>
                <w:noProof/>
              </w:rPr>
              <w:t>O</w:t>
            </w:r>
          </w:p>
        </w:tc>
        <w:tc>
          <w:tcPr>
            <w:tcW w:w="1165" w:type="dxa"/>
            <w:gridSpan w:val="2"/>
          </w:tcPr>
          <w:p w14:paraId="139B5FDE" w14:textId="77777777" w:rsidR="00DA376A" w:rsidRDefault="00DA376A" w:rsidP="00564036">
            <w:pPr>
              <w:pStyle w:val="TAC"/>
              <w:rPr>
                <w:noProof/>
              </w:rPr>
            </w:pPr>
            <w:r>
              <w:rPr>
                <w:noProof/>
              </w:rPr>
              <w:t>0..1</w:t>
            </w:r>
          </w:p>
        </w:tc>
        <w:tc>
          <w:tcPr>
            <w:tcW w:w="3139" w:type="dxa"/>
            <w:gridSpan w:val="2"/>
          </w:tcPr>
          <w:p w14:paraId="4AB99367" w14:textId="77777777" w:rsidR="00DA376A" w:rsidRDefault="00DA376A" w:rsidP="00564036">
            <w:pPr>
              <w:pStyle w:val="TAL"/>
              <w:rPr>
                <w:noProof/>
              </w:rPr>
            </w:pPr>
            <w:r>
              <w:rPr>
                <w:noProof/>
              </w:rPr>
              <w:t xml:space="preserve">Indicates whether </w:t>
            </w:r>
            <w:r w:rsidRPr="00351BF3">
              <w:rPr>
                <w:noProof/>
              </w:rPr>
              <w:t xml:space="preserve">the UE supports </w:t>
            </w:r>
            <w:r>
              <w:rPr>
                <w:noProof/>
              </w:rPr>
              <w:t>N3IWF/TNGF</w:t>
            </w:r>
            <w:r w:rsidRPr="00351BF3">
              <w:rPr>
                <w:noProof/>
              </w:rPr>
              <w:t xml:space="preserve"> selection based on the slices the UE wishes to use over untrusted</w:t>
            </w:r>
            <w:r>
              <w:rPr>
                <w:noProof/>
              </w:rPr>
              <w:t>/trusted</w:t>
            </w:r>
            <w:r w:rsidRPr="00351BF3">
              <w:rPr>
                <w:noProof/>
              </w:rPr>
              <w:t xml:space="preserve"> non-3GPP access</w:t>
            </w:r>
            <w:r>
              <w:rPr>
                <w:noProof/>
              </w:rPr>
              <w:t>.</w:t>
            </w:r>
          </w:p>
          <w:p w14:paraId="4C58A265" w14:textId="77777777" w:rsidR="00DA376A" w:rsidRDefault="00DA376A" w:rsidP="00564036">
            <w:pPr>
              <w:pStyle w:val="TAL"/>
              <w:rPr>
                <w:noProof/>
              </w:rPr>
            </w:pPr>
          </w:p>
          <w:p w14:paraId="7F5ADD92" w14:textId="77777777" w:rsidR="00DA376A" w:rsidRDefault="00DA376A" w:rsidP="00564036">
            <w:pPr>
              <w:pStyle w:val="TAL"/>
              <w:rPr>
                <w:noProof/>
              </w:rPr>
            </w:pPr>
            <w:r w:rsidRPr="0063081D">
              <w:rPr>
                <w:noProof/>
              </w:rPr>
              <w:t xml:space="preserve">It </w:t>
            </w:r>
            <w:r>
              <w:rPr>
                <w:noProof/>
              </w:rPr>
              <w:t>may</w:t>
            </w:r>
            <w:r w:rsidRPr="0063081D">
              <w:rPr>
                <w:noProof/>
              </w:rPr>
              <w:t xml:space="preserve"> be included by the target AMF only in inter-AMF mobility scenarios and for trigger "FEAT_RENEG". It requires that the "</w:t>
            </w:r>
            <w:r w:rsidRPr="0063081D">
              <w:rPr>
                <w:rFonts w:cs="Arial"/>
                <w:noProof/>
                <w:szCs w:val="18"/>
              </w:rPr>
              <w:t>SliceAwareANDSP</w:t>
            </w:r>
            <w:r w:rsidRPr="0063081D">
              <w:rPr>
                <w:noProof/>
              </w:rPr>
              <w:t>" feature is supported.</w:t>
            </w:r>
          </w:p>
        </w:tc>
        <w:tc>
          <w:tcPr>
            <w:tcW w:w="1379" w:type="dxa"/>
            <w:gridSpan w:val="2"/>
          </w:tcPr>
          <w:p w14:paraId="5BF324EC" w14:textId="77777777" w:rsidR="00DA376A" w:rsidRPr="004E0931" w:rsidRDefault="00DA376A" w:rsidP="00564036">
            <w:pPr>
              <w:pStyle w:val="TAL"/>
              <w:rPr>
                <w:rFonts w:cs="Arial"/>
                <w:noProof/>
                <w:szCs w:val="18"/>
              </w:rPr>
            </w:pPr>
            <w:proofErr w:type="spellStart"/>
            <w:r w:rsidRPr="0063081D">
              <w:t>FeatureRenegotiation</w:t>
            </w:r>
            <w:proofErr w:type="spellEnd"/>
          </w:p>
        </w:tc>
      </w:tr>
      <w:tr w:rsidR="00DA376A" w14:paraId="2CB2C2D9" w14:textId="77777777" w:rsidTr="00564036">
        <w:trPr>
          <w:gridBefore w:val="1"/>
          <w:wBefore w:w="10" w:type="dxa"/>
          <w:jc w:val="center"/>
        </w:trPr>
        <w:tc>
          <w:tcPr>
            <w:tcW w:w="1620" w:type="dxa"/>
            <w:gridSpan w:val="2"/>
          </w:tcPr>
          <w:p w14:paraId="32AB1F51" w14:textId="77777777" w:rsidR="00DA376A" w:rsidRDefault="00DA376A" w:rsidP="00564036">
            <w:pPr>
              <w:pStyle w:val="TAL"/>
            </w:pPr>
            <w:proofErr w:type="spellStart"/>
            <w:r w:rsidRPr="003107D3">
              <w:rPr>
                <w:lang w:eastAsia="zh-CN"/>
              </w:rPr>
              <w:t>satBackhaulCategory</w:t>
            </w:r>
            <w:proofErr w:type="spellEnd"/>
          </w:p>
        </w:tc>
        <w:tc>
          <w:tcPr>
            <w:tcW w:w="1676" w:type="dxa"/>
            <w:gridSpan w:val="2"/>
          </w:tcPr>
          <w:p w14:paraId="69DD406A" w14:textId="77777777" w:rsidR="00DA376A" w:rsidRDefault="00DA376A" w:rsidP="00564036">
            <w:pPr>
              <w:pStyle w:val="TAL"/>
            </w:pPr>
            <w:proofErr w:type="spellStart"/>
            <w:r w:rsidRPr="003107D3">
              <w:rPr>
                <w:lang w:eastAsia="zh-CN"/>
              </w:rPr>
              <w:t>SatelliteBackhaulCategory</w:t>
            </w:r>
            <w:proofErr w:type="spellEnd"/>
          </w:p>
        </w:tc>
        <w:tc>
          <w:tcPr>
            <w:tcW w:w="452" w:type="dxa"/>
            <w:gridSpan w:val="2"/>
          </w:tcPr>
          <w:p w14:paraId="67FD021D" w14:textId="77777777" w:rsidR="00DA376A" w:rsidRDefault="00DA376A" w:rsidP="00564036">
            <w:pPr>
              <w:pStyle w:val="TAC"/>
              <w:rPr>
                <w:noProof/>
                <w:lang w:eastAsia="zh-CN"/>
              </w:rPr>
            </w:pPr>
            <w:r>
              <w:rPr>
                <w:lang w:eastAsia="zh-CN"/>
              </w:rPr>
              <w:t>C</w:t>
            </w:r>
          </w:p>
        </w:tc>
        <w:tc>
          <w:tcPr>
            <w:tcW w:w="1165" w:type="dxa"/>
            <w:gridSpan w:val="2"/>
          </w:tcPr>
          <w:p w14:paraId="70470A0B" w14:textId="77777777" w:rsidR="00DA376A" w:rsidRDefault="00DA376A" w:rsidP="00564036">
            <w:pPr>
              <w:pStyle w:val="TAC"/>
              <w:rPr>
                <w:noProof/>
              </w:rPr>
            </w:pPr>
            <w:r w:rsidRPr="003107D3">
              <w:rPr>
                <w:lang w:eastAsia="zh-CN"/>
              </w:rPr>
              <w:t>0..1</w:t>
            </w:r>
          </w:p>
        </w:tc>
        <w:tc>
          <w:tcPr>
            <w:tcW w:w="3139" w:type="dxa"/>
            <w:gridSpan w:val="2"/>
          </w:tcPr>
          <w:p w14:paraId="70593D55" w14:textId="77777777" w:rsidR="00DA376A" w:rsidRDefault="00DA376A" w:rsidP="00564036">
            <w:pPr>
              <w:pStyle w:val="TAL"/>
              <w:rPr>
                <w:noProof/>
                <w:lang w:eastAsia="zh-CN"/>
              </w:rPr>
            </w:pPr>
            <w:r w:rsidRPr="00E40EF4">
              <w:rPr>
                <w:noProof/>
                <w:lang w:eastAsia="zh-CN"/>
              </w:rPr>
              <w:t xml:space="preserve">Indicates </w:t>
            </w:r>
            <w:r w:rsidRPr="00D03D70">
              <w:t>types of the satellite backhaul based on satellite types (when satellite backhaul is used) or non-satellite backhaul (when satellite backhaul is not used)</w:t>
            </w:r>
            <w:r>
              <w:t>.</w:t>
            </w:r>
          </w:p>
          <w:p w14:paraId="2A92D11A" w14:textId="77777777" w:rsidR="00DA376A" w:rsidRPr="004A1135" w:rsidRDefault="00DA376A" w:rsidP="00564036">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9" w:type="dxa"/>
            <w:gridSpan w:val="2"/>
          </w:tcPr>
          <w:p w14:paraId="5D6CA996" w14:textId="77777777" w:rsidR="00DA376A" w:rsidRDefault="00DA376A" w:rsidP="00564036">
            <w:pPr>
              <w:pStyle w:val="TAL"/>
              <w:rPr>
                <w:rFonts w:cs="Arial"/>
                <w:noProof/>
                <w:szCs w:val="18"/>
              </w:rPr>
            </w:pPr>
            <w:proofErr w:type="spellStart"/>
            <w:r>
              <w:rPr>
                <w:lang w:eastAsia="zh-CN"/>
              </w:rPr>
              <w:t>En</w:t>
            </w:r>
            <w:r w:rsidRPr="003107D3">
              <w:rPr>
                <w:lang w:eastAsia="zh-CN"/>
              </w:rPr>
              <w:t>SatBackhaulCategoryChg</w:t>
            </w:r>
            <w:proofErr w:type="spellEnd"/>
          </w:p>
        </w:tc>
      </w:tr>
      <w:tr w:rsidR="00DA376A" w14:paraId="17CE257C" w14:textId="77777777" w:rsidTr="00564036">
        <w:trPr>
          <w:gridBefore w:val="1"/>
          <w:wBefore w:w="10" w:type="dxa"/>
          <w:jc w:val="center"/>
        </w:trPr>
        <w:tc>
          <w:tcPr>
            <w:tcW w:w="1620" w:type="dxa"/>
            <w:gridSpan w:val="2"/>
          </w:tcPr>
          <w:p w14:paraId="60E9D320" w14:textId="77777777" w:rsidR="00DA376A" w:rsidRPr="003107D3" w:rsidRDefault="00DA376A" w:rsidP="00564036">
            <w:pPr>
              <w:pStyle w:val="TAL"/>
              <w:rPr>
                <w:lang w:eastAsia="zh-CN"/>
              </w:rPr>
            </w:pPr>
            <w:r>
              <w:rPr>
                <w:noProof/>
              </w:rPr>
              <w:t>urspEnfReport</w:t>
            </w:r>
          </w:p>
        </w:tc>
        <w:tc>
          <w:tcPr>
            <w:tcW w:w="1676" w:type="dxa"/>
            <w:gridSpan w:val="2"/>
          </w:tcPr>
          <w:p w14:paraId="055559BB" w14:textId="77777777" w:rsidR="00DA376A" w:rsidRPr="003107D3" w:rsidRDefault="00DA376A" w:rsidP="00564036">
            <w:pPr>
              <w:pStyle w:val="TAL"/>
              <w:rPr>
                <w:lang w:eastAsia="zh-CN"/>
              </w:rPr>
            </w:pPr>
            <w:r>
              <w:rPr>
                <w:noProof/>
                <w:lang w:eastAsia="zh-CN"/>
              </w:rPr>
              <w:t>map(UrspEnforcementPduSession)</w:t>
            </w:r>
          </w:p>
        </w:tc>
        <w:tc>
          <w:tcPr>
            <w:tcW w:w="452" w:type="dxa"/>
            <w:gridSpan w:val="2"/>
          </w:tcPr>
          <w:p w14:paraId="36600C03" w14:textId="77777777" w:rsidR="00DA376A" w:rsidRDefault="00DA376A" w:rsidP="00564036">
            <w:pPr>
              <w:pStyle w:val="TAC"/>
              <w:rPr>
                <w:lang w:eastAsia="zh-CN"/>
              </w:rPr>
            </w:pPr>
            <w:r>
              <w:rPr>
                <w:noProof/>
              </w:rPr>
              <w:t>C</w:t>
            </w:r>
          </w:p>
        </w:tc>
        <w:tc>
          <w:tcPr>
            <w:tcW w:w="1165" w:type="dxa"/>
            <w:gridSpan w:val="2"/>
          </w:tcPr>
          <w:p w14:paraId="1DB9A7F5" w14:textId="77777777" w:rsidR="00DA376A" w:rsidRPr="003107D3" w:rsidRDefault="00DA376A" w:rsidP="00564036">
            <w:pPr>
              <w:pStyle w:val="TAC"/>
              <w:rPr>
                <w:lang w:eastAsia="zh-CN"/>
              </w:rPr>
            </w:pPr>
            <w:r>
              <w:rPr>
                <w:noProof/>
              </w:rPr>
              <w:t>1..N</w:t>
            </w:r>
          </w:p>
        </w:tc>
        <w:tc>
          <w:tcPr>
            <w:tcW w:w="3139" w:type="dxa"/>
            <w:gridSpan w:val="2"/>
          </w:tcPr>
          <w:p w14:paraId="766D25D0" w14:textId="77777777" w:rsidR="00DA376A" w:rsidRDefault="00DA376A" w:rsidP="00564036">
            <w:pPr>
              <w:pStyle w:val="TAL"/>
              <w:rPr>
                <w:noProof/>
                <w:lang w:eastAsia="zh-CN"/>
              </w:rPr>
            </w:pPr>
            <w:r>
              <w:rPr>
                <w:noProof/>
                <w:lang w:eastAsia="zh-CN"/>
              </w:rPr>
              <w:t xml:space="preserve">Represents information about the enforced URSP rule(s) in one or more PDU sessions for the affected UE. </w:t>
            </w:r>
          </w:p>
          <w:p w14:paraId="54508529" w14:textId="77777777" w:rsidR="00DA376A" w:rsidRDefault="00DA376A" w:rsidP="00564036">
            <w:pPr>
              <w:pStyle w:val="TAL"/>
              <w:rPr>
                <w:noProof/>
                <w:lang w:eastAsia="zh-CN"/>
              </w:rPr>
            </w:pPr>
            <w:r>
              <w:rPr>
                <w:noProof/>
                <w:lang w:eastAsia="zh-CN"/>
              </w:rPr>
              <w:t>The key of the map is a character string that represents an integer value (it may correspond with a PDU session identifier).</w:t>
            </w:r>
          </w:p>
          <w:p w14:paraId="3011659D" w14:textId="77777777" w:rsidR="00DA376A" w:rsidRDefault="00DA376A" w:rsidP="00564036">
            <w:pPr>
              <w:pStyle w:val="TAL"/>
              <w:rPr>
                <w:noProof/>
                <w:lang w:eastAsia="zh-CN"/>
              </w:rPr>
            </w:pPr>
          </w:p>
          <w:p w14:paraId="26740B35" w14:textId="77777777" w:rsidR="00DA376A" w:rsidRPr="00E40EF4" w:rsidRDefault="00DA376A" w:rsidP="00564036">
            <w:pPr>
              <w:pStyle w:val="TAL"/>
              <w:rPr>
                <w:noProof/>
                <w:lang w:eastAsia="zh-CN"/>
              </w:rPr>
            </w:pPr>
            <w:r>
              <w:rPr>
                <w:rFonts w:cs="Arial"/>
                <w:szCs w:val="18"/>
              </w:rPr>
              <w:t>It shall be present when the notified policy control request trigger is "</w:t>
            </w:r>
            <w:r>
              <w:rPr>
                <w:lang w:eastAsia="zh-CN"/>
              </w:rPr>
              <w:t>URSP_ENF_INFO</w:t>
            </w:r>
            <w:r>
              <w:rPr>
                <w:rFonts w:cs="Arial"/>
                <w:szCs w:val="18"/>
              </w:rPr>
              <w:t>".</w:t>
            </w:r>
          </w:p>
        </w:tc>
        <w:tc>
          <w:tcPr>
            <w:tcW w:w="1379" w:type="dxa"/>
            <w:gridSpan w:val="2"/>
          </w:tcPr>
          <w:p w14:paraId="4CDEBB8E" w14:textId="77777777" w:rsidR="00DA376A" w:rsidRDefault="00DA376A" w:rsidP="00564036">
            <w:pPr>
              <w:pStyle w:val="TAL"/>
              <w:rPr>
                <w:lang w:eastAsia="zh-CN"/>
              </w:rPr>
            </w:pPr>
            <w:proofErr w:type="spellStart"/>
            <w:r>
              <w:t>URSPEnforcement</w:t>
            </w:r>
            <w:proofErr w:type="spellEnd"/>
          </w:p>
        </w:tc>
      </w:tr>
      <w:tr w:rsidR="00DA376A" w14:paraId="6B5C4E2A" w14:textId="77777777" w:rsidTr="00564036">
        <w:trPr>
          <w:gridBefore w:val="1"/>
          <w:wBefore w:w="10" w:type="dxa"/>
          <w:jc w:val="center"/>
        </w:trPr>
        <w:tc>
          <w:tcPr>
            <w:tcW w:w="1620" w:type="dxa"/>
            <w:gridSpan w:val="2"/>
          </w:tcPr>
          <w:p w14:paraId="5A80B2ED" w14:textId="77777777" w:rsidR="00DA376A" w:rsidRDefault="00DA376A" w:rsidP="00564036">
            <w:pPr>
              <w:pStyle w:val="TAL"/>
              <w:rPr>
                <w:noProof/>
              </w:rPr>
            </w:pPr>
            <w:r>
              <w:rPr>
                <w:noProof/>
              </w:rPr>
              <w:lastRenderedPageBreak/>
              <w:t>vpsUePol</w:t>
            </w:r>
            <w:r w:rsidRPr="00D34A54">
              <w:rPr>
                <w:noProof/>
              </w:rPr>
              <w:t>Guidance</w:t>
            </w:r>
          </w:p>
        </w:tc>
        <w:tc>
          <w:tcPr>
            <w:tcW w:w="1676" w:type="dxa"/>
            <w:gridSpan w:val="2"/>
          </w:tcPr>
          <w:p w14:paraId="165D26BC" w14:textId="77777777" w:rsidR="00DA376A" w:rsidRDefault="00DA376A" w:rsidP="00564036">
            <w:pPr>
              <w:pStyle w:val="TAL"/>
              <w:rPr>
                <w:noProof/>
                <w:lang w:eastAsia="zh-CN"/>
              </w:rPr>
            </w:pPr>
            <w:r>
              <w:rPr>
                <w:noProof/>
              </w:rPr>
              <w:t>map</w:t>
            </w:r>
            <w:r w:rsidRPr="00D34A54">
              <w:rPr>
                <w:noProof/>
              </w:rPr>
              <w:t>(U</w:t>
            </w:r>
            <w:r>
              <w:rPr>
                <w:noProof/>
              </w:rPr>
              <w:t>ePolicyParameters</w:t>
            </w:r>
            <w:r w:rsidRPr="00D34A54">
              <w:rPr>
                <w:noProof/>
              </w:rPr>
              <w:t>)</w:t>
            </w:r>
          </w:p>
        </w:tc>
        <w:tc>
          <w:tcPr>
            <w:tcW w:w="452" w:type="dxa"/>
            <w:gridSpan w:val="2"/>
          </w:tcPr>
          <w:p w14:paraId="0EA3BEB6" w14:textId="77777777" w:rsidR="00DA376A" w:rsidRDefault="00DA376A" w:rsidP="00564036">
            <w:pPr>
              <w:pStyle w:val="TAC"/>
              <w:rPr>
                <w:noProof/>
              </w:rPr>
            </w:pPr>
            <w:r>
              <w:rPr>
                <w:noProof/>
              </w:rPr>
              <w:t>O</w:t>
            </w:r>
          </w:p>
        </w:tc>
        <w:tc>
          <w:tcPr>
            <w:tcW w:w="1165" w:type="dxa"/>
            <w:gridSpan w:val="2"/>
          </w:tcPr>
          <w:p w14:paraId="3AD7F960" w14:textId="77777777" w:rsidR="00DA376A" w:rsidRDefault="00DA376A" w:rsidP="00564036">
            <w:pPr>
              <w:pStyle w:val="TAC"/>
              <w:rPr>
                <w:noProof/>
              </w:rPr>
            </w:pPr>
            <w:r>
              <w:rPr>
                <w:noProof/>
              </w:rPr>
              <w:t>1..N</w:t>
            </w:r>
          </w:p>
        </w:tc>
        <w:tc>
          <w:tcPr>
            <w:tcW w:w="3139" w:type="dxa"/>
            <w:gridSpan w:val="2"/>
          </w:tcPr>
          <w:p w14:paraId="0A86A6A1" w14:textId="77777777" w:rsidR="00DA376A" w:rsidRDefault="00DA376A" w:rsidP="00564036">
            <w:pPr>
              <w:pStyle w:val="TAL"/>
              <w:rPr>
                <w:noProof/>
              </w:rPr>
            </w:pPr>
            <w:r w:rsidRPr="00D34A54">
              <w:rPr>
                <w:noProof/>
              </w:rPr>
              <w:t xml:space="preserve">Contains the service parameter used to guide the </w:t>
            </w:r>
            <w:r>
              <w:rPr>
                <w:noProof/>
              </w:rPr>
              <w:t xml:space="preserve">VPLMN-specific </w:t>
            </w:r>
            <w:r w:rsidRPr="00D34A54">
              <w:rPr>
                <w:noProof/>
              </w:rPr>
              <w:t>URSP</w:t>
            </w:r>
            <w:r>
              <w:rPr>
                <w:noProof/>
              </w:rPr>
              <w:t xml:space="preserve"> rule determination </w:t>
            </w:r>
            <w:r w:rsidRPr="002868ED">
              <w:rPr>
                <w:noProof/>
              </w:rPr>
              <w:t>and may contain</w:t>
            </w:r>
            <w:r>
              <w:rPr>
                <w:noProof/>
              </w:rPr>
              <w:t xml:space="preserve"> </w:t>
            </w:r>
            <w:r w:rsidRPr="002868ED">
              <w:rPr>
                <w:noProof/>
              </w:rPr>
              <w:t>the subscription to VPLMN-specific URSP delivery outcome</w:t>
            </w:r>
            <w:r w:rsidRPr="00D34A54">
              <w:rPr>
                <w:noProof/>
              </w:rPr>
              <w:t>.</w:t>
            </w:r>
            <w:r>
              <w:rPr>
                <w:noProof/>
              </w:rPr>
              <w:t xml:space="preserve"> The key of the map represents the AF request to guide VPLMN-specific URSP rules.</w:t>
            </w:r>
          </w:p>
          <w:p w14:paraId="6AB31E4A" w14:textId="77777777" w:rsidR="00DA376A" w:rsidRDefault="00DA376A" w:rsidP="00564036">
            <w:pPr>
              <w:pStyle w:val="TAL"/>
              <w:rPr>
                <w:noProof/>
                <w:lang w:eastAsia="zh-CN"/>
              </w:rPr>
            </w:pPr>
            <w:r>
              <w:rPr>
                <w:noProof/>
              </w:rPr>
              <w:t>This attribute only applies in roaming and when the V-PCF is the NF service consumer.</w:t>
            </w:r>
          </w:p>
        </w:tc>
        <w:tc>
          <w:tcPr>
            <w:tcW w:w="1379" w:type="dxa"/>
            <w:gridSpan w:val="2"/>
          </w:tcPr>
          <w:p w14:paraId="749DF8BD" w14:textId="77777777" w:rsidR="00DA376A" w:rsidRDefault="00DA376A" w:rsidP="00564036">
            <w:pPr>
              <w:pStyle w:val="TAL"/>
            </w:pPr>
            <w:proofErr w:type="spellStart"/>
            <w:r>
              <w:rPr>
                <w:rFonts w:cs="Arial"/>
                <w:szCs w:val="18"/>
              </w:rPr>
              <w:t>VPLMNSpecificURSP</w:t>
            </w:r>
            <w:proofErr w:type="spellEnd"/>
          </w:p>
        </w:tc>
      </w:tr>
      <w:tr w:rsidR="00DA376A" w14:paraId="4910E785" w14:textId="77777777" w:rsidTr="00564036">
        <w:trPr>
          <w:gridBefore w:val="1"/>
          <w:wBefore w:w="10" w:type="dxa"/>
          <w:jc w:val="center"/>
        </w:trPr>
        <w:tc>
          <w:tcPr>
            <w:tcW w:w="1620" w:type="dxa"/>
            <w:gridSpan w:val="2"/>
          </w:tcPr>
          <w:p w14:paraId="4F2F837D" w14:textId="77777777" w:rsidR="00DA376A" w:rsidRDefault="00DA376A" w:rsidP="00564036">
            <w:pPr>
              <w:pStyle w:val="TAL"/>
              <w:rPr>
                <w:noProof/>
              </w:rPr>
            </w:pPr>
            <w:r w:rsidRPr="00086C4A">
              <w:rPr>
                <w:noProof/>
              </w:rPr>
              <w:t>lboRoamInfo</w:t>
            </w:r>
          </w:p>
        </w:tc>
        <w:tc>
          <w:tcPr>
            <w:tcW w:w="1676" w:type="dxa"/>
            <w:gridSpan w:val="2"/>
          </w:tcPr>
          <w:p w14:paraId="6CD43158" w14:textId="77777777" w:rsidR="00DA376A" w:rsidRDefault="00DA376A" w:rsidP="00564036">
            <w:pPr>
              <w:pStyle w:val="TAL"/>
              <w:rPr>
                <w:noProof/>
                <w:lang w:eastAsia="zh-CN"/>
              </w:rPr>
            </w:pPr>
            <w:r w:rsidRPr="00086C4A">
              <w:rPr>
                <w:noProof/>
              </w:rPr>
              <w:t>array(LboRoamingInformation)</w:t>
            </w:r>
          </w:p>
        </w:tc>
        <w:tc>
          <w:tcPr>
            <w:tcW w:w="452" w:type="dxa"/>
            <w:gridSpan w:val="2"/>
          </w:tcPr>
          <w:p w14:paraId="2375DC21" w14:textId="77777777" w:rsidR="00DA376A" w:rsidRDefault="00DA376A" w:rsidP="00564036">
            <w:pPr>
              <w:pStyle w:val="TAC"/>
              <w:rPr>
                <w:noProof/>
              </w:rPr>
            </w:pPr>
            <w:r w:rsidRPr="00086C4A">
              <w:rPr>
                <w:noProof/>
              </w:rPr>
              <w:t>O</w:t>
            </w:r>
          </w:p>
        </w:tc>
        <w:tc>
          <w:tcPr>
            <w:tcW w:w="1165" w:type="dxa"/>
            <w:gridSpan w:val="2"/>
          </w:tcPr>
          <w:p w14:paraId="7B8AABD6" w14:textId="77777777" w:rsidR="00DA376A" w:rsidRDefault="00DA376A" w:rsidP="00564036">
            <w:pPr>
              <w:pStyle w:val="TAC"/>
              <w:rPr>
                <w:noProof/>
              </w:rPr>
            </w:pPr>
            <w:r w:rsidRPr="00086C4A">
              <w:rPr>
                <w:noProof/>
              </w:rPr>
              <w:t>1..N</w:t>
            </w:r>
          </w:p>
        </w:tc>
        <w:tc>
          <w:tcPr>
            <w:tcW w:w="3139" w:type="dxa"/>
            <w:gridSpan w:val="2"/>
          </w:tcPr>
          <w:p w14:paraId="11EF2662" w14:textId="77777777" w:rsidR="00DA376A" w:rsidRDefault="00DA376A" w:rsidP="00564036">
            <w:pPr>
              <w:pStyle w:val="TAL"/>
              <w:rPr>
                <w:noProof/>
              </w:rPr>
            </w:pPr>
            <w:r w:rsidRPr="00086C4A">
              <w:rPr>
                <w:noProof/>
              </w:rPr>
              <w:t>Contains LBO roaming information for a DNN and S-NSSAI combination</w:t>
            </w:r>
            <w:r>
              <w:rPr>
                <w:noProof/>
              </w:rPr>
              <w:t>(s).</w:t>
            </w:r>
          </w:p>
          <w:p w14:paraId="1EA037F9" w14:textId="77777777" w:rsidR="00DA376A" w:rsidRDefault="00DA376A" w:rsidP="00564036">
            <w:pPr>
              <w:pStyle w:val="TAL"/>
              <w:rPr>
                <w:noProof/>
                <w:lang w:eastAsia="zh-CN"/>
              </w:rPr>
            </w:pPr>
            <w:r>
              <w:rPr>
                <w:noProof/>
              </w:rPr>
              <w:t>This attribute only applies in roaming and when the AMF is the NF service consumer.</w:t>
            </w:r>
          </w:p>
        </w:tc>
        <w:tc>
          <w:tcPr>
            <w:tcW w:w="1379" w:type="dxa"/>
            <w:gridSpan w:val="2"/>
          </w:tcPr>
          <w:p w14:paraId="0390120B" w14:textId="77777777" w:rsidR="00DA376A" w:rsidRDefault="00DA376A" w:rsidP="00564036">
            <w:pPr>
              <w:pStyle w:val="TAL"/>
            </w:pPr>
            <w:proofErr w:type="spellStart"/>
            <w:r w:rsidRPr="00086C4A">
              <w:rPr>
                <w:rFonts w:cs="Arial"/>
                <w:szCs w:val="18"/>
              </w:rPr>
              <w:t>VPLMNSpecificURSP</w:t>
            </w:r>
            <w:proofErr w:type="spellEnd"/>
          </w:p>
        </w:tc>
      </w:tr>
      <w:tr w:rsidR="00DA376A" w14:paraId="3FC7837C" w14:textId="77777777" w:rsidTr="00564036">
        <w:trPr>
          <w:gridBefore w:val="1"/>
          <w:wBefore w:w="10" w:type="dxa"/>
          <w:jc w:val="center"/>
        </w:trPr>
        <w:tc>
          <w:tcPr>
            <w:tcW w:w="1620" w:type="dxa"/>
            <w:gridSpan w:val="2"/>
          </w:tcPr>
          <w:p w14:paraId="288EA3A6" w14:textId="77777777" w:rsidR="00DA376A" w:rsidRPr="00086C4A" w:rsidRDefault="00DA376A" w:rsidP="00564036">
            <w:pPr>
              <w:pStyle w:val="TAL"/>
              <w:rPr>
                <w:noProof/>
              </w:rPr>
            </w:pPr>
            <w:r>
              <w:rPr>
                <w:noProof/>
              </w:rPr>
              <w:t>accessTypes</w:t>
            </w:r>
          </w:p>
        </w:tc>
        <w:tc>
          <w:tcPr>
            <w:tcW w:w="1676" w:type="dxa"/>
            <w:gridSpan w:val="2"/>
          </w:tcPr>
          <w:p w14:paraId="0328D1FA" w14:textId="77777777" w:rsidR="00DA376A" w:rsidRPr="00086C4A" w:rsidRDefault="00DA376A" w:rsidP="00564036">
            <w:pPr>
              <w:pStyle w:val="TAL"/>
              <w:rPr>
                <w:noProof/>
              </w:rPr>
            </w:pPr>
            <w:r>
              <w:rPr>
                <w:noProof/>
              </w:rPr>
              <w:t>array(AccessType)</w:t>
            </w:r>
          </w:p>
        </w:tc>
        <w:tc>
          <w:tcPr>
            <w:tcW w:w="452" w:type="dxa"/>
            <w:gridSpan w:val="2"/>
          </w:tcPr>
          <w:p w14:paraId="500C1FEA" w14:textId="77777777" w:rsidR="00DA376A" w:rsidRPr="00086C4A" w:rsidRDefault="00DA376A" w:rsidP="00564036">
            <w:pPr>
              <w:pStyle w:val="TAC"/>
              <w:rPr>
                <w:noProof/>
              </w:rPr>
            </w:pPr>
            <w:r>
              <w:rPr>
                <w:noProof/>
              </w:rPr>
              <w:t>C</w:t>
            </w:r>
          </w:p>
        </w:tc>
        <w:tc>
          <w:tcPr>
            <w:tcW w:w="1165" w:type="dxa"/>
            <w:gridSpan w:val="2"/>
          </w:tcPr>
          <w:p w14:paraId="7C312168" w14:textId="77777777" w:rsidR="00DA376A" w:rsidRPr="00086C4A" w:rsidRDefault="00DA376A" w:rsidP="00564036">
            <w:pPr>
              <w:pStyle w:val="TAC"/>
              <w:rPr>
                <w:noProof/>
              </w:rPr>
            </w:pPr>
            <w:r>
              <w:rPr>
                <w:noProof/>
              </w:rPr>
              <w:t>1..N</w:t>
            </w:r>
          </w:p>
        </w:tc>
        <w:tc>
          <w:tcPr>
            <w:tcW w:w="3139" w:type="dxa"/>
            <w:gridSpan w:val="2"/>
          </w:tcPr>
          <w:p w14:paraId="03DB9BFB" w14:textId="77777777" w:rsidR="00DA376A" w:rsidRPr="00086C4A" w:rsidRDefault="00DA376A" w:rsidP="00564036">
            <w:pPr>
              <w:pStyle w:val="TAL"/>
              <w:rPr>
                <w:noProof/>
              </w:rPr>
            </w:pPr>
            <w:r>
              <w:rPr>
                <w:noProof/>
              </w:rPr>
              <w:t xml:space="preserve">The Access Type(s) where the served UE is camping. </w:t>
            </w: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Pr>
          <w:p w14:paraId="1AFB8FC7" w14:textId="77777777" w:rsidR="00DA376A" w:rsidRPr="00086C4A" w:rsidRDefault="00DA376A" w:rsidP="00564036">
            <w:pPr>
              <w:pStyle w:val="TAL"/>
              <w:rPr>
                <w:rFonts w:cs="Arial"/>
                <w:szCs w:val="18"/>
              </w:rPr>
            </w:pPr>
            <w:r>
              <w:rPr>
                <w:rFonts w:cs="Arial"/>
                <w:noProof/>
                <w:szCs w:val="18"/>
              </w:rPr>
              <w:t>AccessChange</w:t>
            </w:r>
          </w:p>
        </w:tc>
      </w:tr>
      <w:tr w:rsidR="00DA376A" w14:paraId="00D37893" w14:textId="77777777" w:rsidTr="00564036">
        <w:trPr>
          <w:gridBefore w:val="1"/>
          <w:wBefore w:w="10" w:type="dxa"/>
          <w:jc w:val="center"/>
        </w:trPr>
        <w:tc>
          <w:tcPr>
            <w:tcW w:w="1620" w:type="dxa"/>
            <w:gridSpan w:val="2"/>
          </w:tcPr>
          <w:p w14:paraId="640BFCBE" w14:textId="77777777" w:rsidR="00DA376A" w:rsidRDefault="00DA376A" w:rsidP="00564036">
            <w:pPr>
              <w:pStyle w:val="TAL"/>
              <w:rPr>
                <w:noProof/>
              </w:rPr>
            </w:pPr>
            <w:r>
              <w:rPr>
                <w:noProof/>
              </w:rPr>
              <w:t>ratTypes</w:t>
            </w:r>
          </w:p>
        </w:tc>
        <w:tc>
          <w:tcPr>
            <w:tcW w:w="1676" w:type="dxa"/>
            <w:gridSpan w:val="2"/>
          </w:tcPr>
          <w:p w14:paraId="3AEBF6EA" w14:textId="77777777" w:rsidR="00DA376A" w:rsidRDefault="00DA376A" w:rsidP="00564036">
            <w:pPr>
              <w:pStyle w:val="TAL"/>
              <w:rPr>
                <w:noProof/>
              </w:rPr>
            </w:pPr>
            <w:r>
              <w:rPr>
                <w:noProof/>
              </w:rPr>
              <w:t>array(RatType)</w:t>
            </w:r>
          </w:p>
        </w:tc>
        <w:tc>
          <w:tcPr>
            <w:tcW w:w="452" w:type="dxa"/>
            <w:gridSpan w:val="2"/>
          </w:tcPr>
          <w:p w14:paraId="096C4C72" w14:textId="77777777" w:rsidR="00DA376A" w:rsidRDefault="00DA376A" w:rsidP="00564036">
            <w:pPr>
              <w:pStyle w:val="TAC"/>
              <w:rPr>
                <w:noProof/>
              </w:rPr>
            </w:pPr>
            <w:r>
              <w:rPr>
                <w:noProof/>
              </w:rPr>
              <w:t>C</w:t>
            </w:r>
          </w:p>
        </w:tc>
        <w:tc>
          <w:tcPr>
            <w:tcW w:w="1165" w:type="dxa"/>
            <w:gridSpan w:val="2"/>
          </w:tcPr>
          <w:p w14:paraId="1ABD784D" w14:textId="77777777" w:rsidR="00DA376A" w:rsidRDefault="00DA376A" w:rsidP="00564036">
            <w:pPr>
              <w:pStyle w:val="TAC"/>
              <w:rPr>
                <w:noProof/>
              </w:rPr>
            </w:pPr>
            <w:r>
              <w:rPr>
                <w:noProof/>
              </w:rPr>
              <w:t>1..N</w:t>
            </w:r>
          </w:p>
        </w:tc>
        <w:tc>
          <w:tcPr>
            <w:tcW w:w="3139" w:type="dxa"/>
            <w:gridSpan w:val="2"/>
          </w:tcPr>
          <w:p w14:paraId="71BCCF00" w14:textId="77777777" w:rsidR="00DA376A" w:rsidRDefault="00DA376A" w:rsidP="00564036">
            <w:pPr>
              <w:pStyle w:val="TAL"/>
              <w:rPr>
                <w:noProof/>
              </w:rPr>
            </w:pPr>
            <w:r>
              <w:rPr>
                <w:noProof/>
              </w:rPr>
              <w:t xml:space="preserve">The RAT Type(s), if available, for the reported </w:t>
            </w:r>
            <w:r>
              <w:rPr>
                <w:rFonts w:cs="Arial"/>
                <w:szCs w:val="18"/>
              </w:rPr>
              <w:t>"</w:t>
            </w:r>
            <w:proofErr w:type="spellStart"/>
            <w:r>
              <w:rPr>
                <w:rFonts w:cs="Arial"/>
                <w:szCs w:val="18"/>
              </w:rPr>
              <w:t>accessTypes</w:t>
            </w:r>
            <w:proofErr w:type="spellEnd"/>
            <w:r>
              <w:rPr>
                <w:rFonts w:cs="Arial"/>
                <w:szCs w:val="18"/>
              </w:rPr>
              <w:t xml:space="preserve">" </w:t>
            </w:r>
            <w:r>
              <w:rPr>
                <w:noProof/>
              </w:rPr>
              <w:t xml:space="preserve">where the served UE is camping. </w:t>
            </w:r>
            <w:r w:rsidRPr="00E40EF4">
              <w:rPr>
                <w:noProof/>
                <w:lang w:eastAsia="zh-CN"/>
              </w:rPr>
              <w:t>I</w:t>
            </w:r>
            <w:r w:rsidRPr="00E40EF4">
              <w:rPr>
                <w:rFonts w:hint="eastAsia"/>
                <w:noProof/>
                <w:lang w:eastAsia="zh-CN"/>
              </w:rPr>
              <w:t>t</w:t>
            </w:r>
            <w:r w:rsidRPr="00E40EF4">
              <w:rPr>
                <w:noProof/>
                <w:lang w:eastAsia="zh-CN"/>
              </w:rPr>
              <w:t xml:space="preserve"> shall be provided</w:t>
            </w:r>
            <w:r>
              <w:rPr>
                <w:noProof/>
                <w:lang w:eastAsia="zh-CN"/>
              </w:rPr>
              <w:t>, if available,</w:t>
            </w:r>
            <w:r w:rsidRPr="00E40EF4">
              <w:rPr>
                <w:noProof/>
                <w:lang w:eastAsia="zh-CN"/>
              </w:rPr>
              <w:t xml:space="preserve"> </w:t>
            </w:r>
            <w:r>
              <w:rPr>
                <w:noProof/>
                <w:lang w:eastAsia="zh-CN"/>
              </w:rPr>
              <w:t xml:space="preserve">for trigger </w:t>
            </w:r>
            <w:r>
              <w:rPr>
                <w:rFonts w:cs="Arial"/>
                <w:szCs w:val="18"/>
              </w:rPr>
              <w:t>"</w:t>
            </w:r>
            <w:r>
              <w:rPr>
                <w:lang w:eastAsia="zh-CN"/>
              </w:rPr>
              <w:t>ACCESS_TYPE_CH</w:t>
            </w:r>
            <w:r>
              <w:rPr>
                <w:rFonts w:cs="Arial"/>
                <w:szCs w:val="18"/>
              </w:rPr>
              <w:t>" when the access type(s) changes or when the access type(s) is initially reported as consequence of the provisioning of the trigger.</w:t>
            </w:r>
          </w:p>
        </w:tc>
        <w:tc>
          <w:tcPr>
            <w:tcW w:w="1379" w:type="dxa"/>
            <w:gridSpan w:val="2"/>
          </w:tcPr>
          <w:p w14:paraId="735E3992" w14:textId="77777777" w:rsidR="00DA376A" w:rsidRDefault="00DA376A" w:rsidP="00564036">
            <w:pPr>
              <w:pStyle w:val="TAL"/>
              <w:rPr>
                <w:rFonts w:cs="Arial"/>
                <w:noProof/>
                <w:szCs w:val="18"/>
              </w:rPr>
            </w:pPr>
            <w:r>
              <w:rPr>
                <w:rFonts w:cs="Arial"/>
                <w:noProof/>
                <w:szCs w:val="18"/>
              </w:rPr>
              <w:t>AccessChange</w:t>
            </w:r>
          </w:p>
        </w:tc>
      </w:tr>
      <w:tr w:rsidR="00DA376A" w14:paraId="1F373CF6" w14:textId="77777777" w:rsidTr="00564036">
        <w:trPr>
          <w:gridBefore w:val="1"/>
          <w:wBefore w:w="10" w:type="dxa"/>
          <w:jc w:val="center"/>
        </w:trPr>
        <w:tc>
          <w:tcPr>
            <w:tcW w:w="1620" w:type="dxa"/>
            <w:gridSpan w:val="2"/>
          </w:tcPr>
          <w:p w14:paraId="4BC54D7C" w14:textId="77777777" w:rsidR="00DA376A" w:rsidRPr="003107D3" w:rsidRDefault="00DA376A" w:rsidP="00564036">
            <w:pPr>
              <w:pStyle w:val="TAL"/>
              <w:rPr>
                <w:lang w:eastAsia="zh-CN"/>
              </w:rPr>
            </w:pPr>
            <w:r>
              <w:rPr>
                <w:noProof/>
              </w:rPr>
              <w:t>suppFeat</w:t>
            </w:r>
          </w:p>
        </w:tc>
        <w:tc>
          <w:tcPr>
            <w:tcW w:w="1676" w:type="dxa"/>
            <w:gridSpan w:val="2"/>
          </w:tcPr>
          <w:p w14:paraId="6B3A5CB8" w14:textId="77777777" w:rsidR="00DA376A" w:rsidRPr="003107D3" w:rsidRDefault="00DA376A" w:rsidP="00564036">
            <w:pPr>
              <w:pStyle w:val="TAL"/>
              <w:rPr>
                <w:lang w:eastAsia="zh-CN"/>
              </w:rPr>
            </w:pPr>
            <w:r>
              <w:rPr>
                <w:noProof/>
                <w:lang w:eastAsia="zh-CN"/>
              </w:rPr>
              <w:t>SupportedFeatures</w:t>
            </w:r>
          </w:p>
        </w:tc>
        <w:tc>
          <w:tcPr>
            <w:tcW w:w="452" w:type="dxa"/>
            <w:gridSpan w:val="2"/>
          </w:tcPr>
          <w:p w14:paraId="3903FFDF" w14:textId="77777777" w:rsidR="00DA376A" w:rsidRDefault="00DA376A" w:rsidP="00564036">
            <w:pPr>
              <w:pStyle w:val="TAC"/>
              <w:rPr>
                <w:lang w:eastAsia="zh-CN"/>
              </w:rPr>
            </w:pPr>
            <w:r>
              <w:rPr>
                <w:noProof/>
              </w:rPr>
              <w:t>C</w:t>
            </w:r>
          </w:p>
        </w:tc>
        <w:tc>
          <w:tcPr>
            <w:tcW w:w="1165" w:type="dxa"/>
            <w:gridSpan w:val="2"/>
          </w:tcPr>
          <w:p w14:paraId="697BDFC2" w14:textId="77777777" w:rsidR="00DA376A" w:rsidRPr="003107D3" w:rsidRDefault="00DA376A" w:rsidP="00564036">
            <w:pPr>
              <w:pStyle w:val="TAC"/>
              <w:rPr>
                <w:lang w:eastAsia="zh-CN"/>
              </w:rPr>
            </w:pPr>
            <w:r>
              <w:rPr>
                <w:noProof/>
              </w:rPr>
              <w:t>0..1</w:t>
            </w:r>
          </w:p>
        </w:tc>
        <w:tc>
          <w:tcPr>
            <w:tcW w:w="3139" w:type="dxa"/>
            <w:gridSpan w:val="2"/>
          </w:tcPr>
          <w:p w14:paraId="5043F5D5" w14:textId="77777777" w:rsidR="00DA376A" w:rsidRPr="00E40EF4" w:rsidRDefault="00DA376A" w:rsidP="00564036">
            <w:pPr>
              <w:pStyle w:val="TAL"/>
              <w:rPr>
                <w:noProof/>
                <w:lang w:eastAsia="zh-CN"/>
              </w:rPr>
            </w:pPr>
            <w:r>
              <w:rPr>
                <w:noProof/>
              </w:rPr>
              <w:t>Indicates the features supported by the NF service consumer.</w:t>
            </w:r>
            <w:r>
              <w:rPr>
                <w:noProof/>
              </w:rPr>
              <w:br/>
              <w:t>It shall be included by the target AMF in inter-AMF mobility scenarios for trigger "FEAT_RENEG".</w:t>
            </w:r>
          </w:p>
        </w:tc>
        <w:tc>
          <w:tcPr>
            <w:tcW w:w="1379" w:type="dxa"/>
            <w:gridSpan w:val="2"/>
          </w:tcPr>
          <w:p w14:paraId="5A3ADCD8" w14:textId="77777777" w:rsidR="00DA376A" w:rsidRDefault="00DA376A" w:rsidP="00564036">
            <w:pPr>
              <w:pStyle w:val="TAL"/>
              <w:rPr>
                <w:lang w:eastAsia="zh-CN"/>
              </w:rPr>
            </w:pPr>
            <w:proofErr w:type="spellStart"/>
            <w:r>
              <w:t>FeatureRenegotiation</w:t>
            </w:r>
            <w:proofErr w:type="spellEnd"/>
          </w:p>
        </w:tc>
      </w:tr>
      <w:tr w:rsidR="00DA376A" w14:paraId="334FC497" w14:textId="77777777" w:rsidTr="00564036">
        <w:trPr>
          <w:gridBefore w:val="1"/>
          <w:wBefore w:w="10" w:type="dxa"/>
          <w:jc w:val="center"/>
        </w:trPr>
        <w:tc>
          <w:tcPr>
            <w:tcW w:w="1620" w:type="dxa"/>
            <w:gridSpan w:val="2"/>
          </w:tcPr>
          <w:p w14:paraId="252A71D3" w14:textId="77777777" w:rsidR="00DA376A" w:rsidRDefault="00DA376A" w:rsidP="00564036">
            <w:pPr>
              <w:pStyle w:val="TAL"/>
              <w:rPr>
                <w:noProof/>
              </w:rPr>
            </w:pPr>
            <w:r w:rsidRPr="000C69A4">
              <w:rPr>
                <w:rFonts w:hint="eastAsia"/>
                <w:noProof/>
                <w:lang w:eastAsia="zh-CN"/>
              </w:rPr>
              <w:t>r</w:t>
            </w:r>
            <w:r w:rsidRPr="000C69A4">
              <w:rPr>
                <w:noProof/>
                <w:lang w:eastAsia="zh-CN"/>
              </w:rPr>
              <w:t>angSlCapab</w:t>
            </w:r>
          </w:p>
        </w:tc>
        <w:tc>
          <w:tcPr>
            <w:tcW w:w="1676" w:type="dxa"/>
            <w:gridSpan w:val="2"/>
          </w:tcPr>
          <w:p w14:paraId="685D77ED" w14:textId="77777777" w:rsidR="00DA376A" w:rsidRDefault="00DA376A" w:rsidP="00564036">
            <w:pPr>
              <w:pStyle w:val="TAL"/>
              <w:rPr>
                <w:noProof/>
                <w:lang w:eastAsia="zh-CN"/>
              </w:rPr>
            </w:pPr>
            <w:r>
              <w:rPr>
                <w:noProof/>
              </w:rPr>
              <w:t>array(RangSLCapability)</w:t>
            </w:r>
          </w:p>
        </w:tc>
        <w:tc>
          <w:tcPr>
            <w:tcW w:w="452" w:type="dxa"/>
            <w:gridSpan w:val="2"/>
          </w:tcPr>
          <w:p w14:paraId="64CEBBDA" w14:textId="77777777" w:rsidR="00DA376A" w:rsidRDefault="00DA376A" w:rsidP="00564036">
            <w:pPr>
              <w:pStyle w:val="TAC"/>
              <w:rPr>
                <w:noProof/>
              </w:rPr>
            </w:pPr>
            <w:r w:rsidRPr="000C69A4">
              <w:rPr>
                <w:noProof/>
                <w:lang w:eastAsia="zh-CN"/>
              </w:rPr>
              <w:t>O</w:t>
            </w:r>
          </w:p>
        </w:tc>
        <w:tc>
          <w:tcPr>
            <w:tcW w:w="1165" w:type="dxa"/>
            <w:gridSpan w:val="2"/>
          </w:tcPr>
          <w:p w14:paraId="6A098497" w14:textId="77777777" w:rsidR="00DA376A" w:rsidRDefault="00DA376A" w:rsidP="00564036">
            <w:pPr>
              <w:pStyle w:val="TAC"/>
              <w:rPr>
                <w:noProof/>
              </w:rPr>
            </w:pPr>
            <w:r w:rsidRPr="000C69A4">
              <w:rPr>
                <w:noProof/>
                <w:lang w:eastAsia="zh-CN"/>
              </w:rPr>
              <w:t>1</w:t>
            </w:r>
            <w:r>
              <w:rPr>
                <w:noProof/>
                <w:lang w:eastAsia="zh-CN"/>
              </w:rPr>
              <w:t>..N</w:t>
            </w:r>
          </w:p>
        </w:tc>
        <w:tc>
          <w:tcPr>
            <w:tcW w:w="3139" w:type="dxa"/>
            <w:gridSpan w:val="2"/>
          </w:tcPr>
          <w:p w14:paraId="0A30925D" w14:textId="77777777" w:rsidR="00DA376A" w:rsidRDefault="00DA376A" w:rsidP="00564036">
            <w:pPr>
              <w:pStyle w:val="TAL"/>
              <w:rPr>
                <w:noProof/>
              </w:rPr>
            </w:pPr>
            <w:r>
              <w:rPr>
                <w:noProof/>
                <w:lang w:eastAsia="zh-CN"/>
              </w:rPr>
              <w:t>Contains the Ranging/SL related UE capabilities.</w:t>
            </w:r>
          </w:p>
        </w:tc>
        <w:tc>
          <w:tcPr>
            <w:tcW w:w="1379" w:type="dxa"/>
            <w:gridSpan w:val="2"/>
          </w:tcPr>
          <w:p w14:paraId="046BB6C8" w14:textId="77777777" w:rsidR="00DA376A" w:rsidRDefault="00DA376A" w:rsidP="00564036">
            <w:pPr>
              <w:pStyle w:val="TAL"/>
              <w:rPr>
                <w:lang w:eastAsia="zh-CN"/>
              </w:rPr>
            </w:pPr>
            <w:r w:rsidRPr="000C69A4">
              <w:rPr>
                <w:rFonts w:cs="Arial" w:hint="eastAsia"/>
                <w:noProof/>
                <w:szCs w:val="18"/>
                <w:lang w:eastAsia="zh-CN"/>
              </w:rPr>
              <w:t>R</w:t>
            </w:r>
            <w:r w:rsidRPr="000C69A4">
              <w:rPr>
                <w:rFonts w:cs="Arial"/>
                <w:noProof/>
                <w:szCs w:val="18"/>
                <w:lang w:eastAsia="zh-CN"/>
              </w:rPr>
              <w:t>anging_SL</w:t>
            </w:r>
          </w:p>
        </w:tc>
      </w:tr>
      <w:tr w:rsidR="00DA376A" w14:paraId="20B8BFAA" w14:textId="77777777" w:rsidTr="00564036">
        <w:trPr>
          <w:gridBefore w:val="1"/>
          <w:wBefore w:w="10" w:type="dxa"/>
          <w:jc w:val="center"/>
        </w:trPr>
        <w:tc>
          <w:tcPr>
            <w:tcW w:w="9431" w:type="dxa"/>
            <w:gridSpan w:val="12"/>
          </w:tcPr>
          <w:p w14:paraId="16359599" w14:textId="77777777" w:rsidR="00DA376A" w:rsidRDefault="00DA376A" w:rsidP="00564036">
            <w:pPr>
              <w:pStyle w:val="TAN"/>
              <w:rPr>
                <w:lang w:eastAsia="zh-CN"/>
              </w:rPr>
            </w:pPr>
            <w:r w:rsidRPr="00454FD2">
              <w:rPr>
                <w:noProof/>
              </w:rPr>
              <w:t>NOTE:</w:t>
            </w:r>
            <w:r w:rsidRPr="00454FD2">
              <w:rPr>
                <w:noProof/>
              </w:rPr>
              <w:tab/>
              <w:t>The "mappedHomeSnssai" attribute within the ConfiguredSnssai data type may only be provided if the "NssaiChange" feature is supported.</w:t>
            </w:r>
          </w:p>
        </w:tc>
      </w:tr>
    </w:tbl>
    <w:p w14:paraId="6A9D8F42" w14:textId="77777777" w:rsidR="00DA376A" w:rsidRDefault="00DA376A" w:rsidP="00DA376A">
      <w:pPr>
        <w:rPr>
          <w:rFonts w:eastAsia="SimSun"/>
        </w:rPr>
      </w:pPr>
    </w:p>
    <w:p w14:paraId="32CC365C" w14:textId="0C167DB5" w:rsidR="00B1420A" w:rsidRPr="00FD3BBA" w:rsidRDefault="00B1420A" w:rsidP="00B1420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C47B70" w14:textId="77777777" w:rsidR="005B04FC" w:rsidRDefault="005B04FC" w:rsidP="005B04FC">
      <w:pPr>
        <w:pStyle w:val="Heading4"/>
        <w:rPr>
          <w:noProof/>
        </w:rPr>
      </w:pPr>
      <w:bookmarkStart w:id="128" w:name="_Toc73459510"/>
      <w:bookmarkStart w:id="129" w:name="_Toc74743047"/>
      <w:bookmarkStart w:id="130" w:name="_Toc112918332"/>
      <w:bookmarkStart w:id="131" w:name="_Toc120652833"/>
      <w:bookmarkStart w:id="132" w:name="_Toc129205620"/>
      <w:bookmarkStart w:id="133" w:name="_Toc129244439"/>
      <w:bookmarkStart w:id="134" w:name="_Toc136530213"/>
      <w:bookmarkStart w:id="135" w:name="_Toc136614810"/>
      <w:bookmarkStart w:id="136" w:name="_Toc148460940"/>
      <w:bookmarkStart w:id="137" w:name="_Toc151914938"/>
      <w:bookmarkStart w:id="138" w:name="_Toc175739056"/>
      <w:bookmarkStart w:id="139" w:name="_Toc175760144"/>
      <w:r>
        <w:rPr>
          <w:noProof/>
        </w:rPr>
        <w:t>5.6.3.6</w:t>
      </w:r>
      <w:r>
        <w:rPr>
          <w:noProof/>
        </w:rPr>
        <w:tab/>
        <w:t>Enumeration: ProSeCapability</w:t>
      </w:r>
      <w:bookmarkEnd w:id="128"/>
      <w:bookmarkEnd w:id="129"/>
      <w:bookmarkEnd w:id="130"/>
      <w:bookmarkEnd w:id="131"/>
      <w:bookmarkEnd w:id="132"/>
      <w:bookmarkEnd w:id="133"/>
      <w:bookmarkEnd w:id="134"/>
      <w:bookmarkEnd w:id="135"/>
      <w:bookmarkEnd w:id="136"/>
      <w:bookmarkEnd w:id="137"/>
      <w:bookmarkEnd w:id="138"/>
      <w:bookmarkEnd w:id="139"/>
    </w:p>
    <w:p w14:paraId="41C03E6C" w14:textId="77777777" w:rsidR="005B04FC" w:rsidRDefault="005B04FC" w:rsidP="005B04FC">
      <w:pPr>
        <w:rPr>
          <w:noProof/>
        </w:rPr>
      </w:pPr>
      <w:r>
        <w:rPr>
          <w:noProof/>
        </w:rPr>
        <w:t xml:space="preserve">This enumeration </w:t>
      </w:r>
      <w:r>
        <w:t xml:space="preserve">indicates the </w:t>
      </w:r>
      <w:r>
        <w:rPr>
          <w:lang w:eastAsia="ko-KR"/>
        </w:rPr>
        <w:t xml:space="preserve">5G </w:t>
      </w:r>
      <w:proofErr w:type="spellStart"/>
      <w:r>
        <w:rPr>
          <w:lang w:eastAsia="zh-CN"/>
        </w:rPr>
        <w:t>ProSe</w:t>
      </w:r>
      <w:proofErr w:type="spellEnd"/>
      <w:r>
        <w:rPr>
          <w:lang w:eastAsia="zh-CN"/>
        </w:rPr>
        <w:t xml:space="preserve"> capabilities</w:t>
      </w:r>
      <w:r>
        <w:t>.</w:t>
      </w:r>
      <w:r>
        <w:rPr>
          <w:noProof/>
        </w:rPr>
        <w:t xml:space="preserve"> It shall comply with the provisions defined in table 5.6.3.6-1.</w:t>
      </w:r>
    </w:p>
    <w:p w14:paraId="07278629" w14:textId="77777777" w:rsidR="005B04FC" w:rsidRDefault="005B04FC" w:rsidP="005B04FC">
      <w:pPr>
        <w:pStyle w:val="TH"/>
        <w:rPr>
          <w:noProof/>
        </w:rPr>
      </w:pPr>
      <w:r>
        <w:rPr>
          <w:noProof/>
        </w:rPr>
        <w:lastRenderedPageBreak/>
        <w:t>Table 5.6.3.6-1: Enumeration ProSeCapability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Change w:id="140" w:author="Huawei [Abdessamad] 2024-09" w:date="2024-09-18T19:23: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PrChange>
      </w:tblPr>
      <w:tblGrid>
        <w:gridCol w:w="3394"/>
        <w:gridCol w:w="4962"/>
        <w:gridCol w:w="1182"/>
        <w:tblGridChange w:id="141">
          <w:tblGrid>
            <w:gridCol w:w="2587"/>
            <w:gridCol w:w="5416"/>
            <w:gridCol w:w="1535"/>
          </w:tblGrid>
        </w:tblGridChange>
      </w:tblGrid>
      <w:tr w:rsidR="005B04FC" w14:paraId="014CA54E" w14:textId="77777777" w:rsidTr="00A91394">
        <w:trPr>
          <w:jc w:val="center"/>
          <w:trPrChange w:id="142" w:author="Huawei [Abdessamad] 2024-09" w:date="2024-09-18T19:23:00Z">
            <w:trPr>
              <w:jc w:val="center"/>
            </w:trPr>
          </w:trPrChange>
        </w:trPr>
        <w:tc>
          <w:tcPr>
            <w:tcW w:w="3394" w:type="dxa"/>
            <w:shd w:val="clear" w:color="auto" w:fill="C0C0C0"/>
            <w:tcMar>
              <w:top w:w="0" w:type="dxa"/>
              <w:left w:w="108" w:type="dxa"/>
              <w:bottom w:w="0" w:type="dxa"/>
              <w:right w:w="108" w:type="dxa"/>
            </w:tcMar>
            <w:hideMark/>
            <w:tcPrChange w:id="143" w:author="Huawei [Abdessamad] 2024-09" w:date="2024-09-18T19:23:00Z">
              <w:tcPr>
                <w:tcW w:w="2587" w:type="dxa"/>
                <w:shd w:val="clear" w:color="auto" w:fill="C0C0C0"/>
                <w:tcMar>
                  <w:top w:w="0" w:type="dxa"/>
                  <w:left w:w="108" w:type="dxa"/>
                  <w:bottom w:w="0" w:type="dxa"/>
                  <w:right w:w="108" w:type="dxa"/>
                </w:tcMar>
                <w:hideMark/>
              </w:tcPr>
            </w:tcPrChange>
          </w:tcPr>
          <w:p w14:paraId="12528CF8" w14:textId="77777777" w:rsidR="005B04FC" w:rsidRDefault="005B04FC" w:rsidP="00564036">
            <w:pPr>
              <w:pStyle w:val="TAH"/>
              <w:rPr>
                <w:noProof/>
              </w:rPr>
            </w:pPr>
            <w:r>
              <w:rPr>
                <w:noProof/>
              </w:rPr>
              <w:t>Enumeration value</w:t>
            </w:r>
          </w:p>
        </w:tc>
        <w:tc>
          <w:tcPr>
            <w:tcW w:w="4962" w:type="dxa"/>
            <w:shd w:val="clear" w:color="auto" w:fill="C0C0C0"/>
            <w:tcMar>
              <w:top w:w="0" w:type="dxa"/>
              <w:left w:w="108" w:type="dxa"/>
              <w:bottom w:w="0" w:type="dxa"/>
              <w:right w:w="108" w:type="dxa"/>
            </w:tcMar>
            <w:hideMark/>
            <w:tcPrChange w:id="144" w:author="Huawei [Abdessamad] 2024-09" w:date="2024-09-18T19:23:00Z">
              <w:tcPr>
                <w:tcW w:w="5416" w:type="dxa"/>
                <w:shd w:val="clear" w:color="auto" w:fill="C0C0C0"/>
                <w:tcMar>
                  <w:top w:w="0" w:type="dxa"/>
                  <w:left w:w="108" w:type="dxa"/>
                  <w:bottom w:w="0" w:type="dxa"/>
                  <w:right w:w="108" w:type="dxa"/>
                </w:tcMar>
                <w:hideMark/>
              </w:tcPr>
            </w:tcPrChange>
          </w:tcPr>
          <w:p w14:paraId="03F6B0CF" w14:textId="77777777" w:rsidR="005B04FC" w:rsidRDefault="005B04FC" w:rsidP="00564036">
            <w:pPr>
              <w:pStyle w:val="TAH"/>
              <w:rPr>
                <w:noProof/>
              </w:rPr>
            </w:pPr>
            <w:r>
              <w:rPr>
                <w:noProof/>
              </w:rPr>
              <w:t>Description</w:t>
            </w:r>
          </w:p>
        </w:tc>
        <w:tc>
          <w:tcPr>
            <w:tcW w:w="1182" w:type="dxa"/>
            <w:shd w:val="clear" w:color="auto" w:fill="C0C0C0"/>
            <w:tcPrChange w:id="145" w:author="Huawei [Abdessamad] 2024-09" w:date="2024-09-18T19:23:00Z">
              <w:tcPr>
                <w:tcW w:w="1535" w:type="dxa"/>
                <w:shd w:val="clear" w:color="auto" w:fill="C0C0C0"/>
              </w:tcPr>
            </w:tcPrChange>
          </w:tcPr>
          <w:p w14:paraId="29E996D8" w14:textId="77777777" w:rsidR="005B04FC" w:rsidRDefault="005B04FC" w:rsidP="00564036">
            <w:pPr>
              <w:pStyle w:val="TAH"/>
              <w:rPr>
                <w:noProof/>
              </w:rPr>
            </w:pPr>
            <w:r>
              <w:rPr>
                <w:noProof/>
              </w:rPr>
              <w:t>Applicability</w:t>
            </w:r>
          </w:p>
        </w:tc>
      </w:tr>
      <w:tr w:rsidR="005B04FC" w14:paraId="07CAA185" w14:textId="77777777" w:rsidTr="00A91394">
        <w:trPr>
          <w:jc w:val="center"/>
          <w:trPrChange w:id="146" w:author="Huawei [Abdessamad] 2024-09" w:date="2024-09-18T19:23:00Z">
            <w:trPr>
              <w:jc w:val="center"/>
            </w:trPr>
          </w:trPrChange>
        </w:trPr>
        <w:tc>
          <w:tcPr>
            <w:tcW w:w="3394" w:type="dxa"/>
            <w:tcMar>
              <w:top w:w="0" w:type="dxa"/>
              <w:left w:w="108" w:type="dxa"/>
              <w:bottom w:w="0" w:type="dxa"/>
              <w:right w:w="108" w:type="dxa"/>
            </w:tcMar>
            <w:tcPrChange w:id="147" w:author="Huawei [Abdessamad] 2024-09" w:date="2024-09-18T19:23:00Z">
              <w:tcPr>
                <w:tcW w:w="2587" w:type="dxa"/>
                <w:tcMar>
                  <w:top w:w="0" w:type="dxa"/>
                  <w:left w:w="108" w:type="dxa"/>
                  <w:bottom w:w="0" w:type="dxa"/>
                  <w:right w:w="108" w:type="dxa"/>
                </w:tcMar>
              </w:tcPr>
            </w:tcPrChange>
          </w:tcPr>
          <w:p w14:paraId="746E43BA" w14:textId="77777777" w:rsidR="005B04FC" w:rsidRDefault="005B04FC" w:rsidP="00564036">
            <w:pPr>
              <w:pStyle w:val="TAL"/>
              <w:rPr>
                <w:noProof/>
              </w:rPr>
            </w:pPr>
            <w:r>
              <w:rPr>
                <w:noProof/>
              </w:rPr>
              <w:t>PROSE_DD</w:t>
            </w:r>
          </w:p>
        </w:tc>
        <w:tc>
          <w:tcPr>
            <w:tcW w:w="4962" w:type="dxa"/>
            <w:tcMar>
              <w:top w:w="0" w:type="dxa"/>
              <w:left w:w="108" w:type="dxa"/>
              <w:bottom w:w="0" w:type="dxa"/>
              <w:right w:w="108" w:type="dxa"/>
            </w:tcMar>
            <w:tcPrChange w:id="148" w:author="Huawei [Abdessamad] 2024-09" w:date="2024-09-18T19:23:00Z">
              <w:tcPr>
                <w:tcW w:w="5416" w:type="dxa"/>
                <w:tcMar>
                  <w:top w:w="0" w:type="dxa"/>
                  <w:left w:w="108" w:type="dxa"/>
                  <w:bottom w:w="0" w:type="dxa"/>
                  <w:right w:w="108" w:type="dxa"/>
                </w:tcMar>
              </w:tcPr>
            </w:tcPrChange>
          </w:tcPr>
          <w:p w14:paraId="45291EB9" w14:textId="49F816A0" w:rsidR="005B04FC" w:rsidRDefault="004551F1" w:rsidP="00564036">
            <w:pPr>
              <w:pStyle w:val="TAL"/>
              <w:rPr>
                <w:noProof/>
              </w:rPr>
            </w:pPr>
            <w:ins w:id="149" w:author="Huawei [Abdessamad] 2024-09" w:date="2024-09-18T20:48:00Z">
              <w:r>
                <w:t xml:space="preserve">Indicates that the UE supports </w:t>
              </w:r>
            </w:ins>
            <w:del w:id="150" w:author="Huawei [Abdessamad] 2024-09" w:date="2024-09-18T20:48:00Z">
              <w:r w:rsidR="005B04FC" w:rsidDel="004551F1">
                <w:delText xml:space="preserve">This value is used to indicate that </w:delText>
              </w:r>
            </w:del>
            <w:r w:rsidR="005B04FC">
              <w:t xml:space="preserve">5G </w:t>
            </w:r>
            <w:proofErr w:type="spellStart"/>
            <w:r w:rsidR="005B04FC">
              <w:t>ProSe</w:t>
            </w:r>
            <w:proofErr w:type="spellEnd"/>
            <w:r w:rsidR="005B04FC">
              <w:t xml:space="preserve"> Direct Discovery</w:t>
            </w:r>
            <w:del w:id="151" w:author="Huawei [Abdessamad] 2024-09" w:date="2024-09-18T20:48:00Z">
              <w:r w:rsidR="005B04FC" w:rsidDel="004551F1">
                <w:delText xml:space="preserve"> is supported by the UE</w:delText>
              </w:r>
            </w:del>
            <w:r w:rsidR="005B04FC">
              <w:rPr>
                <w:lang w:eastAsia="ko-KR"/>
              </w:rPr>
              <w:t>.</w:t>
            </w:r>
          </w:p>
        </w:tc>
        <w:tc>
          <w:tcPr>
            <w:tcW w:w="1182" w:type="dxa"/>
            <w:tcPrChange w:id="152" w:author="Huawei [Abdessamad] 2024-09" w:date="2024-09-18T19:23:00Z">
              <w:tcPr>
                <w:tcW w:w="1535" w:type="dxa"/>
              </w:tcPr>
            </w:tcPrChange>
          </w:tcPr>
          <w:p w14:paraId="558C70A7" w14:textId="77777777" w:rsidR="005B04FC" w:rsidRDefault="005B04FC" w:rsidP="00564036">
            <w:pPr>
              <w:pStyle w:val="TAL"/>
              <w:rPr>
                <w:noProof/>
              </w:rPr>
            </w:pPr>
          </w:p>
        </w:tc>
      </w:tr>
      <w:tr w:rsidR="005B04FC" w14:paraId="5EB78F97" w14:textId="77777777" w:rsidTr="00A91394">
        <w:trPr>
          <w:jc w:val="center"/>
          <w:trPrChange w:id="153" w:author="Huawei [Abdessamad] 2024-09" w:date="2024-09-18T19:23:00Z">
            <w:trPr>
              <w:jc w:val="center"/>
            </w:trPr>
          </w:trPrChange>
        </w:trPr>
        <w:tc>
          <w:tcPr>
            <w:tcW w:w="3394" w:type="dxa"/>
            <w:tcMar>
              <w:top w:w="0" w:type="dxa"/>
              <w:left w:w="108" w:type="dxa"/>
              <w:bottom w:w="0" w:type="dxa"/>
              <w:right w:w="108" w:type="dxa"/>
            </w:tcMar>
            <w:tcPrChange w:id="154" w:author="Huawei [Abdessamad] 2024-09" w:date="2024-09-18T19:23:00Z">
              <w:tcPr>
                <w:tcW w:w="2587" w:type="dxa"/>
                <w:tcMar>
                  <w:top w:w="0" w:type="dxa"/>
                  <w:left w:w="108" w:type="dxa"/>
                  <w:bottom w:w="0" w:type="dxa"/>
                  <w:right w:w="108" w:type="dxa"/>
                </w:tcMar>
              </w:tcPr>
            </w:tcPrChange>
          </w:tcPr>
          <w:p w14:paraId="03A31F8C" w14:textId="77777777" w:rsidR="005B04FC" w:rsidRDefault="005B04FC" w:rsidP="00564036">
            <w:pPr>
              <w:pStyle w:val="TAL"/>
              <w:rPr>
                <w:noProof/>
              </w:rPr>
            </w:pPr>
            <w:r>
              <w:rPr>
                <w:noProof/>
              </w:rPr>
              <w:t>PROSE_DC</w:t>
            </w:r>
          </w:p>
        </w:tc>
        <w:tc>
          <w:tcPr>
            <w:tcW w:w="4962" w:type="dxa"/>
            <w:tcMar>
              <w:top w:w="0" w:type="dxa"/>
              <w:left w:w="108" w:type="dxa"/>
              <w:bottom w:w="0" w:type="dxa"/>
              <w:right w:w="108" w:type="dxa"/>
            </w:tcMar>
            <w:tcPrChange w:id="155" w:author="Huawei [Abdessamad] 2024-09" w:date="2024-09-18T19:23:00Z">
              <w:tcPr>
                <w:tcW w:w="5416" w:type="dxa"/>
                <w:tcMar>
                  <w:top w:w="0" w:type="dxa"/>
                  <w:left w:w="108" w:type="dxa"/>
                  <w:bottom w:w="0" w:type="dxa"/>
                  <w:right w:w="108" w:type="dxa"/>
                </w:tcMar>
              </w:tcPr>
            </w:tcPrChange>
          </w:tcPr>
          <w:p w14:paraId="23FDE220" w14:textId="6305D8F1" w:rsidR="005B04FC" w:rsidRDefault="004551F1" w:rsidP="00564036">
            <w:pPr>
              <w:pStyle w:val="TAL"/>
            </w:pPr>
            <w:ins w:id="156" w:author="Huawei [Abdessamad] 2024-09" w:date="2024-09-18T20:49:00Z">
              <w:r>
                <w:t xml:space="preserve">Indicates that the UE supports </w:t>
              </w:r>
            </w:ins>
            <w:del w:id="157" w:author="Huawei [Abdessamad] 2024-09" w:date="2024-09-18T20:49:00Z">
              <w:r w:rsidR="005B04FC" w:rsidDel="004551F1">
                <w:delText xml:space="preserve">This value is used to indicate that </w:delText>
              </w:r>
            </w:del>
            <w:r w:rsidR="005B04FC">
              <w:t xml:space="preserve">5G </w:t>
            </w:r>
            <w:proofErr w:type="spellStart"/>
            <w:r w:rsidR="005B04FC">
              <w:t>ProSe</w:t>
            </w:r>
            <w:proofErr w:type="spellEnd"/>
            <w:r w:rsidR="005B04FC">
              <w:t xml:space="preserve"> Direct Communication</w:t>
            </w:r>
            <w:del w:id="158" w:author="Huawei [Abdessamad] 2024-09" w:date="2024-09-18T20:48:00Z">
              <w:r w:rsidR="005B04FC" w:rsidDel="004551F1">
                <w:delText xml:space="preserve"> is supported by the UE</w:delText>
              </w:r>
            </w:del>
            <w:r w:rsidR="005B04FC">
              <w:rPr>
                <w:lang w:eastAsia="ko-KR"/>
              </w:rPr>
              <w:t>.</w:t>
            </w:r>
          </w:p>
        </w:tc>
        <w:tc>
          <w:tcPr>
            <w:tcW w:w="1182" w:type="dxa"/>
            <w:tcPrChange w:id="159" w:author="Huawei [Abdessamad] 2024-09" w:date="2024-09-18T19:23:00Z">
              <w:tcPr>
                <w:tcW w:w="1535" w:type="dxa"/>
              </w:tcPr>
            </w:tcPrChange>
          </w:tcPr>
          <w:p w14:paraId="5DD8BC2A" w14:textId="77777777" w:rsidR="005B04FC" w:rsidRDefault="005B04FC" w:rsidP="00564036">
            <w:pPr>
              <w:pStyle w:val="TAL"/>
              <w:rPr>
                <w:noProof/>
              </w:rPr>
            </w:pPr>
          </w:p>
        </w:tc>
      </w:tr>
      <w:tr w:rsidR="005B04FC" w14:paraId="53EF1A4A" w14:textId="77777777" w:rsidTr="00A91394">
        <w:trPr>
          <w:jc w:val="center"/>
          <w:trPrChange w:id="160" w:author="Huawei [Abdessamad] 2024-09" w:date="2024-09-18T19:23:00Z">
            <w:trPr>
              <w:jc w:val="center"/>
            </w:trPr>
          </w:trPrChange>
        </w:trPr>
        <w:tc>
          <w:tcPr>
            <w:tcW w:w="3394" w:type="dxa"/>
            <w:tcMar>
              <w:top w:w="0" w:type="dxa"/>
              <w:left w:w="108" w:type="dxa"/>
              <w:bottom w:w="0" w:type="dxa"/>
              <w:right w:w="108" w:type="dxa"/>
            </w:tcMar>
            <w:tcPrChange w:id="161" w:author="Huawei [Abdessamad] 2024-09" w:date="2024-09-18T19:23:00Z">
              <w:tcPr>
                <w:tcW w:w="2587" w:type="dxa"/>
                <w:tcMar>
                  <w:top w:w="0" w:type="dxa"/>
                  <w:left w:w="108" w:type="dxa"/>
                  <w:bottom w:w="0" w:type="dxa"/>
                  <w:right w:w="108" w:type="dxa"/>
                </w:tcMar>
              </w:tcPr>
            </w:tcPrChange>
          </w:tcPr>
          <w:p w14:paraId="430C891E" w14:textId="77777777" w:rsidR="005B04FC" w:rsidRDefault="005B04FC" w:rsidP="00564036">
            <w:pPr>
              <w:pStyle w:val="TAL"/>
              <w:rPr>
                <w:noProof/>
              </w:rPr>
            </w:pPr>
            <w:r>
              <w:rPr>
                <w:noProof/>
              </w:rPr>
              <w:t>PROSE_L2_U2N_RELAY</w:t>
            </w:r>
          </w:p>
        </w:tc>
        <w:tc>
          <w:tcPr>
            <w:tcW w:w="4962" w:type="dxa"/>
            <w:tcMar>
              <w:top w:w="0" w:type="dxa"/>
              <w:left w:w="108" w:type="dxa"/>
              <w:bottom w:w="0" w:type="dxa"/>
              <w:right w:w="108" w:type="dxa"/>
            </w:tcMar>
            <w:tcPrChange w:id="162" w:author="Huawei [Abdessamad] 2024-09" w:date="2024-09-18T19:23:00Z">
              <w:tcPr>
                <w:tcW w:w="5416" w:type="dxa"/>
                <w:tcMar>
                  <w:top w:w="0" w:type="dxa"/>
                  <w:left w:w="108" w:type="dxa"/>
                  <w:bottom w:w="0" w:type="dxa"/>
                  <w:right w:w="108" w:type="dxa"/>
                </w:tcMar>
              </w:tcPr>
            </w:tcPrChange>
          </w:tcPr>
          <w:p w14:paraId="52F52800" w14:textId="7C24B863" w:rsidR="005B04FC" w:rsidRDefault="004551F1" w:rsidP="00564036">
            <w:pPr>
              <w:pStyle w:val="TAL"/>
            </w:pPr>
            <w:ins w:id="163" w:author="Huawei [Abdessamad] 2024-09" w:date="2024-09-18T20:50:00Z">
              <w:r>
                <w:t xml:space="preserve">Indicates that the UE supports acting as a </w:t>
              </w:r>
            </w:ins>
            <w:del w:id="164" w:author="Huawei [Abdessamad] 2024-09" w:date="2024-09-18T20:50:00Z">
              <w:r w:rsidR="005B04FC" w:rsidDel="004551F1">
                <w:delText xml:space="preserve">This value is used to indicate that </w:delText>
              </w:r>
            </w:del>
            <w:r w:rsidR="005B04FC">
              <w:t xml:space="preserve">Layer-2 5G </w:t>
            </w:r>
            <w:proofErr w:type="spellStart"/>
            <w:r w:rsidR="005B04FC">
              <w:t>ProSe</w:t>
            </w:r>
            <w:proofErr w:type="spellEnd"/>
            <w:r w:rsidR="005B04FC">
              <w:t xml:space="preserve"> UE-to-Network Relay </w:t>
            </w:r>
            <w:ins w:id="165" w:author="Huawei [Abdessamad] 2024-09" w:date="2024-09-18T20:48:00Z">
              <w:r w:rsidR="00555C45">
                <w:t>UE</w:t>
              </w:r>
            </w:ins>
            <w:del w:id="166" w:author="Huawei [Abdessamad] 2024-09" w:date="2024-09-18T20:48:00Z">
              <w:r w:rsidR="005B04FC" w:rsidDel="004551F1">
                <w:delText>is supported by the UE</w:delText>
              </w:r>
            </w:del>
            <w:r w:rsidR="005B04FC">
              <w:rPr>
                <w:lang w:eastAsia="ko-KR"/>
              </w:rPr>
              <w:t>.</w:t>
            </w:r>
          </w:p>
        </w:tc>
        <w:tc>
          <w:tcPr>
            <w:tcW w:w="1182" w:type="dxa"/>
            <w:tcPrChange w:id="167" w:author="Huawei [Abdessamad] 2024-09" w:date="2024-09-18T19:23:00Z">
              <w:tcPr>
                <w:tcW w:w="1535" w:type="dxa"/>
              </w:tcPr>
            </w:tcPrChange>
          </w:tcPr>
          <w:p w14:paraId="220C7B9E" w14:textId="77777777" w:rsidR="005B04FC" w:rsidRDefault="005B04FC" w:rsidP="00564036">
            <w:pPr>
              <w:pStyle w:val="TAL"/>
              <w:rPr>
                <w:noProof/>
              </w:rPr>
            </w:pPr>
          </w:p>
        </w:tc>
      </w:tr>
      <w:tr w:rsidR="005B04FC" w14:paraId="5B3854DD" w14:textId="77777777" w:rsidTr="00A91394">
        <w:trPr>
          <w:jc w:val="center"/>
          <w:trPrChange w:id="168" w:author="Huawei [Abdessamad] 2024-09" w:date="2024-09-18T19:23:00Z">
            <w:trPr>
              <w:jc w:val="center"/>
            </w:trPr>
          </w:trPrChange>
        </w:trPr>
        <w:tc>
          <w:tcPr>
            <w:tcW w:w="3394" w:type="dxa"/>
            <w:tcMar>
              <w:top w:w="0" w:type="dxa"/>
              <w:left w:w="108" w:type="dxa"/>
              <w:bottom w:w="0" w:type="dxa"/>
              <w:right w:w="108" w:type="dxa"/>
            </w:tcMar>
            <w:tcPrChange w:id="169" w:author="Huawei [Abdessamad] 2024-09" w:date="2024-09-18T19:23:00Z">
              <w:tcPr>
                <w:tcW w:w="2587" w:type="dxa"/>
                <w:tcMar>
                  <w:top w:w="0" w:type="dxa"/>
                  <w:left w:w="108" w:type="dxa"/>
                  <w:bottom w:w="0" w:type="dxa"/>
                  <w:right w:w="108" w:type="dxa"/>
                </w:tcMar>
              </w:tcPr>
            </w:tcPrChange>
          </w:tcPr>
          <w:p w14:paraId="16D06413" w14:textId="77777777" w:rsidR="005B04FC" w:rsidRDefault="005B04FC" w:rsidP="00564036">
            <w:pPr>
              <w:pStyle w:val="TAL"/>
              <w:rPr>
                <w:noProof/>
              </w:rPr>
            </w:pPr>
            <w:r>
              <w:rPr>
                <w:noProof/>
              </w:rPr>
              <w:t>PROSE_L3_U2N_RELAY</w:t>
            </w:r>
          </w:p>
        </w:tc>
        <w:tc>
          <w:tcPr>
            <w:tcW w:w="4962" w:type="dxa"/>
            <w:tcMar>
              <w:top w:w="0" w:type="dxa"/>
              <w:left w:w="108" w:type="dxa"/>
              <w:bottom w:w="0" w:type="dxa"/>
              <w:right w:w="108" w:type="dxa"/>
            </w:tcMar>
            <w:tcPrChange w:id="170" w:author="Huawei [Abdessamad] 2024-09" w:date="2024-09-18T19:23:00Z">
              <w:tcPr>
                <w:tcW w:w="5416" w:type="dxa"/>
                <w:tcMar>
                  <w:top w:w="0" w:type="dxa"/>
                  <w:left w:w="108" w:type="dxa"/>
                  <w:bottom w:w="0" w:type="dxa"/>
                  <w:right w:w="108" w:type="dxa"/>
                </w:tcMar>
              </w:tcPr>
            </w:tcPrChange>
          </w:tcPr>
          <w:p w14:paraId="539BE28D" w14:textId="741BE84B" w:rsidR="005B04FC" w:rsidRDefault="004551F1" w:rsidP="00564036">
            <w:pPr>
              <w:pStyle w:val="TAL"/>
            </w:pPr>
            <w:ins w:id="171" w:author="Huawei [Abdessamad] 2024-09" w:date="2024-09-18T20:50:00Z">
              <w:r>
                <w:t xml:space="preserve">Indicates that the UE supports acting as a </w:t>
              </w:r>
            </w:ins>
            <w:del w:id="172" w:author="Huawei [Abdessamad] 2024-09" w:date="2024-09-18T20:50:00Z">
              <w:r w:rsidR="005B04FC" w:rsidDel="004551F1">
                <w:delText xml:space="preserve">This value is used to indicate that </w:delText>
              </w:r>
            </w:del>
            <w:r w:rsidR="005B04FC">
              <w:t xml:space="preserve">Layer-3 5G </w:t>
            </w:r>
            <w:proofErr w:type="spellStart"/>
            <w:r w:rsidR="005B04FC">
              <w:t>ProSe</w:t>
            </w:r>
            <w:proofErr w:type="spellEnd"/>
            <w:r w:rsidR="005B04FC">
              <w:t xml:space="preserve"> UE-to-Network Relay </w:t>
            </w:r>
            <w:ins w:id="173" w:author="Huawei [Abdessamad] 2024-09" w:date="2024-09-18T20:48:00Z">
              <w:r w:rsidR="00555C45">
                <w:t>UE</w:t>
              </w:r>
            </w:ins>
            <w:del w:id="174" w:author="Huawei [Abdessamad] 2024-09" w:date="2024-09-18T20:48:00Z">
              <w:r w:rsidR="005B04FC" w:rsidDel="004551F1">
                <w:delText>is supported by the UE</w:delText>
              </w:r>
            </w:del>
            <w:r w:rsidR="005B04FC">
              <w:rPr>
                <w:lang w:eastAsia="ko-KR"/>
              </w:rPr>
              <w:t>.</w:t>
            </w:r>
          </w:p>
        </w:tc>
        <w:tc>
          <w:tcPr>
            <w:tcW w:w="1182" w:type="dxa"/>
            <w:tcPrChange w:id="175" w:author="Huawei [Abdessamad] 2024-09" w:date="2024-09-18T19:23:00Z">
              <w:tcPr>
                <w:tcW w:w="1535" w:type="dxa"/>
              </w:tcPr>
            </w:tcPrChange>
          </w:tcPr>
          <w:p w14:paraId="1E4F1729" w14:textId="77777777" w:rsidR="005B04FC" w:rsidRDefault="005B04FC" w:rsidP="00564036">
            <w:pPr>
              <w:pStyle w:val="TAL"/>
              <w:rPr>
                <w:noProof/>
              </w:rPr>
            </w:pPr>
          </w:p>
        </w:tc>
      </w:tr>
      <w:tr w:rsidR="005B04FC" w14:paraId="4C198632" w14:textId="77777777" w:rsidTr="00A91394">
        <w:trPr>
          <w:jc w:val="center"/>
          <w:trPrChange w:id="176" w:author="Huawei [Abdessamad] 2024-09" w:date="2024-09-18T19:23:00Z">
            <w:trPr>
              <w:jc w:val="center"/>
            </w:trPr>
          </w:trPrChange>
        </w:trPr>
        <w:tc>
          <w:tcPr>
            <w:tcW w:w="3394" w:type="dxa"/>
            <w:tcMar>
              <w:top w:w="0" w:type="dxa"/>
              <w:left w:w="108" w:type="dxa"/>
              <w:bottom w:w="0" w:type="dxa"/>
              <w:right w:w="108" w:type="dxa"/>
            </w:tcMar>
            <w:tcPrChange w:id="177" w:author="Huawei [Abdessamad] 2024-09" w:date="2024-09-18T19:23:00Z">
              <w:tcPr>
                <w:tcW w:w="2587" w:type="dxa"/>
                <w:tcMar>
                  <w:top w:w="0" w:type="dxa"/>
                  <w:left w:w="108" w:type="dxa"/>
                  <w:bottom w:w="0" w:type="dxa"/>
                  <w:right w:w="108" w:type="dxa"/>
                </w:tcMar>
              </w:tcPr>
            </w:tcPrChange>
          </w:tcPr>
          <w:p w14:paraId="1B1C7B61" w14:textId="77777777" w:rsidR="005B04FC" w:rsidRDefault="005B04FC" w:rsidP="00564036">
            <w:pPr>
              <w:pStyle w:val="TAL"/>
              <w:rPr>
                <w:noProof/>
              </w:rPr>
            </w:pPr>
            <w:r>
              <w:rPr>
                <w:noProof/>
              </w:rPr>
              <w:t>PROSE_L2_REMOTE_UE</w:t>
            </w:r>
          </w:p>
        </w:tc>
        <w:tc>
          <w:tcPr>
            <w:tcW w:w="4962" w:type="dxa"/>
            <w:tcMar>
              <w:top w:w="0" w:type="dxa"/>
              <w:left w:w="108" w:type="dxa"/>
              <w:bottom w:w="0" w:type="dxa"/>
              <w:right w:w="108" w:type="dxa"/>
            </w:tcMar>
            <w:tcPrChange w:id="178" w:author="Huawei [Abdessamad] 2024-09" w:date="2024-09-18T19:23:00Z">
              <w:tcPr>
                <w:tcW w:w="5416" w:type="dxa"/>
                <w:tcMar>
                  <w:top w:w="0" w:type="dxa"/>
                  <w:left w:w="108" w:type="dxa"/>
                  <w:bottom w:w="0" w:type="dxa"/>
                  <w:right w:w="108" w:type="dxa"/>
                </w:tcMar>
              </w:tcPr>
            </w:tcPrChange>
          </w:tcPr>
          <w:p w14:paraId="2EB5EA97" w14:textId="681CFF3E" w:rsidR="005B04FC" w:rsidRDefault="004551F1" w:rsidP="00564036">
            <w:pPr>
              <w:pStyle w:val="TAL"/>
            </w:pPr>
            <w:ins w:id="179" w:author="Huawei [Abdessamad] 2024-09" w:date="2024-09-18T20:50:00Z">
              <w:r>
                <w:t xml:space="preserve">Indicates that the UE supports acting as a </w:t>
              </w:r>
            </w:ins>
            <w:del w:id="180" w:author="Huawei [Abdessamad] 2024-09" w:date="2024-09-18T20:50:00Z">
              <w:r w:rsidR="005B04FC" w:rsidDel="004551F1">
                <w:delText xml:space="preserve">This value is used to indicate that </w:delText>
              </w:r>
            </w:del>
            <w:r w:rsidR="005B04FC">
              <w:t xml:space="preserve">Layer-2 5G </w:t>
            </w:r>
            <w:proofErr w:type="spellStart"/>
            <w:r w:rsidR="005B04FC">
              <w:t>ProSe</w:t>
            </w:r>
            <w:proofErr w:type="spellEnd"/>
            <w:r w:rsidR="005B04FC">
              <w:t xml:space="preserve"> Remote UE</w:t>
            </w:r>
            <w:del w:id="181" w:author="Huawei [Abdessamad] 2024-09" w:date="2024-09-18T20:48:00Z">
              <w:r w:rsidR="005B04FC" w:rsidDel="004551F1">
                <w:delText xml:space="preserve"> is supported by the UE</w:delText>
              </w:r>
            </w:del>
            <w:r w:rsidR="005B04FC">
              <w:rPr>
                <w:lang w:eastAsia="ko-KR"/>
              </w:rPr>
              <w:t>.</w:t>
            </w:r>
          </w:p>
        </w:tc>
        <w:tc>
          <w:tcPr>
            <w:tcW w:w="1182" w:type="dxa"/>
            <w:tcPrChange w:id="182" w:author="Huawei [Abdessamad] 2024-09" w:date="2024-09-18T19:23:00Z">
              <w:tcPr>
                <w:tcW w:w="1535" w:type="dxa"/>
              </w:tcPr>
            </w:tcPrChange>
          </w:tcPr>
          <w:p w14:paraId="13F57F18" w14:textId="77777777" w:rsidR="005B04FC" w:rsidRDefault="005B04FC" w:rsidP="00564036">
            <w:pPr>
              <w:pStyle w:val="TAL"/>
              <w:rPr>
                <w:noProof/>
              </w:rPr>
            </w:pPr>
          </w:p>
        </w:tc>
      </w:tr>
      <w:tr w:rsidR="005B04FC" w14:paraId="1EF77ACD" w14:textId="77777777" w:rsidTr="00A91394">
        <w:trPr>
          <w:jc w:val="center"/>
          <w:trPrChange w:id="183" w:author="Huawei [Abdessamad] 2024-09" w:date="2024-09-18T19:23:00Z">
            <w:trPr>
              <w:jc w:val="center"/>
            </w:trPr>
          </w:trPrChange>
        </w:trPr>
        <w:tc>
          <w:tcPr>
            <w:tcW w:w="3394" w:type="dxa"/>
            <w:tcMar>
              <w:top w:w="0" w:type="dxa"/>
              <w:left w:w="108" w:type="dxa"/>
              <w:bottom w:w="0" w:type="dxa"/>
              <w:right w:w="108" w:type="dxa"/>
            </w:tcMar>
            <w:tcPrChange w:id="184" w:author="Huawei [Abdessamad] 2024-09" w:date="2024-09-18T19:23:00Z">
              <w:tcPr>
                <w:tcW w:w="2587" w:type="dxa"/>
                <w:tcMar>
                  <w:top w:w="0" w:type="dxa"/>
                  <w:left w:w="108" w:type="dxa"/>
                  <w:bottom w:w="0" w:type="dxa"/>
                  <w:right w:w="108" w:type="dxa"/>
                </w:tcMar>
              </w:tcPr>
            </w:tcPrChange>
          </w:tcPr>
          <w:p w14:paraId="0A3E1B23" w14:textId="77777777" w:rsidR="005B04FC" w:rsidRDefault="005B04FC" w:rsidP="00564036">
            <w:pPr>
              <w:pStyle w:val="TAL"/>
              <w:rPr>
                <w:noProof/>
              </w:rPr>
            </w:pPr>
            <w:r>
              <w:rPr>
                <w:noProof/>
              </w:rPr>
              <w:t>PROSE_L3_REMOTE_UE</w:t>
            </w:r>
          </w:p>
        </w:tc>
        <w:tc>
          <w:tcPr>
            <w:tcW w:w="4962" w:type="dxa"/>
            <w:tcMar>
              <w:top w:w="0" w:type="dxa"/>
              <w:left w:w="108" w:type="dxa"/>
              <w:bottom w:w="0" w:type="dxa"/>
              <w:right w:w="108" w:type="dxa"/>
            </w:tcMar>
            <w:tcPrChange w:id="185" w:author="Huawei [Abdessamad] 2024-09" w:date="2024-09-18T19:23:00Z">
              <w:tcPr>
                <w:tcW w:w="5416" w:type="dxa"/>
                <w:tcMar>
                  <w:top w:w="0" w:type="dxa"/>
                  <w:left w:w="108" w:type="dxa"/>
                  <w:bottom w:w="0" w:type="dxa"/>
                  <w:right w:w="108" w:type="dxa"/>
                </w:tcMar>
              </w:tcPr>
            </w:tcPrChange>
          </w:tcPr>
          <w:p w14:paraId="0BA3C192" w14:textId="28A3D17C" w:rsidR="005B04FC" w:rsidRDefault="004551F1" w:rsidP="00564036">
            <w:pPr>
              <w:pStyle w:val="TAL"/>
            </w:pPr>
            <w:ins w:id="186" w:author="Huawei [Abdessamad] 2024-09" w:date="2024-09-18T20:50:00Z">
              <w:r>
                <w:t xml:space="preserve">Indicates that the UE supports acting as a </w:t>
              </w:r>
            </w:ins>
            <w:del w:id="187" w:author="Huawei [Abdessamad] 2024-09" w:date="2024-09-18T20:50:00Z">
              <w:r w:rsidR="005B04FC" w:rsidDel="004551F1">
                <w:delText xml:space="preserve">This value is used to indicate that </w:delText>
              </w:r>
            </w:del>
            <w:r w:rsidR="005B04FC">
              <w:t xml:space="preserve">Layer-3 5G </w:t>
            </w:r>
            <w:proofErr w:type="spellStart"/>
            <w:r w:rsidR="005B04FC">
              <w:t>ProSe</w:t>
            </w:r>
            <w:proofErr w:type="spellEnd"/>
            <w:r w:rsidR="005B04FC">
              <w:t xml:space="preserve"> Remote UE</w:t>
            </w:r>
            <w:del w:id="188" w:author="Huawei [Abdessamad] 2024-09" w:date="2024-09-18T20:48:00Z">
              <w:r w:rsidR="005B04FC" w:rsidDel="004551F1">
                <w:delText xml:space="preserve"> is supported by the UE</w:delText>
              </w:r>
            </w:del>
            <w:r w:rsidR="005B04FC">
              <w:rPr>
                <w:lang w:eastAsia="ko-KR"/>
              </w:rPr>
              <w:t>.</w:t>
            </w:r>
          </w:p>
        </w:tc>
        <w:tc>
          <w:tcPr>
            <w:tcW w:w="1182" w:type="dxa"/>
            <w:tcPrChange w:id="189" w:author="Huawei [Abdessamad] 2024-09" w:date="2024-09-18T19:23:00Z">
              <w:tcPr>
                <w:tcW w:w="1535" w:type="dxa"/>
              </w:tcPr>
            </w:tcPrChange>
          </w:tcPr>
          <w:p w14:paraId="2445A5D4" w14:textId="77777777" w:rsidR="005B04FC" w:rsidRDefault="005B04FC" w:rsidP="00564036">
            <w:pPr>
              <w:pStyle w:val="TAL"/>
              <w:rPr>
                <w:noProof/>
              </w:rPr>
            </w:pPr>
          </w:p>
        </w:tc>
      </w:tr>
      <w:tr w:rsidR="005B04FC" w14:paraId="2DA576E1" w14:textId="77777777" w:rsidTr="00A91394">
        <w:trPr>
          <w:jc w:val="center"/>
          <w:trPrChange w:id="190" w:author="Huawei [Abdessamad] 2024-09" w:date="2024-09-18T19:23:00Z">
            <w:trPr>
              <w:jc w:val="center"/>
            </w:trPr>
          </w:trPrChange>
        </w:trPr>
        <w:tc>
          <w:tcPr>
            <w:tcW w:w="3394" w:type="dxa"/>
            <w:tcMar>
              <w:top w:w="0" w:type="dxa"/>
              <w:left w:w="108" w:type="dxa"/>
              <w:bottom w:w="0" w:type="dxa"/>
              <w:right w:w="108" w:type="dxa"/>
            </w:tcMar>
            <w:tcPrChange w:id="191" w:author="Huawei [Abdessamad] 2024-09" w:date="2024-09-18T19:23:00Z">
              <w:tcPr>
                <w:tcW w:w="2587" w:type="dxa"/>
                <w:tcMar>
                  <w:top w:w="0" w:type="dxa"/>
                  <w:left w:w="108" w:type="dxa"/>
                  <w:bottom w:w="0" w:type="dxa"/>
                  <w:right w:w="108" w:type="dxa"/>
                </w:tcMar>
              </w:tcPr>
            </w:tcPrChange>
          </w:tcPr>
          <w:p w14:paraId="172EDA93" w14:textId="77777777" w:rsidR="005B04FC" w:rsidRDefault="005B04FC" w:rsidP="00564036">
            <w:pPr>
              <w:pStyle w:val="TAL"/>
              <w:rPr>
                <w:noProof/>
              </w:rPr>
            </w:pPr>
            <w:r>
              <w:rPr>
                <w:noProof/>
              </w:rPr>
              <w:t>PROSE_L2_U2</w:t>
            </w:r>
            <w:r>
              <w:rPr>
                <w:rFonts w:hint="eastAsia"/>
                <w:noProof/>
                <w:lang w:eastAsia="zh-CN"/>
              </w:rPr>
              <w:t>U</w:t>
            </w:r>
            <w:r>
              <w:rPr>
                <w:noProof/>
              </w:rPr>
              <w:t>_RELAY</w:t>
            </w:r>
          </w:p>
        </w:tc>
        <w:tc>
          <w:tcPr>
            <w:tcW w:w="4962" w:type="dxa"/>
            <w:tcMar>
              <w:top w:w="0" w:type="dxa"/>
              <w:left w:w="108" w:type="dxa"/>
              <w:bottom w:w="0" w:type="dxa"/>
              <w:right w:w="108" w:type="dxa"/>
            </w:tcMar>
            <w:tcPrChange w:id="192" w:author="Huawei [Abdessamad] 2024-09" w:date="2024-09-18T19:23:00Z">
              <w:tcPr>
                <w:tcW w:w="5416" w:type="dxa"/>
                <w:tcMar>
                  <w:top w:w="0" w:type="dxa"/>
                  <w:left w:w="108" w:type="dxa"/>
                  <w:bottom w:w="0" w:type="dxa"/>
                  <w:right w:w="108" w:type="dxa"/>
                </w:tcMar>
              </w:tcPr>
            </w:tcPrChange>
          </w:tcPr>
          <w:p w14:paraId="7B83F38B" w14:textId="68DFA4E0" w:rsidR="005B04FC" w:rsidRDefault="004551F1" w:rsidP="00564036">
            <w:pPr>
              <w:pStyle w:val="TAL"/>
            </w:pPr>
            <w:ins w:id="193" w:author="Huawei [Abdessamad] 2024-09" w:date="2024-09-18T20:50:00Z">
              <w:r>
                <w:t xml:space="preserve">Indicates that the UE supports acting as a </w:t>
              </w:r>
            </w:ins>
            <w:del w:id="194" w:author="Huawei [Abdessamad] 2024-09" w:date="2024-09-18T20:50:00Z">
              <w:r w:rsidR="005B04FC" w:rsidDel="004551F1">
                <w:delText xml:space="preserve">This value is used to indicate that </w:delText>
              </w:r>
            </w:del>
            <w:r w:rsidR="005B04FC">
              <w:t xml:space="preserve">Layer-2 5G </w:t>
            </w:r>
            <w:proofErr w:type="spellStart"/>
            <w:r w:rsidR="005B04FC">
              <w:t>ProSe</w:t>
            </w:r>
            <w:proofErr w:type="spellEnd"/>
            <w:r w:rsidR="005B04FC">
              <w:t xml:space="preserve"> UE-to-</w:t>
            </w:r>
            <w:r w:rsidR="005B04FC">
              <w:rPr>
                <w:rFonts w:hint="eastAsia"/>
                <w:lang w:eastAsia="zh-CN"/>
              </w:rPr>
              <w:t>UE</w:t>
            </w:r>
            <w:r w:rsidR="005B04FC">
              <w:t xml:space="preserve"> Relay </w:t>
            </w:r>
            <w:ins w:id="195" w:author="Huawei [Abdessamad] 2024-09" w:date="2024-09-18T20:48:00Z">
              <w:r w:rsidR="00555C45">
                <w:t>UE</w:t>
              </w:r>
            </w:ins>
            <w:del w:id="196" w:author="Huawei [Abdessamad] 2024-09" w:date="2024-09-18T20:49:00Z">
              <w:r w:rsidR="005B04FC" w:rsidDel="004551F1">
                <w:delText>is supported by the UE</w:delText>
              </w:r>
            </w:del>
            <w:r w:rsidR="005B04FC">
              <w:rPr>
                <w:lang w:eastAsia="ko-KR"/>
              </w:rPr>
              <w:t>.</w:t>
            </w:r>
          </w:p>
        </w:tc>
        <w:tc>
          <w:tcPr>
            <w:tcW w:w="1182" w:type="dxa"/>
            <w:tcPrChange w:id="197" w:author="Huawei [Abdessamad] 2024-09" w:date="2024-09-18T19:23:00Z">
              <w:tcPr>
                <w:tcW w:w="1535" w:type="dxa"/>
              </w:tcPr>
            </w:tcPrChange>
          </w:tcPr>
          <w:p w14:paraId="102319E7" w14:textId="77777777" w:rsidR="005B04FC" w:rsidRDefault="005B04FC" w:rsidP="00564036">
            <w:pPr>
              <w:pStyle w:val="TAL"/>
              <w:rPr>
                <w:noProof/>
              </w:rPr>
            </w:pPr>
            <w:r>
              <w:rPr>
                <w:rFonts w:cs="Arial"/>
                <w:noProof/>
                <w:szCs w:val="18"/>
                <w:lang w:eastAsia="zh-CN"/>
              </w:rPr>
              <w:t>ProSe_Ph2</w:t>
            </w:r>
          </w:p>
        </w:tc>
      </w:tr>
      <w:tr w:rsidR="005B04FC" w14:paraId="19E89F56" w14:textId="77777777" w:rsidTr="00A91394">
        <w:trPr>
          <w:jc w:val="center"/>
          <w:trPrChange w:id="198" w:author="Huawei [Abdessamad] 2024-09" w:date="2024-09-18T19:23:00Z">
            <w:trPr>
              <w:jc w:val="center"/>
            </w:trPr>
          </w:trPrChange>
        </w:trPr>
        <w:tc>
          <w:tcPr>
            <w:tcW w:w="3394" w:type="dxa"/>
            <w:tcMar>
              <w:top w:w="0" w:type="dxa"/>
              <w:left w:w="108" w:type="dxa"/>
              <w:bottom w:w="0" w:type="dxa"/>
              <w:right w:w="108" w:type="dxa"/>
            </w:tcMar>
            <w:tcPrChange w:id="199" w:author="Huawei [Abdessamad] 2024-09" w:date="2024-09-18T19:23:00Z">
              <w:tcPr>
                <w:tcW w:w="2587" w:type="dxa"/>
                <w:tcMar>
                  <w:top w:w="0" w:type="dxa"/>
                  <w:left w:w="108" w:type="dxa"/>
                  <w:bottom w:w="0" w:type="dxa"/>
                  <w:right w:w="108" w:type="dxa"/>
                </w:tcMar>
              </w:tcPr>
            </w:tcPrChange>
          </w:tcPr>
          <w:p w14:paraId="3FCE65E9" w14:textId="77777777" w:rsidR="005B04FC" w:rsidRDefault="005B04FC" w:rsidP="00564036">
            <w:pPr>
              <w:pStyle w:val="TAL"/>
              <w:rPr>
                <w:noProof/>
              </w:rPr>
            </w:pPr>
            <w:r>
              <w:rPr>
                <w:noProof/>
              </w:rPr>
              <w:t>PROSE_L3_U2</w:t>
            </w:r>
            <w:r>
              <w:rPr>
                <w:rFonts w:hint="eastAsia"/>
                <w:noProof/>
                <w:lang w:eastAsia="zh-CN"/>
              </w:rPr>
              <w:t>U</w:t>
            </w:r>
            <w:r>
              <w:rPr>
                <w:noProof/>
              </w:rPr>
              <w:t>_RELAY</w:t>
            </w:r>
          </w:p>
        </w:tc>
        <w:tc>
          <w:tcPr>
            <w:tcW w:w="4962" w:type="dxa"/>
            <w:tcMar>
              <w:top w:w="0" w:type="dxa"/>
              <w:left w:w="108" w:type="dxa"/>
              <w:bottom w:w="0" w:type="dxa"/>
              <w:right w:w="108" w:type="dxa"/>
            </w:tcMar>
            <w:tcPrChange w:id="200" w:author="Huawei [Abdessamad] 2024-09" w:date="2024-09-18T19:23:00Z">
              <w:tcPr>
                <w:tcW w:w="5416" w:type="dxa"/>
                <w:tcMar>
                  <w:top w:w="0" w:type="dxa"/>
                  <w:left w:w="108" w:type="dxa"/>
                  <w:bottom w:w="0" w:type="dxa"/>
                  <w:right w:w="108" w:type="dxa"/>
                </w:tcMar>
              </w:tcPr>
            </w:tcPrChange>
          </w:tcPr>
          <w:p w14:paraId="6C28831E" w14:textId="32F1FF71" w:rsidR="005B04FC" w:rsidRDefault="004551F1" w:rsidP="00564036">
            <w:pPr>
              <w:pStyle w:val="TAL"/>
            </w:pPr>
            <w:ins w:id="201" w:author="Huawei [Abdessamad] 2024-09" w:date="2024-09-18T20:50:00Z">
              <w:r>
                <w:t xml:space="preserve">Indicates that the UE supports acting as a </w:t>
              </w:r>
            </w:ins>
            <w:del w:id="202" w:author="Huawei [Abdessamad] 2024-09" w:date="2024-09-18T20:50:00Z">
              <w:r w:rsidR="005B04FC" w:rsidDel="004551F1">
                <w:delText xml:space="preserve">This value is used to indicate that </w:delText>
              </w:r>
            </w:del>
            <w:r w:rsidR="005B04FC">
              <w:t xml:space="preserve">Layer-3 5G </w:t>
            </w:r>
            <w:proofErr w:type="spellStart"/>
            <w:r w:rsidR="005B04FC">
              <w:t>ProSe</w:t>
            </w:r>
            <w:proofErr w:type="spellEnd"/>
            <w:r w:rsidR="005B04FC">
              <w:t xml:space="preserve"> UE-to-</w:t>
            </w:r>
            <w:r w:rsidR="005B04FC">
              <w:rPr>
                <w:rFonts w:hint="eastAsia"/>
                <w:lang w:eastAsia="zh-CN"/>
              </w:rPr>
              <w:t>UE</w:t>
            </w:r>
            <w:r w:rsidR="005B04FC">
              <w:t xml:space="preserve"> Relay </w:t>
            </w:r>
            <w:ins w:id="203" w:author="Huawei [Abdessamad] 2024-09" w:date="2024-09-18T20:48:00Z">
              <w:r w:rsidR="00555C45">
                <w:t>UE</w:t>
              </w:r>
            </w:ins>
            <w:del w:id="204" w:author="Huawei [Abdessamad] 2024-09" w:date="2024-09-18T20:49:00Z">
              <w:r w:rsidR="005B04FC" w:rsidDel="004551F1">
                <w:delText>is supported by the UE</w:delText>
              </w:r>
            </w:del>
            <w:r w:rsidR="005B04FC">
              <w:rPr>
                <w:lang w:eastAsia="ko-KR"/>
              </w:rPr>
              <w:t>.</w:t>
            </w:r>
          </w:p>
        </w:tc>
        <w:tc>
          <w:tcPr>
            <w:tcW w:w="1182" w:type="dxa"/>
            <w:tcPrChange w:id="205" w:author="Huawei [Abdessamad] 2024-09" w:date="2024-09-18T19:23:00Z">
              <w:tcPr>
                <w:tcW w:w="1535" w:type="dxa"/>
              </w:tcPr>
            </w:tcPrChange>
          </w:tcPr>
          <w:p w14:paraId="693B102E" w14:textId="77777777" w:rsidR="005B04FC" w:rsidRDefault="005B04FC" w:rsidP="00564036">
            <w:pPr>
              <w:pStyle w:val="TAL"/>
              <w:rPr>
                <w:noProof/>
              </w:rPr>
            </w:pPr>
            <w:r>
              <w:rPr>
                <w:rFonts w:cs="Arial"/>
                <w:noProof/>
                <w:szCs w:val="18"/>
                <w:lang w:eastAsia="zh-CN"/>
              </w:rPr>
              <w:t>ProSe_Ph2</w:t>
            </w:r>
          </w:p>
        </w:tc>
      </w:tr>
      <w:tr w:rsidR="005B04FC" w14:paraId="7567DD77" w14:textId="77777777" w:rsidTr="00A91394">
        <w:trPr>
          <w:jc w:val="center"/>
          <w:trPrChange w:id="206" w:author="Huawei [Abdessamad] 2024-09" w:date="2024-09-18T19:23:00Z">
            <w:trPr>
              <w:jc w:val="center"/>
            </w:trPr>
          </w:trPrChange>
        </w:trPr>
        <w:tc>
          <w:tcPr>
            <w:tcW w:w="3394" w:type="dxa"/>
            <w:tcMar>
              <w:top w:w="0" w:type="dxa"/>
              <w:left w:w="108" w:type="dxa"/>
              <w:bottom w:w="0" w:type="dxa"/>
              <w:right w:w="108" w:type="dxa"/>
            </w:tcMar>
            <w:tcPrChange w:id="207" w:author="Huawei [Abdessamad] 2024-09" w:date="2024-09-18T19:23:00Z">
              <w:tcPr>
                <w:tcW w:w="2587" w:type="dxa"/>
                <w:tcMar>
                  <w:top w:w="0" w:type="dxa"/>
                  <w:left w:w="108" w:type="dxa"/>
                  <w:bottom w:w="0" w:type="dxa"/>
                  <w:right w:w="108" w:type="dxa"/>
                </w:tcMar>
              </w:tcPr>
            </w:tcPrChange>
          </w:tcPr>
          <w:p w14:paraId="0C356BEE" w14:textId="77777777" w:rsidR="005B04FC" w:rsidRDefault="005B04FC" w:rsidP="00564036">
            <w:pPr>
              <w:pStyle w:val="TAL"/>
              <w:rPr>
                <w:noProof/>
              </w:rPr>
            </w:pPr>
            <w:r>
              <w:rPr>
                <w:noProof/>
              </w:rPr>
              <w:t>PROSE_L2_</w:t>
            </w:r>
            <w:r>
              <w:rPr>
                <w:rFonts w:hint="eastAsia"/>
                <w:noProof/>
                <w:lang w:eastAsia="zh-CN"/>
              </w:rPr>
              <w:t>END</w:t>
            </w:r>
            <w:r>
              <w:rPr>
                <w:noProof/>
              </w:rPr>
              <w:t>_UE</w:t>
            </w:r>
          </w:p>
        </w:tc>
        <w:tc>
          <w:tcPr>
            <w:tcW w:w="4962" w:type="dxa"/>
            <w:tcMar>
              <w:top w:w="0" w:type="dxa"/>
              <w:left w:w="108" w:type="dxa"/>
              <w:bottom w:w="0" w:type="dxa"/>
              <w:right w:w="108" w:type="dxa"/>
            </w:tcMar>
            <w:tcPrChange w:id="208" w:author="Huawei [Abdessamad] 2024-09" w:date="2024-09-18T19:23:00Z">
              <w:tcPr>
                <w:tcW w:w="5416" w:type="dxa"/>
                <w:tcMar>
                  <w:top w:w="0" w:type="dxa"/>
                  <w:left w:w="108" w:type="dxa"/>
                  <w:bottom w:w="0" w:type="dxa"/>
                  <w:right w:w="108" w:type="dxa"/>
                </w:tcMar>
              </w:tcPr>
            </w:tcPrChange>
          </w:tcPr>
          <w:p w14:paraId="787A3A16" w14:textId="4BEFCF7F" w:rsidR="005B04FC" w:rsidRDefault="004551F1" w:rsidP="00564036">
            <w:pPr>
              <w:pStyle w:val="TAL"/>
            </w:pPr>
            <w:ins w:id="209" w:author="Huawei [Abdessamad] 2024-09" w:date="2024-09-18T20:49:00Z">
              <w:r>
                <w:t>Indicates that the UE supports acting as a</w:t>
              </w:r>
            </w:ins>
            <w:del w:id="210" w:author="Huawei [Abdessamad] 2024-09" w:date="2024-09-18T20:49:00Z">
              <w:r w:rsidR="005B04FC" w:rsidDel="004551F1">
                <w:delText>This value is used to indicate that</w:delText>
              </w:r>
            </w:del>
            <w:r w:rsidR="005B04FC">
              <w:t xml:space="preserve"> Layer-2 5G </w:t>
            </w:r>
            <w:proofErr w:type="spellStart"/>
            <w:r w:rsidR="005B04FC">
              <w:t>ProSe</w:t>
            </w:r>
            <w:proofErr w:type="spellEnd"/>
            <w:r w:rsidR="005B04FC">
              <w:t xml:space="preserve"> </w:t>
            </w:r>
            <w:r w:rsidR="005B04FC">
              <w:rPr>
                <w:rFonts w:hint="eastAsia"/>
                <w:lang w:eastAsia="zh-CN"/>
              </w:rPr>
              <w:t>End</w:t>
            </w:r>
            <w:r w:rsidR="005B04FC">
              <w:t xml:space="preserve"> UE</w:t>
            </w:r>
            <w:del w:id="211" w:author="Huawei [Abdessamad] 2024-09" w:date="2024-09-18T20:49:00Z">
              <w:r w:rsidR="005B04FC" w:rsidDel="004551F1">
                <w:delText xml:space="preserve"> is supported by the UE</w:delText>
              </w:r>
            </w:del>
            <w:r w:rsidR="005B04FC">
              <w:rPr>
                <w:lang w:eastAsia="ko-KR"/>
              </w:rPr>
              <w:t>.</w:t>
            </w:r>
          </w:p>
        </w:tc>
        <w:tc>
          <w:tcPr>
            <w:tcW w:w="1182" w:type="dxa"/>
            <w:tcPrChange w:id="212" w:author="Huawei [Abdessamad] 2024-09" w:date="2024-09-18T19:23:00Z">
              <w:tcPr>
                <w:tcW w:w="1535" w:type="dxa"/>
              </w:tcPr>
            </w:tcPrChange>
          </w:tcPr>
          <w:p w14:paraId="041359C7" w14:textId="77777777" w:rsidR="005B04FC" w:rsidRDefault="005B04FC" w:rsidP="00564036">
            <w:pPr>
              <w:pStyle w:val="TAL"/>
              <w:rPr>
                <w:noProof/>
              </w:rPr>
            </w:pPr>
            <w:r>
              <w:rPr>
                <w:rFonts w:cs="Arial"/>
                <w:noProof/>
                <w:szCs w:val="18"/>
                <w:lang w:eastAsia="zh-CN"/>
              </w:rPr>
              <w:t>ProSe_Ph2</w:t>
            </w:r>
          </w:p>
        </w:tc>
      </w:tr>
      <w:tr w:rsidR="005B04FC" w14:paraId="416E4998" w14:textId="77777777" w:rsidTr="00A91394">
        <w:trPr>
          <w:jc w:val="center"/>
          <w:trPrChange w:id="213" w:author="Huawei [Abdessamad] 2024-09" w:date="2024-09-18T19:23:00Z">
            <w:trPr>
              <w:jc w:val="center"/>
            </w:trPr>
          </w:trPrChange>
        </w:trPr>
        <w:tc>
          <w:tcPr>
            <w:tcW w:w="3394" w:type="dxa"/>
            <w:tcMar>
              <w:top w:w="0" w:type="dxa"/>
              <w:left w:w="108" w:type="dxa"/>
              <w:bottom w:w="0" w:type="dxa"/>
              <w:right w:w="108" w:type="dxa"/>
            </w:tcMar>
            <w:tcPrChange w:id="214" w:author="Huawei [Abdessamad] 2024-09" w:date="2024-09-18T19:23:00Z">
              <w:tcPr>
                <w:tcW w:w="2587" w:type="dxa"/>
                <w:tcMar>
                  <w:top w:w="0" w:type="dxa"/>
                  <w:left w:w="108" w:type="dxa"/>
                  <w:bottom w:w="0" w:type="dxa"/>
                  <w:right w:w="108" w:type="dxa"/>
                </w:tcMar>
              </w:tcPr>
            </w:tcPrChange>
          </w:tcPr>
          <w:p w14:paraId="2CA80496" w14:textId="77777777" w:rsidR="005B04FC" w:rsidRDefault="005B04FC" w:rsidP="00564036">
            <w:pPr>
              <w:pStyle w:val="TAL"/>
              <w:rPr>
                <w:noProof/>
              </w:rPr>
            </w:pPr>
            <w:r>
              <w:rPr>
                <w:noProof/>
              </w:rPr>
              <w:t>PROSE_L3_</w:t>
            </w:r>
            <w:r>
              <w:rPr>
                <w:rFonts w:hint="eastAsia"/>
                <w:noProof/>
                <w:lang w:eastAsia="zh-CN"/>
              </w:rPr>
              <w:t>END</w:t>
            </w:r>
            <w:r>
              <w:rPr>
                <w:noProof/>
              </w:rPr>
              <w:t>_UE</w:t>
            </w:r>
          </w:p>
        </w:tc>
        <w:tc>
          <w:tcPr>
            <w:tcW w:w="4962" w:type="dxa"/>
            <w:tcMar>
              <w:top w:w="0" w:type="dxa"/>
              <w:left w:w="108" w:type="dxa"/>
              <w:bottom w:w="0" w:type="dxa"/>
              <w:right w:w="108" w:type="dxa"/>
            </w:tcMar>
            <w:tcPrChange w:id="215" w:author="Huawei [Abdessamad] 2024-09" w:date="2024-09-18T19:23:00Z">
              <w:tcPr>
                <w:tcW w:w="5416" w:type="dxa"/>
                <w:tcMar>
                  <w:top w:w="0" w:type="dxa"/>
                  <w:left w:w="108" w:type="dxa"/>
                  <w:bottom w:w="0" w:type="dxa"/>
                  <w:right w:w="108" w:type="dxa"/>
                </w:tcMar>
              </w:tcPr>
            </w:tcPrChange>
          </w:tcPr>
          <w:p w14:paraId="44C4A6C3" w14:textId="72BA6181" w:rsidR="005B04FC" w:rsidRDefault="004551F1" w:rsidP="00564036">
            <w:pPr>
              <w:pStyle w:val="TAL"/>
            </w:pPr>
            <w:ins w:id="216" w:author="Huawei [Abdessamad] 2024-09" w:date="2024-09-18T20:49:00Z">
              <w:r>
                <w:t>Indicates that the UE supports acting as a</w:t>
              </w:r>
            </w:ins>
            <w:del w:id="217" w:author="Huawei [Abdessamad] 2024-09" w:date="2024-09-18T20:49:00Z">
              <w:r w:rsidR="005B04FC" w:rsidDel="004551F1">
                <w:delText>This value is used to indicate that</w:delText>
              </w:r>
            </w:del>
            <w:r w:rsidR="005B04FC">
              <w:t xml:space="preserve"> Layer-3 5G </w:t>
            </w:r>
            <w:proofErr w:type="spellStart"/>
            <w:r w:rsidR="005B04FC">
              <w:t>ProSe</w:t>
            </w:r>
            <w:proofErr w:type="spellEnd"/>
            <w:r w:rsidR="005B04FC">
              <w:t xml:space="preserve"> </w:t>
            </w:r>
            <w:r w:rsidR="005B04FC">
              <w:rPr>
                <w:rFonts w:hint="eastAsia"/>
                <w:lang w:eastAsia="zh-CN"/>
              </w:rPr>
              <w:t>End</w:t>
            </w:r>
            <w:r w:rsidR="005B04FC">
              <w:t xml:space="preserve"> UE</w:t>
            </w:r>
            <w:del w:id="218" w:author="Huawei [Abdessamad] 2024-09" w:date="2024-09-18T20:49:00Z">
              <w:r w:rsidR="005B04FC" w:rsidDel="004551F1">
                <w:delText xml:space="preserve"> is supported by the UE</w:delText>
              </w:r>
            </w:del>
            <w:r w:rsidR="005B04FC">
              <w:rPr>
                <w:lang w:eastAsia="ko-KR"/>
              </w:rPr>
              <w:t>.</w:t>
            </w:r>
          </w:p>
        </w:tc>
        <w:tc>
          <w:tcPr>
            <w:tcW w:w="1182" w:type="dxa"/>
            <w:tcPrChange w:id="219" w:author="Huawei [Abdessamad] 2024-09" w:date="2024-09-18T19:23:00Z">
              <w:tcPr>
                <w:tcW w:w="1535" w:type="dxa"/>
              </w:tcPr>
            </w:tcPrChange>
          </w:tcPr>
          <w:p w14:paraId="473E707D" w14:textId="77777777" w:rsidR="005B04FC" w:rsidRDefault="005B04FC" w:rsidP="00564036">
            <w:pPr>
              <w:pStyle w:val="TAL"/>
              <w:rPr>
                <w:noProof/>
              </w:rPr>
            </w:pPr>
            <w:r>
              <w:rPr>
                <w:rFonts w:cs="Arial"/>
                <w:noProof/>
                <w:szCs w:val="18"/>
                <w:lang w:eastAsia="zh-CN"/>
              </w:rPr>
              <w:t>ProSe_Ph2</w:t>
            </w:r>
          </w:p>
        </w:tc>
      </w:tr>
      <w:tr w:rsidR="007C6BB7" w14:paraId="29AF877B" w14:textId="77777777" w:rsidTr="00A91394">
        <w:trPr>
          <w:jc w:val="center"/>
          <w:ins w:id="220" w:author="Huawei [Abdessamad] 2024-09" w:date="2024-09-18T19:11:00Z"/>
          <w:trPrChange w:id="221" w:author="Huawei [Abdessamad] 2024-09" w:date="2024-09-18T19:23:00Z">
            <w:trPr>
              <w:jc w:val="center"/>
            </w:trPr>
          </w:trPrChange>
        </w:trPr>
        <w:tc>
          <w:tcPr>
            <w:tcW w:w="3394" w:type="dxa"/>
            <w:tcMar>
              <w:top w:w="0" w:type="dxa"/>
              <w:left w:w="108" w:type="dxa"/>
              <w:bottom w:w="0" w:type="dxa"/>
              <w:right w:w="108" w:type="dxa"/>
            </w:tcMar>
            <w:tcPrChange w:id="222" w:author="Huawei [Abdessamad] 2024-09" w:date="2024-09-18T19:23:00Z">
              <w:tcPr>
                <w:tcW w:w="2587" w:type="dxa"/>
                <w:tcMar>
                  <w:top w:w="0" w:type="dxa"/>
                  <w:left w:w="108" w:type="dxa"/>
                  <w:bottom w:w="0" w:type="dxa"/>
                  <w:right w:w="108" w:type="dxa"/>
                </w:tcMar>
              </w:tcPr>
            </w:tcPrChange>
          </w:tcPr>
          <w:p w14:paraId="1DB823E0" w14:textId="283BC584" w:rsidR="007C6BB7" w:rsidRDefault="007C6BB7" w:rsidP="007C6BB7">
            <w:pPr>
              <w:pStyle w:val="TAL"/>
              <w:rPr>
                <w:ins w:id="223" w:author="Huawei [Abdessamad] 2024-09" w:date="2024-09-18T19:11:00Z"/>
                <w:noProof/>
              </w:rPr>
            </w:pPr>
            <w:ins w:id="224" w:author="Huawei [Abdessamad] 2024-09" w:date="2024-09-18T19:12:00Z">
              <w:r>
                <w:rPr>
                  <w:noProof/>
                </w:rPr>
                <w:t>PROSE_</w:t>
              </w:r>
            </w:ins>
            <w:ins w:id="225" w:author="Huawei [Abdessamad] 2024-09" w:date="2024-09-18T19:21:00Z">
              <w:r>
                <w:rPr>
                  <w:noProof/>
                </w:rPr>
                <w:t>MH_</w:t>
              </w:r>
            </w:ins>
            <w:ins w:id="226" w:author="Huawei [Abdessamad] 2024-09" w:date="2024-09-18T19:12:00Z">
              <w:r>
                <w:rPr>
                  <w:noProof/>
                </w:rPr>
                <w:t>L3_U2N_RELAY</w:t>
              </w:r>
            </w:ins>
          </w:p>
        </w:tc>
        <w:tc>
          <w:tcPr>
            <w:tcW w:w="4962" w:type="dxa"/>
            <w:tcMar>
              <w:top w:w="0" w:type="dxa"/>
              <w:left w:w="108" w:type="dxa"/>
              <w:bottom w:w="0" w:type="dxa"/>
              <w:right w:w="108" w:type="dxa"/>
            </w:tcMar>
            <w:tcPrChange w:id="227" w:author="Huawei [Abdessamad] 2024-09" w:date="2024-09-18T19:23:00Z">
              <w:tcPr>
                <w:tcW w:w="5416" w:type="dxa"/>
                <w:tcMar>
                  <w:top w:w="0" w:type="dxa"/>
                  <w:left w:w="108" w:type="dxa"/>
                  <w:bottom w:w="0" w:type="dxa"/>
                  <w:right w:w="108" w:type="dxa"/>
                </w:tcMar>
              </w:tcPr>
            </w:tcPrChange>
          </w:tcPr>
          <w:p w14:paraId="3C450524" w14:textId="49FF78D1" w:rsidR="007C6BB7" w:rsidRDefault="007C6BB7" w:rsidP="00884136">
            <w:pPr>
              <w:pStyle w:val="TAL"/>
              <w:rPr>
                <w:ins w:id="228" w:author="Huawei [Abdessamad] 2024-09" w:date="2024-09-18T19:11:00Z"/>
              </w:rPr>
            </w:pPr>
            <w:ins w:id="229" w:author="Huawei [Abdessamad] 2024-09" w:date="2024-09-18T19:22:00Z">
              <w:r>
                <w:t>I</w:t>
              </w:r>
            </w:ins>
            <w:ins w:id="230" w:author="Huawei [Abdessamad] 2024-09" w:date="2024-09-18T19:12:00Z">
              <w:r>
                <w:t>ndicate</w:t>
              </w:r>
            </w:ins>
            <w:ins w:id="231" w:author="Huawei [Abdessamad] 2024-09" w:date="2024-09-18T19:22:00Z">
              <w:r>
                <w:t>s</w:t>
              </w:r>
            </w:ins>
            <w:ins w:id="232" w:author="Huawei [Abdessamad] 2024-09" w:date="2024-09-18T19:12:00Z">
              <w:r>
                <w:t xml:space="preserve"> that </w:t>
              </w:r>
            </w:ins>
            <w:ins w:id="233" w:author="Huawei [Abdessamad] 2024-09" w:date="2024-09-18T19:22:00Z">
              <w:r>
                <w:t xml:space="preserve">the UE supports acting as a </w:t>
              </w:r>
              <w:r w:rsidRPr="00CB5EC9">
                <w:t xml:space="preserve">5G </w:t>
              </w:r>
              <w:proofErr w:type="spellStart"/>
              <w:r w:rsidRPr="00CB5EC9">
                <w:t>ProSe</w:t>
              </w:r>
              <w:proofErr w:type="spellEnd"/>
              <w:r>
                <w:rPr>
                  <w:rFonts w:eastAsia="SimSun"/>
                  <w:lang w:eastAsia="zh-CN"/>
                </w:rPr>
                <w:t xml:space="preserve"> Layer-</w:t>
              </w:r>
              <w:r>
                <w:rPr>
                  <w:rFonts w:eastAsia="SimSun" w:hint="eastAsia"/>
                  <w:lang w:eastAsia="zh-CN"/>
                </w:rPr>
                <w:t xml:space="preserve">3 </w:t>
              </w:r>
              <w:r w:rsidRPr="00CB5EC9">
                <w:t>UE-to-Network Relay</w:t>
              </w:r>
              <w:r>
                <w:rPr>
                  <w:rFonts w:eastAsia="SimSun" w:hint="eastAsia"/>
                  <w:lang w:eastAsia="zh-CN"/>
                </w:rPr>
                <w:t xml:space="preserve"> </w:t>
              </w:r>
            </w:ins>
            <w:ins w:id="234" w:author="Huawei [Abdessamad] 2024-09" w:date="2024-09-18T20:47:00Z">
              <w:r w:rsidR="000369C6">
                <w:rPr>
                  <w:rFonts w:eastAsia="SimSun"/>
                  <w:lang w:eastAsia="zh-CN"/>
                </w:rPr>
                <w:t xml:space="preserve">UE </w:t>
              </w:r>
            </w:ins>
            <w:ins w:id="235" w:author="Huawei [Abdessamad] 2024-09" w:date="2024-09-18T19:22:00Z">
              <w:r>
                <w:rPr>
                  <w:rFonts w:eastAsia="SimSun" w:hint="eastAsia"/>
                  <w:lang w:eastAsia="zh-CN"/>
                </w:rPr>
                <w:t xml:space="preserve">supporting 5G </w:t>
              </w:r>
              <w:proofErr w:type="spellStart"/>
              <w:r>
                <w:rPr>
                  <w:rFonts w:eastAsia="SimSun" w:hint="eastAsia"/>
                  <w:lang w:eastAsia="zh-CN"/>
                </w:rPr>
                <w:t>ProSe</w:t>
              </w:r>
              <w:proofErr w:type="spellEnd"/>
              <w:r w:rsidRPr="002F7BD7">
                <w:rPr>
                  <w:rFonts w:eastAsia="SimSun" w:hint="eastAsia"/>
                  <w:lang w:eastAsia="zh-CN"/>
                </w:rPr>
                <w:t xml:space="preserve"> </w:t>
              </w:r>
              <w:r>
                <w:rPr>
                  <w:rFonts w:eastAsia="SimSun" w:hint="eastAsia"/>
                  <w:lang w:eastAsia="zh-CN"/>
                </w:rPr>
                <w:t>Layer-3 multi-hop UE-to-Network Relay</w:t>
              </w:r>
            </w:ins>
            <w:ins w:id="236" w:author="Huawei [Abdessamad] 2024-09" w:date="2024-09-18T19:12:00Z">
              <w:r>
                <w:rPr>
                  <w:lang w:eastAsia="ko-KR"/>
                </w:rPr>
                <w:t>.</w:t>
              </w:r>
            </w:ins>
          </w:p>
        </w:tc>
        <w:tc>
          <w:tcPr>
            <w:tcW w:w="1182" w:type="dxa"/>
            <w:tcPrChange w:id="237" w:author="Huawei [Abdessamad] 2024-09" w:date="2024-09-18T19:23:00Z">
              <w:tcPr>
                <w:tcW w:w="1535" w:type="dxa"/>
              </w:tcPr>
            </w:tcPrChange>
          </w:tcPr>
          <w:p w14:paraId="3EE31BD5" w14:textId="7B16DC18" w:rsidR="007C6BB7" w:rsidRDefault="007C6BB7" w:rsidP="007C6BB7">
            <w:pPr>
              <w:pStyle w:val="TAL"/>
              <w:rPr>
                <w:ins w:id="238" w:author="Huawei [Abdessamad] 2024-09" w:date="2024-09-18T19:11:00Z"/>
                <w:rFonts w:cs="Arial"/>
                <w:noProof/>
                <w:szCs w:val="18"/>
                <w:lang w:eastAsia="zh-CN"/>
              </w:rPr>
            </w:pPr>
            <w:ins w:id="239" w:author="Huawei [Abdessamad] 2024-09" w:date="2024-09-18T19:22:00Z">
              <w:r>
                <w:rPr>
                  <w:rFonts w:cs="Arial"/>
                  <w:noProof/>
                  <w:szCs w:val="18"/>
                  <w:lang w:eastAsia="zh-CN"/>
                </w:rPr>
                <w:t>ProSe_Ph3</w:t>
              </w:r>
            </w:ins>
          </w:p>
        </w:tc>
      </w:tr>
      <w:tr w:rsidR="007C6BB7" w14:paraId="4CAEB843" w14:textId="77777777" w:rsidTr="00A91394">
        <w:trPr>
          <w:jc w:val="center"/>
          <w:ins w:id="240" w:author="Huawei [Abdessamad] 2024-09" w:date="2024-09-18T19:10:00Z"/>
          <w:trPrChange w:id="241" w:author="Huawei [Abdessamad] 2024-09" w:date="2024-09-18T19:23:00Z">
            <w:trPr>
              <w:jc w:val="center"/>
            </w:trPr>
          </w:trPrChange>
        </w:trPr>
        <w:tc>
          <w:tcPr>
            <w:tcW w:w="3394" w:type="dxa"/>
            <w:tcMar>
              <w:top w:w="0" w:type="dxa"/>
              <w:left w:w="108" w:type="dxa"/>
              <w:bottom w:w="0" w:type="dxa"/>
              <w:right w:w="108" w:type="dxa"/>
            </w:tcMar>
            <w:tcPrChange w:id="242" w:author="Huawei [Abdessamad] 2024-09" w:date="2024-09-18T19:23:00Z">
              <w:tcPr>
                <w:tcW w:w="2587" w:type="dxa"/>
                <w:tcMar>
                  <w:top w:w="0" w:type="dxa"/>
                  <w:left w:w="108" w:type="dxa"/>
                  <w:bottom w:w="0" w:type="dxa"/>
                  <w:right w:w="108" w:type="dxa"/>
                </w:tcMar>
              </w:tcPr>
            </w:tcPrChange>
          </w:tcPr>
          <w:p w14:paraId="5CE60B2F" w14:textId="1AA717C8" w:rsidR="007C6BB7" w:rsidRDefault="007C6BB7" w:rsidP="007C6BB7">
            <w:pPr>
              <w:pStyle w:val="TAL"/>
              <w:rPr>
                <w:ins w:id="243" w:author="Huawei [Abdessamad] 2024-09" w:date="2024-09-18T19:10:00Z"/>
                <w:noProof/>
              </w:rPr>
            </w:pPr>
            <w:ins w:id="244" w:author="Huawei [Abdessamad] 2024-09" w:date="2024-09-18T19:12:00Z">
              <w:r>
                <w:rPr>
                  <w:noProof/>
                </w:rPr>
                <w:t>PROSE_</w:t>
              </w:r>
            </w:ins>
            <w:ins w:id="245" w:author="Huawei [Abdessamad] 2024-09" w:date="2024-09-18T19:23:00Z">
              <w:r w:rsidR="00A91394">
                <w:rPr>
                  <w:noProof/>
                </w:rPr>
                <w:t>MH_</w:t>
              </w:r>
            </w:ins>
            <w:ins w:id="246" w:author="Huawei [Abdessamad] 2024-09" w:date="2024-09-18T19:12:00Z">
              <w:r>
                <w:rPr>
                  <w:noProof/>
                </w:rPr>
                <w:t>L3_REMOTE_UE</w:t>
              </w:r>
            </w:ins>
          </w:p>
        </w:tc>
        <w:tc>
          <w:tcPr>
            <w:tcW w:w="4962" w:type="dxa"/>
            <w:tcMar>
              <w:top w:w="0" w:type="dxa"/>
              <w:left w:w="108" w:type="dxa"/>
              <w:bottom w:w="0" w:type="dxa"/>
              <w:right w:w="108" w:type="dxa"/>
            </w:tcMar>
            <w:tcPrChange w:id="247" w:author="Huawei [Abdessamad] 2024-09" w:date="2024-09-18T19:23:00Z">
              <w:tcPr>
                <w:tcW w:w="5416" w:type="dxa"/>
                <w:tcMar>
                  <w:top w:w="0" w:type="dxa"/>
                  <w:left w:w="108" w:type="dxa"/>
                  <w:bottom w:w="0" w:type="dxa"/>
                  <w:right w:w="108" w:type="dxa"/>
                </w:tcMar>
              </w:tcPr>
            </w:tcPrChange>
          </w:tcPr>
          <w:p w14:paraId="0047ED0F" w14:textId="4415DB46" w:rsidR="007C6BB7" w:rsidRDefault="007C6BB7" w:rsidP="00884136">
            <w:pPr>
              <w:pStyle w:val="TAL"/>
              <w:rPr>
                <w:ins w:id="248" w:author="Huawei [Abdessamad] 2024-09" w:date="2024-09-18T19:10:00Z"/>
              </w:rPr>
            </w:pPr>
            <w:ins w:id="249" w:author="Huawei [Abdessamad] 2024-09" w:date="2024-09-18T19:23:00Z">
              <w:r>
                <w:t xml:space="preserve">Indicates that the UE supports acting as a </w:t>
              </w:r>
            </w:ins>
            <w:ins w:id="250" w:author="Huawei [Abdessamad] 2024-09" w:date="2024-09-18T19:24:00Z">
              <w:r w:rsidR="005D3BBF" w:rsidRPr="00CB5EC9">
                <w:t xml:space="preserve">5G </w:t>
              </w:r>
              <w:proofErr w:type="spellStart"/>
              <w:r w:rsidR="005D3BBF" w:rsidRPr="00CB5EC9">
                <w:t>ProSe</w:t>
              </w:r>
              <w:proofErr w:type="spellEnd"/>
              <w:r w:rsidR="005D3BBF">
                <w:rPr>
                  <w:rFonts w:eastAsia="SimSun"/>
                  <w:lang w:eastAsia="zh-CN"/>
                </w:rPr>
                <w:t xml:space="preserve"> Layer-</w:t>
              </w:r>
              <w:r w:rsidR="005D3BBF">
                <w:rPr>
                  <w:rFonts w:eastAsia="SimSun" w:hint="eastAsia"/>
                  <w:lang w:eastAsia="zh-CN"/>
                </w:rPr>
                <w:t xml:space="preserve">3 Remote UE supporting 5G </w:t>
              </w:r>
              <w:proofErr w:type="spellStart"/>
              <w:r w:rsidR="005D3BBF">
                <w:rPr>
                  <w:rFonts w:eastAsia="SimSun" w:hint="eastAsia"/>
                  <w:lang w:eastAsia="zh-CN"/>
                </w:rPr>
                <w:t>ProSe</w:t>
              </w:r>
              <w:proofErr w:type="spellEnd"/>
              <w:r w:rsidR="005D3BBF" w:rsidRPr="002C6ECE">
                <w:rPr>
                  <w:rFonts w:eastAsia="SimSun" w:hint="eastAsia"/>
                  <w:lang w:eastAsia="zh-CN"/>
                </w:rPr>
                <w:t xml:space="preserve"> </w:t>
              </w:r>
              <w:r w:rsidR="005D3BBF">
                <w:rPr>
                  <w:rFonts w:eastAsia="SimSun" w:hint="eastAsia"/>
                  <w:lang w:eastAsia="zh-CN"/>
                </w:rPr>
                <w:t>Layer-3</w:t>
              </w:r>
              <w:r w:rsidR="005D3BBF" w:rsidRPr="002F7BD7">
                <w:rPr>
                  <w:rFonts w:eastAsia="SimSun" w:hint="eastAsia"/>
                  <w:lang w:eastAsia="zh-CN"/>
                </w:rPr>
                <w:t xml:space="preserve"> </w:t>
              </w:r>
              <w:r w:rsidR="005D3BBF">
                <w:rPr>
                  <w:rFonts w:eastAsia="SimSun" w:hint="eastAsia"/>
                  <w:lang w:eastAsia="zh-CN"/>
                </w:rPr>
                <w:t>multi-hop UE-to-Network Relay</w:t>
              </w:r>
            </w:ins>
            <w:ins w:id="251" w:author="Huawei [Abdessamad] 2024-09" w:date="2024-09-18T19:23:00Z">
              <w:r>
                <w:rPr>
                  <w:lang w:eastAsia="ko-KR"/>
                </w:rPr>
                <w:t>.</w:t>
              </w:r>
            </w:ins>
          </w:p>
        </w:tc>
        <w:tc>
          <w:tcPr>
            <w:tcW w:w="1182" w:type="dxa"/>
            <w:tcPrChange w:id="252" w:author="Huawei [Abdessamad] 2024-09" w:date="2024-09-18T19:23:00Z">
              <w:tcPr>
                <w:tcW w:w="1535" w:type="dxa"/>
              </w:tcPr>
            </w:tcPrChange>
          </w:tcPr>
          <w:p w14:paraId="625E09E6" w14:textId="3706866C" w:rsidR="007C6BB7" w:rsidRDefault="007C6BB7" w:rsidP="007C6BB7">
            <w:pPr>
              <w:pStyle w:val="TAL"/>
              <w:rPr>
                <w:ins w:id="253" w:author="Huawei [Abdessamad] 2024-09" w:date="2024-09-18T19:10:00Z"/>
                <w:rFonts w:cs="Arial"/>
                <w:noProof/>
                <w:szCs w:val="18"/>
                <w:lang w:eastAsia="zh-CN"/>
              </w:rPr>
            </w:pPr>
            <w:ins w:id="254" w:author="Huawei [Abdessamad] 2024-09" w:date="2024-09-18T19:22:00Z">
              <w:r>
                <w:rPr>
                  <w:rFonts w:cs="Arial"/>
                  <w:noProof/>
                  <w:szCs w:val="18"/>
                  <w:lang w:eastAsia="zh-CN"/>
                </w:rPr>
                <w:t>ProSe_Ph3</w:t>
              </w:r>
            </w:ins>
          </w:p>
        </w:tc>
      </w:tr>
      <w:tr w:rsidR="00A91394" w14:paraId="6BB43F74" w14:textId="77777777" w:rsidTr="00A91394">
        <w:trPr>
          <w:jc w:val="center"/>
          <w:ins w:id="255" w:author="Huawei [Abdessamad] 2024-09" w:date="2024-09-18T19:10:00Z"/>
          <w:trPrChange w:id="256" w:author="Huawei [Abdessamad] 2024-09" w:date="2024-09-18T19:23:00Z">
            <w:trPr>
              <w:jc w:val="center"/>
            </w:trPr>
          </w:trPrChange>
        </w:trPr>
        <w:tc>
          <w:tcPr>
            <w:tcW w:w="3394" w:type="dxa"/>
            <w:tcMar>
              <w:top w:w="0" w:type="dxa"/>
              <w:left w:w="108" w:type="dxa"/>
              <w:bottom w:w="0" w:type="dxa"/>
              <w:right w:w="108" w:type="dxa"/>
            </w:tcMar>
            <w:tcPrChange w:id="257" w:author="Huawei [Abdessamad] 2024-09" w:date="2024-09-18T19:23:00Z">
              <w:tcPr>
                <w:tcW w:w="2587" w:type="dxa"/>
                <w:tcMar>
                  <w:top w:w="0" w:type="dxa"/>
                  <w:left w:w="108" w:type="dxa"/>
                  <w:bottom w:w="0" w:type="dxa"/>
                  <w:right w:w="108" w:type="dxa"/>
                </w:tcMar>
              </w:tcPr>
            </w:tcPrChange>
          </w:tcPr>
          <w:p w14:paraId="1FDD8748" w14:textId="743C54CD" w:rsidR="00A91394" w:rsidRDefault="00A91394" w:rsidP="00A91394">
            <w:pPr>
              <w:pStyle w:val="TAL"/>
              <w:rPr>
                <w:ins w:id="258" w:author="Huawei [Abdessamad] 2024-09" w:date="2024-09-18T19:10:00Z"/>
                <w:noProof/>
              </w:rPr>
            </w:pPr>
            <w:ins w:id="259" w:author="Huawei [Abdessamad] 2024-09" w:date="2024-09-18T19:23:00Z">
              <w:r>
                <w:rPr>
                  <w:noProof/>
                </w:rPr>
                <w:t>PROSE_MH_L3_INTERMEDIATE_UE</w:t>
              </w:r>
            </w:ins>
          </w:p>
        </w:tc>
        <w:tc>
          <w:tcPr>
            <w:tcW w:w="4962" w:type="dxa"/>
            <w:tcMar>
              <w:top w:w="0" w:type="dxa"/>
              <w:left w:w="108" w:type="dxa"/>
              <w:bottom w:w="0" w:type="dxa"/>
              <w:right w:w="108" w:type="dxa"/>
            </w:tcMar>
            <w:tcPrChange w:id="260" w:author="Huawei [Abdessamad] 2024-09" w:date="2024-09-18T19:23:00Z">
              <w:tcPr>
                <w:tcW w:w="5416" w:type="dxa"/>
                <w:tcMar>
                  <w:top w:w="0" w:type="dxa"/>
                  <w:left w:w="108" w:type="dxa"/>
                  <w:bottom w:w="0" w:type="dxa"/>
                  <w:right w:w="108" w:type="dxa"/>
                </w:tcMar>
              </w:tcPr>
            </w:tcPrChange>
          </w:tcPr>
          <w:p w14:paraId="109B9D9D" w14:textId="1AE3CC5E" w:rsidR="00A91394" w:rsidRDefault="00A91394" w:rsidP="00884136">
            <w:pPr>
              <w:pStyle w:val="TAL"/>
              <w:rPr>
                <w:ins w:id="261" w:author="Huawei [Abdessamad] 2024-09" w:date="2024-09-18T19:10:00Z"/>
              </w:rPr>
            </w:pPr>
            <w:ins w:id="262" w:author="Huawei [Abdessamad] 2024-09" w:date="2024-09-18T19:23:00Z">
              <w:r>
                <w:t xml:space="preserve">Indicates that the UE supports acting as a </w:t>
              </w:r>
            </w:ins>
            <w:ins w:id="263" w:author="Huawei [Abdessamad] 2024-09" w:date="2024-09-18T19:24:00Z">
              <w:r w:rsidR="005D3BBF" w:rsidRPr="00CB5EC9">
                <w:t xml:space="preserve">5G </w:t>
              </w:r>
              <w:proofErr w:type="spellStart"/>
              <w:r w:rsidR="005D3BBF" w:rsidRPr="00CB5EC9">
                <w:t>ProSe</w:t>
              </w:r>
              <w:proofErr w:type="spellEnd"/>
              <w:r w:rsidR="005D3BBF">
                <w:rPr>
                  <w:rFonts w:eastAsia="SimSun"/>
                  <w:lang w:eastAsia="zh-CN"/>
                </w:rPr>
                <w:t xml:space="preserve"> Layer-</w:t>
              </w:r>
              <w:r w:rsidR="005D3BBF">
                <w:rPr>
                  <w:rFonts w:eastAsia="SimSun" w:hint="eastAsia"/>
                  <w:lang w:eastAsia="zh-CN"/>
                </w:rPr>
                <w:t xml:space="preserve">3 Intermediate UE-to-Network Relay </w:t>
              </w:r>
            </w:ins>
            <w:ins w:id="264" w:author="Huawei [Abdessamad] 2024-09" w:date="2024-09-18T19:23:00Z">
              <w:r>
                <w:rPr>
                  <w:rFonts w:eastAsia="SimSun" w:hint="eastAsia"/>
                  <w:lang w:eastAsia="zh-CN"/>
                </w:rPr>
                <w:t xml:space="preserve">supporting 5G </w:t>
              </w:r>
              <w:proofErr w:type="spellStart"/>
              <w:r>
                <w:rPr>
                  <w:rFonts w:eastAsia="SimSun" w:hint="eastAsia"/>
                  <w:lang w:eastAsia="zh-CN"/>
                </w:rPr>
                <w:t>ProSe</w:t>
              </w:r>
              <w:proofErr w:type="spellEnd"/>
              <w:r w:rsidRPr="002F7BD7">
                <w:rPr>
                  <w:rFonts w:eastAsia="SimSun" w:hint="eastAsia"/>
                  <w:lang w:eastAsia="zh-CN"/>
                </w:rPr>
                <w:t xml:space="preserve"> </w:t>
              </w:r>
              <w:r>
                <w:rPr>
                  <w:rFonts w:eastAsia="SimSun" w:hint="eastAsia"/>
                  <w:lang w:eastAsia="zh-CN"/>
                </w:rPr>
                <w:t>Layer-3 multi-hop UE-to-Network Relay</w:t>
              </w:r>
              <w:r>
                <w:rPr>
                  <w:lang w:eastAsia="ko-KR"/>
                </w:rPr>
                <w:t>.</w:t>
              </w:r>
            </w:ins>
          </w:p>
        </w:tc>
        <w:tc>
          <w:tcPr>
            <w:tcW w:w="1182" w:type="dxa"/>
            <w:tcPrChange w:id="265" w:author="Huawei [Abdessamad] 2024-09" w:date="2024-09-18T19:23:00Z">
              <w:tcPr>
                <w:tcW w:w="1535" w:type="dxa"/>
              </w:tcPr>
            </w:tcPrChange>
          </w:tcPr>
          <w:p w14:paraId="3CFA5C50" w14:textId="78503DA7" w:rsidR="00A91394" w:rsidRDefault="00A91394" w:rsidP="00A91394">
            <w:pPr>
              <w:pStyle w:val="TAL"/>
              <w:rPr>
                <w:ins w:id="266" w:author="Huawei [Abdessamad] 2024-09" w:date="2024-09-18T19:10:00Z"/>
                <w:rFonts w:cs="Arial"/>
                <w:noProof/>
                <w:szCs w:val="18"/>
                <w:lang w:eastAsia="zh-CN"/>
              </w:rPr>
            </w:pPr>
            <w:ins w:id="267" w:author="Huawei [Abdessamad] 2024-09" w:date="2024-09-18T19:12:00Z">
              <w:r>
                <w:rPr>
                  <w:rFonts w:cs="Arial"/>
                  <w:noProof/>
                  <w:szCs w:val="18"/>
                  <w:lang w:eastAsia="zh-CN"/>
                </w:rPr>
                <w:t>ProSe_Ph3</w:t>
              </w:r>
            </w:ins>
          </w:p>
        </w:tc>
      </w:tr>
    </w:tbl>
    <w:p w14:paraId="3F0A326C" w14:textId="77777777" w:rsidR="005B04FC" w:rsidRDefault="005B04FC" w:rsidP="005B04FC">
      <w:pPr>
        <w:rPr>
          <w:noProof/>
        </w:rPr>
      </w:pPr>
    </w:p>
    <w:p w14:paraId="0E37B768" w14:textId="77777777" w:rsidR="00DA376A" w:rsidRPr="00FD3BBA" w:rsidRDefault="00DA376A" w:rsidP="00DA37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08E46A" w14:textId="77777777" w:rsidR="005B04FC" w:rsidRDefault="005B04FC" w:rsidP="005B04FC">
      <w:pPr>
        <w:pStyle w:val="Heading2"/>
        <w:rPr>
          <w:noProof/>
          <w:lang w:eastAsia="zh-CN"/>
        </w:rPr>
      </w:pPr>
      <w:bookmarkStart w:id="268" w:name="_Toc28013449"/>
      <w:bookmarkStart w:id="269" w:name="_Toc34222363"/>
      <w:bookmarkStart w:id="270" w:name="_Toc36040546"/>
      <w:bookmarkStart w:id="271" w:name="_Toc39134475"/>
      <w:bookmarkStart w:id="272" w:name="_Toc43283422"/>
      <w:bookmarkStart w:id="273" w:name="_Toc45134462"/>
      <w:bookmarkStart w:id="274" w:name="_Toc49930062"/>
      <w:bookmarkStart w:id="275" w:name="_Toc50024182"/>
      <w:bookmarkStart w:id="276" w:name="_Toc51763670"/>
      <w:bookmarkStart w:id="277" w:name="_Toc56594535"/>
      <w:bookmarkStart w:id="278" w:name="_Toc67493877"/>
      <w:bookmarkStart w:id="279" w:name="_Toc68169781"/>
      <w:bookmarkStart w:id="280" w:name="_Toc73459391"/>
      <w:bookmarkStart w:id="281" w:name="_Toc73459515"/>
      <w:bookmarkStart w:id="282" w:name="_Toc74743052"/>
      <w:bookmarkStart w:id="283" w:name="_Toc112918337"/>
      <w:bookmarkStart w:id="284" w:name="_Toc120652838"/>
      <w:bookmarkStart w:id="285" w:name="_Toc129205625"/>
      <w:bookmarkStart w:id="286" w:name="_Toc129244444"/>
      <w:bookmarkStart w:id="287" w:name="_Toc136530218"/>
      <w:bookmarkStart w:id="288" w:name="_Toc136614815"/>
      <w:bookmarkStart w:id="289" w:name="_Toc148460945"/>
      <w:bookmarkStart w:id="290" w:name="_Toc151914945"/>
      <w:bookmarkStart w:id="291" w:name="_Toc175739068"/>
      <w:bookmarkStart w:id="292" w:name="_Toc175760156"/>
      <w:r>
        <w:rPr>
          <w:noProof/>
        </w:rPr>
        <w:t>5.8</w:t>
      </w:r>
      <w:r>
        <w:rPr>
          <w:noProof/>
          <w:lang w:eastAsia="zh-CN"/>
        </w:rPr>
        <w:tab/>
        <w:t>Feature negotiation</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4C2F70CD" w14:textId="77777777" w:rsidR="005B04FC" w:rsidRDefault="005B04FC" w:rsidP="005B04FC">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53074E73" w14:textId="77777777" w:rsidR="005B04FC" w:rsidRDefault="005B04FC" w:rsidP="005B04FC">
      <w:pPr>
        <w:pStyle w:val="TH"/>
        <w:rPr>
          <w:noProof/>
        </w:rPr>
      </w:pPr>
      <w:r>
        <w:rPr>
          <w:noProof/>
        </w:rPr>
        <w:lastRenderedPageBreak/>
        <w:t>Table 5.8-1: Supported Features</w:t>
      </w:r>
    </w:p>
    <w:tbl>
      <w:tblPr>
        <w:tblW w:w="96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70"/>
        <w:gridCol w:w="1496"/>
        <w:gridCol w:w="36"/>
        <w:gridCol w:w="70"/>
        <w:gridCol w:w="2215"/>
        <w:gridCol w:w="36"/>
        <w:gridCol w:w="70"/>
        <w:gridCol w:w="5538"/>
        <w:gridCol w:w="36"/>
        <w:gridCol w:w="70"/>
      </w:tblGrid>
      <w:tr w:rsidR="005B04FC" w14:paraId="78B7EBC9" w14:textId="77777777" w:rsidTr="007A5757">
        <w:trPr>
          <w:gridAfter w:val="2"/>
          <w:wAfter w:w="106" w:type="dxa"/>
          <w:jc w:val="center"/>
        </w:trPr>
        <w:tc>
          <w:tcPr>
            <w:tcW w:w="1602" w:type="dxa"/>
            <w:gridSpan w:val="3"/>
            <w:shd w:val="clear" w:color="auto" w:fill="C0C0C0"/>
            <w:hideMark/>
          </w:tcPr>
          <w:p w14:paraId="5A5973C8" w14:textId="77777777" w:rsidR="005B04FC" w:rsidRDefault="005B04FC" w:rsidP="00564036">
            <w:pPr>
              <w:pStyle w:val="TAH"/>
              <w:rPr>
                <w:noProof/>
              </w:rPr>
            </w:pPr>
            <w:r>
              <w:rPr>
                <w:noProof/>
              </w:rPr>
              <w:lastRenderedPageBreak/>
              <w:t>Feature number</w:t>
            </w:r>
          </w:p>
        </w:tc>
        <w:tc>
          <w:tcPr>
            <w:tcW w:w="2321" w:type="dxa"/>
            <w:gridSpan w:val="3"/>
            <w:shd w:val="clear" w:color="auto" w:fill="C0C0C0"/>
            <w:hideMark/>
          </w:tcPr>
          <w:p w14:paraId="34BBAFFA" w14:textId="77777777" w:rsidR="005B04FC" w:rsidRDefault="005B04FC" w:rsidP="00564036">
            <w:pPr>
              <w:pStyle w:val="TAH"/>
              <w:rPr>
                <w:noProof/>
              </w:rPr>
            </w:pPr>
            <w:r>
              <w:rPr>
                <w:noProof/>
              </w:rPr>
              <w:t>Feature Name</w:t>
            </w:r>
          </w:p>
        </w:tc>
        <w:tc>
          <w:tcPr>
            <w:tcW w:w="5644" w:type="dxa"/>
            <w:gridSpan w:val="3"/>
            <w:shd w:val="clear" w:color="auto" w:fill="C0C0C0"/>
            <w:hideMark/>
          </w:tcPr>
          <w:p w14:paraId="1F5AC803" w14:textId="77777777" w:rsidR="005B04FC" w:rsidRDefault="005B04FC" w:rsidP="00564036">
            <w:pPr>
              <w:pStyle w:val="TAH"/>
              <w:rPr>
                <w:noProof/>
              </w:rPr>
            </w:pPr>
            <w:r>
              <w:rPr>
                <w:noProof/>
              </w:rPr>
              <w:t>Description</w:t>
            </w:r>
          </w:p>
        </w:tc>
      </w:tr>
      <w:tr w:rsidR="005B04FC" w14:paraId="6E2863FC" w14:textId="77777777" w:rsidTr="007A5757">
        <w:trPr>
          <w:gridAfter w:val="2"/>
          <w:wAfter w:w="106" w:type="dxa"/>
          <w:jc w:val="center"/>
        </w:trPr>
        <w:tc>
          <w:tcPr>
            <w:tcW w:w="1602" w:type="dxa"/>
            <w:gridSpan w:val="3"/>
          </w:tcPr>
          <w:p w14:paraId="42DD6FE9" w14:textId="77777777" w:rsidR="005B04FC" w:rsidRDefault="005B04FC" w:rsidP="00564036">
            <w:pPr>
              <w:pStyle w:val="TAL"/>
              <w:rPr>
                <w:noProof/>
              </w:rPr>
            </w:pPr>
            <w:r>
              <w:rPr>
                <w:noProof/>
              </w:rPr>
              <w:t>1</w:t>
            </w:r>
          </w:p>
        </w:tc>
        <w:tc>
          <w:tcPr>
            <w:tcW w:w="2321" w:type="dxa"/>
            <w:gridSpan w:val="3"/>
          </w:tcPr>
          <w:p w14:paraId="441B1B15" w14:textId="77777777" w:rsidR="005B04FC" w:rsidRDefault="005B04FC" w:rsidP="00564036">
            <w:pPr>
              <w:pStyle w:val="TAL"/>
              <w:rPr>
                <w:noProof/>
              </w:rPr>
            </w:pPr>
            <w:proofErr w:type="spellStart"/>
            <w:r>
              <w:t>PendingTransaction</w:t>
            </w:r>
            <w:proofErr w:type="spellEnd"/>
          </w:p>
        </w:tc>
        <w:tc>
          <w:tcPr>
            <w:tcW w:w="5644" w:type="dxa"/>
            <w:gridSpan w:val="3"/>
          </w:tcPr>
          <w:p w14:paraId="5EEABB82" w14:textId="77777777" w:rsidR="005B04FC" w:rsidRDefault="005B04FC" w:rsidP="00564036">
            <w:pPr>
              <w:pStyle w:val="TAL"/>
              <w:rPr>
                <w:rFonts w:cs="Arial"/>
                <w:noProof/>
                <w:szCs w:val="18"/>
              </w:rPr>
            </w:pPr>
            <w:r>
              <w:t>This feature indicates support for the race condition handling as defined in 3GPP TS 29.513 [7]</w:t>
            </w:r>
            <w:r>
              <w:rPr>
                <w:lang w:eastAsia="zh-CN"/>
              </w:rPr>
              <w:t>.</w:t>
            </w:r>
          </w:p>
        </w:tc>
      </w:tr>
      <w:tr w:rsidR="005B04FC" w14:paraId="6CDD1AC4" w14:textId="77777777" w:rsidTr="007A5757">
        <w:trPr>
          <w:gridAfter w:val="2"/>
          <w:wAfter w:w="106" w:type="dxa"/>
          <w:jc w:val="center"/>
        </w:trPr>
        <w:tc>
          <w:tcPr>
            <w:tcW w:w="1602" w:type="dxa"/>
            <w:gridSpan w:val="3"/>
          </w:tcPr>
          <w:p w14:paraId="1E909AC2" w14:textId="77777777" w:rsidR="005B04FC" w:rsidRDefault="005B04FC" w:rsidP="00564036">
            <w:pPr>
              <w:pStyle w:val="TAL"/>
              <w:rPr>
                <w:noProof/>
              </w:rPr>
            </w:pPr>
            <w:r>
              <w:rPr>
                <w:noProof/>
              </w:rPr>
              <w:t>2</w:t>
            </w:r>
          </w:p>
        </w:tc>
        <w:tc>
          <w:tcPr>
            <w:tcW w:w="2321" w:type="dxa"/>
            <w:gridSpan w:val="3"/>
          </w:tcPr>
          <w:p w14:paraId="2C8DC0A5" w14:textId="77777777" w:rsidR="005B04FC" w:rsidRDefault="005B04FC" w:rsidP="00564036">
            <w:pPr>
              <w:pStyle w:val="TAL"/>
            </w:pPr>
            <w:proofErr w:type="spellStart"/>
            <w:r>
              <w:t>PlmnChange</w:t>
            </w:r>
            <w:proofErr w:type="spellEnd"/>
          </w:p>
        </w:tc>
        <w:tc>
          <w:tcPr>
            <w:tcW w:w="5644" w:type="dxa"/>
            <w:gridSpan w:val="3"/>
          </w:tcPr>
          <w:p w14:paraId="55244E4F" w14:textId="77777777" w:rsidR="005B04FC" w:rsidRDefault="005B04FC" w:rsidP="00564036">
            <w:pPr>
              <w:pStyle w:val="TAL"/>
            </w:pPr>
            <w:r>
              <w:t>This feature indicates support for the change of PLMN trigger handling.</w:t>
            </w:r>
          </w:p>
        </w:tc>
      </w:tr>
      <w:tr w:rsidR="005B04FC" w14:paraId="724E30DC" w14:textId="77777777" w:rsidTr="007A5757">
        <w:trPr>
          <w:gridAfter w:val="2"/>
          <w:wAfter w:w="106" w:type="dxa"/>
          <w:jc w:val="center"/>
        </w:trPr>
        <w:tc>
          <w:tcPr>
            <w:tcW w:w="1602" w:type="dxa"/>
            <w:gridSpan w:val="3"/>
          </w:tcPr>
          <w:p w14:paraId="7958CAE2" w14:textId="77777777" w:rsidR="005B04FC" w:rsidRDefault="005B04FC" w:rsidP="00564036">
            <w:pPr>
              <w:pStyle w:val="TAL"/>
              <w:rPr>
                <w:noProof/>
              </w:rPr>
            </w:pPr>
            <w:r>
              <w:rPr>
                <w:noProof/>
              </w:rPr>
              <w:t>3</w:t>
            </w:r>
          </w:p>
        </w:tc>
        <w:tc>
          <w:tcPr>
            <w:tcW w:w="2321" w:type="dxa"/>
            <w:gridSpan w:val="3"/>
          </w:tcPr>
          <w:p w14:paraId="5E6C3FB4" w14:textId="77777777" w:rsidR="005B04FC" w:rsidRDefault="005B04FC" w:rsidP="00564036">
            <w:pPr>
              <w:pStyle w:val="TAL"/>
            </w:pPr>
            <w:proofErr w:type="spellStart"/>
            <w:r>
              <w:t>ConnectivityStateChange</w:t>
            </w:r>
            <w:proofErr w:type="spellEnd"/>
          </w:p>
        </w:tc>
        <w:tc>
          <w:tcPr>
            <w:tcW w:w="5644" w:type="dxa"/>
            <w:gridSpan w:val="3"/>
          </w:tcPr>
          <w:p w14:paraId="79D4C31D" w14:textId="77777777" w:rsidR="005B04FC" w:rsidRDefault="005B04FC" w:rsidP="00564036">
            <w:pPr>
              <w:pStyle w:val="TAL"/>
            </w:pPr>
            <w:r>
              <w:t>This feature indicates support for the UE connectivity state change trigger handling.</w:t>
            </w:r>
          </w:p>
        </w:tc>
      </w:tr>
      <w:tr w:rsidR="005B04FC" w14:paraId="4DC9FBD4" w14:textId="77777777" w:rsidTr="007A5757">
        <w:trPr>
          <w:gridBefore w:val="2"/>
          <w:wBefore w:w="106" w:type="dxa"/>
          <w:jc w:val="center"/>
        </w:trPr>
        <w:tc>
          <w:tcPr>
            <w:tcW w:w="1602" w:type="dxa"/>
            <w:gridSpan w:val="3"/>
          </w:tcPr>
          <w:p w14:paraId="3CB5558B" w14:textId="77777777" w:rsidR="005B04FC" w:rsidRDefault="005B04FC" w:rsidP="00564036">
            <w:pPr>
              <w:pStyle w:val="TAL"/>
              <w:rPr>
                <w:noProof/>
                <w:lang w:eastAsia="zh-CN"/>
              </w:rPr>
            </w:pPr>
            <w:r>
              <w:rPr>
                <w:noProof/>
                <w:lang w:eastAsia="zh-CN"/>
              </w:rPr>
              <w:t>4</w:t>
            </w:r>
          </w:p>
        </w:tc>
        <w:tc>
          <w:tcPr>
            <w:tcW w:w="2321" w:type="dxa"/>
            <w:gridSpan w:val="3"/>
          </w:tcPr>
          <w:p w14:paraId="139F8573" w14:textId="77777777" w:rsidR="005B04FC" w:rsidRDefault="005B04FC" w:rsidP="00564036">
            <w:pPr>
              <w:pStyle w:val="TAL"/>
              <w:rPr>
                <w:lang w:eastAsia="zh-CN"/>
              </w:rPr>
            </w:pPr>
            <w:r>
              <w:rPr>
                <w:lang w:eastAsia="zh-CN"/>
              </w:rPr>
              <w:t>V2X</w:t>
            </w:r>
          </w:p>
        </w:tc>
        <w:tc>
          <w:tcPr>
            <w:tcW w:w="5644" w:type="dxa"/>
            <w:gridSpan w:val="3"/>
          </w:tcPr>
          <w:p w14:paraId="69CF38FC" w14:textId="77777777" w:rsidR="005B04FC" w:rsidRDefault="005B04FC" w:rsidP="00564036">
            <w:pPr>
              <w:pStyle w:val="TAL"/>
            </w:pPr>
            <w:r>
              <w:t>This feature indicates support for the UE policy provisioning and N2 information provisioning for V2X communications</w:t>
            </w:r>
            <w:r>
              <w:rPr>
                <w:lang w:eastAsia="zh-CN"/>
              </w:rPr>
              <w:t>.</w:t>
            </w:r>
          </w:p>
        </w:tc>
      </w:tr>
      <w:tr w:rsidR="005B04FC" w14:paraId="43D8D341" w14:textId="77777777" w:rsidTr="007A5757">
        <w:trPr>
          <w:gridBefore w:val="2"/>
          <w:wBefore w:w="106" w:type="dxa"/>
          <w:jc w:val="center"/>
        </w:trPr>
        <w:tc>
          <w:tcPr>
            <w:tcW w:w="1602" w:type="dxa"/>
            <w:gridSpan w:val="3"/>
          </w:tcPr>
          <w:p w14:paraId="58CEDD83" w14:textId="77777777" w:rsidR="005B04FC" w:rsidRDefault="005B04FC" w:rsidP="00564036">
            <w:pPr>
              <w:pStyle w:val="TAL"/>
              <w:rPr>
                <w:noProof/>
                <w:lang w:eastAsia="zh-CN"/>
              </w:rPr>
            </w:pPr>
            <w:r>
              <w:rPr>
                <w:noProof/>
                <w:lang w:eastAsia="zh-CN"/>
              </w:rPr>
              <w:t>5</w:t>
            </w:r>
          </w:p>
        </w:tc>
        <w:tc>
          <w:tcPr>
            <w:tcW w:w="2321" w:type="dxa"/>
            <w:gridSpan w:val="3"/>
          </w:tcPr>
          <w:p w14:paraId="1314E134" w14:textId="77777777" w:rsidR="005B04FC" w:rsidRDefault="005B04FC" w:rsidP="00564036">
            <w:pPr>
              <w:pStyle w:val="TAL"/>
              <w:rPr>
                <w:lang w:eastAsia="zh-CN"/>
              </w:rPr>
            </w:pPr>
            <w:proofErr w:type="spellStart"/>
            <w:r>
              <w:rPr>
                <w:lang w:eastAsia="zh-CN"/>
              </w:rPr>
              <w:t>GroupIdListChange</w:t>
            </w:r>
            <w:proofErr w:type="spellEnd"/>
          </w:p>
        </w:tc>
        <w:tc>
          <w:tcPr>
            <w:tcW w:w="5644" w:type="dxa"/>
            <w:gridSpan w:val="3"/>
          </w:tcPr>
          <w:p w14:paraId="23104FF9" w14:textId="77777777" w:rsidR="005B04FC" w:rsidRDefault="005B04FC" w:rsidP="00564036">
            <w:pPr>
              <w:pStyle w:val="TAL"/>
            </w:pPr>
            <w:r>
              <w:t>This feature indicates the support for the notification of changes in the list of internal group identifiers.</w:t>
            </w:r>
          </w:p>
        </w:tc>
      </w:tr>
      <w:tr w:rsidR="005B04FC" w14:paraId="3CBCB22C" w14:textId="77777777" w:rsidTr="007A5757">
        <w:trPr>
          <w:gridBefore w:val="2"/>
          <w:wBefore w:w="106" w:type="dxa"/>
          <w:jc w:val="center"/>
        </w:trPr>
        <w:tc>
          <w:tcPr>
            <w:tcW w:w="1602" w:type="dxa"/>
            <w:gridSpan w:val="3"/>
          </w:tcPr>
          <w:p w14:paraId="702D4F9C" w14:textId="77777777" w:rsidR="005B04FC" w:rsidRDefault="005B04FC" w:rsidP="00564036">
            <w:pPr>
              <w:pStyle w:val="TAL"/>
              <w:rPr>
                <w:noProof/>
                <w:lang w:eastAsia="zh-CN"/>
              </w:rPr>
            </w:pPr>
            <w:r>
              <w:rPr>
                <w:noProof/>
                <w:lang w:eastAsia="zh-CN"/>
              </w:rPr>
              <w:t>6</w:t>
            </w:r>
          </w:p>
        </w:tc>
        <w:tc>
          <w:tcPr>
            <w:tcW w:w="2321" w:type="dxa"/>
            <w:gridSpan w:val="3"/>
          </w:tcPr>
          <w:p w14:paraId="1553FC33" w14:textId="77777777" w:rsidR="005B04FC" w:rsidRDefault="005B04FC" w:rsidP="00564036">
            <w:pPr>
              <w:pStyle w:val="TAL"/>
              <w:rPr>
                <w:lang w:eastAsia="zh-CN"/>
              </w:rPr>
            </w:pPr>
            <w:proofErr w:type="spellStart"/>
            <w:r>
              <w:rPr>
                <w:lang w:eastAsia="zh-CN"/>
              </w:rPr>
              <w:t>ImmediateReport</w:t>
            </w:r>
            <w:proofErr w:type="spellEnd"/>
          </w:p>
        </w:tc>
        <w:tc>
          <w:tcPr>
            <w:tcW w:w="5644" w:type="dxa"/>
            <w:gridSpan w:val="3"/>
          </w:tcPr>
          <w:p w14:paraId="51FEF2FD" w14:textId="77777777" w:rsidR="005B04FC" w:rsidRDefault="005B04FC" w:rsidP="00564036">
            <w:pPr>
              <w:pStyle w:val="TAL"/>
            </w:pPr>
            <w:r>
              <w:t>This feature indicates the support of the current applicable values report corresponding to the policy control request triggers for policy update notification.</w:t>
            </w:r>
          </w:p>
        </w:tc>
      </w:tr>
      <w:tr w:rsidR="005B04FC" w14:paraId="3F580B38" w14:textId="77777777" w:rsidTr="007A5757">
        <w:trPr>
          <w:gridBefore w:val="2"/>
          <w:wBefore w:w="106" w:type="dxa"/>
          <w:jc w:val="center"/>
        </w:trPr>
        <w:tc>
          <w:tcPr>
            <w:tcW w:w="1602" w:type="dxa"/>
            <w:gridSpan w:val="3"/>
          </w:tcPr>
          <w:p w14:paraId="2E0C08CB" w14:textId="77777777" w:rsidR="005B04FC" w:rsidRDefault="005B04FC" w:rsidP="00564036">
            <w:pPr>
              <w:pStyle w:val="TAL"/>
              <w:rPr>
                <w:noProof/>
                <w:lang w:eastAsia="zh-CN"/>
              </w:rPr>
            </w:pPr>
            <w:r>
              <w:rPr>
                <w:noProof/>
                <w:lang w:eastAsia="zh-CN"/>
              </w:rPr>
              <w:t>7</w:t>
            </w:r>
          </w:p>
        </w:tc>
        <w:tc>
          <w:tcPr>
            <w:tcW w:w="2321" w:type="dxa"/>
            <w:gridSpan w:val="3"/>
          </w:tcPr>
          <w:p w14:paraId="1EBA202D" w14:textId="77777777" w:rsidR="005B04FC" w:rsidRDefault="005B04FC" w:rsidP="00564036">
            <w:pPr>
              <w:pStyle w:val="TAL"/>
              <w:rPr>
                <w:lang w:eastAsia="zh-CN"/>
              </w:rPr>
            </w:pPr>
            <w:proofErr w:type="spellStart"/>
            <w:r>
              <w:rPr>
                <w:rFonts w:hint="eastAsia"/>
                <w:lang w:eastAsia="zh-CN"/>
              </w:rPr>
              <w:t>ErrorResponse</w:t>
            </w:r>
            <w:proofErr w:type="spellEnd"/>
          </w:p>
        </w:tc>
        <w:tc>
          <w:tcPr>
            <w:tcW w:w="5644" w:type="dxa"/>
            <w:gridSpan w:val="3"/>
          </w:tcPr>
          <w:p w14:paraId="65711C50" w14:textId="77777777" w:rsidR="005B04FC" w:rsidRDefault="005B04FC" w:rsidP="00564036">
            <w:pPr>
              <w:pStyle w:val="TAL"/>
            </w:pPr>
            <w:r>
              <w:t xml:space="preserve">This feature indicates support for "404 Not Found" error response code for policy update notification between AMF and (V-)PCF. </w:t>
            </w:r>
          </w:p>
        </w:tc>
      </w:tr>
      <w:tr w:rsidR="005B04FC" w14:paraId="18770040" w14:textId="77777777" w:rsidTr="007A5757">
        <w:trPr>
          <w:gridBefore w:val="2"/>
          <w:wBefore w:w="106" w:type="dxa"/>
          <w:jc w:val="center"/>
        </w:trPr>
        <w:tc>
          <w:tcPr>
            <w:tcW w:w="1602" w:type="dxa"/>
            <w:gridSpan w:val="3"/>
          </w:tcPr>
          <w:p w14:paraId="2FB33B3C" w14:textId="77777777" w:rsidR="005B04FC" w:rsidRDefault="005B04FC" w:rsidP="00564036">
            <w:pPr>
              <w:pStyle w:val="TAL"/>
              <w:rPr>
                <w:noProof/>
                <w:lang w:eastAsia="zh-CN"/>
              </w:rPr>
            </w:pPr>
            <w:r>
              <w:rPr>
                <w:noProof/>
                <w:lang w:eastAsia="zh-CN"/>
              </w:rPr>
              <w:t>8</w:t>
            </w:r>
          </w:p>
        </w:tc>
        <w:tc>
          <w:tcPr>
            <w:tcW w:w="2321" w:type="dxa"/>
            <w:gridSpan w:val="3"/>
          </w:tcPr>
          <w:p w14:paraId="09F4491D" w14:textId="77777777" w:rsidR="005B04FC" w:rsidRDefault="005B04FC" w:rsidP="00564036">
            <w:pPr>
              <w:pStyle w:val="TAL"/>
              <w:rPr>
                <w:lang w:eastAsia="zh-CN"/>
              </w:rPr>
            </w:pPr>
            <w:r>
              <w:rPr>
                <w:lang w:eastAsia="zh-CN"/>
              </w:rPr>
              <w:t>ES3XX</w:t>
            </w:r>
          </w:p>
        </w:tc>
        <w:tc>
          <w:tcPr>
            <w:tcW w:w="5644" w:type="dxa"/>
            <w:gridSpan w:val="3"/>
          </w:tcPr>
          <w:p w14:paraId="7BA5889E" w14:textId="77777777" w:rsidR="005B04FC" w:rsidRDefault="005B04FC" w:rsidP="00564036">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5B04FC" w14:paraId="1906C3AB" w14:textId="77777777" w:rsidTr="007A5757">
        <w:trPr>
          <w:gridBefore w:val="2"/>
          <w:wBefore w:w="106" w:type="dxa"/>
          <w:jc w:val="center"/>
        </w:trPr>
        <w:tc>
          <w:tcPr>
            <w:tcW w:w="1602" w:type="dxa"/>
            <w:gridSpan w:val="3"/>
          </w:tcPr>
          <w:p w14:paraId="28514BA0" w14:textId="77777777" w:rsidR="005B04FC" w:rsidRDefault="005B04FC" w:rsidP="00564036">
            <w:pPr>
              <w:pStyle w:val="TAL"/>
              <w:rPr>
                <w:noProof/>
                <w:lang w:eastAsia="zh-CN"/>
              </w:rPr>
            </w:pPr>
            <w:r>
              <w:rPr>
                <w:noProof/>
                <w:lang w:eastAsia="zh-CN"/>
              </w:rPr>
              <w:t>9</w:t>
            </w:r>
          </w:p>
        </w:tc>
        <w:tc>
          <w:tcPr>
            <w:tcW w:w="2321" w:type="dxa"/>
            <w:gridSpan w:val="3"/>
          </w:tcPr>
          <w:p w14:paraId="51CF11B1" w14:textId="77777777" w:rsidR="005B04FC" w:rsidRDefault="005B04FC" w:rsidP="00564036">
            <w:pPr>
              <w:pStyle w:val="TAL"/>
              <w:rPr>
                <w:lang w:eastAsia="zh-CN"/>
              </w:rPr>
            </w:pPr>
            <w:proofErr w:type="spellStart"/>
            <w:r>
              <w:rPr>
                <w:lang w:eastAsia="zh-CN"/>
              </w:rPr>
              <w:t>ProSe</w:t>
            </w:r>
            <w:proofErr w:type="spellEnd"/>
          </w:p>
        </w:tc>
        <w:tc>
          <w:tcPr>
            <w:tcW w:w="5644" w:type="dxa"/>
            <w:gridSpan w:val="3"/>
          </w:tcPr>
          <w:p w14:paraId="0FE6819B" w14:textId="77777777" w:rsidR="005B04FC" w:rsidRDefault="005B04FC" w:rsidP="00564036">
            <w:pPr>
              <w:pStyle w:val="TAL"/>
            </w:pPr>
            <w:r>
              <w:t xml:space="preserve">This feature indicates support of UE policy and N2 information provisioning for 5G </w:t>
            </w:r>
            <w:proofErr w:type="spellStart"/>
            <w:r>
              <w:t>ProSe</w:t>
            </w:r>
            <w:proofErr w:type="spellEnd"/>
            <w:r>
              <w:rPr>
                <w:lang w:eastAsia="zh-CN"/>
              </w:rPr>
              <w:t>.</w:t>
            </w:r>
          </w:p>
        </w:tc>
      </w:tr>
      <w:tr w:rsidR="005B04FC" w14:paraId="6A66CFBD" w14:textId="77777777" w:rsidTr="007A5757">
        <w:trPr>
          <w:gridBefore w:val="1"/>
          <w:gridAfter w:val="1"/>
          <w:wBefore w:w="36" w:type="dxa"/>
          <w:wAfter w:w="70" w:type="dxa"/>
          <w:jc w:val="center"/>
        </w:trPr>
        <w:tc>
          <w:tcPr>
            <w:tcW w:w="1602" w:type="dxa"/>
            <w:gridSpan w:val="3"/>
          </w:tcPr>
          <w:p w14:paraId="338D3EFA" w14:textId="77777777" w:rsidR="005B04FC" w:rsidRDefault="005B04FC" w:rsidP="00564036">
            <w:pPr>
              <w:pStyle w:val="TAL"/>
              <w:rPr>
                <w:noProof/>
                <w:lang w:eastAsia="zh-CN"/>
              </w:rPr>
            </w:pPr>
            <w:bookmarkStart w:id="293" w:name="_Hlk129178538"/>
            <w:bookmarkStart w:id="294" w:name="_Hlk129178716"/>
            <w:r>
              <w:rPr>
                <w:noProof/>
                <w:lang w:eastAsia="zh-CN"/>
              </w:rPr>
              <w:t>10</w:t>
            </w:r>
          </w:p>
        </w:tc>
        <w:tc>
          <w:tcPr>
            <w:tcW w:w="2321" w:type="dxa"/>
            <w:gridSpan w:val="3"/>
          </w:tcPr>
          <w:p w14:paraId="4CB5DE14" w14:textId="77777777" w:rsidR="005B04FC" w:rsidRDefault="005B04FC" w:rsidP="00564036">
            <w:pPr>
              <w:pStyle w:val="TAL"/>
              <w:rPr>
                <w:lang w:eastAsia="zh-CN"/>
              </w:rPr>
            </w:pPr>
            <w:proofErr w:type="spellStart"/>
            <w:r>
              <w:rPr>
                <w:lang w:eastAsia="zh-CN"/>
              </w:rPr>
              <w:t>FeatureRenegotiation</w:t>
            </w:r>
            <w:proofErr w:type="spellEnd"/>
          </w:p>
        </w:tc>
        <w:tc>
          <w:tcPr>
            <w:tcW w:w="5644" w:type="dxa"/>
            <w:gridSpan w:val="3"/>
          </w:tcPr>
          <w:p w14:paraId="78157643" w14:textId="77777777" w:rsidR="005B04FC" w:rsidRDefault="005B04FC" w:rsidP="00564036">
            <w:pPr>
              <w:pStyle w:val="TAL"/>
            </w:pPr>
            <w:r>
              <w:rPr>
                <w:lang w:eastAsia="zh-CN"/>
              </w:rPr>
              <w:t>This feature indicates the support of feature renegotiation during the update of a policy association triggered by UE mobility with AMF change.</w:t>
            </w:r>
          </w:p>
        </w:tc>
      </w:tr>
      <w:tr w:rsidR="005B04FC" w14:paraId="32D19E1E" w14:textId="77777777" w:rsidTr="007A5757">
        <w:trPr>
          <w:gridBefore w:val="1"/>
          <w:gridAfter w:val="1"/>
          <w:wBefore w:w="36" w:type="dxa"/>
          <w:wAfter w:w="70" w:type="dxa"/>
          <w:jc w:val="center"/>
        </w:trPr>
        <w:tc>
          <w:tcPr>
            <w:tcW w:w="1602" w:type="dxa"/>
            <w:gridSpan w:val="3"/>
          </w:tcPr>
          <w:p w14:paraId="053C78FB" w14:textId="77777777" w:rsidR="005B04FC" w:rsidRDefault="005B04FC" w:rsidP="00564036">
            <w:pPr>
              <w:pStyle w:val="TAL"/>
              <w:rPr>
                <w:noProof/>
                <w:lang w:eastAsia="zh-CN"/>
              </w:rPr>
            </w:pPr>
            <w:r>
              <w:rPr>
                <w:noProof/>
                <w:lang w:eastAsia="zh-CN"/>
              </w:rPr>
              <w:t>11</w:t>
            </w:r>
          </w:p>
        </w:tc>
        <w:tc>
          <w:tcPr>
            <w:tcW w:w="2321" w:type="dxa"/>
            <w:gridSpan w:val="3"/>
          </w:tcPr>
          <w:p w14:paraId="7BF9D733" w14:textId="77777777" w:rsidR="005B04FC" w:rsidRDefault="005B04FC" w:rsidP="00564036">
            <w:pPr>
              <w:pStyle w:val="TAL"/>
              <w:rPr>
                <w:lang w:eastAsia="zh-CN"/>
              </w:rPr>
            </w:pPr>
            <w:proofErr w:type="spellStart"/>
            <w:r>
              <w:rPr>
                <w:lang w:eastAsia="zh-CN"/>
              </w:rPr>
              <w:t>SliceAwareANDSP</w:t>
            </w:r>
            <w:proofErr w:type="spellEnd"/>
          </w:p>
        </w:tc>
        <w:tc>
          <w:tcPr>
            <w:tcW w:w="5644" w:type="dxa"/>
            <w:gridSpan w:val="3"/>
          </w:tcPr>
          <w:p w14:paraId="3AC1AB33" w14:textId="77777777" w:rsidR="005B04FC" w:rsidRDefault="005B04FC" w:rsidP="00564036">
            <w:pPr>
              <w:pStyle w:val="TAL"/>
              <w:rPr>
                <w:lang w:eastAsia="zh-CN"/>
              </w:rPr>
            </w:pPr>
            <w:r>
              <w:rPr>
                <w:lang w:eastAsia="zh-CN"/>
              </w:rPr>
              <w:t>This feature indicates the support of ANDSP/WLANSP policies that consider the slices supported by the UE.</w:t>
            </w:r>
          </w:p>
        </w:tc>
      </w:tr>
      <w:tr w:rsidR="005B04FC" w14:paraId="60CF0421" w14:textId="77777777" w:rsidTr="007A5757">
        <w:trPr>
          <w:gridBefore w:val="1"/>
          <w:gridAfter w:val="1"/>
          <w:wBefore w:w="36" w:type="dxa"/>
          <w:wAfter w:w="70" w:type="dxa"/>
          <w:jc w:val="center"/>
        </w:trPr>
        <w:tc>
          <w:tcPr>
            <w:tcW w:w="1602" w:type="dxa"/>
            <w:gridSpan w:val="3"/>
          </w:tcPr>
          <w:p w14:paraId="2EABAF87" w14:textId="77777777" w:rsidR="005B04FC" w:rsidRDefault="005B04FC" w:rsidP="00564036">
            <w:pPr>
              <w:pStyle w:val="TAL"/>
              <w:rPr>
                <w:noProof/>
                <w:lang w:eastAsia="zh-CN"/>
              </w:rPr>
            </w:pPr>
            <w:r>
              <w:rPr>
                <w:noProof/>
                <w:lang w:eastAsia="zh-CN"/>
              </w:rPr>
              <w:t>12</w:t>
            </w:r>
          </w:p>
        </w:tc>
        <w:tc>
          <w:tcPr>
            <w:tcW w:w="2321" w:type="dxa"/>
            <w:gridSpan w:val="3"/>
          </w:tcPr>
          <w:p w14:paraId="0B79A497" w14:textId="77777777" w:rsidR="005B04FC" w:rsidRDefault="005B04FC" w:rsidP="00564036">
            <w:pPr>
              <w:pStyle w:val="TAL"/>
              <w:rPr>
                <w:lang w:eastAsia="zh-CN"/>
              </w:rPr>
            </w:pPr>
            <w:proofErr w:type="spellStart"/>
            <w:r>
              <w:rPr>
                <w:lang w:eastAsia="zh-CN"/>
              </w:rPr>
              <w:t>EpsUrsp</w:t>
            </w:r>
            <w:proofErr w:type="spellEnd"/>
          </w:p>
        </w:tc>
        <w:tc>
          <w:tcPr>
            <w:tcW w:w="5644" w:type="dxa"/>
            <w:gridSpan w:val="3"/>
          </w:tcPr>
          <w:p w14:paraId="54ABE076" w14:textId="77777777" w:rsidR="005B04FC" w:rsidRDefault="005B04FC" w:rsidP="00564036">
            <w:pPr>
              <w:pStyle w:val="TAL"/>
              <w:rPr>
                <w:lang w:eastAsia="zh-CN"/>
              </w:rPr>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bookmarkEnd w:id="293"/>
      <w:tr w:rsidR="005B04FC" w14:paraId="4BF5120F" w14:textId="77777777" w:rsidTr="007A5757">
        <w:trPr>
          <w:gridBefore w:val="1"/>
          <w:gridAfter w:val="1"/>
          <w:wBefore w:w="36" w:type="dxa"/>
          <w:wAfter w:w="70" w:type="dxa"/>
          <w:jc w:val="center"/>
        </w:trPr>
        <w:tc>
          <w:tcPr>
            <w:tcW w:w="1602" w:type="dxa"/>
            <w:gridSpan w:val="3"/>
          </w:tcPr>
          <w:p w14:paraId="00DE4A19" w14:textId="77777777" w:rsidR="005B04FC" w:rsidRDefault="005B04FC" w:rsidP="00564036">
            <w:pPr>
              <w:pStyle w:val="TAL"/>
              <w:rPr>
                <w:noProof/>
                <w:lang w:eastAsia="zh-CN"/>
              </w:rPr>
            </w:pPr>
            <w:r>
              <w:t>13</w:t>
            </w:r>
          </w:p>
        </w:tc>
        <w:tc>
          <w:tcPr>
            <w:tcW w:w="2321" w:type="dxa"/>
            <w:gridSpan w:val="3"/>
          </w:tcPr>
          <w:p w14:paraId="6ACD47F8" w14:textId="77777777" w:rsidR="005B04FC" w:rsidRDefault="005B04FC" w:rsidP="00564036">
            <w:pPr>
              <w:pStyle w:val="TAL"/>
              <w:rPr>
                <w:lang w:eastAsia="zh-CN"/>
              </w:rPr>
            </w:pPr>
            <w:proofErr w:type="spellStart"/>
            <w:r>
              <w:t>En</w:t>
            </w:r>
            <w:r w:rsidRPr="003107D3">
              <w:t>SatBackhaulCategoryChg</w:t>
            </w:r>
            <w:proofErr w:type="spellEnd"/>
          </w:p>
        </w:tc>
        <w:tc>
          <w:tcPr>
            <w:tcW w:w="5644" w:type="dxa"/>
            <w:gridSpan w:val="3"/>
          </w:tcPr>
          <w:p w14:paraId="604ED959" w14:textId="77777777" w:rsidR="005B04FC" w:rsidRPr="00CB294A" w:rsidRDefault="005B04FC" w:rsidP="00564036">
            <w:pPr>
              <w:pStyle w:val="TAL"/>
              <w:rPr>
                <w:lang w:eastAsia="zh-CN"/>
              </w:rPr>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5B04FC" w14:paraId="0802EF17" w14:textId="77777777" w:rsidTr="007A5757">
        <w:trPr>
          <w:gridBefore w:val="1"/>
          <w:gridAfter w:val="1"/>
          <w:wBefore w:w="36" w:type="dxa"/>
          <w:wAfter w:w="70" w:type="dxa"/>
          <w:jc w:val="center"/>
        </w:trPr>
        <w:tc>
          <w:tcPr>
            <w:tcW w:w="1602" w:type="dxa"/>
            <w:gridSpan w:val="3"/>
          </w:tcPr>
          <w:p w14:paraId="13C2A46A" w14:textId="77777777" w:rsidR="005B04FC" w:rsidRDefault="005B04FC" w:rsidP="00564036">
            <w:pPr>
              <w:pStyle w:val="TAL"/>
            </w:pPr>
            <w:r>
              <w:t>14</w:t>
            </w:r>
          </w:p>
        </w:tc>
        <w:tc>
          <w:tcPr>
            <w:tcW w:w="2321" w:type="dxa"/>
            <w:gridSpan w:val="3"/>
          </w:tcPr>
          <w:p w14:paraId="2D2A3D9E" w14:textId="77777777" w:rsidR="005B04FC" w:rsidRDefault="005B04FC" w:rsidP="00564036">
            <w:pPr>
              <w:pStyle w:val="TAL"/>
            </w:pPr>
            <w:proofErr w:type="spellStart"/>
            <w:r>
              <w:rPr>
                <w:lang w:eastAsia="zh-CN"/>
              </w:rPr>
              <w:t>UECapabilityIndication</w:t>
            </w:r>
            <w:proofErr w:type="spellEnd"/>
          </w:p>
        </w:tc>
        <w:tc>
          <w:tcPr>
            <w:tcW w:w="5644" w:type="dxa"/>
            <w:gridSpan w:val="3"/>
          </w:tcPr>
          <w:p w14:paraId="488A9856" w14:textId="77777777" w:rsidR="005B04FC" w:rsidRPr="003107D3" w:rsidRDefault="005B04FC" w:rsidP="00564036">
            <w:pPr>
              <w:pStyle w:val="TAL"/>
            </w:pPr>
            <w:r>
              <w:t>This feature indicates the support of the provisioning by the H-PCF to the V-PCF of the UE Capability for UE Policy, when the UE Capability is not received from the UE and the information is available and reliable in the UDR.</w:t>
            </w:r>
          </w:p>
        </w:tc>
      </w:tr>
      <w:tr w:rsidR="005B04FC" w14:paraId="6E396A31" w14:textId="77777777" w:rsidTr="007A5757">
        <w:trPr>
          <w:gridBefore w:val="1"/>
          <w:gridAfter w:val="1"/>
          <w:wBefore w:w="36" w:type="dxa"/>
          <w:wAfter w:w="70" w:type="dxa"/>
          <w:jc w:val="center"/>
        </w:trPr>
        <w:tc>
          <w:tcPr>
            <w:tcW w:w="1602" w:type="dxa"/>
            <w:gridSpan w:val="3"/>
          </w:tcPr>
          <w:p w14:paraId="739B02A5" w14:textId="77777777" w:rsidR="005B04FC" w:rsidRDefault="005B04FC" w:rsidP="00564036">
            <w:pPr>
              <w:pStyle w:val="TAL"/>
            </w:pPr>
            <w:r>
              <w:rPr>
                <w:noProof/>
                <w:lang w:eastAsia="zh-CN"/>
              </w:rPr>
              <w:t>15</w:t>
            </w:r>
          </w:p>
        </w:tc>
        <w:tc>
          <w:tcPr>
            <w:tcW w:w="2321" w:type="dxa"/>
            <w:gridSpan w:val="3"/>
          </w:tcPr>
          <w:p w14:paraId="1CC1641D" w14:textId="77777777" w:rsidR="005B04FC" w:rsidRDefault="005B04FC" w:rsidP="00564036">
            <w:pPr>
              <w:pStyle w:val="TAL"/>
              <w:rPr>
                <w:lang w:eastAsia="zh-CN"/>
              </w:rPr>
            </w:pPr>
            <w:r>
              <w:rPr>
                <w:lang w:eastAsia="zh-CN"/>
              </w:rPr>
              <w:t>A2X</w:t>
            </w:r>
          </w:p>
        </w:tc>
        <w:tc>
          <w:tcPr>
            <w:tcW w:w="5644" w:type="dxa"/>
            <w:gridSpan w:val="3"/>
          </w:tcPr>
          <w:p w14:paraId="422A5CDD" w14:textId="77777777" w:rsidR="005B04FC" w:rsidRDefault="005B04FC" w:rsidP="00564036">
            <w:pPr>
              <w:pStyle w:val="TAL"/>
            </w:pPr>
            <w:r>
              <w:t>This feature indicates support of A2X communications</w:t>
            </w:r>
            <w:r>
              <w:rPr>
                <w:lang w:eastAsia="zh-CN"/>
              </w:rPr>
              <w:t>.</w:t>
            </w:r>
          </w:p>
        </w:tc>
      </w:tr>
      <w:tr w:rsidR="005B04FC" w14:paraId="4FA27BC0" w14:textId="77777777" w:rsidTr="007A5757">
        <w:trPr>
          <w:gridBefore w:val="1"/>
          <w:gridAfter w:val="1"/>
          <w:wBefore w:w="36" w:type="dxa"/>
          <w:wAfter w:w="70" w:type="dxa"/>
          <w:jc w:val="center"/>
        </w:trPr>
        <w:tc>
          <w:tcPr>
            <w:tcW w:w="1602" w:type="dxa"/>
            <w:gridSpan w:val="3"/>
          </w:tcPr>
          <w:p w14:paraId="2BABC6D3" w14:textId="77777777" w:rsidR="005B04FC" w:rsidRDefault="005B04FC" w:rsidP="00564036">
            <w:pPr>
              <w:pStyle w:val="TAL"/>
              <w:rPr>
                <w:noProof/>
                <w:lang w:eastAsia="zh-CN"/>
              </w:rPr>
            </w:pPr>
            <w:r>
              <w:rPr>
                <w:noProof/>
              </w:rPr>
              <w:t>16</w:t>
            </w:r>
          </w:p>
        </w:tc>
        <w:tc>
          <w:tcPr>
            <w:tcW w:w="2321" w:type="dxa"/>
            <w:gridSpan w:val="3"/>
          </w:tcPr>
          <w:p w14:paraId="77F74B37" w14:textId="77777777" w:rsidR="005B04FC" w:rsidRDefault="005B04FC" w:rsidP="00564036">
            <w:pPr>
              <w:pStyle w:val="TAL"/>
              <w:rPr>
                <w:lang w:eastAsia="zh-CN"/>
              </w:rPr>
            </w:pPr>
            <w:proofErr w:type="spellStart"/>
            <w:r>
              <w:t>Nssai</w:t>
            </w:r>
            <w:r w:rsidRPr="00EA6F1B">
              <w:t>Change</w:t>
            </w:r>
            <w:proofErr w:type="spellEnd"/>
          </w:p>
        </w:tc>
        <w:tc>
          <w:tcPr>
            <w:tcW w:w="5644" w:type="dxa"/>
            <w:gridSpan w:val="3"/>
          </w:tcPr>
          <w:p w14:paraId="650D7085" w14:textId="77777777" w:rsidR="005B04FC" w:rsidRDefault="005B04FC" w:rsidP="00564036">
            <w:pPr>
              <w:pStyle w:val="TAL"/>
            </w:pPr>
            <w:r w:rsidRPr="00EA6F1B">
              <w:t xml:space="preserve">This feature indicates support for the change of </w:t>
            </w:r>
            <w:r>
              <w:t>Configured NSSAI</w:t>
            </w:r>
            <w:r w:rsidRPr="00EA6F1B">
              <w:t xml:space="preserve"> trigger handling.</w:t>
            </w:r>
          </w:p>
        </w:tc>
      </w:tr>
      <w:tr w:rsidR="005B04FC" w14:paraId="54FD4B91" w14:textId="77777777" w:rsidTr="007A5757">
        <w:trPr>
          <w:gridBefore w:val="1"/>
          <w:gridAfter w:val="1"/>
          <w:wBefore w:w="36" w:type="dxa"/>
          <w:wAfter w:w="70" w:type="dxa"/>
          <w:jc w:val="center"/>
        </w:trPr>
        <w:tc>
          <w:tcPr>
            <w:tcW w:w="1602" w:type="dxa"/>
            <w:gridSpan w:val="3"/>
          </w:tcPr>
          <w:p w14:paraId="277261FF" w14:textId="77777777" w:rsidR="005B04FC" w:rsidRDefault="005B04FC" w:rsidP="00564036">
            <w:pPr>
              <w:pStyle w:val="TAL"/>
              <w:rPr>
                <w:noProof/>
              </w:rPr>
            </w:pPr>
            <w:r>
              <w:rPr>
                <w:lang w:eastAsia="zh-CN"/>
              </w:rPr>
              <w:t>17</w:t>
            </w:r>
          </w:p>
        </w:tc>
        <w:tc>
          <w:tcPr>
            <w:tcW w:w="2321" w:type="dxa"/>
            <w:gridSpan w:val="3"/>
          </w:tcPr>
          <w:p w14:paraId="6A264708" w14:textId="77777777" w:rsidR="005B04FC" w:rsidRDefault="005B04FC" w:rsidP="00564036">
            <w:pPr>
              <w:pStyle w:val="TAL"/>
            </w:pPr>
            <w:r>
              <w:t>ProSe_Ph2</w:t>
            </w:r>
          </w:p>
        </w:tc>
        <w:tc>
          <w:tcPr>
            <w:tcW w:w="5644" w:type="dxa"/>
            <w:gridSpan w:val="3"/>
          </w:tcPr>
          <w:p w14:paraId="597FDE1D" w14:textId="32B76236" w:rsidR="005B04FC" w:rsidRDefault="005B04FC" w:rsidP="00564036">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1978E112" w14:textId="77777777" w:rsidR="005B04FC" w:rsidRDefault="005B04FC" w:rsidP="00564036">
            <w:pPr>
              <w:pStyle w:val="TAL"/>
            </w:pPr>
          </w:p>
          <w:p w14:paraId="4D5F1D8B" w14:textId="28DA6A51" w:rsidR="005B04FC" w:rsidRPr="00EA6F1B" w:rsidRDefault="005B04FC" w:rsidP="00564036">
            <w:pPr>
              <w:pStyle w:val="TAL"/>
            </w:pPr>
            <w:r w:rsidRPr="004A7AD3">
              <w:rPr>
                <w:rFonts w:cs="Arial"/>
                <w:szCs w:val="18"/>
              </w:rPr>
              <w:t xml:space="preserve">This feature requires that the </w:t>
            </w:r>
            <w:ins w:id="295" w:author="Huawei [Abdessamad] 2024-09" w:date="2024-09-18T19:10:00Z">
              <w:r w:rsidR="0079782B">
                <w:rPr>
                  <w:rFonts w:cs="Arial"/>
                  <w:szCs w:val="18"/>
                </w:rPr>
                <w:t>"</w:t>
              </w:r>
            </w:ins>
            <w:proofErr w:type="spellStart"/>
            <w:r>
              <w:t>ProSe</w:t>
            </w:r>
            <w:proofErr w:type="spellEnd"/>
            <w:ins w:id="296" w:author="Huawei [Abdessamad] 2024-09" w:date="2024-09-18T19:10:00Z">
              <w:r w:rsidR="0079782B">
                <w:t>"</w:t>
              </w:r>
            </w:ins>
            <w:r w:rsidRPr="004A7AD3">
              <w:rPr>
                <w:rFonts w:cs="Arial"/>
                <w:szCs w:val="18"/>
              </w:rPr>
              <w:t xml:space="preserve"> feature is also supported.</w:t>
            </w:r>
          </w:p>
        </w:tc>
      </w:tr>
      <w:tr w:rsidR="005B04FC" w14:paraId="07B53B8B" w14:textId="77777777" w:rsidTr="007A5757">
        <w:trPr>
          <w:gridBefore w:val="1"/>
          <w:gridAfter w:val="1"/>
          <w:wBefore w:w="36" w:type="dxa"/>
          <w:wAfter w:w="70" w:type="dxa"/>
          <w:jc w:val="center"/>
        </w:trPr>
        <w:tc>
          <w:tcPr>
            <w:tcW w:w="1602" w:type="dxa"/>
            <w:gridSpan w:val="3"/>
          </w:tcPr>
          <w:p w14:paraId="1448CD00" w14:textId="77777777" w:rsidR="005B04FC" w:rsidRDefault="005B04FC" w:rsidP="00564036">
            <w:pPr>
              <w:pStyle w:val="TAL"/>
              <w:rPr>
                <w:lang w:eastAsia="zh-CN"/>
              </w:rPr>
            </w:pPr>
            <w:r>
              <w:rPr>
                <w:lang w:eastAsia="zh-CN"/>
              </w:rPr>
              <w:t>18</w:t>
            </w:r>
          </w:p>
        </w:tc>
        <w:tc>
          <w:tcPr>
            <w:tcW w:w="2321" w:type="dxa"/>
            <w:gridSpan w:val="3"/>
          </w:tcPr>
          <w:p w14:paraId="47ED2BE0" w14:textId="77777777" w:rsidR="005B04FC" w:rsidRDefault="005B04FC" w:rsidP="00564036">
            <w:pPr>
              <w:pStyle w:val="TAL"/>
            </w:pPr>
            <w:proofErr w:type="spellStart"/>
            <w:r>
              <w:rPr>
                <w:lang w:eastAsia="zh-CN"/>
              </w:rPr>
              <w:t>PresenceInfo</w:t>
            </w:r>
            <w:proofErr w:type="spellEnd"/>
          </w:p>
        </w:tc>
        <w:tc>
          <w:tcPr>
            <w:tcW w:w="5644" w:type="dxa"/>
            <w:gridSpan w:val="3"/>
          </w:tcPr>
          <w:p w14:paraId="70B91706" w14:textId="77777777" w:rsidR="005B04FC" w:rsidRDefault="005B04FC" w:rsidP="00564036">
            <w:pPr>
              <w:pStyle w:val="TAL"/>
            </w:pPr>
            <w:r>
              <w:t xml:space="preserve">The feature indicates the support of policy update to remove the existing </w:t>
            </w:r>
            <w:r>
              <w:rPr>
                <w:lang w:eastAsia="zh-CN"/>
              </w:rPr>
              <w:t>presence reporting areas entry.</w:t>
            </w:r>
          </w:p>
        </w:tc>
      </w:tr>
      <w:tr w:rsidR="005B04FC" w14:paraId="6427CF20" w14:textId="77777777" w:rsidTr="007A5757">
        <w:trPr>
          <w:gridBefore w:val="1"/>
          <w:gridAfter w:val="1"/>
          <w:wBefore w:w="36" w:type="dxa"/>
          <w:wAfter w:w="70" w:type="dxa"/>
          <w:jc w:val="center"/>
        </w:trPr>
        <w:tc>
          <w:tcPr>
            <w:tcW w:w="1602" w:type="dxa"/>
            <w:gridSpan w:val="3"/>
          </w:tcPr>
          <w:p w14:paraId="4EB9E86F" w14:textId="77777777" w:rsidR="005B04FC" w:rsidRDefault="005B04FC" w:rsidP="00564036">
            <w:pPr>
              <w:pStyle w:val="TAL"/>
              <w:rPr>
                <w:lang w:eastAsia="zh-CN"/>
              </w:rPr>
            </w:pPr>
            <w:r>
              <w:rPr>
                <w:lang w:eastAsia="zh-CN"/>
              </w:rPr>
              <w:t>19</w:t>
            </w:r>
          </w:p>
        </w:tc>
        <w:tc>
          <w:tcPr>
            <w:tcW w:w="2321" w:type="dxa"/>
            <w:gridSpan w:val="3"/>
          </w:tcPr>
          <w:p w14:paraId="4D16D938" w14:textId="77777777" w:rsidR="005B04FC" w:rsidRDefault="005B04FC" w:rsidP="00564036">
            <w:pPr>
              <w:pStyle w:val="TAL"/>
              <w:rPr>
                <w:lang w:eastAsia="zh-CN"/>
              </w:rPr>
            </w:pPr>
            <w:proofErr w:type="spellStart"/>
            <w:r>
              <w:t>URSPEnforcement</w:t>
            </w:r>
            <w:proofErr w:type="spellEnd"/>
          </w:p>
        </w:tc>
        <w:tc>
          <w:tcPr>
            <w:tcW w:w="5644" w:type="dxa"/>
            <w:gridSpan w:val="3"/>
          </w:tcPr>
          <w:p w14:paraId="00980C98" w14:textId="77777777" w:rsidR="005B04FC" w:rsidRDefault="005B04FC" w:rsidP="00564036">
            <w:pPr>
              <w:pStyle w:val="TAL"/>
            </w:pPr>
            <w:r>
              <w:t>This feature indicates the support of the report of URSP rule enforcement information by the V-PCF to the H-PCF.</w:t>
            </w:r>
          </w:p>
        </w:tc>
      </w:tr>
      <w:tr w:rsidR="005B04FC" w14:paraId="161C8506" w14:textId="77777777" w:rsidTr="007A5757">
        <w:trPr>
          <w:gridBefore w:val="1"/>
          <w:gridAfter w:val="1"/>
          <w:wBefore w:w="36" w:type="dxa"/>
          <w:wAfter w:w="70" w:type="dxa"/>
          <w:jc w:val="center"/>
        </w:trPr>
        <w:tc>
          <w:tcPr>
            <w:tcW w:w="1602" w:type="dxa"/>
            <w:gridSpan w:val="3"/>
          </w:tcPr>
          <w:p w14:paraId="6641E966" w14:textId="77777777" w:rsidR="005B04FC" w:rsidRDefault="005B04FC" w:rsidP="00564036">
            <w:pPr>
              <w:pStyle w:val="TAL"/>
              <w:rPr>
                <w:lang w:eastAsia="zh-CN"/>
              </w:rPr>
            </w:pPr>
            <w:r>
              <w:rPr>
                <w:lang w:eastAsia="zh-CN"/>
              </w:rPr>
              <w:t>20</w:t>
            </w:r>
          </w:p>
        </w:tc>
        <w:tc>
          <w:tcPr>
            <w:tcW w:w="2321" w:type="dxa"/>
            <w:gridSpan w:val="3"/>
          </w:tcPr>
          <w:p w14:paraId="09A3CD24" w14:textId="77777777" w:rsidR="005B04FC" w:rsidRDefault="005B04FC" w:rsidP="00564036">
            <w:pPr>
              <w:pStyle w:val="TAL"/>
            </w:pPr>
            <w:proofErr w:type="spellStart"/>
            <w:r>
              <w:t>VPLMNSpecificURSP</w:t>
            </w:r>
            <w:proofErr w:type="spellEnd"/>
          </w:p>
        </w:tc>
        <w:tc>
          <w:tcPr>
            <w:tcW w:w="5644" w:type="dxa"/>
            <w:gridSpan w:val="3"/>
          </w:tcPr>
          <w:p w14:paraId="6C01A4CF" w14:textId="77777777" w:rsidR="005B04FC" w:rsidRDefault="005B04FC" w:rsidP="00564036">
            <w:pPr>
              <w:pStyle w:val="TAL"/>
            </w:pPr>
            <w:r>
              <w:t xml:space="preserve">This feature indicates the support of AF guidance on VPLMN-specific URSP rules. It requires the support of </w:t>
            </w:r>
            <w:proofErr w:type="spellStart"/>
            <w:r>
              <w:t>NssaiChange</w:t>
            </w:r>
            <w:proofErr w:type="spellEnd"/>
            <w:r>
              <w:t xml:space="preserve"> feature.</w:t>
            </w:r>
          </w:p>
        </w:tc>
      </w:tr>
      <w:tr w:rsidR="005B04FC" w14:paraId="6A8C90EC" w14:textId="77777777" w:rsidTr="007A5757">
        <w:trPr>
          <w:gridBefore w:val="1"/>
          <w:gridAfter w:val="1"/>
          <w:wBefore w:w="36" w:type="dxa"/>
          <w:wAfter w:w="70" w:type="dxa"/>
          <w:jc w:val="center"/>
        </w:trPr>
        <w:tc>
          <w:tcPr>
            <w:tcW w:w="1602" w:type="dxa"/>
            <w:gridSpan w:val="3"/>
          </w:tcPr>
          <w:p w14:paraId="5F27F957" w14:textId="77777777" w:rsidR="005B04FC" w:rsidRDefault="005B04FC" w:rsidP="00564036">
            <w:pPr>
              <w:pStyle w:val="TAL"/>
              <w:rPr>
                <w:lang w:eastAsia="zh-CN"/>
              </w:rPr>
            </w:pPr>
            <w:r>
              <w:rPr>
                <w:rFonts w:eastAsia="DengXian"/>
                <w:lang w:eastAsia="zh-CN"/>
              </w:rPr>
              <w:t>21</w:t>
            </w:r>
          </w:p>
        </w:tc>
        <w:tc>
          <w:tcPr>
            <w:tcW w:w="2321" w:type="dxa"/>
            <w:gridSpan w:val="3"/>
          </w:tcPr>
          <w:p w14:paraId="1B95675C" w14:textId="77777777" w:rsidR="005B04FC" w:rsidRDefault="005B04FC" w:rsidP="00564036">
            <w:pPr>
              <w:pStyle w:val="TAL"/>
            </w:pPr>
            <w:proofErr w:type="spellStart"/>
            <w:r w:rsidRPr="00F13362">
              <w:rPr>
                <w:rFonts w:eastAsia="DengXian" w:hint="eastAsia"/>
                <w:lang w:eastAsia="zh-CN"/>
              </w:rPr>
              <w:t>R</w:t>
            </w:r>
            <w:r w:rsidRPr="00F13362">
              <w:rPr>
                <w:rFonts w:eastAsia="DengXian"/>
                <w:lang w:eastAsia="zh-CN"/>
              </w:rPr>
              <w:t>anging</w:t>
            </w:r>
            <w:r w:rsidRPr="00F13362">
              <w:rPr>
                <w:rFonts w:eastAsia="DengXian" w:hint="eastAsia"/>
                <w:lang w:eastAsia="zh-CN"/>
              </w:rPr>
              <w:t>_</w:t>
            </w:r>
            <w:r w:rsidRPr="00F13362">
              <w:rPr>
                <w:rFonts w:eastAsia="DengXian"/>
                <w:lang w:eastAsia="zh-CN"/>
              </w:rPr>
              <w:t>SL</w:t>
            </w:r>
            <w:proofErr w:type="spellEnd"/>
          </w:p>
        </w:tc>
        <w:tc>
          <w:tcPr>
            <w:tcW w:w="5644" w:type="dxa"/>
            <w:gridSpan w:val="3"/>
          </w:tcPr>
          <w:p w14:paraId="4DAAE559" w14:textId="77777777" w:rsidR="005B04FC" w:rsidRDefault="005B04FC" w:rsidP="00564036">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302D78A0" w14:textId="77777777" w:rsidR="005B04FC" w:rsidRDefault="005B04FC" w:rsidP="00564036">
            <w:pPr>
              <w:pStyle w:val="TAL"/>
              <w:rPr>
                <w:rFonts w:cs="Arial"/>
                <w:szCs w:val="18"/>
              </w:rPr>
            </w:pPr>
          </w:p>
          <w:p w14:paraId="5B795E2D" w14:textId="77777777" w:rsidR="005B04FC" w:rsidRDefault="005B04FC" w:rsidP="00564036">
            <w:pPr>
              <w:pStyle w:val="TAL"/>
            </w:pPr>
            <w:r>
              <w:t>The following functionalities are supported:</w:t>
            </w:r>
          </w:p>
          <w:p w14:paraId="5A1ECC32" w14:textId="77777777" w:rsidR="005B04FC" w:rsidRDefault="005B04FC" w:rsidP="00564036">
            <w:pPr>
              <w:pStyle w:val="TAL"/>
            </w:pPr>
            <w:r w:rsidRPr="00A746A4">
              <w:rPr>
                <w:rFonts w:eastAsia="DengXian" w:hint="eastAsia"/>
                <w:lang w:eastAsia="zh-CN"/>
              </w:rPr>
              <w:t>-</w:t>
            </w:r>
            <w:r>
              <w:rPr>
                <w:rFonts w:eastAsia="DengXian" w:hint="eastAsia"/>
                <w:lang w:eastAsia="zh-CN"/>
              </w:rPr>
              <w:tab/>
            </w:r>
            <w:r>
              <w:t>Support for the UE policy provisioning and N2 information provisioning for</w:t>
            </w:r>
            <w:r w:rsidRPr="00F13362">
              <w:rPr>
                <w:rFonts w:eastAsia="DengXian"/>
                <w:lang w:eastAsia="zh-CN"/>
              </w:rPr>
              <w:t xml:space="preserve"> Ranging and </w:t>
            </w:r>
            <w:proofErr w:type="spellStart"/>
            <w:r w:rsidRPr="00F13362">
              <w:rPr>
                <w:rFonts w:eastAsia="DengXian"/>
                <w:lang w:eastAsia="zh-CN"/>
              </w:rPr>
              <w:t>sidelink</w:t>
            </w:r>
            <w:proofErr w:type="spellEnd"/>
            <w:r w:rsidRPr="00F13362">
              <w:rPr>
                <w:rFonts w:eastAsia="DengXian"/>
                <w:lang w:eastAsia="zh-CN"/>
              </w:rPr>
              <w:t xml:space="preserve"> positioning.</w:t>
            </w:r>
          </w:p>
        </w:tc>
      </w:tr>
      <w:tr w:rsidR="005B04FC" w14:paraId="36D026F3" w14:textId="77777777" w:rsidTr="007A5757">
        <w:trPr>
          <w:gridBefore w:val="1"/>
          <w:gridAfter w:val="1"/>
          <w:wBefore w:w="36" w:type="dxa"/>
          <w:wAfter w:w="70" w:type="dxa"/>
          <w:jc w:val="center"/>
        </w:trPr>
        <w:tc>
          <w:tcPr>
            <w:tcW w:w="1602" w:type="dxa"/>
            <w:gridSpan w:val="3"/>
          </w:tcPr>
          <w:p w14:paraId="2DA0AA1E" w14:textId="77777777" w:rsidR="005B04FC" w:rsidRDefault="005B04FC" w:rsidP="00564036">
            <w:pPr>
              <w:pStyle w:val="TAL"/>
              <w:rPr>
                <w:rFonts w:eastAsia="DengXian"/>
                <w:lang w:eastAsia="zh-CN"/>
              </w:rPr>
            </w:pPr>
            <w:r>
              <w:rPr>
                <w:lang w:eastAsia="zh-CN"/>
              </w:rPr>
              <w:t>22</w:t>
            </w:r>
          </w:p>
        </w:tc>
        <w:tc>
          <w:tcPr>
            <w:tcW w:w="2321" w:type="dxa"/>
            <w:gridSpan w:val="3"/>
          </w:tcPr>
          <w:p w14:paraId="07AB0875" w14:textId="77777777" w:rsidR="005B04FC" w:rsidRPr="00F13362" w:rsidRDefault="005B04FC" w:rsidP="00564036">
            <w:pPr>
              <w:pStyle w:val="TAL"/>
              <w:rPr>
                <w:rFonts w:eastAsia="DengXian"/>
                <w:lang w:eastAsia="zh-CN"/>
              </w:rPr>
            </w:pPr>
            <w:proofErr w:type="spellStart"/>
            <w:r>
              <w:t>AccessChange</w:t>
            </w:r>
            <w:proofErr w:type="spellEnd"/>
          </w:p>
        </w:tc>
        <w:tc>
          <w:tcPr>
            <w:tcW w:w="5644" w:type="dxa"/>
            <w:gridSpan w:val="3"/>
          </w:tcPr>
          <w:p w14:paraId="477035E3" w14:textId="77777777" w:rsidR="005B04FC" w:rsidRPr="00F13362" w:rsidRDefault="005B04FC" w:rsidP="00564036">
            <w:pPr>
              <w:pStyle w:val="TAL"/>
              <w:rPr>
                <w:rFonts w:eastAsia="DengXian"/>
                <w:lang w:eastAsia="zh-CN"/>
              </w:rPr>
            </w:pPr>
            <w:r>
              <w:t>This feature indicates the support of the reporting of an access type and RAT type changes, the addition of an access type and RAT type or the removal of an existing access type and RAT type.</w:t>
            </w:r>
          </w:p>
        </w:tc>
      </w:tr>
      <w:tr w:rsidR="005B04FC" w14:paraId="21AC0F04" w14:textId="77777777" w:rsidTr="007A5757">
        <w:trPr>
          <w:gridBefore w:val="1"/>
          <w:gridAfter w:val="1"/>
          <w:wBefore w:w="36" w:type="dxa"/>
          <w:wAfter w:w="70" w:type="dxa"/>
          <w:jc w:val="center"/>
        </w:trPr>
        <w:tc>
          <w:tcPr>
            <w:tcW w:w="1602" w:type="dxa"/>
            <w:gridSpan w:val="3"/>
          </w:tcPr>
          <w:p w14:paraId="6A72F7D0" w14:textId="77777777" w:rsidR="005B04FC" w:rsidRDefault="005B04FC" w:rsidP="00564036">
            <w:pPr>
              <w:pStyle w:val="TAL"/>
              <w:rPr>
                <w:lang w:eastAsia="zh-CN"/>
              </w:rPr>
            </w:pPr>
            <w:r>
              <w:rPr>
                <w:lang w:eastAsia="zh-CN"/>
              </w:rPr>
              <w:t>23</w:t>
            </w:r>
          </w:p>
        </w:tc>
        <w:tc>
          <w:tcPr>
            <w:tcW w:w="2321" w:type="dxa"/>
            <w:gridSpan w:val="3"/>
          </w:tcPr>
          <w:p w14:paraId="5799E7F6" w14:textId="77777777" w:rsidR="005B04FC" w:rsidRDefault="005B04FC" w:rsidP="00564036">
            <w:pPr>
              <w:pStyle w:val="TAL"/>
            </w:pPr>
            <w:proofErr w:type="spellStart"/>
            <w:r>
              <w:t>EnErrorHandling</w:t>
            </w:r>
            <w:proofErr w:type="spellEnd"/>
          </w:p>
        </w:tc>
        <w:tc>
          <w:tcPr>
            <w:tcW w:w="5644" w:type="dxa"/>
            <w:gridSpan w:val="3"/>
          </w:tcPr>
          <w:p w14:paraId="4664BCCE" w14:textId="77777777" w:rsidR="005B04FC" w:rsidRDefault="005B04FC" w:rsidP="00564036">
            <w:pPr>
              <w:pStyle w:val="TAL"/>
            </w:pPr>
            <w:r>
              <w:t>This feature indicates the support of the indication from the V-PCF to the H-PCF of the received AMF error response to the UE Policy Delivery transfer request.</w:t>
            </w:r>
          </w:p>
        </w:tc>
      </w:tr>
      <w:tr w:rsidR="005B04FC" w14:paraId="0A79D3DC" w14:textId="77777777" w:rsidTr="007A5757">
        <w:trPr>
          <w:gridBefore w:val="1"/>
          <w:gridAfter w:val="1"/>
          <w:wBefore w:w="36" w:type="dxa"/>
          <w:wAfter w:w="70" w:type="dxa"/>
          <w:jc w:val="center"/>
        </w:trPr>
        <w:tc>
          <w:tcPr>
            <w:tcW w:w="1602" w:type="dxa"/>
            <w:gridSpan w:val="3"/>
          </w:tcPr>
          <w:p w14:paraId="60C8E0AC" w14:textId="77777777" w:rsidR="005B04FC" w:rsidRDefault="005B04FC" w:rsidP="00564036">
            <w:pPr>
              <w:pStyle w:val="TAL"/>
              <w:rPr>
                <w:lang w:eastAsia="zh-CN"/>
              </w:rPr>
            </w:pPr>
            <w:r>
              <w:rPr>
                <w:lang w:eastAsia="zh-CN"/>
              </w:rPr>
              <w:t>24</w:t>
            </w:r>
          </w:p>
        </w:tc>
        <w:tc>
          <w:tcPr>
            <w:tcW w:w="2321" w:type="dxa"/>
            <w:gridSpan w:val="3"/>
          </w:tcPr>
          <w:p w14:paraId="1560069F" w14:textId="77777777" w:rsidR="005B04FC" w:rsidRDefault="005B04FC" w:rsidP="00564036">
            <w:pPr>
              <w:pStyle w:val="TAL"/>
            </w:pPr>
            <w:r>
              <w:rPr>
                <w:lang w:eastAsia="zh-CN"/>
              </w:rPr>
              <w:t>SLAMUP</w:t>
            </w:r>
          </w:p>
        </w:tc>
        <w:tc>
          <w:tcPr>
            <w:tcW w:w="5644" w:type="dxa"/>
            <w:gridSpan w:val="3"/>
          </w:tcPr>
          <w:p w14:paraId="1FEAB6F7" w14:textId="77777777" w:rsidR="005B04FC" w:rsidRDefault="005B04FC" w:rsidP="00564036">
            <w:pPr>
              <w:pStyle w:val="TAL"/>
            </w:pPr>
            <w:r>
              <w:rPr>
                <w:lang w:eastAsia="zh-CN"/>
              </w:rPr>
              <w:t xml:space="preserve">This feature indicates the support of the </w:t>
            </w:r>
            <w:r>
              <w:rPr>
                <w:noProof/>
              </w:rPr>
              <w:t>provisioning to the AMF of the CHF information of the CHF selected by the PCF</w:t>
            </w:r>
            <w:r>
              <w:rPr>
                <w:lang w:eastAsia="zh-CN"/>
              </w:rPr>
              <w:t xml:space="preserve"> for UE policy.</w:t>
            </w:r>
          </w:p>
        </w:tc>
      </w:tr>
      <w:tr w:rsidR="005B04FC" w14:paraId="74676D31" w14:textId="77777777" w:rsidTr="007A5757">
        <w:trPr>
          <w:gridBefore w:val="1"/>
          <w:gridAfter w:val="1"/>
          <w:wBefore w:w="36" w:type="dxa"/>
          <w:wAfter w:w="70" w:type="dxa"/>
          <w:jc w:val="center"/>
        </w:trPr>
        <w:tc>
          <w:tcPr>
            <w:tcW w:w="1602" w:type="dxa"/>
            <w:gridSpan w:val="3"/>
          </w:tcPr>
          <w:p w14:paraId="7EC16640" w14:textId="77777777" w:rsidR="005B04FC" w:rsidRPr="00910639" w:rsidRDefault="005B04FC" w:rsidP="00564036">
            <w:pPr>
              <w:pStyle w:val="TAL"/>
              <w:rPr>
                <w:lang w:eastAsia="zh-CN"/>
              </w:rPr>
            </w:pPr>
            <w:r w:rsidRPr="00910639">
              <w:rPr>
                <w:lang w:eastAsia="zh-CN"/>
              </w:rPr>
              <w:lastRenderedPageBreak/>
              <w:t>25</w:t>
            </w:r>
          </w:p>
        </w:tc>
        <w:tc>
          <w:tcPr>
            <w:tcW w:w="2321" w:type="dxa"/>
            <w:gridSpan w:val="3"/>
          </w:tcPr>
          <w:p w14:paraId="5C7CA274" w14:textId="77777777" w:rsidR="005B04FC" w:rsidRDefault="005B04FC" w:rsidP="00564036">
            <w:pPr>
              <w:pStyle w:val="TAL"/>
              <w:rPr>
                <w:lang w:eastAsia="zh-CN"/>
              </w:rPr>
            </w:pPr>
            <w:proofErr w:type="spellStart"/>
            <w:r>
              <w:rPr>
                <w:lang w:eastAsia="zh-CN"/>
              </w:rPr>
              <w:t>EnhEstRoaming</w:t>
            </w:r>
            <w:proofErr w:type="spellEnd"/>
          </w:p>
        </w:tc>
        <w:tc>
          <w:tcPr>
            <w:tcW w:w="5644" w:type="dxa"/>
            <w:gridSpan w:val="3"/>
          </w:tcPr>
          <w:p w14:paraId="34712A10" w14:textId="77777777" w:rsidR="005B04FC" w:rsidRDefault="005B04FC" w:rsidP="00564036">
            <w:pPr>
              <w:pStyle w:val="TAL"/>
              <w:rPr>
                <w:lang w:eastAsia="zh-CN"/>
              </w:rPr>
            </w:pPr>
            <w:r>
              <w:rPr>
                <w:lang w:eastAsia="zh-CN"/>
              </w:rPr>
              <w:t>The feature enhanced UE Policy Establishment procedure in roaming scenarios indicates the provisioning of the AMF to the V-PCF of the H-PCF Set Id and H-PCF URI of the selected H-PCF ID.</w:t>
            </w:r>
          </w:p>
        </w:tc>
      </w:tr>
      <w:tr w:rsidR="007A5757" w14:paraId="1D3DAAF2" w14:textId="77777777" w:rsidTr="007A5757">
        <w:trPr>
          <w:gridBefore w:val="1"/>
          <w:gridAfter w:val="1"/>
          <w:wBefore w:w="36" w:type="dxa"/>
          <w:wAfter w:w="70" w:type="dxa"/>
          <w:jc w:val="center"/>
          <w:ins w:id="297" w:author="Huawei [Abdessamad] 2024-09" w:date="2024-09-18T19:09:00Z"/>
        </w:trPr>
        <w:tc>
          <w:tcPr>
            <w:tcW w:w="1602" w:type="dxa"/>
            <w:gridSpan w:val="3"/>
          </w:tcPr>
          <w:p w14:paraId="58BB370F" w14:textId="157B8079" w:rsidR="007A5757" w:rsidRPr="00910639" w:rsidRDefault="007A5757" w:rsidP="007A5757">
            <w:pPr>
              <w:pStyle w:val="TAL"/>
              <w:rPr>
                <w:ins w:id="298" w:author="Huawei [Abdessamad] 2024-09" w:date="2024-09-18T19:09:00Z"/>
                <w:lang w:eastAsia="zh-CN"/>
              </w:rPr>
            </w:pPr>
            <w:ins w:id="299" w:author="Huawei [Abdessamad] 2024-09" w:date="2024-09-18T19:09:00Z">
              <w:r>
                <w:rPr>
                  <w:lang w:eastAsia="zh-CN"/>
                </w:rPr>
                <w:t>2</w:t>
              </w:r>
              <w:r w:rsidRPr="007A5757">
                <w:rPr>
                  <w:highlight w:val="yellow"/>
                  <w:lang w:eastAsia="zh-CN"/>
                </w:rPr>
                <w:t>6</w:t>
              </w:r>
            </w:ins>
          </w:p>
        </w:tc>
        <w:tc>
          <w:tcPr>
            <w:tcW w:w="2321" w:type="dxa"/>
            <w:gridSpan w:val="3"/>
          </w:tcPr>
          <w:p w14:paraId="213C12F1" w14:textId="4D7D677D" w:rsidR="007A5757" w:rsidRDefault="007A5757" w:rsidP="007A5757">
            <w:pPr>
              <w:pStyle w:val="TAL"/>
              <w:rPr>
                <w:ins w:id="300" w:author="Huawei [Abdessamad] 2024-09" w:date="2024-09-18T19:09:00Z"/>
                <w:lang w:eastAsia="zh-CN"/>
              </w:rPr>
            </w:pPr>
            <w:ins w:id="301" w:author="Huawei [Abdessamad] 2024-09" w:date="2024-09-18T19:09:00Z">
              <w:r w:rsidRPr="009E07DD">
                <w:rPr>
                  <w:rFonts w:cs="Arial"/>
                  <w:szCs w:val="18"/>
                </w:rPr>
                <w:t>ProSe_Ph</w:t>
              </w:r>
              <w:r>
                <w:rPr>
                  <w:rFonts w:cs="Arial"/>
                  <w:szCs w:val="18"/>
                </w:rPr>
                <w:t>3</w:t>
              </w:r>
            </w:ins>
          </w:p>
        </w:tc>
        <w:tc>
          <w:tcPr>
            <w:tcW w:w="5644" w:type="dxa"/>
            <w:gridSpan w:val="3"/>
          </w:tcPr>
          <w:p w14:paraId="5EF7F6BB" w14:textId="77777777" w:rsidR="007A5757" w:rsidRPr="009E07DD" w:rsidRDefault="007A5757" w:rsidP="007A5757">
            <w:pPr>
              <w:pStyle w:val="TAL"/>
              <w:rPr>
                <w:ins w:id="302" w:author="Huawei [Abdessamad] 2024-09" w:date="2024-09-18T19:09:00Z"/>
                <w:bCs/>
              </w:rPr>
            </w:pPr>
            <w:ins w:id="303" w:author="Huawei [Abdessamad] 2024-09" w:date="2024-09-18T19:09:00Z">
              <w:r w:rsidRPr="009E07DD">
                <w:rPr>
                  <w:bCs/>
                </w:rPr>
                <w:t xml:space="preserve">This feature indicates the support of </w:t>
              </w:r>
              <w:r>
                <w:rPr>
                  <w:bCs/>
                </w:rPr>
                <w:t xml:space="preserve">the second set of enhancements to the 5G </w:t>
              </w:r>
              <w:proofErr w:type="spellStart"/>
              <w:r>
                <w:rPr>
                  <w:bCs/>
                </w:rPr>
                <w:t>ProSe</w:t>
              </w:r>
              <w:proofErr w:type="spellEnd"/>
              <w:r>
                <w:rPr>
                  <w:bCs/>
                </w:rPr>
                <w:t xml:space="preserve"> functionality</w:t>
              </w:r>
              <w:r w:rsidRPr="009E07DD">
                <w:rPr>
                  <w:bCs/>
                </w:rPr>
                <w:t>.</w:t>
              </w:r>
            </w:ins>
          </w:p>
          <w:p w14:paraId="69C15958" w14:textId="77777777" w:rsidR="007A5757" w:rsidRDefault="007A5757" w:rsidP="007A5757">
            <w:pPr>
              <w:pStyle w:val="TAL"/>
              <w:rPr>
                <w:ins w:id="304" w:author="Huawei [Abdessamad] 2024-09" w:date="2024-09-18T19:09:00Z"/>
                <w:rFonts w:cs="Arial"/>
                <w:szCs w:val="18"/>
              </w:rPr>
            </w:pPr>
          </w:p>
          <w:p w14:paraId="398D7703" w14:textId="77777777" w:rsidR="007A5757" w:rsidRDefault="007A5757" w:rsidP="007A5757">
            <w:pPr>
              <w:pStyle w:val="TAL"/>
              <w:rPr>
                <w:ins w:id="305" w:author="Huawei [Abdessamad] 2024-09" w:date="2024-09-18T19:09:00Z"/>
              </w:rPr>
            </w:pPr>
            <w:ins w:id="306" w:author="Huawei [Abdessamad] 2024-09" w:date="2024-09-18T19:09:00Z">
              <w:r>
                <w:t>The following sub-functionalities are supported:</w:t>
              </w:r>
            </w:ins>
          </w:p>
          <w:p w14:paraId="031B731A" w14:textId="77777777" w:rsidR="007A5757" w:rsidRDefault="007A5757" w:rsidP="007A5757">
            <w:pPr>
              <w:pStyle w:val="TAL"/>
              <w:ind w:left="284" w:hanging="284"/>
              <w:rPr>
                <w:ins w:id="307" w:author="Huawei [Abdessamad] 2024-09" w:date="2024-09-18T19:09:00Z"/>
              </w:rPr>
            </w:pPr>
            <w:ins w:id="308" w:author="Huawei [Abdessamad] 2024-09" w:date="2024-09-18T19:09:00Z">
              <w:r>
                <w:t>-</w:t>
              </w:r>
              <w:r>
                <w:tab/>
                <w:t xml:space="preserve">Support </w:t>
              </w:r>
              <w:r w:rsidRPr="009E07DD">
                <w:rPr>
                  <w:bCs/>
                </w:rPr>
                <w:t>UE policy and N2 information provisioning for Multi-hop UE-to-Network Relay</w:t>
              </w:r>
              <w:r>
                <w:t>.</w:t>
              </w:r>
            </w:ins>
          </w:p>
          <w:p w14:paraId="69DFB60D" w14:textId="77777777" w:rsidR="00B16913" w:rsidRDefault="00B16913" w:rsidP="00B16913">
            <w:pPr>
              <w:pStyle w:val="TAL"/>
              <w:ind w:left="284" w:hanging="284"/>
              <w:rPr>
                <w:ins w:id="309" w:author="Huawei [Abdessamad] 2024-10" w:date="2024-10-15T16:35:00Z"/>
              </w:rPr>
            </w:pPr>
            <w:ins w:id="310" w:author="Huawei [Abdessamad] 2024-10" w:date="2024-10-15T16:35:00Z">
              <w:r>
                <w:t>-</w:t>
              </w:r>
              <w:r>
                <w:tab/>
                <w:t xml:space="preserve">Support </w:t>
              </w:r>
              <w:r w:rsidRPr="009E07DD">
                <w:rPr>
                  <w:bCs/>
                </w:rPr>
                <w:t>UE policy and N2 information provisioning for UE-to-UE Relay</w:t>
              </w:r>
              <w:r>
                <w:t>.</w:t>
              </w:r>
            </w:ins>
          </w:p>
          <w:p w14:paraId="4F1B6B16" w14:textId="77777777" w:rsidR="007A5757" w:rsidRDefault="007A5757" w:rsidP="007A5757">
            <w:pPr>
              <w:pStyle w:val="TAL"/>
              <w:ind w:left="284" w:hanging="284"/>
              <w:rPr>
                <w:ins w:id="311" w:author="Huawei [Abdessamad] 2024-09" w:date="2024-09-18T19:09:00Z"/>
                <w:rFonts w:cs="Arial"/>
                <w:szCs w:val="18"/>
              </w:rPr>
            </w:pPr>
          </w:p>
          <w:p w14:paraId="18AF6EE3" w14:textId="41782ED7" w:rsidR="007A5757" w:rsidRDefault="007A5757" w:rsidP="007A5757">
            <w:pPr>
              <w:pStyle w:val="TAL"/>
              <w:rPr>
                <w:ins w:id="312" w:author="Huawei [Abdessamad] 2024-09" w:date="2024-09-18T19:09:00Z"/>
                <w:lang w:eastAsia="zh-CN"/>
              </w:rPr>
            </w:pPr>
            <w:ins w:id="313" w:author="Huawei [Abdessamad] 2024-09" w:date="2024-09-18T19:09:00Z">
              <w:r w:rsidRPr="009E07DD">
                <w:rPr>
                  <w:bCs/>
                </w:rPr>
                <w:t xml:space="preserve">This feature requires that the </w:t>
              </w:r>
              <w:r>
                <w:rPr>
                  <w:bCs/>
                </w:rPr>
                <w:t>"ProSe_Ph2"</w:t>
              </w:r>
              <w:r w:rsidRPr="009E07DD">
                <w:rPr>
                  <w:bCs/>
                </w:rPr>
                <w:t xml:space="preserve"> feature </w:t>
              </w:r>
              <w:r>
                <w:rPr>
                  <w:bCs/>
                </w:rPr>
                <w:t>are</w:t>
              </w:r>
              <w:r w:rsidRPr="009E07DD">
                <w:rPr>
                  <w:bCs/>
                </w:rPr>
                <w:t xml:space="preserve"> also supported.</w:t>
              </w:r>
            </w:ins>
          </w:p>
        </w:tc>
      </w:tr>
      <w:bookmarkEnd w:id="294"/>
    </w:tbl>
    <w:p w14:paraId="3ED4F8A5" w14:textId="77777777" w:rsidR="005B04FC" w:rsidRDefault="005B04FC" w:rsidP="005B04FC">
      <w:pPr>
        <w:rPr>
          <w:noProof/>
        </w:rPr>
      </w:pPr>
    </w:p>
    <w:p w14:paraId="5EBD26C4" w14:textId="77777777" w:rsidR="00DA376A" w:rsidRPr="00FD3BBA" w:rsidRDefault="00DA376A" w:rsidP="00DA376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69F5111" w14:textId="77777777" w:rsidR="00D7785C" w:rsidRDefault="00D7785C" w:rsidP="00D7785C">
      <w:pPr>
        <w:pStyle w:val="Heading1"/>
        <w:rPr>
          <w:noProof/>
        </w:rPr>
      </w:pPr>
      <w:bookmarkStart w:id="314" w:name="_Toc28013453"/>
      <w:bookmarkStart w:id="315" w:name="_Toc34222367"/>
      <w:bookmarkStart w:id="316" w:name="_Toc36040550"/>
      <w:bookmarkStart w:id="317" w:name="_Toc39134479"/>
      <w:bookmarkStart w:id="318" w:name="_Toc43283426"/>
      <w:bookmarkStart w:id="319" w:name="_Toc45134466"/>
      <w:bookmarkStart w:id="320" w:name="_Toc49930066"/>
      <w:bookmarkStart w:id="321" w:name="_Toc50024186"/>
      <w:bookmarkStart w:id="322" w:name="_Toc51763674"/>
      <w:bookmarkStart w:id="323" w:name="_Toc56594539"/>
      <w:bookmarkStart w:id="324" w:name="_Toc67493881"/>
      <w:bookmarkStart w:id="325" w:name="_Toc68169785"/>
      <w:bookmarkStart w:id="326" w:name="_Toc73459395"/>
      <w:bookmarkStart w:id="327" w:name="_Toc73459519"/>
      <w:bookmarkStart w:id="328" w:name="_Toc74743056"/>
      <w:bookmarkStart w:id="329" w:name="_Toc112918341"/>
      <w:bookmarkStart w:id="330" w:name="_Toc120652842"/>
      <w:bookmarkStart w:id="331" w:name="_Toc129205629"/>
      <w:bookmarkStart w:id="332" w:name="_Toc129244448"/>
      <w:bookmarkStart w:id="333" w:name="_Toc136530222"/>
      <w:bookmarkStart w:id="334" w:name="_Toc136614819"/>
      <w:bookmarkStart w:id="335" w:name="_Toc148460949"/>
      <w:bookmarkStart w:id="336" w:name="_Toc151914949"/>
      <w:bookmarkStart w:id="337" w:name="_Toc175739072"/>
      <w:bookmarkStart w:id="338" w:name="_Toc175760160"/>
      <w:r>
        <w:rPr>
          <w:noProof/>
        </w:rPr>
        <w:t>A.2</w:t>
      </w:r>
      <w:r>
        <w:rPr>
          <w:noProof/>
        </w:rPr>
        <w:tab/>
        <w:t>Npcf_UEPolicyControl</w:t>
      </w:r>
      <w:r>
        <w:rPr>
          <w:noProof/>
          <w:lang w:eastAsia="zh-CN"/>
        </w:rPr>
        <w:t xml:space="preserve"> </w:t>
      </w:r>
      <w:r>
        <w:rPr>
          <w:noProof/>
        </w:rPr>
        <w:t>API</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8F5D94E" w14:textId="77777777" w:rsidR="00D7785C" w:rsidRDefault="00D7785C" w:rsidP="00D7785C">
      <w:pPr>
        <w:pStyle w:val="PL"/>
      </w:pPr>
      <w:r>
        <w:t>openapi: 3.0.0</w:t>
      </w:r>
    </w:p>
    <w:p w14:paraId="3A9E8743" w14:textId="77777777" w:rsidR="00D7785C" w:rsidRDefault="00D7785C" w:rsidP="00D7785C">
      <w:pPr>
        <w:pStyle w:val="PL"/>
      </w:pPr>
    </w:p>
    <w:p w14:paraId="6EB7EDD4" w14:textId="77777777" w:rsidR="00D7785C" w:rsidRDefault="00D7785C" w:rsidP="00D7785C">
      <w:pPr>
        <w:pStyle w:val="PL"/>
      </w:pPr>
      <w:r>
        <w:t>info:</w:t>
      </w:r>
    </w:p>
    <w:p w14:paraId="212BCBB6" w14:textId="77777777" w:rsidR="00D7785C" w:rsidRDefault="00D7785C" w:rsidP="00D7785C">
      <w:pPr>
        <w:pStyle w:val="PL"/>
      </w:pPr>
      <w:r>
        <w:t xml:space="preserve">  version: </w:t>
      </w:r>
      <w:r>
        <w:rPr>
          <w:rFonts w:cs="Courier New"/>
          <w:szCs w:val="16"/>
        </w:rPr>
        <w:t>1.3.1</w:t>
      </w:r>
    </w:p>
    <w:p w14:paraId="2832DBF6" w14:textId="77777777" w:rsidR="00D7785C" w:rsidRDefault="00D7785C" w:rsidP="00D7785C">
      <w:pPr>
        <w:pStyle w:val="PL"/>
      </w:pPr>
      <w:r>
        <w:t xml:space="preserve">  title: Npcf_UEPolicyControl</w:t>
      </w:r>
    </w:p>
    <w:p w14:paraId="422D33D9" w14:textId="77777777" w:rsidR="00D7785C" w:rsidRDefault="00D7785C" w:rsidP="00D7785C">
      <w:pPr>
        <w:pStyle w:val="PL"/>
      </w:pPr>
      <w:r>
        <w:t xml:space="preserve">  description: |</w:t>
      </w:r>
    </w:p>
    <w:p w14:paraId="5B2AF09C" w14:textId="77777777" w:rsidR="00D7785C" w:rsidRDefault="00D7785C" w:rsidP="00D7785C">
      <w:pPr>
        <w:pStyle w:val="PL"/>
      </w:pPr>
      <w:r>
        <w:t xml:space="preserve">    UE Policy Control Service.  </w:t>
      </w:r>
    </w:p>
    <w:p w14:paraId="195D7647" w14:textId="77777777" w:rsidR="00D7785C" w:rsidRDefault="00D7785C" w:rsidP="00D7785C">
      <w:pPr>
        <w:pStyle w:val="PL"/>
      </w:pPr>
      <w:r>
        <w:t xml:space="preserve">    © 2024, 3GPP Organizational Partners (ARIB, ATIS, CCSA, ETSI, TSDSI, TTA, TTC).  </w:t>
      </w:r>
    </w:p>
    <w:p w14:paraId="318F40F5" w14:textId="77777777" w:rsidR="00D7785C" w:rsidRDefault="00D7785C" w:rsidP="00D7785C">
      <w:pPr>
        <w:pStyle w:val="PL"/>
      </w:pPr>
      <w:r>
        <w:t xml:space="preserve">    All rights reserved.</w:t>
      </w:r>
    </w:p>
    <w:p w14:paraId="5FBBD590" w14:textId="77777777" w:rsidR="00D7785C" w:rsidRDefault="00D7785C" w:rsidP="00D7785C">
      <w:pPr>
        <w:pStyle w:val="PL"/>
      </w:pPr>
    </w:p>
    <w:p w14:paraId="43FCD7FE" w14:textId="77777777" w:rsidR="00D7785C" w:rsidRDefault="00D7785C" w:rsidP="00D7785C">
      <w:pPr>
        <w:pStyle w:val="PL"/>
      </w:pPr>
      <w:r>
        <w:t>externalDocs:</w:t>
      </w:r>
    </w:p>
    <w:p w14:paraId="55F70D94" w14:textId="77777777" w:rsidR="00D7785C" w:rsidRDefault="00D7785C" w:rsidP="00D7785C">
      <w:pPr>
        <w:pStyle w:val="PL"/>
      </w:pPr>
      <w:r>
        <w:t xml:space="preserve">  description: 3GPP TS 29.525 V18.7.0; 5G System; UE Policy Control Service.</w:t>
      </w:r>
    </w:p>
    <w:p w14:paraId="01D0CC99" w14:textId="77777777" w:rsidR="00D7785C" w:rsidRDefault="00D7785C" w:rsidP="00D7785C">
      <w:pPr>
        <w:pStyle w:val="PL"/>
      </w:pPr>
      <w:r>
        <w:t xml:space="preserve">  url: 'https://www.3gpp.org/ftp/Specs/archive/29_series/29.525/'</w:t>
      </w:r>
    </w:p>
    <w:p w14:paraId="4245B74A" w14:textId="77777777" w:rsidR="00D7785C" w:rsidRDefault="00D7785C" w:rsidP="00D7785C">
      <w:pPr>
        <w:pStyle w:val="PL"/>
      </w:pPr>
    </w:p>
    <w:p w14:paraId="07956416" w14:textId="77777777" w:rsidR="00D7785C" w:rsidRDefault="00D7785C" w:rsidP="00D7785C">
      <w:pPr>
        <w:pStyle w:val="PL"/>
      </w:pPr>
      <w:r>
        <w:t>servers:</w:t>
      </w:r>
    </w:p>
    <w:p w14:paraId="092D4E14" w14:textId="77777777" w:rsidR="00D7785C" w:rsidRDefault="00D7785C" w:rsidP="00D7785C">
      <w:pPr>
        <w:pStyle w:val="PL"/>
      </w:pPr>
      <w:r>
        <w:t xml:space="preserve">  - url: '{apiRoot}/npcf-ue-policy-control/v1'</w:t>
      </w:r>
    </w:p>
    <w:p w14:paraId="2A18FD94" w14:textId="77777777" w:rsidR="00D7785C" w:rsidRDefault="00D7785C" w:rsidP="00D7785C">
      <w:pPr>
        <w:pStyle w:val="PL"/>
      </w:pPr>
      <w:r>
        <w:t xml:space="preserve">    variables:</w:t>
      </w:r>
    </w:p>
    <w:p w14:paraId="1BC4E5F8" w14:textId="77777777" w:rsidR="00D7785C" w:rsidRDefault="00D7785C" w:rsidP="00D7785C">
      <w:pPr>
        <w:pStyle w:val="PL"/>
      </w:pPr>
      <w:r>
        <w:t xml:space="preserve">      apiRoot:</w:t>
      </w:r>
    </w:p>
    <w:p w14:paraId="6BB70E58" w14:textId="77777777" w:rsidR="00D7785C" w:rsidRDefault="00D7785C" w:rsidP="00D7785C">
      <w:pPr>
        <w:pStyle w:val="PL"/>
      </w:pPr>
      <w:r>
        <w:t xml:space="preserve">        default: https://example.com</w:t>
      </w:r>
    </w:p>
    <w:p w14:paraId="68AE2919" w14:textId="77777777" w:rsidR="00D7785C" w:rsidRDefault="00D7785C" w:rsidP="00D7785C">
      <w:pPr>
        <w:pStyle w:val="PL"/>
      </w:pPr>
      <w:r>
        <w:t xml:space="preserve">        description: apiRoot as defined in clause 4.4 of 3GPP TS 29.501</w:t>
      </w:r>
    </w:p>
    <w:p w14:paraId="7C6B89E8" w14:textId="77777777" w:rsidR="00D7785C" w:rsidRDefault="00D7785C" w:rsidP="00D7785C">
      <w:pPr>
        <w:pStyle w:val="PL"/>
        <w:rPr>
          <w:lang w:val="en-US"/>
        </w:rPr>
      </w:pPr>
    </w:p>
    <w:p w14:paraId="449683B7" w14:textId="77777777" w:rsidR="00D7785C" w:rsidRDefault="00D7785C" w:rsidP="00D7785C">
      <w:pPr>
        <w:pStyle w:val="PL"/>
        <w:rPr>
          <w:lang w:val="en-US"/>
        </w:rPr>
      </w:pPr>
      <w:r>
        <w:rPr>
          <w:lang w:val="en-US"/>
        </w:rPr>
        <w:t>security:</w:t>
      </w:r>
    </w:p>
    <w:p w14:paraId="5D47D5D3" w14:textId="77777777" w:rsidR="00D7785C" w:rsidRDefault="00D7785C" w:rsidP="00D7785C">
      <w:pPr>
        <w:pStyle w:val="PL"/>
        <w:rPr>
          <w:lang w:val="en-US"/>
        </w:rPr>
      </w:pPr>
      <w:r>
        <w:rPr>
          <w:lang w:val="en-US"/>
        </w:rPr>
        <w:t xml:space="preserve">  - {}</w:t>
      </w:r>
    </w:p>
    <w:p w14:paraId="27E2F165" w14:textId="77777777" w:rsidR="00D7785C" w:rsidRDefault="00D7785C" w:rsidP="00D7785C">
      <w:pPr>
        <w:pStyle w:val="PL"/>
        <w:rPr>
          <w:lang w:val="en-US"/>
        </w:rPr>
      </w:pPr>
      <w:r>
        <w:rPr>
          <w:lang w:val="en-US"/>
        </w:rPr>
        <w:t xml:space="preserve">  - oAuth2ClientCredentials:</w:t>
      </w:r>
    </w:p>
    <w:p w14:paraId="48537F31" w14:textId="77777777" w:rsidR="00D7785C" w:rsidRDefault="00D7785C" w:rsidP="00D7785C">
      <w:pPr>
        <w:pStyle w:val="PL"/>
        <w:rPr>
          <w:lang w:val="en-US"/>
        </w:rPr>
      </w:pPr>
      <w:r>
        <w:rPr>
          <w:lang w:val="en-US"/>
        </w:rPr>
        <w:t xml:space="preserve">    - </w:t>
      </w:r>
      <w:r>
        <w:t>npcf-ue-policy-control</w:t>
      </w:r>
    </w:p>
    <w:p w14:paraId="464349ED" w14:textId="77777777" w:rsidR="00D7785C" w:rsidRDefault="00D7785C" w:rsidP="00D7785C">
      <w:pPr>
        <w:pStyle w:val="PL"/>
      </w:pPr>
    </w:p>
    <w:p w14:paraId="1E77DBBF" w14:textId="77777777" w:rsidR="00D7785C" w:rsidRDefault="00D7785C" w:rsidP="00D7785C">
      <w:pPr>
        <w:pStyle w:val="PL"/>
      </w:pPr>
      <w:r>
        <w:t>paths:</w:t>
      </w:r>
    </w:p>
    <w:p w14:paraId="7735EF46" w14:textId="77777777" w:rsidR="00D7785C" w:rsidRDefault="00D7785C" w:rsidP="00D7785C">
      <w:pPr>
        <w:pStyle w:val="PL"/>
      </w:pPr>
      <w:r>
        <w:t xml:space="preserve">  /policies:</w:t>
      </w:r>
    </w:p>
    <w:p w14:paraId="6B2935CE" w14:textId="77777777" w:rsidR="00D7785C" w:rsidRDefault="00D7785C" w:rsidP="00D7785C">
      <w:pPr>
        <w:pStyle w:val="PL"/>
      </w:pPr>
      <w:r>
        <w:t xml:space="preserve">    post:</w:t>
      </w:r>
    </w:p>
    <w:p w14:paraId="270216E6" w14:textId="77777777" w:rsidR="00D7785C" w:rsidRDefault="00D7785C" w:rsidP="00D7785C">
      <w:pPr>
        <w:pStyle w:val="PL"/>
      </w:pPr>
      <w:r>
        <w:t xml:space="preserve">      operationId: CreateIndividualUEPolicyAssociation</w:t>
      </w:r>
    </w:p>
    <w:p w14:paraId="16354129" w14:textId="77777777" w:rsidR="00D7785C" w:rsidRDefault="00D7785C" w:rsidP="00D7785C">
      <w:pPr>
        <w:pStyle w:val="PL"/>
      </w:pPr>
      <w:r>
        <w:t xml:space="preserve">      summary: Create individual UE policy association.</w:t>
      </w:r>
    </w:p>
    <w:p w14:paraId="14117FF0" w14:textId="77777777" w:rsidR="00D7785C" w:rsidRDefault="00D7785C" w:rsidP="00D7785C">
      <w:pPr>
        <w:pStyle w:val="PL"/>
      </w:pPr>
      <w:r>
        <w:t xml:space="preserve">      tags:</w:t>
      </w:r>
    </w:p>
    <w:p w14:paraId="7E65DCF2" w14:textId="77777777" w:rsidR="00D7785C" w:rsidRDefault="00D7785C" w:rsidP="00D7785C">
      <w:pPr>
        <w:pStyle w:val="PL"/>
      </w:pPr>
      <w:r>
        <w:t xml:space="preserve">        - UE Policy Associations (Collection)</w:t>
      </w:r>
    </w:p>
    <w:p w14:paraId="24DA2A0D" w14:textId="77777777" w:rsidR="00D7785C" w:rsidRDefault="00D7785C" w:rsidP="00D7785C">
      <w:pPr>
        <w:pStyle w:val="PL"/>
      </w:pPr>
      <w:r>
        <w:t xml:space="preserve">      requestBody:</w:t>
      </w:r>
    </w:p>
    <w:p w14:paraId="608BEB32" w14:textId="77777777" w:rsidR="00D7785C" w:rsidRDefault="00D7785C" w:rsidP="00D7785C">
      <w:pPr>
        <w:pStyle w:val="PL"/>
      </w:pPr>
      <w:r>
        <w:t xml:space="preserve">        required: true</w:t>
      </w:r>
    </w:p>
    <w:p w14:paraId="72CAB906" w14:textId="77777777" w:rsidR="00D7785C" w:rsidRDefault="00D7785C" w:rsidP="00D7785C">
      <w:pPr>
        <w:pStyle w:val="PL"/>
      </w:pPr>
      <w:r>
        <w:t xml:space="preserve">        content:</w:t>
      </w:r>
    </w:p>
    <w:p w14:paraId="66290F8B" w14:textId="77777777" w:rsidR="00D7785C" w:rsidRDefault="00D7785C" w:rsidP="00D7785C">
      <w:pPr>
        <w:pStyle w:val="PL"/>
      </w:pPr>
      <w:r>
        <w:t xml:space="preserve">          application/json:</w:t>
      </w:r>
    </w:p>
    <w:p w14:paraId="504624C8" w14:textId="77777777" w:rsidR="00D7785C" w:rsidRDefault="00D7785C" w:rsidP="00D7785C">
      <w:pPr>
        <w:pStyle w:val="PL"/>
      </w:pPr>
      <w:r>
        <w:t xml:space="preserve">            schema:</w:t>
      </w:r>
    </w:p>
    <w:p w14:paraId="2DFDEBF7" w14:textId="77777777" w:rsidR="00D7785C" w:rsidRDefault="00D7785C" w:rsidP="00D7785C">
      <w:pPr>
        <w:pStyle w:val="PL"/>
      </w:pPr>
      <w:r>
        <w:t xml:space="preserve">              $ref: '#/components/schemas/PolicyAssociationRequest'</w:t>
      </w:r>
    </w:p>
    <w:p w14:paraId="01523E5F" w14:textId="77777777" w:rsidR="00D7785C" w:rsidRDefault="00D7785C" w:rsidP="00D7785C">
      <w:pPr>
        <w:pStyle w:val="PL"/>
      </w:pPr>
      <w:r>
        <w:t xml:space="preserve">      responses:</w:t>
      </w:r>
    </w:p>
    <w:p w14:paraId="4B2F7B9B" w14:textId="77777777" w:rsidR="00D7785C" w:rsidRDefault="00D7785C" w:rsidP="00D7785C">
      <w:pPr>
        <w:pStyle w:val="PL"/>
      </w:pPr>
      <w:r>
        <w:t xml:space="preserve">        '201':</w:t>
      </w:r>
    </w:p>
    <w:p w14:paraId="77A5D2E1" w14:textId="77777777" w:rsidR="00D7785C" w:rsidRDefault="00D7785C" w:rsidP="00D7785C">
      <w:pPr>
        <w:pStyle w:val="PL"/>
      </w:pPr>
      <w:r>
        <w:t xml:space="preserve">          description: Created</w:t>
      </w:r>
    </w:p>
    <w:p w14:paraId="2F980AC9" w14:textId="77777777" w:rsidR="00D7785C" w:rsidRDefault="00D7785C" w:rsidP="00D7785C">
      <w:pPr>
        <w:pStyle w:val="PL"/>
      </w:pPr>
      <w:r>
        <w:t xml:space="preserve">          content:</w:t>
      </w:r>
    </w:p>
    <w:p w14:paraId="76E27D09" w14:textId="77777777" w:rsidR="00D7785C" w:rsidRDefault="00D7785C" w:rsidP="00D7785C">
      <w:pPr>
        <w:pStyle w:val="PL"/>
      </w:pPr>
      <w:r>
        <w:t xml:space="preserve">            application/json:</w:t>
      </w:r>
    </w:p>
    <w:p w14:paraId="69E3AF10" w14:textId="77777777" w:rsidR="00D7785C" w:rsidRDefault="00D7785C" w:rsidP="00D7785C">
      <w:pPr>
        <w:pStyle w:val="PL"/>
      </w:pPr>
      <w:r>
        <w:t xml:space="preserve">              schema:</w:t>
      </w:r>
    </w:p>
    <w:p w14:paraId="5EBFEF1F" w14:textId="77777777" w:rsidR="00D7785C" w:rsidRDefault="00D7785C" w:rsidP="00D7785C">
      <w:pPr>
        <w:pStyle w:val="PL"/>
      </w:pPr>
      <w:r>
        <w:t xml:space="preserve">                $ref: '#/components/schemas/PolicyAssociation'</w:t>
      </w:r>
    </w:p>
    <w:p w14:paraId="04457133" w14:textId="77777777" w:rsidR="00D7785C" w:rsidRDefault="00D7785C" w:rsidP="00D7785C">
      <w:pPr>
        <w:pStyle w:val="PL"/>
      </w:pPr>
      <w:r>
        <w:t xml:space="preserve">          headers:</w:t>
      </w:r>
    </w:p>
    <w:p w14:paraId="77146B72" w14:textId="77777777" w:rsidR="00D7785C" w:rsidRDefault="00D7785C" w:rsidP="00D7785C">
      <w:pPr>
        <w:pStyle w:val="PL"/>
      </w:pPr>
      <w:r>
        <w:t xml:space="preserve">            Location:</w:t>
      </w:r>
    </w:p>
    <w:p w14:paraId="656ADDE9" w14:textId="77777777" w:rsidR="00D7785C" w:rsidRDefault="00D7785C" w:rsidP="00D7785C">
      <w:pPr>
        <w:pStyle w:val="PL"/>
      </w:pPr>
      <w:r>
        <w:t xml:space="preserve">              description: &gt;</w:t>
      </w:r>
    </w:p>
    <w:p w14:paraId="4FD02A41" w14:textId="77777777" w:rsidR="00D7785C" w:rsidRDefault="00D7785C" w:rsidP="00D7785C">
      <w:pPr>
        <w:pStyle w:val="PL"/>
      </w:pPr>
      <w:r>
        <w:t xml:space="preserve">                Contains the URI of the newly created resource, according to the structure</w:t>
      </w:r>
    </w:p>
    <w:p w14:paraId="7FF1EE0E" w14:textId="77777777" w:rsidR="00D7785C" w:rsidRDefault="00D7785C" w:rsidP="00D7785C">
      <w:pPr>
        <w:pStyle w:val="PL"/>
      </w:pPr>
      <w:r>
        <w:t xml:space="preserve">                {apiRoot}/npcf-ue-policy-control/v1/policies/{polAssoId}'</w:t>
      </w:r>
    </w:p>
    <w:p w14:paraId="7F46853F" w14:textId="77777777" w:rsidR="00D7785C" w:rsidRDefault="00D7785C" w:rsidP="00D7785C">
      <w:pPr>
        <w:pStyle w:val="PL"/>
      </w:pPr>
      <w:r>
        <w:t xml:space="preserve">              required: true</w:t>
      </w:r>
    </w:p>
    <w:p w14:paraId="4F72ACF5" w14:textId="77777777" w:rsidR="00D7785C" w:rsidRDefault="00D7785C" w:rsidP="00D7785C">
      <w:pPr>
        <w:pStyle w:val="PL"/>
      </w:pPr>
      <w:r>
        <w:t xml:space="preserve">              schema:</w:t>
      </w:r>
    </w:p>
    <w:p w14:paraId="7D622292" w14:textId="77777777" w:rsidR="00D7785C" w:rsidRDefault="00D7785C" w:rsidP="00D7785C">
      <w:pPr>
        <w:pStyle w:val="PL"/>
      </w:pPr>
      <w:r>
        <w:lastRenderedPageBreak/>
        <w:t xml:space="preserve">                type: string</w:t>
      </w:r>
    </w:p>
    <w:p w14:paraId="38D526A3" w14:textId="77777777" w:rsidR="00D7785C" w:rsidRDefault="00D7785C" w:rsidP="00D7785C">
      <w:pPr>
        <w:pStyle w:val="PL"/>
      </w:pPr>
      <w:r>
        <w:t xml:space="preserve">        '400':</w:t>
      </w:r>
    </w:p>
    <w:p w14:paraId="64380EC2" w14:textId="77777777" w:rsidR="00D7785C" w:rsidRDefault="00D7785C" w:rsidP="00D7785C">
      <w:pPr>
        <w:pStyle w:val="PL"/>
      </w:pPr>
      <w:r>
        <w:t xml:space="preserve">          $ref: 'TS29571_CommonData.yaml#/components/responses/400'</w:t>
      </w:r>
    </w:p>
    <w:p w14:paraId="559B169F" w14:textId="77777777" w:rsidR="00D7785C" w:rsidRDefault="00D7785C" w:rsidP="00D7785C">
      <w:pPr>
        <w:pStyle w:val="PL"/>
      </w:pPr>
      <w:r>
        <w:t xml:space="preserve">        '401':</w:t>
      </w:r>
    </w:p>
    <w:p w14:paraId="39BFAC0D" w14:textId="77777777" w:rsidR="00D7785C" w:rsidRDefault="00D7785C" w:rsidP="00D7785C">
      <w:pPr>
        <w:pStyle w:val="PL"/>
      </w:pPr>
      <w:r>
        <w:t xml:space="preserve">          $ref: 'TS29571_CommonData.yaml#/components/responses/401'</w:t>
      </w:r>
    </w:p>
    <w:p w14:paraId="093843D8" w14:textId="77777777" w:rsidR="00D7785C" w:rsidRDefault="00D7785C" w:rsidP="00D7785C">
      <w:pPr>
        <w:pStyle w:val="PL"/>
      </w:pPr>
      <w:r>
        <w:t xml:space="preserve">        '403':</w:t>
      </w:r>
    </w:p>
    <w:p w14:paraId="4E8F7622" w14:textId="77777777" w:rsidR="00D7785C" w:rsidRDefault="00D7785C" w:rsidP="00D7785C">
      <w:pPr>
        <w:pStyle w:val="PL"/>
      </w:pPr>
      <w:r>
        <w:t xml:space="preserve">          $ref: 'TS29571_CommonData.yaml#/components/responses/403'</w:t>
      </w:r>
    </w:p>
    <w:p w14:paraId="70B3C6D2" w14:textId="77777777" w:rsidR="00D7785C" w:rsidRDefault="00D7785C" w:rsidP="00D7785C">
      <w:pPr>
        <w:pStyle w:val="PL"/>
      </w:pPr>
      <w:r>
        <w:t xml:space="preserve">        '404':</w:t>
      </w:r>
    </w:p>
    <w:p w14:paraId="3BDF69A4" w14:textId="77777777" w:rsidR="00D7785C" w:rsidRDefault="00D7785C" w:rsidP="00D7785C">
      <w:pPr>
        <w:pStyle w:val="PL"/>
      </w:pPr>
      <w:r>
        <w:t xml:space="preserve">          $ref: 'TS29571_CommonData.yaml#/components/responses/404'</w:t>
      </w:r>
    </w:p>
    <w:p w14:paraId="04E47C18" w14:textId="77777777" w:rsidR="00D7785C" w:rsidRDefault="00D7785C" w:rsidP="00D7785C">
      <w:pPr>
        <w:pStyle w:val="PL"/>
      </w:pPr>
      <w:r>
        <w:t xml:space="preserve">        '411':</w:t>
      </w:r>
    </w:p>
    <w:p w14:paraId="4C794B15" w14:textId="77777777" w:rsidR="00D7785C" w:rsidRDefault="00D7785C" w:rsidP="00D7785C">
      <w:pPr>
        <w:pStyle w:val="PL"/>
      </w:pPr>
      <w:r>
        <w:t xml:space="preserve">          $ref: 'TS29571_CommonData.yaml#/components/responses/411'</w:t>
      </w:r>
    </w:p>
    <w:p w14:paraId="64423E77" w14:textId="77777777" w:rsidR="00D7785C" w:rsidRDefault="00D7785C" w:rsidP="00D7785C">
      <w:pPr>
        <w:pStyle w:val="PL"/>
      </w:pPr>
      <w:r>
        <w:t xml:space="preserve">        '413':</w:t>
      </w:r>
    </w:p>
    <w:p w14:paraId="5C635344" w14:textId="77777777" w:rsidR="00D7785C" w:rsidRDefault="00D7785C" w:rsidP="00D7785C">
      <w:pPr>
        <w:pStyle w:val="PL"/>
      </w:pPr>
      <w:r>
        <w:t xml:space="preserve">          $ref: 'TS29571_CommonData.yaml#/components/responses/413'</w:t>
      </w:r>
    </w:p>
    <w:p w14:paraId="697E3117" w14:textId="77777777" w:rsidR="00D7785C" w:rsidRDefault="00D7785C" w:rsidP="00D7785C">
      <w:pPr>
        <w:pStyle w:val="PL"/>
      </w:pPr>
      <w:r>
        <w:t xml:space="preserve">        '415':</w:t>
      </w:r>
    </w:p>
    <w:p w14:paraId="292E33F2" w14:textId="77777777" w:rsidR="00D7785C" w:rsidRDefault="00D7785C" w:rsidP="00D7785C">
      <w:pPr>
        <w:pStyle w:val="PL"/>
      </w:pPr>
      <w:r>
        <w:t xml:space="preserve">          $ref: 'TS29571_CommonData.yaml#/components/responses/415'</w:t>
      </w:r>
    </w:p>
    <w:p w14:paraId="6C8B96AA" w14:textId="77777777" w:rsidR="00D7785C" w:rsidRDefault="00D7785C" w:rsidP="00D7785C">
      <w:pPr>
        <w:pStyle w:val="PL"/>
      </w:pPr>
      <w:r>
        <w:t xml:space="preserve">        '429':</w:t>
      </w:r>
    </w:p>
    <w:p w14:paraId="421FEA19" w14:textId="77777777" w:rsidR="00D7785C" w:rsidRDefault="00D7785C" w:rsidP="00D7785C">
      <w:pPr>
        <w:pStyle w:val="PL"/>
      </w:pPr>
      <w:r>
        <w:t xml:space="preserve">          $ref: 'TS29571_CommonData.yaml#/components/responses/429'</w:t>
      </w:r>
    </w:p>
    <w:p w14:paraId="5D64A21D" w14:textId="77777777" w:rsidR="00D7785C" w:rsidRDefault="00D7785C" w:rsidP="00D7785C">
      <w:pPr>
        <w:pStyle w:val="PL"/>
      </w:pPr>
      <w:r>
        <w:t xml:space="preserve">        '500':</w:t>
      </w:r>
    </w:p>
    <w:p w14:paraId="78AC14FD" w14:textId="77777777" w:rsidR="00D7785C" w:rsidRDefault="00D7785C" w:rsidP="00D7785C">
      <w:pPr>
        <w:pStyle w:val="PL"/>
      </w:pPr>
      <w:r>
        <w:t xml:space="preserve">          $ref: 'TS29571_CommonData.yaml#/components/responses/500'</w:t>
      </w:r>
    </w:p>
    <w:p w14:paraId="7CAE21AC" w14:textId="77777777" w:rsidR="00D7785C" w:rsidRDefault="00D7785C" w:rsidP="00D7785C">
      <w:pPr>
        <w:pStyle w:val="PL"/>
      </w:pPr>
      <w:r>
        <w:t xml:space="preserve">        '502':</w:t>
      </w:r>
    </w:p>
    <w:p w14:paraId="3F4EB5C0" w14:textId="77777777" w:rsidR="00D7785C" w:rsidRDefault="00D7785C" w:rsidP="00D7785C">
      <w:pPr>
        <w:pStyle w:val="PL"/>
      </w:pPr>
      <w:r>
        <w:t xml:space="preserve">          $ref: 'TS29571_CommonData.yaml#/components/responses/502'</w:t>
      </w:r>
    </w:p>
    <w:p w14:paraId="499F60BD" w14:textId="77777777" w:rsidR="00D7785C" w:rsidRDefault="00D7785C" w:rsidP="00D7785C">
      <w:pPr>
        <w:pStyle w:val="PL"/>
      </w:pPr>
      <w:r>
        <w:t xml:space="preserve">        '503':</w:t>
      </w:r>
    </w:p>
    <w:p w14:paraId="024F1246" w14:textId="77777777" w:rsidR="00D7785C" w:rsidRDefault="00D7785C" w:rsidP="00D7785C">
      <w:pPr>
        <w:pStyle w:val="PL"/>
      </w:pPr>
      <w:r>
        <w:t xml:space="preserve">          $ref: 'TS29571_CommonData.yaml#/components/responses/503'</w:t>
      </w:r>
    </w:p>
    <w:p w14:paraId="2E7CB237" w14:textId="77777777" w:rsidR="00D7785C" w:rsidRDefault="00D7785C" w:rsidP="00D7785C">
      <w:pPr>
        <w:pStyle w:val="PL"/>
      </w:pPr>
      <w:r>
        <w:t xml:space="preserve">        default:</w:t>
      </w:r>
    </w:p>
    <w:p w14:paraId="00CDB6F6" w14:textId="77777777" w:rsidR="00D7785C" w:rsidRDefault="00D7785C" w:rsidP="00D7785C">
      <w:pPr>
        <w:pStyle w:val="PL"/>
      </w:pPr>
      <w:r>
        <w:t xml:space="preserve">          $ref: 'TS29571_CommonData.yaml#/components/responses/default'</w:t>
      </w:r>
    </w:p>
    <w:p w14:paraId="6EF0B0B7" w14:textId="77777777" w:rsidR="00D7785C" w:rsidRDefault="00D7785C" w:rsidP="00D7785C">
      <w:pPr>
        <w:pStyle w:val="PL"/>
      </w:pPr>
      <w:r>
        <w:t xml:space="preserve">      callbacks:</w:t>
      </w:r>
    </w:p>
    <w:p w14:paraId="22B842E9" w14:textId="77777777" w:rsidR="00D7785C" w:rsidRDefault="00D7785C" w:rsidP="00D7785C">
      <w:pPr>
        <w:pStyle w:val="PL"/>
      </w:pPr>
      <w:r>
        <w:t xml:space="preserve">        policyUpdateNotification:</w:t>
      </w:r>
    </w:p>
    <w:p w14:paraId="11EBAF5A" w14:textId="77777777" w:rsidR="00D7785C" w:rsidRDefault="00D7785C" w:rsidP="00D7785C">
      <w:pPr>
        <w:pStyle w:val="PL"/>
      </w:pPr>
      <w:r>
        <w:t xml:space="preserve">          '{$request.body#/notificationUri}/update': </w:t>
      </w:r>
    </w:p>
    <w:p w14:paraId="19B2C6D8" w14:textId="77777777" w:rsidR="00D7785C" w:rsidRDefault="00D7785C" w:rsidP="00D7785C">
      <w:pPr>
        <w:pStyle w:val="PL"/>
      </w:pPr>
      <w:r>
        <w:t xml:space="preserve">            post:</w:t>
      </w:r>
    </w:p>
    <w:p w14:paraId="7A831A51" w14:textId="77777777" w:rsidR="00D7785C" w:rsidRDefault="00D7785C" w:rsidP="00D7785C">
      <w:pPr>
        <w:pStyle w:val="PL"/>
      </w:pPr>
      <w:r>
        <w:t xml:space="preserve">              requestBody:</w:t>
      </w:r>
    </w:p>
    <w:p w14:paraId="12958B11" w14:textId="77777777" w:rsidR="00D7785C" w:rsidRDefault="00D7785C" w:rsidP="00D7785C">
      <w:pPr>
        <w:pStyle w:val="PL"/>
      </w:pPr>
      <w:r>
        <w:t xml:space="preserve">                required: true</w:t>
      </w:r>
    </w:p>
    <w:p w14:paraId="0E04C58C" w14:textId="77777777" w:rsidR="00D7785C" w:rsidRDefault="00D7785C" w:rsidP="00D7785C">
      <w:pPr>
        <w:pStyle w:val="PL"/>
      </w:pPr>
      <w:r>
        <w:t xml:space="preserve">                content:</w:t>
      </w:r>
    </w:p>
    <w:p w14:paraId="681B5271" w14:textId="77777777" w:rsidR="00D7785C" w:rsidRDefault="00D7785C" w:rsidP="00D7785C">
      <w:pPr>
        <w:pStyle w:val="PL"/>
      </w:pPr>
      <w:r>
        <w:t xml:space="preserve">                  application/json:</w:t>
      </w:r>
    </w:p>
    <w:p w14:paraId="7B3696EF" w14:textId="77777777" w:rsidR="00D7785C" w:rsidRDefault="00D7785C" w:rsidP="00D7785C">
      <w:pPr>
        <w:pStyle w:val="PL"/>
      </w:pPr>
      <w:r>
        <w:t xml:space="preserve">                    schema:</w:t>
      </w:r>
    </w:p>
    <w:p w14:paraId="78493F83" w14:textId="77777777" w:rsidR="00D7785C" w:rsidRDefault="00D7785C" w:rsidP="00D7785C">
      <w:pPr>
        <w:pStyle w:val="PL"/>
      </w:pPr>
      <w:r>
        <w:t xml:space="preserve">                      $ref: '#/components/schemas/PolicyUpdate'</w:t>
      </w:r>
    </w:p>
    <w:p w14:paraId="2D168BFD" w14:textId="77777777" w:rsidR="00D7785C" w:rsidRDefault="00D7785C" w:rsidP="00D7785C">
      <w:pPr>
        <w:pStyle w:val="PL"/>
      </w:pPr>
      <w:r>
        <w:t xml:space="preserve">              responses: </w:t>
      </w:r>
    </w:p>
    <w:p w14:paraId="55052514" w14:textId="77777777" w:rsidR="00D7785C" w:rsidRDefault="00D7785C" w:rsidP="00D7785C">
      <w:pPr>
        <w:pStyle w:val="PL"/>
      </w:pPr>
      <w:r>
        <w:t xml:space="preserve">                '200':</w:t>
      </w:r>
    </w:p>
    <w:p w14:paraId="416C44A3" w14:textId="77777777" w:rsidR="00D7785C" w:rsidRDefault="00D7785C" w:rsidP="00D7785C">
      <w:pPr>
        <w:pStyle w:val="PL"/>
      </w:pPr>
      <w:r>
        <w:t xml:space="preserve">                  description: &gt;</w:t>
      </w:r>
    </w:p>
    <w:p w14:paraId="7191E8EB" w14:textId="77777777" w:rsidR="00D7785C" w:rsidRDefault="00D7785C" w:rsidP="00D7785C">
      <w:pPr>
        <w:pStyle w:val="PL"/>
      </w:pPr>
      <w:r>
        <w:t xml:space="preserve">                    OK. The current applicable values corresponding to the policy control request</w:t>
      </w:r>
    </w:p>
    <w:p w14:paraId="05A1790F" w14:textId="77777777" w:rsidR="00D7785C" w:rsidRDefault="00D7785C" w:rsidP="00D7785C">
      <w:pPr>
        <w:pStyle w:val="PL"/>
      </w:pPr>
      <w:r>
        <w:t xml:space="preserve">                    trigger is reported</w:t>
      </w:r>
    </w:p>
    <w:p w14:paraId="1EADE754" w14:textId="77777777" w:rsidR="00D7785C" w:rsidRDefault="00D7785C" w:rsidP="00D7785C">
      <w:pPr>
        <w:pStyle w:val="PL"/>
      </w:pPr>
      <w:r>
        <w:t xml:space="preserve">                  content:</w:t>
      </w:r>
    </w:p>
    <w:p w14:paraId="109041CF" w14:textId="77777777" w:rsidR="00D7785C" w:rsidRDefault="00D7785C" w:rsidP="00D7785C">
      <w:pPr>
        <w:pStyle w:val="PL"/>
      </w:pPr>
      <w:r>
        <w:t xml:space="preserve">                    application/json:</w:t>
      </w:r>
    </w:p>
    <w:p w14:paraId="09394FD6" w14:textId="77777777" w:rsidR="00D7785C" w:rsidRDefault="00D7785C" w:rsidP="00D7785C">
      <w:pPr>
        <w:pStyle w:val="PL"/>
      </w:pPr>
      <w:r>
        <w:t xml:space="preserve">                      schema:</w:t>
      </w:r>
    </w:p>
    <w:p w14:paraId="76B8699B" w14:textId="77777777" w:rsidR="00D7785C" w:rsidRDefault="00D7785C" w:rsidP="00D7785C">
      <w:pPr>
        <w:pStyle w:val="PL"/>
      </w:pPr>
      <w:r>
        <w:t xml:space="preserve">                        $ref: '#/components/schemas/UeRequestedValueRep'</w:t>
      </w:r>
    </w:p>
    <w:p w14:paraId="1BB8473D" w14:textId="77777777" w:rsidR="00D7785C" w:rsidRDefault="00D7785C" w:rsidP="00D7785C">
      <w:pPr>
        <w:pStyle w:val="PL"/>
      </w:pPr>
      <w:r>
        <w:t xml:space="preserve">                '204':</w:t>
      </w:r>
    </w:p>
    <w:p w14:paraId="0791A03E" w14:textId="77777777" w:rsidR="00D7785C" w:rsidRDefault="00D7785C" w:rsidP="00D7785C">
      <w:pPr>
        <w:pStyle w:val="PL"/>
      </w:pPr>
      <w:r>
        <w:t xml:space="preserve">                  description: No Content, Notification was successful</w:t>
      </w:r>
    </w:p>
    <w:p w14:paraId="78BD1D06" w14:textId="77777777" w:rsidR="00D7785C" w:rsidRDefault="00D7785C" w:rsidP="00D7785C">
      <w:pPr>
        <w:pStyle w:val="PL"/>
        <w:rPr>
          <w:lang w:val="en-US"/>
        </w:rPr>
      </w:pPr>
      <w:r>
        <w:t xml:space="preserve">                '307':</w:t>
      </w:r>
      <w:bookmarkStart w:id="339" w:name="_Hlk71032475"/>
      <w:r>
        <w:rPr>
          <w:lang w:val="en-US"/>
        </w:rPr>
        <w:t xml:space="preserve"> </w:t>
      </w:r>
    </w:p>
    <w:p w14:paraId="0A0F595B" w14:textId="77777777" w:rsidR="00D7785C" w:rsidRDefault="00D7785C" w:rsidP="00D7785C">
      <w:pPr>
        <w:pStyle w:val="PL"/>
      </w:pPr>
      <w:r>
        <w:rPr>
          <w:lang w:val="en-US"/>
        </w:rPr>
        <w:t xml:space="preserve">                  $ref: </w:t>
      </w:r>
      <w:r>
        <w:t>'TS29571_CommonData.yaml#/components/responses/307'</w:t>
      </w:r>
      <w:bookmarkEnd w:id="339"/>
    </w:p>
    <w:p w14:paraId="09E3BA60" w14:textId="77777777" w:rsidR="00D7785C" w:rsidRDefault="00D7785C" w:rsidP="00D7785C">
      <w:pPr>
        <w:pStyle w:val="PL"/>
        <w:rPr>
          <w:lang w:val="en-US"/>
        </w:rPr>
      </w:pPr>
      <w:r>
        <w:t xml:space="preserve">                '308':</w:t>
      </w:r>
      <w:r>
        <w:rPr>
          <w:lang w:val="en-US"/>
        </w:rPr>
        <w:t xml:space="preserve"> </w:t>
      </w:r>
    </w:p>
    <w:p w14:paraId="00719ED7" w14:textId="77777777" w:rsidR="00D7785C" w:rsidRDefault="00D7785C" w:rsidP="00D7785C">
      <w:pPr>
        <w:pStyle w:val="PL"/>
      </w:pPr>
      <w:r>
        <w:rPr>
          <w:lang w:val="en-US"/>
        </w:rPr>
        <w:t xml:space="preserve">                  $ref: </w:t>
      </w:r>
      <w:r>
        <w:t>'TS29571_CommonData.yaml#/components/responses/308'</w:t>
      </w:r>
    </w:p>
    <w:p w14:paraId="21E746CB" w14:textId="77777777" w:rsidR="00D7785C" w:rsidRDefault="00D7785C" w:rsidP="00D7785C">
      <w:pPr>
        <w:pStyle w:val="PL"/>
      </w:pPr>
      <w:r>
        <w:t xml:space="preserve">                '400':</w:t>
      </w:r>
    </w:p>
    <w:p w14:paraId="4093A56D" w14:textId="77777777" w:rsidR="00D7785C" w:rsidRDefault="00D7785C" w:rsidP="00D7785C">
      <w:pPr>
        <w:pStyle w:val="PL"/>
      </w:pPr>
      <w:r>
        <w:t xml:space="preserve">                  $ref: 'TS29571_CommonData.yaml#/components/responses/400'</w:t>
      </w:r>
    </w:p>
    <w:p w14:paraId="7B3E171B" w14:textId="77777777" w:rsidR="00D7785C" w:rsidRDefault="00D7785C" w:rsidP="00D7785C">
      <w:pPr>
        <w:pStyle w:val="PL"/>
      </w:pPr>
      <w:r>
        <w:t xml:space="preserve">                '401':</w:t>
      </w:r>
    </w:p>
    <w:p w14:paraId="18095A80" w14:textId="77777777" w:rsidR="00D7785C" w:rsidRDefault="00D7785C" w:rsidP="00D7785C">
      <w:pPr>
        <w:pStyle w:val="PL"/>
      </w:pPr>
      <w:r>
        <w:t xml:space="preserve">                  $ref: 'TS29571_CommonData.yaml#/components/responses/401'</w:t>
      </w:r>
    </w:p>
    <w:p w14:paraId="39E1A55C" w14:textId="77777777" w:rsidR="00D7785C" w:rsidRDefault="00D7785C" w:rsidP="00D7785C">
      <w:pPr>
        <w:pStyle w:val="PL"/>
      </w:pPr>
      <w:r>
        <w:t xml:space="preserve">                '403':</w:t>
      </w:r>
    </w:p>
    <w:p w14:paraId="2091917E" w14:textId="77777777" w:rsidR="00D7785C" w:rsidRDefault="00D7785C" w:rsidP="00D7785C">
      <w:pPr>
        <w:pStyle w:val="PL"/>
      </w:pPr>
      <w:r>
        <w:t xml:space="preserve">                  $ref: 'TS29571_CommonData.yaml#/components/responses/403'</w:t>
      </w:r>
    </w:p>
    <w:p w14:paraId="0B8744CD" w14:textId="77777777" w:rsidR="00D7785C" w:rsidRDefault="00D7785C" w:rsidP="00D7785C">
      <w:pPr>
        <w:pStyle w:val="PL"/>
      </w:pPr>
      <w:r>
        <w:t xml:space="preserve">                '404':</w:t>
      </w:r>
    </w:p>
    <w:p w14:paraId="5F671E86" w14:textId="77777777" w:rsidR="00D7785C" w:rsidRDefault="00D7785C" w:rsidP="00D7785C">
      <w:pPr>
        <w:pStyle w:val="PL"/>
      </w:pPr>
      <w:r>
        <w:t xml:space="preserve">                  $ref: 'TS29571_CommonData.yaml#/components/responses/404'</w:t>
      </w:r>
    </w:p>
    <w:p w14:paraId="120AE169" w14:textId="77777777" w:rsidR="00D7785C" w:rsidRDefault="00D7785C" w:rsidP="00D7785C">
      <w:pPr>
        <w:pStyle w:val="PL"/>
      </w:pPr>
      <w:r>
        <w:t xml:space="preserve">                '411':</w:t>
      </w:r>
    </w:p>
    <w:p w14:paraId="46762DBE" w14:textId="77777777" w:rsidR="00D7785C" w:rsidRDefault="00D7785C" w:rsidP="00D7785C">
      <w:pPr>
        <w:pStyle w:val="PL"/>
      </w:pPr>
      <w:r>
        <w:t xml:space="preserve">                  $ref: 'TS29571_CommonData.yaml#/components/responses/411'</w:t>
      </w:r>
    </w:p>
    <w:p w14:paraId="3EC5BF7E" w14:textId="77777777" w:rsidR="00D7785C" w:rsidRDefault="00D7785C" w:rsidP="00D7785C">
      <w:pPr>
        <w:pStyle w:val="PL"/>
      </w:pPr>
      <w:r>
        <w:t xml:space="preserve">                '413':</w:t>
      </w:r>
    </w:p>
    <w:p w14:paraId="43502D13" w14:textId="77777777" w:rsidR="00D7785C" w:rsidRDefault="00D7785C" w:rsidP="00D7785C">
      <w:pPr>
        <w:pStyle w:val="PL"/>
      </w:pPr>
      <w:r>
        <w:t xml:space="preserve">                  $ref: 'TS29571_CommonData.yaml#/components/responses/413'</w:t>
      </w:r>
    </w:p>
    <w:p w14:paraId="75DE05BF" w14:textId="77777777" w:rsidR="00D7785C" w:rsidRDefault="00D7785C" w:rsidP="00D7785C">
      <w:pPr>
        <w:pStyle w:val="PL"/>
      </w:pPr>
      <w:r>
        <w:t xml:space="preserve">                '415':</w:t>
      </w:r>
    </w:p>
    <w:p w14:paraId="618F540A" w14:textId="77777777" w:rsidR="00D7785C" w:rsidRDefault="00D7785C" w:rsidP="00D7785C">
      <w:pPr>
        <w:pStyle w:val="PL"/>
      </w:pPr>
      <w:r>
        <w:t xml:space="preserve">                  $ref: 'TS29571_CommonData.yaml#/components/responses/415'</w:t>
      </w:r>
    </w:p>
    <w:p w14:paraId="5297F3F3" w14:textId="77777777" w:rsidR="00D7785C" w:rsidRDefault="00D7785C" w:rsidP="00D7785C">
      <w:pPr>
        <w:pStyle w:val="PL"/>
      </w:pPr>
      <w:r>
        <w:t xml:space="preserve">                '429':</w:t>
      </w:r>
    </w:p>
    <w:p w14:paraId="2A7695D5" w14:textId="77777777" w:rsidR="00D7785C" w:rsidRDefault="00D7785C" w:rsidP="00D7785C">
      <w:pPr>
        <w:pStyle w:val="PL"/>
      </w:pPr>
      <w:r>
        <w:t xml:space="preserve">                  $ref: 'TS29571_CommonData.yaml#/components/responses/429'</w:t>
      </w:r>
    </w:p>
    <w:p w14:paraId="225EDD14" w14:textId="77777777" w:rsidR="00D7785C" w:rsidRDefault="00D7785C" w:rsidP="00D7785C">
      <w:pPr>
        <w:pStyle w:val="PL"/>
      </w:pPr>
      <w:r>
        <w:t xml:space="preserve">                '500':</w:t>
      </w:r>
    </w:p>
    <w:p w14:paraId="2C5413CB" w14:textId="77777777" w:rsidR="00D7785C" w:rsidRDefault="00D7785C" w:rsidP="00D7785C">
      <w:pPr>
        <w:pStyle w:val="PL"/>
      </w:pPr>
      <w:r>
        <w:t xml:space="preserve">                  $ref: 'TS29571_CommonData.yaml#/components/responses/500'</w:t>
      </w:r>
    </w:p>
    <w:p w14:paraId="3088302F" w14:textId="77777777" w:rsidR="00D7785C" w:rsidRDefault="00D7785C" w:rsidP="00D7785C">
      <w:pPr>
        <w:pStyle w:val="PL"/>
      </w:pPr>
      <w:r>
        <w:t xml:space="preserve">                '502':</w:t>
      </w:r>
    </w:p>
    <w:p w14:paraId="73AD41F4" w14:textId="77777777" w:rsidR="00D7785C" w:rsidRDefault="00D7785C" w:rsidP="00D7785C">
      <w:pPr>
        <w:pStyle w:val="PL"/>
      </w:pPr>
      <w:r>
        <w:t xml:space="preserve">                  $ref: 'TS29571_CommonData.yaml#/components/responses/502'</w:t>
      </w:r>
    </w:p>
    <w:p w14:paraId="58C82766" w14:textId="77777777" w:rsidR="00D7785C" w:rsidRDefault="00D7785C" w:rsidP="00D7785C">
      <w:pPr>
        <w:pStyle w:val="PL"/>
      </w:pPr>
      <w:r>
        <w:t xml:space="preserve">                '503':</w:t>
      </w:r>
    </w:p>
    <w:p w14:paraId="119C5457" w14:textId="77777777" w:rsidR="00D7785C" w:rsidRDefault="00D7785C" w:rsidP="00D7785C">
      <w:pPr>
        <w:pStyle w:val="PL"/>
      </w:pPr>
      <w:r>
        <w:t xml:space="preserve">                  $ref: 'TS29571_CommonData.yaml#/components/responses/503'</w:t>
      </w:r>
    </w:p>
    <w:p w14:paraId="355C50BE" w14:textId="77777777" w:rsidR="00D7785C" w:rsidRDefault="00D7785C" w:rsidP="00D7785C">
      <w:pPr>
        <w:pStyle w:val="PL"/>
      </w:pPr>
      <w:r>
        <w:t xml:space="preserve">                default:</w:t>
      </w:r>
    </w:p>
    <w:p w14:paraId="31925946" w14:textId="77777777" w:rsidR="00D7785C" w:rsidRDefault="00D7785C" w:rsidP="00D7785C">
      <w:pPr>
        <w:pStyle w:val="PL"/>
      </w:pPr>
      <w:r>
        <w:t xml:space="preserve">                  $ref: 'TS29571_CommonData.yaml#/components/responses/default'</w:t>
      </w:r>
    </w:p>
    <w:p w14:paraId="56779A82" w14:textId="77777777" w:rsidR="00D7785C" w:rsidRDefault="00D7785C" w:rsidP="00D7785C">
      <w:pPr>
        <w:pStyle w:val="PL"/>
      </w:pPr>
      <w:r>
        <w:t xml:space="preserve">        policyAssocitionTerminationRequestNotification:</w:t>
      </w:r>
    </w:p>
    <w:p w14:paraId="456F6363" w14:textId="77777777" w:rsidR="00D7785C" w:rsidRDefault="00D7785C" w:rsidP="00D7785C">
      <w:pPr>
        <w:pStyle w:val="PL"/>
      </w:pPr>
      <w:r>
        <w:t xml:space="preserve">          '{$request.body#/notificationUri}/terminate': </w:t>
      </w:r>
    </w:p>
    <w:p w14:paraId="5D44B7F6" w14:textId="77777777" w:rsidR="00D7785C" w:rsidRDefault="00D7785C" w:rsidP="00D7785C">
      <w:pPr>
        <w:pStyle w:val="PL"/>
      </w:pPr>
      <w:r>
        <w:t xml:space="preserve">            post:</w:t>
      </w:r>
    </w:p>
    <w:p w14:paraId="305240E5" w14:textId="77777777" w:rsidR="00D7785C" w:rsidRDefault="00D7785C" w:rsidP="00D7785C">
      <w:pPr>
        <w:pStyle w:val="PL"/>
      </w:pPr>
      <w:r>
        <w:t xml:space="preserve">              requestBody:</w:t>
      </w:r>
    </w:p>
    <w:p w14:paraId="5E905394" w14:textId="77777777" w:rsidR="00D7785C" w:rsidRDefault="00D7785C" w:rsidP="00D7785C">
      <w:pPr>
        <w:pStyle w:val="PL"/>
      </w:pPr>
      <w:r>
        <w:lastRenderedPageBreak/>
        <w:t xml:space="preserve">                required: true</w:t>
      </w:r>
    </w:p>
    <w:p w14:paraId="61E32C0E" w14:textId="77777777" w:rsidR="00D7785C" w:rsidRDefault="00D7785C" w:rsidP="00D7785C">
      <w:pPr>
        <w:pStyle w:val="PL"/>
      </w:pPr>
      <w:r>
        <w:t xml:space="preserve">                content:</w:t>
      </w:r>
    </w:p>
    <w:p w14:paraId="631E0660" w14:textId="77777777" w:rsidR="00D7785C" w:rsidRDefault="00D7785C" w:rsidP="00D7785C">
      <w:pPr>
        <w:pStyle w:val="PL"/>
      </w:pPr>
      <w:r>
        <w:t xml:space="preserve">                  application/json:</w:t>
      </w:r>
    </w:p>
    <w:p w14:paraId="11E7834B" w14:textId="77777777" w:rsidR="00D7785C" w:rsidRDefault="00D7785C" w:rsidP="00D7785C">
      <w:pPr>
        <w:pStyle w:val="PL"/>
      </w:pPr>
      <w:r>
        <w:t xml:space="preserve">                    schema:</w:t>
      </w:r>
    </w:p>
    <w:p w14:paraId="79A495BB" w14:textId="77777777" w:rsidR="00D7785C" w:rsidRDefault="00D7785C" w:rsidP="00D7785C">
      <w:pPr>
        <w:pStyle w:val="PL"/>
      </w:pPr>
      <w:r>
        <w:t xml:space="preserve">                      $ref: '#/components/schemas/TerminationNotification'</w:t>
      </w:r>
    </w:p>
    <w:p w14:paraId="3A111DB2" w14:textId="77777777" w:rsidR="00D7785C" w:rsidRDefault="00D7785C" w:rsidP="00D7785C">
      <w:pPr>
        <w:pStyle w:val="PL"/>
      </w:pPr>
      <w:r>
        <w:t xml:space="preserve">              responses:</w:t>
      </w:r>
    </w:p>
    <w:p w14:paraId="3DAD0BC2" w14:textId="77777777" w:rsidR="00D7785C" w:rsidRDefault="00D7785C" w:rsidP="00D7785C">
      <w:pPr>
        <w:pStyle w:val="PL"/>
      </w:pPr>
      <w:r>
        <w:t xml:space="preserve">                '204':</w:t>
      </w:r>
    </w:p>
    <w:p w14:paraId="32A8E001" w14:textId="77777777" w:rsidR="00D7785C" w:rsidRDefault="00D7785C" w:rsidP="00D7785C">
      <w:pPr>
        <w:pStyle w:val="PL"/>
      </w:pPr>
      <w:r>
        <w:t xml:space="preserve">                  description: No Content, Notification was successful</w:t>
      </w:r>
    </w:p>
    <w:p w14:paraId="13A647A1" w14:textId="77777777" w:rsidR="00D7785C" w:rsidRDefault="00D7785C" w:rsidP="00D7785C">
      <w:pPr>
        <w:pStyle w:val="PL"/>
        <w:rPr>
          <w:lang w:val="en-US"/>
        </w:rPr>
      </w:pPr>
      <w:r>
        <w:t xml:space="preserve">                '307':</w:t>
      </w:r>
      <w:r>
        <w:rPr>
          <w:lang w:val="en-US"/>
        </w:rPr>
        <w:t xml:space="preserve"> </w:t>
      </w:r>
    </w:p>
    <w:p w14:paraId="6D16A6FB" w14:textId="77777777" w:rsidR="00D7785C" w:rsidRDefault="00D7785C" w:rsidP="00D7785C">
      <w:pPr>
        <w:pStyle w:val="PL"/>
      </w:pPr>
      <w:r>
        <w:rPr>
          <w:lang w:val="en-US"/>
        </w:rPr>
        <w:t xml:space="preserve">                  $ref: </w:t>
      </w:r>
      <w:r>
        <w:t>'TS29571_CommonData.yaml#/components/responses/307'</w:t>
      </w:r>
    </w:p>
    <w:p w14:paraId="1910CD91" w14:textId="77777777" w:rsidR="00D7785C" w:rsidRDefault="00D7785C" w:rsidP="00D7785C">
      <w:pPr>
        <w:pStyle w:val="PL"/>
        <w:rPr>
          <w:lang w:val="en-US"/>
        </w:rPr>
      </w:pPr>
      <w:r>
        <w:t xml:space="preserve">                '308':</w:t>
      </w:r>
      <w:r>
        <w:rPr>
          <w:lang w:val="en-US"/>
        </w:rPr>
        <w:t xml:space="preserve"> </w:t>
      </w:r>
    </w:p>
    <w:p w14:paraId="34AAFA2F" w14:textId="77777777" w:rsidR="00D7785C" w:rsidRDefault="00D7785C" w:rsidP="00D7785C">
      <w:pPr>
        <w:pStyle w:val="PL"/>
      </w:pPr>
      <w:r>
        <w:rPr>
          <w:lang w:val="en-US"/>
        </w:rPr>
        <w:t xml:space="preserve">                  $ref: </w:t>
      </w:r>
      <w:r>
        <w:t>'TS29571_CommonData.yaml#/components/responses/308'</w:t>
      </w:r>
    </w:p>
    <w:p w14:paraId="1E4CB3FE" w14:textId="77777777" w:rsidR="00D7785C" w:rsidRDefault="00D7785C" w:rsidP="00D7785C">
      <w:pPr>
        <w:pStyle w:val="PL"/>
      </w:pPr>
      <w:r>
        <w:t xml:space="preserve">                '400':</w:t>
      </w:r>
    </w:p>
    <w:p w14:paraId="7FA1E5B8" w14:textId="77777777" w:rsidR="00D7785C" w:rsidRDefault="00D7785C" w:rsidP="00D7785C">
      <w:pPr>
        <w:pStyle w:val="PL"/>
      </w:pPr>
      <w:r>
        <w:t xml:space="preserve">                  $ref: 'TS29571_CommonData.yaml#/components/responses/400'</w:t>
      </w:r>
    </w:p>
    <w:p w14:paraId="00F6CADE" w14:textId="77777777" w:rsidR="00D7785C" w:rsidRDefault="00D7785C" w:rsidP="00D7785C">
      <w:pPr>
        <w:pStyle w:val="PL"/>
      </w:pPr>
      <w:r>
        <w:t xml:space="preserve">                '401':</w:t>
      </w:r>
    </w:p>
    <w:p w14:paraId="16D1666A" w14:textId="77777777" w:rsidR="00D7785C" w:rsidRDefault="00D7785C" w:rsidP="00D7785C">
      <w:pPr>
        <w:pStyle w:val="PL"/>
      </w:pPr>
      <w:r>
        <w:t xml:space="preserve">                  $ref: 'TS29571_CommonData.yaml#/components/responses/401'</w:t>
      </w:r>
    </w:p>
    <w:p w14:paraId="7A52BA16" w14:textId="77777777" w:rsidR="00D7785C" w:rsidRDefault="00D7785C" w:rsidP="00D7785C">
      <w:pPr>
        <w:pStyle w:val="PL"/>
      </w:pPr>
      <w:r>
        <w:t xml:space="preserve">                '403':</w:t>
      </w:r>
    </w:p>
    <w:p w14:paraId="52B9D191" w14:textId="77777777" w:rsidR="00D7785C" w:rsidRDefault="00D7785C" w:rsidP="00D7785C">
      <w:pPr>
        <w:pStyle w:val="PL"/>
      </w:pPr>
      <w:r>
        <w:t xml:space="preserve">                  $ref: 'TS29571_CommonData.yaml#/components/responses/403'</w:t>
      </w:r>
    </w:p>
    <w:p w14:paraId="3DA99BBD" w14:textId="77777777" w:rsidR="00D7785C" w:rsidRDefault="00D7785C" w:rsidP="00D7785C">
      <w:pPr>
        <w:pStyle w:val="PL"/>
      </w:pPr>
      <w:r>
        <w:t xml:space="preserve">                '404':</w:t>
      </w:r>
    </w:p>
    <w:p w14:paraId="2EC8895D" w14:textId="77777777" w:rsidR="00D7785C" w:rsidRDefault="00D7785C" w:rsidP="00D7785C">
      <w:pPr>
        <w:pStyle w:val="PL"/>
      </w:pPr>
      <w:r>
        <w:t xml:space="preserve">                  $ref: 'TS29571_CommonData.yaml#/components/responses/404'</w:t>
      </w:r>
    </w:p>
    <w:p w14:paraId="5E4A773F" w14:textId="77777777" w:rsidR="00D7785C" w:rsidRDefault="00D7785C" w:rsidP="00D7785C">
      <w:pPr>
        <w:pStyle w:val="PL"/>
      </w:pPr>
      <w:r>
        <w:t xml:space="preserve">                '411':</w:t>
      </w:r>
    </w:p>
    <w:p w14:paraId="69CD8A25" w14:textId="77777777" w:rsidR="00D7785C" w:rsidRDefault="00D7785C" w:rsidP="00D7785C">
      <w:pPr>
        <w:pStyle w:val="PL"/>
      </w:pPr>
      <w:r>
        <w:t xml:space="preserve">                  $ref: 'TS29571_CommonData.yaml#/components/responses/411'</w:t>
      </w:r>
    </w:p>
    <w:p w14:paraId="0D399A9E" w14:textId="77777777" w:rsidR="00D7785C" w:rsidRDefault="00D7785C" w:rsidP="00D7785C">
      <w:pPr>
        <w:pStyle w:val="PL"/>
      </w:pPr>
      <w:r>
        <w:t xml:space="preserve">                '413':</w:t>
      </w:r>
    </w:p>
    <w:p w14:paraId="75ED4576" w14:textId="77777777" w:rsidR="00D7785C" w:rsidRDefault="00D7785C" w:rsidP="00D7785C">
      <w:pPr>
        <w:pStyle w:val="PL"/>
      </w:pPr>
      <w:r>
        <w:t xml:space="preserve">                  $ref: 'TS29571_CommonData.yaml#/components/responses/413'</w:t>
      </w:r>
    </w:p>
    <w:p w14:paraId="2A8EA433" w14:textId="77777777" w:rsidR="00D7785C" w:rsidRDefault="00D7785C" w:rsidP="00D7785C">
      <w:pPr>
        <w:pStyle w:val="PL"/>
      </w:pPr>
      <w:r>
        <w:t xml:space="preserve">                '415':</w:t>
      </w:r>
    </w:p>
    <w:p w14:paraId="3D3DF465" w14:textId="77777777" w:rsidR="00D7785C" w:rsidRDefault="00D7785C" w:rsidP="00D7785C">
      <w:pPr>
        <w:pStyle w:val="PL"/>
      </w:pPr>
      <w:r>
        <w:t xml:space="preserve">                  $ref: 'TS29571_CommonData.yaml#/components/responses/415'</w:t>
      </w:r>
    </w:p>
    <w:p w14:paraId="0CD5A58E" w14:textId="77777777" w:rsidR="00D7785C" w:rsidRDefault="00D7785C" w:rsidP="00D7785C">
      <w:pPr>
        <w:pStyle w:val="PL"/>
      </w:pPr>
      <w:r>
        <w:t xml:space="preserve">                '429':</w:t>
      </w:r>
    </w:p>
    <w:p w14:paraId="7B3CEA69" w14:textId="77777777" w:rsidR="00D7785C" w:rsidRDefault="00D7785C" w:rsidP="00D7785C">
      <w:pPr>
        <w:pStyle w:val="PL"/>
      </w:pPr>
      <w:r>
        <w:t xml:space="preserve">                  $ref: 'TS29571_CommonData.yaml#/components/responses/429'</w:t>
      </w:r>
    </w:p>
    <w:p w14:paraId="6AF9B654" w14:textId="77777777" w:rsidR="00D7785C" w:rsidRDefault="00D7785C" w:rsidP="00D7785C">
      <w:pPr>
        <w:pStyle w:val="PL"/>
      </w:pPr>
      <w:r>
        <w:t xml:space="preserve">                '500':</w:t>
      </w:r>
    </w:p>
    <w:p w14:paraId="08D49BD8" w14:textId="77777777" w:rsidR="00D7785C" w:rsidRDefault="00D7785C" w:rsidP="00D7785C">
      <w:pPr>
        <w:pStyle w:val="PL"/>
      </w:pPr>
      <w:r>
        <w:t xml:space="preserve">                  $ref: 'TS29571_CommonData.yaml#/components/responses/500'</w:t>
      </w:r>
    </w:p>
    <w:p w14:paraId="5F6B7386" w14:textId="77777777" w:rsidR="00D7785C" w:rsidRDefault="00D7785C" w:rsidP="00D7785C">
      <w:pPr>
        <w:pStyle w:val="PL"/>
      </w:pPr>
      <w:r>
        <w:t xml:space="preserve">                '502':</w:t>
      </w:r>
    </w:p>
    <w:p w14:paraId="383BD584" w14:textId="77777777" w:rsidR="00D7785C" w:rsidRDefault="00D7785C" w:rsidP="00D7785C">
      <w:pPr>
        <w:pStyle w:val="PL"/>
      </w:pPr>
      <w:r>
        <w:t xml:space="preserve">                  $ref: 'TS29571_CommonData.yaml#/components/responses/502'</w:t>
      </w:r>
    </w:p>
    <w:p w14:paraId="6A7AE9C4" w14:textId="77777777" w:rsidR="00D7785C" w:rsidRDefault="00D7785C" w:rsidP="00D7785C">
      <w:pPr>
        <w:pStyle w:val="PL"/>
      </w:pPr>
      <w:r>
        <w:t xml:space="preserve">                '503':</w:t>
      </w:r>
    </w:p>
    <w:p w14:paraId="0866E29E" w14:textId="77777777" w:rsidR="00D7785C" w:rsidRDefault="00D7785C" w:rsidP="00D7785C">
      <w:pPr>
        <w:pStyle w:val="PL"/>
      </w:pPr>
      <w:r>
        <w:t xml:space="preserve">                  $ref: 'TS29571_CommonData.yaml#/components/responses/503'</w:t>
      </w:r>
    </w:p>
    <w:p w14:paraId="6E1075C7" w14:textId="77777777" w:rsidR="00D7785C" w:rsidRDefault="00D7785C" w:rsidP="00D7785C">
      <w:pPr>
        <w:pStyle w:val="PL"/>
      </w:pPr>
      <w:r>
        <w:t xml:space="preserve">                default:</w:t>
      </w:r>
    </w:p>
    <w:p w14:paraId="08833DD8" w14:textId="77777777" w:rsidR="00D7785C" w:rsidRDefault="00D7785C" w:rsidP="00D7785C">
      <w:pPr>
        <w:pStyle w:val="PL"/>
      </w:pPr>
      <w:r>
        <w:t xml:space="preserve">                  $ref: 'TS29571_CommonData.yaml#/components/responses/default'</w:t>
      </w:r>
    </w:p>
    <w:p w14:paraId="2DE84656" w14:textId="77777777" w:rsidR="00D7785C" w:rsidRDefault="00D7785C" w:rsidP="00D7785C">
      <w:pPr>
        <w:pStyle w:val="PL"/>
      </w:pPr>
    </w:p>
    <w:p w14:paraId="42DF13EE" w14:textId="77777777" w:rsidR="00D7785C" w:rsidRDefault="00D7785C" w:rsidP="00D7785C">
      <w:pPr>
        <w:pStyle w:val="PL"/>
      </w:pPr>
      <w:r>
        <w:t xml:space="preserve">  /policies/{polAssoId}:</w:t>
      </w:r>
    </w:p>
    <w:p w14:paraId="030C5E44" w14:textId="77777777" w:rsidR="00D7785C" w:rsidRDefault="00D7785C" w:rsidP="00D7785C">
      <w:pPr>
        <w:pStyle w:val="PL"/>
      </w:pPr>
      <w:r>
        <w:t xml:space="preserve">    get:</w:t>
      </w:r>
    </w:p>
    <w:p w14:paraId="0C891127" w14:textId="77777777" w:rsidR="00D7785C" w:rsidRDefault="00D7785C" w:rsidP="00D7785C">
      <w:pPr>
        <w:pStyle w:val="PL"/>
      </w:pPr>
      <w:r>
        <w:t xml:space="preserve">      operationId: ReadIndividualUEPolicyAssociation</w:t>
      </w:r>
    </w:p>
    <w:p w14:paraId="0163AC5D" w14:textId="77777777" w:rsidR="00D7785C" w:rsidRDefault="00D7785C" w:rsidP="00D7785C">
      <w:pPr>
        <w:pStyle w:val="PL"/>
      </w:pPr>
      <w:r>
        <w:t xml:space="preserve">      summary: Read individual UE policy association.</w:t>
      </w:r>
    </w:p>
    <w:p w14:paraId="67D80FD0" w14:textId="77777777" w:rsidR="00D7785C" w:rsidRDefault="00D7785C" w:rsidP="00D7785C">
      <w:pPr>
        <w:pStyle w:val="PL"/>
      </w:pPr>
      <w:r>
        <w:t xml:space="preserve">      tags:</w:t>
      </w:r>
    </w:p>
    <w:p w14:paraId="66E39DAB" w14:textId="77777777" w:rsidR="00D7785C" w:rsidRDefault="00D7785C" w:rsidP="00D7785C">
      <w:pPr>
        <w:pStyle w:val="PL"/>
      </w:pPr>
      <w:r>
        <w:t xml:space="preserve">        - Individual UE Policy Association (Document)</w:t>
      </w:r>
    </w:p>
    <w:p w14:paraId="4524983D" w14:textId="77777777" w:rsidR="00D7785C" w:rsidRDefault="00D7785C" w:rsidP="00D7785C">
      <w:pPr>
        <w:pStyle w:val="PL"/>
      </w:pPr>
      <w:r>
        <w:t xml:space="preserve">      parameters:</w:t>
      </w:r>
    </w:p>
    <w:p w14:paraId="27F14450" w14:textId="77777777" w:rsidR="00D7785C" w:rsidRDefault="00D7785C" w:rsidP="00D7785C">
      <w:pPr>
        <w:pStyle w:val="PL"/>
      </w:pPr>
      <w:r>
        <w:t xml:space="preserve">        - name: polAssoId</w:t>
      </w:r>
    </w:p>
    <w:p w14:paraId="6DD676F8" w14:textId="77777777" w:rsidR="00D7785C" w:rsidRDefault="00D7785C" w:rsidP="00D7785C">
      <w:pPr>
        <w:pStyle w:val="PL"/>
      </w:pPr>
      <w:r>
        <w:t xml:space="preserve">          in: path</w:t>
      </w:r>
    </w:p>
    <w:p w14:paraId="579EF3FD" w14:textId="77777777" w:rsidR="00D7785C" w:rsidRDefault="00D7785C" w:rsidP="00D7785C">
      <w:pPr>
        <w:pStyle w:val="PL"/>
      </w:pPr>
      <w:r>
        <w:t xml:space="preserve">          description: Identifier of a policy association</w:t>
      </w:r>
    </w:p>
    <w:p w14:paraId="08032055" w14:textId="77777777" w:rsidR="00D7785C" w:rsidRDefault="00D7785C" w:rsidP="00D7785C">
      <w:pPr>
        <w:pStyle w:val="PL"/>
      </w:pPr>
      <w:r>
        <w:t xml:space="preserve">          required: true</w:t>
      </w:r>
    </w:p>
    <w:p w14:paraId="7AFC142C" w14:textId="77777777" w:rsidR="00D7785C" w:rsidRDefault="00D7785C" w:rsidP="00D7785C">
      <w:pPr>
        <w:pStyle w:val="PL"/>
      </w:pPr>
      <w:r>
        <w:t xml:space="preserve">          schema:</w:t>
      </w:r>
    </w:p>
    <w:p w14:paraId="339EDE23" w14:textId="77777777" w:rsidR="00D7785C" w:rsidRDefault="00D7785C" w:rsidP="00D7785C">
      <w:pPr>
        <w:pStyle w:val="PL"/>
      </w:pPr>
      <w:r>
        <w:t xml:space="preserve">            type: string</w:t>
      </w:r>
    </w:p>
    <w:p w14:paraId="70BCABD2" w14:textId="77777777" w:rsidR="00D7785C" w:rsidRDefault="00D7785C" w:rsidP="00D7785C">
      <w:pPr>
        <w:pStyle w:val="PL"/>
      </w:pPr>
      <w:r>
        <w:t xml:space="preserve">      responses:</w:t>
      </w:r>
    </w:p>
    <w:p w14:paraId="11187F98" w14:textId="77777777" w:rsidR="00D7785C" w:rsidRDefault="00D7785C" w:rsidP="00D7785C">
      <w:pPr>
        <w:pStyle w:val="PL"/>
      </w:pPr>
      <w:r>
        <w:t xml:space="preserve">        '200':</w:t>
      </w:r>
    </w:p>
    <w:p w14:paraId="73E397B3" w14:textId="77777777" w:rsidR="00D7785C" w:rsidRDefault="00D7785C" w:rsidP="00D7785C">
      <w:pPr>
        <w:pStyle w:val="PL"/>
      </w:pPr>
      <w:r>
        <w:t xml:space="preserve">          description: OK. Resource representation is returned</w:t>
      </w:r>
    </w:p>
    <w:p w14:paraId="7D3F91AE" w14:textId="77777777" w:rsidR="00D7785C" w:rsidRDefault="00D7785C" w:rsidP="00D7785C">
      <w:pPr>
        <w:pStyle w:val="PL"/>
      </w:pPr>
      <w:r>
        <w:t xml:space="preserve">          content:</w:t>
      </w:r>
    </w:p>
    <w:p w14:paraId="0AC4B088" w14:textId="77777777" w:rsidR="00D7785C" w:rsidRDefault="00D7785C" w:rsidP="00D7785C">
      <w:pPr>
        <w:pStyle w:val="PL"/>
      </w:pPr>
      <w:r>
        <w:t xml:space="preserve">            application/json:</w:t>
      </w:r>
    </w:p>
    <w:p w14:paraId="36B50FAC" w14:textId="77777777" w:rsidR="00D7785C" w:rsidRDefault="00D7785C" w:rsidP="00D7785C">
      <w:pPr>
        <w:pStyle w:val="PL"/>
      </w:pPr>
      <w:r>
        <w:t xml:space="preserve">              schema:</w:t>
      </w:r>
    </w:p>
    <w:p w14:paraId="5B271126" w14:textId="77777777" w:rsidR="00D7785C" w:rsidRDefault="00D7785C" w:rsidP="00D7785C">
      <w:pPr>
        <w:pStyle w:val="PL"/>
      </w:pPr>
      <w:r>
        <w:t xml:space="preserve">                $ref: '#/components/schemas/PolicyAssociation'</w:t>
      </w:r>
    </w:p>
    <w:p w14:paraId="04C9CC94" w14:textId="77777777" w:rsidR="00D7785C" w:rsidRDefault="00D7785C" w:rsidP="00D7785C">
      <w:pPr>
        <w:pStyle w:val="PL"/>
        <w:rPr>
          <w:lang w:val="en-US"/>
        </w:rPr>
      </w:pPr>
      <w:r>
        <w:t xml:space="preserve">        '307':</w:t>
      </w:r>
      <w:r>
        <w:rPr>
          <w:lang w:val="en-US"/>
        </w:rPr>
        <w:t xml:space="preserve"> </w:t>
      </w:r>
    </w:p>
    <w:p w14:paraId="4CBA0136" w14:textId="77777777" w:rsidR="00D7785C" w:rsidRDefault="00D7785C" w:rsidP="00D7785C">
      <w:pPr>
        <w:pStyle w:val="PL"/>
      </w:pPr>
      <w:r>
        <w:rPr>
          <w:lang w:val="en-US"/>
        </w:rPr>
        <w:t xml:space="preserve">          $ref: </w:t>
      </w:r>
      <w:r>
        <w:t>'TS29571_CommonData.yaml#/components/responses/307'</w:t>
      </w:r>
    </w:p>
    <w:p w14:paraId="16CD5E58" w14:textId="77777777" w:rsidR="00D7785C" w:rsidRDefault="00D7785C" w:rsidP="00D7785C">
      <w:pPr>
        <w:pStyle w:val="PL"/>
        <w:rPr>
          <w:lang w:val="en-US"/>
        </w:rPr>
      </w:pPr>
      <w:r>
        <w:t xml:space="preserve">        '308':</w:t>
      </w:r>
      <w:r>
        <w:rPr>
          <w:lang w:val="en-US"/>
        </w:rPr>
        <w:t xml:space="preserve"> </w:t>
      </w:r>
    </w:p>
    <w:p w14:paraId="5FA914C2" w14:textId="77777777" w:rsidR="00D7785C" w:rsidRDefault="00D7785C" w:rsidP="00D7785C">
      <w:pPr>
        <w:pStyle w:val="PL"/>
      </w:pPr>
      <w:r>
        <w:rPr>
          <w:lang w:val="en-US"/>
        </w:rPr>
        <w:t xml:space="preserve">          $ref: </w:t>
      </w:r>
      <w:r>
        <w:t>'TS29571_CommonData.yaml#/components/responses/308'</w:t>
      </w:r>
    </w:p>
    <w:p w14:paraId="748E388E" w14:textId="77777777" w:rsidR="00D7785C" w:rsidRDefault="00D7785C" w:rsidP="00D7785C">
      <w:pPr>
        <w:pStyle w:val="PL"/>
      </w:pPr>
      <w:r>
        <w:t xml:space="preserve">        '400':</w:t>
      </w:r>
    </w:p>
    <w:p w14:paraId="0F1C96E0" w14:textId="77777777" w:rsidR="00D7785C" w:rsidRDefault="00D7785C" w:rsidP="00D7785C">
      <w:pPr>
        <w:pStyle w:val="PL"/>
      </w:pPr>
      <w:r>
        <w:t xml:space="preserve">          $ref: 'TS29571_CommonData.yaml#/components/responses/400'</w:t>
      </w:r>
    </w:p>
    <w:p w14:paraId="56D4C972" w14:textId="77777777" w:rsidR="00D7785C" w:rsidRDefault="00D7785C" w:rsidP="00D7785C">
      <w:pPr>
        <w:pStyle w:val="PL"/>
      </w:pPr>
      <w:r>
        <w:t xml:space="preserve">        '401':</w:t>
      </w:r>
    </w:p>
    <w:p w14:paraId="3C40EB7D" w14:textId="77777777" w:rsidR="00D7785C" w:rsidRDefault="00D7785C" w:rsidP="00D7785C">
      <w:pPr>
        <w:pStyle w:val="PL"/>
      </w:pPr>
      <w:r>
        <w:t xml:space="preserve">          $ref: 'TS29571_CommonData.yaml#/components/responses/401'</w:t>
      </w:r>
    </w:p>
    <w:p w14:paraId="2196E26B" w14:textId="77777777" w:rsidR="00D7785C" w:rsidRDefault="00D7785C" w:rsidP="00D7785C">
      <w:pPr>
        <w:pStyle w:val="PL"/>
      </w:pPr>
      <w:r>
        <w:t xml:space="preserve">        '403':</w:t>
      </w:r>
    </w:p>
    <w:p w14:paraId="3478EBB4" w14:textId="77777777" w:rsidR="00D7785C" w:rsidRDefault="00D7785C" w:rsidP="00D7785C">
      <w:pPr>
        <w:pStyle w:val="PL"/>
      </w:pPr>
      <w:r>
        <w:t xml:space="preserve">          $ref: 'TS29571_CommonData.yaml#/components/responses/403'</w:t>
      </w:r>
    </w:p>
    <w:p w14:paraId="1DF72126" w14:textId="77777777" w:rsidR="00D7785C" w:rsidRDefault="00D7785C" w:rsidP="00D7785C">
      <w:pPr>
        <w:pStyle w:val="PL"/>
      </w:pPr>
      <w:r>
        <w:t xml:space="preserve">        '404':</w:t>
      </w:r>
    </w:p>
    <w:p w14:paraId="2CBF7098" w14:textId="77777777" w:rsidR="00D7785C" w:rsidRDefault="00D7785C" w:rsidP="00D7785C">
      <w:pPr>
        <w:pStyle w:val="PL"/>
      </w:pPr>
      <w:r>
        <w:t xml:space="preserve">          $ref: 'TS29571_CommonData.yaml#/components/responses/404'</w:t>
      </w:r>
    </w:p>
    <w:p w14:paraId="474F3D20" w14:textId="77777777" w:rsidR="00D7785C" w:rsidRDefault="00D7785C" w:rsidP="00D7785C">
      <w:pPr>
        <w:pStyle w:val="PL"/>
      </w:pPr>
      <w:r>
        <w:t xml:space="preserve">        '406':</w:t>
      </w:r>
    </w:p>
    <w:p w14:paraId="45E8E086" w14:textId="77777777" w:rsidR="00D7785C" w:rsidRDefault="00D7785C" w:rsidP="00D7785C">
      <w:pPr>
        <w:pStyle w:val="PL"/>
      </w:pPr>
      <w:r>
        <w:t xml:space="preserve">          $ref: 'TS29571_CommonData.yaml#/components/responses/406'</w:t>
      </w:r>
    </w:p>
    <w:p w14:paraId="11FA3DBD" w14:textId="77777777" w:rsidR="00D7785C" w:rsidRDefault="00D7785C" w:rsidP="00D7785C">
      <w:pPr>
        <w:pStyle w:val="PL"/>
      </w:pPr>
      <w:r>
        <w:t xml:space="preserve">        '429':</w:t>
      </w:r>
    </w:p>
    <w:p w14:paraId="481F32F5" w14:textId="77777777" w:rsidR="00D7785C" w:rsidRDefault="00D7785C" w:rsidP="00D7785C">
      <w:pPr>
        <w:pStyle w:val="PL"/>
      </w:pPr>
      <w:r>
        <w:t xml:space="preserve">          $ref: 'TS29571_CommonData.yaml#/components/responses/429'</w:t>
      </w:r>
    </w:p>
    <w:p w14:paraId="6FF2BCCA" w14:textId="77777777" w:rsidR="00D7785C" w:rsidRDefault="00D7785C" w:rsidP="00D7785C">
      <w:pPr>
        <w:pStyle w:val="PL"/>
      </w:pPr>
      <w:r>
        <w:t xml:space="preserve">        '500':</w:t>
      </w:r>
    </w:p>
    <w:p w14:paraId="4E417EC7" w14:textId="77777777" w:rsidR="00D7785C" w:rsidRDefault="00D7785C" w:rsidP="00D7785C">
      <w:pPr>
        <w:pStyle w:val="PL"/>
      </w:pPr>
      <w:r>
        <w:t xml:space="preserve">          $ref: 'TS29571_CommonData.yaml#/components/responses/500'</w:t>
      </w:r>
    </w:p>
    <w:p w14:paraId="41A979A0" w14:textId="77777777" w:rsidR="00D7785C" w:rsidRDefault="00D7785C" w:rsidP="00D7785C">
      <w:pPr>
        <w:pStyle w:val="PL"/>
      </w:pPr>
      <w:r>
        <w:t xml:space="preserve">        '502':</w:t>
      </w:r>
    </w:p>
    <w:p w14:paraId="1DABC718" w14:textId="77777777" w:rsidR="00D7785C" w:rsidRDefault="00D7785C" w:rsidP="00D7785C">
      <w:pPr>
        <w:pStyle w:val="PL"/>
      </w:pPr>
      <w:r>
        <w:t xml:space="preserve">          $ref: 'TS29571_CommonData.yaml#/components/responses/502'</w:t>
      </w:r>
    </w:p>
    <w:p w14:paraId="6201A0A2" w14:textId="77777777" w:rsidR="00D7785C" w:rsidRDefault="00D7785C" w:rsidP="00D7785C">
      <w:pPr>
        <w:pStyle w:val="PL"/>
      </w:pPr>
      <w:r>
        <w:t xml:space="preserve">        '503':</w:t>
      </w:r>
    </w:p>
    <w:p w14:paraId="737C5A8A" w14:textId="77777777" w:rsidR="00D7785C" w:rsidRDefault="00D7785C" w:rsidP="00D7785C">
      <w:pPr>
        <w:pStyle w:val="PL"/>
      </w:pPr>
      <w:r>
        <w:lastRenderedPageBreak/>
        <w:t xml:space="preserve">          $ref: 'TS29571_CommonData.yaml#/components/responses/503'</w:t>
      </w:r>
    </w:p>
    <w:p w14:paraId="04AA4B5C" w14:textId="77777777" w:rsidR="00D7785C" w:rsidRDefault="00D7785C" w:rsidP="00D7785C">
      <w:pPr>
        <w:pStyle w:val="PL"/>
      </w:pPr>
      <w:r>
        <w:t xml:space="preserve">        default:</w:t>
      </w:r>
    </w:p>
    <w:p w14:paraId="1419B934" w14:textId="77777777" w:rsidR="00D7785C" w:rsidRDefault="00D7785C" w:rsidP="00D7785C">
      <w:pPr>
        <w:pStyle w:val="PL"/>
      </w:pPr>
      <w:r>
        <w:t xml:space="preserve">          $ref: 'TS29571_CommonData.yaml#/components/responses/default'</w:t>
      </w:r>
    </w:p>
    <w:p w14:paraId="39E2BCE2" w14:textId="77777777" w:rsidR="00D7785C" w:rsidRDefault="00D7785C" w:rsidP="00D7785C">
      <w:pPr>
        <w:pStyle w:val="PL"/>
      </w:pPr>
      <w:r>
        <w:t xml:space="preserve">    delete:</w:t>
      </w:r>
    </w:p>
    <w:p w14:paraId="4A74FE65" w14:textId="77777777" w:rsidR="00D7785C" w:rsidRDefault="00D7785C" w:rsidP="00D7785C">
      <w:pPr>
        <w:pStyle w:val="PL"/>
      </w:pPr>
      <w:r>
        <w:t xml:space="preserve">      operationId: DeleteIndividualUEPolicyAssociation</w:t>
      </w:r>
    </w:p>
    <w:p w14:paraId="05504FCC" w14:textId="77777777" w:rsidR="00D7785C" w:rsidRDefault="00D7785C" w:rsidP="00D7785C">
      <w:pPr>
        <w:pStyle w:val="PL"/>
      </w:pPr>
      <w:r>
        <w:t xml:space="preserve">      summary: Delete individual UE policy association.</w:t>
      </w:r>
    </w:p>
    <w:p w14:paraId="7511F62F" w14:textId="77777777" w:rsidR="00D7785C" w:rsidRDefault="00D7785C" w:rsidP="00D7785C">
      <w:pPr>
        <w:pStyle w:val="PL"/>
      </w:pPr>
      <w:r>
        <w:t xml:space="preserve">      tags:</w:t>
      </w:r>
    </w:p>
    <w:p w14:paraId="4D1E684D" w14:textId="77777777" w:rsidR="00D7785C" w:rsidRDefault="00D7785C" w:rsidP="00D7785C">
      <w:pPr>
        <w:pStyle w:val="PL"/>
      </w:pPr>
      <w:r>
        <w:t xml:space="preserve">        - Individual UE Policy Association (Document)</w:t>
      </w:r>
    </w:p>
    <w:p w14:paraId="22943C4C" w14:textId="77777777" w:rsidR="00D7785C" w:rsidRDefault="00D7785C" w:rsidP="00D7785C">
      <w:pPr>
        <w:pStyle w:val="PL"/>
      </w:pPr>
      <w:r>
        <w:t xml:space="preserve">      parameters:</w:t>
      </w:r>
    </w:p>
    <w:p w14:paraId="2BD9FFC9" w14:textId="77777777" w:rsidR="00D7785C" w:rsidRDefault="00D7785C" w:rsidP="00D7785C">
      <w:pPr>
        <w:pStyle w:val="PL"/>
      </w:pPr>
      <w:r>
        <w:t xml:space="preserve">        - name: polAssoId</w:t>
      </w:r>
    </w:p>
    <w:p w14:paraId="65368321" w14:textId="77777777" w:rsidR="00D7785C" w:rsidRDefault="00D7785C" w:rsidP="00D7785C">
      <w:pPr>
        <w:pStyle w:val="PL"/>
      </w:pPr>
      <w:r>
        <w:t xml:space="preserve">          in: path</w:t>
      </w:r>
    </w:p>
    <w:p w14:paraId="77518345" w14:textId="77777777" w:rsidR="00D7785C" w:rsidRDefault="00D7785C" w:rsidP="00D7785C">
      <w:pPr>
        <w:pStyle w:val="PL"/>
      </w:pPr>
      <w:r>
        <w:t xml:space="preserve">          description: Identifier of a policy association</w:t>
      </w:r>
    </w:p>
    <w:p w14:paraId="0D25D8B1" w14:textId="77777777" w:rsidR="00D7785C" w:rsidRDefault="00D7785C" w:rsidP="00D7785C">
      <w:pPr>
        <w:pStyle w:val="PL"/>
      </w:pPr>
      <w:r>
        <w:t xml:space="preserve">          required: true</w:t>
      </w:r>
    </w:p>
    <w:p w14:paraId="7FF6C40E" w14:textId="77777777" w:rsidR="00D7785C" w:rsidRDefault="00D7785C" w:rsidP="00D7785C">
      <w:pPr>
        <w:pStyle w:val="PL"/>
      </w:pPr>
      <w:r>
        <w:t xml:space="preserve">          schema:</w:t>
      </w:r>
    </w:p>
    <w:p w14:paraId="38CC5169" w14:textId="77777777" w:rsidR="00D7785C" w:rsidRDefault="00D7785C" w:rsidP="00D7785C">
      <w:pPr>
        <w:pStyle w:val="PL"/>
      </w:pPr>
      <w:r>
        <w:t xml:space="preserve">            type: string</w:t>
      </w:r>
    </w:p>
    <w:p w14:paraId="115BFA98" w14:textId="77777777" w:rsidR="00D7785C" w:rsidRDefault="00D7785C" w:rsidP="00D7785C">
      <w:pPr>
        <w:pStyle w:val="PL"/>
      </w:pPr>
      <w:r>
        <w:t xml:space="preserve">      responses:</w:t>
      </w:r>
    </w:p>
    <w:p w14:paraId="10A95DB5" w14:textId="77777777" w:rsidR="00D7785C" w:rsidRDefault="00D7785C" w:rsidP="00D7785C">
      <w:pPr>
        <w:pStyle w:val="PL"/>
      </w:pPr>
      <w:r>
        <w:t xml:space="preserve">        '204':</w:t>
      </w:r>
    </w:p>
    <w:p w14:paraId="4C7C9CFA" w14:textId="77777777" w:rsidR="00D7785C" w:rsidRDefault="00D7785C" w:rsidP="00D7785C">
      <w:pPr>
        <w:pStyle w:val="PL"/>
      </w:pPr>
      <w:r>
        <w:t xml:space="preserve">          description: No Content. Resource was successfully deleted</w:t>
      </w:r>
    </w:p>
    <w:p w14:paraId="639F13CF" w14:textId="77777777" w:rsidR="00D7785C" w:rsidRDefault="00D7785C" w:rsidP="00D7785C">
      <w:pPr>
        <w:pStyle w:val="PL"/>
        <w:rPr>
          <w:lang w:val="en-US"/>
        </w:rPr>
      </w:pPr>
      <w:r>
        <w:t xml:space="preserve">        '307':</w:t>
      </w:r>
      <w:r>
        <w:rPr>
          <w:lang w:val="en-US"/>
        </w:rPr>
        <w:t xml:space="preserve"> </w:t>
      </w:r>
    </w:p>
    <w:p w14:paraId="68C7E91A" w14:textId="77777777" w:rsidR="00D7785C" w:rsidRDefault="00D7785C" w:rsidP="00D7785C">
      <w:pPr>
        <w:pStyle w:val="PL"/>
      </w:pPr>
      <w:r>
        <w:rPr>
          <w:lang w:val="en-US"/>
        </w:rPr>
        <w:t xml:space="preserve">          $ref: </w:t>
      </w:r>
      <w:r>
        <w:t>'TS29571_CommonData.yaml#/components/responses/307'</w:t>
      </w:r>
    </w:p>
    <w:p w14:paraId="584682C7" w14:textId="77777777" w:rsidR="00D7785C" w:rsidRDefault="00D7785C" w:rsidP="00D7785C">
      <w:pPr>
        <w:pStyle w:val="PL"/>
        <w:rPr>
          <w:lang w:val="en-US"/>
        </w:rPr>
      </w:pPr>
      <w:r>
        <w:t xml:space="preserve">        '308':</w:t>
      </w:r>
      <w:r>
        <w:rPr>
          <w:lang w:val="en-US"/>
        </w:rPr>
        <w:t xml:space="preserve"> </w:t>
      </w:r>
    </w:p>
    <w:p w14:paraId="2414018F" w14:textId="77777777" w:rsidR="00D7785C" w:rsidRDefault="00D7785C" w:rsidP="00D7785C">
      <w:pPr>
        <w:pStyle w:val="PL"/>
      </w:pPr>
      <w:r>
        <w:rPr>
          <w:lang w:val="en-US"/>
        </w:rPr>
        <w:t xml:space="preserve">          $ref: </w:t>
      </w:r>
      <w:r>
        <w:t>'TS29571_CommonData.yaml#/components/responses/308'</w:t>
      </w:r>
    </w:p>
    <w:p w14:paraId="2E8C88B1" w14:textId="77777777" w:rsidR="00D7785C" w:rsidRDefault="00D7785C" w:rsidP="00D7785C">
      <w:pPr>
        <w:pStyle w:val="PL"/>
      </w:pPr>
      <w:r>
        <w:t xml:space="preserve">        '400':</w:t>
      </w:r>
    </w:p>
    <w:p w14:paraId="6064BB8D" w14:textId="77777777" w:rsidR="00D7785C" w:rsidRDefault="00D7785C" w:rsidP="00D7785C">
      <w:pPr>
        <w:pStyle w:val="PL"/>
      </w:pPr>
      <w:r>
        <w:t xml:space="preserve">          $ref: 'TS29571_CommonData.yaml#/components/responses/400'</w:t>
      </w:r>
    </w:p>
    <w:p w14:paraId="137BF47B" w14:textId="77777777" w:rsidR="00D7785C" w:rsidRDefault="00D7785C" w:rsidP="00D7785C">
      <w:pPr>
        <w:pStyle w:val="PL"/>
      </w:pPr>
      <w:r>
        <w:t xml:space="preserve">        '401':</w:t>
      </w:r>
    </w:p>
    <w:p w14:paraId="155EC783" w14:textId="77777777" w:rsidR="00D7785C" w:rsidRDefault="00D7785C" w:rsidP="00D7785C">
      <w:pPr>
        <w:pStyle w:val="PL"/>
      </w:pPr>
      <w:r>
        <w:t xml:space="preserve">          $ref: 'TS29571_CommonData.yaml#/components/responses/401'</w:t>
      </w:r>
    </w:p>
    <w:p w14:paraId="7018A23C" w14:textId="77777777" w:rsidR="00D7785C" w:rsidRDefault="00D7785C" w:rsidP="00D7785C">
      <w:pPr>
        <w:pStyle w:val="PL"/>
      </w:pPr>
      <w:r>
        <w:t xml:space="preserve">        '403':</w:t>
      </w:r>
    </w:p>
    <w:p w14:paraId="7C14DA18" w14:textId="77777777" w:rsidR="00D7785C" w:rsidRDefault="00D7785C" w:rsidP="00D7785C">
      <w:pPr>
        <w:pStyle w:val="PL"/>
      </w:pPr>
      <w:r>
        <w:t xml:space="preserve">          $ref: 'TS29571_CommonData.yaml#/components/responses/403'</w:t>
      </w:r>
    </w:p>
    <w:p w14:paraId="46FFC620" w14:textId="77777777" w:rsidR="00D7785C" w:rsidRDefault="00D7785C" w:rsidP="00D7785C">
      <w:pPr>
        <w:pStyle w:val="PL"/>
      </w:pPr>
      <w:r>
        <w:t xml:space="preserve">        '404':</w:t>
      </w:r>
    </w:p>
    <w:p w14:paraId="5D6099C2" w14:textId="77777777" w:rsidR="00D7785C" w:rsidRDefault="00D7785C" w:rsidP="00D7785C">
      <w:pPr>
        <w:pStyle w:val="PL"/>
      </w:pPr>
      <w:r>
        <w:t xml:space="preserve">          $ref: 'TS29571_CommonData.yaml#/components/responses/404'</w:t>
      </w:r>
    </w:p>
    <w:p w14:paraId="5DF7830A" w14:textId="77777777" w:rsidR="00D7785C" w:rsidRDefault="00D7785C" w:rsidP="00D7785C">
      <w:pPr>
        <w:pStyle w:val="PL"/>
      </w:pPr>
      <w:r>
        <w:t xml:space="preserve">        '429':</w:t>
      </w:r>
    </w:p>
    <w:p w14:paraId="7B6AEF1F" w14:textId="77777777" w:rsidR="00D7785C" w:rsidRDefault="00D7785C" w:rsidP="00D7785C">
      <w:pPr>
        <w:pStyle w:val="PL"/>
      </w:pPr>
      <w:r>
        <w:t xml:space="preserve">          $ref: 'TS29571_CommonData.yaml#/components/responses/429'</w:t>
      </w:r>
    </w:p>
    <w:p w14:paraId="506465F5" w14:textId="77777777" w:rsidR="00D7785C" w:rsidRDefault="00D7785C" w:rsidP="00D7785C">
      <w:pPr>
        <w:pStyle w:val="PL"/>
      </w:pPr>
      <w:r>
        <w:t xml:space="preserve">        '500':</w:t>
      </w:r>
    </w:p>
    <w:p w14:paraId="36A83ED9" w14:textId="77777777" w:rsidR="00D7785C" w:rsidRDefault="00D7785C" w:rsidP="00D7785C">
      <w:pPr>
        <w:pStyle w:val="PL"/>
      </w:pPr>
      <w:r>
        <w:t xml:space="preserve">          $ref: 'TS29571_CommonData.yaml#/components/responses/500'</w:t>
      </w:r>
    </w:p>
    <w:p w14:paraId="6F7FD250" w14:textId="77777777" w:rsidR="00D7785C" w:rsidRDefault="00D7785C" w:rsidP="00D7785C">
      <w:pPr>
        <w:pStyle w:val="PL"/>
      </w:pPr>
      <w:r>
        <w:t xml:space="preserve">        '502':</w:t>
      </w:r>
    </w:p>
    <w:p w14:paraId="15B42BD8" w14:textId="77777777" w:rsidR="00D7785C" w:rsidRDefault="00D7785C" w:rsidP="00D7785C">
      <w:pPr>
        <w:pStyle w:val="PL"/>
      </w:pPr>
      <w:r>
        <w:t xml:space="preserve">          $ref: 'TS29571_CommonData.yaml#/components/responses/502'</w:t>
      </w:r>
    </w:p>
    <w:p w14:paraId="3C02BCC9" w14:textId="77777777" w:rsidR="00D7785C" w:rsidRDefault="00D7785C" w:rsidP="00D7785C">
      <w:pPr>
        <w:pStyle w:val="PL"/>
      </w:pPr>
      <w:r>
        <w:t xml:space="preserve">        '503':</w:t>
      </w:r>
    </w:p>
    <w:p w14:paraId="50113127" w14:textId="77777777" w:rsidR="00D7785C" w:rsidRDefault="00D7785C" w:rsidP="00D7785C">
      <w:pPr>
        <w:pStyle w:val="PL"/>
      </w:pPr>
      <w:r>
        <w:t xml:space="preserve">          $ref: 'TS29571_CommonData.yaml#/components/responses/503'</w:t>
      </w:r>
    </w:p>
    <w:p w14:paraId="3E977F9B" w14:textId="77777777" w:rsidR="00D7785C" w:rsidRDefault="00D7785C" w:rsidP="00D7785C">
      <w:pPr>
        <w:pStyle w:val="PL"/>
      </w:pPr>
      <w:r>
        <w:t xml:space="preserve">        default:</w:t>
      </w:r>
    </w:p>
    <w:p w14:paraId="5507405D" w14:textId="77777777" w:rsidR="00D7785C" w:rsidRDefault="00D7785C" w:rsidP="00D7785C">
      <w:pPr>
        <w:pStyle w:val="PL"/>
      </w:pPr>
      <w:r>
        <w:t xml:space="preserve">          $ref: 'TS29571_CommonData.yaml#/components/responses/default'</w:t>
      </w:r>
    </w:p>
    <w:p w14:paraId="123D0E93" w14:textId="77777777" w:rsidR="00D7785C" w:rsidRDefault="00D7785C" w:rsidP="00D7785C">
      <w:pPr>
        <w:pStyle w:val="PL"/>
      </w:pPr>
    </w:p>
    <w:p w14:paraId="4B64C843" w14:textId="77777777" w:rsidR="00D7785C" w:rsidRDefault="00D7785C" w:rsidP="00D7785C">
      <w:pPr>
        <w:pStyle w:val="PL"/>
      </w:pPr>
      <w:r>
        <w:t xml:space="preserve">  /policies/{polAssoId}/update:</w:t>
      </w:r>
    </w:p>
    <w:p w14:paraId="74638848" w14:textId="77777777" w:rsidR="00D7785C" w:rsidRDefault="00D7785C" w:rsidP="00D7785C">
      <w:pPr>
        <w:pStyle w:val="PL"/>
      </w:pPr>
      <w:r>
        <w:t xml:space="preserve">    post:</w:t>
      </w:r>
    </w:p>
    <w:p w14:paraId="2970191C" w14:textId="77777777" w:rsidR="00D7785C" w:rsidRDefault="00D7785C" w:rsidP="00D7785C">
      <w:pPr>
        <w:pStyle w:val="PL"/>
      </w:pPr>
      <w:r>
        <w:t xml:space="preserve">      operationId: ReportObservedEventTriggersForIndividualUEPolicyAssociation</w:t>
      </w:r>
    </w:p>
    <w:p w14:paraId="4C8010D3" w14:textId="77777777" w:rsidR="00D7785C" w:rsidRDefault="00D7785C" w:rsidP="00D7785C">
      <w:pPr>
        <w:pStyle w:val="PL"/>
      </w:pPr>
      <w:r>
        <w:t xml:space="preserve">      summary: &gt;</w:t>
      </w:r>
    </w:p>
    <w:p w14:paraId="68125DB2" w14:textId="77777777" w:rsidR="00D7785C" w:rsidRDefault="00D7785C" w:rsidP="00D7785C">
      <w:pPr>
        <w:pStyle w:val="PL"/>
      </w:pPr>
      <w:r>
        <w:t xml:space="preserve">        Report observed event triggers and possibly obtain updated policies for an individual UE</w:t>
      </w:r>
    </w:p>
    <w:p w14:paraId="23A156D9" w14:textId="77777777" w:rsidR="00D7785C" w:rsidRDefault="00D7785C" w:rsidP="00D7785C">
      <w:pPr>
        <w:pStyle w:val="PL"/>
      </w:pPr>
      <w:r>
        <w:t xml:space="preserve">        policy association.</w:t>
      </w:r>
    </w:p>
    <w:p w14:paraId="7F8D8CDC" w14:textId="77777777" w:rsidR="00D7785C" w:rsidRDefault="00D7785C" w:rsidP="00D7785C">
      <w:pPr>
        <w:pStyle w:val="PL"/>
      </w:pPr>
      <w:r>
        <w:t xml:space="preserve">      tags:</w:t>
      </w:r>
    </w:p>
    <w:p w14:paraId="7461BF71" w14:textId="77777777" w:rsidR="00D7785C" w:rsidRDefault="00D7785C" w:rsidP="00D7785C">
      <w:pPr>
        <w:pStyle w:val="PL"/>
      </w:pPr>
      <w:r>
        <w:t xml:space="preserve">        - Individual UE Policy Association (Document)</w:t>
      </w:r>
    </w:p>
    <w:p w14:paraId="64FA4510" w14:textId="77777777" w:rsidR="00D7785C" w:rsidRDefault="00D7785C" w:rsidP="00D7785C">
      <w:pPr>
        <w:pStyle w:val="PL"/>
      </w:pPr>
      <w:r>
        <w:t xml:space="preserve">      requestBody:</w:t>
      </w:r>
    </w:p>
    <w:p w14:paraId="7038701E" w14:textId="77777777" w:rsidR="00D7785C" w:rsidRDefault="00D7785C" w:rsidP="00D7785C">
      <w:pPr>
        <w:pStyle w:val="PL"/>
      </w:pPr>
      <w:r>
        <w:t xml:space="preserve">        required: true</w:t>
      </w:r>
    </w:p>
    <w:p w14:paraId="40323206" w14:textId="77777777" w:rsidR="00D7785C" w:rsidRDefault="00D7785C" w:rsidP="00D7785C">
      <w:pPr>
        <w:pStyle w:val="PL"/>
      </w:pPr>
      <w:r>
        <w:t xml:space="preserve">        content:</w:t>
      </w:r>
    </w:p>
    <w:p w14:paraId="60B5E539" w14:textId="77777777" w:rsidR="00D7785C" w:rsidRDefault="00D7785C" w:rsidP="00D7785C">
      <w:pPr>
        <w:pStyle w:val="PL"/>
      </w:pPr>
      <w:r>
        <w:t xml:space="preserve">          application/json:</w:t>
      </w:r>
    </w:p>
    <w:p w14:paraId="3D279BC4" w14:textId="77777777" w:rsidR="00D7785C" w:rsidRDefault="00D7785C" w:rsidP="00D7785C">
      <w:pPr>
        <w:pStyle w:val="PL"/>
      </w:pPr>
      <w:r>
        <w:t xml:space="preserve">            schema:</w:t>
      </w:r>
    </w:p>
    <w:p w14:paraId="338F82CC" w14:textId="77777777" w:rsidR="00D7785C" w:rsidRDefault="00D7785C" w:rsidP="00D7785C">
      <w:pPr>
        <w:pStyle w:val="PL"/>
      </w:pPr>
      <w:r>
        <w:t xml:space="preserve">              $ref: '#/components/schemas/PolicyAssociationUpdateRequest'</w:t>
      </w:r>
    </w:p>
    <w:p w14:paraId="2399A8B9" w14:textId="77777777" w:rsidR="00D7785C" w:rsidRDefault="00D7785C" w:rsidP="00D7785C">
      <w:pPr>
        <w:pStyle w:val="PL"/>
      </w:pPr>
      <w:r>
        <w:t xml:space="preserve">      parameters:</w:t>
      </w:r>
    </w:p>
    <w:p w14:paraId="58EA882A" w14:textId="77777777" w:rsidR="00D7785C" w:rsidRDefault="00D7785C" w:rsidP="00D7785C">
      <w:pPr>
        <w:pStyle w:val="PL"/>
      </w:pPr>
      <w:r>
        <w:t xml:space="preserve">        - name: polAssoId</w:t>
      </w:r>
    </w:p>
    <w:p w14:paraId="38768D9F" w14:textId="77777777" w:rsidR="00D7785C" w:rsidRDefault="00D7785C" w:rsidP="00D7785C">
      <w:pPr>
        <w:pStyle w:val="PL"/>
      </w:pPr>
      <w:r>
        <w:t xml:space="preserve">          in: path</w:t>
      </w:r>
    </w:p>
    <w:p w14:paraId="3723E8D9" w14:textId="77777777" w:rsidR="00D7785C" w:rsidRDefault="00D7785C" w:rsidP="00D7785C">
      <w:pPr>
        <w:pStyle w:val="PL"/>
      </w:pPr>
      <w:r>
        <w:t xml:space="preserve">          description: Identifier of a policy association</w:t>
      </w:r>
    </w:p>
    <w:p w14:paraId="77A8AFBC" w14:textId="77777777" w:rsidR="00D7785C" w:rsidRDefault="00D7785C" w:rsidP="00D7785C">
      <w:pPr>
        <w:pStyle w:val="PL"/>
      </w:pPr>
      <w:r>
        <w:t xml:space="preserve">          required: true</w:t>
      </w:r>
    </w:p>
    <w:p w14:paraId="1D6AB683" w14:textId="77777777" w:rsidR="00D7785C" w:rsidRDefault="00D7785C" w:rsidP="00D7785C">
      <w:pPr>
        <w:pStyle w:val="PL"/>
      </w:pPr>
      <w:r>
        <w:t xml:space="preserve">          schema:</w:t>
      </w:r>
    </w:p>
    <w:p w14:paraId="21E872C5" w14:textId="77777777" w:rsidR="00D7785C" w:rsidRDefault="00D7785C" w:rsidP="00D7785C">
      <w:pPr>
        <w:pStyle w:val="PL"/>
      </w:pPr>
      <w:r>
        <w:t xml:space="preserve">            type: string</w:t>
      </w:r>
    </w:p>
    <w:p w14:paraId="6D87A55D" w14:textId="77777777" w:rsidR="00D7785C" w:rsidRDefault="00D7785C" w:rsidP="00D7785C">
      <w:pPr>
        <w:pStyle w:val="PL"/>
      </w:pPr>
      <w:r>
        <w:t xml:space="preserve">      responses:</w:t>
      </w:r>
    </w:p>
    <w:p w14:paraId="07DFCAAA" w14:textId="77777777" w:rsidR="00D7785C" w:rsidRDefault="00D7785C" w:rsidP="00D7785C">
      <w:pPr>
        <w:pStyle w:val="PL"/>
      </w:pPr>
      <w:r>
        <w:t xml:space="preserve">        '200':</w:t>
      </w:r>
    </w:p>
    <w:p w14:paraId="2F6E8233" w14:textId="77777777" w:rsidR="00D7785C" w:rsidRDefault="00D7785C" w:rsidP="00D7785C">
      <w:pPr>
        <w:pStyle w:val="PL"/>
      </w:pPr>
      <w:r>
        <w:t xml:space="preserve">          description: OK. Updated policies are returned</w:t>
      </w:r>
    </w:p>
    <w:p w14:paraId="3D8598F9" w14:textId="77777777" w:rsidR="00D7785C" w:rsidRDefault="00D7785C" w:rsidP="00D7785C">
      <w:pPr>
        <w:pStyle w:val="PL"/>
      </w:pPr>
      <w:r>
        <w:t xml:space="preserve">          content:</w:t>
      </w:r>
    </w:p>
    <w:p w14:paraId="494A5602" w14:textId="77777777" w:rsidR="00D7785C" w:rsidRDefault="00D7785C" w:rsidP="00D7785C">
      <w:pPr>
        <w:pStyle w:val="PL"/>
      </w:pPr>
      <w:r>
        <w:t xml:space="preserve">            application/json:</w:t>
      </w:r>
    </w:p>
    <w:p w14:paraId="43D2647E" w14:textId="77777777" w:rsidR="00D7785C" w:rsidRDefault="00D7785C" w:rsidP="00D7785C">
      <w:pPr>
        <w:pStyle w:val="PL"/>
      </w:pPr>
      <w:r>
        <w:t xml:space="preserve">              schema:</w:t>
      </w:r>
    </w:p>
    <w:p w14:paraId="79660079" w14:textId="77777777" w:rsidR="00D7785C" w:rsidRDefault="00D7785C" w:rsidP="00D7785C">
      <w:pPr>
        <w:pStyle w:val="PL"/>
      </w:pPr>
      <w:r>
        <w:t xml:space="preserve">                $ref: '#/components/schemas/PolicyUpdate'</w:t>
      </w:r>
    </w:p>
    <w:p w14:paraId="592D25D4" w14:textId="77777777" w:rsidR="00D7785C" w:rsidRDefault="00D7785C" w:rsidP="00D7785C">
      <w:pPr>
        <w:pStyle w:val="PL"/>
        <w:rPr>
          <w:lang w:val="en-US"/>
        </w:rPr>
      </w:pPr>
      <w:r>
        <w:t xml:space="preserve">        '307':</w:t>
      </w:r>
      <w:r>
        <w:rPr>
          <w:lang w:val="en-US"/>
        </w:rPr>
        <w:t xml:space="preserve"> </w:t>
      </w:r>
    </w:p>
    <w:p w14:paraId="34112A3B" w14:textId="77777777" w:rsidR="00D7785C" w:rsidRDefault="00D7785C" w:rsidP="00D7785C">
      <w:pPr>
        <w:pStyle w:val="PL"/>
      </w:pPr>
      <w:r>
        <w:rPr>
          <w:lang w:val="en-US"/>
        </w:rPr>
        <w:t xml:space="preserve">          $ref: </w:t>
      </w:r>
      <w:r>
        <w:t>'TS29571_CommonData.yaml#/components/responses/307'</w:t>
      </w:r>
    </w:p>
    <w:p w14:paraId="118DE8B6" w14:textId="77777777" w:rsidR="00D7785C" w:rsidRDefault="00D7785C" w:rsidP="00D7785C">
      <w:pPr>
        <w:pStyle w:val="PL"/>
        <w:rPr>
          <w:lang w:val="en-US"/>
        </w:rPr>
      </w:pPr>
      <w:r>
        <w:t xml:space="preserve">        '308':</w:t>
      </w:r>
      <w:r>
        <w:rPr>
          <w:lang w:val="en-US"/>
        </w:rPr>
        <w:t xml:space="preserve"> </w:t>
      </w:r>
    </w:p>
    <w:p w14:paraId="0C254857" w14:textId="77777777" w:rsidR="00D7785C" w:rsidRDefault="00D7785C" w:rsidP="00D7785C">
      <w:pPr>
        <w:pStyle w:val="PL"/>
      </w:pPr>
      <w:r>
        <w:rPr>
          <w:lang w:val="en-US"/>
        </w:rPr>
        <w:t xml:space="preserve">          $ref: </w:t>
      </w:r>
      <w:r>
        <w:t>'TS29571_CommonData.yaml#/components/responses/308'</w:t>
      </w:r>
    </w:p>
    <w:p w14:paraId="0D54EA41" w14:textId="77777777" w:rsidR="00D7785C" w:rsidRDefault="00D7785C" w:rsidP="00D7785C">
      <w:pPr>
        <w:pStyle w:val="PL"/>
      </w:pPr>
      <w:r>
        <w:t xml:space="preserve">        '400':</w:t>
      </w:r>
    </w:p>
    <w:p w14:paraId="0DAB7F61" w14:textId="77777777" w:rsidR="00D7785C" w:rsidRDefault="00D7785C" w:rsidP="00D7785C">
      <w:pPr>
        <w:pStyle w:val="PL"/>
      </w:pPr>
      <w:r>
        <w:t xml:space="preserve">          $ref: 'TS29571_CommonData.yaml#/components/responses/400'</w:t>
      </w:r>
    </w:p>
    <w:p w14:paraId="074275D2" w14:textId="77777777" w:rsidR="00D7785C" w:rsidRDefault="00D7785C" w:rsidP="00D7785C">
      <w:pPr>
        <w:pStyle w:val="PL"/>
      </w:pPr>
      <w:r>
        <w:t xml:space="preserve">        '401':</w:t>
      </w:r>
    </w:p>
    <w:p w14:paraId="1BAEBB01" w14:textId="77777777" w:rsidR="00D7785C" w:rsidRDefault="00D7785C" w:rsidP="00D7785C">
      <w:pPr>
        <w:pStyle w:val="PL"/>
      </w:pPr>
      <w:r>
        <w:t xml:space="preserve">          $ref: 'TS29571_CommonData.yaml#/components/responses/401'</w:t>
      </w:r>
    </w:p>
    <w:p w14:paraId="1948D44E" w14:textId="77777777" w:rsidR="00D7785C" w:rsidRDefault="00D7785C" w:rsidP="00D7785C">
      <w:pPr>
        <w:pStyle w:val="PL"/>
      </w:pPr>
      <w:r>
        <w:t xml:space="preserve">        '403':</w:t>
      </w:r>
    </w:p>
    <w:p w14:paraId="1A057DFE" w14:textId="77777777" w:rsidR="00D7785C" w:rsidRDefault="00D7785C" w:rsidP="00D7785C">
      <w:pPr>
        <w:pStyle w:val="PL"/>
      </w:pPr>
      <w:r>
        <w:lastRenderedPageBreak/>
        <w:t xml:space="preserve">          $ref: 'TS29571_CommonData.yaml#/components/responses/403'</w:t>
      </w:r>
    </w:p>
    <w:p w14:paraId="5FBF41F4" w14:textId="77777777" w:rsidR="00D7785C" w:rsidRDefault="00D7785C" w:rsidP="00D7785C">
      <w:pPr>
        <w:pStyle w:val="PL"/>
      </w:pPr>
      <w:r>
        <w:t xml:space="preserve">        '404':</w:t>
      </w:r>
    </w:p>
    <w:p w14:paraId="47520ED3" w14:textId="77777777" w:rsidR="00D7785C" w:rsidRDefault="00D7785C" w:rsidP="00D7785C">
      <w:pPr>
        <w:pStyle w:val="PL"/>
      </w:pPr>
      <w:r>
        <w:t xml:space="preserve">          $ref: 'TS29571_CommonData.yaml#/components/responses/404'</w:t>
      </w:r>
    </w:p>
    <w:p w14:paraId="320F7EAF" w14:textId="77777777" w:rsidR="00D7785C" w:rsidRDefault="00D7785C" w:rsidP="00D7785C">
      <w:pPr>
        <w:pStyle w:val="PL"/>
      </w:pPr>
      <w:r>
        <w:t xml:space="preserve">        '411':</w:t>
      </w:r>
    </w:p>
    <w:p w14:paraId="177BC4BC" w14:textId="77777777" w:rsidR="00D7785C" w:rsidRDefault="00D7785C" w:rsidP="00D7785C">
      <w:pPr>
        <w:pStyle w:val="PL"/>
      </w:pPr>
      <w:r>
        <w:t xml:space="preserve">          $ref: 'TS29571_CommonData.yaml#/components/responses/411'</w:t>
      </w:r>
    </w:p>
    <w:p w14:paraId="02372CE1" w14:textId="77777777" w:rsidR="00D7785C" w:rsidRDefault="00D7785C" w:rsidP="00D7785C">
      <w:pPr>
        <w:pStyle w:val="PL"/>
      </w:pPr>
      <w:r>
        <w:t xml:space="preserve">        '413':</w:t>
      </w:r>
    </w:p>
    <w:p w14:paraId="19C15948" w14:textId="77777777" w:rsidR="00D7785C" w:rsidRDefault="00D7785C" w:rsidP="00D7785C">
      <w:pPr>
        <w:pStyle w:val="PL"/>
      </w:pPr>
      <w:r>
        <w:t xml:space="preserve">          $ref: 'TS29571_CommonData.yaml#/components/responses/413'</w:t>
      </w:r>
    </w:p>
    <w:p w14:paraId="298AD2B6" w14:textId="77777777" w:rsidR="00D7785C" w:rsidRDefault="00D7785C" w:rsidP="00D7785C">
      <w:pPr>
        <w:pStyle w:val="PL"/>
      </w:pPr>
      <w:r>
        <w:t xml:space="preserve">        '415':</w:t>
      </w:r>
    </w:p>
    <w:p w14:paraId="4DC25966" w14:textId="77777777" w:rsidR="00D7785C" w:rsidRDefault="00D7785C" w:rsidP="00D7785C">
      <w:pPr>
        <w:pStyle w:val="PL"/>
      </w:pPr>
      <w:r>
        <w:t xml:space="preserve">          $ref: 'TS29571_CommonData.yaml#/components/responses/415'</w:t>
      </w:r>
    </w:p>
    <w:p w14:paraId="33EC6A42" w14:textId="77777777" w:rsidR="00D7785C" w:rsidRDefault="00D7785C" w:rsidP="00D7785C">
      <w:pPr>
        <w:pStyle w:val="PL"/>
      </w:pPr>
      <w:r>
        <w:t xml:space="preserve">        '429':</w:t>
      </w:r>
    </w:p>
    <w:p w14:paraId="0FB53567" w14:textId="77777777" w:rsidR="00D7785C" w:rsidRDefault="00D7785C" w:rsidP="00D7785C">
      <w:pPr>
        <w:pStyle w:val="PL"/>
      </w:pPr>
      <w:r>
        <w:t xml:space="preserve">          $ref: 'TS29571_CommonData.yaml#/components/responses/429'</w:t>
      </w:r>
    </w:p>
    <w:p w14:paraId="35CE7893" w14:textId="77777777" w:rsidR="00D7785C" w:rsidRDefault="00D7785C" w:rsidP="00D7785C">
      <w:pPr>
        <w:pStyle w:val="PL"/>
      </w:pPr>
      <w:r>
        <w:t xml:space="preserve">        '500':</w:t>
      </w:r>
    </w:p>
    <w:p w14:paraId="4CF4762B" w14:textId="77777777" w:rsidR="00D7785C" w:rsidRDefault="00D7785C" w:rsidP="00D7785C">
      <w:pPr>
        <w:pStyle w:val="PL"/>
      </w:pPr>
      <w:r>
        <w:t xml:space="preserve">          $ref: 'TS29571_CommonData.yaml#/components/responses/500'</w:t>
      </w:r>
    </w:p>
    <w:p w14:paraId="5966367F" w14:textId="77777777" w:rsidR="00D7785C" w:rsidRDefault="00D7785C" w:rsidP="00D7785C">
      <w:pPr>
        <w:pStyle w:val="PL"/>
      </w:pPr>
      <w:r>
        <w:t xml:space="preserve">        '502':</w:t>
      </w:r>
    </w:p>
    <w:p w14:paraId="41458F09" w14:textId="77777777" w:rsidR="00D7785C" w:rsidRDefault="00D7785C" w:rsidP="00D7785C">
      <w:pPr>
        <w:pStyle w:val="PL"/>
      </w:pPr>
      <w:r>
        <w:t xml:space="preserve">          $ref: 'TS29571_CommonData.yaml#/components/responses/502'</w:t>
      </w:r>
    </w:p>
    <w:p w14:paraId="248D3180" w14:textId="77777777" w:rsidR="00D7785C" w:rsidRDefault="00D7785C" w:rsidP="00D7785C">
      <w:pPr>
        <w:pStyle w:val="PL"/>
      </w:pPr>
      <w:r>
        <w:t xml:space="preserve">        '503':</w:t>
      </w:r>
    </w:p>
    <w:p w14:paraId="57B0BE2F" w14:textId="77777777" w:rsidR="00D7785C" w:rsidRDefault="00D7785C" w:rsidP="00D7785C">
      <w:pPr>
        <w:pStyle w:val="PL"/>
      </w:pPr>
      <w:r>
        <w:t xml:space="preserve">          $ref: 'TS29571_CommonData.yaml#/components/responses/503'</w:t>
      </w:r>
    </w:p>
    <w:p w14:paraId="327D043D" w14:textId="77777777" w:rsidR="00D7785C" w:rsidRDefault="00D7785C" w:rsidP="00D7785C">
      <w:pPr>
        <w:pStyle w:val="PL"/>
      </w:pPr>
      <w:r>
        <w:t xml:space="preserve">        default:</w:t>
      </w:r>
    </w:p>
    <w:p w14:paraId="011878F9" w14:textId="77777777" w:rsidR="00D7785C" w:rsidRDefault="00D7785C" w:rsidP="00D7785C">
      <w:pPr>
        <w:pStyle w:val="PL"/>
      </w:pPr>
      <w:r>
        <w:t xml:space="preserve">          $ref: 'TS29571_CommonData.yaml#/components/responses/default'</w:t>
      </w:r>
    </w:p>
    <w:p w14:paraId="22E58FA6" w14:textId="77777777" w:rsidR="00D7785C" w:rsidRDefault="00D7785C" w:rsidP="00D7785C">
      <w:pPr>
        <w:pStyle w:val="PL"/>
      </w:pPr>
    </w:p>
    <w:p w14:paraId="5BC486B5" w14:textId="77777777" w:rsidR="00D7785C" w:rsidRDefault="00D7785C" w:rsidP="00D7785C">
      <w:pPr>
        <w:pStyle w:val="PL"/>
      </w:pPr>
      <w:r>
        <w:t>components:</w:t>
      </w:r>
    </w:p>
    <w:p w14:paraId="1D70A3F6" w14:textId="77777777" w:rsidR="00D7785C" w:rsidRDefault="00D7785C" w:rsidP="00D7785C">
      <w:pPr>
        <w:pStyle w:val="PL"/>
        <w:rPr>
          <w:lang w:val="en-US"/>
        </w:rPr>
      </w:pPr>
      <w:r>
        <w:rPr>
          <w:lang w:val="en-US"/>
        </w:rPr>
        <w:t xml:space="preserve">  securitySchemes:</w:t>
      </w:r>
    </w:p>
    <w:p w14:paraId="054EDA34" w14:textId="77777777" w:rsidR="00D7785C" w:rsidRDefault="00D7785C" w:rsidP="00D7785C">
      <w:pPr>
        <w:pStyle w:val="PL"/>
        <w:rPr>
          <w:lang w:val="en-US"/>
        </w:rPr>
      </w:pPr>
      <w:r>
        <w:rPr>
          <w:lang w:val="en-US"/>
        </w:rPr>
        <w:t xml:space="preserve">    oAuth2ClientCredentials:</w:t>
      </w:r>
    </w:p>
    <w:p w14:paraId="3D15BB75" w14:textId="77777777" w:rsidR="00D7785C" w:rsidRDefault="00D7785C" w:rsidP="00D7785C">
      <w:pPr>
        <w:pStyle w:val="PL"/>
        <w:rPr>
          <w:lang w:val="en-US"/>
        </w:rPr>
      </w:pPr>
      <w:r>
        <w:rPr>
          <w:lang w:val="en-US"/>
        </w:rPr>
        <w:t xml:space="preserve">      type: oauth2</w:t>
      </w:r>
    </w:p>
    <w:p w14:paraId="05C544AF" w14:textId="77777777" w:rsidR="00D7785C" w:rsidRDefault="00D7785C" w:rsidP="00D7785C">
      <w:pPr>
        <w:pStyle w:val="PL"/>
        <w:rPr>
          <w:lang w:val="en-US"/>
        </w:rPr>
      </w:pPr>
      <w:r>
        <w:rPr>
          <w:lang w:val="en-US"/>
        </w:rPr>
        <w:t xml:space="preserve">      flows:</w:t>
      </w:r>
    </w:p>
    <w:p w14:paraId="7BE8A47E" w14:textId="77777777" w:rsidR="00D7785C" w:rsidRDefault="00D7785C" w:rsidP="00D7785C">
      <w:pPr>
        <w:pStyle w:val="PL"/>
        <w:rPr>
          <w:lang w:val="en-US"/>
        </w:rPr>
      </w:pPr>
      <w:r>
        <w:rPr>
          <w:lang w:val="en-US"/>
        </w:rPr>
        <w:t xml:space="preserve">        clientCredentials:</w:t>
      </w:r>
    </w:p>
    <w:p w14:paraId="26FB7B73" w14:textId="77777777" w:rsidR="00D7785C" w:rsidRDefault="00D7785C" w:rsidP="00D7785C">
      <w:pPr>
        <w:pStyle w:val="PL"/>
        <w:rPr>
          <w:lang w:val="en-US"/>
        </w:rPr>
      </w:pPr>
      <w:r>
        <w:rPr>
          <w:lang w:val="en-US"/>
        </w:rPr>
        <w:t xml:space="preserve">          tokenUrl: '{nrfApiRoot}/oauth2/token'</w:t>
      </w:r>
    </w:p>
    <w:p w14:paraId="18BBA00E" w14:textId="77777777" w:rsidR="00D7785C" w:rsidRDefault="00D7785C" w:rsidP="00D7785C">
      <w:pPr>
        <w:pStyle w:val="PL"/>
        <w:rPr>
          <w:lang w:val="en-US"/>
        </w:rPr>
      </w:pPr>
      <w:r>
        <w:rPr>
          <w:lang w:val="en-US"/>
        </w:rPr>
        <w:t xml:space="preserve">          scopes:</w:t>
      </w:r>
    </w:p>
    <w:p w14:paraId="70F7F22E" w14:textId="77777777" w:rsidR="00D7785C" w:rsidRDefault="00D7785C" w:rsidP="00D7785C">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7312B848" w14:textId="77777777" w:rsidR="00D7785C" w:rsidRDefault="00D7785C" w:rsidP="00D7785C">
      <w:pPr>
        <w:pStyle w:val="PL"/>
      </w:pPr>
    </w:p>
    <w:p w14:paraId="30349FD0" w14:textId="77777777" w:rsidR="00D7785C" w:rsidRDefault="00D7785C" w:rsidP="00D7785C">
      <w:pPr>
        <w:pStyle w:val="PL"/>
      </w:pPr>
      <w:r>
        <w:t xml:space="preserve">  schemas:</w:t>
      </w:r>
    </w:p>
    <w:p w14:paraId="6DE3B990" w14:textId="77777777" w:rsidR="00D7785C" w:rsidRDefault="00D7785C" w:rsidP="00D7785C">
      <w:pPr>
        <w:pStyle w:val="PL"/>
      </w:pPr>
      <w:r>
        <w:t xml:space="preserve">    PolicyAssociation:</w:t>
      </w:r>
    </w:p>
    <w:p w14:paraId="5452C2B2" w14:textId="77777777" w:rsidR="00D7785C" w:rsidRDefault="00D7785C" w:rsidP="00D7785C">
      <w:pPr>
        <w:pStyle w:val="PL"/>
      </w:pPr>
      <w:r>
        <w:t xml:space="preserve">      description: &gt;</w:t>
      </w:r>
    </w:p>
    <w:p w14:paraId="06040A66" w14:textId="77777777" w:rsidR="00D7785C" w:rsidRDefault="00D7785C" w:rsidP="00D7785C">
      <w:pPr>
        <w:pStyle w:val="PL"/>
      </w:pPr>
      <w:r>
        <w:t xml:space="preserve">        Contains the description of a policy association that is returned by the PCF when a policy</w:t>
      </w:r>
    </w:p>
    <w:p w14:paraId="640F9576" w14:textId="77777777" w:rsidR="00D7785C" w:rsidRDefault="00D7785C" w:rsidP="00D7785C">
      <w:pPr>
        <w:pStyle w:val="PL"/>
      </w:pPr>
      <w:r>
        <w:t xml:space="preserve">        Association is created, updated, or read.</w:t>
      </w:r>
    </w:p>
    <w:p w14:paraId="44E5C8BA" w14:textId="77777777" w:rsidR="00D7785C" w:rsidRDefault="00D7785C" w:rsidP="00D7785C">
      <w:pPr>
        <w:pStyle w:val="PL"/>
      </w:pPr>
      <w:r>
        <w:t xml:space="preserve">      type: object</w:t>
      </w:r>
    </w:p>
    <w:p w14:paraId="3E5260E3" w14:textId="77777777" w:rsidR="00D7785C" w:rsidRDefault="00D7785C" w:rsidP="00D7785C">
      <w:pPr>
        <w:pStyle w:val="PL"/>
      </w:pPr>
      <w:r>
        <w:t xml:space="preserve">      properties:</w:t>
      </w:r>
    </w:p>
    <w:p w14:paraId="795BABB8" w14:textId="77777777" w:rsidR="00D7785C" w:rsidRDefault="00D7785C" w:rsidP="00D7785C">
      <w:pPr>
        <w:pStyle w:val="PL"/>
      </w:pPr>
      <w:r>
        <w:t xml:space="preserve">        request:</w:t>
      </w:r>
    </w:p>
    <w:p w14:paraId="4CD7A815" w14:textId="77777777" w:rsidR="00D7785C" w:rsidRDefault="00D7785C" w:rsidP="00D7785C">
      <w:pPr>
        <w:pStyle w:val="PL"/>
      </w:pPr>
      <w:r>
        <w:t xml:space="preserve">          $ref: '#/components/schemas/PolicyAssociationRequest'</w:t>
      </w:r>
    </w:p>
    <w:p w14:paraId="0857F963" w14:textId="77777777" w:rsidR="00D7785C" w:rsidRDefault="00D7785C" w:rsidP="00D7785C">
      <w:pPr>
        <w:pStyle w:val="PL"/>
      </w:pPr>
      <w:r>
        <w:t xml:space="preserve">        uePolicy:</w:t>
      </w:r>
    </w:p>
    <w:p w14:paraId="3206F094" w14:textId="77777777" w:rsidR="00D7785C" w:rsidRDefault="00D7785C" w:rsidP="00D7785C">
      <w:pPr>
        <w:pStyle w:val="PL"/>
      </w:pPr>
      <w:r>
        <w:t xml:space="preserve">          $ref: '#/components/schemas/UePolicy'</w:t>
      </w:r>
    </w:p>
    <w:p w14:paraId="4F483EA6" w14:textId="77777777" w:rsidR="00D7785C" w:rsidRDefault="00D7785C" w:rsidP="00D7785C">
      <w:pPr>
        <w:pStyle w:val="PL"/>
      </w:pPr>
      <w:r>
        <w:t xml:space="preserve">        </w:t>
      </w:r>
      <w:r>
        <w:rPr>
          <w:lang w:eastAsia="zh-CN"/>
        </w:rPr>
        <w:t>n2Pc5Pol</w:t>
      </w:r>
      <w:r>
        <w:t>:</w:t>
      </w:r>
    </w:p>
    <w:p w14:paraId="21983AD3" w14:textId="77777777" w:rsidR="00D7785C" w:rsidRDefault="00D7785C" w:rsidP="00D7785C">
      <w:pPr>
        <w:pStyle w:val="PL"/>
      </w:pPr>
      <w:r>
        <w:t xml:space="preserve">          $ref: 'TS29518_Namf_Communication.yaml#/components/schemas/N2</w:t>
      </w:r>
      <w:r>
        <w:rPr>
          <w:lang w:val="en-US"/>
        </w:rPr>
        <w:t>InfoContent</w:t>
      </w:r>
      <w:r>
        <w:t>'</w:t>
      </w:r>
    </w:p>
    <w:p w14:paraId="6815864B" w14:textId="77777777" w:rsidR="00D7785C" w:rsidRDefault="00D7785C" w:rsidP="00D7785C">
      <w:pPr>
        <w:pStyle w:val="PL"/>
      </w:pPr>
      <w:r>
        <w:t xml:space="preserve">        </w:t>
      </w:r>
      <w:r>
        <w:rPr>
          <w:lang w:eastAsia="zh-CN"/>
        </w:rPr>
        <w:t>n2Pc5PolA2x</w:t>
      </w:r>
      <w:r>
        <w:t>:</w:t>
      </w:r>
    </w:p>
    <w:p w14:paraId="1CCDDCB1" w14:textId="77777777" w:rsidR="00D7785C" w:rsidRDefault="00D7785C" w:rsidP="00D7785C">
      <w:pPr>
        <w:pStyle w:val="PL"/>
      </w:pPr>
      <w:r>
        <w:t xml:space="preserve">          $ref: 'TS29518_Namf_Communication.yaml#/components/schemas/N2</w:t>
      </w:r>
      <w:r>
        <w:rPr>
          <w:lang w:val="en-US"/>
        </w:rPr>
        <w:t>InfoContent</w:t>
      </w:r>
      <w:r>
        <w:t>'</w:t>
      </w:r>
    </w:p>
    <w:p w14:paraId="209825EE" w14:textId="77777777" w:rsidR="00D7785C" w:rsidRDefault="00D7785C" w:rsidP="00D7785C">
      <w:pPr>
        <w:pStyle w:val="PL"/>
      </w:pPr>
      <w:r>
        <w:t xml:space="preserve">        </w:t>
      </w:r>
      <w:r>
        <w:rPr>
          <w:lang w:eastAsia="zh-CN"/>
        </w:rPr>
        <w:t>n2Pc5ProSePol</w:t>
      </w:r>
      <w:r>
        <w:t>:</w:t>
      </w:r>
    </w:p>
    <w:p w14:paraId="07F3D4B6" w14:textId="77777777" w:rsidR="00D7785C" w:rsidRDefault="00D7785C" w:rsidP="00D7785C">
      <w:pPr>
        <w:pStyle w:val="PL"/>
      </w:pPr>
      <w:r>
        <w:t xml:space="preserve">          $ref: 'TS29518_Namf_Communication.yaml#/components/schemas/N2</w:t>
      </w:r>
      <w:r>
        <w:rPr>
          <w:lang w:val="en-US"/>
        </w:rPr>
        <w:t>InfoContent</w:t>
      </w:r>
      <w:r>
        <w:t>'</w:t>
      </w:r>
    </w:p>
    <w:p w14:paraId="3033F4E7" w14:textId="77777777" w:rsidR="00D7785C" w:rsidRDefault="00D7785C" w:rsidP="00D7785C">
      <w:pPr>
        <w:pStyle w:val="PL"/>
      </w:pPr>
      <w:r>
        <w:t xml:space="preserve">        triggers:</w:t>
      </w:r>
    </w:p>
    <w:p w14:paraId="544710E4" w14:textId="77777777" w:rsidR="00D7785C" w:rsidRDefault="00D7785C" w:rsidP="00D7785C">
      <w:pPr>
        <w:pStyle w:val="PL"/>
      </w:pPr>
      <w:r>
        <w:t xml:space="preserve">          type: array</w:t>
      </w:r>
    </w:p>
    <w:p w14:paraId="455FE5E7" w14:textId="77777777" w:rsidR="00D7785C" w:rsidRDefault="00D7785C" w:rsidP="00D7785C">
      <w:pPr>
        <w:pStyle w:val="PL"/>
      </w:pPr>
      <w:r>
        <w:t xml:space="preserve">          items:</w:t>
      </w:r>
    </w:p>
    <w:p w14:paraId="0B03980D" w14:textId="77777777" w:rsidR="00D7785C" w:rsidRDefault="00D7785C" w:rsidP="00D7785C">
      <w:pPr>
        <w:pStyle w:val="PL"/>
      </w:pPr>
      <w:r>
        <w:t xml:space="preserve">            $ref: '#/components/schemas/RequestTrigger'</w:t>
      </w:r>
    </w:p>
    <w:p w14:paraId="23ECE8FD" w14:textId="77777777" w:rsidR="00D7785C" w:rsidRDefault="00D7785C" w:rsidP="00D7785C">
      <w:pPr>
        <w:pStyle w:val="PL"/>
      </w:pPr>
      <w:r>
        <w:t xml:space="preserve">          minItems: 1</w:t>
      </w:r>
    </w:p>
    <w:p w14:paraId="52B30993" w14:textId="77777777" w:rsidR="00D7785C" w:rsidRDefault="00D7785C" w:rsidP="00D7785C">
      <w:pPr>
        <w:pStyle w:val="PL"/>
      </w:pPr>
      <w:r>
        <w:t xml:space="preserve">          description: &gt;</w:t>
      </w:r>
    </w:p>
    <w:p w14:paraId="39833A2C" w14:textId="77777777" w:rsidR="00D7785C" w:rsidRDefault="00D7785C" w:rsidP="00D7785C">
      <w:pPr>
        <w:pStyle w:val="PL"/>
      </w:pPr>
      <w:r>
        <w:t xml:space="preserve">            Request Triggers that the PCF subscribes.</w:t>
      </w:r>
    </w:p>
    <w:p w14:paraId="7A5B87CB" w14:textId="77777777" w:rsidR="00D7785C" w:rsidRDefault="00D7785C" w:rsidP="00D7785C">
      <w:pPr>
        <w:pStyle w:val="PL"/>
      </w:pPr>
      <w:r>
        <w:t xml:space="preserve">        </w:t>
      </w:r>
      <w:r>
        <w:rPr>
          <w:lang w:eastAsia="zh-CN"/>
        </w:rPr>
        <w:t>pras</w:t>
      </w:r>
      <w:r>
        <w:t>:</w:t>
      </w:r>
    </w:p>
    <w:p w14:paraId="24756079" w14:textId="77777777" w:rsidR="00D7785C" w:rsidRDefault="00D7785C" w:rsidP="00D7785C">
      <w:pPr>
        <w:pStyle w:val="PL"/>
      </w:pPr>
      <w:r>
        <w:t xml:space="preserve">          type: object</w:t>
      </w:r>
    </w:p>
    <w:p w14:paraId="4602C0D2" w14:textId="77777777" w:rsidR="00D7785C" w:rsidRDefault="00D7785C" w:rsidP="00D7785C">
      <w:pPr>
        <w:pStyle w:val="PL"/>
      </w:pPr>
      <w:r>
        <w:t xml:space="preserve">          additionalProperties:</w:t>
      </w:r>
    </w:p>
    <w:p w14:paraId="72AC2156" w14:textId="77777777" w:rsidR="00D7785C" w:rsidRDefault="00D7785C" w:rsidP="00D7785C">
      <w:pPr>
        <w:pStyle w:val="PL"/>
      </w:pPr>
      <w:r>
        <w:t xml:space="preserve">            $ref: 'TS29571_CommonData.yaml#/components/schemas/PresenceInfoRm'</w:t>
      </w:r>
    </w:p>
    <w:p w14:paraId="5087D368" w14:textId="77777777" w:rsidR="00D7785C" w:rsidRDefault="00D7785C" w:rsidP="00D7785C">
      <w:pPr>
        <w:pStyle w:val="PL"/>
      </w:pPr>
      <w:r>
        <w:t xml:space="preserve">          minProperties: 1</w:t>
      </w:r>
    </w:p>
    <w:p w14:paraId="05C61DAB" w14:textId="77777777" w:rsidR="00D7785C" w:rsidRDefault="00D7785C" w:rsidP="00D7785C">
      <w:pPr>
        <w:pStyle w:val="PL"/>
      </w:pPr>
      <w:r>
        <w:t xml:space="preserve">          description: &gt;</w:t>
      </w:r>
    </w:p>
    <w:p w14:paraId="1C6CD748" w14:textId="77777777" w:rsidR="00D7785C" w:rsidRDefault="00D7785C" w:rsidP="00D7785C">
      <w:pPr>
        <w:pStyle w:val="PL"/>
      </w:pPr>
      <w:r>
        <w:t xml:space="preserve">            Contains the presence reporting area(s) for which reporting was requested.</w:t>
      </w:r>
    </w:p>
    <w:p w14:paraId="168B9470" w14:textId="77777777" w:rsidR="00D7785C" w:rsidRDefault="00D7785C" w:rsidP="00D7785C">
      <w:pPr>
        <w:pStyle w:val="PL"/>
        <w:rPr>
          <w:lang w:eastAsia="zh-CN"/>
        </w:rPr>
      </w:pPr>
      <w:r>
        <w:t xml:space="preserve">            The </w:t>
      </w:r>
      <w:r>
        <w:rPr>
          <w:lang w:eastAsia="zh-CN"/>
        </w:rPr>
        <w:t>praId attribute within the PresenceInfo</w:t>
      </w:r>
      <w:r>
        <w:t>Rm</w:t>
      </w:r>
      <w:r>
        <w:rPr>
          <w:lang w:eastAsia="zh-CN"/>
        </w:rPr>
        <w:t xml:space="preserve"> data type is the key of the map.</w:t>
      </w:r>
    </w:p>
    <w:p w14:paraId="03CA57C5"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0495D432" w14:textId="77777777" w:rsidR="00D7785C" w:rsidRDefault="00D7785C" w:rsidP="00D7785C">
      <w:pPr>
        <w:pStyle w:val="PL"/>
      </w:pPr>
      <w:r>
        <w:t xml:space="preserve">          $ref: '#/components/schemas/PolicyStatus'</w:t>
      </w:r>
    </w:p>
    <w:p w14:paraId="02FA3B6A" w14:textId="77777777" w:rsidR="00D7785C" w:rsidRPr="002178AD" w:rsidRDefault="00D7785C" w:rsidP="00D7785C">
      <w:pPr>
        <w:pStyle w:val="PL"/>
      </w:pPr>
      <w:r w:rsidRPr="002178AD">
        <w:t xml:space="preserve">        andspInd:</w:t>
      </w:r>
    </w:p>
    <w:p w14:paraId="54C5FC4A" w14:textId="77777777" w:rsidR="00D7785C" w:rsidRPr="002178AD" w:rsidRDefault="00D7785C" w:rsidP="00D7785C">
      <w:pPr>
        <w:pStyle w:val="PL"/>
        <w:rPr>
          <w:lang w:eastAsia="zh-CN"/>
        </w:rPr>
      </w:pPr>
      <w:r w:rsidRPr="002178AD">
        <w:t xml:space="preserve">          description: </w:t>
      </w:r>
      <w:r w:rsidRPr="002178AD">
        <w:rPr>
          <w:lang w:eastAsia="zh-CN"/>
        </w:rPr>
        <w:t>&gt;</w:t>
      </w:r>
    </w:p>
    <w:p w14:paraId="4A6C9839" w14:textId="77777777" w:rsidR="00D7785C" w:rsidRDefault="00D7785C" w:rsidP="00D7785C">
      <w:pPr>
        <w:pStyle w:val="PL"/>
      </w:pPr>
      <w:r w:rsidRPr="002178AD">
        <w:t xml:space="preserve">            </w:t>
      </w:r>
      <w:r>
        <w:t>Indication of UE support of ANDSP. When set to true, it indicates the UE supports ANDSP,</w:t>
      </w:r>
    </w:p>
    <w:p w14:paraId="43189E6B" w14:textId="77777777" w:rsidR="00D7785C" w:rsidRPr="002178AD" w:rsidRDefault="00D7785C" w:rsidP="00D7785C">
      <w:pPr>
        <w:pStyle w:val="PL"/>
      </w:pPr>
      <w:r>
        <w:t xml:space="preserve">            when set to false it indicates the UE does not support ANDSP.</w:t>
      </w:r>
    </w:p>
    <w:p w14:paraId="2282554D" w14:textId="77777777" w:rsidR="00D7785C" w:rsidRPr="002178AD" w:rsidRDefault="00D7785C" w:rsidP="00D7785C">
      <w:pPr>
        <w:pStyle w:val="PL"/>
      </w:pPr>
      <w:r w:rsidRPr="002178AD">
        <w:t xml:space="preserve">          type: boolean</w:t>
      </w:r>
    </w:p>
    <w:p w14:paraId="7D0F2A0F" w14:textId="77777777" w:rsidR="00D7785C" w:rsidRDefault="00D7785C" w:rsidP="00D7785C">
      <w:pPr>
        <w:pStyle w:val="PL"/>
      </w:pPr>
      <w:r>
        <w:t xml:space="preserve">        pduSessions:</w:t>
      </w:r>
    </w:p>
    <w:p w14:paraId="49CD7F67" w14:textId="77777777" w:rsidR="00D7785C" w:rsidRDefault="00D7785C" w:rsidP="00D7785C">
      <w:pPr>
        <w:pStyle w:val="PL"/>
      </w:pPr>
      <w:r>
        <w:t xml:space="preserve">          type: array</w:t>
      </w:r>
    </w:p>
    <w:p w14:paraId="6B9D794B" w14:textId="77777777" w:rsidR="00D7785C" w:rsidRDefault="00D7785C" w:rsidP="00D7785C">
      <w:pPr>
        <w:pStyle w:val="PL"/>
      </w:pPr>
      <w:r>
        <w:t xml:space="preserve">          items:</w:t>
      </w:r>
    </w:p>
    <w:p w14:paraId="13431B26" w14:textId="77777777" w:rsidR="00D7785C" w:rsidRDefault="00D7785C" w:rsidP="00D7785C">
      <w:pPr>
        <w:pStyle w:val="PL"/>
      </w:pPr>
      <w:r>
        <w:t xml:space="preserve">            $ref: 'TS29571_CommonData.yaml#/components/schemas/PduSessionInfo'</w:t>
      </w:r>
    </w:p>
    <w:p w14:paraId="10753FAC" w14:textId="77777777" w:rsidR="00D7785C" w:rsidRDefault="00D7785C" w:rsidP="00D7785C">
      <w:pPr>
        <w:pStyle w:val="PL"/>
      </w:pPr>
      <w:r>
        <w:t xml:space="preserve">          minItems: 1</w:t>
      </w:r>
    </w:p>
    <w:p w14:paraId="7D186C2B" w14:textId="77777777" w:rsidR="00D7785C" w:rsidRDefault="00D7785C" w:rsidP="00D7785C">
      <w:pPr>
        <w:pStyle w:val="PL"/>
      </w:pPr>
      <w:r>
        <w:t xml:space="preserve">          description: Combination of DNN and S-NSSAIs for which LBO information is requested. </w:t>
      </w:r>
    </w:p>
    <w:p w14:paraId="2CFAA0CA" w14:textId="77777777" w:rsidR="00D7785C" w:rsidRDefault="00D7785C" w:rsidP="00D7785C">
      <w:pPr>
        <w:pStyle w:val="PL"/>
      </w:pPr>
      <w:r>
        <w:t xml:space="preserve">        </w:t>
      </w:r>
      <w:r w:rsidRPr="003107D3">
        <w:rPr>
          <w:lang w:eastAsia="zh-CN"/>
        </w:rPr>
        <w:t>ch</w:t>
      </w:r>
      <w:r>
        <w:rPr>
          <w:lang w:eastAsia="zh-CN"/>
        </w:rPr>
        <w:t>f</w:t>
      </w:r>
      <w:r w:rsidRPr="003107D3">
        <w:rPr>
          <w:lang w:eastAsia="zh-CN"/>
        </w:rPr>
        <w:t>Info</w:t>
      </w:r>
      <w:r>
        <w:t>:</w:t>
      </w:r>
    </w:p>
    <w:p w14:paraId="25F71FE7" w14:textId="77777777" w:rsidR="00D7785C" w:rsidRDefault="00D7785C" w:rsidP="00D7785C">
      <w:pPr>
        <w:pStyle w:val="PL"/>
      </w:pPr>
      <w:r>
        <w:t xml:space="preserve">          $ref: 'TS29512_Npcf_SMPolicyControl.yaml#/components/schemas/</w:t>
      </w:r>
      <w:r w:rsidRPr="003107D3">
        <w:rPr>
          <w:rFonts w:eastAsia="DengXian"/>
          <w:lang w:eastAsia="zh-CN"/>
        </w:rPr>
        <w:t>ChargingInformation</w:t>
      </w:r>
      <w:r>
        <w:t>'</w:t>
      </w:r>
    </w:p>
    <w:p w14:paraId="148FB571" w14:textId="77777777" w:rsidR="00D7785C" w:rsidRDefault="00D7785C" w:rsidP="00D7785C">
      <w:pPr>
        <w:pStyle w:val="PL"/>
      </w:pPr>
      <w:r>
        <w:t xml:space="preserve">        suppFeat:</w:t>
      </w:r>
    </w:p>
    <w:p w14:paraId="68305F54" w14:textId="77777777" w:rsidR="00D7785C" w:rsidRDefault="00D7785C" w:rsidP="00D7785C">
      <w:pPr>
        <w:pStyle w:val="PL"/>
      </w:pPr>
      <w:r>
        <w:lastRenderedPageBreak/>
        <w:t xml:space="preserve">          $ref: 'TS29571_CommonData.yaml#/components/schemas/SupportedFeatures'</w:t>
      </w:r>
    </w:p>
    <w:p w14:paraId="22C60AF6" w14:textId="77777777" w:rsidR="00D7785C" w:rsidRDefault="00D7785C" w:rsidP="00D7785C">
      <w:pPr>
        <w:pStyle w:val="PL"/>
      </w:pPr>
      <w:r>
        <w:t xml:space="preserve">        </w:t>
      </w:r>
      <w:r>
        <w:rPr>
          <w:lang w:eastAsia="zh-CN"/>
        </w:rPr>
        <w:t>n2Pc5RsppPol</w:t>
      </w:r>
      <w:r>
        <w:t>:</w:t>
      </w:r>
    </w:p>
    <w:p w14:paraId="229F32FF" w14:textId="77777777" w:rsidR="00D7785C" w:rsidRPr="00F65A17" w:rsidRDefault="00D7785C" w:rsidP="00D7785C">
      <w:pPr>
        <w:pStyle w:val="PL"/>
      </w:pPr>
      <w:r>
        <w:t xml:space="preserve">          $ref: 'TS29518_Namf_Communication.yaml#/components/schemas/N2</w:t>
      </w:r>
      <w:r>
        <w:rPr>
          <w:lang w:val="en-US"/>
        </w:rPr>
        <w:t>InfoContent</w:t>
      </w:r>
      <w:r>
        <w:t>'</w:t>
      </w:r>
    </w:p>
    <w:p w14:paraId="507419E2" w14:textId="77777777" w:rsidR="00D7785C" w:rsidRPr="004A76F6" w:rsidRDefault="00D7785C" w:rsidP="00D7785C">
      <w:pPr>
        <w:pStyle w:val="PL"/>
      </w:pPr>
      <w:r w:rsidRPr="004A76F6">
        <w:t xml:space="preserve">        pcfUeInfo:</w:t>
      </w:r>
    </w:p>
    <w:p w14:paraId="1111C441" w14:textId="77777777" w:rsidR="00D7785C" w:rsidRPr="006F1693" w:rsidRDefault="00D7785C" w:rsidP="00D7785C">
      <w:pPr>
        <w:pStyle w:val="PL"/>
      </w:pPr>
      <w:r w:rsidRPr="006F1693">
        <w:t xml:space="preserve">          $ref: 'TS29571_CommonData.yaml#/components/schemas/PcfUeCallbackInfo'</w:t>
      </w:r>
    </w:p>
    <w:p w14:paraId="71A29A39" w14:textId="77777777" w:rsidR="00D7785C" w:rsidRPr="006F1693" w:rsidRDefault="00D7785C" w:rsidP="00D7785C">
      <w:pPr>
        <w:pStyle w:val="PL"/>
      </w:pPr>
      <w:r w:rsidRPr="006F1693">
        <w:t xml:space="preserve">        matchPdus:</w:t>
      </w:r>
    </w:p>
    <w:p w14:paraId="060367C9" w14:textId="77777777" w:rsidR="00D7785C" w:rsidRPr="006F1693" w:rsidRDefault="00D7785C" w:rsidP="00D7785C">
      <w:pPr>
        <w:pStyle w:val="PL"/>
      </w:pPr>
      <w:r w:rsidRPr="006F1693">
        <w:t xml:space="preserve">          type: array</w:t>
      </w:r>
    </w:p>
    <w:p w14:paraId="4BB12CDC" w14:textId="77777777" w:rsidR="00D7785C" w:rsidRPr="006F1693" w:rsidRDefault="00D7785C" w:rsidP="00D7785C">
      <w:pPr>
        <w:pStyle w:val="PL"/>
      </w:pPr>
      <w:r w:rsidRPr="006F1693">
        <w:t xml:space="preserve">          items:</w:t>
      </w:r>
    </w:p>
    <w:p w14:paraId="6712DF84" w14:textId="77777777" w:rsidR="00D7785C" w:rsidRPr="006F1693" w:rsidRDefault="00D7785C" w:rsidP="00D7785C">
      <w:pPr>
        <w:pStyle w:val="PL"/>
      </w:pPr>
      <w:r w:rsidRPr="006F1693">
        <w:t xml:space="preserve">            $ref: 'TS29571_CommonData.yaml#/components/schemas/PduSessionInfo'</w:t>
      </w:r>
    </w:p>
    <w:p w14:paraId="5A15C4DC" w14:textId="77777777" w:rsidR="00D7785C" w:rsidRPr="006F1693" w:rsidRDefault="00D7785C" w:rsidP="00D7785C">
      <w:pPr>
        <w:pStyle w:val="PL"/>
      </w:pPr>
      <w:r w:rsidRPr="006F1693">
        <w:t xml:space="preserve">          minItems: 1</w:t>
      </w:r>
    </w:p>
    <w:p w14:paraId="102E1A12" w14:textId="77777777" w:rsidR="00D7785C" w:rsidRDefault="00D7785C" w:rsidP="00D7785C">
      <w:pPr>
        <w:pStyle w:val="PL"/>
      </w:pPr>
      <w:r>
        <w:t xml:space="preserve">      required:</w:t>
      </w:r>
    </w:p>
    <w:p w14:paraId="53AAD877" w14:textId="77777777" w:rsidR="00D7785C" w:rsidRDefault="00D7785C" w:rsidP="00D7785C">
      <w:pPr>
        <w:pStyle w:val="PL"/>
      </w:pPr>
      <w:r>
        <w:t xml:space="preserve">        - suppFeat</w:t>
      </w:r>
    </w:p>
    <w:p w14:paraId="5C3F2259" w14:textId="77777777" w:rsidR="00D7785C" w:rsidRDefault="00D7785C" w:rsidP="00D7785C">
      <w:pPr>
        <w:pStyle w:val="PL"/>
      </w:pPr>
    </w:p>
    <w:p w14:paraId="7D15975B" w14:textId="77777777" w:rsidR="00D7785C" w:rsidRDefault="00D7785C" w:rsidP="00D7785C">
      <w:pPr>
        <w:pStyle w:val="PL"/>
      </w:pPr>
      <w:r>
        <w:t xml:space="preserve">    PolicyAssociationRequest:</w:t>
      </w:r>
    </w:p>
    <w:p w14:paraId="405C74E5" w14:textId="77777777" w:rsidR="00D7785C" w:rsidRDefault="00D7785C" w:rsidP="00D7785C">
      <w:pPr>
        <w:pStyle w:val="PL"/>
        <w:rPr>
          <w:lang w:val="en-US"/>
        </w:rPr>
      </w:pPr>
      <w:r>
        <w:rPr>
          <w:lang w:val="en-US"/>
        </w:rPr>
        <w:t xml:space="preserve">      description: &gt;</w:t>
      </w:r>
    </w:p>
    <w:p w14:paraId="35FD5254" w14:textId="77777777" w:rsidR="00D7785C" w:rsidRDefault="00D7785C" w:rsidP="00D7785C">
      <w:pPr>
        <w:pStyle w:val="PL"/>
        <w:rPr>
          <w:lang w:val="en-US"/>
        </w:rPr>
      </w:pPr>
      <w:r>
        <w:rPr>
          <w:lang w:val="en-US"/>
        </w:rPr>
        <w:t xml:space="preserve">        Represents information that the NF service consumer provides when requesting the creation of</w:t>
      </w:r>
    </w:p>
    <w:p w14:paraId="524C31E3" w14:textId="77777777" w:rsidR="00D7785C" w:rsidRDefault="00D7785C" w:rsidP="00D7785C">
      <w:pPr>
        <w:pStyle w:val="PL"/>
      </w:pPr>
      <w:r>
        <w:rPr>
          <w:lang w:val="en-US"/>
        </w:rPr>
        <w:t xml:space="preserve">        a policy association.</w:t>
      </w:r>
    </w:p>
    <w:p w14:paraId="5022B558" w14:textId="77777777" w:rsidR="00D7785C" w:rsidRDefault="00D7785C" w:rsidP="00D7785C">
      <w:pPr>
        <w:pStyle w:val="PL"/>
      </w:pPr>
      <w:r>
        <w:t xml:space="preserve">      type: object</w:t>
      </w:r>
    </w:p>
    <w:p w14:paraId="5E93CFAD" w14:textId="77777777" w:rsidR="00D7785C" w:rsidRDefault="00D7785C" w:rsidP="00D7785C">
      <w:pPr>
        <w:pStyle w:val="PL"/>
      </w:pPr>
      <w:r>
        <w:t xml:space="preserve">      properties:</w:t>
      </w:r>
    </w:p>
    <w:p w14:paraId="67931076" w14:textId="77777777" w:rsidR="00D7785C" w:rsidRDefault="00D7785C" w:rsidP="00D7785C">
      <w:pPr>
        <w:pStyle w:val="PL"/>
      </w:pPr>
      <w:r>
        <w:t xml:space="preserve">        notificationUri:</w:t>
      </w:r>
    </w:p>
    <w:p w14:paraId="0FEB7F4C" w14:textId="77777777" w:rsidR="00D7785C" w:rsidRDefault="00D7785C" w:rsidP="00D7785C">
      <w:pPr>
        <w:pStyle w:val="PL"/>
      </w:pPr>
      <w:r>
        <w:t xml:space="preserve">          $ref: 'TS29571_CommonData.yaml#/components/schemas/Uri'</w:t>
      </w:r>
    </w:p>
    <w:p w14:paraId="587F46D2" w14:textId="77777777" w:rsidR="00D7785C" w:rsidRDefault="00D7785C" w:rsidP="00D7785C">
      <w:pPr>
        <w:pStyle w:val="PL"/>
      </w:pPr>
      <w:r>
        <w:t xml:space="preserve">        altNotifIpv4Addrs:</w:t>
      </w:r>
    </w:p>
    <w:p w14:paraId="25CCD9AE" w14:textId="77777777" w:rsidR="00D7785C" w:rsidRDefault="00D7785C" w:rsidP="00D7785C">
      <w:pPr>
        <w:pStyle w:val="PL"/>
      </w:pPr>
      <w:r>
        <w:t xml:space="preserve">          type: array</w:t>
      </w:r>
    </w:p>
    <w:p w14:paraId="3EC7B78F" w14:textId="77777777" w:rsidR="00D7785C" w:rsidRDefault="00D7785C" w:rsidP="00D7785C">
      <w:pPr>
        <w:pStyle w:val="PL"/>
      </w:pPr>
      <w:r>
        <w:t xml:space="preserve">          items:</w:t>
      </w:r>
    </w:p>
    <w:p w14:paraId="0ED9D081" w14:textId="77777777" w:rsidR="00D7785C" w:rsidRDefault="00D7785C" w:rsidP="00D7785C">
      <w:pPr>
        <w:pStyle w:val="PL"/>
      </w:pPr>
      <w:r>
        <w:t xml:space="preserve">            $ref: 'TS29571_CommonData.yaml#/components/schemas/Ipv4Addr'</w:t>
      </w:r>
    </w:p>
    <w:p w14:paraId="55209963" w14:textId="77777777" w:rsidR="00D7785C" w:rsidRDefault="00D7785C" w:rsidP="00D7785C">
      <w:pPr>
        <w:pStyle w:val="PL"/>
      </w:pPr>
      <w:r>
        <w:t xml:space="preserve">          minItems: 1</w:t>
      </w:r>
    </w:p>
    <w:p w14:paraId="5EA95177" w14:textId="77777777" w:rsidR="00D7785C" w:rsidRDefault="00D7785C" w:rsidP="00D7785C">
      <w:pPr>
        <w:pStyle w:val="PL"/>
      </w:pPr>
      <w:r>
        <w:t xml:space="preserve">          description: Alternate or backup IPv4 Address(es) where to send Notifications.</w:t>
      </w:r>
    </w:p>
    <w:p w14:paraId="20A72EA7" w14:textId="77777777" w:rsidR="00D7785C" w:rsidRDefault="00D7785C" w:rsidP="00D7785C">
      <w:pPr>
        <w:pStyle w:val="PL"/>
      </w:pPr>
      <w:r>
        <w:t xml:space="preserve">        altNotifIpv6Addrs:</w:t>
      </w:r>
    </w:p>
    <w:p w14:paraId="48B59023" w14:textId="77777777" w:rsidR="00D7785C" w:rsidRDefault="00D7785C" w:rsidP="00D7785C">
      <w:pPr>
        <w:pStyle w:val="PL"/>
      </w:pPr>
      <w:r>
        <w:t xml:space="preserve">          type: array</w:t>
      </w:r>
    </w:p>
    <w:p w14:paraId="786775E3" w14:textId="77777777" w:rsidR="00D7785C" w:rsidRDefault="00D7785C" w:rsidP="00D7785C">
      <w:pPr>
        <w:pStyle w:val="PL"/>
      </w:pPr>
      <w:r>
        <w:t xml:space="preserve">          items:</w:t>
      </w:r>
    </w:p>
    <w:p w14:paraId="34228A3D" w14:textId="77777777" w:rsidR="00D7785C" w:rsidRDefault="00D7785C" w:rsidP="00D7785C">
      <w:pPr>
        <w:pStyle w:val="PL"/>
      </w:pPr>
      <w:r>
        <w:t xml:space="preserve">            $ref: 'TS29571_CommonData.yaml#/components/schemas/Ipv6Addr'</w:t>
      </w:r>
    </w:p>
    <w:p w14:paraId="2C1E1AE8" w14:textId="77777777" w:rsidR="00D7785C" w:rsidRDefault="00D7785C" w:rsidP="00D7785C">
      <w:pPr>
        <w:pStyle w:val="PL"/>
      </w:pPr>
      <w:r>
        <w:t xml:space="preserve">          minItems: 1</w:t>
      </w:r>
    </w:p>
    <w:p w14:paraId="19FAFA78" w14:textId="77777777" w:rsidR="00D7785C" w:rsidRDefault="00D7785C" w:rsidP="00D7785C">
      <w:pPr>
        <w:pStyle w:val="PL"/>
      </w:pPr>
      <w:r>
        <w:t xml:space="preserve">          description: Alternate or backup IPv6 Address(es) where to send Notifications. </w:t>
      </w:r>
    </w:p>
    <w:p w14:paraId="4C678C4F" w14:textId="77777777" w:rsidR="00D7785C" w:rsidRDefault="00D7785C" w:rsidP="00D7785C">
      <w:pPr>
        <w:pStyle w:val="PL"/>
      </w:pPr>
      <w:r>
        <w:t xml:space="preserve">        altNotifFqdns:</w:t>
      </w:r>
    </w:p>
    <w:p w14:paraId="3B7E8DD0" w14:textId="77777777" w:rsidR="00D7785C" w:rsidRDefault="00D7785C" w:rsidP="00D7785C">
      <w:pPr>
        <w:pStyle w:val="PL"/>
      </w:pPr>
      <w:r>
        <w:t xml:space="preserve">          type: array</w:t>
      </w:r>
    </w:p>
    <w:p w14:paraId="0113399C" w14:textId="77777777" w:rsidR="00D7785C" w:rsidRDefault="00D7785C" w:rsidP="00D7785C">
      <w:pPr>
        <w:pStyle w:val="PL"/>
      </w:pPr>
      <w:r>
        <w:t xml:space="preserve">          items:</w:t>
      </w:r>
    </w:p>
    <w:p w14:paraId="5995CF5E" w14:textId="77777777" w:rsidR="00D7785C" w:rsidRDefault="00D7785C" w:rsidP="00D7785C">
      <w:pPr>
        <w:pStyle w:val="PL"/>
      </w:pPr>
      <w:r>
        <w:t xml:space="preserve">            $ref: 'TS29571_CommonData</w:t>
      </w:r>
      <w:r>
        <w:rPr>
          <w:lang w:val="en-US"/>
        </w:rPr>
        <w:t>.yaml</w:t>
      </w:r>
      <w:r>
        <w:t>#/components/schemas/Fqdn'</w:t>
      </w:r>
    </w:p>
    <w:p w14:paraId="63411DBE" w14:textId="77777777" w:rsidR="00D7785C" w:rsidRDefault="00D7785C" w:rsidP="00D7785C">
      <w:pPr>
        <w:pStyle w:val="PL"/>
      </w:pPr>
      <w:r>
        <w:t xml:space="preserve">          minItems: 1</w:t>
      </w:r>
    </w:p>
    <w:p w14:paraId="541EEA19" w14:textId="77777777" w:rsidR="00D7785C" w:rsidRDefault="00D7785C" w:rsidP="00D7785C">
      <w:pPr>
        <w:pStyle w:val="PL"/>
      </w:pPr>
      <w:r>
        <w:t xml:space="preserve">          description: Alternate or backup FQDN(s) where to send Notifications.</w:t>
      </w:r>
    </w:p>
    <w:p w14:paraId="4107A663" w14:textId="77777777" w:rsidR="00D7785C" w:rsidRDefault="00D7785C" w:rsidP="00D7785C">
      <w:pPr>
        <w:pStyle w:val="PL"/>
      </w:pPr>
      <w:r>
        <w:t xml:space="preserve">        supi:</w:t>
      </w:r>
    </w:p>
    <w:p w14:paraId="5D86ED9E" w14:textId="77777777" w:rsidR="00D7785C" w:rsidRDefault="00D7785C" w:rsidP="00D7785C">
      <w:pPr>
        <w:pStyle w:val="PL"/>
      </w:pPr>
      <w:r>
        <w:t xml:space="preserve">          $ref: 'TS29571_CommonData.yaml#/components/schemas/Supi'</w:t>
      </w:r>
    </w:p>
    <w:p w14:paraId="1C56B572" w14:textId="77777777" w:rsidR="00D7785C" w:rsidRDefault="00D7785C" w:rsidP="00D7785C">
      <w:pPr>
        <w:pStyle w:val="PL"/>
      </w:pPr>
      <w:r>
        <w:t xml:space="preserve">        gpsi:</w:t>
      </w:r>
    </w:p>
    <w:p w14:paraId="457B913C" w14:textId="77777777" w:rsidR="00D7785C" w:rsidRDefault="00D7785C" w:rsidP="00D7785C">
      <w:pPr>
        <w:pStyle w:val="PL"/>
      </w:pPr>
      <w:r>
        <w:t xml:space="preserve">          $ref: 'TS29571_CommonData.yaml#/components/schemas/Gpsi'</w:t>
      </w:r>
    </w:p>
    <w:p w14:paraId="307F74D4" w14:textId="77777777" w:rsidR="00D7785C" w:rsidRDefault="00D7785C" w:rsidP="00D7785C">
      <w:pPr>
        <w:pStyle w:val="PL"/>
      </w:pPr>
      <w:r>
        <w:t xml:space="preserve">        accessType:</w:t>
      </w:r>
    </w:p>
    <w:p w14:paraId="24B1AE2D" w14:textId="77777777" w:rsidR="00D7785C" w:rsidRDefault="00D7785C" w:rsidP="00D7785C">
      <w:pPr>
        <w:pStyle w:val="PL"/>
      </w:pPr>
      <w:r>
        <w:t xml:space="preserve">          $ref: 'TS29571_CommonData.yaml#/components/schemas/AccessType'</w:t>
      </w:r>
    </w:p>
    <w:p w14:paraId="4F73C0EC" w14:textId="77777777" w:rsidR="00D7785C" w:rsidRDefault="00D7785C" w:rsidP="00D7785C">
      <w:pPr>
        <w:pStyle w:val="PL"/>
      </w:pPr>
      <w:r>
        <w:t xml:space="preserve">        accessTypes:</w:t>
      </w:r>
    </w:p>
    <w:p w14:paraId="26BD1000" w14:textId="77777777" w:rsidR="00D7785C" w:rsidRDefault="00D7785C" w:rsidP="00D7785C">
      <w:pPr>
        <w:pStyle w:val="PL"/>
      </w:pPr>
      <w:r>
        <w:t xml:space="preserve">          type: array</w:t>
      </w:r>
    </w:p>
    <w:p w14:paraId="3E1BA9EA" w14:textId="77777777" w:rsidR="00D7785C" w:rsidRDefault="00D7785C" w:rsidP="00D7785C">
      <w:pPr>
        <w:pStyle w:val="PL"/>
      </w:pPr>
      <w:r>
        <w:t xml:space="preserve">          items:</w:t>
      </w:r>
    </w:p>
    <w:p w14:paraId="46524EA6" w14:textId="77777777" w:rsidR="00D7785C" w:rsidRDefault="00D7785C" w:rsidP="00D7785C">
      <w:pPr>
        <w:pStyle w:val="PL"/>
      </w:pPr>
      <w:r>
        <w:t xml:space="preserve">            $ref: 'TS29571_CommonData.yaml#/components/schemas/AccessType'</w:t>
      </w:r>
    </w:p>
    <w:p w14:paraId="5EA00B92" w14:textId="77777777" w:rsidR="00D7785C" w:rsidRDefault="00D7785C" w:rsidP="00D7785C">
      <w:pPr>
        <w:pStyle w:val="PL"/>
      </w:pPr>
      <w:r>
        <w:t xml:space="preserve">          minItems: 1</w:t>
      </w:r>
    </w:p>
    <w:p w14:paraId="3CE8D501" w14:textId="77777777" w:rsidR="00D7785C" w:rsidRDefault="00D7785C" w:rsidP="00D7785C">
      <w:pPr>
        <w:pStyle w:val="PL"/>
      </w:pPr>
      <w:r>
        <w:t xml:space="preserve">          description: &gt;</w:t>
      </w:r>
    </w:p>
    <w:p w14:paraId="4B404F98" w14:textId="77777777" w:rsidR="00D7785C" w:rsidRDefault="00D7785C" w:rsidP="00D7785C">
      <w:pPr>
        <w:pStyle w:val="PL"/>
      </w:pPr>
      <w:r>
        <w:t xml:space="preserve">            The Access Type(s) where the served UE is camping.</w:t>
      </w:r>
    </w:p>
    <w:p w14:paraId="7D3A57F3" w14:textId="77777777" w:rsidR="00D7785C" w:rsidRDefault="00D7785C" w:rsidP="00D7785C">
      <w:pPr>
        <w:pStyle w:val="PL"/>
      </w:pPr>
      <w:r>
        <w:t xml:space="preserve">            It shall be provided, if available, for trigger "ACCESS_TYPE_CH.</w:t>
      </w:r>
    </w:p>
    <w:p w14:paraId="424D0E65" w14:textId="77777777" w:rsidR="00D7785C" w:rsidRDefault="00D7785C" w:rsidP="00D7785C">
      <w:pPr>
        <w:pStyle w:val="PL"/>
      </w:pPr>
      <w:r>
        <w:t xml:space="preserve">        pei:</w:t>
      </w:r>
    </w:p>
    <w:p w14:paraId="212E221E" w14:textId="77777777" w:rsidR="00D7785C" w:rsidRDefault="00D7785C" w:rsidP="00D7785C">
      <w:pPr>
        <w:pStyle w:val="PL"/>
      </w:pPr>
      <w:r>
        <w:t xml:space="preserve">          $ref: 'TS29571_CommonData.yaml#/components/schemas/Pei'</w:t>
      </w:r>
    </w:p>
    <w:p w14:paraId="01DFA22F" w14:textId="77777777" w:rsidR="00D7785C" w:rsidRDefault="00D7785C" w:rsidP="00D7785C">
      <w:pPr>
        <w:pStyle w:val="PL"/>
      </w:pPr>
      <w:r>
        <w:t xml:space="preserve">        userLoc:</w:t>
      </w:r>
    </w:p>
    <w:p w14:paraId="7B5D8AE9" w14:textId="77777777" w:rsidR="00D7785C" w:rsidRDefault="00D7785C" w:rsidP="00D7785C">
      <w:pPr>
        <w:pStyle w:val="PL"/>
      </w:pPr>
      <w:r>
        <w:t xml:space="preserve">          $ref: 'TS29571_CommonData.yaml#/components/schemas/UserLocation'</w:t>
      </w:r>
    </w:p>
    <w:p w14:paraId="4EA7026F" w14:textId="77777777" w:rsidR="00D7785C" w:rsidRDefault="00D7785C" w:rsidP="00D7785C">
      <w:pPr>
        <w:pStyle w:val="PL"/>
      </w:pPr>
      <w:r>
        <w:t xml:space="preserve">        timeZone:</w:t>
      </w:r>
    </w:p>
    <w:p w14:paraId="78153B8E" w14:textId="77777777" w:rsidR="00D7785C" w:rsidRDefault="00D7785C" w:rsidP="00D7785C">
      <w:pPr>
        <w:pStyle w:val="PL"/>
      </w:pPr>
      <w:r>
        <w:t xml:space="preserve">          $ref: 'TS29571_CommonData.yaml#/components/schemas/TimeZone'</w:t>
      </w:r>
    </w:p>
    <w:p w14:paraId="619AB19E" w14:textId="77777777" w:rsidR="00D7785C" w:rsidRDefault="00D7785C" w:rsidP="00D7785C">
      <w:pPr>
        <w:pStyle w:val="PL"/>
      </w:pPr>
      <w:r>
        <w:t xml:space="preserve">        servingPlmn:</w:t>
      </w:r>
    </w:p>
    <w:p w14:paraId="069CDE22" w14:textId="77777777" w:rsidR="00D7785C" w:rsidRDefault="00D7785C" w:rsidP="00D7785C">
      <w:pPr>
        <w:pStyle w:val="PL"/>
      </w:pPr>
      <w:r>
        <w:t xml:space="preserve">          $ref: 'TS29571_CommonData.yaml#/components/schemas/PlmnIdNid'</w:t>
      </w:r>
    </w:p>
    <w:p w14:paraId="4B0268C3" w14:textId="77777777" w:rsidR="00D7785C" w:rsidRDefault="00D7785C" w:rsidP="00D7785C">
      <w:pPr>
        <w:pStyle w:val="PL"/>
      </w:pPr>
      <w:r>
        <w:t xml:space="preserve">        ratType:</w:t>
      </w:r>
    </w:p>
    <w:p w14:paraId="3679D356" w14:textId="77777777" w:rsidR="00D7785C" w:rsidRDefault="00D7785C" w:rsidP="00D7785C">
      <w:pPr>
        <w:pStyle w:val="PL"/>
      </w:pPr>
      <w:r>
        <w:t xml:space="preserve">          $ref: 'TS29571_CommonData.yaml#/components/schemas/RatType'</w:t>
      </w:r>
    </w:p>
    <w:p w14:paraId="7AAD638E" w14:textId="77777777" w:rsidR="00D7785C" w:rsidRDefault="00D7785C" w:rsidP="00D7785C">
      <w:pPr>
        <w:pStyle w:val="PL"/>
      </w:pPr>
      <w:r>
        <w:t xml:space="preserve">        ratTypes:</w:t>
      </w:r>
    </w:p>
    <w:p w14:paraId="68D12C34" w14:textId="77777777" w:rsidR="00D7785C" w:rsidRDefault="00D7785C" w:rsidP="00D7785C">
      <w:pPr>
        <w:pStyle w:val="PL"/>
      </w:pPr>
      <w:r>
        <w:t xml:space="preserve">          type: array</w:t>
      </w:r>
    </w:p>
    <w:p w14:paraId="3B99BD34" w14:textId="77777777" w:rsidR="00D7785C" w:rsidRDefault="00D7785C" w:rsidP="00D7785C">
      <w:pPr>
        <w:pStyle w:val="PL"/>
      </w:pPr>
      <w:r>
        <w:t xml:space="preserve">          items:</w:t>
      </w:r>
    </w:p>
    <w:p w14:paraId="13FC4677" w14:textId="77777777" w:rsidR="00D7785C" w:rsidRDefault="00D7785C" w:rsidP="00D7785C">
      <w:pPr>
        <w:pStyle w:val="PL"/>
      </w:pPr>
      <w:r>
        <w:t xml:space="preserve">            $ref: 'TS29571_CommonData.yaml#/components/schemas/RatType'</w:t>
      </w:r>
    </w:p>
    <w:p w14:paraId="5027FD26" w14:textId="77777777" w:rsidR="00D7785C" w:rsidRDefault="00D7785C" w:rsidP="00D7785C">
      <w:pPr>
        <w:pStyle w:val="PL"/>
      </w:pPr>
      <w:r>
        <w:t xml:space="preserve">          minItems: 1</w:t>
      </w:r>
    </w:p>
    <w:p w14:paraId="2927844E" w14:textId="77777777" w:rsidR="00D7785C" w:rsidRDefault="00D7785C" w:rsidP="00D7785C">
      <w:pPr>
        <w:pStyle w:val="PL"/>
      </w:pPr>
      <w:r>
        <w:t xml:space="preserve">          description: &gt;</w:t>
      </w:r>
    </w:p>
    <w:p w14:paraId="6C0B7495" w14:textId="77777777" w:rsidR="00D7785C" w:rsidRDefault="00D7785C" w:rsidP="00D7785C">
      <w:pPr>
        <w:pStyle w:val="PL"/>
      </w:pPr>
      <w:r>
        <w:t xml:space="preserve">            The RAT Type(s), if available, for the reported "accessTypes" where the served UE is </w:t>
      </w:r>
    </w:p>
    <w:p w14:paraId="0E846694" w14:textId="77777777" w:rsidR="00D7785C" w:rsidRDefault="00D7785C" w:rsidP="00D7785C">
      <w:pPr>
        <w:pStyle w:val="PL"/>
      </w:pPr>
      <w:r>
        <w:t xml:space="preserve">            camping. It shall be provided, if available, for trigger "ACCESS_TYPE_CH.</w:t>
      </w:r>
    </w:p>
    <w:p w14:paraId="085FE55B" w14:textId="77777777" w:rsidR="00D7785C" w:rsidRDefault="00D7785C" w:rsidP="00D7785C">
      <w:pPr>
        <w:pStyle w:val="PL"/>
      </w:pPr>
      <w:r>
        <w:t xml:space="preserve">        groupIds:</w:t>
      </w:r>
    </w:p>
    <w:p w14:paraId="61EE8044" w14:textId="77777777" w:rsidR="00D7785C" w:rsidRDefault="00D7785C" w:rsidP="00D7785C">
      <w:pPr>
        <w:pStyle w:val="PL"/>
      </w:pPr>
      <w:r>
        <w:t xml:space="preserve">          type: array</w:t>
      </w:r>
    </w:p>
    <w:p w14:paraId="15BB90FD" w14:textId="77777777" w:rsidR="00D7785C" w:rsidRDefault="00D7785C" w:rsidP="00D7785C">
      <w:pPr>
        <w:pStyle w:val="PL"/>
      </w:pPr>
      <w:r>
        <w:t xml:space="preserve">          items:</w:t>
      </w:r>
    </w:p>
    <w:p w14:paraId="57B5FD0B" w14:textId="77777777" w:rsidR="00D7785C" w:rsidRDefault="00D7785C" w:rsidP="00D7785C">
      <w:pPr>
        <w:pStyle w:val="PL"/>
      </w:pPr>
      <w:r>
        <w:t xml:space="preserve">            $ref: 'TS29571_CommonData.yaml#/components/schemas/GroupId'</w:t>
      </w:r>
    </w:p>
    <w:p w14:paraId="7BB9859B" w14:textId="77777777" w:rsidR="00D7785C" w:rsidRDefault="00D7785C" w:rsidP="00D7785C">
      <w:pPr>
        <w:pStyle w:val="PL"/>
      </w:pPr>
      <w:r>
        <w:t xml:space="preserve">          minItems: 1</w:t>
      </w:r>
    </w:p>
    <w:p w14:paraId="174779C1" w14:textId="77777777" w:rsidR="00D7785C" w:rsidRDefault="00D7785C" w:rsidP="00D7785C">
      <w:pPr>
        <w:pStyle w:val="PL"/>
      </w:pPr>
      <w:r>
        <w:t xml:space="preserve">        hPcfId: </w:t>
      </w:r>
    </w:p>
    <w:p w14:paraId="2C16B110" w14:textId="77777777" w:rsidR="00D7785C" w:rsidRDefault="00D7785C" w:rsidP="00D7785C">
      <w:pPr>
        <w:pStyle w:val="PL"/>
      </w:pPr>
      <w:r>
        <w:t xml:space="preserve">          $ref: 'TS29571_CommonData.yaml#/components/schemas/NfInstanceId'</w:t>
      </w:r>
    </w:p>
    <w:p w14:paraId="7D938561" w14:textId="77777777" w:rsidR="00D7785C" w:rsidRDefault="00D7785C" w:rsidP="00D7785C">
      <w:pPr>
        <w:pStyle w:val="PL"/>
      </w:pPr>
      <w:r>
        <w:lastRenderedPageBreak/>
        <w:t xml:space="preserve">        hPcfUri: </w:t>
      </w:r>
    </w:p>
    <w:p w14:paraId="1F70E0E3" w14:textId="77777777" w:rsidR="00D7785C" w:rsidRDefault="00D7785C" w:rsidP="00D7785C">
      <w:pPr>
        <w:pStyle w:val="PL"/>
      </w:pPr>
      <w:r>
        <w:t xml:space="preserve">          $ref: 'TS29571_CommonData.yaml#/components/schemas/Uri'</w:t>
      </w:r>
    </w:p>
    <w:p w14:paraId="487027AD" w14:textId="77777777" w:rsidR="00D7785C" w:rsidRDefault="00D7785C" w:rsidP="00D7785C">
      <w:pPr>
        <w:pStyle w:val="PL"/>
      </w:pPr>
      <w:r>
        <w:t xml:space="preserve">        hPcfSetId: </w:t>
      </w:r>
    </w:p>
    <w:p w14:paraId="11AEEF11" w14:textId="77777777" w:rsidR="00D7785C" w:rsidRDefault="00D7785C" w:rsidP="00D7785C">
      <w:pPr>
        <w:pStyle w:val="PL"/>
      </w:pPr>
      <w:r>
        <w:t xml:space="preserve">          $ref: 'TS29571_CommonData.yaml#/components/schemas/NfSetId'</w:t>
      </w:r>
    </w:p>
    <w:p w14:paraId="7F162322" w14:textId="77777777" w:rsidR="00D7785C" w:rsidRDefault="00D7785C" w:rsidP="00D7785C">
      <w:pPr>
        <w:pStyle w:val="PL"/>
      </w:pPr>
      <w:r>
        <w:t xml:space="preserve">        uePolReq:</w:t>
      </w:r>
    </w:p>
    <w:p w14:paraId="0F4EC5E4" w14:textId="77777777" w:rsidR="00D7785C" w:rsidRDefault="00D7785C" w:rsidP="00D7785C">
      <w:pPr>
        <w:pStyle w:val="PL"/>
      </w:pPr>
      <w:r>
        <w:t xml:space="preserve">          $ref: '#/components/schemas/UePolicyRequest'</w:t>
      </w:r>
    </w:p>
    <w:p w14:paraId="5C0A7D17" w14:textId="77777777" w:rsidR="00D7785C" w:rsidRDefault="00D7785C" w:rsidP="00D7785C">
      <w:pPr>
        <w:pStyle w:val="PL"/>
      </w:pPr>
      <w:r>
        <w:t xml:space="preserve">        guami:</w:t>
      </w:r>
    </w:p>
    <w:p w14:paraId="196DBD37" w14:textId="77777777" w:rsidR="00D7785C" w:rsidRDefault="00D7785C" w:rsidP="00D7785C">
      <w:pPr>
        <w:pStyle w:val="PL"/>
      </w:pPr>
      <w:r>
        <w:t xml:space="preserve">          $ref: 'TS29571_CommonData.yaml#/components/schemas/Guami'</w:t>
      </w:r>
    </w:p>
    <w:p w14:paraId="2200A300" w14:textId="77777777" w:rsidR="00D7785C" w:rsidRDefault="00D7785C" w:rsidP="00D7785C">
      <w:pPr>
        <w:pStyle w:val="PL"/>
      </w:pPr>
      <w:r>
        <w:t xml:space="preserve">        serviceName:</w:t>
      </w:r>
    </w:p>
    <w:p w14:paraId="0D79FD70" w14:textId="77777777" w:rsidR="00D7785C" w:rsidRDefault="00D7785C" w:rsidP="00D7785C">
      <w:pPr>
        <w:pStyle w:val="PL"/>
        <w:rPr>
          <w:lang w:val="en-US"/>
        </w:rPr>
      </w:pPr>
      <w:r>
        <w:rPr>
          <w:lang w:val="en-US"/>
        </w:rPr>
        <w:t xml:space="preserve">          </w:t>
      </w:r>
      <w:r>
        <w:t>$ref: '</w:t>
      </w:r>
      <w:r>
        <w:rPr>
          <w:lang w:val="en-US"/>
        </w:rPr>
        <w:t>TS29510_Nnrf_NFManagement.yaml</w:t>
      </w:r>
      <w:r>
        <w:t>#/components/schemas/ServiceName'</w:t>
      </w:r>
    </w:p>
    <w:p w14:paraId="1BFC5B46" w14:textId="77777777" w:rsidR="00D7785C" w:rsidRDefault="00D7785C" w:rsidP="00D7785C">
      <w:pPr>
        <w:pStyle w:val="PL"/>
      </w:pPr>
      <w:r>
        <w:t xml:space="preserve">        servingNfId:</w:t>
      </w:r>
    </w:p>
    <w:p w14:paraId="3B465F00" w14:textId="77777777" w:rsidR="00D7785C" w:rsidRDefault="00D7785C" w:rsidP="00D7785C">
      <w:pPr>
        <w:pStyle w:val="PL"/>
      </w:pPr>
      <w:r>
        <w:t xml:space="preserve">          $ref: 'TS29571_CommonData.yaml#/components/schemas/NfInstanceId'</w:t>
      </w:r>
    </w:p>
    <w:p w14:paraId="15B76349" w14:textId="77777777" w:rsidR="00D7785C" w:rsidRDefault="00D7785C" w:rsidP="00D7785C">
      <w:pPr>
        <w:pStyle w:val="PL"/>
      </w:pPr>
      <w:r>
        <w:t xml:space="preserve">        pc5Capab:</w:t>
      </w:r>
    </w:p>
    <w:p w14:paraId="3768AAA8" w14:textId="77777777" w:rsidR="00D7785C" w:rsidRDefault="00D7785C" w:rsidP="00D7785C">
      <w:pPr>
        <w:pStyle w:val="PL"/>
      </w:pPr>
      <w:r>
        <w:t xml:space="preserve">          $ref: '#/components/schemas/Pc5Capability'</w:t>
      </w:r>
    </w:p>
    <w:p w14:paraId="4567BF48" w14:textId="77777777" w:rsidR="00D7785C" w:rsidRDefault="00D7785C" w:rsidP="00D7785C">
      <w:pPr>
        <w:pStyle w:val="PL"/>
      </w:pPr>
      <w:r>
        <w:t xml:space="preserve">        a2xCapab:</w:t>
      </w:r>
    </w:p>
    <w:p w14:paraId="3821F53D" w14:textId="77777777" w:rsidR="00D7785C" w:rsidRDefault="00D7785C" w:rsidP="00D7785C">
      <w:pPr>
        <w:pStyle w:val="PL"/>
      </w:pPr>
      <w:r>
        <w:t xml:space="preserve">          type: array</w:t>
      </w:r>
    </w:p>
    <w:p w14:paraId="09C9F4F6" w14:textId="77777777" w:rsidR="00D7785C" w:rsidRDefault="00D7785C" w:rsidP="00D7785C">
      <w:pPr>
        <w:pStyle w:val="PL"/>
      </w:pPr>
      <w:r>
        <w:t xml:space="preserve">          items:</w:t>
      </w:r>
    </w:p>
    <w:p w14:paraId="23C74601" w14:textId="77777777" w:rsidR="00D7785C" w:rsidRDefault="00D7785C" w:rsidP="00D7785C">
      <w:pPr>
        <w:pStyle w:val="PL"/>
      </w:pPr>
      <w:r>
        <w:t xml:space="preserve">            $ref: '#/components/schemas/A2xCapability'</w:t>
      </w:r>
    </w:p>
    <w:p w14:paraId="2ED55687" w14:textId="77777777" w:rsidR="00D7785C" w:rsidRDefault="00D7785C" w:rsidP="00D7785C">
      <w:pPr>
        <w:pStyle w:val="PL"/>
      </w:pPr>
      <w:r>
        <w:t xml:space="preserve">          minItems: 1</w:t>
      </w:r>
    </w:p>
    <w:p w14:paraId="49653B6E" w14:textId="77777777" w:rsidR="00D7785C" w:rsidRDefault="00D7785C" w:rsidP="00D7785C">
      <w:pPr>
        <w:pStyle w:val="PL"/>
      </w:pPr>
      <w:r>
        <w:t xml:space="preserve">        proSeCapab:</w:t>
      </w:r>
    </w:p>
    <w:p w14:paraId="4BA5C241" w14:textId="77777777" w:rsidR="00D7785C" w:rsidRDefault="00D7785C" w:rsidP="00D7785C">
      <w:pPr>
        <w:pStyle w:val="PL"/>
      </w:pPr>
      <w:r>
        <w:t xml:space="preserve">          type: array</w:t>
      </w:r>
    </w:p>
    <w:p w14:paraId="311A028B" w14:textId="77777777" w:rsidR="00D7785C" w:rsidRDefault="00D7785C" w:rsidP="00D7785C">
      <w:pPr>
        <w:pStyle w:val="PL"/>
      </w:pPr>
      <w:r>
        <w:t xml:space="preserve">          items:</w:t>
      </w:r>
    </w:p>
    <w:p w14:paraId="4DE05A8C" w14:textId="77777777" w:rsidR="00D7785C" w:rsidRDefault="00D7785C" w:rsidP="00D7785C">
      <w:pPr>
        <w:pStyle w:val="PL"/>
      </w:pPr>
      <w:r>
        <w:t xml:space="preserve">            $ref: '#/components/schemas/ProSeCapability'</w:t>
      </w:r>
    </w:p>
    <w:p w14:paraId="32FE94B6" w14:textId="77777777" w:rsidR="00D7785C" w:rsidRDefault="00D7785C" w:rsidP="00D7785C">
      <w:pPr>
        <w:pStyle w:val="PL"/>
      </w:pPr>
      <w:r>
        <w:t xml:space="preserve">          minItems: 1</w:t>
      </w:r>
    </w:p>
    <w:p w14:paraId="6B9BDA83" w14:textId="77777777" w:rsidR="00D7785C" w:rsidRDefault="00D7785C" w:rsidP="00D7785C">
      <w:pPr>
        <w:pStyle w:val="PL"/>
      </w:pPr>
      <w:r>
        <w:t xml:space="preserve">        confSnssais:</w:t>
      </w:r>
    </w:p>
    <w:p w14:paraId="551ACFF8" w14:textId="77777777" w:rsidR="00D7785C" w:rsidRDefault="00D7785C" w:rsidP="00D7785C">
      <w:pPr>
        <w:pStyle w:val="PL"/>
      </w:pPr>
      <w:r>
        <w:t xml:space="preserve">          type: array</w:t>
      </w:r>
    </w:p>
    <w:p w14:paraId="00A94B05" w14:textId="77777777" w:rsidR="00D7785C" w:rsidRDefault="00D7785C" w:rsidP="00D7785C">
      <w:pPr>
        <w:pStyle w:val="PL"/>
      </w:pPr>
      <w:r>
        <w:t xml:space="preserve">          items:</w:t>
      </w:r>
    </w:p>
    <w:p w14:paraId="79AF9DD5" w14:textId="77777777" w:rsidR="00D7785C" w:rsidRPr="00844F6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6146FC39" w14:textId="77777777" w:rsidR="00D7785C" w:rsidRDefault="00D7785C" w:rsidP="00D7785C">
      <w:pPr>
        <w:pStyle w:val="PL"/>
      </w:pPr>
      <w:r>
        <w:t xml:space="preserve">          minItems: 1</w:t>
      </w:r>
    </w:p>
    <w:p w14:paraId="7B470838"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6F1353A9"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537D7C65"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101A0E3A"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683E76">
        <w:rPr>
          <w:rFonts w:ascii="Courier New" w:hAnsi="Courier New"/>
          <w:noProof/>
          <w:sz w:val="16"/>
        </w:rPr>
        <w:t>n3gNodeReSel</w:t>
      </w:r>
      <w:r>
        <w:rPr>
          <w:rFonts w:ascii="Courier New" w:hAnsi="Courier New"/>
          <w:noProof/>
          <w:sz w:val="16"/>
        </w:rPr>
        <w:t>:</w:t>
      </w:r>
    </w:p>
    <w:p w14:paraId="52A09140"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E0931">
        <w:t xml:space="preserve">          $ref: '#/components/schemas/</w:t>
      </w:r>
      <w:r>
        <w:t>N</w:t>
      </w:r>
      <w:r w:rsidRPr="00683E76">
        <w:t>on3gppAccess</w:t>
      </w:r>
      <w:r w:rsidRPr="004E0931">
        <w:t>'</w:t>
      </w:r>
    </w:p>
    <w:p w14:paraId="74F11758"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21C51">
        <w:rPr>
          <w:rFonts w:ascii="Courier New" w:hAnsi="Courier New"/>
          <w:sz w:val="16"/>
        </w:rPr>
        <w:t>sliceN3gNodeSelCap</w:t>
      </w:r>
      <w:r>
        <w:rPr>
          <w:rFonts w:ascii="Courier New" w:hAnsi="Courier New"/>
          <w:sz w:val="16"/>
        </w:rPr>
        <w:t>:</w:t>
      </w:r>
    </w:p>
    <w:p w14:paraId="601975AA" w14:textId="77777777" w:rsidR="00D7785C" w:rsidRDefault="00D7785C" w:rsidP="00D7785C">
      <w:pPr>
        <w:pStyle w:val="PL"/>
      </w:pPr>
      <w:r>
        <w:t xml:space="preserve">          </w:t>
      </w:r>
      <w:r w:rsidRPr="0063081D">
        <w:t>$ref: '#/components/schemas/</w:t>
      </w:r>
      <w:r w:rsidRPr="00FF76FF">
        <w:t>SliceSpecificN3gNodeSelectionCapability</w:t>
      </w:r>
      <w:r w:rsidRPr="0063081D">
        <w:t>'</w:t>
      </w:r>
    </w:p>
    <w:p w14:paraId="4BC3EDC6" w14:textId="77777777" w:rsidR="00D7785C" w:rsidRDefault="00D7785C" w:rsidP="00D7785C">
      <w:pPr>
        <w:pStyle w:val="PL"/>
      </w:pPr>
      <w:r>
        <w:t xml:space="preserve">        </w:t>
      </w:r>
      <w:r w:rsidRPr="003107D3">
        <w:t>satBackhaulCategory</w:t>
      </w:r>
      <w:r>
        <w:t>:</w:t>
      </w:r>
    </w:p>
    <w:p w14:paraId="368597CD" w14:textId="77777777" w:rsidR="00D7785C" w:rsidRDefault="00D7785C" w:rsidP="00D7785C">
      <w:pPr>
        <w:pStyle w:val="PL"/>
      </w:pPr>
      <w:r>
        <w:t xml:space="preserve">          $ref</w:t>
      </w:r>
      <w:r w:rsidRPr="00133177">
        <w:t>: 'TS29571_CommonData.yaml#/components/schemas/SatelliteBackhaulCategory'</w:t>
      </w:r>
    </w:p>
    <w:p w14:paraId="3E1D6944" w14:textId="77777777" w:rsidR="00D7785C" w:rsidRDefault="00D7785C" w:rsidP="00D7785C">
      <w:pPr>
        <w:pStyle w:val="PL"/>
      </w:pPr>
      <w:r>
        <w:t xml:space="preserve">        5gsToEpsMob:</w:t>
      </w:r>
    </w:p>
    <w:p w14:paraId="095C2EB9" w14:textId="77777777" w:rsidR="00D7785C" w:rsidRDefault="00D7785C" w:rsidP="00D7785C">
      <w:pPr>
        <w:pStyle w:val="PL"/>
      </w:pPr>
      <w:r>
        <w:t xml:space="preserve">          type: boolean</w:t>
      </w:r>
    </w:p>
    <w:p w14:paraId="30791A97" w14:textId="77777777" w:rsidR="00D7785C" w:rsidRDefault="00D7785C" w:rsidP="00D7785C">
      <w:pPr>
        <w:pStyle w:val="PL"/>
      </w:pPr>
      <w:r>
        <w:t xml:space="preserve">          description: &gt;</w:t>
      </w:r>
    </w:p>
    <w:p w14:paraId="30FDF337" w14:textId="77777777" w:rsidR="00D7785C" w:rsidRDefault="00D7785C" w:rsidP="00D7785C">
      <w:pPr>
        <w:pStyle w:val="PL"/>
      </w:pPr>
      <w:r>
        <w:t xml:space="preserve">            It indicates the UE Policy Association is triggered by a 5GS to EPS mobility</w:t>
      </w:r>
    </w:p>
    <w:p w14:paraId="19684F16" w14:textId="77777777" w:rsidR="00D7785C" w:rsidRDefault="00D7785C" w:rsidP="00D7785C">
      <w:pPr>
        <w:pStyle w:val="PL"/>
      </w:pPr>
      <w:r>
        <w:t xml:space="preserve">            scenario.</w:t>
      </w:r>
    </w:p>
    <w:p w14:paraId="51AECB1E" w14:textId="77777777" w:rsidR="00D7785C" w:rsidRDefault="00D7785C" w:rsidP="00D7785C">
      <w:pPr>
        <w:pStyle w:val="PL"/>
      </w:pPr>
      <w:r>
        <w:t xml:space="preserve">        </w:t>
      </w:r>
      <w:r>
        <w:rPr>
          <w:lang w:eastAsia="zh-CN"/>
        </w:rPr>
        <w:t>vpsUePolGuidance</w:t>
      </w:r>
      <w:r>
        <w:t>:</w:t>
      </w:r>
    </w:p>
    <w:p w14:paraId="39B32CB8" w14:textId="77777777" w:rsidR="00D7785C" w:rsidRDefault="00D7785C" w:rsidP="00D7785C">
      <w:pPr>
        <w:pStyle w:val="PL"/>
      </w:pPr>
      <w:r>
        <w:t xml:space="preserve">          type: object</w:t>
      </w:r>
    </w:p>
    <w:p w14:paraId="29C75B1F" w14:textId="77777777" w:rsidR="00D7785C" w:rsidRDefault="00D7785C" w:rsidP="00D7785C">
      <w:pPr>
        <w:pStyle w:val="PL"/>
      </w:pPr>
      <w:r>
        <w:t xml:space="preserve">          additionalProperties:</w:t>
      </w:r>
    </w:p>
    <w:p w14:paraId="5FFF8AA7" w14:textId="77777777" w:rsidR="00D7785C" w:rsidRDefault="00D7785C" w:rsidP="00D7785C">
      <w:pPr>
        <w:pStyle w:val="PL"/>
      </w:pPr>
      <w:r>
        <w:t xml:space="preserve">            $ref: '#/components/schemas/UePolicyParameters'</w:t>
      </w:r>
    </w:p>
    <w:p w14:paraId="69771310" w14:textId="77777777" w:rsidR="00D7785C" w:rsidRDefault="00D7785C" w:rsidP="00D7785C">
      <w:pPr>
        <w:pStyle w:val="PL"/>
      </w:pPr>
      <w:r>
        <w:t xml:space="preserve">          minProperties: 1</w:t>
      </w:r>
    </w:p>
    <w:p w14:paraId="18234A52" w14:textId="77777777" w:rsidR="00D7785C" w:rsidRDefault="00D7785C" w:rsidP="00D7785C">
      <w:pPr>
        <w:pStyle w:val="PL"/>
      </w:pPr>
      <w:r>
        <w:t xml:space="preserve">          description: &gt;</w:t>
      </w:r>
    </w:p>
    <w:p w14:paraId="1CE6E8C8" w14:textId="77777777" w:rsidR="00D7785C" w:rsidRDefault="00D7785C" w:rsidP="00D7785C">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617D14F3" w14:textId="77777777" w:rsidR="00D7785C" w:rsidRDefault="00D7785C" w:rsidP="00D7785C">
      <w:pPr>
        <w:pStyle w:val="PL"/>
      </w:pPr>
      <w:r>
        <w:t xml:space="preserve">            the subscription to VPLMN-specific URSP delivery outcome.</w:t>
      </w:r>
    </w:p>
    <w:p w14:paraId="16999562" w14:textId="77777777" w:rsidR="00D7785C" w:rsidRDefault="00D7785C" w:rsidP="00D7785C">
      <w:pPr>
        <w:pStyle w:val="PL"/>
      </w:pPr>
      <w:r>
        <w:t xml:space="preserve">            The key of the map represents the AF request to guide VPLMN-specific URSP rules.</w:t>
      </w:r>
    </w:p>
    <w:p w14:paraId="1D0481AF" w14:textId="77777777" w:rsidR="00D7785C" w:rsidRDefault="00D7785C" w:rsidP="00D7785C">
      <w:pPr>
        <w:pStyle w:val="PL"/>
        <w:rPr>
          <w:lang w:eastAsia="zh-CN"/>
        </w:rPr>
      </w:pPr>
      <w:r>
        <w:t xml:space="preserve">            This attribute only applies in roaming and when the V-PCF is the NF service consumer.</w:t>
      </w:r>
    </w:p>
    <w:p w14:paraId="50EFC913" w14:textId="77777777" w:rsidR="00D7785C" w:rsidRDefault="00D7785C" w:rsidP="00D7785C">
      <w:pPr>
        <w:pStyle w:val="PL"/>
      </w:pPr>
      <w:r>
        <w:t xml:space="preserve">        lboRoamInfo:</w:t>
      </w:r>
    </w:p>
    <w:p w14:paraId="1A01C814" w14:textId="77777777" w:rsidR="00D7785C" w:rsidRDefault="00D7785C" w:rsidP="00D7785C">
      <w:pPr>
        <w:pStyle w:val="PL"/>
      </w:pPr>
      <w:r>
        <w:t xml:space="preserve">          type: array</w:t>
      </w:r>
    </w:p>
    <w:p w14:paraId="51656980" w14:textId="77777777" w:rsidR="00D7785C" w:rsidRDefault="00D7785C" w:rsidP="00D7785C">
      <w:pPr>
        <w:pStyle w:val="PL"/>
      </w:pPr>
      <w:r>
        <w:t xml:space="preserve">          items:</w:t>
      </w:r>
    </w:p>
    <w:p w14:paraId="3A8D4338" w14:textId="77777777" w:rsidR="00D7785C" w:rsidRDefault="00D7785C" w:rsidP="00D7785C">
      <w:pPr>
        <w:pStyle w:val="PL"/>
      </w:pPr>
      <w:r>
        <w:t xml:space="preserve">            $ref: '#/components/schemas/LboRoamingInformation'</w:t>
      </w:r>
    </w:p>
    <w:p w14:paraId="58588E83" w14:textId="77777777" w:rsidR="00D7785C" w:rsidRDefault="00D7785C" w:rsidP="00D7785C">
      <w:pPr>
        <w:pStyle w:val="PL"/>
      </w:pPr>
      <w:r>
        <w:t xml:space="preserve">          minItems: 1</w:t>
      </w:r>
    </w:p>
    <w:p w14:paraId="58602941" w14:textId="77777777" w:rsidR="00D7785C" w:rsidRDefault="00D7785C" w:rsidP="00D7785C">
      <w:pPr>
        <w:pStyle w:val="PL"/>
      </w:pPr>
      <w:r>
        <w:t xml:space="preserve">          description: &gt;</w:t>
      </w:r>
    </w:p>
    <w:p w14:paraId="7C1B9181" w14:textId="77777777" w:rsidR="00D7785C" w:rsidRDefault="00D7785C" w:rsidP="00D7785C">
      <w:pPr>
        <w:pStyle w:val="PL"/>
      </w:pPr>
      <w:r>
        <w:t xml:space="preserve">            Contains LBO roaming information for DNN and S-NSSAI combination(s).</w:t>
      </w:r>
    </w:p>
    <w:p w14:paraId="48A9FB79" w14:textId="77777777" w:rsidR="00D7785C" w:rsidRDefault="00D7785C" w:rsidP="00D7785C">
      <w:pPr>
        <w:pStyle w:val="PL"/>
      </w:pPr>
      <w:r>
        <w:t xml:space="preserve">            This attribute only applies in roaming and when the AMF is the NF service consumer.</w:t>
      </w:r>
    </w:p>
    <w:p w14:paraId="3C21234E" w14:textId="77777777" w:rsidR="00D7785C" w:rsidRDefault="00D7785C" w:rsidP="00D7785C">
      <w:pPr>
        <w:pStyle w:val="PL"/>
      </w:pPr>
      <w:r>
        <w:t xml:space="preserve">        suppFeat:</w:t>
      </w:r>
    </w:p>
    <w:p w14:paraId="5E5432B6" w14:textId="77777777" w:rsidR="00D7785C" w:rsidRDefault="00D7785C" w:rsidP="00D7785C">
      <w:pPr>
        <w:pStyle w:val="PL"/>
      </w:pPr>
      <w:r>
        <w:t xml:space="preserve">          $ref: 'TS29571_CommonData.yaml#/components/schemas/SupportedFeatures'</w:t>
      </w:r>
    </w:p>
    <w:p w14:paraId="5F2A65FA" w14:textId="77777777" w:rsidR="00D7785C" w:rsidRDefault="00D7785C" w:rsidP="00D7785C">
      <w:pPr>
        <w:pStyle w:val="PL"/>
      </w:pPr>
      <w:r>
        <w:t xml:space="preserve">        rangSlCapab:</w:t>
      </w:r>
    </w:p>
    <w:p w14:paraId="78971D4E" w14:textId="77777777" w:rsidR="00D7785C" w:rsidRDefault="00D7785C" w:rsidP="00D7785C">
      <w:pPr>
        <w:pStyle w:val="PL"/>
      </w:pPr>
      <w:r>
        <w:t xml:space="preserve">          type: array</w:t>
      </w:r>
    </w:p>
    <w:p w14:paraId="584C3258" w14:textId="77777777" w:rsidR="00D7785C" w:rsidRDefault="00D7785C" w:rsidP="00D7785C">
      <w:pPr>
        <w:pStyle w:val="PL"/>
      </w:pPr>
      <w:r>
        <w:t xml:space="preserve">          items:</w:t>
      </w:r>
    </w:p>
    <w:p w14:paraId="7E34414B" w14:textId="77777777" w:rsidR="00D7785C" w:rsidRDefault="00D7785C" w:rsidP="00D7785C">
      <w:pPr>
        <w:pStyle w:val="PL"/>
      </w:pPr>
      <w:r>
        <w:t xml:space="preserve">            $ref: '#/components/schemas/RangSLCapability'</w:t>
      </w:r>
    </w:p>
    <w:p w14:paraId="35B9C698" w14:textId="77777777" w:rsidR="00D7785C" w:rsidRDefault="00D7785C" w:rsidP="00D7785C">
      <w:pPr>
        <w:pStyle w:val="PL"/>
      </w:pPr>
      <w:r w:rsidRPr="00A82006">
        <w:t xml:space="preserve">          minItems: 1</w:t>
      </w:r>
    </w:p>
    <w:p w14:paraId="330481DF" w14:textId="77777777" w:rsidR="00D7785C" w:rsidRDefault="00D7785C" w:rsidP="00D7785C">
      <w:pPr>
        <w:pStyle w:val="PL"/>
      </w:pPr>
      <w:r>
        <w:t xml:space="preserve">      required:</w:t>
      </w:r>
    </w:p>
    <w:p w14:paraId="4EF71AE2" w14:textId="77777777" w:rsidR="00D7785C" w:rsidRDefault="00D7785C" w:rsidP="00D7785C">
      <w:pPr>
        <w:pStyle w:val="PL"/>
      </w:pPr>
      <w:r>
        <w:t xml:space="preserve">        - notificationUri</w:t>
      </w:r>
    </w:p>
    <w:p w14:paraId="78CF25E4" w14:textId="77777777" w:rsidR="00D7785C" w:rsidRDefault="00D7785C" w:rsidP="00D7785C">
      <w:pPr>
        <w:pStyle w:val="PL"/>
      </w:pPr>
      <w:r>
        <w:t xml:space="preserve">        - suppFeat</w:t>
      </w:r>
    </w:p>
    <w:p w14:paraId="3DED9B35" w14:textId="77777777" w:rsidR="00D7785C" w:rsidRDefault="00D7785C" w:rsidP="00D7785C">
      <w:pPr>
        <w:pStyle w:val="PL"/>
      </w:pPr>
      <w:r>
        <w:t xml:space="preserve">        - supi</w:t>
      </w:r>
    </w:p>
    <w:p w14:paraId="5F681200" w14:textId="77777777" w:rsidR="00D7785C" w:rsidRDefault="00D7785C" w:rsidP="00D7785C">
      <w:pPr>
        <w:pStyle w:val="PL"/>
      </w:pPr>
    </w:p>
    <w:p w14:paraId="36876A5C" w14:textId="77777777" w:rsidR="00D7785C" w:rsidRDefault="00D7785C" w:rsidP="00D7785C">
      <w:pPr>
        <w:pStyle w:val="PL"/>
      </w:pPr>
      <w:r>
        <w:t xml:space="preserve">    PolicyAssociationUpdateRequest:</w:t>
      </w:r>
    </w:p>
    <w:p w14:paraId="04081588" w14:textId="77777777" w:rsidR="00D7785C" w:rsidRDefault="00D7785C" w:rsidP="00D7785C">
      <w:pPr>
        <w:pStyle w:val="PL"/>
        <w:rPr>
          <w:lang w:val="en-US"/>
        </w:rPr>
      </w:pPr>
      <w:r>
        <w:rPr>
          <w:lang w:val="en-US"/>
        </w:rPr>
        <w:t xml:space="preserve">      description: &gt;</w:t>
      </w:r>
    </w:p>
    <w:p w14:paraId="452EA82C" w14:textId="77777777" w:rsidR="00D7785C" w:rsidRDefault="00D7785C" w:rsidP="00D7785C">
      <w:pPr>
        <w:pStyle w:val="PL"/>
        <w:rPr>
          <w:lang w:val="en-US"/>
        </w:rPr>
      </w:pPr>
      <w:r>
        <w:rPr>
          <w:lang w:val="en-US"/>
        </w:rPr>
        <w:t xml:space="preserve">        Represents Information that the NF service consumer provides when requesting the update of</w:t>
      </w:r>
    </w:p>
    <w:p w14:paraId="29F66871" w14:textId="77777777" w:rsidR="00D7785C" w:rsidRDefault="00D7785C" w:rsidP="00D7785C">
      <w:pPr>
        <w:pStyle w:val="PL"/>
      </w:pPr>
      <w:r>
        <w:rPr>
          <w:lang w:val="en-US"/>
        </w:rPr>
        <w:t xml:space="preserve">        a policy association.</w:t>
      </w:r>
    </w:p>
    <w:p w14:paraId="6D118353" w14:textId="77777777" w:rsidR="00D7785C" w:rsidRDefault="00D7785C" w:rsidP="00D7785C">
      <w:pPr>
        <w:pStyle w:val="PL"/>
      </w:pPr>
      <w:r>
        <w:t xml:space="preserve">      type: object</w:t>
      </w:r>
    </w:p>
    <w:p w14:paraId="53E803E8" w14:textId="77777777" w:rsidR="00D7785C" w:rsidRDefault="00D7785C" w:rsidP="00D7785C">
      <w:pPr>
        <w:pStyle w:val="PL"/>
      </w:pPr>
      <w:r>
        <w:lastRenderedPageBreak/>
        <w:t xml:space="preserve">      properties:</w:t>
      </w:r>
    </w:p>
    <w:p w14:paraId="06EAC5C2" w14:textId="77777777" w:rsidR="00D7785C" w:rsidRDefault="00D7785C" w:rsidP="00D7785C">
      <w:pPr>
        <w:pStyle w:val="PL"/>
      </w:pPr>
      <w:r>
        <w:t xml:space="preserve">        notificationUri:</w:t>
      </w:r>
    </w:p>
    <w:p w14:paraId="77B15B38" w14:textId="77777777" w:rsidR="00D7785C" w:rsidRDefault="00D7785C" w:rsidP="00D7785C">
      <w:pPr>
        <w:pStyle w:val="PL"/>
      </w:pPr>
      <w:r>
        <w:t xml:space="preserve">          $ref: 'TS29571_CommonData.yaml#/components/schemas/Uri'</w:t>
      </w:r>
    </w:p>
    <w:p w14:paraId="6A0578F0" w14:textId="77777777" w:rsidR="00D7785C" w:rsidRDefault="00D7785C" w:rsidP="00D7785C">
      <w:pPr>
        <w:pStyle w:val="PL"/>
      </w:pPr>
      <w:r>
        <w:t xml:space="preserve">        altNotifIpv4Addrs:</w:t>
      </w:r>
    </w:p>
    <w:p w14:paraId="6EFD8A4B" w14:textId="77777777" w:rsidR="00D7785C" w:rsidRDefault="00D7785C" w:rsidP="00D7785C">
      <w:pPr>
        <w:pStyle w:val="PL"/>
      </w:pPr>
      <w:r>
        <w:t xml:space="preserve">          type: array</w:t>
      </w:r>
    </w:p>
    <w:p w14:paraId="0FAF49CC" w14:textId="77777777" w:rsidR="00D7785C" w:rsidRDefault="00D7785C" w:rsidP="00D7785C">
      <w:pPr>
        <w:pStyle w:val="PL"/>
      </w:pPr>
      <w:r>
        <w:t xml:space="preserve">          items:</w:t>
      </w:r>
    </w:p>
    <w:p w14:paraId="52AED5F9" w14:textId="77777777" w:rsidR="00D7785C" w:rsidRDefault="00D7785C" w:rsidP="00D7785C">
      <w:pPr>
        <w:pStyle w:val="PL"/>
      </w:pPr>
      <w:r>
        <w:t xml:space="preserve">            $ref: 'TS29571_CommonData.yaml#/components/schemas/Ipv4Addr'</w:t>
      </w:r>
    </w:p>
    <w:p w14:paraId="18539A82" w14:textId="77777777" w:rsidR="00D7785C" w:rsidRDefault="00D7785C" w:rsidP="00D7785C">
      <w:pPr>
        <w:pStyle w:val="PL"/>
      </w:pPr>
      <w:r>
        <w:t xml:space="preserve">          minItems: 1</w:t>
      </w:r>
    </w:p>
    <w:p w14:paraId="5A5B3A07" w14:textId="77777777" w:rsidR="00D7785C" w:rsidRDefault="00D7785C" w:rsidP="00D7785C">
      <w:pPr>
        <w:pStyle w:val="PL"/>
      </w:pPr>
      <w:r>
        <w:t xml:space="preserve">          description: Alternate or backup IPv4 Address(es) where to send Notifications.</w:t>
      </w:r>
    </w:p>
    <w:p w14:paraId="78CDFF59" w14:textId="77777777" w:rsidR="00D7785C" w:rsidRDefault="00D7785C" w:rsidP="00D7785C">
      <w:pPr>
        <w:pStyle w:val="PL"/>
      </w:pPr>
      <w:r>
        <w:t xml:space="preserve">        altNotifIpv6Addrs:</w:t>
      </w:r>
    </w:p>
    <w:p w14:paraId="11C9ED40" w14:textId="77777777" w:rsidR="00D7785C" w:rsidRDefault="00D7785C" w:rsidP="00D7785C">
      <w:pPr>
        <w:pStyle w:val="PL"/>
      </w:pPr>
      <w:r>
        <w:t xml:space="preserve">          type: array</w:t>
      </w:r>
    </w:p>
    <w:p w14:paraId="0A9F63BB" w14:textId="77777777" w:rsidR="00D7785C" w:rsidRDefault="00D7785C" w:rsidP="00D7785C">
      <w:pPr>
        <w:pStyle w:val="PL"/>
      </w:pPr>
      <w:r>
        <w:t xml:space="preserve">          items:</w:t>
      </w:r>
    </w:p>
    <w:p w14:paraId="1FC1A83F" w14:textId="77777777" w:rsidR="00D7785C" w:rsidRDefault="00D7785C" w:rsidP="00D7785C">
      <w:pPr>
        <w:pStyle w:val="PL"/>
      </w:pPr>
      <w:r>
        <w:t xml:space="preserve">            $ref: 'TS29571_CommonData.yaml#/components/schemas/Ipv6Addr'</w:t>
      </w:r>
    </w:p>
    <w:p w14:paraId="63602BE9" w14:textId="77777777" w:rsidR="00D7785C" w:rsidRDefault="00D7785C" w:rsidP="00D7785C">
      <w:pPr>
        <w:pStyle w:val="PL"/>
      </w:pPr>
      <w:r>
        <w:t xml:space="preserve">          minItems: 1</w:t>
      </w:r>
    </w:p>
    <w:p w14:paraId="7B817E3B" w14:textId="77777777" w:rsidR="00D7785C" w:rsidRDefault="00D7785C" w:rsidP="00D7785C">
      <w:pPr>
        <w:pStyle w:val="PL"/>
      </w:pPr>
      <w:r>
        <w:t xml:space="preserve">          description: Alternate or backup IPv6 Address(es) where to send Notifications. </w:t>
      </w:r>
    </w:p>
    <w:p w14:paraId="31D48F8D" w14:textId="77777777" w:rsidR="00D7785C" w:rsidRDefault="00D7785C" w:rsidP="00D7785C">
      <w:pPr>
        <w:pStyle w:val="PL"/>
      </w:pPr>
      <w:r>
        <w:t xml:space="preserve">        altNotifFqdns:</w:t>
      </w:r>
    </w:p>
    <w:p w14:paraId="4293E046" w14:textId="77777777" w:rsidR="00D7785C" w:rsidRDefault="00D7785C" w:rsidP="00D7785C">
      <w:pPr>
        <w:pStyle w:val="PL"/>
      </w:pPr>
      <w:r>
        <w:t xml:space="preserve">          type: array</w:t>
      </w:r>
    </w:p>
    <w:p w14:paraId="3E0FC548" w14:textId="77777777" w:rsidR="00D7785C" w:rsidRDefault="00D7785C" w:rsidP="00D7785C">
      <w:pPr>
        <w:pStyle w:val="PL"/>
      </w:pPr>
      <w:r>
        <w:t xml:space="preserve">          items:</w:t>
      </w:r>
    </w:p>
    <w:p w14:paraId="7E102B8D" w14:textId="77777777" w:rsidR="00D7785C" w:rsidRDefault="00D7785C" w:rsidP="00D7785C">
      <w:pPr>
        <w:pStyle w:val="PL"/>
      </w:pPr>
      <w:r>
        <w:t xml:space="preserve">            $ref: 'TS29571_CommonData</w:t>
      </w:r>
      <w:r>
        <w:rPr>
          <w:lang w:val="en-US"/>
        </w:rPr>
        <w:t>.yaml</w:t>
      </w:r>
      <w:r>
        <w:t>#/components/schemas/Fqdn'</w:t>
      </w:r>
    </w:p>
    <w:p w14:paraId="4D63BC9A" w14:textId="77777777" w:rsidR="00D7785C" w:rsidRDefault="00D7785C" w:rsidP="00D7785C">
      <w:pPr>
        <w:pStyle w:val="PL"/>
      </w:pPr>
      <w:r>
        <w:t xml:space="preserve">          minItems: 1</w:t>
      </w:r>
    </w:p>
    <w:p w14:paraId="06474DDE" w14:textId="77777777" w:rsidR="00D7785C" w:rsidRDefault="00D7785C" w:rsidP="00D7785C">
      <w:pPr>
        <w:pStyle w:val="PL"/>
      </w:pPr>
      <w:r>
        <w:t xml:space="preserve">          description: Alternate or backup FQDN(s) where to send Notifications.</w:t>
      </w:r>
    </w:p>
    <w:p w14:paraId="78830307" w14:textId="77777777" w:rsidR="00D7785C" w:rsidRDefault="00D7785C" w:rsidP="00D7785C">
      <w:pPr>
        <w:pStyle w:val="PL"/>
      </w:pPr>
      <w:r>
        <w:t xml:space="preserve">        triggers:</w:t>
      </w:r>
    </w:p>
    <w:p w14:paraId="55182B63" w14:textId="77777777" w:rsidR="00D7785C" w:rsidRDefault="00D7785C" w:rsidP="00D7785C">
      <w:pPr>
        <w:pStyle w:val="PL"/>
      </w:pPr>
      <w:r>
        <w:t xml:space="preserve">          type: array</w:t>
      </w:r>
    </w:p>
    <w:p w14:paraId="1B455AF2" w14:textId="77777777" w:rsidR="00D7785C" w:rsidRDefault="00D7785C" w:rsidP="00D7785C">
      <w:pPr>
        <w:pStyle w:val="PL"/>
      </w:pPr>
      <w:r>
        <w:t xml:space="preserve">          items:</w:t>
      </w:r>
    </w:p>
    <w:p w14:paraId="4EBEB18E" w14:textId="77777777" w:rsidR="00D7785C" w:rsidRDefault="00D7785C" w:rsidP="00D7785C">
      <w:pPr>
        <w:pStyle w:val="PL"/>
      </w:pPr>
      <w:r>
        <w:t xml:space="preserve">            $ref: '#/components/schemas/RequestTrigger'</w:t>
      </w:r>
    </w:p>
    <w:p w14:paraId="04AE84E8" w14:textId="77777777" w:rsidR="00D7785C" w:rsidRDefault="00D7785C" w:rsidP="00D7785C">
      <w:pPr>
        <w:pStyle w:val="PL"/>
      </w:pPr>
      <w:r>
        <w:t xml:space="preserve">          minItems: 1</w:t>
      </w:r>
    </w:p>
    <w:p w14:paraId="362D7679" w14:textId="77777777" w:rsidR="00D7785C" w:rsidRDefault="00D7785C" w:rsidP="00D7785C">
      <w:pPr>
        <w:pStyle w:val="PL"/>
      </w:pPr>
      <w:r>
        <w:t xml:space="preserve">          description: Request Triggers that the NF service consumer observes.</w:t>
      </w:r>
    </w:p>
    <w:p w14:paraId="0926D0A9" w14:textId="77777777" w:rsidR="00D7785C" w:rsidRDefault="00D7785C" w:rsidP="00D7785C">
      <w:pPr>
        <w:pStyle w:val="PL"/>
      </w:pPr>
      <w:r>
        <w:t xml:space="preserve">        </w:t>
      </w:r>
      <w:r>
        <w:rPr>
          <w:lang w:eastAsia="zh-CN"/>
        </w:rPr>
        <w:t>praStatuses</w:t>
      </w:r>
      <w:r>
        <w:t>:</w:t>
      </w:r>
    </w:p>
    <w:p w14:paraId="311F888F" w14:textId="77777777" w:rsidR="00D7785C" w:rsidRDefault="00D7785C" w:rsidP="00D7785C">
      <w:pPr>
        <w:pStyle w:val="PL"/>
      </w:pPr>
      <w:r>
        <w:t xml:space="preserve">          type: object</w:t>
      </w:r>
    </w:p>
    <w:p w14:paraId="21C6B363" w14:textId="77777777" w:rsidR="00D7785C" w:rsidRDefault="00D7785C" w:rsidP="00D7785C">
      <w:pPr>
        <w:pStyle w:val="PL"/>
      </w:pPr>
      <w:r>
        <w:t xml:space="preserve">          additionalProperties:</w:t>
      </w:r>
    </w:p>
    <w:p w14:paraId="5EDCA3D8" w14:textId="77777777" w:rsidR="00D7785C" w:rsidRDefault="00D7785C" w:rsidP="00D7785C">
      <w:pPr>
        <w:pStyle w:val="PL"/>
      </w:pPr>
      <w:r>
        <w:t xml:space="preserve">            $ref: 'TS29571_CommonData.yaml#/components/schemas/PresenceInfo'</w:t>
      </w:r>
    </w:p>
    <w:p w14:paraId="51868F3A" w14:textId="77777777" w:rsidR="00D7785C" w:rsidRDefault="00D7785C" w:rsidP="00D7785C">
      <w:pPr>
        <w:pStyle w:val="PL"/>
      </w:pPr>
      <w:r>
        <w:t xml:space="preserve">          description: &gt;</w:t>
      </w:r>
    </w:p>
    <w:p w14:paraId="32318448" w14:textId="77777777" w:rsidR="00D7785C" w:rsidRDefault="00D7785C" w:rsidP="00D7785C">
      <w:pPr>
        <w:pStyle w:val="PL"/>
      </w:pPr>
      <w:r>
        <w:t xml:space="preserve">            Contains the UE presence status for tracking area for which changes of the UE presence</w:t>
      </w:r>
    </w:p>
    <w:p w14:paraId="30AC7A53" w14:textId="77777777" w:rsidR="00D7785C" w:rsidRDefault="00D7785C" w:rsidP="00D7785C">
      <w:pPr>
        <w:pStyle w:val="PL"/>
      </w:pPr>
      <w:r>
        <w:t xml:space="preserve">            occurred. The </w:t>
      </w:r>
      <w:r>
        <w:rPr>
          <w:lang w:eastAsia="zh-CN"/>
        </w:rPr>
        <w:t>praId attribute within the PresenceInfo data type is the key of the map.</w:t>
      </w:r>
    </w:p>
    <w:p w14:paraId="63DD9685" w14:textId="77777777" w:rsidR="00D7785C" w:rsidRDefault="00D7785C" w:rsidP="00D7785C">
      <w:pPr>
        <w:pStyle w:val="PL"/>
      </w:pPr>
      <w:r>
        <w:t xml:space="preserve">          minProperties: 1</w:t>
      </w:r>
    </w:p>
    <w:p w14:paraId="46E45A63" w14:textId="77777777" w:rsidR="00D7785C" w:rsidRDefault="00D7785C" w:rsidP="00D7785C">
      <w:pPr>
        <w:pStyle w:val="PL"/>
      </w:pPr>
      <w:r>
        <w:t xml:space="preserve">        userLoc:</w:t>
      </w:r>
    </w:p>
    <w:p w14:paraId="416C5B49" w14:textId="77777777" w:rsidR="00D7785C" w:rsidRDefault="00D7785C" w:rsidP="00D7785C">
      <w:pPr>
        <w:pStyle w:val="PL"/>
      </w:pPr>
      <w:r>
        <w:t xml:space="preserve">          $ref: 'TS29571_CommonData.yaml#/components/schemas/UserLocation'</w:t>
      </w:r>
    </w:p>
    <w:p w14:paraId="74F6D8C2" w14:textId="77777777" w:rsidR="00D7785C" w:rsidRDefault="00D7785C" w:rsidP="00D7785C">
      <w:pPr>
        <w:pStyle w:val="PL"/>
      </w:pPr>
      <w:r>
        <w:t xml:space="preserve">        uePolDelResult:</w:t>
      </w:r>
    </w:p>
    <w:p w14:paraId="3CE67121" w14:textId="77777777" w:rsidR="00D7785C" w:rsidRDefault="00D7785C" w:rsidP="00D7785C">
      <w:pPr>
        <w:pStyle w:val="PL"/>
      </w:pPr>
      <w:r>
        <w:t xml:space="preserve">          $ref: '#/components/schemas/UePolicyDeliveryResult'</w:t>
      </w:r>
    </w:p>
    <w:p w14:paraId="6F8ED321" w14:textId="77777777" w:rsidR="00D7785C" w:rsidRDefault="00D7785C" w:rsidP="00D7785C">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55469884" w14:textId="77777777" w:rsidR="00D7785C" w:rsidRDefault="00D7785C" w:rsidP="00D7785C">
      <w:pPr>
        <w:pStyle w:val="PL"/>
      </w:pPr>
      <w:r>
        <w:t xml:space="preserve">          $ref: '#/components/schemas/UePolicyTransferFailureNotification'</w:t>
      </w:r>
    </w:p>
    <w:p w14:paraId="1055DFCA" w14:textId="77777777" w:rsidR="00D7785C" w:rsidRDefault="00D7785C" w:rsidP="00D7785C">
      <w:pPr>
        <w:pStyle w:val="PL"/>
      </w:pPr>
      <w:r>
        <w:t xml:space="preserve">        uePolReq:</w:t>
      </w:r>
    </w:p>
    <w:p w14:paraId="49770812" w14:textId="77777777" w:rsidR="00D7785C" w:rsidRDefault="00D7785C" w:rsidP="00D7785C">
      <w:pPr>
        <w:pStyle w:val="PL"/>
      </w:pPr>
      <w:r>
        <w:t xml:space="preserve">          $ref: '#/components/schemas/UePolicyRequest'</w:t>
      </w:r>
    </w:p>
    <w:p w14:paraId="767D8383" w14:textId="77777777" w:rsidR="00D7785C" w:rsidRDefault="00D7785C" w:rsidP="00D7785C">
      <w:pPr>
        <w:pStyle w:val="PL"/>
      </w:pPr>
      <w:r>
        <w:t xml:space="preserve">        guami:</w:t>
      </w:r>
    </w:p>
    <w:p w14:paraId="482B24C9" w14:textId="77777777" w:rsidR="00D7785C" w:rsidRDefault="00D7785C" w:rsidP="00D7785C">
      <w:pPr>
        <w:pStyle w:val="PL"/>
      </w:pPr>
      <w:r>
        <w:t xml:space="preserve">          $ref: 'TS29571_CommonData.yaml#/components/schemas/Guami'</w:t>
      </w:r>
    </w:p>
    <w:p w14:paraId="3A2F17F3" w14:textId="77777777" w:rsidR="00D7785C" w:rsidRDefault="00D7785C" w:rsidP="00D7785C">
      <w:pPr>
        <w:pStyle w:val="PL"/>
      </w:pPr>
      <w:r>
        <w:t xml:space="preserve">        servingNfId:</w:t>
      </w:r>
    </w:p>
    <w:p w14:paraId="3BB69274" w14:textId="77777777" w:rsidR="00D7785C" w:rsidRDefault="00D7785C" w:rsidP="00D7785C">
      <w:pPr>
        <w:pStyle w:val="PL"/>
      </w:pPr>
      <w:r>
        <w:t xml:space="preserve">          $ref: 'TS29571_CommonData.yaml#/components/schemas/NfInstanceId'</w:t>
      </w:r>
    </w:p>
    <w:p w14:paraId="661D496D" w14:textId="77777777" w:rsidR="00D7785C" w:rsidRDefault="00D7785C" w:rsidP="00D7785C">
      <w:pPr>
        <w:pStyle w:val="PL"/>
      </w:pPr>
      <w:r>
        <w:t xml:space="preserve">        plmnId:</w:t>
      </w:r>
    </w:p>
    <w:p w14:paraId="0C96B9E9" w14:textId="77777777" w:rsidR="00D7785C" w:rsidRDefault="00D7785C" w:rsidP="00D7785C">
      <w:pPr>
        <w:pStyle w:val="PL"/>
      </w:pPr>
      <w:r>
        <w:t xml:space="preserve">          $ref: 'TS29571_CommonData.yaml#/components/schemas/PlmnIdNid'</w:t>
      </w:r>
    </w:p>
    <w:p w14:paraId="0D66D4EC" w14:textId="77777777" w:rsidR="00D7785C" w:rsidRDefault="00D7785C" w:rsidP="00D7785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3D031AD5" w14:textId="77777777" w:rsidR="00D7785C" w:rsidRDefault="00D7785C" w:rsidP="00D7785C">
      <w:pPr>
        <w:pStyle w:val="PL"/>
      </w:pPr>
      <w:r>
        <w:t xml:space="preserve">          $ref: 'TS29518_Namf_EventExposure.yaml#/components/schemas/CmState'</w:t>
      </w:r>
    </w:p>
    <w:p w14:paraId="3B292097" w14:textId="77777777" w:rsidR="00D7785C" w:rsidRDefault="00D7785C" w:rsidP="00D7785C">
      <w:pPr>
        <w:pStyle w:val="PL"/>
      </w:pPr>
      <w:r>
        <w:t xml:space="preserve">        groupIds:</w:t>
      </w:r>
    </w:p>
    <w:p w14:paraId="33D41813" w14:textId="77777777" w:rsidR="00D7785C" w:rsidRDefault="00D7785C" w:rsidP="00D7785C">
      <w:pPr>
        <w:pStyle w:val="PL"/>
      </w:pPr>
      <w:r>
        <w:t xml:space="preserve">          type: array</w:t>
      </w:r>
    </w:p>
    <w:p w14:paraId="6AAC54DC" w14:textId="77777777" w:rsidR="00D7785C" w:rsidRDefault="00D7785C" w:rsidP="00D7785C">
      <w:pPr>
        <w:pStyle w:val="PL"/>
      </w:pPr>
      <w:r>
        <w:t xml:space="preserve">          items:</w:t>
      </w:r>
    </w:p>
    <w:p w14:paraId="70407275" w14:textId="77777777" w:rsidR="00D7785C" w:rsidRDefault="00D7785C" w:rsidP="00D7785C">
      <w:pPr>
        <w:pStyle w:val="PL"/>
      </w:pPr>
      <w:r>
        <w:t xml:space="preserve">            $ref: 'TS29571_CommonData.yaml#/components/schemas/GroupId'</w:t>
      </w:r>
    </w:p>
    <w:p w14:paraId="7373D9FA" w14:textId="77777777" w:rsidR="00D7785C" w:rsidRDefault="00D7785C" w:rsidP="00D7785C">
      <w:pPr>
        <w:pStyle w:val="PL"/>
      </w:pPr>
      <w:r>
        <w:t xml:space="preserve">          minItems: 1</w:t>
      </w:r>
    </w:p>
    <w:p w14:paraId="3E7E462E" w14:textId="77777777" w:rsidR="00D7785C" w:rsidRDefault="00D7785C" w:rsidP="00D7785C">
      <w:pPr>
        <w:pStyle w:val="PL"/>
      </w:pPr>
      <w:r>
        <w:t xml:space="preserve">        pc5Capab:</w:t>
      </w:r>
    </w:p>
    <w:p w14:paraId="0D571E04" w14:textId="77777777" w:rsidR="00D7785C" w:rsidRDefault="00D7785C" w:rsidP="00D7785C">
      <w:pPr>
        <w:pStyle w:val="PL"/>
      </w:pPr>
      <w:r>
        <w:t xml:space="preserve">          $ref: '#/components/schemas/Pc5Capability'</w:t>
      </w:r>
    </w:p>
    <w:p w14:paraId="622747FB" w14:textId="77777777" w:rsidR="00D7785C" w:rsidRDefault="00D7785C" w:rsidP="00D7785C">
      <w:pPr>
        <w:pStyle w:val="PL"/>
      </w:pPr>
      <w:r>
        <w:t xml:space="preserve">        a2xCapab:</w:t>
      </w:r>
    </w:p>
    <w:p w14:paraId="180161CC" w14:textId="77777777" w:rsidR="00D7785C" w:rsidRDefault="00D7785C" w:rsidP="00D7785C">
      <w:pPr>
        <w:pStyle w:val="PL"/>
      </w:pPr>
      <w:r>
        <w:t xml:space="preserve">          type: array</w:t>
      </w:r>
    </w:p>
    <w:p w14:paraId="08117B05" w14:textId="77777777" w:rsidR="00D7785C" w:rsidRDefault="00D7785C" w:rsidP="00D7785C">
      <w:pPr>
        <w:pStyle w:val="PL"/>
      </w:pPr>
      <w:r>
        <w:t xml:space="preserve">          items:</w:t>
      </w:r>
    </w:p>
    <w:p w14:paraId="21A9333A" w14:textId="77777777" w:rsidR="00D7785C" w:rsidRDefault="00D7785C" w:rsidP="00D7785C">
      <w:pPr>
        <w:pStyle w:val="PL"/>
      </w:pPr>
      <w:r>
        <w:t xml:space="preserve">            $ref: '#/components/schemas/A2xCapability'</w:t>
      </w:r>
    </w:p>
    <w:p w14:paraId="731F0BB0" w14:textId="77777777" w:rsidR="00D7785C" w:rsidRDefault="00D7785C" w:rsidP="00D7785C">
      <w:pPr>
        <w:pStyle w:val="PL"/>
      </w:pPr>
      <w:r>
        <w:t xml:space="preserve">          minItems: 1</w:t>
      </w:r>
    </w:p>
    <w:p w14:paraId="0910540E" w14:textId="77777777" w:rsidR="00D7785C" w:rsidRDefault="00D7785C" w:rsidP="00D7785C">
      <w:pPr>
        <w:pStyle w:val="PL"/>
      </w:pPr>
      <w:r>
        <w:t xml:space="preserve">        proSeCapab:</w:t>
      </w:r>
    </w:p>
    <w:p w14:paraId="52754CF7" w14:textId="77777777" w:rsidR="00D7785C" w:rsidRDefault="00D7785C" w:rsidP="00D7785C">
      <w:pPr>
        <w:pStyle w:val="PL"/>
      </w:pPr>
      <w:r>
        <w:t xml:space="preserve">          type: array</w:t>
      </w:r>
    </w:p>
    <w:p w14:paraId="79167C30" w14:textId="77777777" w:rsidR="00D7785C" w:rsidRDefault="00D7785C" w:rsidP="00D7785C">
      <w:pPr>
        <w:pStyle w:val="PL"/>
      </w:pPr>
      <w:r>
        <w:t xml:space="preserve">          items:</w:t>
      </w:r>
    </w:p>
    <w:p w14:paraId="6EA7432F" w14:textId="77777777" w:rsidR="00D7785C" w:rsidRDefault="00D7785C" w:rsidP="00D7785C">
      <w:pPr>
        <w:pStyle w:val="PL"/>
      </w:pPr>
      <w:r>
        <w:t xml:space="preserve">            $ref: '#/components/schemas/ProSeCapability'</w:t>
      </w:r>
    </w:p>
    <w:p w14:paraId="21C944C2" w14:textId="77777777" w:rsidR="00D7785C" w:rsidRDefault="00D7785C" w:rsidP="00D7785C">
      <w:pPr>
        <w:pStyle w:val="PL"/>
      </w:pPr>
      <w:r>
        <w:t xml:space="preserve">          minItems: 1</w:t>
      </w:r>
    </w:p>
    <w:p w14:paraId="415F827F" w14:textId="77777777" w:rsidR="00D7785C" w:rsidRDefault="00D7785C" w:rsidP="00D7785C">
      <w:pPr>
        <w:pStyle w:val="PL"/>
      </w:pPr>
      <w:r>
        <w:t xml:space="preserve">        confSnssais:</w:t>
      </w:r>
    </w:p>
    <w:p w14:paraId="081E0893" w14:textId="77777777" w:rsidR="00D7785C" w:rsidRDefault="00D7785C" w:rsidP="00D7785C">
      <w:pPr>
        <w:pStyle w:val="PL"/>
      </w:pPr>
      <w:r>
        <w:t xml:space="preserve">          type: array</w:t>
      </w:r>
    </w:p>
    <w:p w14:paraId="033B98FE" w14:textId="77777777" w:rsidR="00D7785C" w:rsidRDefault="00D7785C" w:rsidP="00D7785C">
      <w:pPr>
        <w:pStyle w:val="PL"/>
      </w:pPr>
      <w:r>
        <w:t xml:space="preserve">          items:</w:t>
      </w:r>
    </w:p>
    <w:p w14:paraId="2068F47C" w14:textId="77777777" w:rsidR="00D7785C" w:rsidRPr="00844F6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340" w:name="_Hlk133330331"/>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bookmarkEnd w:id="340"/>
    <w:p w14:paraId="7577F2F7" w14:textId="77777777" w:rsidR="00D7785C" w:rsidRDefault="00D7785C" w:rsidP="00D7785C">
      <w:pPr>
        <w:pStyle w:val="PL"/>
      </w:pPr>
      <w:r>
        <w:t xml:space="preserve">          minItems: 1</w:t>
      </w:r>
    </w:p>
    <w:p w14:paraId="15B0EE3C"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3FB03B0E"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66D657F5"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47F943F8"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3081D">
        <w:rPr>
          <w:rFonts w:ascii="Courier New" w:hAnsi="Courier New"/>
          <w:noProof/>
          <w:sz w:val="16"/>
        </w:rPr>
        <w:t xml:space="preserve">        n3gNodeReSel:</w:t>
      </w:r>
    </w:p>
    <w:p w14:paraId="40B1657F"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63081D">
        <w:rPr>
          <w:rFonts w:ascii="Courier New" w:hAnsi="Courier New"/>
          <w:sz w:val="16"/>
        </w:rPr>
        <w:t xml:space="preserve">          $ref: '#/components/schemas/Non3gppAccess'</w:t>
      </w:r>
    </w:p>
    <w:p w14:paraId="708FA242"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r w:rsidRPr="00A21C51">
        <w:rPr>
          <w:rFonts w:ascii="Courier New" w:hAnsi="Courier New"/>
          <w:sz w:val="16"/>
        </w:rPr>
        <w:t>sliceN3gNodeSelCap</w:t>
      </w:r>
      <w:r>
        <w:rPr>
          <w:rFonts w:ascii="Courier New" w:hAnsi="Courier New"/>
          <w:sz w:val="16"/>
        </w:rPr>
        <w:t>:</w:t>
      </w:r>
    </w:p>
    <w:p w14:paraId="5150B81C"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63081D">
        <w:rPr>
          <w:rFonts w:ascii="Courier New" w:hAnsi="Courier New"/>
          <w:sz w:val="16"/>
        </w:rPr>
        <w:t>$ref: '#/components/schemas/</w:t>
      </w:r>
      <w:r w:rsidRPr="00FF76FF">
        <w:rPr>
          <w:rFonts w:ascii="Courier New" w:hAnsi="Courier New"/>
          <w:sz w:val="16"/>
        </w:rPr>
        <w:t>SliceSpecificN3gNodeSelectionCapability</w:t>
      </w:r>
      <w:r w:rsidRPr="0063081D">
        <w:rPr>
          <w:rFonts w:ascii="Courier New" w:hAnsi="Courier New"/>
          <w:sz w:val="16"/>
        </w:rPr>
        <w:t>'</w:t>
      </w:r>
    </w:p>
    <w:p w14:paraId="20B3E703" w14:textId="77777777" w:rsidR="00D7785C" w:rsidRDefault="00D7785C" w:rsidP="00D7785C">
      <w:pPr>
        <w:pStyle w:val="PL"/>
      </w:pPr>
      <w:r>
        <w:t xml:space="preserve">        </w:t>
      </w:r>
      <w:r w:rsidRPr="003107D3">
        <w:t>satBackhaulCategory</w:t>
      </w:r>
      <w:r>
        <w:t>:</w:t>
      </w:r>
    </w:p>
    <w:p w14:paraId="30B21397" w14:textId="77777777" w:rsidR="00D7785C" w:rsidRDefault="00D7785C" w:rsidP="00D7785C">
      <w:pPr>
        <w:pStyle w:val="PL"/>
      </w:pPr>
      <w:r>
        <w:t xml:space="preserve">          $ref</w:t>
      </w:r>
      <w:r w:rsidRPr="00133177">
        <w:t>: 'TS29571_CommonData.yaml#/components/schemas/SatelliteBackhaulCategory'</w:t>
      </w:r>
    </w:p>
    <w:p w14:paraId="3AA655DB" w14:textId="77777777" w:rsidR="00D7785C" w:rsidRDefault="00D7785C" w:rsidP="00D7785C">
      <w:pPr>
        <w:pStyle w:val="PL"/>
      </w:pPr>
      <w:r>
        <w:t xml:space="preserve">        urspEnfRep:</w:t>
      </w:r>
    </w:p>
    <w:p w14:paraId="1A388FC6" w14:textId="77777777" w:rsidR="00D7785C" w:rsidRDefault="00D7785C" w:rsidP="00D7785C">
      <w:pPr>
        <w:pStyle w:val="PL"/>
      </w:pPr>
      <w:r>
        <w:t xml:space="preserve">          type: object</w:t>
      </w:r>
    </w:p>
    <w:p w14:paraId="06F050E9" w14:textId="77777777" w:rsidR="00D7785C" w:rsidRDefault="00D7785C" w:rsidP="00D7785C">
      <w:pPr>
        <w:pStyle w:val="PL"/>
      </w:pPr>
      <w:r>
        <w:t xml:space="preserve">          additionalProperties:</w:t>
      </w:r>
    </w:p>
    <w:p w14:paraId="4C5CB40A" w14:textId="77777777" w:rsidR="00D7785C" w:rsidRDefault="00D7785C" w:rsidP="00D7785C">
      <w:pPr>
        <w:pStyle w:val="PL"/>
      </w:pPr>
      <w:r>
        <w:t xml:space="preserve">            $ref</w:t>
      </w:r>
      <w:r w:rsidRPr="00133177">
        <w:t>: '#/components/schemas/</w:t>
      </w:r>
      <w:r>
        <w:t>UrspEnforcementPduSession</w:t>
      </w:r>
      <w:r w:rsidRPr="00133177">
        <w:t>'</w:t>
      </w:r>
    </w:p>
    <w:p w14:paraId="1B73C2B8" w14:textId="77777777" w:rsidR="00D7785C" w:rsidRDefault="00D7785C" w:rsidP="00D7785C">
      <w:pPr>
        <w:pStyle w:val="PL"/>
      </w:pPr>
      <w:r>
        <w:t xml:space="preserve">          description: &gt;</w:t>
      </w:r>
    </w:p>
    <w:p w14:paraId="4301D394" w14:textId="77777777" w:rsidR="00D7785C" w:rsidRDefault="00D7785C" w:rsidP="00D7785C">
      <w:pPr>
        <w:pStyle w:val="PL"/>
      </w:pPr>
      <w:r>
        <w:t xml:space="preserve">            Contains information about the enforced URSP rule(s) in one or more PDU sessions.</w:t>
      </w:r>
    </w:p>
    <w:p w14:paraId="381E9A3A" w14:textId="77777777" w:rsidR="00D7785C" w:rsidRDefault="00D7785C" w:rsidP="00D7785C">
      <w:pPr>
        <w:pStyle w:val="PL"/>
        <w:rPr>
          <w:lang w:eastAsia="zh-CN"/>
        </w:rPr>
      </w:pPr>
      <w:r>
        <w:t xml:space="preserve">            The </w:t>
      </w:r>
      <w:r>
        <w:rPr>
          <w:lang w:eastAsia="zh-CN"/>
        </w:rPr>
        <w:t>key of the map is a character string that represents an integer value.</w:t>
      </w:r>
    </w:p>
    <w:p w14:paraId="090F6529" w14:textId="77777777" w:rsidR="00D7785C" w:rsidRDefault="00D7785C" w:rsidP="00D7785C">
      <w:pPr>
        <w:pStyle w:val="PL"/>
      </w:pPr>
      <w:r>
        <w:t xml:space="preserve">          minProperties: 1</w:t>
      </w:r>
    </w:p>
    <w:p w14:paraId="2EA89150" w14:textId="77777777" w:rsidR="00D7785C" w:rsidRDefault="00D7785C" w:rsidP="00D7785C">
      <w:pPr>
        <w:pStyle w:val="PL"/>
      </w:pPr>
      <w:r>
        <w:t xml:space="preserve">        </w:t>
      </w:r>
      <w:r>
        <w:rPr>
          <w:lang w:eastAsia="zh-CN"/>
        </w:rPr>
        <w:t>vpsUePolGuidance</w:t>
      </w:r>
      <w:r>
        <w:t>:</w:t>
      </w:r>
    </w:p>
    <w:p w14:paraId="13DB857A" w14:textId="77777777" w:rsidR="00D7785C" w:rsidRDefault="00D7785C" w:rsidP="00D7785C">
      <w:pPr>
        <w:pStyle w:val="PL"/>
      </w:pPr>
      <w:r>
        <w:t xml:space="preserve">          type: object</w:t>
      </w:r>
    </w:p>
    <w:p w14:paraId="679C63DF" w14:textId="77777777" w:rsidR="00D7785C" w:rsidRDefault="00D7785C" w:rsidP="00D7785C">
      <w:pPr>
        <w:pStyle w:val="PL"/>
      </w:pPr>
      <w:r>
        <w:t xml:space="preserve">          additionalProperties:</w:t>
      </w:r>
    </w:p>
    <w:p w14:paraId="75B057F2" w14:textId="77777777" w:rsidR="00D7785C" w:rsidRDefault="00D7785C" w:rsidP="00D7785C">
      <w:pPr>
        <w:pStyle w:val="PL"/>
      </w:pPr>
      <w:r>
        <w:t xml:space="preserve">            $ref: '#/components/schemas/UePolicyParameters'</w:t>
      </w:r>
    </w:p>
    <w:p w14:paraId="092ADB60" w14:textId="77777777" w:rsidR="00D7785C" w:rsidRDefault="00D7785C" w:rsidP="00D7785C">
      <w:pPr>
        <w:pStyle w:val="PL"/>
      </w:pPr>
      <w:r>
        <w:t xml:space="preserve">          minProperties: 1</w:t>
      </w:r>
    </w:p>
    <w:p w14:paraId="4C2E9A1C" w14:textId="77777777" w:rsidR="00D7785C" w:rsidRDefault="00D7785C" w:rsidP="00D7785C">
      <w:pPr>
        <w:pStyle w:val="PL"/>
      </w:pPr>
      <w:r>
        <w:t xml:space="preserve">          description: &gt;</w:t>
      </w:r>
    </w:p>
    <w:p w14:paraId="32DB12C4" w14:textId="77777777" w:rsidR="00D7785C" w:rsidRDefault="00D7785C" w:rsidP="00D7785C">
      <w:pPr>
        <w:pStyle w:val="PL"/>
      </w:pPr>
      <w:r>
        <w:t xml:space="preserve">            </w:t>
      </w:r>
      <w:r w:rsidRPr="00D34A54">
        <w:t xml:space="preserve">Contains the service parameter used to guide the </w:t>
      </w:r>
      <w:r>
        <w:t xml:space="preserve">VPLMN-specific </w:t>
      </w:r>
      <w:r w:rsidRPr="00D34A54">
        <w:t>URSP</w:t>
      </w:r>
      <w:r>
        <w:t xml:space="preserve"> and may contain</w:t>
      </w:r>
    </w:p>
    <w:p w14:paraId="196BC6F1" w14:textId="77777777" w:rsidR="00D7785C" w:rsidRDefault="00D7785C" w:rsidP="00D7785C">
      <w:pPr>
        <w:pStyle w:val="PL"/>
      </w:pPr>
      <w:r>
        <w:t xml:space="preserve">            the subscription to VPLMN-specific URSP delivery outcome.</w:t>
      </w:r>
    </w:p>
    <w:p w14:paraId="56BBC7F1" w14:textId="77777777" w:rsidR="00D7785C" w:rsidRDefault="00D7785C" w:rsidP="00D7785C">
      <w:pPr>
        <w:pStyle w:val="PL"/>
      </w:pPr>
      <w:r>
        <w:t xml:space="preserve">            The key of the map represents the AF request to guide VPLMN-specific URSP rules.</w:t>
      </w:r>
    </w:p>
    <w:p w14:paraId="7CF251D2" w14:textId="77777777" w:rsidR="00D7785C" w:rsidRDefault="00D7785C" w:rsidP="00D7785C">
      <w:pPr>
        <w:pStyle w:val="PL"/>
        <w:rPr>
          <w:lang w:eastAsia="zh-CN"/>
        </w:rPr>
      </w:pPr>
      <w:r>
        <w:t xml:space="preserve">            This attribute only applies in roaming and when the V-PCF is the NF service consumer.</w:t>
      </w:r>
    </w:p>
    <w:p w14:paraId="7739ED5B" w14:textId="77777777" w:rsidR="00D7785C" w:rsidRDefault="00D7785C" w:rsidP="00D7785C">
      <w:pPr>
        <w:pStyle w:val="PL"/>
      </w:pPr>
      <w:r>
        <w:t xml:space="preserve">          nullable: true</w:t>
      </w:r>
    </w:p>
    <w:p w14:paraId="0453B6DF" w14:textId="77777777" w:rsidR="00D7785C" w:rsidRDefault="00D7785C" w:rsidP="00D7785C">
      <w:pPr>
        <w:pStyle w:val="PL"/>
      </w:pPr>
      <w:r>
        <w:t xml:space="preserve">        lboRoamInfo:</w:t>
      </w:r>
    </w:p>
    <w:p w14:paraId="1A9B3167" w14:textId="77777777" w:rsidR="00D7785C" w:rsidRDefault="00D7785C" w:rsidP="00D7785C">
      <w:pPr>
        <w:pStyle w:val="PL"/>
      </w:pPr>
      <w:r>
        <w:t xml:space="preserve">          type: array</w:t>
      </w:r>
    </w:p>
    <w:p w14:paraId="4EC2EC39" w14:textId="77777777" w:rsidR="00D7785C" w:rsidRDefault="00D7785C" w:rsidP="00D7785C">
      <w:pPr>
        <w:pStyle w:val="PL"/>
      </w:pPr>
      <w:r>
        <w:t xml:space="preserve">          items:</w:t>
      </w:r>
    </w:p>
    <w:p w14:paraId="26ED1C34" w14:textId="77777777" w:rsidR="00D7785C" w:rsidRDefault="00D7785C" w:rsidP="00D7785C">
      <w:pPr>
        <w:pStyle w:val="PL"/>
      </w:pPr>
      <w:r>
        <w:t xml:space="preserve">            $ref: '#/components/schemas/LboRoamingInformation'</w:t>
      </w:r>
    </w:p>
    <w:p w14:paraId="715FB408" w14:textId="77777777" w:rsidR="00D7785C" w:rsidRDefault="00D7785C" w:rsidP="00D7785C">
      <w:pPr>
        <w:pStyle w:val="PL"/>
      </w:pPr>
      <w:r>
        <w:t xml:space="preserve">          minItems: 1</w:t>
      </w:r>
    </w:p>
    <w:p w14:paraId="7F8A7922" w14:textId="77777777" w:rsidR="00D7785C" w:rsidRDefault="00D7785C" w:rsidP="00D7785C">
      <w:pPr>
        <w:pStyle w:val="PL"/>
      </w:pPr>
      <w:r>
        <w:t xml:space="preserve">          description: &gt;</w:t>
      </w:r>
    </w:p>
    <w:p w14:paraId="7E5612A5" w14:textId="77777777" w:rsidR="00D7785C" w:rsidRDefault="00D7785C" w:rsidP="00D7785C">
      <w:pPr>
        <w:pStyle w:val="PL"/>
      </w:pPr>
      <w:r>
        <w:t xml:space="preserve">            Contains LBO roaming information for DNN and S-NSSAI combination(s).</w:t>
      </w:r>
    </w:p>
    <w:p w14:paraId="4716498A" w14:textId="77777777" w:rsidR="00D7785C" w:rsidRDefault="00D7785C" w:rsidP="00D7785C">
      <w:pPr>
        <w:pStyle w:val="PL"/>
      </w:pPr>
      <w:r>
        <w:t xml:space="preserve">            This attribute only applies in roaming and when the AMF is the NF service consumer.</w:t>
      </w:r>
    </w:p>
    <w:p w14:paraId="3D1007E1" w14:textId="77777777" w:rsidR="00D7785C" w:rsidRDefault="00D7785C" w:rsidP="00D7785C">
      <w:pPr>
        <w:pStyle w:val="PL"/>
      </w:pPr>
      <w:r>
        <w:t xml:space="preserve">        accessTypes:</w:t>
      </w:r>
    </w:p>
    <w:p w14:paraId="2B0B06ED" w14:textId="77777777" w:rsidR="00D7785C" w:rsidRDefault="00D7785C" w:rsidP="00D7785C">
      <w:pPr>
        <w:pStyle w:val="PL"/>
      </w:pPr>
      <w:r>
        <w:t xml:space="preserve">          type: array</w:t>
      </w:r>
    </w:p>
    <w:p w14:paraId="611570D0" w14:textId="77777777" w:rsidR="00D7785C" w:rsidRDefault="00D7785C" w:rsidP="00D7785C">
      <w:pPr>
        <w:pStyle w:val="PL"/>
      </w:pPr>
      <w:r>
        <w:t xml:space="preserve">          items:</w:t>
      </w:r>
    </w:p>
    <w:p w14:paraId="0E95B6AE" w14:textId="77777777" w:rsidR="00D7785C" w:rsidRDefault="00D7785C" w:rsidP="00D7785C">
      <w:pPr>
        <w:pStyle w:val="PL"/>
      </w:pPr>
      <w:r>
        <w:t xml:space="preserve">            $ref: 'TS29571_CommonData.yaml#/components/schemas/AccessType'</w:t>
      </w:r>
    </w:p>
    <w:p w14:paraId="208DDFE5" w14:textId="77777777" w:rsidR="00D7785C" w:rsidRDefault="00D7785C" w:rsidP="00D7785C">
      <w:pPr>
        <w:pStyle w:val="PL"/>
      </w:pPr>
      <w:r>
        <w:t xml:space="preserve">          minItems: 1</w:t>
      </w:r>
    </w:p>
    <w:p w14:paraId="7DD30DE2" w14:textId="77777777" w:rsidR="00D7785C" w:rsidRDefault="00D7785C" w:rsidP="00D7785C">
      <w:pPr>
        <w:pStyle w:val="PL"/>
      </w:pPr>
      <w:r>
        <w:t xml:space="preserve">          description: &gt;</w:t>
      </w:r>
    </w:p>
    <w:p w14:paraId="24C89210" w14:textId="77777777" w:rsidR="00D7785C" w:rsidRDefault="00D7785C" w:rsidP="00D7785C">
      <w:pPr>
        <w:pStyle w:val="PL"/>
      </w:pPr>
      <w:r>
        <w:t xml:space="preserve">            The Access Type(s) where the served UE is camping.</w:t>
      </w:r>
    </w:p>
    <w:p w14:paraId="3D982623" w14:textId="77777777" w:rsidR="00D7785C" w:rsidRDefault="00D7785C" w:rsidP="00D7785C">
      <w:pPr>
        <w:pStyle w:val="PL"/>
      </w:pPr>
      <w:r>
        <w:t xml:space="preserve">            It shall be provided, if available, for trigger "ACCESS_TYPE_CH.</w:t>
      </w:r>
    </w:p>
    <w:p w14:paraId="10FBDAA5" w14:textId="77777777" w:rsidR="00D7785C" w:rsidRDefault="00D7785C" w:rsidP="00D7785C">
      <w:pPr>
        <w:pStyle w:val="PL"/>
      </w:pPr>
      <w:r>
        <w:t xml:space="preserve">        ratTypes:</w:t>
      </w:r>
    </w:p>
    <w:p w14:paraId="28FF9BD3" w14:textId="77777777" w:rsidR="00D7785C" w:rsidRDefault="00D7785C" w:rsidP="00D7785C">
      <w:pPr>
        <w:pStyle w:val="PL"/>
      </w:pPr>
      <w:r>
        <w:t xml:space="preserve">          type: array</w:t>
      </w:r>
    </w:p>
    <w:p w14:paraId="7109A3BF" w14:textId="77777777" w:rsidR="00D7785C" w:rsidRDefault="00D7785C" w:rsidP="00D7785C">
      <w:pPr>
        <w:pStyle w:val="PL"/>
      </w:pPr>
      <w:r>
        <w:t xml:space="preserve">          items:</w:t>
      </w:r>
    </w:p>
    <w:p w14:paraId="19DBDC23" w14:textId="77777777" w:rsidR="00D7785C" w:rsidRDefault="00D7785C" w:rsidP="00D7785C">
      <w:pPr>
        <w:pStyle w:val="PL"/>
      </w:pPr>
      <w:r>
        <w:t xml:space="preserve">            $ref: 'TS29571_CommonData.yaml#/components/schemas/RatType'</w:t>
      </w:r>
    </w:p>
    <w:p w14:paraId="2298E709" w14:textId="77777777" w:rsidR="00D7785C" w:rsidRDefault="00D7785C" w:rsidP="00D7785C">
      <w:pPr>
        <w:pStyle w:val="PL"/>
      </w:pPr>
      <w:r>
        <w:t xml:space="preserve">          minItems: 1</w:t>
      </w:r>
    </w:p>
    <w:p w14:paraId="5EE40036" w14:textId="77777777" w:rsidR="00D7785C" w:rsidRDefault="00D7785C" w:rsidP="00D7785C">
      <w:pPr>
        <w:pStyle w:val="PL"/>
      </w:pPr>
      <w:r>
        <w:t xml:space="preserve">          description: &gt;</w:t>
      </w:r>
    </w:p>
    <w:p w14:paraId="6BE8FD71" w14:textId="77777777" w:rsidR="00D7785C" w:rsidRDefault="00D7785C" w:rsidP="00D7785C">
      <w:pPr>
        <w:pStyle w:val="PL"/>
      </w:pPr>
      <w:r>
        <w:t xml:space="preserve">            The RAT Type(s), if available, for the reported "accessTypes" where the served UE is </w:t>
      </w:r>
    </w:p>
    <w:p w14:paraId="644FD27B" w14:textId="77777777" w:rsidR="00D7785C" w:rsidRDefault="00D7785C" w:rsidP="00D7785C">
      <w:pPr>
        <w:pStyle w:val="PL"/>
      </w:pPr>
      <w:r>
        <w:t xml:space="preserve">            camping. It shall be provided, if available, for trigger "ACCESS_TYPE_CH.</w:t>
      </w:r>
    </w:p>
    <w:p w14:paraId="654AB164" w14:textId="77777777" w:rsidR="00D7785C" w:rsidRDefault="00D7785C" w:rsidP="00D7785C">
      <w:pPr>
        <w:pStyle w:val="PL"/>
      </w:pPr>
      <w:r>
        <w:t xml:space="preserve">        suppFeat:</w:t>
      </w:r>
    </w:p>
    <w:p w14:paraId="7D843B11" w14:textId="77777777" w:rsidR="00D7785C" w:rsidRDefault="00D7785C" w:rsidP="00D7785C">
      <w:pPr>
        <w:pStyle w:val="PL"/>
      </w:pPr>
      <w:r>
        <w:t xml:space="preserve">          $ref: 'TS29571_CommonData.yaml#/components/schemas/SupportedFeatures'</w:t>
      </w:r>
    </w:p>
    <w:p w14:paraId="54DAF109" w14:textId="77777777" w:rsidR="00D7785C" w:rsidRDefault="00D7785C" w:rsidP="00D7785C">
      <w:pPr>
        <w:pStyle w:val="PL"/>
      </w:pPr>
      <w:r>
        <w:t xml:space="preserve">        rangSlCapab:</w:t>
      </w:r>
    </w:p>
    <w:p w14:paraId="6E5DDBD4" w14:textId="77777777" w:rsidR="00D7785C" w:rsidRDefault="00D7785C" w:rsidP="00D7785C">
      <w:pPr>
        <w:pStyle w:val="PL"/>
      </w:pPr>
      <w:r>
        <w:t xml:space="preserve">          type: array</w:t>
      </w:r>
    </w:p>
    <w:p w14:paraId="21C753FF" w14:textId="77777777" w:rsidR="00D7785C" w:rsidRDefault="00D7785C" w:rsidP="00D7785C">
      <w:pPr>
        <w:pStyle w:val="PL"/>
      </w:pPr>
      <w:r>
        <w:t xml:space="preserve">          items:</w:t>
      </w:r>
    </w:p>
    <w:p w14:paraId="76EE1A67" w14:textId="77777777" w:rsidR="00D7785C" w:rsidRDefault="00D7785C" w:rsidP="00D7785C">
      <w:pPr>
        <w:pStyle w:val="PL"/>
      </w:pPr>
      <w:r>
        <w:t xml:space="preserve">            $ref: '#/components/schemas/RangSLCapability'</w:t>
      </w:r>
    </w:p>
    <w:p w14:paraId="2777C72C" w14:textId="77777777" w:rsidR="00D7785C" w:rsidRDefault="00D7785C" w:rsidP="00D7785C">
      <w:pPr>
        <w:pStyle w:val="PL"/>
      </w:pPr>
      <w:r w:rsidRPr="00A82006">
        <w:t xml:space="preserve">          minItems: 1</w:t>
      </w:r>
    </w:p>
    <w:p w14:paraId="3920B03C" w14:textId="77777777" w:rsidR="00D7785C" w:rsidRDefault="00D7785C" w:rsidP="00D7785C">
      <w:pPr>
        <w:pStyle w:val="PL"/>
      </w:pPr>
      <w:r>
        <w:t xml:space="preserve">          description: &gt;</w:t>
      </w:r>
    </w:p>
    <w:p w14:paraId="3615D20D" w14:textId="77777777" w:rsidR="00D7785C" w:rsidRDefault="00D7785C" w:rsidP="00D7785C">
      <w:pPr>
        <w:pStyle w:val="PL"/>
      </w:pPr>
      <w:r>
        <w:t xml:space="preserve">            </w:t>
      </w:r>
      <w:r>
        <w:rPr>
          <w:lang w:eastAsia="zh-CN"/>
        </w:rPr>
        <w:t>Contains the Ranging/SL related UE capabilities.</w:t>
      </w:r>
    </w:p>
    <w:p w14:paraId="7E2817E8" w14:textId="77777777" w:rsidR="00D7785C" w:rsidRDefault="00D7785C" w:rsidP="00D7785C">
      <w:pPr>
        <w:pStyle w:val="PL"/>
      </w:pPr>
    </w:p>
    <w:p w14:paraId="632A21A8" w14:textId="77777777" w:rsidR="00D7785C" w:rsidRDefault="00D7785C" w:rsidP="00D7785C">
      <w:pPr>
        <w:pStyle w:val="PL"/>
      </w:pPr>
      <w:r>
        <w:t xml:space="preserve">    PolicyUpdate:</w:t>
      </w:r>
    </w:p>
    <w:p w14:paraId="625A05F7" w14:textId="77777777" w:rsidR="00D7785C" w:rsidRDefault="00D7785C" w:rsidP="00D7785C">
      <w:pPr>
        <w:pStyle w:val="PL"/>
        <w:rPr>
          <w:lang w:val="en-US"/>
        </w:rPr>
      </w:pPr>
      <w:r>
        <w:rPr>
          <w:lang w:val="en-US"/>
        </w:rPr>
        <w:t xml:space="preserve">      description: &gt;</w:t>
      </w:r>
    </w:p>
    <w:p w14:paraId="32A3D010" w14:textId="77777777" w:rsidR="00D7785C" w:rsidRDefault="00D7785C" w:rsidP="00D7785C">
      <w:pPr>
        <w:pStyle w:val="PL"/>
        <w:rPr>
          <w:lang w:val="en-US"/>
        </w:rPr>
      </w:pPr>
      <w:r>
        <w:rPr>
          <w:lang w:val="en-US"/>
        </w:rPr>
        <w:t xml:space="preserve">        Represents updated policies that the PCF provides in a notification or in the reply to an</w:t>
      </w:r>
    </w:p>
    <w:p w14:paraId="5171CEE7" w14:textId="77777777" w:rsidR="00D7785C" w:rsidRDefault="00D7785C" w:rsidP="00D7785C">
      <w:pPr>
        <w:pStyle w:val="PL"/>
      </w:pPr>
      <w:r>
        <w:rPr>
          <w:lang w:val="en-US"/>
        </w:rPr>
        <w:t xml:space="preserve">        Update Request.</w:t>
      </w:r>
    </w:p>
    <w:p w14:paraId="161B4CA3" w14:textId="77777777" w:rsidR="00D7785C" w:rsidRDefault="00D7785C" w:rsidP="00D7785C">
      <w:pPr>
        <w:pStyle w:val="PL"/>
      </w:pPr>
      <w:r>
        <w:t xml:space="preserve">      type: object</w:t>
      </w:r>
    </w:p>
    <w:p w14:paraId="3057BF17" w14:textId="77777777" w:rsidR="00D7785C" w:rsidRDefault="00D7785C" w:rsidP="00D7785C">
      <w:pPr>
        <w:pStyle w:val="PL"/>
      </w:pPr>
      <w:r>
        <w:t xml:space="preserve">      properties:</w:t>
      </w:r>
    </w:p>
    <w:p w14:paraId="314A9FD6" w14:textId="77777777" w:rsidR="00D7785C" w:rsidRDefault="00D7785C" w:rsidP="00D7785C">
      <w:pPr>
        <w:pStyle w:val="PL"/>
      </w:pPr>
      <w:r>
        <w:t xml:space="preserve">        resourceUri:</w:t>
      </w:r>
    </w:p>
    <w:p w14:paraId="16E29D5A" w14:textId="77777777" w:rsidR="00D7785C" w:rsidRDefault="00D7785C" w:rsidP="00D7785C">
      <w:pPr>
        <w:pStyle w:val="PL"/>
      </w:pPr>
      <w:r>
        <w:t xml:space="preserve">          $ref: 'TS29571_CommonData.yaml#/components/schemas/Uri'</w:t>
      </w:r>
    </w:p>
    <w:p w14:paraId="0EBB398D" w14:textId="77777777" w:rsidR="00D7785C" w:rsidRDefault="00D7785C" w:rsidP="00D7785C">
      <w:pPr>
        <w:pStyle w:val="PL"/>
      </w:pPr>
      <w:r>
        <w:t xml:space="preserve">        uePolicy:</w:t>
      </w:r>
    </w:p>
    <w:p w14:paraId="3F9B7E03" w14:textId="77777777" w:rsidR="00D7785C" w:rsidRDefault="00D7785C" w:rsidP="00D7785C">
      <w:pPr>
        <w:pStyle w:val="PL"/>
      </w:pPr>
      <w:r>
        <w:t xml:space="preserve">          $ref: '#/components/schemas/UePolicy'</w:t>
      </w:r>
    </w:p>
    <w:p w14:paraId="4B3DFDE0" w14:textId="77777777" w:rsidR="00D7785C" w:rsidRDefault="00D7785C" w:rsidP="00D7785C">
      <w:pPr>
        <w:pStyle w:val="PL"/>
      </w:pPr>
      <w:r>
        <w:t xml:space="preserve">        </w:t>
      </w:r>
      <w:r>
        <w:rPr>
          <w:lang w:eastAsia="zh-CN"/>
        </w:rPr>
        <w:t>n2Pc5Pol</w:t>
      </w:r>
      <w:r>
        <w:t>:</w:t>
      </w:r>
    </w:p>
    <w:p w14:paraId="24414A7A" w14:textId="77777777" w:rsidR="00D7785C" w:rsidRDefault="00D7785C" w:rsidP="00D7785C">
      <w:pPr>
        <w:pStyle w:val="PL"/>
      </w:pPr>
      <w:r>
        <w:t xml:space="preserve">          $ref: 'TS29518_Namf_Communication.yaml#/components/schemas/N2</w:t>
      </w:r>
      <w:r>
        <w:rPr>
          <w:lang w:val="en-US"/>
        </w:rPr>
        <w:t>InfoContent</w:t>
      </w:r>
      <w:r>
        <w:t>'</w:t>
      </w:r>
    </w:p>
    <w:p w14:paraId="77D2E476" w14:textId="77777777" w:rsidR="00D7785C" w:rsidRDefault="00D7785C" w:rsidP="00D7785C">
      <w:pPr>
        <w:pStyle w:val="PL"/>
      </w:pPr>
      <w:r>
        <w:t xml:space="preserve">        </w:t>
      </w:r>
      <w:r>
        <w:rPr>
          <w:lang w:eastAsia="zh-CN"/>
        </w:rPr>
        <w:t>n2Pc5PolA2x</w:t>
      </w:r>
      <w:r>
        <w:t>:</w:t>
      </w:r>
    </w:p>
    <w:p w14:paraId="70938145" w14:textId="77777777" w:rsidR="00D7785C" w:rsidRDefault="00D7785C" w:rsidP="00D7785C">
      <w:pPr>
        <w:pStyle w:val="PL"/>
      </w:pPr>
      <w:r>
        <w:t xml:space="preserve">          $ref: 'TS29518_Namf_Communication.yaml#/components/schemas/N2</w:t>
      </w:r>
      <w:r>
        <w:rPr>
          <w:lang w:val="en-US"/>
        </w:rPr>
        <w:t>InfoContent</w:t>
      </w:r>
      <w:r>
        <w:t>'</w:t>
      </w:r>
    </w:p>
    <w:p w14:paraId="65D31E63" w14:textId="77777777" w:rsidR="00D7785C" w:rsidRDefault="00D7785C" w:rsidP="00D7785C">
      <w:pPr>
        <w:pStyle w:val="PL"/>
      </w:pPr>
      <w:r>
        <w:t xml:space="preserve">        </w:t>
      </w:r>
      <w:r>
        <w:rPr>
          <w:lang w:eastAsia="zh-CN"/>
        </w:rPr>
        <w:t>n2Pc5ProSePol</w:t>
      </w:r>
      <w:r>
        <w:t>:</w:t>
      </w:r>
    </w:p>
    <w:p w14:paraId="6F41B293" w14:textId="77777777" w:rsidR="00D7785C" w:rsidRDefault="00D7785C" w:rsidP="00D7785C">
      <w:pPr>
        <w:pStyle w:val="PL"/>
      </w:pPr>
      <w:r>
        <w:t xml:space="preserve">          $ref: 'TS29518_Namf_Communication.yaml#/components/schemas/N2</w:t>
      </w:r>
      <w:r>
        <w:rPr>
          <w:lang w:val="en-US"/>
        </w:rPr>
        <w:t>InfoContent</w:t>
      </w:r>
      <w:r>
        <w:t>'</w:t>
      </w:r>
    </w:p>
    <w:p w14:paraId="466C9FD9" w14:textId="77777777" w:rsidR="00D7785C" w:rsidRDefault="00D7785C" w:rsidP="00D7785C">
      <w:pPr>
        <w:pStyle w:val="PL"/>
      </w:pPr>
      <w:r>
        <w:t xml:space="preserve">        triggers:</w:t>
      </w:r>
    </w:p>
    <w:p w14:paraId="503D17C8" w14:textId="77777777" w:rsidR="00D7785C" w:rsidRDefault="00D7785C" w:rsidP="00D7785C">
      <w:pPr>
        <w:pStyle w:val="PL"/>
      </w:pPr>
      <w:r>
        <w:t xml:space="preserve">          type: array</w:t>
      </w:r>
    </w:p>
    <w:p w14:paraId="52C6263A" w14:textId="77777777" w:rsidR="00D7785C" w:rsidRDefault="00D7785C" w:rsidP="00D7785C">
      <w:pPr>
        <w:pStyle w:val="PL"/>
      </w:pPr>
      <w:r>
        <w:t xml:space="preserve">          items:</w:t>
      </w:r>
    </w:p>
    <w:p w14:paraId="16B55F5B" w14:textId="77777777" w:rsidR="00D7785C" w:rsidRDefault="00D7785C" w:rsidP="00D7785C">
      <w:pPr>
        <w:pStyle w:val="PL"/>
      </w:pPr>
      <w:r>
        <w:t xml:space="preserve">            $ref: '#/components/schemas/RequestTrigger'</w:t>
      </w:r>
    </w:p>
    <w:p w14:paraId="4717E932" w14:textId="77777777" w:rsidR="00D7785C" w:rsidRDefault="00D7785C" w:rsidP="00D7785C">
      <w:pPr>
        <w:pStyle w:val="PL"/>
      </w:pPr>
      <w:r>
        <w:t xml:space="preserve">          minItems: 1</w:t>
      </w:r>
    </w:p>
    <w:p w14:paraId="7B59F369" w14:textId="77777777" w:rsidR="00D7785C" w:rsidRDefault="00D7785C" w:rsidP="00D7785C">
      <w:pPr>
        <w:pStyle w:val="PL"/>
      </w:pPr>
      <w:r>
        <w:lastRenderedPageBreak/>
        <w:t xml:space="preserve">          nullable: true</w:t>
      </w:r>
    </w:p>
    <w:p w14:paraId="44DBF197" w14:textId="77777777" w:rsidR="00D7785C" w:rsidRDefault="00D7785C" w:rsidP="00D7785C">
      <w:pPr>
        <w:pStyle w:val="PL"/>
      </w:pPr>
      <w:r>
        <w:t xml:space="preserve">          description: &gt;</w:t>
      </w:r>
    </w:p>
    <w:p w14:paraId="44CFFDCE" w14:textId="77777777" w:rsidR="00D7785C" w:rsidRDefault="00D7785C" w:rsidP="00D7785C">
      <w:pPr>
        <w:pStyle w:val="PL"/>
      </w:pPr>
      <w:r>
        <w:t xml:space="preserve">            Request Triggers that the PCF subscribes.</w:t>
      </w:r>
    </w:p>
    <w:p w14:paraId="7A489A67" w14:textId="77777777" w:rsidR="00D7785C" w:rsidRDefault="00D7785C" w:rsidP="00D7785C">
      <w:pPr>
        <w:pStyle w:val="PL"/>
      </w:pPr>
      <w:r>
        <w:t xml:space="preserve">        </w:t>
      </w:r>
      <w:r>
        <w:rPr>
          <w:lang w:eastAsia="zh-CN"/>
        </w:rPr>
        <w:t>pras</w:t>
      </w:r>
      <w:r>
        <w:t>:</w:t>
      </w:r>
    </w:p>
    <w:p w14:paraId="4E586810" w14:textId="77777777" w:rsidR="00D7785C" w:rsidRDefault="00D7785C" w:rsidP="00D7785C">
      <w:pPr>
        <w:pStyle w:val="PL"/>
      </w:pPr>
      <w:r>
        <w:t xml:space="preserve">          type: object</w:t>
      </w:r>
    </w:p>
    <w:p w14:paraId="309D1763" w14:textId="77777777" w:rsidR="00D7785C" w:rsidRDefault="00D7785C" w:rsidP="00D7785C">
      <w:pPr>
        <w:pStyle w:val="PL"/>
      </w:pPr>
      <w:r>
        <w:t xml:space="preserve">          additionalProperties:</w:t>
      </w:r>
    </w:p>
    <w:p w14:paraId="1597082F" w14:textId="77777777" w:rsidR="00D7785C" w:rsidRDefault="00D7785C" w:rsidP="00D7785C">
      <w:pPr>
        <w:pStyle w:val="PL"/>
      </w:pPr>
      <w:r>
        <w:t xml:space="preserve">            $ref: 'TS29571_CommonData.yaml#/components/schemas/PresenceInfo'</w:t>
      </w:r>
    </w:p>
    <w:p w14:paraId="5E21B708" w14:textId="77777777" w:rsidR="00D7785C" w:rsidRDefault="00D7785C" w:rsidP="00D7785C">
      <w:pPr>
        <w:pStyle w:val="PL"/>
      </w:pPr>
      <w:r>
        <w:t xml:space="preserve">          description: &gt;</w:t>
      </w:r>
    </w:p>
    <w:p w14:paraId="4E77A471" w14:textId="77777777" w:rsidR="00D7785C" w:rsidRDefault="00D7785C" w:rsidP="00D7785C">
      <w:pPr>
        <w:pStyle w:val="PL"/>
      </w:pPr>
      <w:r>
        <w:t xml:space="preserve">            Contains the presence reporting area(s) for which reporting was requested.</w:t>
      </w:r>
    </w:p>
    <w:p w14:paraId="5EEC6A86" w14:textId="77777777" w:rsidR="00D7785C" w:rsidRDefault="00D7785C" w:rsidP="00D7785C">
      <w:pPr>
        <w:pStyle w:val="PL"/>
      </w:pPr>
      <w:r>
        <w:t xml:space="preserve">            The </w:t>
      </w:r>
      <w:r>
        <w:rPr>
          <w:lang w:eastAsia="zh-CN"/>
        </w:rPr>
        <w:t>praId attribute within the PresenceInfo data type is the key of the map.</w:t>
      </w:r>
    </w:p>
    <w:p w14:paraId="2EBF90F7" w14:textId="77777777" w:rsidR="00D7785C" w:rsidRDefault="00D7785C" w:rsidP="00D7785C">
      <w:pPr>
        <w:pStyle w:val="PL"/>
      </w:pPr>
      <w:r>
        <w:t xml:space="preserve">          minProperties: 1</w:t>
      </w:r>
    </w:p>
    <w:p w14:paraId="062917FE" w14:textId="77777777" w:rsidR="00D7785C" w:rsidRPr="001406DA" w:rsidRDefault="00D7785C" w:rsidP="00D7785C">
      <w:pPr>
        <w:pStyle w:val="PL"/>
      </w:pPr>
      <w:r w:rsidRPr="001406DA">
        <w:t xml:space="preserve">          nullable: true</w:t>
      </w:r>
    </w:p>
    <w:p w14:paraId="718A30F4"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andspDelInd:</w:t>
      </w:r>
    </w:p>
    <w:p w14:paraId="5D84FDFF" w14:textId="77777777" w:rsidR="00D7785C" w:rsidRDefault="00D7785C" w:rsidP="00D7785C">
      <w:pPr>
        <w:pStyle w:val="PL"/>
      </w:pPr>
      <w:r>
        <w:t xml:space="preserve">          $ref: '#/components/schemas/PolicyStatus'</w:t>
      </w:r>
    </w:p>
    <w:p w14:paraId="5210F521" w14:textId="77777777" w:rsidR="00D7785C" w:rsidRDefault="00D7785C" w:rsidP="00D7785C">
      <w:pPr>
        <w:pStyle w:val="PL"/>
      </w:pPr>
      <w:r>
        <w:t xml:space="preserve">        </w:t>
      </w:r>
      <w:r>
        <w:rPr>
          <w:lang w:eastAsia="zh-CN"/>
        </w:rPr>
        <w:t>delivReport</w:t>
      </w:r>
      <w:r>
        <w:t>:</w:t>
      </w:r>
    </w:p>
    <w:p w14:paraId="6F98D67E" w14:textId="77777777" w:rsidR="00D7785C" w:rsidRDefault="00D7785C" w:rsidP="00D7785C">
      <w:pPr>
        <w:pStyle w:val="PL"/>
      </w:pPr>
      <w:r>
        <w:t xml:space="preserve">          type: object</w:t>
      </w:r>
    </w:p>
    <w:p w14:paraId="55698201" w14:textId="77777777" w:rsidR="00D7785C" w:rsidRDefault="00D7785C" w:rsidP="00D7785C">
      <w:pPr>
        <w:pStyle w:val="PL"/>
      </w:pPr>
      <w:r>
        <w:t xml:space="preserve">          additionalProperties:</w:t>
      </w:r>
    </w:p>
    <w:p w14:paraId="4BAD3F4C" w14:textId="77777777" w:rsidR="00D7785C" w:rsidRDefault="00D7785C" w:rsidP="00D7785C">
      <w:pPr>
        <w:pStyle w:val="PL"/>
      </w:pPr>
      <w:r>
        <w:t xml:space="preserve">            $ref: '#/components/schemas/UePolicyNotification'</w:t>
      </w:r>
    </w:p>
    <w:p w14:paraId="506225C5" w14:textId="77777777" w:rsidR="00D7785C" w:rsidRDefault="00D7785C" w:rsidP="00D7785C">
      <w:pPr>
        <w:pStyle w:val="PL"/>
      </w:pPr>
      <w:r>
        <w:t xml:space="preserve">          minProperties: 1</w:t>
      </w:r>
    </w:p>
    <w:p w14:paraId="604FC444" w14:textId="77777777" w:rsidR="00D7785C" w:rsidRDefault="00D7785C" w:rsidP="00D7785C">
      <w:pPr>
        <w:pStyle w:val="PL"/>
      </w:pPr>
      <w:r>
        <w:t xml:space="preserve">          description: &gt;</w:t>
      </w:r>
    </w:p>
    <w:p w14:paraId="6F294C67" w14:textId="77777777" w:rsidR="00D7785C" w:rsidRDefault="00D7785C" w:rsidP="00D7785C">
      <w:pPr>
        <w:pStyle w:val="PL"/>
      </w:pPr>
      <w:r>
        <w:t xml:space="preserve">            </w:t>
      </w:r>
      <w:r w:rsidRPr="00D34A54">
        <w:t xml:space="preserve">Contains the </w:t>
      </w:r>
      <w:r>
        <w:t>delivery outcome of</w:t>
      </w:r>
      <w:r w:rsidRPr="00D34A54">
        <w:t xml:space="preserve"> the </w:t>
      </w:r>
      <w:r>
        <w:t xml:space="preserve">VPLMN-specific </w:t>
      </w:r>
      <w:r w:rsidRPr="00D34A54">
        <w:t>URSP</w:t>
      </w:r>
      <w:r>
        <w:t>.</w:t>
      </w:r>
    </w:p>
    <w:p w14:paraId="1E64F43F" w14:textId="77777777" w:rsidR="00D7785C" w:rsidRDefault="00D7785C" w:rsidP="00D7785C">
      <w:pPr>
        <w:pStyle w:val="PL"/>
      </w:pPr>
      <w:r>
        <w:t xml:space="preserve">            The key of the map represents the AF request of the corresponding subscription, i.e. its</w:t>
      </w:r>
    </w:p>
    <w:p w14:paraId="21FACCDC" w14:textId="77777777" w:rsidR="00D7785C" w:rsidRDefault="00D7785C" w:rsidP="00D7785C">
      <w:pPr>
        <w:pStyle w:val="PL"/>
      </w:pPr>
      <w:r>
        <w:t xml:space="preserve">            value shall match the key that was previously provided by the V-PCF in the</w:t>
      </w:r>
    </w:p>
    <w:p w14:paraId="2D91E1B3" w14:textId="77777777" w:rsidR="00D7785C" w:rsidRDefault="00D7785C" w:rsidP="00D7785C">
      <w:pPr>
        <w:pStyle w:val="PL"/>
      </w:pPr>
      <w:r>
        <w:t xml:space="preserve">            </w:t>
      </w:r>
      <w:r w:rsidRPr="004716C7">
        <w:t>vpsUePolGuidance</w:t>
      </w:r>
      <w:r>
        <w:t xml:space="preserve"> attribute.</w:t>
      </w:r>
    </w:p>
    <w:p w14:paraId="508C5855" w14:textId="77777777" w:rsidR="00D7785C" w:rsidRDefault="00D7785C" w:rsidP="00D7785C">
      <w:pPr>
        <w:pStyle w:val="PL"/>
        <w:rPr>
          <w:lang w:eastAsia="zh-CN"/>
        </w:rPr>
      </w:pPr>
      <w:r>
        <w:t xml:space="preserve">            This attribute only applies in roaming and when the V-PCF is the NF service consumer.</w:t>
      </w:r>
    </w:p>
    <w:p w14:paraId="33259995" w14:textId="77777777" w:rsidR="00D7785C" w:rsidRDefault="00D7785C" w:rsidP="00D7785C">
      <w:pPr>
        <w:pStyle w:val="PL"/>
      </w:pPr>
      <w:r>
        <w:t xml:space="preserve">        pduSessions:</w:t>
      </w:r>
    </w:p>
    <w:p w14:paraId="4481C7C3" w14:textId="77777777" w:rsidR="00D7785C" w:rsidRDefault="00D7785C" w:rsidP="00D7785C">
      <w:pPr>
        <w:pStyle w:val="PL"/>
      </w:pPr>
      <w:r>
        <w:t xml:space="preserve">          type: array</w:t>
      </w:r>
    </w:p>
    <w:p w14:paraId="41D96D7D" w14:textId="77777777" w:rsidR="00D7785C" w:rsidRDefault="00D7785C" w:rsidP="00D7785C">
      <w:pPr>
        <w:pStyle w:val="PL"/>
      </w:pPr>
      <w:r>
        <w:t xml:space="preserve">          items:</w:t>
      </w:r>
    </w:p>
    <w:p w14:paraId="4D4A3298" w14:textId="77777777" w:rsidR="00D7785C" w:rsidRDefault="00D7785C" w:rsidP="00D7785C">
      <w:pPr>
        <w:pStyle w:val="PL"/>
      </w:pPr>
      <w:r>
        <w:t xml:space="preserve">            $ref: 'TS29571_CommonData.yaml#/components/schemas/PduSessionInfo'</w:t>
      </w:r>
    </w:p>
    <w:p w14:paraId="3283D76C" w14:textId="77777777" w:rsidR="00D7785C" w:rsidRDefault="00D7785C" w:rsidP="00D7785C">
      <w:pPr>
        <w:pStyle w:val="PL"/>
      </w:pPr>
      <w:r>
        <w:t xml:space="preserve">          minItems: 1</w:t>
      </w:r>
    </w:p>
    <w:p w14:paraId="06EC1AC9" w14:textId="77777777" w:rsidR="00D7785C" w:rsidRDefault="00D7785C" w:rsidP="00D7785C">
      <w:pPr>
        <w:pStyle w:val="PL"/>
      </w:pPr>
      <w:r>
        <w:t xml:space="preserve">          description: &gt;</w:t>
      </w:r>
    </w:p>
    <w:p w14:paraId="2ACC4E9D" w14:textId="77777777" w:rsidR="00D7785C" w:rsidRDefault="00D7785C" w:rsidP="00D7785C">
      <w:pPr>
        <w:pStyle w:val="PL"/>
      </w:pPr>
      <w:r>
        <w:t xml:space="preserve">            Combination of DNN and S-NSSAIs for which LBO information is requested. </w:t>
      </w:r>
    </w:p>
    <w:p w14:paraId="7AF09C59" w14:textId="77777777" w:rsidR="00D7785C" w:rsidRPr="001406DA" w:rsidRDefault="00D7785C" w:rsidP="00D7785C">
      <w:pPr>
        <w:pStyle w:val="PL"/>
      </w:pPr>
      <w:r w:rsidRPr="001406DA">
        <w:t xml:space="preserve">          nullable: true</w:t>
      </w:r>
    </w:p>
    <w:p w14:paraId="7BAAEED3" w14:textId="77777777" w:rsidR="00D7785C" w:rsidRPr="004A76F6" w:rsidRDefault="00D7785C" w:rsidP="00D7785C">
      <w:pPr>
        <w:pStyle w:val="PL"/>
      </w:pPr>
      <w:r w:rsidRPr="004A76F6">
        <w:t xml:space="preserve">        pcfUeInfo:</w:t>
      </w:r>
    </w:p>
    <w:p w14:paraId="67991574" w14:textId="77777777" w:rsidR="00D7785C" w:rsidRPr="006F1693" w:rsidRDefault="00D7785C" w:rsidP="00D7785C">
      <w:pPr>
        <w:pStyle w:val="PL"/>
      </w:pPr>
      <w:r w:rsidRPr="006F1693">
        <w:t xml:space="preserve">          $ref: 'TS29571_CommonData.yaml#/components/schemas/PcfUeCallbackInfo'</w:t>
      </w:r>
    </w:p>
    <w:p w14:paraId="76D8E645" w14:textId="77777777" w:rsidR="00D7785C" w:rsidRPr="006F1693" w:rsidRDefault="00D7785C" w:rsidP="00D7785C">
      <w:pPr>
        <w:pStyle w:val="PL"/>
      </w:pPr>
      <w:r w:rsidRPr="006F1693">
        <w:t xml:space="preserve">        matchPdus:</w:t>
      </w:r>
    </w:p>
    <w:p w14:paraId="7A06CAD1" w14:textId="77777777" w:rsidR="00D7785C" w:rsidRPr="006F1693" w:rsidRDefault="00D7785C" w:rsidP="00D7785C">
      <w:pPr>
        <w:pStyle w:val="PL"/>
      </w:pPr>
      <w:r w:rsidRPr="006F1693">
        <w:t xml:space="preserve">          type: array</w:t>
      </w:r>
    </w:p>
    <w:p w14:paraId="719FA78A" w14:textId="77777777" w:rsidR="00D7785C" w:rsidRPr="006F1693" w:rsidRDefault="00D7785C" w:rsidP="00D7785C">
      <w:pPr>
        <w:pStyle w:val="PL"/>
      </w:pPr>
      <w:r w:rsidRPr="006F1693">
        <w:t xml:space="preserve">          items:</w:t>
      </w:r>
    </w:p>
    <w:p w14:paraId="14EB3D77" w14:textId="77777777" w:rsidR="00D7785C" w:rsidRPr="006F1693" w:rsidRDefault="00D7785C" w:rsidP="00D7785C">
      <w:pPr>
        <w:pStyle w:val="PL"/>
      </w:pPr>
      <w:r w:rsidRPr="006F1693">
        <w:t xml:space="preserve">            $ref: 'TS29571_CommonData.yaml#/components/schemas/PduSessionInfo'</w:t>
      </w:r>
    </w:p>
    <w:p w14:paraId="1FA1BA1A" w14:textId="77777777" w:rsidR="00D7785C" w:rsidRPr="006F1693" w:rsidRDefault="00D7785C" w:rsidP="00D7785C">
      <w:pPr>
        <w:pStyle w:val="PL"/>
      </w:pPr>
      <w:r w:rsidRPr="006F1693">
        <w:t xml:space="preserve">          minItems: 1</w:t>
      </w:r>
    </w:p>
    <w:p w14:paraId="1A6D2FF2" w14:textId="77777777" w:rsidR="00D7785C" w:rsidRPr="006F1693" w:rsidRDefault="00D7785C" w:rsidP="00D7785C">
      <w:pPr>
        <w:pStyle w:val="PL"/>
      </w:pPr>
      <w:r w:rsidRPr="006F1693">
        <w:t xml:space="preserve">          nullable: true</w:t>
      </w:r>
    </w:p>
    <w:p w14:paraId="69D508BD" w14:textId="77777777" w:rsidR="00D7785C" w:rsidRDefault="00D7785C" w:rsidP="00D7785C">
      <w:pPr>
        <w:pStyle w:val="PL"/>
      </w:pPr>
      <w:r>
        <w:t xml:space="preserve">        suppFeat:</w:t>
      </w:r>
    </w:p>
    <w:p w14:paraId="2CBD32D9" w14:textId="77777777" w:rsidR="00D7785C" w:rsidRDefault="00D7785C" w:rsidP="00D7785C">
      <w:pPr>
        <w:pStyle w:val="PL"/>
      </w:pPr>
      <w:r>
        <w:t xml:space="preserve">          $ref: 'TS29571_CommonData.yaml#/components/schemas/SupportedFeatures'</w:t>
      </w:r>
    </w:p>
    <w:p w14:paraId="71546FCB" w14:textId="77777777" w:rsidR="00D7785C" w:rsidRDefault="00D7785C" w:rsidP="00D7785C">
      <w:pPr>
        <w:pStyle w:val="PL"/>
      </w:pPr>
      <w:r>
        <w:t xml:space="preserve">        </w:t>
      </w:r>
      <w:r>
        <w:rPr>
          <w:lang w:eastAsia="zh-CN"/>
        </w:rPr>
        <w:t>n2Pc5RsppPol</w:t>
      </w:r>
      <w:r>
        <w:t>:</w:t>
      </w:r>
    </w:p>
    <w:p w14:paraId="4F51AB18" w14:textId="77777777" w:rsidR="00D7785C" w:rsidRDefault="00D7785C" w:rsidP="00D7785C">
      <w:pPr>
        <w:pStyle w:val="PL"/>
      </w:pPr>
      <w:r>
        <w:t xml:space="preserve">          $ref: 'TS29518_Namf_Communication.yaml#/components/schemas/N2</w:t>
      </w:r>
      <w:r>
        <w:rPr>
          <w:lang w:val="en-US"/>
        </w:rPr>
        <w:t>InfoContent</w:t>
      </w:r>
      <w:r>
        <w:t>'</w:t>
      </w:r>
    </w:p>
    <w:p w14:paraId="0B1D8460" w14:textId="77777777" w:rsidR="00D7785C" w:rsidRDefault="00D7785C" w:rsidP="00D7785C">
      <w:pPr>
        <w:pStyle w:val="PL"/>
      </w:pPr>
      <w:r>
        <w:t xml:space="preserve">      required:</w:t>
      </w:r>
    </w:p>
    <w:p w14:paraId="066C0363" w14:textId="77777777" w:rsidR="00D7785C" w:rsidRDefault="00D7785C" w:rsidP="00D7785C">
      <w:pPr>
        <w:pStyle w:val="PL"/>
      </w:pPr>
      <w:r>
        <w:t xml:space="preserve">        - resourceUri</w:t>
      </w:r>
    </w:p>
    <w:p w14:paraId="78CA9C64" w14:textId="77777777" w:rsidR="00D7785C" w:rsidRDefault="00D7785C" w:rsidP="00D7785C">
      <w:pPr>
        <w:pStyle w:val="PL"/>
      </w:pPr>
    </w:p>
    <w:p w14:paraId="0FDEA7B6" w14:textId="77777777" w:rsidR="00D7785C" w:rsidRDefault="00D7785C" w:rsidP="00D7785C">
      <w:pPr>
        <w:pStyle w:val="PL"/>
      </w:pPr>
      <w:r>
        <w:t xml:space="preserve">    TerminationNotification:</w:t>
      </w:r>
    </w:p>
    <w:p w14:paraId="6BD49C80" w14:textId="77777777" w:rsidR="00D7785C" w:rsidRDefault="00D7785C" w:rsidP="00D7785C">
      <w:pPr>
        <w:pStyle w:val="PL"/>
        <w:rPr>
          <w:lang w:val="en-US"/>
        </w:rPr>
      </w:pPr>
      <w:r>
        <w:rPr>
          <w:lang w:val="en-US"/>
        </w:rPr>
        <w:t xml:space="preserve">      description: &gt;</w:t>
      </w:r>
    </w:p>
    <w:p w14:paraId="5684BADB" w14:textId="77777777" w:rsidR="00D7785C" w:rsidRDefault="00D7785C" w:rsidP="00D7785C">
      <w:pPr>
        <w:pStyle w:val="PL"/>
        <w:rPr>
          <w:lang w:val="en-US"/>
        </w:rPr>
      </w:pPr>
      <w:r>
        <w:rPr>
          <w:lang w:val="en-US"/>
        </w:rPr>
        <w:t xml:space="preserve">        Represents a request to terminate a policy association that the PCF provides in a</w:t>
      </w:r>
    </w:p>
    <w:p w14:paraId="3D01542D" w14:textId="77777777" w:rsidR="00D7785C" w:rsidRDefault="00D7785C" w:rsidP="00D7785C">
      <w:pPr>
        <w:pStyle w:val="PL"/>
      </w:pPr>
      <w:r>
        <w:rPr>
          <w:lang w:val="en-US"/>
        </w:rPr>
        <w:t xml:space="preserve">        notification.</w:t>
      </w:r>
    </w:p>
    <w:p w14:paraId="77071C69" w14:textId="77777777" w:rsidR="00D7785C" w:rsidRDefault="00D7785C" w:rsidP="00D7785C">
      <w:pPr>
        <w:pStyle w:val="PL"/>
      </w:pPr>
      <w:r>
        <w:t xml:space="preserve">      type: object</w:t>
      </w:r>
    </w:p>
    <w:p w14:paraId="66D9CEB8" w14:textId="77777777" w:rsidR="00D7785C" w:rsidRDefault="00D7785C" w:rsidP="00D7785C">
      <w:pPr>
        <w:pStyle w:val="PL"/>
      </w:pPr>
      <w:r>
        <w:t xml:space="preserve">      properties:</w:t>
      </w:r>
    </w:p>
    <w:p w14:paraId="4CDC5C4F" w14:textId="77777777" w:rsidR="00D7785C" w:rsidRDefault="00D7785C" w:rsidP="00D7785C">
      <w:pPr>
        <w:pStyle w:val="PL"/>
      </w:pPr>
      <w:r>
        <w:t xml:space="preserve">        resourceUri:</w:t>
      </w:r>
    </w:p>
    <w:p w14:paraId="3CCE1904" w14:textId="77777777" w:rsidR="00D7785C" w:rsidRDefault="00D7785C" w:rsidP="00D7785C">
      <w:pPr>
        <w:pStyle w:val="PL"/>
      </w:pPr>
      <w:r>
        <w:t xml:space="preserve">          $ref: 'TS29571_CommonData.yaml#/components/schemas/Uri'</w:t>
      </w:r>
    </w:p>
    <w:p w14:paraId="49A291E2" w14:textId="77777777" w:rsidR="00D7785C" w:rsidRDefault="00D7785C" w:rsidP="00D7785C">
      <w:pPr>
        <w:pStyle w:val="PL"/>
      </w:pPr>
      <w:r>
        <w:t xml:space="preserve">        cause:</w:t>
      </w:r>
    </w:p>
    <w:p w14:paraId="7CC3665C" w14:textId="77777777" w:rsidR="00D7785C" w:rsidRDefault="00D7785C" w:rsidP="00D7785C">
      <w:pPr>
        <w:pStyle w:val="PL"/>
      </w:pPr>
      <w:r>
        <w:t xml:space="preserve">          $ref: '#/components/schemas/PolicyAssociationReleaseCause'</w:t>
      </w:r>
    </w:p>
    <w:p w14:paraId="6F3AE0C3" w14:textId="77777777" w:rsidR="00D7785C" w:rsidRDefault="00D7785C" w:rsidP="00D7785C">
      <w:pPr>
        <w:pStyle w:val="PL"/>
      </w:pPr>
      <w:r>
        <w:t xml:space="preserve">      required:</w:t>
      </w:r>
    </w:p>
    <w:p w14:paraId="40CD9718" w14:textId="77777777" w:rsidR="00D7785C" w:rsidRDefault="00D7785C" w:rsidP="00D7785C">
      <w:pPr>
        <w:pStyle w:val="PL"/>
      </w:pPr>
      <w:r>
        <w:t xml:space="preserve">        - resourceUri</w:t>
      </w:r>
    </w:p>
    <w:p w14:paraId="2A2A501B" w14:textId="77777777" w:rsidR="00D7785C" w:rsidRDefault="00D7785C" w:rsidP="00D7785C">
      <w:pPr>
        <w:pStyle w:val="PL"/>
      </w:pPr>
      <w:r>
        <w:t xml:space="preserve">        - cause</w:t>
      </w:r>
    </w:p>
    <w:p w14:paraId="344FF43A" w14:textId="77777777" w:rsidR="00D7785C" w:rsidRDefault="00D7785C" w:rsidP="00D7785C">
      <w:pPr>
        <w:pStyle w:val="PL"/>
      </w:pPr>
    </w:p>
    <w:p w14:paraId="7A59156E" w14:textId="77777777" w:rsidR="00D7785C" w:rsidRDefault="00D7785C" w:rsidP="00D7785C">
      <w:pPr>
        <w:pStyle w:val="PL"/>
      </w:pPr>
      <w:r>
        <w:t xml:space="preserve">    UePolicyTransferFailureNotification:</w:t>
      </w:r>
    </w:p>
    <w:p w14:paraId="46981E49" w14:textId="77777777" w:rsidR="00D7785C" w:rsidRDefault="00D7785C" w:rsidP="00D7785C">
      <w:pPr>
        <w:pStyle w:val="PL"/>
        <w:rPr>
          <w:lang w:val="en-US"/>
        </w:rPr>
      </w:pPr>
      <w:r>
        <w:rPr>
          <w:lang w:val="en-US"/>
        </w:rPr>
        <w:t xml:space="preserve">      description: &gt;</w:t>
      </w:r>
    </w:p>
    <w:p w14:paraId="54CEC424" w14:textId="77777777" w:rsidR="00D7785C" w:rsidRDefault="00D7785C" w:rsidP="00D7785C">
      <w:pPr>
        <w:pStyle w:val="PL"/>
        <w:rPr>
          <w:lang w:val="en-US"/>
        </w:rPr>
      </w:pPr>
      <w:r>
        <w:rPr>
          <w:lang w:val="en-US"/>
        </w:rPr>
        <w:t xml:space="preserve">        Represents information on the failure of a UE policy transfer to the UE because the UE is</w:t>
      </w:r>
    </w:p>
    <w:p w14:paraId="1B4768F4" w14:textId="77777777" w:rsidR="00D7785C" w:rsidRDefault="00D7785C" w:rsidP="00D7785C">
      <w:pPr>
        <w:pStyle w:val="PL"/>
      </w:pPr>
      <w:r>
        <w:rPr>
          <w:lang w:val="en-US"/>
        </w:rPr>
        <w:t xml:space="preserve">        not reachable.</w:t>
      </w:r>
    </w:p>
    <w:p w14:paraId="1D92243F" w14:textId="77777777" w:rsidR="00D7785C" w:rsidRDefault="00D7785C" w:rsidP="00D7785C">
      <w:pPr>
        <w:pStyle w:val="PL"/>
      </w:pPr>
      <w:r>
        <w:t xml:space="preserve">      type: object</w:t>
      </w:r>
    </w:p>
    <w:p w14:paraId="0A8542EE" w14:textId="77777777" w:rsidR="00D7785C" w:rsidRDefault="00D7785C" w:rsidP="00D7785C">
      <w:pPr>
        <w:pStyle w:val="PL"/>
      </w:pPr>
      <w:r>
        <w:t xml:space="preserve">      properties:</w:t>
      </w:r>
    </w:p>
    <w:p w14:paraId="35656739" w14:textId="77777777" w:rsidR="00D7785C" w:rsidRDefault="00D7785C" w:rsidP="00D7785C">
      <w:pPr>
        <w:pStyle w:val="PL"/>
      </w:pPr>
      <w:r>
        <w:t xml:space="preserve">        cause:</w:t>
      </w:r>
    </w:p>
    <w:p w14:paraId="0E35C97B" w14:textId="77777777" w:rsidR="00D7785C" w:rsidRDefault="00D7785C" w:rsidP="00D7785C">
      <w:pPr>
        <w:pStyle w:val="PL"/>
      </w:pPr>
      <w:r>
        <w:t xml:space="preserve">          $ref: '#/components/schemas/UePolicyTransferFailureCause'</w:t>
      </w:r>
    </w:p>
    <w:p w14:paraId="407F2A02" w14:textId="77777777" w:rsidR="00D7785C" w:rsidRDefault="00D7785C" w:rsidP="00D7785C">
      <w:pPr>
        <w:pStyle w:val="PL"/>
      </w:pPr>
      <w:r>
        <w:t xml:space="preserve">        retryAfter:</w:t>
      </w:r>
    </w:p>
    <w:p w14:paraId="697B5CA6" w14:textId="77777777" w:rsidR="00D7785C" w:rsidRDefault="00D7785C" w:rsidP="00D7785C">
      <w:pPr>
        <w:pStyle w:val="PL"/>
      </w:pPr>
      <w:r>
        <w:t xml:space="preserve">          $ref: 'TS29571_CommonData.yaml#/components/schemas/Uinteger'</w:t>
      </w:r>
    </w:p>
    <w:p w14:paraId="3C9E48E9" w14:textId="77777777" w:rsidR="00D7785C" w:rsidRDefault="00D7785C" w:rsidP="00D7785C">
      <w:pPr>
        <w:pStyle w:val="PL"/>
      </w:pPr>
      <w:r>
        <w:t xml:space="preserve">        ptis:</w:t>
      </w:r>
    </w:p>
    <w:p w14:paraId="1F5FEF1C" w14:textId="77777777" w:rsidR="00D7785C" w:rsidRDefault="00D7785C" w:rsidP="00D7785C">
      <w:pPr>
        <w:pStyle w:val="PL"/>
      </w:pPr>
      <w:r>
        <w:t xml:space="preserve">          type: array</w:t>
      </w:r>
    </w:p>
    <w:p w14:paraId="3E64BE31" w14:textId="77777777" w:rsidR="00D7785C" w:rsidRDefault="00D7785C" w:rsidP="00D7785C">
      <w:pPr>
        <w:pStyle w:val="PL"/>
      </w:pPr>
      <w:r>
        <w:t xml:space="preserve">          items:</w:t>
      </w:r>
    </w:p>
    <w:p w14:paraId="39E14068" w14:textId="77777777" w:rsidR="00D7785C" w:rsidRDefault="00D7785C" w:rsidP="00D7785C">
      <w:pPr>
        <w:pStyle w:val="PL"/>
      </w:pPr>
      <w:r>
        <w:t xml:space="preserve">            $ref: 'TS29571_CommonData.yaml#/components/schemas/Uinteger'</w:t>
      </w:r>
    </w:p>
    <w:p w14:paraId="1170B11F" w14:textId="77777777" w:rsidR="00D7785C" w:rsidRDefault="00D7785C" w:rsidP="00D7785C">
      <w:pPr>
        <w:pStyle w:val="PL"/>
      </w:pPr>
      <w:r>
        <w:t xml:space="preserve">          minItems: 1</w:t>
      </w:r>
    </w:p>
    <w:p w14:paraId="2B47B5D9"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79181986"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lastRenderedPageBreak/>
        <w:t xml:space="preserve">            This contains a list of PTI assigned by the H-PCF corresponding to the UE policy(s)</w:t>
      </w:r>
    </w:p>
    <w:p w14:paraId="2C9825C3"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which could not be transferred by the AMF.</w:t>
      </w:r>
    </w:p>
    <w:p w14:paraId="63ED7BE2" w14:textId="77777777" w:rsidR="00D7785C" w:rsidRDefault="00D7785C" w:rsidP="00D7785C">
      <w:pPr>
        <w:pStyle w:val="PL"/>
      </w:pPr>
      <w:r>
        <w:t xml:space="preserve">      required:</w:t>
      </w:r>
    </w:p>
    <w:p w14:paraId="28B68956" w14:textId="77777777" w:rsidR="00D7785C" w:rsidRDefault="00D7785C" w:rsidP="00D7785C">
      <w:pPr>
        <w:pStyle w:val="PL"/>
      </w:pPr>
      <w:r>
        <w:t xml:space="preserve">        - cause</w:t>
      </w:r>
    </w:p>
    <w:p w14:paraId="7DBF61DC" w14:textId="77777777" w:rsidR="00D7785C" w:rsidRDefault="00D7785C" w:rsidP="00D7785C">
      <w:pPr>
        <w:pStyle w:val="PL"/>
      </w:pPr>
      <w:r>
        <w:t xml:space="preserve">        - ptis</w:t>
      </w:r>
    </w:p>
    <w:p w14:paraId="321A28E9" w14:textId="77777777" w:rsidR="00D7785C" w:rsidRDefault="00D7785C" w:rsidP="00D7785C">
      <w:pPr>
        <w:pStyle w:val="PL"/>
      </w:pPr>
    </w:p>
    <w:p w14:paraId="30A05361" w14:textId="77777777" w:rsidR="00D7785C" w:rsidRDefault="00D7785C" w:rsidP="00D7785C">
      <w:pPr>
        <w:pStyle w:val="PL"/>
      </w:pPr>
      <w:r>
        <w:t xml:space="preserve">    UeRequestedValueRep:</w:t>
      </w:r>
    </w:p>
    <w:p w14:paraId="11AB76D3" w14:textId="77777777" w:rsidR="00D7785C" w:rsidRDefault="00D7785C" w:rsidP="00D7785C">
      <w:pPr>
        <w:pStyle w:val="PL"/>
        <w:rPr>
          <w:lang w:val="en-US"/>
        </w:rPr>
      </w:pPr>
      <w:r>
        <w:rPr>
          <w:lang w:val="en-US"/>
        </w:rPr>
        <w:t xml:space="preserve">      description: &gt;</w:t>
      </w:r>
    </w:p>
    <w:p w14:paraId="79FA342C" w14:textId="77777777" w:rsidR="00D7785C" w:rsidRDefault="00D7785C" w:rsidP="00D7785C">
      <w:pPr>
        <w:pStyle w:val="PL"/>
      </w:pPr>
      <w:r>
        <w:rPr>
          <w:lang w:val="en-US"/>
        </w:rPr>
        <w:t xml:space="preserve">        Contains the current applicable values corresponding to the policy control request triggers.</w:t>
      </w:r>
    </w:p>
    <w:p w14:paraId="0EB06CAE" w14:textId="77777777" w:rsidR="00D7785C" w:rsidRDefault="00D7785C" w:rsidP="00D7785C">
      <w:pPr>
        <w:pStyle w:val="PL"/>
      </w:pPr>
      <w:r>
        <w:t xml:space="preserve">      type: object</w:t>
      </w:r>
    </w:p>
    <w:p w14:paraId="214609E2" w14:textId="77777777" w:rsidR="00D7785C" w:rsidRDefault="00D7785C" w:rsidP="00D7785C">
      <w:pPr>
        <w:pStyle w:val="PL"/>
      </w:pPr>
      <w:r>
        <w:t xml:space="preserve">      properties:</w:t>
      </w:r>
    </w:p>
    <w:p w14:paraId="16F5DF32" w14:textId="77777777" w:rsidR="00D7785C" w:rsidRDefault="00D7785C" w:rsidP="00D7785C">
      <w:pPr>
        <w:pStyle w:val="PL"/>
      </w:pPr>
      <w:r>
        <w:t xml:space="preserve">        userLoc:</w:t>
      </w:r>
    </w:p>
    <w:p w14:paraId="71804E90" w14:textId="77777777" w:rsidR="00D7785C" w:rsidRDefault="00D7785C" w:rsidP="00D7785C">
      <w:pPr>
        <w:pStyle w:val="PL"/>
      </w:pPr>
      <w:r>
        <w:t xml:space="preserve">          $ref: 'TS29571_CommonData.yaml#/components/schemas/UserLocation'</w:t>
      </w:r>
    </w:p>
    <w:p w14:paraId="6252DC80" w14:textId="77777777" w:rsidR="00D7785C" w:rsidRDefault="00D7785C" w:rsidP="00D7785C">
      <w:pPr>
        <w:pStyle w:val="PL"/>
      </w:pPr>
      <w:r>
        <w:t xml:space="preserve">        </w:t>
      </w:r>
      <w:r>
        <w:rPr>
          <w:lang w:eastAsia="zh-CN"/>
        </w:rPr>
        <w:t>praStatuses</w:t>
      </w:r>
      <w:r>
        <w:t>:</w:t>
      </w:r>
    </w:p>
    <w:p w14:paraId="1FE213D0" w14:textId="77777777" w:rsidR="00D7785C" w:rsidRDefault="00D7785C" w:rsidP="00D7785C">
      <w:pPr>
        <w:pStyle w:val="PL"/>
      </w:pPr>
      <w:r>
        <w:t xml:space="preserve">          type: object</w:t>
      </w:r>
    </w:p>
    <w:p w14:paraId="3F1EC8F6" w14:textId="77777777" w:rsidR="00D7785C" w:rsidRDefault="00D7785C" w:rsidP="00D7785C">
      <w:pPr>
        <w:pStyle w:val="PL"/>
      </w:pPr>
      <w:r>
        <w:t xml:space="preserve">          additionalProperties:</w:t>
      </w:r>
    </w:p>
    <w:p w14:paraId="1B105A43" w14:textId="77777777" w:rsidR="00D7785C" w:rsidRDefault="00D7785C" w:rsidP="00D7785C">
      <w:pPr>
        <w:pStyle w:val="PL"/>
      </w:pPr>
      <w:r>
        <w:t xml:space="preserve">            $ref: 'TS29571_CommonData.yaml#/components/schemas/PresenceInfo'</w:t>
      </w:r>
    </w:p>
    <w:p w14:paraId="5D638E76" w14:textId="77777777" w:rsidR="00D7785C" w:rsidRDefault="00D7785C" w:rsidP="00D7785C">
      <w:pPr>
        <w:pStyle w:val="PL"/>
      </w:pPr>
      <w:r>
        <w:t xml:space="preserve">          minProperties: 1</w:t>
      </w:r>
    </w:p>
    <w:p w14:paraId="4F5D21B4" w14:textId="77777777" w:rsidR="00D7785C" w:rsidRDefault="00D7785C" w:rsidP="00D7785C">
      <w:pPr>
        <w:pStyle w:val="PL"/>
      </w:pPr>
      <w:r>
        <w:t xml:space="preserve">          description: &gt;</w:t>
      </w:r>
    </w:p>
    <w:p w14:paraId="42E2D241" w14:textId="77777777" w:rsidR="00D7785C" w:rsidRDefault="00D7785C" w:rsidP="00D7785C">
      <w:pPr>
        <w:pStyle w:val="PL"/>
        <w:rPr>
          <w:lang w:eastAsia="zh-CN"/>
        </w:rPr>
      </w:pPr>
      <w:r>
        <w:t xml:space="preserve">            Contains the UE presence statuses for tracking areas. The </w:t>
      </w:r>
      <w:r>
        <w:rPr>
          <w:lang w:eastAsia="zh-CN"/>
        </w:rPr>
        <w:t>praId attribute within the</w:t>
      </w:r>
    </w:p>
    <w:p w14:paraId="12A8D59E" w14:textId="77777777" w:rsidR="00D7785C" w:rsidRDefault="00D7785C" w:rsidP="00D7785C">
      <w:pPr>
        <w:pStyle w:val="PL"/>
      </w:pPr>
      <w:r>
        <w:rPr>
          <w:lang w:eastAsia="zh-CN"/>
        </w:rPr>
        <w:t xml:space="preserve">            PresenceInfo data type is the key of the map.</w:t>
      </w:r>
    </w:p>
    <w:p w14:paraId="7217C53E" w14:textId="77777777" w:rsidR="00D7785C" w:rsidRDefault="00D7785C" w:rsidP="00D7785C">
      <w:pPr>
        <w:pStyle w:val="PL"/>
      </w:pPr>
      <w:r>
        <w:t xml:space="preserve">        plmnId:</w:t>
      </w:r>
    </w:p>
    <w:p w14:paraId="14F6DA3B" w14:textId="77777777" w:rsidR="00D7785C" w:rsidRDefault="00D7785C" w:rsidP="00D7785C">
      <w:pPr>
        <w:pStyle w:val="PL"/>
      </w:pPr>
      <w:r>
        <w:t xml:space="preserve">          $ref: 'TS29571_CommonData.yaml#/components/schemas/PlmnIdNid'</w:t>
      </w:r>
    </w:p>
    <w:p w14:paraId="5D1EC2E7" w14:textId="77777777" w:rsidR="00D7785C" w:rsidRDefault="00D7785C" w:rsidP="00D7785C">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0027FDF9" w14:textId="77777777" w:rsidR="00D7785C" w:rsidRDefault="00D7785C" w:rsidP="00D7785C">
      <w:pPr>
        <w:pStyle w:val="PL"/>
      </w:pPr>
      <w:r>
        <w:t xml:space="preserve">          $ref: 'TS29518_Namf_EventExposure.yaml#/components/schemas/CmState'</w:t>
      </w:r>
    </w:p>
    <w:p w14:paraId="1946FC12" w14:textId="77777777" w:rsidR="00D7785C" w:rsidRDefault="00D7785C" w:rsidP="00D7785C">
      <w:pPr>
        <w:pStyle w:val="PL"/>
      </w:pPr>
      <w:r>
        <w:t xml:space="preserve">        confSnssais:</w:t>
      </w:r>
    </w:p>
    <w:p w14:paraId="5341045F" w14:textId="77777777" w:rsidR="00D7785C" w:rsidRDefault="00D7785C" w:rsidP="00D7785C">
      <w:pPr>
        <w:pStyle w:val="PL"/>
      </w:pPr>
      <w:r>
        <w:t xml:space="preserve">          type: array</w:t>
      </w:r>
    </w:p>
    <w:p w14:paraId="0051A3D0" w14:textId="77777777" w:rsidR="00D7785C" w:rsidRDefault="00D7785C" w:rsidP="00D7785C">
      <w:pPr>
        <w:pStyle w:val="PL"/>
      </w:pPr>
      <w:r>
        <w:t xml:space="preserve">          items:</w:t>
      </w:r>
    </w:p>
    <w:p w14:paraId="57060C72" w14:textId="77777777" w:rsidR="00D7785C" w:rsidRPr="00844F6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844F61">
        <w:rPr>
          <w:rFonts w:ascii="Courier New" w:hAnsi="Courier New"/>
          <w:noProof/>
          <w:sz w:val="16"/>
        </w:rPr>
        <w:t xml:space="preserve">            $ref: 'TS295</w:t>
      </w:r>
      <w:r>
        <w:rPr>
          <w:rFonts w:ascii="Courier New" w:hAnsi="Courier New"/>
          <w:noProof/>
          <w:sz w:val="16"/>
        </w:rPr>
        <w:t>3</w:t>
      </w:r>
      <w:r w:rsidRPr="00844F61">
        <w:rPr>
          <w:rFonts w:ascii="Courier New" w:hAnsi="Courier New"/>
          <w:noProof/>
          <w:sz w:val="16"/>
        </w:rPr>
        <w:t>1</w:t>
      </w:r>
      <w:r w:rsidRPr="00922CCC">
        <w:rPr>
          <w:rFonts w:ascii="Courier New" w:hAnsi="Courier New"/>
          <w:noProof/>
          <w:sz w:val="16"/>
        </w:rPr>
        <w:t>_Nnssf_NSSelection</w:t>
      </w:r>
      <w:r w:rsidRPr="00844F61">
        <w:rPr>
          <w:rFonts w:ascii="Courier New" w:hAnsi="Courier New"/>
          <w:noProof/>
          <w:sz w:val="16"/>
        </w:rPr>
        <w:t>.yaml#/components/schemas/</w:t>
      </w:r>
      <w:r w:rsidRPr="00FB65DD">
        <w:rPr>
          <w:rFonts w:ascii="Courier New" w:hAnsi="Courier New"/>
          <w:noProof/>
          <w:sz w:val="16"/>
        </w:rPr>
        <w:t>ConfiguredSnssai</w:t>
      </w:r>
      <w:r w:rsidRPr="00844F61">
        <w:rPr>
          <w:rFonts w:ascii="Courier New" w:hAnsi="Courier New"/>
          <w:noProof/>
          <w:sz w:val="16"/>
        </w:rPr>
        <w:t>'</w:t>
      </w:r>
    </w:p>
    <w:p w14:paraId="1E185FDD" w14:textId="77777777" w:rsidR="00D7785C" w:rsidRDefault="00D7785C" w:rsidP="00D7785C">
      <w:pPr>
        <w:pStyle w:val="PL"/>
      </w:pPr>
      <w:r>
        <w:t xml:space="preserve">          minItems: 1</w:t>
      </w:r>
    </w:p>
    <w:p w14:paraId="2822591C"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description: &gt;</w:t>
      </w:r>
    </w:p>
    <w:p w14:paraId="48C14703"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The Configured NSSAI for the serving PLMN, and the mapped S-NSSAI value of home</w:t>
      </w:r>
    </w:p>
    <w:p w14:paraId="39CE0EA3"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F5332D">
        <w:rPr>
          <w:rFonts w:ascii="Courier New" w:hAnsi="Courier New"/>
          <w:noProof/>
          <w:sz w:val="16"/>
        </w:rPr>
        <w:t xml:space="preserve"> network corresponding to the configured S-NSSAI in the serving PLMN.</w:t>
      </w:r>
    </w:p>
    <w:p w14:paraId="3114672C" w14:textId="77777777" w:rsidR="00D7785C" w:rsidRDefault="00D7785C" w:rsidP="00D7785C">
      <w:pPr>
        <w:pStyle w:val="PL"/>
      </w:pPr>
      <w:r>
        <w:t xml:space="preserve">        </w:t>
      </w:r>
      <w:r w:rsidRPr="003107D3">
        <w:t>satBackhaulCategory</w:t>
      </w:r>
      <w:r>
        <w:t>:</w:t>
      </w:r>
    </w:p>
    <w:p w14:paraId="76C6C24C" w14:textId="77777777" w:rsidR="00D7785C" w:rsidRDefault="00D7785C" w:rsidP="00D7785C">
      <w:pPr>
        <w:pStyle w:val="PL"/>
      </w:pPr>
      <w:r>
        <w:t xml:space="preserve">          $ref</w:t>
      </w:r>
      <w:r w:rsidRPr="00133177">
        <w:t>: 'TS29571_CommonData.yaml#/components/schemas/SatelliteBackhaulCategory'</w:t>
      </w:r>
    </w:p>
    <w:p w14:paraId="4218CA1B" w14:textId="77777777" w:rsidR="00D7785C" w:rsidRDefault="00D7785C" w:rsidP="00D7785C">
      <w:pPr>
        <w:pStyle w:val="PL"/>
      </w:pPr>
      <w:r>
        <w:t xml:space="preserve">        urspEnfRep:</w:t>
      </w:r>
    </w:p>
    <w:p w14:paraId="4C0E483F" w14:textId="77777777" w:rsidR="00D7785C" w:rsidRDefault="00D7785C" w:rsidP="00D7785C">
      <w:pPr>
        <w:pStyle w:val="PL"/>
      </w:pPr>
      <w:r>
        <w:t xml:space="preserve">          type: object</w:t>
      </w:r>
    </w:p>
    <w:p w14:paraId="5AF67BF1" w14:textId="77777777" w:rsidR="00D7785C" w:rsidRDefault="00D7785C" w:rsidP="00D7785C">
      <w:pPr>
        <w:pStyle w:val="PL"/>
      </w:pPr>
      <w:r>
        <w:t xml:space="preserve">          additionalProperties:</w:t>
      </w:r>
    </w:p>
    <w:p w14:paraId="3CFDAB56" w14:textId="77777777" w:rsidR="00D7785C" w:rsidRDefault="00D7785C" w:rsidP="00D7785C">
      <w:pPr>
        <w:pStyle w:val="PL"/>
      </w:pPr>
      <w:r>
        <w:t xml:space="preserve">            $ref</w:t>
      </w:r>
      <w:r w:rsidRPr="00133177">
        <w:t>: '#/components/schemas/</w:t>
      </w:r>
      <w:r>
        <w:t>UrspEnforcementPduSession</w:t>
      </w:r>
      <w:r w:rsidRPr="00133177">
        <w:t>'</w:t>
      </w:r>
    </w:p>
    <w:p w14:paraId="6AA2D376" w14:textId="77777777" w:rsidR="00D7785C" w:rsidRDefault="00D7785C" w:rsidP="00D7785C">
      <w:pPr>
        <w:pStyle w:val="PL"/>
      </w:pPr>
      <w:r>
        <w:t xml:space="preserve">          description: &gt;</w:t>
      </w:r>
    </w:p>
    <w:p w14:paraId="0397522D" w14:textId="77777777" w:rsidR="00D7785C" w:rsidRDefault="00D7785C" w:rsidP="00D7785C">
      <w:pPr>
        <w:pStyle w:val="PL"/>
      </w:pPr>
      <w:r>
        <w:t xml:space="preserve">            Contains information about the enforced URSP rule(s) in one or more PDU sessions.</w:t>
      </w:r>
    </w:p>
    <w:p w14:paraId="5F3848EF" w14:textId="77777777" w:rsidR="00D7785C" w:rsidRDefault="00D7785C" w:rsidP="00D7785C">
      <w:pPr>
        <w:pStyle w:val="PL"/>
        <w:rPr>
          <w:lang w:eastAsia="zh-CN"/>
        </w:rPr>
      </w:pPr>
      <w:r>
        <w:t xml:space="preserve">            The </w:t>
      </w:r>
      <w:r>
        <w:rPr>
          <w:lang w:eastAsia="zh-CN"/>
        </w:rPr>
        <w:t>key of the map is a character string that represents an integer value.</w:t>
      </w:r>
    </w:p>
    <w:p w14:paraId="0D52E8B2" w14:textId="77777777" w:rsidR="00D7785C" w:rsidRDefault="00D7785C" w:rsidP="00D7785C">
      <w:pPr>
        <w:pStyle w:val="PL"/>
      </w:pPr>
      <w:r>
        <w:t xml:space="preserve">          minProperties: 1</w:t>
      </w:r>
    </w:p>
    <w:p w14:paraId="40B5AF68" w14:textId="77777777" w:rsidR="00D7785C" w:rsidRDefault="00D7785C" w:rsidP="00D7785C">
      <w:pPr>
        <w:pStyle w:val="PL"/>
      </w:pPr>
      <w:r>
        <w:t xml:space="preserve">        lboRoamInfo:</w:t>
      </w:r>
    </w:p>
    <w:p w14:paraId="15171235" w14:textId="77777777" w:rsidR="00D7785C" w:rsidRDefault="00D7785C" w:rsidP="00D7785C">
      <w:pPr>
        <w:pStyle w:val="PL"/>
      </w:pPr>
      <w:r>
        <w:t xml:space="preserve">          type: array</w:t>
      </w:r>
    </w:p>
    <w:p w14:paraId="31224489" w14:textId="77777777" w:rsidR="00D7785C" w:rsidRDefault="00D7785C" w:rsidP="00D7785C">
      <w:pPr>
        <w:pStyle w:val="PL"/>
      </w:pPr>
      <w:r>
        <w:t xml:space="preserve">          items:</w:t>
      </w:r>
    </w:p>
    <w:p w14:paraId="0AAC07FA" w14:textId="77777777" w:rsidR="00D7785C" w:rsidRDefault="00D7785C" w:rsidP="00D7785C">
      <w:pPr>
        <w:pStyle w:val="PL"/>
      </w:pPr>
      <w:r>
        <w:t xml:space="preserve">            $ref: '#/components/schemas/LboRoamingInformation'</w:t>
      </w:r>
    </w:p>
    <w:p w14:paraId="04BAAAE3" w14:textId="77777777" w:rsidR="00D7785C" w:rsidRDefault="00D7785C" w:rsidP="00D7785C">
      <w:pPr>
        <w:pStyle w:val="PL"/>
      </w:pPr>
      <w:r>
        <w:t xml:space="preserve">          minItems: 1</w:t>
      </w:r>
    </w:p>
    <w:p w14:paraId="083A6843" w14:textId="77777777" w:rsidR="00D7785C" w:rsidRDefault="00D7785C" w:rsidP="00D7785C">
      <w:pPr>
        <w:pStyle w:val="PL"/>
      </w:pPr>
      <w:r>
        <w:t xml:space="preserve">          description: &gt;</w:t>
      </w:r>
    </w:p>
    <w:p w14:paraId="43BE82BE" w14:textId="77777777" w:rsidR="00D7785C" w:rsidRDefault="00D7785C" w:rsidP="00D7785C">
      <w:pPr>
        <w:pStyle w:val="PL"/>
      </w:pPr>
      <w:r>
        <w:t xml:space="preserve">            Contains LBO roaming information for DNN and S-NSSAI combination(s).</w:t>
      </w:r>
    </w:p>
    <w:p w14:paraId="7EAA99E5" w14:textId="77777777" w:rsidR="00D7785C" w:rsidRDefault="00D7785C" w:rsidP="00D7785C">
      <w:pPr>
        <w:pStyle w:val="PL"/>
      </w:pPr>
      <w:r>
        <w:t xml:space="preserve">        accessTypes:</w:t>
      </w:r>
    </w:p>
    <w:p w14:paraId="71DEF574" w14:textId="77777777" w:rsidR="00D7785C" w:rsidRDefault="00D7785C" w:rsidP="00D7785C">
      <w:pPr>
        <w:pStyle w:val="PL"/>
      </w:pPr>
      <w:r>
        <w:t xml:space="preserve">          type: array</w:t>
      </w:r>
    </w:p>
    <w:p w14:paraId="117B485F" w14:textId="77777777" w:rsidR="00D7785C" w:rsidRDefault="00D7785C" w:rsidP="00D7785C">
      <w:pPr>
        <w:pStyle w:val="PL"/>
      </w:pPr>
      <w:r>
        <w:t xml:space="preserve">          items:</w:t>
      </w:r>
    </w:p>
    <w:p w14:paraId="41942746" w14:textId="77777777" w:rsidR="00D7785C" w:rsidRDefault="00D7785C" w:rsidP="00D7785C">
      <w:pPr>
        <w:pStyle w:val="PL"/>
      </w:pPr>
      <w:r>
        <w:t xml:space="preserve">            $ref: 'TS29571_CommonData.yaml#/components/schemas/AccessType'</w:t>
      </w:r>
    </w:p>
    <w:p w14:paraId="6BB37C32" w14:textId="77777777" w:rsidR="00D7785C" w:rsidRDefault="00D7785C" w:rsidP="00D7785C">
      <w:pPr>
        <w:pStyle w:val="PL"/>
      </w:pPr>
      <w:r>
        <w:t xml:space="preserve">          minItems: 1</w:t>
      </w:r>
    </w:p>
    <w:p w14:paraId="5FB08D36" w14:textId="77777777" w:rsidR="00D7785C" w:rsidRDefault="00D7785C" w:rsidP="00D7785C">
      <w:pPr>
        <w:pStyle w:val="PL"/>
      </w:pPr>
      <w:r>
        <w:t xml:space="preserve">          description: &gt;</w:t>
      </w:r>
    </w:p>
    <w:p w14:paraId="132644FC" w14:textId="77777777" w:rsidR="00D7785C" w:rsidRDefault="00D7785C" w:rsidP="00D7785C">
      <w:pPr>
        <w:pStyle w:val="PL"/>
      </w:pPr>
      <w:r>
        <w:t xml:space="preserve">            The Access Type(s) where the served UE is camping.</w:t>
      </w:r>
    </w:p>
    <w:p w14:paraId="3E312E65" w14:textId="77777777" w:rsidR="00D7785C" w:rsidRDefault="00D7785C" w:rsidP="00D7785C">
      <w:pPr>
        <w:pStyle w:val="PL"/>
      </w:pPr>
      <w:r>
        <w:t xml:space="preserve">            It shall be provided, if available, for trigger "ACCESS_TYPE_CH.</w:t>
      </w:r>
    </w:p>
    <w:p w14:paraId="7FCDB107" w14:textId="77777777" w:rsidR="00D7785C" w:rsidRDefault="00D7785C" w:rsidP="00D7785C">
      <w:pPr>
        <w:pStyle w:val="PL"/>
      </w:pPr>
      <w:r>
        <w:t xml:space="preserve">        ratTypes:</w:t>
      </w:r>
    </w:p>
    <w:p w14:paraId="110D5FAB" w14:textId="77777777" w:rsidR="00D7785C" w:rsidRDefault="00D7785C" w:rsidP="00D7785C">
      <w:pPr>
        <w:pStyle w:val="PL"/>
      </w:pPr>
      <w:r>
        <w:t xml:space="preserve">          type: array</w:t>
      </w:r>
    </w:p>
    <w:p w14:paraId="491BDBFE" w14:textId="77777777" w:rsidR="00D7785C" w:rsidRDefault="00D7785C" w:rsidP="00D7785C">
      <w:pPr>
        <w:pStyle w:val="PL"/>
      </w:pPr>
      <w:r>
        <w:t xml:space="preserve">          items:</w:t>
      </w:r>
    </w:p>
    <w:p w14:paraId="4CD373F1" w14:textId="77777777" w:rsidR="00D7785C" w:rsidRDefault="00D7785C" w:rsidP="00D7785C">
      <w:pPr>
        <w:pStyle w:val="PL"/>
      </w:pPr>
      <w:r>
        <w:t xml:space="preserve">            $ref: 'TS29571_CommonData.yaml#/components/schemas/RatType'</w:t>
      </w:r>
    </w:p>
    <w:p w14:paraId="6713C821" w14:textId="77777777" w:rsidR="00D7785C" w:rsidRDefault="00D7785C" w:rsidP="00D7785C">
      <w:pPr>
        <w:pStyle w:val="PL"/>
      </w:pPr>
      <w:r>
        <w:t xml:space="preserve">          minItems: 1</w:t>
      </w:r>
    </w:p>
    <w:p w14:paraId="7CF1832F" w14:textId="77777777" w:rsidR="00D7785C" w:rsidRDefault="00D7785C" w:rsidP="00D7785C">
      <w:pPr>
        <w:pStyle w:val="PL"/>
      </w:pPr>
      <w:r>
        <w:t xml:space="preserve">          description: &gt;</w:t>
      </w:r>
    </w:p>
    <w:p w14:paraId="5842A32D" w14:textId="77777777" w:rsidR="00D7785C" w:rsidRDefault="00D7785C" w:rsidP="00D7785C">
      <w:pPr>
        <w:pStyle w:val="PL"/>
      </w:pPr>
      <w:r>
        <w:t xml:space="preserve">            The RAT Type(s), if available, for the reported "accessTypes" where the served UE is </w:t>
      </w:r>
    </w:p>
    <w:p w14:paraId="0F7ACDFE" w14:textId="77777777" w:rsidR="00D7785C" w:rsidRDefault="00D7785C" w:rsidP="00D7785C">
      <w:pPr>
        <w:pStyle w:val="PL"/>
      </w:pPr>
      <w:r>
        <w:t xml:space="preserve">            camping. It shall be provided, if available, for trigger "ACCESS_TYPE_CH.</w:t>
      </w:r>
    </w:p>
    <w:p w14:paraId="753D382D" w14:textId="77777777" w:rsidR="00D7785C" w:rsidRDefault="00D7785C" w:rsidP="00D7785C">
      <w:pPr>
        <w:pStyle w:val="PL"/>
      </w:pPr>
    </w:p>
    <w:p w14:paraId="48A10B4F" w14:textId="77777777" w:rsidR="00D7785C" w:rsidRDefault="00D7785C" w:rsidP="00D7785C">
      <w:pPr>
        <w:pStyle w:val="PL"/>
      </w:pPr>
      <w:r>
        <w:t xml:space="preserve">    UePolicyParameters:</w:t>
      </w:r>
    </w:p>
    <w:p w14:paraId="653BC45E" w14:textId="77777777" w:rsidR="00D7785C" w:rsidRDefault="00D7785C" w:rsidP="00D7785C">
      <w:pPr>
        <w:pStyle w:val="PL"/>
        <w:rPr>
          <w:lang w:val="en-US"/>
        </w:rPr>
      </w:pPr>
      <w:r>
        <w:rPr>
          <w:lang w:val="en-US"/>
        </w:rPr>
        <w:t xml:space="preserve">      description: &gt;</w:t>
      </w:r>
    </w:p>
    <w:p w14:paraId="40E92EDA" w14:textId="77777777" w:rsidR="00D7785C" w:rsidRDefault="00D7785C" w:rsidP="00D7785C">
      <w:pPr>
        <w:pStyle w:val="PL"/>
      </w:pPr>
      <w:r>
        <w:rPr>
          <w:lang w:val="en-US"/>
        </w:rPr>
        <w:t xml:space="preserve">        </w:t>
      </w:r>
      <w:r>
        <w:rPr>
          <w:rFonts w:cs="Arial"/>
          <w:szCs w:val="18"/>
        </w:rPr>
        <w:t>Contains the service parameters used to guide the VPLMN-specific URSP rule determination</w:t>
      </w:r>
      <w:r>
        <w:rPr>
          <w:lang w:val="en-US"/>
        </w:rPr>
        <w:t>.</w:t>
      </w:r>
    </w:p>
    <w:p w14:paraId="4CB73FD4" w14:textId="77777777" w:rsidR="00D7785C" w:rsidRDefault="00D7785C" w:rsidP="00D7785C">
      <w:pPr>
        <w:pStyle w:val="PL"/>
      </w:pPr>
      <w:r>
        <w:t xml:space="preserve">      type: object</w:t>
      </w:r>
    </w:p>
    <w:p w14:paraId="2D1891AA" w14:textId="77777777" w:rsidR="00D7785C" w:rsidRDefault="00D7785C" w:rsidP="00D7785C">
      <w:pPr>
        <w:pStyle w:val="PL"/>
      </w:pPr>
      <w:r>
        <w:t xml:space="preserve">      properties:</w:t>
      </w:r>
    </w:p>
    <w:p w14:paraId="229904F2" w14:textId="77777777" w:rsidR="00D7785C" w:rsidRDefault="00D7785C" w:rsidP="00D7785C">
      <w:pPr>
        <w:pStyle w:val="PL"/>
      </w:pPr>
      <w:r>
        <w:t xml:space="preserve">        urspGuidance:</w:t>
      </w:r>
    </w:p>
    <w:p w14:paraId="635F77C0" w14:textId="77777777" w:rsidR="00D7785C" w:rsidRDefault="00D7785C" w:rsidP="00D7785C">
      <w:pPr>
        <w:pStyle w:val="PL"/>
      </w:pPr>
      <w:r>
        <w:t xml:space="preserve">          type: array</w:t>
      </w:r>
    </w:p>
    <w:p w14:paraId="6081F7A9" w14:textId="77777777" w:rsidR="00D7785C" w:rsidRDefault="00D7785C" w:rsidP="00D7785C">
      <w:pPr>
        <w:pStyle w:val="PL"/>
      </w:pPr>
      <w:r>
        <w:t xml:space="preserve">          items:</w:t>
      </w:r>
    </w:p>
    <w:p w14:paraId="7506F259" w14:textId="77777777" w:rsidR="00D7785C" w:rsidRDefault="00D7785C" w:rsidP="00D7785C">
      <w:pPr>
        <w:pStyle w:val="PL"/>
      </w:pPr>
      <w:r>
        <w:t xml:space="preserve">            $ref: '</w:t>
      </w:r>
      <w:r w:rsidRPr="006A038A">
        <w:t>TS29522_ServiceParameter</w:t>
      </w:r>
      <w:r>
        <w:t>.yaml#/components/schemas/</w:t>
      </w:r>
      <w:r>
        <w:rPr>
          <w:lang w:val="en-US"/>
        </w:rPr>
        <w:t>UrspRuleRequest</w:t>
      </w:r>
      <w:r>
        <w:t>'</w:t>
      </w:r>
    </w:p>
    <w:p w14:paraId="268C2603" w14:textId="77777777" w:rsidR="00D7785C" w:rsidRDefault="00D7785C" w:rsidP="00D7785C">
      <w:pPr>
        <w:pStyle w:val="PL"/>
      </w:pPr>
      <w:r>
        <w:t xml:space="preserve">          minItems: 1</w:t>
      </w:r>
    </w:p>
    <w:p w14:paraId="699B074C" w14:textId="77777777" w:rsidR="00D7785C" w:rsidRDefault="00D7785C" w:rsidP="00D7785C">
      <w:pPr>
        <w:pStyle w:val="PL"/>
      </w:pPr>
      <w:r>
        <w:t xml:space="preserve">          description: &gt;</w:t>
      </w:r>
    </w:p>
    <w:p w14:paraId="7B73D003" w14:textId="77777777" w:rsidR="00D7785C" w:rsidRDefault="00D7785C" w:rsidP="00D7785C">
      <w:pPr>
        <w:pStyle w:val="PL"/>
      </w:pPr>
      <w:r>
        <w:lastRenderedPageBreak/>
        <w:t xml:space="preserve">            Contains the service parameter used to guide the VPLMN-specific URSP.</w:t>
      </w:r>
    </w:p>
    <w:p w14:paraId="25000864" w14:textId="77777777" w:rsidR="00D7785C" w:rsidRDefault="00D7785C" w:rsidP="00D7785C">
      <w:pPr>
        <w:pStyle w:val="PL"/>
      </w:pPr>
      <w:r>
        <w:t xml:space="preserve">        deliveryEvents:</w:t>
      </w:r>
    </w:p>
    <w:p w14:paraId="0D4E9D34" w14:textId="77777777" w:rsidR="00D7785C" w:rsidRDefault="00D7785C" w:rsidP="00D7785C">
      <w:pPr>
        <w:pStyle w:val="PL"/>
      </w:pPr>
      <w:r>
        <w:t xml:space="preserve">          type: array</w:t>
      </w:r>
    </w:p>
    <w:p w14:paraId="1BF18233" w14:textId="77777777" w:rsidR="00D7785C" w:rsidRDefault="00D7785C" w:rsidP="00D7785C">
      <w:pPr>
        <w:pStyle w:val="PL"/>
      </w:pPr>
      <w:r>
        <w:t xml:space="preserve">          items:</w:t>
      </w:r>
    </w:p>
    <w:p w14:paraId="1B1C9BBF" w14:textId="77777777" w:rsidR="00D7785C" w:rsidRDefault="00D7785C" w:rsidP="00D7785C">
      <w:pPr>
        <w:pStyle w:val="PL"/>
      </w:pPr>
      <w:r>
        <w:t xml:space="preserve">            $ref: '</w:t>
      </w:r>
      <w:r w:rsidRPr="006A038A">
        <w:t>TS29522_ServiceParameter</w:t>
      </w:r>
      <w:r>
        <w:t>.yaml#/components/schemas/</w:t>
      </w:r>
      <w:r>
        <w:rPr>
          <w:lang w:val="en-US"/>
        </w:rPr>
        <w:t>Event</w:t>
      </w:r>
      <w:r>
        <w:t>'</w:t>
      </w:r>
    </w:p>
    <w:p w14:paraId="338FB139" w14:textId="77777777" w:rsidR="00D7785C" w:rsidRDefault="00D7785C" w:rsidP="00D7785C">
      <w:pPr>
        <w:pStyle w:val="PL"/>
      </w:pPr>
      <w:r>
        <w:t xml:space="preserve">          minItems: 1</w:t>
      </w:r>
    </w:p>
    <w:p w14:paraId="2A8EB272" w14:textId="77777777" w:rsidR="00D7785C" w:rsidRDefault="00D7785C" w:rsidP="00D7785C">
      <w:pPr>
        <w:pStyle w:val="PL"/>
      </w:pPr>
      <w:r>
        <w:t xml:space="preserve">          description: &gt;</w:t>
      </w:r>
    </w:p>
    <w:p w14:paraId="3F6097FB" w14:textId="77777777" w:rsidR="00D7785C" w:rsidRDefault="00D7785C" w:rsidP="00D7785C">
      <w:pPr>
        <w:pStyle w:val="PL"/>
      </w:pPr>
      <w:r>
        <w:t xml:space="preserve">            AF subscribed event(s) notifications related to AF provisioned guidance</w:t>
      </w:r>
    </w:p>
    <w:p w14:paraId="77B3467B" w14:textId="77777777" w:rsidR="00D7785C" w:rsidRDefault="00D7785C" w:rsidP="00D7785C">
      <w:pPr>
        <w:pStyle w:val="PL"/>
      </w:pPr>
      <w:r>
        <w:t xml:space="preserve">            for VPLMN-specific URSP rules.</w:t>
      </w:r>
    </w:p>
    <w:p w14:paraId="33A3D5C5" w14:textId="77777777" w:rsidR="00D7785C" w:rsidRPr="00786600" w:rsidRDefault="00D7785C" w:rsidP="00D7785C">
      <w:pPr>
        <w:pStyle w:val="PL"/>
        <w:rPr>
          <w:lang w:val="fr-FR"/>
        </w:rPr>
      </w:pPr>
      <w:r>
        <w:t xml:space="preserve">          </w:t>
      </w:r>
      <w:r w:rsidRPr="00786600">
        <w:rPr>
          <w:lang w:val="fr-FR"/>
        </w:rPr>
        <w:t>nullable: true</w:t>
      </w:r>
    </w:p>
    <w:p w14:paraId="2F4CAE6D" w14:textId="77777777" w:rsidR="00D7785C" w:rsidRPr="00786600" w:rsidRDefault="00D7785C" w:rsidP="00D7785C">
      <w:pPr>
        <w:pStyle w:val="PL"/>
        <w:rPr>
          <w:lang w:val="fr-FR"/>
        </w:rPr>
      </w:pPr>
      <w:r w:rsidRPr="00786600">
        <w:rPr>
          <w:lang w:val="fr-FR"/>
        </w:rPr>
        <w:t xml:space="preserve">      nullable: true</w:t>
      </w:r>
    </w:p>
    <w:p w14:paraId="2BCC467E" w14:textId="77777777" w:rsidR="00D7785C" w:rsidRPr="00786600" w:rsidRDefault="00D7785C" w:rsidP="00D7785C">
      <w:pPr>
        <w:pStyle w:val="PL"/>
        <w:rPr>
          <w:lang w:val="fr-FR"/>
        </w:rPr>
      </w:pPr>
    </w:p>
    <w:p w14:paraId="56B920C5" w14:textId="77777777" w:rsidR="00D7785C" w:rsidRPr="00786600" w:rsidRDefault="00D7785C" w:rsidP="00D7785C">
      <w:pPr>
        <w:pStyle w:val="PL"/>
        <w:rPr>
          <w:lang w:val="fr-FR"/>
        </w:rPr>
      </w:pPr>
      <w:r w:rsidRPr="00786600">
        <w:rPr>
          <w:lang w:val="fr-FR"/>
        </w:rPr>
        <w:t xml:space="preserve">    LboRoamingInformation:</w:t>
      </w:r>
    </w:p>
    <w:p w14:paraId="172B0CF8" w14:textId="77777777" w:rsidR="00D7785C" w:rsidRPr="00786600" w:rsidRDefault="00D7785C" w:rsidP="00D7785C">
      <w:pPr>
        <w:pStyle w:val="PL"/>
        <w:rPr>
          <w:lang w:val="fr-FR"/>
        </w:rPr>
      </w:pPr>
      <w:r w:rsidRPr="00786600">
        <w:rPr>
          <w:lang w:val="fr-FR"/>
        </w:rPr>
        <w:t xml:space="preserve">      description: &gt;</w:t>
      </w:r>
    </w:p>
    <w:p w14:paraId="699D530B" w14:textId="77777777" w:rsidR="00D7785C" w:rsidRDefault="00D7785C" w:rsidP="00D7785C">
      <w:pPr>
        <w:pStyle w:val="PL"/>
      </w:pPr>
      <w:r w:rsidRPr="00786600">
        <w:rPr>
          <w:lang w:val="fr-FR"/>
        </w:rPr>
        <w:t xml:space="preserve">        </w:t>
      </w:r>
      <w:r>
        <w:rPr>
          <w:lang w:val="en-US"/>
        </w:rPr>
        <w:t xml:space="preserve">Contains </w:t>
      </w:r>
      <w:r w:rsidRPr="00563629">
        <w:t>LBO roaming information for a DNN and S-NSSAI</w:t>
      </w:r>
      <w:r>
        <w:t>.</w:t>
      </w:r>
    </w:p>
    <w:p w14:paraId="5387BBBD" w14:textId="77777777" w:rsidR="00D7785C" w:rsidRDefault="00D7785C" w:rsidP="00D7785C">
      <w:pPr>
        <w:pStyle w:val="PL"/>
      </w:pPr>
      <w:r>
        <w:t xml:space="preserve">      type: object</w:t>
      </w:r>
    </w:p>
    <w:p w14:paraId="193A2D56" w14:textId="77777777" w:rsidR="00D7785C" w:rsidRDefault="00D7785C" w:rsidP="00D7785C">
      <w:pPr>
        <w:pStyle w:val="PL"/>
      </w:pPr>
      <w:r>
        <w:t xml:space="preserve">      properties:</w:t>
      </w:r>
    </w:p>
    <w:p w14:paraId="67E9F064" w14:textId="77777777" w:rsidR="00D7785C" w:rsidRDefault="00D7785C" w:rsidP="00D7785C">
      <w:pPr>
        <w:pStyle w:val="PL"/>
      </w:pPr>
      <w:r>
        <w:t xml:space="preserve">        lboRoamAllowed:</w:t>
      </w:r>
    </w:p>
    <w:p w14:paraId="14B8165B" w14:textId="77777777" w:rsidR="00D7785C" w:rsidRDefault="00D7785C" w:rsidP="00D7785C">
      <w:pPr>
        <w:pStyle w:val="PL"/>
      </w:pPr>
      <w:r>
        <w:t xml:space="preserve">          type: boolean</w:t>
      </w:r>
    </w:p>
    <w:p w14:paraId="753E555B" w14:textId="77777777" w:rsidR="00D7785C" w:rsidRDefault="00D7785C" w:rsidP="00D7785C">
      <w:pPr>
        <w:pStyle w:val="PL"/>
      </w:pPr>
      <w:r>
        <w:t xml:space="preserve">          description: &gt;</w:t>
      </w:r>
    </w:p>
    <w:p w14:paraId="735D7C04" w14:textId="77777777" w:rsidR="00D7785C" w:rsidRDefault="00D7785C" w:rsidP="00D7785C">
      <w:pPr>
        <w:pStyle w:val="PL"/>
      </w:pPr>
      <w:r>
        <w:t xml:space="preserve">            Indicates whether LBO for the DNN and S-NSSAI is allowed when roaming.</w:t>
      </w:r>
    </w:p>
    <w:p w14:paraId="646B9E50" w14:textId="77777777" w:rsidR="00D7785C" w:rsidRDefault="00D7785C" w:rsidP="00D7785C">
      <w:pPr>
        <w:pStyle w:val="PL"/>
      </w:pPr>
      <w:r>
        <w:t xml:space="preserve">        dnn:</w:t>
      </w:r>
    </w:p>
    <w:p w14:paraId="0FA53C75" w14:textId="77777777" w:rsidR="00D7785C" w:rsidRDefault="00D7785C" w:rsidP="00D7785C">
      <w:pPr>
        <w:pStyle w:val="PL"/>
      </w:pPr>
      <w:r>
        <w:t xml:space="preserve">          $ref: 'TS29571_CommonData.yaml#/components/schemas/Dnn'</w:t>
      </w:r>
    </w:p>
    <w:p w14:paraId="510CFC5D" w14:textId="77777777" w:rsidR="00D7785C" w:rsidRDefault="00D7785C" w:rsidP="00D7785C">
      <w:pPr>
        <w:pStyle w:val="PL"/>
      </w:pPr>
      <w:r>
        <w:t xml:space="preserve">        snssai:</w:t>
      </w:r>
    </w:p>
    <w:p w14:paraId="7A3A6DE6" w14:textId="77777777" w:rsidR="00D7785C" w:rsidRDefault="00D7785C" w:rsidP="00D7785C">
      <w:pPr>
        <w:pStyle w:val="PL"/>
      </w:pPr>
      <w:r>
        <w:t xml:space="preserve">          $ref: 'TS29571_CommonData.yaml#/components/schemas/Snssai'</w:t>
      </w:r>
    </w:p>
    <w:p w14:paraId="2E9702E6" w14:textId="77777777" w:rsidR="00D7785C" w:rsidRDefault="00D7785C" w:rsidP="00D7785C">
      <w:pPr>
        <w:pStyle w:val="PL"/>
      </w:pPr>
      <w:r>
        <w:t xml:space="preserve">      required:</w:t>
      </w:r>
    </w:p>
    <w:p w14:paraId="7256EC39" w14:textId="77777777" w:rsidR="00D7785C" w:rsidRDefault="00D7785C" w:rsidP="00D7785C">
      <w:pPr>
        <w:pStyle w:val="PL"/>
      </w:pPr>
      <w:r>
        <w:t xml:space="preserve">        - dnn</w:t>
      </w:r>
    </w:p>
    <w:p w14:paraId="0BB1292B" w14:textId="77777777" w:rsidR="00D7785C" w:rsidRDefault="00D7785C" w:rsidP="00D7785C">
      <w:pPr>
        <w:pStyle w:val="PL"/>
      </w:pPr>
      <w:r>
        <w:t xml:space="preserve">        - snssai</w:t>
      </w:r>
    </w:p>
    <w:p w14:paraId="2684FDCF" w14:textId="77777777" w:rsidR="00D7785C" w:rsidRDefault="00D7785C" w:rsidP="00D7785C">
      <w:pPr>
        <w:pStyle w:val="PL"/>
      </w:pPr>
    </w:p>
    <w:p w14:paraId="5709C7F6" w14:textId="77777777" w:rsidR="00D7785C" w:rsidRDefault="00D7785C" w:rsidP="00D7785C">
      <w:pPr>
        <w:pStyle w:val="PL"/>
      </w:pPr>
      <w:r>
        <w:t xml:space="preserve">    UrspEnforcementPduSession:</w:t>
      </w:r>
    </w:p>
    <w:p w14:paraId="2D49196F" w14:textId="77777777" w:rsidR="00D7785C" w:rsidRDefault="00D7785C" w:rsidP="00D7785C">
      <w:pPr>
        <w:pStyle w:val="PL"/>
        <w:rPr>
          <w:lang w:val="en-US"/>
        </w:rPr>
      </w:pPr>
      <w:r>
        <w:rPr>
          <w:lang w:val="en-US"/>
        </w:rPr>
        <w:t xml:space="preserve">      description: &gt;</w:t>
      </w:r>
    </w:p>
    <w:p w14:paraId="686194D5" w14:textId="77777777" w:rsidR="00D7785C" w:rsidRDefault="00D7785C" w:rsidP="00D7785C">
      <w:pPr>
        <w:pStyle w:val="PL"/>
      </w:pPr>
      <w:r>
        <w:rPr>
          <w:lang w:val="en-US"/>
        </w:rPr>
        <w:t xml:space="preserve">        Represents URSP rule enforcement information for a PDU session.</w:t>
      </w:r>
    </w:p>
    <w:p w14:paraId="0297A399" w14:textId="77777777" w:rsidR="00D7785C" w:rsidRDefault="00D7785C" w:rsidP="00D7785C">
      <w:pPr>
        <w:pStyle w:val="PL"/>
      </w:pPr>
      <w:r>
        <w:t xml:space="preserve">      type: object</w:t>
      </w:r>
    </w:p>
    <w:p w14:paraId="0E6BCD7F" w14:textId="77777777" w:rsidR="00D7785C" w:rsidRDefault="00D7785C" w:rsidP="00D7785C">
      <w:pPr>
        <w:pStyle w:val="PL"/>
      </w:pPr>
      <w:r>
        <w:t xml:space="preserve">      required:</w:t>
      </w:r>
    </w:p>
    <w:p w14:paraId="58B73B5B" w14:textId="77777777" w:rsidR="00D7785C" w:rsidRDefault="00D7785C" w:rsidP="00D7785C">
      <w:pPr>
        <w:pStyle w:val="PL"/>
      </w:pPr>
      <w:r>
        <w:t xml:space="preserve">        - urspEnfInfo</w:t>
      </w:r>
    </w:p>
    <w:p w14:paraId="086D0813" w14:textId="77777777" w:rsidR="00D7785C" w:rsidRDefault="00D7785C" w:rsidP="00D7785C">
      <w:pPr>
        <w:pStyle w:val="PL"/>
      </w:pPr>
      <w:r>
        <w:t xml:space="preserve">      properties:</w:t>
      </w:r>
    </w:p>
    <w:p w14:paraId="59DB7799" w14:textId="77777777" w:rsidR="00D7785C" w:rsidRDefault="00D7785C" w:rsidP="00D7785C">
      <w:pPr>
        <w:pStyle w:val="PL"/>
        <w:rPr>
          <w:rFonts w:cs="Courier New"/>
          <w:szCs w:val="16"/>
        </w:rPr>
      </w:pPr>
      <w:r>
        <w:rPr>
          <w:rFonts w:cs="Courier New"/>
          <w:szCs w:val="16"/>
        </w:rPr>
        <w:t xml:space="preserve">        </w:t>
      </w:r>
      <w:r>
        <w:rPr>
          <w:rFonts w:hint="eastAsia"/>
          <w:lang w:eastAsia="zh-CN"/>
        </w:rPr>
        <w:t>u</w:t>
      </w:r>
      <w:r>
        <w:rPr>
          <w:lang w:eastAsia="zh-CN"/>
        </w:rPr>
        <w:t>rspEnfInfo</w:t>
      </w:r>
      <w:r>
        <w:rPr>
          <w:rFonts w:cs="Courier New"/>
          <w:szCs w:val="16"/>
        </w:rPr>
        <w:t>:</w:t>
      </w:r>
    </w:p>
    <w:p w14:paraId="53881959" w14:textId="77777777" w:rsidR="00D7785C" w:rsidRDefault="00D7785C" w:rsidP="00D7785C">
      <w:pPr>
        <w:pStyle w:val="PL"/>
        <w:rPr>
          <w:rFonts w:cs="Courier New"/>
          <w:szCs w:val="16"/>
        </w:rPr>
      </w:pPr>
      <w:r>
        <w:rPr>
          <w:rFonts w:cs="Courier New"/>
          <w:szCs w:val="16"/>
        </w:rPr>
        <w:t xml:space="preserve">          $ref: 'TS29512_Npcf_SMPolicyControl.yaml#/components/schemas/</w:t>
      </w:r>
      <w:r>
        <w:t>UrspEnforcementInfo</w:t>
      </w:r>
      <w:r>
        <w:rPr>
          <w:rFonts w:cs="Courier New"/>
          <w:szCs w:val="16"/>
        </w:rPr>
        <w:t>'</w:t>
      </w:r>
    </w:p>
    <w:p w14:paraId="27415356" w14:textId="77777777" w:rsidR="00D7785C" w:rsidRPr="002E5CBA" w:rsidRDefault="00D7785C" w:rsidP="00D7785C">
      <w:pPr>
        <w:pStyle w:val="PL"/>
        <w:rPr>
          <w:lang w:val="en-US"/>
        </w:rPr>
      </w:pPr>
      <w:r w:rsidRPr="002E5CBA">
        <w:rPr>
          <w:lang w:val="en-US"/>
        </w:rPr>
        <w:t xml:space="preserve">        sscMode:</w:t>
      </w:r>
    </w:p>
    <w:p w14:paraId="1026C238" w14:textId="77777777" w:rsidR="00D7785C" w:rsidRPr="002E5CBA" w:rsidRDefault="00D7785C" w:rsidP="00D7785C">
      <w:pPr>
        <w:pStyle w:val="PL"/>
        <w:rPr>
          <w:lang w:val="en-US"/>
        </w:rPr>
      </w:pPr>
      <w:r w:rsidRPr="002E5CBA">
        <w:rPr>
          <w:lang w:val="en-US"/>
        </w:rPr>
        <w:t xml:space="preserve">          </w:t>
      </w:r>
      <w:r w:rsidRPr="00133177">
        <w:t>$ref: 'TS29571_CommonData.yaml#/components/schemas/</w:t>
      </w:r>
      <w:r>
        <w:t>SscMode</w:t>
      </w:r>
      <w:r w:rsidRPr="00133177">
        <w:t>'</w:t>
      </w:r>
    </w:p>
    <w:p w14:paraId="39F585C2" w14:textId="77777777" w:rsidR="00D7785C" w:rsidRPr="00133177" w:rsidRDefault="00D7785C" w:rsidP="00D7785C">
      <w:pPr>
        <w:pStyle w:val="PL"/>
      </w:pPr>
      <w:r w:rsidRPr="00133177">
        <w:t xml:space="preserve">        </w:t>
      </w:r>
      <w:r>
        <w:t>ueReqD</w:t>
      </w:r>
      <w:r w:rsidRPr="00133177">
        <w:t>nn:</w:t>
      </w:r>
    </w:p>
    <w:p w14:paraId="1B192BC9" w14:textId="77777777" w:rsidR="00D7785C" w:rsidRPr="0023345B" w:rsidRDefault="00D7785C" w:rsidP="00D7785C">
      <w:pPr>
        <w:pStyle w:val="PL"/>
      </w:pPr>
      <w:r w:rsidRPr="00133177">
        <w:t xml:space="preserve">          $ref: 'TS29571_CommonData.yaml#/components/schemas/Dnn'</w:t>
      </w:r>
    </w:p>
    <w:p w14:paraId="2FB17C5C" w14:textId="77777777" w:rsidR="00D7785C" w:rsidRPr="000861CD" w:rsidRDefault="00D7785C" w:rsidP="00D7785C">
      <w:pPr>
        <w:pStyle w:val="PL"/>
        <w:rPr>
          <w:lang w:val="en-US"/>
        </w:rPr>
      </w:pPr>
      <w:bookmarkStart w:id="341" w:name="_Hlk163204380"/>
      <w:r w:rsidRPr="000861CD">
        <w:rPr>
          <w:lang w:val="en-US"/>
        </w:rPr>
        <w:t xml:space="preserve">        </w:t>
      </w:r>
      <w:r>
        <w:rPr>
          <w:lang w:val="en-US"/>
        </w:rPr>
        <w:t>ueReqP</w:t>
      </w:r>
      <w:r w:rsidRPr="000861CD">
        <w:rPr>
          <w:lang w:val="en-US"/>
        </w:rPr>
        <w:t>duSessionType:</w:t>
      </w:r>
    </w:p>
    <w:p w14:paraId="46FCB40E" w14:textId="77777777" w:rsidR="00D7785C" w:rsidRDefault="00D7785C" w:rsidP="00D7785C">
      <w:pPr>
        <w:pStyle w:val="PL"/>
        <w:rPr>
          <w:lang w:val="en-US"/>
        </w:rPr>
      </w:pPr>
      <w:r w:rsidRPr="000861CD">
        <w:rPr>
          <w:lang w:val="en-US"/>
        </w:rPr>
        <w:t xml:space="preserve">          $ref: 'TS29571_CommonData.yaml#/components/schemas/PduSessionType'</w:t>
      </w:r>
    </w:p>
    <w:bookmarkEnd w:id="341"/>
    <w:p w14:paraId="679466BC" w14:textId="77777777" w:rsidR="00D7785C" w:rsidRPr="00133177" w:rsidRDefault="00D7785C" w:rsidP="00D7785C">
      <w:pPr>
        <w:pStyle w:val="PL"/>
      </w:pPr>
      <w:r w:rsidRPr="00133177">
        <w:t xml:space="preserve">        </w:t>
      </w:r>
      <w:r>
        <w:t>d</w:t>
      </w:r>
      <w:r w:rsidRPr="00133177">
        <w:t>nn:</w:t>
      </w:r>
    </w:p>
    <w:p w14:paraId="4336187B" w14:textId="77777777" w:rsidR="00D7785C" w:rsidRPr="000861CD" w:rsidRDefault="00D7785C" w:rsidP="00D7785C">
      <w:pPr>
        <w:pStyle w:val="PL"/>
      </w:pPr>
      <w:r w:rsidRPr="00133177">
        <w:t xml:space="preserve">          $ref</w:t>
      </w:r>
      <w:r w:rsidRPr="000861CD">
        <w:t>: 'TS29571_CommonData.yaml#/components/schemas/Dnn'</w:t>
      </w:r>
    </w:p>
    <w:p w14:paraId="0D560CE4" w14:textId="77777777" w:rsidR="00D7785C" w:rsidRPr="00133177" w:rsidRDefault="00D7785C" w:rsidP="00D7785C">
      <w:pPr>
        <w:pStyle w:val="PL"/>
      </w:pPr>
      <w:r w:rsidRPr="00133177">
        <w:t xml:space="preserve">        </w:t>
      </w:r>
      <w:r>
        <w:t>snssai</w:t>
      </w:r>
      <w:r w:rsidRPr="00133177">
        <w:t>:</w:t>
      </w:r>
    </w:p>
    <w:p w14:paraId="39393103" w14:textId="77777777" w:rsidR="00D7785C" w:rsidRPr="000861CD" w:rsidRDefault="00D7785C" w:rsidP="00D7785C">
      <w:pPr>
        <w:pStyle w:val="PL"/>
      </w:pPr>
      <w:r w:rsidRPr="00133177">
        <w:t xml:space="preserve">          $ref</w:t>
      </w:r>
      <w:r w:rsidRPr="000861CD">
        <w:t>: 'TS29571_CommonData.yaml#/components/schemas/</w:t>
      </w:r>
      <w:r>
        <w:t>Snssai</w:t>
      </w:r>
      <w:r w:rsidRPr="000861CD">
        <w:t>'</w:t>
      </w:r>
    </w:p>
    <w:p w14:paraId="621A240B" w14:textId="77777777" w:rsidR="00D7785C" w:rsidRDefault="00D7785C" w:rsidP="00D7785C">
      <w:pPr>
        <w:pStyle w:val="PL"/>
      </w:pPr>
    </w:p>
    <w:p w14:paraId="1FE59FAD" w14:textId="77777777" w:rsidR="00D7785C" w:rsidRDefault="00D7785C" w:rsidP="00D7785C">
      <w:pPr>
        <w:pStyle w:val="PL"/>
      </w:pPr>
      <w:r>
        <w:t xml:space="preserve">    UePolicyNotification:</w:t>
      </w:r>
    </w:p>
    <w:p w14:paraId="472B75FB" w14:textId="77777777" w:rsidR="00D7785C" w:rsidRDefault="00D7785C" w:rsidP="00D7785C">
      <w:pPr>
        <w:pStyle w:val="PL"/>
        <w:rPr>
          <w:lang w:val="en-US"/>
        </w:rPr>
      </w:pPr>
      <w:r>
        <w:rPr>
          <w:lang w:val="en-US"/>
        </w:rPr>
        <w:t xml:space="preserve">      description: &gt;</w:t>
      </w:r>
    </w:p>
    <w:p w14:paraId="6959F89F" w14:textId="77777777" w:rsidR="00D7785C" w:rsidRDefault="00D7785C" w:rsidP="00D7785C">
      <w:pPr>
        <w:pStyle w:val="PL"/>
      </w:pPr>
      <w:r>
        <w:rPr>
          <w:lang w:val="en-US"/>
        </w:rPr>
        <w:t xml:space="preserve">        </w:t>
      </w:r>
      <w:r>
        <w:rPr>
          <w:rFonts w:cs="Arial"/>
          <w:szCs w:val="18"/>
        </w:rPr>
        <w:t>Contains the delivery outcome of VPLMN-specific URSP rules</w:t>
      </w:r>
      <w:r>
        <w:rPr>
          <w:lang w:val="en-US"/>
        </w:rPr>
        <w:t>.</w:t>
      </w:r>
    </w:p>
    <w:p w14:paraId="3BA3CED1" w14:textId="77777777" w:rsidR="00D7785C" w:rsidRDefault="00D7785C" w:rsidP="00D7785C">
      <w:pPr>
        <w:pStyle w:val="PL"/>
      </w:pPr>
      <w:r>
        <w:t xml:space="preserve">      type: object</w:t>
      </w:r>
    </w:p>
    <w:p w14:paraId="164206B7" w14:textId="77777777" w:rsidR="00D7785C" w:rsidRDefault="00D7785C" w:rsidP="00D7785C">
      <w:pPr>
        <w:pStyle w:val="PL"/>
      </w:pPr>
      <w:r>
        <w:t xml:space="preserve">      required:</w:t>
      </w:r>
    </w:p>
    <w:p w14:paraId="7E084556" w14:textId="77777777" w:rsidR="00D7785C" w:rsidRDefault="00D7785C" w:rsidP="00D7785C">
      <w:pPr>
        <w:pStyle w:val="PL"/>
      </w:pPr>
      <w:r>
        <w:t xml:space="preserve">        - eventNotifs</w:t>
      </w:r>
    </w:p>
    <w:p w14:paraId="1E58F08D" w14:textId="77777777" w:rsidR="00D7785C" w:rsidRDefault="00D7785C" w:rsidP="00D7785C">
      <w:pPr>
        <w:pStyle w:val="PL"/>
      </w:pPr>
      <w:r>
        <w:t xml:space="preserve">      properties:</w:t>
      </w:r>
    </w:p>
    <w:p w14:paraId="551111E3" w14:textId="77777777" w:rsidR="00D7785C" w:rsidRDefault="00D7785C" w:rsidP="00D7785C">
      <w:pPr>
        <w:pStyle w:val="PL"/>
      </w:pPr>
      <w:r>
        <w:t xml:space="preserve">        eventNotifs:</w:t>
      </w:r>
    </w:p>
    <w:p w14:paraId="0AE801F1" w14:textId="77777777" w:rsidR="00D7785C" w:rsidRDefault="00D7785C" w:rsidP="00D7785C">
      <w:pPr>
        <w:pStyle w:val="PL"/>
      </w:pPr>
      <w:r>
        <w:t xml:space="preserve">          type: array</w:t>
      </w:r>
    </w:p>
    <w:p w14:paraId="019F312D" w14:textId="77777777" w:rsidR="00D7785C" w:rsidRDefault="00D7785C" w:rsidP="00D7785C">
      <w:pPr>
        <w:pStyle w:val="PL"/>
      </w:pPr>
      <w:r>
        <w:t xml:space="preserve">          items:</w:t>
      </w:r>
    </w:p>
    <w:p w14:paraId="532E4EC8" w14:textId="77777777" w:rsidR="00D7785C" w:rsidRDefault="00D7785C" w:rsidP="00D7785C">
      <w:pPr>
        <w:pStyle w:val="PL"/>
      </w:pPr>
      <w:r>
        <w:t xml:space="preserve">            $ref: '</w:t>
      </w:r>
      <w:r w:rsidRPr="006A038A">
        <w:t>TS2952</w:t>
      </w:r>
      <w:r>
        <w:t>3</w:t>
      </w:r>
      <w:r w:rsidRPr="006A038A">
        <w:t>_</w:t>
      </w:r>
      <w:r>
        <w:t>Npcf_EventExposure.yaml#/components/schemas/</w:t>
      </w:r>
      <w:r>
        <w:rPr>
          <w:lang w:val="en-US"/>
        </w:rPr>
        <w:t>PcEventNotification</w:t>
      </w:r>
      <w:r>
        <w:t>'</w:t>
      </w:r>
    </w:p>
    <w:p w14:paraId="32913AC8" w14:textId="77777777" w:rsidR="00D7785C" w:rsidRDefault="00D7785C" w:rsidP="00D7785C">
      <w:pPr>
        <w:pStyle w:val="PL"/>
      </w:pPr>
      <w:r>
        <w:t xml:space="preserve">          minItems: 1</w:t>
      </w:r>
    </w:p>
    <w:p w14:paraId="0888CDB9" w14:textId="77777777" w:rsidR="00D7785C" w:rsidRDefault="00D7785C" w:rsidP="00D7785C">
      <w:pPr>
        <w:pStyle w:val="PL"/>
      </w:pPr>
      <w:r>
        <w:t xml:space="preserve">          description: &gt;</w:t>
      </w:r>
    </w:p>
    <w:p w14:paraId="0348D521" w14:textId="77777777" w:rsidR="00D7785C" w:rsidRDefault="00D7785C" w:rsidP="00D7785C">
      <w:pPr>
        <w:pStyle w:val="PL"/>
      </w:pPr>
      <w:r>
        <w:t xml:space="preserve">            Represents the events to be reported according to the subscription to notifications</w:t>
      </w:r>
    </w:p>
    <w:p w14:paraId="1C24F8D4" w14:textId="77777777" w:rsidR="00D7785C" w:rsidRDefault="00D7785C" w:rsidP="00D7785C">
      <w:pPr>
        <w:pStyle w:val="PL"/>
      </w:pPr>
      <w:r>
        <w:t xml:space="preserve">            of VPLMN-specific URSP delivery outcome events.</w:t>
      </w:r>
    </w:p>
    <w:p w14:paraId="516AAC71" w14:textId="77777777" w:rsidR="00D7785C" w:rsidRDefault="00D7785C" w:rsidP="00D7785C">
      <w:pPr>
        <w:pStyle w:val="PL"/>
      </w:pPr>
    </w:p>
    <w:p w14:paraId="04664A37" w14:textId="77777777" w:rsidR="00D7785C" w:rsidRDefault="00D7785C" w:rsidP="00D7785C">
      <w:pPr>
        <w:pStyle w:val="PL"/>
      </w:pPr>
      <w:r>
        <w:t xml:space="preserve">    UePolicy:</w:t>
      </w:r>
    </w:p>
    <w:p w14:paraId="6339C751" w14:textId="77777777" w:rsidR="00D7785C" w:rsidRDefault="00D7785C" w:rsidP="00D7785C">
      <w:pPr>
        <w:pStyle w:val="PL"/>
      </w:pPr>
      <w:r>
        <w:t xml:space="preserve">      $ref: 'TS29571_CommonData.yaml#/components/schemas/Bytes'</w:t>
      </w:r>
    </w:p>
    <w:p w14:paraId="3AA05621" w14:textId="77777777" w:rsidR="00D7785C" w:rsidRDefault="00D7785C" w:rsidP="00D7785C">
      <w:pPr>
        <w:pStyle w:val="PL"/>
      </w:pPr>
    </w:p>
    <w:p w14:paraId="3414F273" w14:textId="77777777" w:rsidR="00D7785C" w:rsidRDefault="00D7785C" w:rsidP="00D7785C">
      <w:pPr>
        <w:pStyle w:val="PL"/>
      </w:pPr>
      <w:r>
        <w:t xml:space="preserve">    UePolicyDeliveryResult:</w:t>
      </w:r>
    </w:p>
    <w:p w14:paraId="22A6040A" w14:textId="77777777" w:rsidR="00D7785C" w:rsidRDefault="00D7785C" w:rsidP="00D7785C">
      <w:pPr>
        <w:pStyle w:val="PL"/>
      </w:pPr>
      <w:r>
        <w:t xml:space="preserve">      $ref: 'TS29571_CommonData.yaml#/components/schemas/Bytes'</w:t>
      </w:r>
    </w:p>
    <w:p w14:paraId="55F5BA70" w14:textId="77777777" w:rsidR="00D7785C" w:rsidRDefault="00D7785C" w:rsidP="00D7785C">
      <w:pPr>
        <w:pStyle w:val="PL"/>
      </w:pPr>
    </w:p>
    <w:p w14:paraId="4EFE4D7A" w14:textId="77777777" w:rsidR="00D7785C" w:rsidRDefault="00D7785C" w:rsidP="00D7785C">
      <w:pPr>
        <w:pStyle w:val="PL"/>
      </w:pPr>
      <w:r>
        <w:t xml:space="preserve">    UePolicyRequest:</w:t>
      </w:r>
    </w:p>
    <w:p w14:paraId="0CEF25A7" w14:textId="77777777" w:rsidR="00D7785C" w:rsidRDefault="00D7785C" w:rsidP="00D7785C">
      <w:pPr>
        <w:pStyle w:val="PL"/>
      </w:pPr>
      <w:r>
        <w:t xml:space="preserve">      $ref: 'TS29571_CommonData.yaml#/components/schemas/Bytes'</w:t>
      </w:r>
    </w:p>
    <w:p w14:paraId="4D843376" w14:textId="77777777" w:rsidR="00D7785C" w:rsidRDefault="00D7785C" w:rsidP="00D7785C">
      <w:pPr>
        <w:pStyle w:val="PL"/>
      </w:pPr>
    </w:p>
    <w:p w14:paraId="63B70DC2" w14:textId="77777777" w:rsidR="00D7785C" w:rsidRDefault="00D7785C" w:rsidP="00D7785C">
      <w:pPr>
        <w:pStyle w:val="PL"/>
      </w:pPr>
      <w:r>
        <w:t xml:space="preserve">    RequestTrigger:</w:t>
      </w:r>
    </w:p>
    <w:p w14:paraId="0097A7CB" w14:textId="77777777" w:rsidR="00D7785C" w:rsidRDefault="00D7785C" w:rsidP="00D7785C">
      <w:pPr>
        <w:pStyle w:val="PL"/>
      </w:pPr>
      <w:r>
        <w:t xml:space="preserve">      anyOf:</w:t>
      </w:r>
    </w:p>
    <w:p w14:paraId="550CC1D4" w14:textId="77777777" w:rsidR="00D7785C" w:rsidRDefault="00D7785C" w:rsidP="00D7785C">
      <w:pPr>
        <w:pStyle w:val="PL"/>
      </w:pPr>
      <w:r>
        <w:t xml:space="preserve">      - type: string</w:t>
      </w:r>
    </w:p>
    <w:p w14:paraId="6574CCDD" w14:textId="77777777" w:rsidR="00D7785C" w:rsidRDefault="00D7785C" w:rsidP="00D7785C">
      <w:pPr>
        <w:pStyle w:val="PL"/>
      </w:pPr>
      <w:r>
        <w:t xml:space="preserve">        enum:</w:t>
      </w:r>
    </w:p>
    <w:p w14:paraId="4CE42056" w14:textId="77777777" w:rsidR="00D7785C" w:rsidRDefault="00D7785C" w:rsidP="00D7785C">
      <w:pPr>
        <w:pStyle w:val="PL"/>
      </w:pPr>
      <w:r>
        <w:lastRenderedPageBreak/>
        <w:t xml:space="preserve">          - LOC_CH</w:t>
      </w:r>
    </w:p>
    <w:p w14:paraId="66B96C37" w14:textId="77777777" w:rsidR="00D7785C" w:rsidRDefault="00D7785C" w:rsidP="00D7785C">
      <w:pPr>
        <w:pStyle w:val="PL"/>
      </w:pPr>
      <w:r>
        <w:t xml:space="preserve">          - PRA_CH</w:t>
      </w:r>
    </w:p>
    <w:p w14:paraId="7279662D" w14:textId="77777777" w:rsidR="00D7785C" w:rsidRDefault="00D7785C" w:rsidP="00D7785C">
      <w:pPr>
        <w:pStyle w:val="PL"/>
      </w:pPr>
      <w:r>
        <w:t xml:space="preserve">          - UE_POLICY</w:t>
      </w:r>
    </w:p>
    <w:p w14:paraId="3651B147" w14:textId="77777777" w:rsidR="00D7785C" w:rsidRDefault="00D7785C" w:rsidP="00D7785C">
      <w:pPr>
        <w:pStyle w:val="PL"/>
      </w:pPr>
      <w:r>
        <w:t xml:space="preserve">          - PLMN_CH</w:t>
      </w:r>
    </w:p>
    <w:p w14:paraId="770ABE0A" w14:textId="77777777" w:rsidR="00D7785C" w:rsidRDefault="00D7785C" w:rsidP="00D7785C">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7229903F" w14:textId="77777777" w:rsidR="00D7785C" w:rsidRDefault="00D7785C" w:rsidP="00D7785C">
      <w:pPr>
        <w:pStyle w:val="PL"/>
      </w:pPr>
      <w:r>
        <w:t xml:space="preserve">          - </w:t>
      </w:r>
      <w:r>
        <w:rPr>
          <w:lang w:val="en-US"/>
        </w:rPr>
        <w:t>GROUP_ID_LIST_CHG</w:t>
      </w:r>
    </w:p>
    <w:p w14:paraId="3F8FC297" w14:textId="77777777" w:rsidR="00D7785C" w:rsidRDefault="00D7785C" w:rsidP="00D7785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p>
    <w:p w14:paraId="0928DE85" w14:textId="77777777" w:rsidR="00D7785C" w:rsidRPr="002B7117"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rPr>
      </w:pPr>
      <w:r w:rsidRPr="002B7117">
        <w:rPr>
          <w:rFonts w:ascii="Courier New" w:hAnsi="Courier New"/>
          <w:noProof/>
          <w:sz w:val="16"/>
          <w:lang w:val="en-US"/>
        </w:rPr>
        <w:t xml:space="preserve">          - SAT_CATEGORY_CHG</w:t>
      </w:r>
    </w:p>
    <w:p w14:paraId="7FED489D" w14:textId="77777777" w:rsidR="00D7785C" w:rsidRPr="00786600" w:rsidRDefault="00D7785C" w:rsidP="00D7785C">
      <w:pPr>
        <w:pStyle w:val="PL"/>
        <w:rPr>
          <w:lang w:val="fr-FR"/>
        </w:rPr>
      </w:pPr>
      <w:r w:rsidRPr="002B7117">
        <w:rPr>
          <w:lang w:val="en-US"/>
        </w:rPr>
        <w:t xml:space="preserve">          </w:t>
      </w:r>
      <w:r w:rsidRPr="00786600">
        <w:rPr>
          <w:lang w:val="fr-FR"/>
        </w:rPr>
        <w:t>- NON_3GPP_NODE_RESELECTION</w:t>
      </w:r>
    </w:p>
    <w:p w14:paraId="4D07A6FF" w14:textId="77777777" w:rsidR="00D7785C" w:rsidRPr="00786600"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rPr>
      </w:pPr>
      <w:r w:rsidRPr="00786600">
        <w:rPr>
          <w:rFonts w:ascii="Courier New" w:hAnsi="Courier New"/>
          <w:noProof/>
          <w:sz w:val="16"/>
          <w:lang w:val="fr-FR"/>
        </w:rPr>
        <w:t xml:space="preserve">          - </w:t>
      </w:r>
      <w:r w:rsidRPr="00786600">
        <w:rPr>
          <w:rFonts w:ascii="Courier New" w:hAnsi="Courier New"/>
          <w:noProof/>
          <w:sz w:val="16"/>
          <w:lang w:val="fr-FR" w:eastAsia="zh-CN"/>
        </w:rPr>
        <w:t>CONF_NSSAI_CH</w:t>
      </w:r>
    </w:p>
    <w:p w14:paraId="399E5722"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786600">
        <w:rPr>
          <w:rFonts w:ascii="Courier New" w:hAnsi="Courier New"/>
          <w:noProof/>
          <w:sz w:val="16"/>
          <w:lang w:val="fr-FR"/>
        </w:rPr>
        <w:t xml:space="preserve">          </w:t>
      </w:r>
      <w:r w:rsidRPr="00844F61">
        <w:rPr>
          <w:rFonts w:ascii="Courier New" w:hAnsi="Courier New"/>
          <w:noProof/>
          <w:sz w:val="16"/>
        </w:rPr>
        <w:t xml:space="preserve">- </w:t>
      </w:r>
      <w:r>
        <w:rPr>
          <w:rFonts w:ascii="Courier New" w:hAnsi="Courier New"/>
          <w:noProof/>
          <w:sz w:val="16"/>
          <w:lang w:eastAsia="zh-CN"/>
        </w:rPr>
        <w:t>LBO_INFO</w:t>
      </w:r>
      <w:r w:rsidRPr="00844F61">
        <w:rPr>
          <w:rFonts w:ascii="Courier New" w:hAnsi="Courier New"/>
          <w:noProof/>
          <w:sz w:val="16"/>
          <w:lang w:eastAsia="zh-CN"/>
        </w:rPr>
        <w:t>_CH</w:t>
      </w:r>
    </w:p>
    <w:p w14:paraId="0A818CAB" w14:textId="77777777" w:rsidR="00D7785C" w:rsidRDefault="00D7785C" w:rsidP="00D7785C">
      <w:pPr>
        <w:pStyle w:val="PL"/>
      </w:pPr>
      <w:r>
        <w:t xml:space="preserve">          - FEAT_RENEG</w:t>
      </w:r>
    </w:p>
    <w:p w14:paraId="26FE4361" w14:textId="77777777" w:rsidR="00D7785C" w:rsidRDefault="00D7785C" w:rsidP="00D7785C">
      <w:pPr>
        <w:pStyle w:val="PL"/>
      </w:pPr>
      <w:r>
        <w:t xml:space="preserve">          - URSP_ENF_INFO</w:t>
      </w:r>
    </w:p>
    <w:p w14:paraId="036BB01E" w14:textId="77777777" w:rsidR="00D7785C" w:rsidRDefault="00D7785C" w:rsidP="00D7785C">
      <w:pPr>
        <w:pStyle w:val="PL"/>
      </w:pPr>
      <w:r>
        <w:t xml:space="preserve">          - ACCESS_TYPE_CH</w:t>
      </w:r>
    </w:p>
    <w:p w14:paraId="55501423" w14:textId="77777777" w:rsidR="00D7785C" w:rsidRDefault="00D7785C" w:rsidP="00D7785C">
      <w:pPr>
        <w:pStyle w:val="PL"/>
      </w:pPr>
      <w:r>
        <w:t xml:space="preserve">      - type: string</w:t>
      </w:r>
    </w:p>
    <w:p w14:paraId="7C21671E" w14:textId="77777777" w:rsidR="00D7785C" w:rsidRDefault="00D7785C" w:rsidP="00D7785C">
      <w:pPr>
        <w:pStyle w:val="PL"/>
      </w:pPr>
      <w:r>
        <w:t xml:space="preserve">        description: &gt;</w:t>
      </w:r>
    </w:p>
    <w:p w14:paraId="287DD306" w14:textId="77777777" w:rsidR="00D7785C" w:rsidRDefault="00D7785C" w:rsidP="00D7785C">
      <w:pPr>
        <w:pStyle w:val="PL"/>
      </w:pPr>
      <w:r>
        <w:t xml:space="preserve">          This string provides forward-compatibility with future</w:t>
      </w:r>
    </w:p>
    <w:p w14:paraId="7E156105" w14:textId="77777777" w:rsidR="00D7785C" w:rsidRDefault="00D7785C" w:rsidP="00D7785C">
      <w:pPr>
        <w:pStyle w:val="PL"/>
      </w:pPr>
      <w:r>
        <w:t xml:space="preserve">          extensions to the enumeration but is not used to encode</w:t>
      </w:r>
    </w:p>
    <w:p w14:paraId="153806D6" w14:textId="77777777" w:rsidR="00D7785C" w:rsidRDefault="00D7785C" w:rsidP="00D7785C">
      <w:pPr>
        <w:pStyle w:val="PL"/>
      </w:pPr>
      <w:r>
        <w:t xml:space="preserve">          content defined in the present version of this API.</w:t>
      </w:r>
    </w:p>
    <w:p w14:paraId="216B09B3" w14:textId="77777777" w:rsidR="00D7785C" w:rsidRDefault="00D7785C" w:rsidP="00D7785C">
      <w:pPr>
        <w:pStyle w:val="PL"/>
      </w:pPr>
      <w:r>
        <w:t xml:space="preserve">      description: |</w:t>
      </w:r>
    </w:p>
    <w:p w14:paraId="225FD638" w14:textId="77777777" w:rsidR="00D7785C" w:rsidRDefault="00D7785C" w:rsidP="00D7785C">
      <w:pPr>
        <w:pStyle w:val="PL"/>
      </w:pPr>
      <w:r>
        <w:t xml:space="preserve">        </w:t>
      </w:r>
      <w:r>
        <w:rPr>
          <w:rFonts w:cs="Arial"/>
          <w:szCs w:val="18"/>
        </w:rPr>
        <w:t xml:space="preserve">Represents the </w:t>
      </w:r>
      <w:r>
        <w:t xml:space="preserve">possible request triggers.  </w:t>
      </w:r>
    </w:p>
    <w:p w14:paraId="51A9F30A" w14:textId="77777777" w:rsidR="00D7785C" w:rsidRDefault="00D7785C" w:rsidP="00D7785C">
      <w:pPr>
        <w:pStyle w:val="PL"/>
      </w:pPr>
      <w:r>
        <w:t xml:space="preserve">        Possible values are:</w:t>
      </w:r>
    </w:p>
    <w:p w14:paraId="7FDDB885" w14:textId="77777777" w:rsidR="00D7785C" w:rsidRDefault="00D7785C" w:rsidP="00D7785C">
      <w:pPr>
        <w:pStyle w:val="PL"/>
      </w:pPr>
      <w:r>
        <w:t xml:space="preserve">        - LOC_CH: Location change (tracking area). The tracking area of the UE has changed.</w:t>
      </w:r>
    </w:p>
    <w:p w14:paraId="77FCCA1D" w14:textId="77777777" w:rsidR="00D7785C" w:rsidRDefault="00D7785C" w:rsidP="00D7785C">
      <w:pPr>
        <w:pStyle w:val="PL"/>
      </w:pPr>
      <w:r>
        <w:t xml:space="preserve">        - PRA_CH: Change of UE presence in PRA. The AMF reports the current presence status</w:t>
      </w:r>
    </w:p>
    <w:p w14:paraId="37E2A7DB" w14:textId="77777777" w:rsidR="00D7785C" w:rsidRDefault="00D7785C" w:rsidP="00D7785C">
      <w:pPr>
        <w:pStyle w:val="PL"/>
      </w:pPr>
      <w:r>
        <w:t xml:space="preserve">          of the UE in a Presence Reporting Area, and notifies that the UE enters/leaves the </w:t>
      </w:r>
    </w:p>
    <w:p w14:paraId="0D4E5700" w14:textId="77777777" w:rsidR="00D7785C" w:rsidRDefault="00D7785C" w:rsidP="00D7785C">
      <w:pPr>
        <w:pStyle w:val="PL"/>
      </w:pPr>
      <w:r>
        <w:t xml:space="preserve">          Presence Reporting Area.</w:t>
      </w:r>
    </w:p>
    <w:p w14:paraId="116C57B2" w14:textId="77777777" w:rsidR="00D7785C" w:rsidRDefault="00D7785C" w:rsidP="00D7785C">
      <w:pPr>
        <w:pStyle w:val="PL"/>
      </w:pPr>
      <w:r>
        <w:t xml:space="preserve">        - UE_POLICY: A MANAGE UE POLICY COMPLETE message or a MANAGE UE POLICY COMMAND REJECT</w:t>
      </w:r>
    </w:p>
    <w:p w14:paraId="046D0017" w14:textId="77777777" w:rsidR="00D7785C" w:rsidRDefault="00D7785C" w:rsidP="00D7785C">
      <w:pPr>
        <w:pStyle w:val="PL"/>
      </w:pPr>
      <w:r>
        <w:t xml:space="preserve">          message, as defined in Annex D.5 of 3GPP TS 24.501 or a "UE POLICY PROVISIONING REQUEST"</w:t>
      </w:r>
    </w:p>
    <w:p w14:paraId="64A91D36" w14:textId="77777777" w:rsidR="00D7785C" w:rsidRDefault="00D7785C" w:rsidP="00D7785C">
      <w:pPr>
        <w:pStyle w:val="PL"/>
      </w:pPr>
      <w:r>
        <w:t xml:space="preserve">          message, as defined in clause 7.2.1.1 of 3GPP TS 24.587, has been received by the AMF</w:t>
      </w:r>
    </w:p>
    <w:p w14:paraId="46D29CEC" w14:textId="77777777" w:rsidR="00D7785C" w:rsidRDefault="00D7785C" w:rsidP="00D7785C">
      <w:pPr>
        <w:pStyle w:val="PL"/>
      </w:pPr>
      <w:r>
        <w:t xml:space="preserve">          and is being forwarded.</w:t>
      </w:r>
    </w:p>
    <w:p w14:paraId="18DAF0B0" w14:textId="77777777" w:rsidR="00D7785C" w:rsidRDefault="00D7785C" w:rsidP="00D7785C">
      <w:pPr>
        <w:pStyle w:val="PL"/>
      </w:pPr>
      <w:r>
        <w:t xml:space="preserve">        - PLMN_CH: PLMN change. the serving PLMN of UE has changed.</w:t>
      </w:r>
    </w:p>
    <w:p w14:paraId="22505972" w14:textId="77777777" w:rsidR="00D7785C" w:rsidRDefault="00D7785C" w:rsidP="00D7785C">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7F842527" w14:textId="77777777" w:rsidR="00D7785C" w:rsidRDefault="00D7785C" w:rsidP="00D7785C">
      <w:pPr>
        <w:pStyle w:val="PL"/>
      </w:pPr>
      <w:r>
        <w:rPr>
          <w:lang w:val="en-US"/>
        </w:rPr>
        <w:t xml:space="preserve">        - GROUP_ID_LIST_CHG:</w:t>
      </w:r>
      <w:r>
        <w:t xml:space="preserve"> UE Internal Group Identifier(s) has changed</w:t>
      </w:r>
      <w:r>
        <w:rPr>
          <w:lang w:eastAsia="zh-CN"/>
        </w:rPr>
        <w:t xml:space="preserve">. </w:t>
      </w:r>
      <w:r>
        <w:t xml:space="preserve">This policy </w:t>
      </w:r>
    </w:p>
    <w:p w14:paraId="0B9258F5" w14:textId="77777777" w:rsidR="00D7785C" w:rsidRDefault="00D7785C" w:rsidP="00D7785C">
      <w:pPr>
        <w:pStyle w:val="PL"/>
      </w:pPr>
      <w:r>
        <w:t xml:space="preserve">          control request</w:t>
      </w:r>
    </w:p>
    <w:p w14:paraId="086B785D" w14:textId="77777777" w:rsidR="00D7785C" w:rsidRDefault="00D7785C" w:rsidP="00D7785C">
      <w:pPr>
        <w:pStyle w:val="PL"/>
      </w:pPr>
      <w:r>
        <w:t xml:space="preserve">          trigger does not require a subscription.</w:t>
      </w:r>
    </w:p>
    <w:p w14:paraId="1DF53498" w14:textId="77777777" w:rsidR="00D7785C" w:rsidRDefault="00D7785C" w:rsidP="00D7785C">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62EF7685" w14:textId="77777777" w:rsidR="00D7785C" w:rsidRDefault="00D7785C" w:rsidP="00D7785C">
      <w:pPr>
        <w:pStyle w:val="PL"/>
      </w:pPr>
      <w:r>
        <w:rPr>
          <w:lang w:eastAsia="zh-CN"/>
        </w:rPr>
        <w:t xml:space="preserve">          This policy control request trigger does not require subscription</w:t>
      </w:r>
      <w:r>
        <w:t>.</w:t>
      </w:r>
    </w:p>
    <w:p w14:paraId="17A2BB37" w14:textId="77777777" w:rsidR="00D7785C" w:rsidRDefault="00D7785C" w:rsidP="00D7785C">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58F4D9DC" w14:textId="77777777" w:rsidR="00D7785C" w:rsidRPr="002A2828"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2A2828">
        <w:rPr>
          <w:rFonts w:ascii="Courier New" w:hAnsi="Courier New"/>
          <w:noProof/>
          <w:sz w:val="16"/>
          <w:lang w:eastAsia="zh-CN"/>
        </w:rPr>
        <w:t xml:space="preserve">          category, or non-satellite backhaul.</w:t>
      </w:r>
    </w:p>
    <w:p w14:paraId="4456C58E"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sidRPr="00482A60">
        <w:rPr>
          <w:rFonts w:ascii="Courier New" w:hAnsi="Courier New"/>
          <w:noProof/>
          <w:sz w:val="16"/>
          <w:lang w:eastAsia="zh-CN"/>
        </w:rPr>
        <w:t>NON_3GPP_NODE_RESELECTION</w:t>
      </w:r>
      <w:r w:rsidRPr="004E0931">
        <w:rPr>
          <w:rFonts w:ascii="Courier New" w:hAnsi="Courier New"/>
          <w:noProof/>
          <w:sz w:val="16"/>
        </w:rPr>
        <w:t>:</w:t>
      </w:r>
      <w:r>
        <w:rPr>
          <w:rFonts w:ascii="Courier New" w:hAnsi="Courier New"/>
          <w:noProof/>
          <w:sz w:val="16"/>
        </w:rPr>
        <w:t xml:space="preserve"> T</w:t>
      </w:r>
      <w:r w:rsidRPr="009D6E2B">
        <w:rPr>
          <w:rFonts w:ascii="Courier New" w:hAnsi="Courier New"/>
          <w:noProof/>
          <w:sz w:val="16"/>
        </w:rPr>
        <w:t>he UE has connected to a wrong non-3GPP access</w:t>
      </w:r>
      <w:r>
        <w:rPr>
          <w:rFonts w:ascii="Courier New" w:hAnsi="Courier New"/>
          <w:noProof/>
          <w:sz w:val="16"/>
        </w:rPr>
        <w:t xml:space="preserve"> node</w:t>
      </w:r>
      <w:r w:rsidRPr="009D6E2B">
        <w:rPr>
          <w:rFonts w:ascii="Courier New" w:hAnsi="Courier New"/>
          <w:noProof/>
          <w:sz w:val="16"/>
        </w:rPr>
        <w:t xml:space="preserve"> that</w:t>
      </w:r>
    </w:p>
    <w:p w14:paraId="4FE5C35C"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does not</w:t>
      </w:r>
      <w:r>
        <w:rPr>
          <w:rFonts w:ascii="Courier New" w:hAnsi="Courier New"/>
          <w:noProof/>
          <w:sz w:val="16"/>
        </w:rPr>
        <w:t xml:space="preserve"> </w:t>
      </w:r>
      <w:r w:rsidRPr="009D6E2B">
        <w:rPr>
          <w:rFonts w:ascii="Courier New" w:hAnsi="Courier New"/>
          <w:noProof/>
          <w:sz w:val="16"/>
        </w:rPr>
        <w:t>match</w:t>
      </w:r>
      <w:r>
        <w:rPr>
          <w:rFonts w:ascii="Courier New" w:hAnsi="Courier New"/>
          <w:noProof/>
          <w:sz w:val="16"/>
        </w:rPr>
        <w:t xml:space="preserve"> </w:t>
      </w:r>
      <w:r w:rsidRPr="009D6E2B">
        <w:rPr>
          <w:rFonts w:ascii="Courier New" w:hAnsi="Courier New"/>
          <w:noProof/>
          <w:sz w:val="16"/>
        </w:rPr>
        <w:t>its subscribed S-NSSAI(s). This policy control request trigger does not</w:t>
      </w:r>
    </w:p>
    <w:p w14:paraId="3C84740B"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w:t>
      </w:r>
      <w:r w:rsidRPr="009D6E2B">
        <w:rPr>
          <w:rFonts w:ascii="Courier New" w:hAnsi="Courier New"/>
          <w:noProof/>
          <w:sz w:val="16"/>
        </w:rPr>
        <w:t>require a</w:t>
      </w:r>
      <w:r>
        <w:rPr>
          <w:rFonts w:ascii="Courier New" w:hAnsi="Courier New"/>
          <w:noProof/>
          <w:sz w:val="16"/>
        </w:rPr>
        <w:t xml:space="preserve"> </w:t>
      </w:r>
      <w:r w:rsidRPr="009D6E2B">
        <w:rPr>
          <w:rFonts w:ascii="Courier New" w:hAnsi="Courier New"/>
          <w:noProof/>
          <w:sz w:val="16"/>
        </w:rPr>
        <w:t>subscription</w:t>
      </w:r>
      <w:r w:rsidRPr="004E0931">
        <w:rPr>
          <w:rFonts w:ascii="Courier New" w:hAnsi="Courier New"/>
          <w:noProof/>
          <w:sz w:val="16"/>
        </w:rPr>
        <w:t>.</w:t>
      </w:r>
    </w:p>
    <w:p w14:paraId="406498BF" w14:textId="77777777" w:rsidR="00D7785C" w:rsidRPr="00844F6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sidRPr="00434E53">
        <w:rPr>
          <w:rFonts w:ascii="Courier New" w:hAnsi="Courier New"/>
          <w:noProof/>
          <w:sz w:val="16"/>
          <w:lang w:eastAsia="zh-CN"/>
        </w:rPr>
        <w:t>CONF_NSSAI_CH</w:t>
      </w:r>
      <w:r w:rsidRPr="00844F61">
        <w:rPr>
          <w:rFonts w:ascii="Courier New" w:hAnsi="Courier New"/>
          <w:noProof/>
          <w:sz w:val="16"/>
        </w:rPr>
        <w:t xml:space="preserve">: </w:t>
      </w:r>
      <w:r w:rsidRPr="00371B31">
        <w:rPr>
          <w:rFonts w:ascii="Courier New" w:hAnsi="Courier New"/>
          <w:noProof/>
          <w:sz w:val="16"/>
        </w:rPr>
        <w:t>Configured NSSAI change</w:t>
      </w:r>
      <w:r>
        <w:rPr>
          <w:rFonts w:ascii="Courier New" w:hAnsi="Courier New"/>
          <w:noProof/>
          <w:sz w:val="16"/>
        </w:rPr>
        <w:t xml:space="preserve">. </w:t>
      </w:r>
      <w:r w:rsidRPr="00844F61">
        <w:rPr>
          <w:rFonts w:ascii="Courier New" w:hAnsi="Courier New"/>
          <w:noProof/>
          <w:sz w:val="16"/>
          <w:szCs w:val="18"/>
        </w:rPr>
        <w:t xml:space="preserve">Indicates that </w:t>
      </w:r>
      <w:r w:rsidRPr="00434E53">
        <w:rPr>
          <w:rFonts w:ascii="Courier New" w:hAnsi="Courier New"/>
          <w:noProof/>
          <w:sz w:val="16"/>
          <w:szCs w:val="18"/>
        </w:rPr>
        <w:t>the configured NSSAI has changed.</w:t>
      </w:r>
    </w:p>
    <w:p w14:paraId="6E44AD8D"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44F61">
        <w:rPr>
          <w:rFonts w:ascii="Courier New" w:hAnsi="Courier New"/>
          <w:noProof/>
          <w:sz w:val="16"/>
        </w:rPr>
        <w:t xml:space="preserve">        - </w:t>
      </w:r>
      <w:r>
        <w:rPr>
          <w:rFonts w:ascii="Courier New" w:hAnsi="Courier New"/>
          <w:noProof/>
          <w:sz w:val="16"/>
          <w:lang w:eastAsia="zh-CN"/>
        </w:rPr>
        <w:t>LBO_INFO</w:t>
      </w:r>
      <w:r w:rsidRPr="00844F61">
        <w:rPr>
          <w:rFonts w:ascii="Courier New" w:hAnsi="Courier New"/>
          <w:noProof/>
          <w:sz w:val="16"/>
          <w:lang w:eastAsia="zh-CN"/>
        </w:rPr>
        <w:t>_CH</w:t>
      </w:r>
      <w:r>
        <w:rPr>
          <w:rFonts w:ascii="Courier New" w:hAnsi="Courier New"/>
          <w:noProof/>
          <w:sz w:val="16"/>
          <w:lang w:eastAsia="zh-CN"/>
        </w:rPr>
        <w:t xml:space="preserve">: </w:t>
      </w:r>
      <w:r w:rsidRPr="00FD1CFB">
        <w:rPr>
          <w:rFonts w:ascii="Courier New" w:hAnsi="Courier New"/>
          <w:noProof/>
          <w:sz w:val="16"/>
          <w:lang w:eastAsia="zh-CN"/>
        </w:rPr>
        <w:t>LBO information change. The AMF reports LBO roaming allowed or not allowed</w:t>
      </w:r>
    </w:p>
    <w:p w14:paraId="5BC2F614"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lang w:eastAsia="zh-CN"/>
        </w:rPr>
        <w:t xml:space="preserve">         </w:t>
      </w:r>
      <w:r w:rsidRPr="00FD1CFB">
        <w:rPr>
          <w:rFonts w:ascii="Courier New" w:hAnsi="Courier New"/>
          <w:noProof/>
          <w:sz w:val="16"/>
          <w:lang w:eastAsia="zh-CN"/>
        </w:rPr>
        <w:t xml:space="preserve"> for the requested DNN(s) and S-NSSAI(s). This policy control request trigger only applies</w:t>
      </w:r>
    </w:p>
    <w:p w14:paraId="616740D8"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lang w:eastAsia="zh-CN"/>
        </w:rPr>
        <w:t xml:space="preserve">         </w:t>
      </w:r>
      <w:r w:rsidRPr="00FD1CFB">
        <w:rPr>
          <w:rFonts w:ascii="Courier New" w:hAnsi="Courier New"/>
          <w:noProof/>
          <w:sz w:val="16"/>
          <w:lang w:eastAsia="zh-CN"/>
        </w:rPr>
        <w:t xml:space="preserve"> in roaming scenarios when the NF service consumer is the AMF.</w:t>
      </w:r>
    </w:p>
    <w:p w14:paraId="512F87AB" w14:textId="77777777" w:rsidR="00D7785C" w:rsidRDefault="00D7785C" w:rsidP="00D7785C">
      <w:pPr>
        <w:pStyle w:val="PL"/>
        <w:rPr>
          <w:lang w:eastAsia="zh-CN"/>
        </w:rPr>
      </w:pPr>
      <w:r>
        <w:t xml:space="preserve">        - </w:t>
      </w:r>
      <w:r>
        <w:rPr>
          <w:lang w:eastAsia="zh-CN"/>
        </w:rPr>
        <w:t>FEAT_RENEG: The NF service consumer notifies that the target AMF is requesting feature</w:t>
      </w:r>
    </w:p>
    <w:p w14:paraId="277485DC" w14:textId="77777777" w:rsidR="00D7785C" w:rsidRDefault="00D7785C" w:rsidP="00D7785C">
      <w:pPr>
        <w:pStyle w:val="PL"/>
      </w:pPr>
      <w:r>
        <w:rPr>
          <w:lang w:eastAsia="zh-CN"/>
        </w:rPr>
        <w:t xml:space="preserve">          re-negotiation.</w:t>
      </w:r>
    </w:p>
    <w:p w14:paraId="3C40217D" w14:textId="77777777" w:rsidR="00D7785C" w:rsidRDefault="00D7785C" w:rsidP="00D7785C">
      <w:pPr>
        <w:pStyle w:val="PL"/>
        <w:rPr>
          <w:lang w:eastAsia="zh-CN"/>
        </w:rPr>
      </w:pPr>
      <w:r>
        <w:t xml:space="preserve">        - </w:t>
      </w:r>
      <w:r>
        <w:rPr>
          <w:lang w:eastAsia="zh-CN"/>
        </w:rPr>
        <w:t xml:space="preserve">URSP_ENF_INFO: </w:t>
      </w:r>
      <w:r w:rsidRPr="00686C84">
        <w:rPr>
          <w:lang w:eastAsia="zh-CN"/>
        </w:rPr>
        <w:t xml:space="preserve">The V-PCF has received URSP </w:t>
      </w:r>
      <w:r>
        <w:rPr>
          <w:lang w:eastAsia="zh-CN"/>
        </w:rPr>
        <w:t xml:space="preserve">rule </w:t>
      </w:r>
      <w:r w:rsidRPr="00686C84">
        <w:rPr>
          <w:lang w:eastAsia="zh-CN"/>
        </w:rPr>
        <w:t xml:space="preserve">enforcement information </w:t>
      </w:r>
      <w:r>
        <w:rPr>
          <w:lang w:eastAsia="zh-CN"/>
        </w:rPr>
        <w:t>about the enforced</w:t>
      </w:r>
    </w:p>
    <w:p w14:paraId="035186B7" w14:textId="77777777" w:rsidR="00D7785C" w:rsidRDefault="00D7785C" w:rsidP="00D7785C">
      <w:pPr>
        <w:pStyle w:val="PL"/>
        <w:rPr>
          <w:lang w:eastAsia="zh-CN"/>
        </w:rPr>
      </w:pPr>
      <w:r>
        <w:rPr>
          <w:lang w:eastAsia="zh-CN"/>
        </w:rPr>
        <w:t xml:space="preserve">          URSP rule(s) in </w:t>
      </w:r>
      <w:r w:rsidRPr="00686C84">
        <w:rPr>
          <w:lang w:eastAsia="zh-CN"/>
        </w:rPr>
        <w:t>one or more</w:t>
      </w:r>
      <w:r>
        <w:rPr>
          <w:lang w:eastAsia="zh-CN"/>
        </w:rPr>
        <w:t xml:space="preserve"> PDU sessions</w:t>
      </w:r>
      <w:r w:rsidRPr="00686C84">
        <w:rPr>
          <w:lang w:eastAsia="zh-CN"/>
        </w:rPr>
        <w:t xml:space="preserve">. This trigger </w:t>
      </w:r>
      <w:r>
        <w:rPr>
          <w:lang w:eastAsia="zh-CN"/>
        </w:rPr>
        <w:t>applies in roaming scenarios and</w:t>
      </w:r>
    </w:p>
    <w:p w14:paraId="69A9C6D6" w14:textId="77777777" w:rsidR="00D7785C" w:rsidRDefault="00D7785C" w:rsidP="00D7785C">
      <w:pPr>
        <w:pStyle w:val="PL"/>
      </w:pPr>
      <w:r>
        <w:rPr>
          <w:lang w:eastAsia="zh-CN"/>
        </w:rPr>
        <w:t xml:space="preserve">          to the V-PCF.</w:t>
      </w:r>
    </w:p>
    <w:p w14:paraId="313DEDF7" w14:textId="77777777" w:rsidR="00D7785C" w:rsidRDefault="00D7785C" w:rsidP="00D7785C">
      <w:pPr>
        <w:pStyle w:val="PL"/>
      </w:pPr>
      <w:r>
        <w:t xml:space="preserve">        - </w:t>
      </w:r>
      <w:r>
        <w:rPr>
          <w:lang w:eastAsia="zh-CN"/>
        </w:rPr>
        <w:t xml:space="preserve">ACCESS_TYPE_CH: </w:t>
      </w:r>
      <w:r>
        <w:rPr>
          <w:szCs w:val="18"/>
        </w:rPr>
        <w:t xml:space="preserve">Access Type change. </w:t>
      </w:r>
      <w:r w:rsidRPr="00041761">
        <w:t xml:space="preserve">The </w:t>
      </w:r>
      <w:r>
        <w:t xml:space="preserve">registered access type and RAT type </w:t>
      </w:r>
    </w:p>
    <w:p w14:paraId="2FDEEEA1" w14:textId="77777777" w:rsidR="00D7785C" w:rsidRDefault="00D7785C" w:rsidP="00D7785C">
      <w:pPr>
        <w:pStyle w:val="PL"/>
      </w:pPr>
      <w:r>
        <w:t xml:space="preserve">          has changed, an access type and RAT type is added or removed</w:t>
      </w:r>
      <w:r>
        <w:rPr>
          <w:lang w:eastAsia="zh-CN"/>
        </w:rPr>
        <w:t>.</w:t>
      </w:r>
    </w:p>
    <w:p w14:paraId="16755E6C" w14:textId="77777777" w:rsidR="00D7785C" w:rsidRDefault="00D7785C" w:rsidP="00D7785C">
      <w:pPr>
        <w:pStyle w:val="PL"/>
      </w:pPr>
    </w:p>
    <w:p w14:paraId="2FB41719" w14:textId="77777777" w:rsidR="00D7785C" w:rsidRDefault="00D7785C" w:rsidP="00D7785C">
      <w:pPr>
        <w:pStyle w:val="PL"/>
      </w:pPr>
      <w:r>
        <w:t xml:space="preserve">    PolicyAssociationReleaseCause:</w:t>
      </w:r>
    </w:p>
    <w:p w14:paraId="2AE6E6F6" w14:textId="77777777" w:rsidR="00D7785C" w:rsidRDefault="00D7785C" w:rsidP="00D7785C">
      <w:pPr>
        <w:pStyle w:val="PL"/>
      </w:pPr>
      <w:r>
        <w:t xml:space="preserve">      anyOf:</w:t>
      </w:r>
    </w:p>
    <w:p w14:paraId="77372CC7" w14:textId="77777777" w:rsidR="00D7785C" w:rsidRDefault="00D7785C" w:rsidP="00D7785C">
      <w:pPr>
        <w:pStyle w:val="PL"/>
      </w:pPr>
      <w:r>
        <w:t xml:space="preserve">      - type: string</w:t>
      </w:r>
    </w:p>
    <w:p w14:paraId="1ABDBE17" w14:textId="77777777" w:rsidR="00D7785C" w:rsidRDefault="00D7785C" w:rsidP="00D7785C">
      <w:pPr>
        <w:pStyle w:val="PL"/>
      </w:pPr>
      <w:r>
        <w:t xml:space="preserve">        enum:</w:t>
      </w:r>
    </w:p>
    <w:p w14:paraId="7C322C21" w14:textId="77777777" w:rsidR="00D7785C" w:rsidRDefault="00D7785C" w:rsidP="00D7785C">
      <w:pPr>
        <w:pStyle w:val="PL"/>
      </w:pPr>
      <w:r>
        <w:t xml:space="preserve">          - UNSPECIFIED</w:t>
      </w:r>
    </w:p>
    <w:p w14:paraId="2BD3DB89" w14:textId="77777777" w:rsidR="00D7785C" w:rsidRDefault="00D7785C" w:rsidP="00D7785C">
      <w:pPr>
        <w:pStyle w:val="PL"/>
      </w:pPr>
      <w:r>
        <w:t xml:space="preserve">          - UE_SUBSCRIPTION</w:t>
      </w:r>
    </w:p>
    <w:p w14:paraId="7999DFD2" w14:textId="77777777" w:rsidR="00D7785C" w:rsidRDefault="00D7785C" w:rsidP="00D7785C">
      <w:pPr>
        <w:pStyle w:val="PL"/>
      </w:pPr>
      <w:r>
        <w:t xml:space="preserve">          - INSUFFICIENT_RES</w:t>
      </w:r>
    </w:p>
    <w:p w14:paraId="1F2C7F51" w14:textId="77777777" w:rsidR="00D7785C" w:rsidRDefault="00D7785C" w:rsidP="00D7785C">
      <w:pPr>
        <w:pStyle w:val="PL"/>
      </w:pPr>
      <w:r>
        <w:t xml:space="preserve">      - type: string</w:t>
      </w:r>
    </w:p>
    <w:p w14:paraId="091CFC01" w14:textId="77777777" w:rsidR="00D7785C" w:rsidRDefault="00D7785C" w:rsidP="00D7785C">
      <w:pPr>
        <w:pStyle w:val="PL"/>
      </w:pPr>
      <w:r>
        <w:t xml:space="preserve">        description: &gt;</w:t>
      </w:r>
    </w:p>
    <w:p w14:paraId="37FC60F8" w14:textId="77777777" w:rsidR="00D7785C" w:rsidRDefault="00D7785C" w:rsidP="00D7785C">
      <w:pPr>
        <w:pStyle w:val="PL"/>
      </w:pPr>
      <w:r>
        <w:t xml:space="preserve">          This string provides forward-compatibility with future</w:t>
      </w:r>
    </w:p>
    <w:p w14:paraId="6820E32E" w14:textId="77777777" w:rsidR="00D7785C" w:rsidRDefault="00D7785C" w:rsidP="00D7785C">
      <w:pPr>
        <w:pStyle w:val="PL"/>
      </w:pPr>
      <w:r>
        <w:t xml:space="preserve">          extensions to the enumeration but is not used to encode</w:t>
      </w:r>
    </w:p>
    <w:p w14:paraId="50B85ACA" w14:textId="77777777" w:rsidR="00D7785C" w:rsidRDefault="00D7785C" w:rsidP="00D7785C">
      <w:pPr>
        <w:pStyle w:val="PL"/>
      </w:pPr>
      <w:r>
        <w:t xml:space="preserve">          content defined in the present version of this API.</w:t>
      </w:r>
    </w:p>
    <w:p w14:paraId="4B7FD39F" w14:textId="77777777" w:rsidR="00D7785C" w:rsidRDefault="00D7785C" w:rsidP="00D7785C">
      <w:pPr>
        <w:pStyle w:val="PL"/>
      </w:pPr>
      <w:r>
        <w:t xml:space="preserve">      description: |</w:t>
      </w:r>
    </w:p>
    <w:p w14:paraId="01E6453F" w14:textId="77777777" w:rsidR="00D7785C" w:rsidRDefault="00D7785C" w:rsidP="00D7785C">
      <w:pPr>
        <w:pStyle w:val="PL"/>
      </w:pPr>
      <w:r>
        <w:t xml:space="preserve">        Represents the cause why the PCF requests the policy association termination.  </w:t>
      </w:r>
    </w:p>
    <w:p w14:paraId="79FB2420" w14:textId="77777777" w:rsidR="00D7785C" w:rsidRDefault="00D7785C" w:rsidP="00D7785C">
      <w:pPr>
        <w:pStyle w:val="PL"/>
      </w:pPr>
      <w:r>
        <w:t xml:space="preserve">        Possible values are:</w:t>
      </w:r>
    </w:p>
    <w:p w14:paraId="32A5E035" w14:textId="77777777" w:rsidR="00D7785C" w:rsidRDefault="00D7785C" w:rsidP="00D7785C">
      <w:pPr>
        <w:pStyle w:val="PL"/>
      </w:pPr>
      <w:r>
        <w:t xml:space="preserve">        - UNSPECIFIED: This value is used for unspecified reasons.</w:t>
      </w:r>
    </w:p>
    <w:p w14:paraId="2097101F" w14:textId="77777777" w:rsidR="00D7785C" w:rsidRDefault="00D7785C" w:rsidP="00D7785C">
      <w:pPr>
        <w:pStyle w:val="PL"/>
      </w:pPr>
      <w:r>
        <w:t xml:space="preserve">        - UE_SUBSCRIPTION: This value is used to indicate that the policy association needs to be</w:t>
      </w:r>
    </w:p>
    <w:p w14:paraId="5E5237F2" w14:textId="77777777" w:rsidR="00D7785C" w:rsidRDefault="00D7785C" w:rsidP="00D7785C">
      <w:pPr>
        <w:pStyle w:val="PL"/>
      </w:pPr>
      <w:r>
        <w:t xml:space="preserve">          terminated because the subscription of UE has changed (e.g. was removed).</w:t>
      </w:r>
    </w:p>
    <w:p w14:paraId="13393215" w14:textId="77777777" w:rsidR="00D7785C" w:rsidRDefault="00D7785C" w:rsidP="00D7785C">
      <w:pPr>
        <w:pStyle w:val="PL"/>
      </w:pPr>
      <w:r>
        <w:t xml:space="preserve">        - INSUFFICIENT_RES: This value is used to indicate that the server is overloaded and needs</w:t>
      </w:r>
    </w:p>
    <w:p w14:paraId="14430A13" w14:textId="77777777" w:rsidR="00D7785C" w:rsidRDefault="00D7785C" w:rsidP="00D7785C">
      <w:pPr>
        <w:pStyle w:val="PL"/>
      </w:pPr>
      <w:r>
        <w:t xml:space="preserve">          to abort the policy association.</w:t>
      </w:r>
    </w:p>
    <w:p w14:paraId="6AE64873" w14:textId="77777777" w:rsidR="00D7785C" w:rsidRDefault="00D7785C" w:rsidP="00D7785C">
      <w:pPr>
        <w:pStyle w:val="PL"/>
      </w:pPr>
    </w:p>
    <w:p w14:paraId="1F7663E8" w14:textId="77777777" w:rsidR="00D7785C" w:rsidRDefault="00D7785C" w:rsidP="00D7785C">
      <w:pPr>
        <w:pStyle w:val="PL"/>
      </w:pPr>
      <w:r>
        <w:t xml:space="preserve">    Pc5Capability:</w:t>
      </w:r>
    </w:p>
    <w:p w14:paraId="1BE38623" w14:textId="77777777" w:rsidR="00D7785C" w:rsidRDefault="00D7785C" w:rsidP="00D7785C">
      <w:pPr>
        <w:pStyle w:val="PL"/>
      </w:pPr>
      <w:r>
        <w:t xml:space="preserve">      anyOf:</w:t>
      </w:r>
    </w:p>
    <w:p w14:paraId="029DB1CE" w14:textId="77777777" w:rsidR="00D7785C" w:rsidRDefault="00D7785C" w:rsidP="00D7785C">
      <w:pPr>
        <w:pStyle w:val="PL"/>
      </w:pPr>
      <w:r>
        <w:t xml:space="preserve">      - type: string</w:t>
      </w:r>
    </w:p>
    <w:p w14:paraId="76BACB14" w14:textId="77777777" w:rsidR="00D7785C" w:rsidRDefault="00D7785C" w:rsidP="00D7785C">
      <w:pPr>
        <w:pStyle w:val="PL"/>
      </w:pPr>
      <w:r>
        <w:lastRenderedPageBreak/>
        <w:t xml:space="preserve">        enum:</w:t>
      </w:r>
    </w:p>
    <w:p w14:paraId="770DB4A7" w14:textId="77777777" w:rsidR="00D7785C" w:rsidRPr="00786600" w:rsidRDefault="00D7785C" w:rsidP="00D7785C">
      <w:pPr>
        <w:pStyle w:val="PL"/>
        <w:rPr>
          <w:lang w:val="fr-FR"/>
        </w:rPr>
      </w:pPr>
      <w:r>
        <w:t xml:space="preserve">          </w:t>
      </w:r>
      <w:r w:rsidRPr="00786600">
        <w:rPr>
          <w:lang w:val="fr-FR"/>
        </w:rPr>
        <w:t>- LTE_PC5</w:t>
      </w:r>
    </w:p>
    <w:p w14:paraId="63D85B49" w14:textId="77777777" w:rsidR="00D7785C" w:rsidRPr="00786600" w:rsidRDefault="00D7785C" w:rsidP="00D7785C">
      <w:pPr>
        <w:pStyle w:val="PL"/>
        <w:rPr>
          <w:lang w:val="fr-FR"/>
        </w:rPr>
      </w:pPr>
      <w:r w:rsidRPr="00786600">
        <w:rPr>
          <w:lang w:val="fr-FR"/>
        </w:rPr>
        <w:t xml:space="preserve">          - NR_PC5</w:t>
      </w:r>
    </w:p>
    <w:p w14:paraId="7E32D9A8" w14:textId="77777777" w:rsidR="00D7785C" w:rsidRPr="00786600" w:rsidRDefault="00D7785C" w:rsidP="00D7785C">
      <w:pPr>
        <w:pStyle w:val="PL"/>
        <w:rPr>
          <w:lang w:val="fr-FR"/>
        </w:rPr>
      </w:pPr>
      <w:r w:rsidRPr="00786600">
        <w:rPr>
          <w:lang w:val="fr-FR"/>
        </w:rPr>
        <w:t xml:space="preserve">          - LTE_NR_PC5</w:t>
      </w:r>
    </w:p>
    <w:p w14:paraId="7FD4EF93" w14:textId="77777777" w:rsidR="00D7785C" w:rsidRDefault="00D7785C" w:rsidP="00D7785C">
      <w:pPr>
        <w:pStyle w:val="PL"/>
      </w:pPr>
      <w:r w:rsidRPr="00786600">
        <w:rPr>
          <w:lang w:val="fr-FR"/>
        </w:rPr>
        <w:t xml:space="preserve">      </w:t>
      </w:r>
      <w:r>
        <w:t>- type: string</w:t>
      </w:r>
    </w:p>
    <w:p w14:paraId="26F7C9D3" w14:textId="77777777" w:rsidR="00D7785C" w:rsidRDefault="00D7785C" w:rsidP="00D7785C">
      <w:pPr>
        <w:pStyle w:val="PL"/>
      </w:pPr>
      <w:r>
        <w:t xml:space="preserve">        description: &gt;</w:t>
      </w:r>
    </w:p>
    <w:p w14:paraId="0B065B07" w14:textId="77777777" w:rsidR="00D7785C" w:rsidRDefault="00D7785C" w:rsidP="00D7785C">
      <w:pPr>
        <w:pStyle w:val="PL"/>
      </w:pPr>
      <w:r>
        <w:t xml:space="preserve">          This string provides forward-compatibility with future</w:t>
      </w:r>
    </w:p>
    <w:p w14:paraId="0DDED7F0" w14:textId="77777777" w:rsidR="00D7785C" w:rsidRDefault="00D7785C" w:rsidP="00D7785C">
      <w:pPr>
        <w:pStyle w:val="PL"/>
      </w:pPr>
      <w:r>
        <w:t xml:space="preserve">          extensions to the enumeration but is not used to encode</w:t>
      </w:r>
    </w:p>
    <w:p w14:paraId="390ED519" w14:textId="77777777" w:rsidR="00D7785C" w:rsidRDefault="00D7785C" w:rsidP="00D7785C">
      <w:pPr>
        <w:pStyle w:val="PL"/>
      </w:pPr>
      <w:r>
        <w:t xml:space="preserve">          content defined in the present version of this API.</w:t>
      </w:r>
    </w:p>
    <w:p w14:paraId="091201CB" w14:textId="77777777" w:rsidR="00D7785C" w:rsidRDefault="00D7785C" w:rsidP="00D7785C">
      <w:pPr>
        <w:pStyle w:val="PL"/>
      </w:pPr>
      <w:r>
        <w:t xml:space="preserve">      description: |</w:t>
      </w:r>
    </w:p>
    <w:p w14:paraId="12DB76D5" w14:textId="77777777" w:rsidR="00D7785C" w:rsidRDefault="00D7785C" w:rsidP="00D7785C">
      <w:pPr>
        <w:pStyle w:val="PL"/>
        <w:rPr>
          <w:lang w:eastAsia="ko-KR"/>
        </w:rPr>
      </w:pPr>
      <w:r>
        <w:t xml:space="preserve">        Represents the </w:t>
      </w:r>
      <w:r>
        <w:rPr>
          <w:lang w:eastAsia="ko-KR"/>
        </w:rPr>
        <w:t xml:space="preserve">specific PC5 RAT(s) which the UE supports for </w:t>
      </w:r>
      <w:r>
        <w:rPr>
          <w:lang w:eastAsia="zh-CN"/>
        </w:rPr>
        <w:t xml:space="preserve">V2X communications </w:t>
      </w:r>
      <w:r>
        <w:rPr>
          <w:lang w:eastAsia="ko-KR"/>
        </w:rPr>
        <w:t>over</w:t>
      </w:r>
    </w:p>
    <w:p w14:paraId="086A71B2" w14:textId="77777777" w:rsidR="00D7785C" w:rsidRDefault="00D7785C" w:rsidP="00D7785C">
      <w:pPr>
        <w:pStyle w:val="PL"/>
      </w:pPr>
      <w:r>
        <w:rPr>
          <w:lang w:eastAsia="ko-KR"/>
        </w:rPr>
        <w:t xml:space="preserve">        PC5 reference point.  </w:t>
      </w:r>
    </w:p>
    <w:p w14:paraId="7698627F" w14:textId="77777777" w:rsidR="00D7785C" w:rsidRDefault="00D7785C" w:rsidP="00D7785C">
      <w:pPr>
        <w:pStyle w:val="PL"/>
      </w:pPr>
      <w:r>
        <w:t xml:space="preserve">        Possible values are:</w:t>
      </w:r>
    </w:p>
    <w:p w14:paraId="4F07A21D" w14:textId="77777777" w:rsidR="00D7785C" w:rsidRDefault="00D7785C" w:rsidP="00D7785C">
      <w:pPr>
        <w:pStyle w:val="PL"/>
        <w:rPr>
          <w:lang w:eastAsia="zh-CN"/>
        </w:rPr>
      </w:pPr>
      <w:r>
        <w:t xml:space="preserve">        - LTE_PC5: This value is used to indicate that UE supports PC5 LTE RAT for </w:t>
      </w:r>
      <w:r>
        <w:rPr>
          <w:lang w:eastAsia="zh-CN"/>
        </w:rPr>
        <w:t>V2X</w:t>
      </w:r>
    </w:p>
    <w:p w14:paraId="72E315AA" w14:textId="77777777" w:rsidR="00D7785C" w:rsidRDefault="00D7785C" w:rsidP="00D7785C">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0CC30084" w14:textId="77777777" w:rsidR="00D7785C" w:rsidRDefault="00D7785C" w:rsidP="00D7785C">
      <w:pPr>
        <w:pStyle w:val="PL"/>
        <w:rPr>
          <w:lang w:eastAsia="zh-CN"/>
        </w:rPr>
      </w:pPr>
      <w:r>
        <w:t xml:space="preserve">        - NR_PC5: This value is used to indicate that UE supports PC5 NR RAT for </w:t>
      </w:r>
      <w:r>
        <w:rPr>
          <w:lang w:eastAsia="zh-CN"/>
        </w:rPr>
        <w:t>V2X communications</w:t>
      </w:r>
    </w:p>
    <w:p w14:paraId="2FF76ED8" w14:textId="77777777" w:rsidR="00D7785C" w:rsidRDefault="00D7785C" w:rsidP="00D7785C">
      <w:pPr>
        <w:pStyle w:val="PL"/>
      </w:pPr>
      <w:r>
        <w:rPr>
          <w:lang w:eastAsia="zh-CN"/>
        </w:rPr>
        <w:t xml:space="preserve">          </w:t>
      </w:r>
      <w:r>
        <w:rPr>
          <w:lang w:eastAsia="ko-KR"/>
        </w:rPr>
        <w:t>over the PC5 reference point.</w:t>
      </w:r>
    </w:p>
    <w:p w14:paraId="4264125C" w14:textId="77777777" w:rsidR="00D7785C" w:rsidRDefault="00D7785C" w:rsidP="00D7785C">
      <w:pPr>
        <w:pStyle w:val="PL"/>
      </w:pPr>
      <w:r>
        <w:t xml:space="preserve">        - LTE_NR_PC5: This value is used to indicate that UE supports both PC5 LTE and NR RAT for</w:t>
      </w:r>
    </w:p>
    <w:p w14:paraId="14212E9D" w14:textId="77777777" w:rsidR="00D7785C" w:rsidRDefault="00D7785C" w:rsidP="00D7785C">
      <w:pPr>
        <w:pStyle w:val="PL"/>
      </w:pPr>
      <w:r>
        <w:t xml:space="preserve">          </w:t>
      </w:r>
      <w:r>
        <w:rPr>
          <w:lang w:eastAsia="zh-CN"/>
        </w:rPr>
        <w:t xml:space="preserve">V2X communications </w:t>
      </w:r>
      <w:r>
        <w:rPr>
          <w:lang w:eastAsia="ko-KR"/>
        </w:rPr>
        <w:t>over the PC5 reference point.</w:t>
      </w:r>
    </w:p>
    <w:p w14:paraId="5805F2AF" w14:textId="77777777" w:rsidR="00D7785C" w:rsidRDefault="00D7785C" w:rsidP="00D7785C">
      <w:pPr>
        <w:pStyle w:val="PL"/>
      </w:pPr>
    </w:p>
    <w:p w14:paraId="773BFF82" w14:textId="77777777" w:rsidR="00D7785C" w:rsidRDefault="00D7785C" w:rsidP="00D7785C">
      <w:pPr>
        <w:pStyle w:val="PL"/>
      </w:pPr>
      <w:r>
        <w:t xml:space="preserve">    ProSeCapability:</w:t>
      </w:r>
    </w:p>
    <w:p w14:paraId="53C6198F" w14:textId="77777777" w:rsidR="00D7785C" w:rsidRDefault="00D7785C" w:rsidP="00D7785C">
      <w:pPr>
        <w:pStyle w:val="PL"/>
      </w:pPr>
      <w:r>
        <w:t xml:space="preserve">      anyOf:</w:t>
      </w:r>
    </w:p>
    <w:p w14:paraId="71CF5C30" w14:textId="77777777" w:rsidR="00D7785C" w:rsidRDefault="00D7785C" w:rsidP="00D7785C">
      <w:pPr>
        <w:pStyle w:val="PL"/>
      </w:pPr>
      <w:r>
        <w:t xml:space="preserve">      - type: string</w:t>
      </w:r>
    </w:p>
    <w:p w14:paraId="3B108417" w14:textId="77777777" w:rsidR="00D7785C" w:rsidRDefault="00D7785C" w:rsidP="00D7785C">
      <w:pPr>
        <w:pStyle w:val="PL"/>
      </w:pPr>
      <w:r>
        <w:t xml:space="preserve">        enum:</w:t>
      </w:r>
    </w:p>
    <w:p w14:paraId="03A83A81" w14:textId="77777777" w:rsidR="00D7785C" w:rsidRDefault="00D7785C" w:rsidP="00D7785C">
      <w:pPr>
        <w:pStyle w:val="PL"/>
        <w:rPr>
          <w:lang w:val="en-US"/>
        </w:rPr>
      </w:pPr>
      <w:r>
        <w:rPr>
          <w:lang w:val="en-US"/>
        </w:rPr>
        <w:t xml:space="preserve">          - PROSE_DD</w:t>
      </w:r>
    </w:p>
    <w:p w14:paraId="67D919AA" w14:textId="77777777" w:rsidR="00D7785C" w:rsidRDefault="00D7785C" w:rsidP="00D7785C">
      <w:pPr>
        <w:pStyle w:val="PL"/>
        <w:rPr>
          <w:lang w:val="en-US"/>
        </w:rPr>
      </w:pPr>
      <w:r>
        <w:rPr>
          <w:lang w:val="en-US"/>
        </w:rPr>
        <w:t xml:space="preserve">          - PROSE_DC</w:t>
      </w:r>
    </w:p>
    <w:p w14:paraId="0EBA6E72" w14:textId="77777777" w:rsidR="00D7785C" w:rsidRDefault="00D7785C" w:rsidP="00D7785C">
      <w:pPr>
        <w:pStyle w:val="PL"/>
        <w:rPr>
          <w:lang w:val="en-US"/>
        </w:rPr>
      </w:pPr>
      <w:r>
        <w:rPr>
          <w:lang w:val="en-US"/>
        </w:rPr>
        <w:t xml:space="preserve">          - </w:t>
      </w:r>
      <w:r>
        <w:t>PROSE_L2_U2N_RELAY</w:t>
      </w:r>
    </w:p>
    <w:p w14:paraId="212BBD2B" w14:textId="77777777" w:rsidR="00D7785C" w:rsidRDefault="00D7785C" w:rsidP="00D7785C">
      <w:pPr>
        <w:pStyle w:val="PL"/>
        <w:rPr>
          <w:lang w:val="en-US"/>
        </w:rPr>
      </w:pPr>
      <w:r>
        <w:rPr>
          <w:lang w:val="en-US"/>
        </w:rPr>
        <w:t xml:space="preserve">          - </w:t>
      </w:r>
      <w:r>
        <w:t>PROSE_L3_U2N_RELAY</w:t>
      </w:r>
    </w:p>
    <w:p w14:paraId="2604E57A" w14:textId="77777777" w:rsidR="00D7785C" w:rsidRDefault="00D7785C" w:rsidP="00D7785C">
      <w:pPr>
        <w:pStyle w:val="PL"/>
        <w:rPr>
          <w:lang w:val="en-US"/>
        </w:rPr>
      </w:pPr>
      <w:r>
        <w:rPr>
          <w:lang w:val="en-US"/>
        </w:rPr>
        <w:t xml:space="preserve">          - </w:t>
      </w:r>
      <w:r>
        <w:t>PROSE_L2_REMOTE_UE</w:t>
      </w:r>
    </w:p>
    <w:p w14:paraId="24E43E68" w14:textId="77777777" w:rsidR="00D7785C" w:rsidRDefault="00D7785C" w:rsidP="00D7785C">
      <w:pPr>
        <w:pStyle w:val="PL"/>
        <w:rPr>
          <w:lang w:val="en-US"/>
        </w:rPr>
      </w:pPr>
      <w:r>
        <w:rPr>
          <w:lang w:val="en-US"/>
        </w:rPr>
        <w:t xml:space="preserve">          - </w:t>
      </w:r>
      <w:r>
        <w:t>PROSE_L3_REMOTE_UE</w:t>
      </w:r>
    </w:p>
    <w:p w14:paraId="633AE163" w14:textId="77777777" w:rsidR="00D7785C" w:rsidRDefault="00D7785C" w:rsidP="00D7785C">
      <w:pPr>
        <w:pStyle w:val="PL"/>
        <w:rPr>
          <w:lang w:val="en-US"/>
        </w:rPr>
      </w:pPr>
      <w:r>
        <w:rPr>
          <w:lang w:val="en-US"/>
        </w:rPr>
        <w:t xml:space="preserve">          - </w:t>
      </w:r>
      <w:r>
        <w:t>PROSE_L2_U2</w:t>
      </w:r>
      <w:r>
        <w:rPr>
          <w:rFonts w:hint="eastAsia"/>
          <w:lang w:eastAsia="zh-CN"/>
        </w:rPr>
        <w:t>U</w:t>
      </w:r>
      <w:r>
        <w:t>_RELAY</w:t>
      </w:r>
    </w:p>
    <w:p w14:paraId="64E5895A" w14:textId="77777777" w:rsidR="00D7785C" w:rsidRDefault="00D7785C" w:rsidP="00D7785C">
      <w:pPr>
        <w:pStyle w:val="PL"/>
        <w:rPr>
          <w:lang w:val="en-US"/>
        </w:rPr>
      </w:pPr>
      <w:r>
        <w:rPr>
          <w:lang w:val="en-US"/>
        </w:rPr>
        <w:t xml:space="preserve">          - </w:t>
      </w:r>
      <w:r>
        <w:t>PROSE_L3_U2</w:t>
      </w:r>
      <w:r>
        <w:rPr>
          <w:rFonts w:hint="eastAsia"/>
          <w:lang w:eastAsia="zh-CN"/>
        </w:rPr>
        <w:t>U</w:t>
      </w:r>
      <w:r>
        <w:t>_RELAY</w:t>
      </w:r>
    </w:p>
    <w:p w14:paraId="54D31B3C" w14:textId="77777777" w:rsidR="00D7785C" w:rsidRDefault="00D7785C" w:rsidP="00D7785C">
      <w:pPr>
        <w:pStyle w:val="PL"/>
        <w:rPr>
          <w:lang w:val="en-US"/>
        </w:rPr>
      </w:pPr>
      <w:r>
        <w:rPr>
          <w:lang w:val="en-US"/>
        </w:rPr>
        <w:t xml:space="preserve">          - </w:t>
      </w:r>
      <w:r>
        <w:t>PROSE_L2_</w:t>
      </w:r>
      <w:r>
        <w:rPr>
          <w:rFonts w:hint="eastAsia"/>
          <w:lang w:eastAsia="zh-CN"/>
        </w:rPr>
        <w:t>END</w:t>
      </w:r>
      <w:r>
        <w:t>_UE</w:t>
      </w:r>
    </w:p>
    <w:p w14:paraId="41C8A8F5" w14:textId="77777777" w:rsidR="00D7785C" w:rsidRDefault="00D7785C" w:rsidP="00D7785C">
      <w:pPr>
        <w:pStyle w:val="PL"/>
        <w:rPr>
          <w:lang w:val="en-US"/>
        </w:rPr>
      </w:pPr>
      <w:r>
        <w:rPr>
          <w:lang w:val="en-US"/>
        </w:rPr>
        <w:t xml:space="preserve">          - </w:t>
      </w:r>
      <w:r>
        <w:t>PROSE_L3_</w:t>
      </w:r>
      <w:r>
        <w:rPr>
          <w:rFonts w:hint="eastAsia"/>
          <w:lang w:eastAsia="zh-CN"/>
        </w:rPr>
        <w:t>END</w:t>
      </w:r>
      <w:r>
        <w:t>_UE</w:t>
      </w:r>
    </w:p>
    <w:p w14:paraId="555F65D7" w14:textId="081287E3" w:rsidR="00A14009" w:rsidRDefault="00A14009" w:rsidP="00A14009">
      <w:pPr>
        <w:pStyle w:val="PL"/>
        <w:rPr>
          <w:ins w:id="342" w:author="Huawei [Abdessamad] 2024-09" w:date="2024-09-18T20:51:00Z"/>
          <w:lang w:val="en-US"/>
        </w:rPr>
      </w:pPr>
      <w:ins w:id="343" w:author="Huawei [Abdessamad] 2024-09" w:date="2024-09-18T20:51:00Z">
        <w:r>
          <w:rPr>
            <w:lang w:val="en-US"/>
          </w:rPr>
          <w:t xml:space="preserve">          - </w:t>
        </w:r>
        <w:r>
          <w:t>PROSE_MH_L3_U2N_RELAY</w:t>
        </w:r>
      </w:ins>
    </w:p>
    <w:p w14:paraId="47D2C498" w14:textId="7A6CB58F" w:rsidR="00A14009" w:rsidRDefault="00A14009" w:rsidP="00A14009">
      <w:pPr>
        <w:pStyle w:val="PL"/>
        <w:rPr>
          <w:ins w:id="344" w:author="Huawei [Abdessamad] 2024-09" w:date="2024-09-18T20:51:00Z"/>
          <w:lang w:val="en-US"/>
        </w:rPr>
      </w:pPr>
      <w:ins w:id="345" w:author="Huawei [Abdessamad] 2024-09" w:date="2024-09-18T20:51:00Z">
        <w:r>
          <w:rPr>
            <w:lang w:val="en-US"/>
          </w:rPr>
          <w:t xml:space="preserve">          - </w:t>
        </w:r>
      </w:ins>
      <w:ins w:id="346" w:author="Huawei [Abdessamad] 2024-09" w:date="2024-09-18T20:52:00Z">
        <w:r w:rsidR="00941330">
          <w:t>PROSE_MH_L3_REMOTE_UE</w:t>
        </w:r>
      </w:ins>
    </w:p>
    <w:p w14:paraId="7BCCCCBD" w14:textId="1733C9D7" w:rsidR="00A14009" w:rsidRDefault="00A14009" w:rsidP="00A14009">
      <w:pPr>
        <w:pStyle w:val="PL"/>
        <w:rPr>
          <w:ins w:id="347" w:author="Huawei [Abdessamad] 2024-09" w:date="2024-09-18T20:51:00Z"/>
          <w:lang w:val="en-US"/>
        </w:rPr>
      </w:pPr>
      <w:ins w:id="348" w:author="Huawei [Abdessamad] 2024-09" w:date="2024-09-18T20:51:00Z">
        <w:r>
          <w:rPr>
            <w:lang w:val="en-US"/>
          </w:rPr>
          <w:t xml:space="preserve">          - </w:t>
        </w:r>
      </w:ins>
      <w:ins w:id="349" w:author="Huawei [Abdessamad] 2024-09" w:date="2024-09-18T20:52:00Z">
        <w:r w:rsidR="004F19D4">
          <w:t>PROSE_MH_L3_INTERMEDIATE_UE</w:t>
        </w:r>
      </w:ins>
    </w:p>
    <w:p w14:paraId="4A06A8E1" w14:textId="77777777" w:rsidR="00D7785C" w:rsidRDefault="00D7785C" w:rsidP="00D7785C">
      <w:pPr>
        <w:pStyle w:val="PL"/>
      </w:pPr>
      <w:r>
        <w:rPr>
          <w:lang w:val="en-US"/>
        </w:rPr>
        <w:t xml:space="preserve">      </w:t>
      </w:r>
      <w:r>
        <w:t>- type: string</w:t>
      </w:r>
    </w:p>
    <w:p w14:paraId="7C898C76" w14:textId="77777777" w:rsidR="00D7785C" w:rsidRDefault="00D7785C" w:rsidP="00D7785C">
      <w:pPr>
        <w:pStyle w:val="PL"/>
      </w:pPr>
      <w:r>
        <w:t xml:space="preserve">        description: &gt;</w:t>
      </w:r>
    </w:p>
    <w:p w14:paraId="43DE8B12" w14:textId="77777777" w:rsidR="00D7785C" w:rsidRDefault="00D7785C" w:rsidP="00D7785C">
      <w:pPr>
        <w:pStyle w:val="PL"/>
      </w:pPr>
      <w:r>
        <w:t xml:space="preserve">          This string provides forward-compatibility with future</w:t>
      </w:r>
    </w:p>
    <w:p w14:paraId="4B8A0349" w14:textId="77777777" w:rsidR="00D7785C" w:rsidRDefault="00D7785C" w:rsidP="00D7785C">
      <w:pPr>
        <w:pStyle w:val="PL"/>
      </w:pPr>
      <w:r>
        <w:t xml:space="preserve">          extensions to the enumeration but is not used to encode</w:t>
      </w:r>
    </w:p>
    <w:p w14:paraId="08ACE7E2" w14:textId="77777777" w:rsidR="00D7785C" w:rsidRDefault="00D7785C" w:rsidP="00D7785C">
      <w:pPr>
        <w:pStyle w:val="PL"/>
      </w:pPr>
      <w:r>
        <w:t xml:space="preserve">          the content defined in the present version of this API.</w:t>
      </w:r>
    </w:p>
    <w:p w14:paraId="6C486CD7" w14:textId="77777777" w:rsidR="00D7785C" w:rsidRDefault="00D7785C" w:rsidP="00D7785C">
      <w:pPr>
        <w:pStyle w:val="PL"/>
      </w:pPr>
      <w:r>
        <w:t xml:space="preserve">      description: |</w:t>
      </w:r>
    </w:p>
    <w:p w14:paraId="31846699" w14:textId="77777777" w:rsidR="00D7785C" w:rsidRDefault="00D7785C" w:rsidP="00D7785C">
      <w:pPr>
        <w:pStyle w:val="PL"/>
      </w:pPr>
      <w:r>
        <w:t xml:space="preserve">        Represents the </w:t>
      </w:r>
      <w:r>
        <w:rPr>
          <w:lang w:eastAsia="ko-KR"/>
        </w:rPr>
        <w:t xml:space="preserve">5G </w:t>
      </w:r>
      <w:r>
        <w:rPr>
          <w:lang w:eastAsia="zh-CN"/>
        </w:rPr>
        <w:t>ProSe capabilities</w:t>
      </w:r>
      <w:r>
        <w:rPr>
          <w:lang w:eastAsia="ko-KR"/>
        </w:rPr>
        <w:t xml:space="preserve">.  </w:t>
      </w:r>
    </w:p>
    <w:p w14:paraId="3F60C40A" w14:textId="77777777" w:rsidR="00D7785C" w:rsidRDefault="00D7785C" w:rsidP="00D7785C">
      <w:pPr>
        <w:pStyle w:val="PL"/>
      </w:pPr>
      <w:r>
        <w:t xml:space="preserve">        Possible values are:</w:t>
      </w:r>
    </w:p>
    <w:p w14:paraId="7E4D7FE8" w14:textId="77777777" w:rsidR="00D7785C" w:rsidRDefault="00D7785C" w:rsidP="00D7785C">
      <w:pPr>
        <w:pStyle w:val="PL"/>
      </w:pPr>
      <w:r>
        <w:t xml:space="preserve">        - PROSE_DD: This value is used to indicate that 5G ProSe Direct Discovery is supported</w:t>
      </w:r>
    </w:p>
    <w:p w14:paraId="7E30E409" w14:textId="77777777" w:rsidR="00D7785C" w:rsidRDefault="00D7785C" w:rsidP="00D7785C">
      <w:pPr>
        <w:pStyle w:val="PL"/>
      </w:pPr>
      <w:r>
        <w:t xml:space="preserve">          by the UE</w:t>
      </w:r>
      <w:r>
        <w:rPr>
          <w:lang w:eastAsia="ko-KR"/>
        </w:rPr>
        <w:t>.</w:t>
      </w:r>
    </w:p>
    <w:p w14:paraId="34A917BE" w14:textId="77777777" w:rsidR="00D7785C" w:rsidRDefault="00D7785C" w:rsidP="00D7785C">
      <w:pPr>
        <w:pStyle w:val="PL"/>
      </w:pPr>
      <w:r>
        <w:t xml:space="preserve">        - PROSE_DC: This value is used to indicate that 5G ProSe Direct Communication is supported</w:t>
      </w:r>
    </w:p>
    <w:p w14:paraId="5600B235" w14:textId="77777777" w:rsidR="00D7785C" w:rsidRDefault="00D7785C" w:rsidP="00D7785C">
      <w:pPr>
        <w:pStyle w:val="PL"/>
      </w:pPr>
      <w:r>
        <w:t xml:space="preserve">          by the UE</w:t>
      </w:r>
      <w:r>
        <w:rPr>
          <w:lang w:eastAsia="ko-KR"/>
        </w:rPr>
        <w:t>.</w:t>
      </w:r>
    </w:p>
    <w:p w14:paraId="73C18174" w14:textId="77777777" w:rsidR="00D7785C" w:rsidRDefault="00D7785C" w:rsidP="00D7785C">
      <w:pPr>
        <w:pStyle w:val="PL"/>
      </w:pPr>
      <w:r>
        <w:t xml:space="preserve">        - PROSE_L2_U2N_RELAY: This value is used to indicate that Layer-2 5G ProSe UE-to-Network</w:t>
      </w:r>
    </w:p>
    <w:p w14:paraId="6190360D" w14:textId="77777777" w:rsidR="00D7785C" w:rsidRDefault="00D7785C" w:rsidP="00D7785C">
      <w:pPr>
        <w:pStyle w:val="PL"/>
      </w:pPr>
      <w:r>
        <w:t xml:space="preserve">          Relay is supported by the UE</w:t>
      </w:r>
      <w:r>
        <w:rPr>
          <w:lang w:eastAsia="ko-KR"/>
        </w:rPr>
        <w:t>.</w:t>
      </w:r>
    </w:p>
    <w:p w14:paraId="747674C0" w14:textId="77777777" w:rsidR="00D7785C" w:rsidRDefault="00D7785C" w:rsidP="00D7785C">
      <w:pPr>
        <w:pStyle w:val="PL"/>
      </w:pPr>
      <w:r>
        <w:t xml:space="preserve">        - PROSE_L3_U2N_RELAY: This value is used to indicate that Layer-3 5G ProSe UE-to-Network</w:t>
      </w:r>
    </w:p>
    <w:p w14:paraId="7F69D664" w14:textId="77777777" w:rsidR="00D7785C" w:rsidRDefault="00D7785C" w:rsidP="00D7785C">
      <w:pPr>
        <w:pStyle w:val="PL"/>
      </w:pPr>
      <w:r>
        <w:t xml:space="preserve">          Relay is supported by the UE</w:t>
      </w:r>
      <w:r>
        <w:rPr>
          <w:lang w:eastAsia="ko-KR"/>
        </w:rPr>
        <w:t>.</w:t>
      </w:r>
    </w:p>
    <w:p w14:paraId="1A52C938" w14:textId="77777777" w:rsidR="00D7785C" w:rsidRDefault="00D7785C" w:rsidP="00D7785C">
      <w:pPr>
        <w:pStyle w:val="PL"/>
      </w:pPr>
      <w:r>
        <w:t xml:space="preserve">        - PROSE_L2_REMOTE_UE: This value is used to indicate that Layer-2 5G ProSe Remote UE is</w:t>
      </w:r>
    </w:p>
    <w:p w14:paraId="74FE2BCD" w14:textId="77777777" w:rsidR="00D7785C" w:rsidRDefault="00D7785C" w:rsidP="00D7785C">
      <w:pPr>
        <w:pStyle w:val="PL"/>
      </w:pPr>
      <w:r>
        <w:t xml:space="preserve">          supported by the UE</w:t>
      </w:r>
      <w:r>
        <w:rPr>
          <w:lang w:eastAsia="ko-KR"/>
        </w:rPr>
        <w:t>.</w:t>
      </w:r>
    </w:p>
    <w:p w14:paraId="55E35C18" w14:textId="77777777" w:rsidR="00D7785C" w:rsidRDefault="00D7785C" w:rsidP="00D7785C">
      <w:pPr>
        <w:pStyle w:val="PL"/>
      </w:pPr>
      <w:r>
        <w:t xml:space="preserve">        - PROSE_L3_REMOTE_UE: This value is used to indicate that Layer-3 5G ProSe Remote UE is</w:t>
      </w:r>
    </w:p>
    <w:p w14:paraId="0E50F20B" w14:textId="77777777" w:rsidR="00D7785C" w:rsidRDefault="00D7785C" w:rsidP="00D7785C">
      <w:pPr>
        <w:pStyle w:val="PL"/>
      </w:pPr>
      <w:r>
        <w:t xml:space="preserve">          supported by the UE</w:t>
      </w:r>
      <w:r>
        <w:rPr>
          <w:lang w:eastAsia="ko-KR"/>
        </w:rPr>
        <w:t>.</w:t>
      </w:r>
    </w:p>
    <w:p w14:paraId="526243FF" w14:textId="77777777" w:rsidR="00D7785C" w:rsidRDefault="00D7785C" w:rsidP="00D7785C">
      <w:pPr>
        <w:pStyle w:val="PL"/>
        <w:rPr>
          <w:lang w:eastAsia="zh-CN"/>
        </w:rPr>
      </w:pPr>
      <w:r>
        <w:t xml:space="preserve">        - PROSE_L2_U2</w:t>
      </w:r>
      <w:r>
        <w:rPr>
          <w:rFonts w:hint="eastAsia"/>
          <w:lang w:eastAsia="zh-CN"/>
        </w:rPr>
        <w:t>U</w:t>
      </w:r>
      <w:r>
        <w:t>_RELAY: This value is used to indicate that Layer-2 5G ProSe UE-to-</w:t>
      </w:r>
      <w:r>
        <w:rPr>
          <w:rFonts w:hint="eastAsia"/>
          <w:lang w:eastAsia="zh-CN"/>
        </w:rPr>
        <w:t>UE</w:t>
      </w:r>
    </w:p>
    <w:p w14:paraId="1ED769BA" w14:textId="77777777" w:rsidR="00D7785C" w:rsidRDefault="00D7785C" w:rsidP="00D7785C">
      <w:pPr>
        <w:pStyle w:val="PL"/>
      </w:pPr>
      <w:r>
        <w:t xml:space="preserve">          Relay is supported by the UE</w:t>
      </w:r>
      <w:r>
        <w:rPr>
          <w:lang w:eastAsia="ko-KR"/>
        </w:rPr>
        <w:t>.</w:t>
      </w:r>
    </w:p>
    <w:p w14:paraId="48FFC11D" w14:textId="77777777" w:rsidR="00D7785C" w:rsidRDefault="00D7785C" w:rsidP="00D7785C">
      <w:pPr>
        <w:pStyle w:val="PL"/>
        <w:rPr>
          <w:lang w:eastAsia="zh-CN"/>
        </w:rPr>
      </w:pPr>
      <w:r>
        <w:t xml:space="preserve">        - PROSE_L3_U2</w:t>
      </w:r>
      <w:r>
        <w:rPr>
          <w:rFonts w:hint="eastAsia"/>
          <w:lang w:eastAsia="zh-CN"/>
        </w:rPr>
        <w:t>U</w:t>
      </w:r>
      <w:r>
        <w:t>_RELAY: This value is used to indicate that Layer-3 5G ProSe UE-to-</w:t>
      </w:r>
      <w:r>
        <w:rPr>
          <w:rFonts w:hint="eastAsia"/>
          <w:lang w:eastAsia="zh-CN"/>
        </w:rPr>
        <w:t>UE</w:t>
      </w:r>
    </w:p>
    <w:p w14:paraId="16A04663" w14:textId="77777777" w:rsidR="00D7785C" w:rsidRDefault="00D7785C" w:rsidP="00D7785C">
      <w:pPr>
        <w:pStyle w:val="PL"/>
      </w:pPr>
      <w:r>
        <w:t xml:space="preserve">          Relay is supported by the UE</w:t>
      </w:r>
      <w:r>
        <w:rPr>
          <w:lang w:eastAsia="ko-KR"/>
        </w:rPr>
        <w:t>.</w:t>
      </w:r>
    </w:p>
    <w:p w14:paraId="1DB8F712" w14:textId="77777777" w:rsidR="00D7785C" w:rsidRDefault="00D7785C" w:rsidP="00D7785C">
      <w:pPr>
        <w:pStyle w:val="PL"/>
      </w:pPr>
      <w:r>
        <w:t xml:space="preserve">        - PROSE_L2_</w:t>
      </w:r>
      <w:r>
        <w:rPr>
          <w:rFonts w:hint="eastAsia"/>
          <w:lang w:eastAsia="zh-CN"/>
        </w:rPr>
        <w:t>END</w:t>
      </w:r>
      <w:r>
        <w:t xml:space="preserve">_UE: This value is used to indicate that Layer-2 5G ProSe </w:t>
      </w:r>
      <w:r>
        <w:rPr>
          <w:rFonts w:hint="eastAsia"/>
          <w:lang w:eastAsia="zh-CN"/>
        </w:rPr>
        <w:t>End</w:t>
      </w:r>
      <w:r>
        <w:t xml:space="preserve"> UE is</w:t>
      </w:r>
    </w:p>
    <w:p w14:paraId="5BEB1C5E" w14:textId="77777777" w:rsidR="00D7785C" w:rsidRDefault="00D7785C" w:rsidP="00D7785C">
      <w:pPr>
        <w:pStyle w:val="PL"/>
      </w:pPr>
      <w:r>
        <w:t xml:space="preserve">          supported by the UE</w:t>
      </w:r>
      <w:r>
        <w:rPr>
          <w:lang w:eastAsia="ko-KR"/>
        </w:rPr>
        <w:t>.</w:t>
      </w:r>
    </w:p>
    <w:p w14:paraId="65AC3024" w14:textId="77777777" w:rsidR="00D7785C" w:rsidRDefault="00D7785C" w:rsidP="00D7785C">
      <w:pPr>
        <w:pStyle w:val="PL"/>
      </w:pPr>
      <w:r>
        <w:t xml:space="preserve">        - PROSE_L3_</w:t>
      </w:r>
      <w:r>
        <w:rPr>
          <w:rFonts w:hint="eastAsia"/>
          <w:lang w:eastAsia="zh-CN"/>
        </w:rPr>
        <w:t>END</w:t>
      </w:r>
      <w:r>
        <w:t xml:space="preserve">_UE: This value is used to indicate that Layer-3 5G ProSe </w:t>
      </w:r>
      <w:r>
        <w:rPr>
          <w:rFonts w:hint="eastAsia"/>
          <w:lang w:eastAsia="zh-CN"/>
        </w:rPr>
        <w:t>End</w:t>
      </w:r>
      <w:r>
        <w:t xml:space="preserve"> UE is</w:t>
      </w:r>
    </w:p>
    <w:p w14:paraId="19BFC7CC" w14:textId="77777777" w:rsidR="00D7785C" w:rsidRDefault="00D7785C" w:rsidP="00D7785C">
      <w:pPr>
        <w:pStyle w:val="PL"/>
      </w:pPr>
      <w:r>
        <w:t xml:space="preserve">          supported by the UE</w:t>
      </w:r>
      <w:r>
        <w:rPr>
          <w:lang w:eastAsia="ko-KR"/>
        </w:rPr>
        <w:t>.</w:t>
      </w:r>
    </w:p>
    <w:p w14:paraId="3DC19763" w14:textId="6D5ACF37" w:rsidR="00A14009" w:rsidRDefault="00A14009" w:rsidP="00A14009">
      <w:pPr>
        <w:pStyle w:val="PL"/>
        <w:rPr>
          <w:ins w:id="350" w:author="Huawei [Abdessamad] 2024-09" w:date="2024-09-18T20:51:00Z"/>
          <w:rFonts w:eastAsia="SimSun"/>
          <w:lang w:eastAsia="zh-CN"/>
        </w:rPr>
      </w:pPr>
      <w:ins w:id="351" w:author="Huawei [Abdessamad] 2024-09" w:date="2024-09-18T20:51:00Z">
        <w:r>
          <w:t xml:space="preserve">        - PROSE_MH_L3_U2N_RELAY: Indicates that the UE supports acting as a </w:t>
        </w:r>
        <w:r w:rsidRPr="00CB5EC9">
          <w:t>5G ProSe</w:t>
        </w:r>
        <w:r>
          <w:rPr>
            <w:rFonts w:eastAsia="SimSun"/>
            <w:lang w:eastAsia="zh-CN"/>
          </w:rPr>
          <w:t xml:space="preserve"> Layer-</w:t>
        </w:r>
        <w:r>
          <w:rPr>
            <w:rFonts w:eastAsia="SimSun" w:hint="eastAsia"/>
            <w:lang w:eastAsia="zh-CN"/>
          </w:rPr>
          <w:t>3</w:t>
        </w:r>
      </w:ins>
    </w:p>
    <w:p w14:paraId="69386872" w14:textId="601B6B43" w:rsidR="00A14009" w:rsidRDefault="00A14009" w:rsidP="00A14009">
      <w:pPr>
        <w:pStyle w:val="PL"/>
        <w:rPr>
          <w:ins w:id="352" w:author="Huawei [Abdessamad] 2024-09" w:date="2024-09-18T20:51:00Z"/>
        </w:rPr>
      </w:pPr>
      <w:ins w:id="353" w:author="Huawei [Abdessamad] 2024-09" w:date="2024-09-18T20:51:00Z">
        <w:r>
          <w:t xml:space="preserve">          </w:t>
        </w:r>
        <w:r w:rsidRPr="00CB5EC9">
          <w:t>UE-to-Network Relay</w:t>
        </w:r>
        <w:r>
          <w:rPr>
            <w:rFonts w:eastAsia="SimSun" w:hint="eastAsia"/>
            <w:lang w:eastAsia="zh-CN"/>
          </w:rPr>
          <w:t xml:space="preserve"> </w:t>
        </w:r>
        <w:r>
          <w:rPr>
            <w:rFonts w:eastAsia="SimSun"/>
            <w:lang w:eastAsia="zh-CN"/>
          </w:rPr>
          <w:t xml:space="preserve">UE </w:t>
        </w:r>
        <w:r>
          <w:rPr>
            <w:rFonts w:eastAsia="SimSun" w:hint="eastAsia"/>
            <w:lang w:eastAsia="zh-CN"/>
          </w:rPr>
          <w:t>supporting 5G ProSe</w:t>
        </w:r>
        <w:r w:rsidRPr="002F7BD7">
          <w:rPr>
            <w:rFonts w:eastAsia="SimSun" w:hint="eastAsia"/>
            <w:lang w:eastAsia="zh-CN"/>
          </w:rPr>
          <w:t xml:space="preserve"> </w:t>
        </w:r>
        <w:r>
          <w:rPr>
            <w:rFonts w:eastAsia="SimSun" w:hint="eastAsia"/>
            <w:lang w:eastAsia="zh-CN"/>
          </w:rPr>
          <w:t>Layer-3 multi-hop UE-to-Network Relay</w:t>
        </w:r>
        <w:r>
          <w:rPr>
            <w:lang w:eastAsia="ko-KR"/>
          </w:rPr>
          <w:t>.</w:t>
        </w:r>
      </w:ins>
    </w:p>
    <w:p w14:paraId="3D894C0B" w14:textId="6F729D2A" w:rsidR="004F19D4" w:rsidRDefault="00941330" w:rsidP="004F19D4">
      <w:pPr>
        <w:pStyle w:val="PL"/>
        <w:rPr>
          <w:ins w:id="354" w:author="Huawei [Abdessamad] 2024-09" w:date="2024-09-18T20:52:00Z"/>
          <w:rFonts w:eastAsia="SimSun"/>
          <w:lang w:eastAsia="zh-CN"/>
        </w:rPr>
      </w:pPr>
      <w:ins w:id="355" w:author="Huawei [Abdessamad] 2024-09" w:date="2024-09-18T20:52:00Z">
        <w:r>
          <w:t xml:space="preserve">        - </w:t>
        </w:r>
        <w:r w:rsidR="004F19D4">
          <w:t>PROSE_MH_L3_REMOTE_UE</w:t>
        </w:r>
        <w:r>
          <w:t xml:space="preserve">: </w:t>
        </w:r>
        <w:r w:rsidR="004F19D4">
          <w:t xml:space="preserve">Indicates that the UE supports acting as a </w:t>
        </w:r>
        <w:r w:rsidR="004F19D4" w:rsidRPr="00CB5EC9">
          <w:t>5G ProSe</w:t>
        </w:r>
        <w:r w:rsidR="004F19D4">
          <w:rPr>
            <w:rFonts w:eastAsia="SimSun"/>
            <w:lang w:eastAsia="zh-CN"/>
          </w:rPr>
          <w:t xml:space="preserve"> Layer-</w:t>
        </w:r>
        <w:r w:rsidR="004F19D4">
          <w:rPr>
            <w:rFonts w:eastAsia="SimSun" w:hint="eastAsia"/>
            <w:lang w:eastAsia="zh-CN"/>
          </w:rPr>
          <w:t>3 Remote</w:t>
        </w:r>
      </w:ins>
    </w:p>
    <w:p w14:paraId="28064950" w14:textId="30D8E444" w:rsidR="00941330" w:rsidRDefault="004F19D4" w:rsidP="004F19D4">
      <w:pPr>
        <w:pStyle w:val="PL"/>
        <w:rPr>
          <w:ins w:id="356" w:author="Huawei [Abdessamad] 2024-09" w:date="2024-09-18T20:52:00Z"/>
        </w:rPr>
      </w:pPr>
      <w:ins w:id="357" w:author="Huawei [Abdessamad] 2024-09" w:date="2024-09-18T20:52:00Z">
        <w:r>
          <w:rPr>
            <w:rFonts w:eastAsia="SimSun"/>
            <w:lang w:eastAsia="zh-CN"/>
          </w:rPr>
          <w:t xml:space="preserve">         </w:t>
        </w:r>
        <w:r>
          <w:rPr>
            <w:rFonts w:eastAsia="SimSun" w:hint="eastAsia"/>
            <w:lang w:eastAsia="zh-CN"/>
          </w:rPr>
          <w:t xml:space="preserve"> UE supporting 5G ProSe</w:t>
        </w:r>
        <w:r w:rsidRPr="002C6ECE">
          <w:rPr>
            <w:rFonts w:eastAsia="SimSun" w:hint="eastAsia"/>
            <w:lang w:eastAsia="zh-CN"/>
          </w:rPr>
          <w:t xml:space="preserve"> </w:t>
        </w:r>
        <w:r>
          <w:rPr>
            <w:rFonts w:eastAsia="SimSun" w:hint="eastAsia"/>
            <w:lang w:eastAsia="zh-CN"/>
          </w:rPr>
          <w:t>Layer-3</w:t>
        </w:r>
        <w:r w:rsidRPr="002F7BD7">
          <w:rPr>
            <w:rFonts w:eastAsia="SimSun" w:hint="eastAsia"/>
            <w:lang w:eastAsia="zh-CN"/>
          </w:rPr>
          <w:t xml:space="preserve"> </w:t>
        </w:r>
        <w:r>
          <w:rPr>
            <w:rFonts w:eastAsia="SimSun" w:hint="eastAsia"/>
            <w:lang w:eastAsia="zh-CN"/>
          </w:rPr>
          <w:t>multi-hop UE-to-Network Relay</w:t>
        </w:r>
        <w:r>
          <w:rPr>
            <w:lang w:eastAsia="ko-KR"/>
          </w:rPr>
          <w:t>.</w:t>
        </w:r>
      </w:ins>
    </w:p>
    <w:p w14:paraId="43B8893E" w14:textId="0C774F3E" w:rsidR="004F19D4" w:rsidRDefault="00941330" w:rsidP="004F19D4">
      <w:pPr>
        <w:pStyle w:val="PL"/>
        <w:rPr>
          <w:ins w:id="358" w:author="Huawei [Abdessamad] 2024-09" w:date="2024-09-18T20:53:00Z"/>
          <w:rFonts w:eastAsia="SimSun"/>
          <w:lang w:eastAsia="zh-CN"/>
        </w:rPr>
      </w:pPr>
      <w:ins w:id="359" w:author="Huawei [Abdessamad] 2024-09" w:date="2024-09-18T20:52:00Z">
        <w:r>
          <w:t xml:space="preserve">        - </w:t>
        </w:r>
        <w:r w:rsidR="004F19D4">
          <w:t>PROSE_MH_L3_INTERMEDIATE_UE</w:t>
        </w:r>
        <w:r>
          <w:t xml:space="preserve">: </w:t>
        </w:r>
      </w:ins>
      <w:ins w:id="360" w:author="Huawei [Abdessamad] 2024-09" w:date="2024-09-18T20:53:00Z">
        <w:r w:rsidR="004F19D4">
          <w:t xml:space="preserve">Indicates that the UE supports acting as a </w:t>
        </w:r>
        <w:r w:rsidR="004F19D4" w:rsidRPr="00CB5EC9">
          <w:t>5G ProSe</w:t>
        </w:r>
        <w:r w:rsidR="004F19D4">
          <w:rPr>
            <w:rFonts w:eastAsia="SimSun"/>
            <w:lang w:eastAsia="zh-CN"/>
          </w:rPr>
          <w:t xml:space="preserve"> Layer-</w:t>
        </w:r>
        <w:r w:rsidR="004F19D4">
          <w:rPr>
            <w:rFonts w:eastAsia="SimSun" w:hint="eastAsia"/>
            <w:lang w:eastAsia="zh-CN"/>
          </w:rPr>
          <w:t>3</w:t>
        </w:r>
      </w:ins>
    </w:p>
    <w:p w14:paraId="6E6ABDE3" w14:textId="77777777" w:rsidR="004F19D4" w:rsidRDefault="004F19D4" w:rsidP="004F19D4">
      <w:pPr>
        <w:pStyle w:val="PL"/>
        <w:rPr>
          <w:ins w:id="361" w:author="Huawei [Abdessamad] 2024-09" w:date="2024-09-18T20:53:00Z"/>
          <w:rFonts w:eastAsia="SimSun"/>
          <w:lang w:eastAsia="zh-CN"/>
        </w:rPr>
      </w:pPr>
      <w:ins w:id="362" w:author="Huawei [Abdessamad] 2024-09" w:date="2024-09-18T20:53:00Z">
        <w:r>
          <w:rPr>
            <w:rFonts w:eastAsia="SimSun"/>
            <w:lang w:eastAsia="zh-CN"/>
          </w:rPr>
          <w:t xml:space="preserve">         </w:t>
        </w:r>
        <w:r>
          <w:rPr>
            <w:rFonts w:eastAsia="SimSun" w:hint="eastAsia"/>
            <w:lang w:eastAsia="zh-CN"/>
          </w:rPr>
          <w:t xml:space="preserve"> Intermediate UE-to-Network Relay supporting 5G ProSe</w:t>
        </w:r>
        <w:r w:rsidRPr="002F7BD7">
          <w:rPr>
            <w:rFonts w:eastAsia="SimSun" w:hint="eastAsia"/>
            <w:lang w:eastAsia="zh-CN"/>
          </w:rPr>
          <w:t xml:space="preserve"> </w:t>
        </w:r>
        <w:r>
          <w:rPr>
            <w:rFonts w:eastAsia="SimSun" w:hint="eastAsia"/>
            <w:lang w:eastAsia="zh-CN"/>
          </w:rPr>
          <w:t>Layer-3 multi-hop UE-to-Network</w:t>
        </w:r>
      </w:ins>
    </w:p>
    <w:p w14:paraId="26BCED68" w14:textId="166FF59D" w:rsidR="00941330" w:rsidRDefault="004F19D4" w:rsidP="004F19D4">
      <w:pPr>
        <w:pStyle w:val="PL"/>
        <w:rPr>
          <w:ins w:id="363" w:author="Huawei [Abdessamad] 2024-09" w:date="2024-09-18T20:52:00Z"/>
        </w:rPr>
      </w:pPr>
      <w:ins w:id="364" w:author="Huawei [Abdessamad] 2024-09" w:date="2024-09-18T20:53:00Z">
        <w:r>
          <w:rPr>
            <w:rFonts w:eastAsia="SimSun"/>
            <w:lang w:eastAsia="zh-CN"/>
          </w:rPr>
          <w:t xml:space="preserve">         </w:t>
        </w:r>
        <w:r>
          <w:rPr>
            <w:rFonts w:eastAsia="SimSun" w:hint="eastAsia"/>
            <w:lang w:eastAsia="zh-CN"/>
          </w:rPr>
          <w:t xml:space="preserve"> Relay</w:t>
        </w:r>
        <w:r>
          <w:rPr>
            <w:lang w:eastAsia="ko-KR"/>
          </w:rPr>
          <w:t>.</w:t>
        </w:r>
      </w:ins>
    </w:p>
    <w:p w14:paraId="6D60941B"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p>
    <w:p w14:paraId="2D1EB61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Non3gppAccess</w:t>
      </w:r>
      <w:r w:rsidRPr="004E0931">
        <w:rPr>
          <w:rFonts w:ascii="Courier New" w:hAnsi="Courier New"/>
          <w:noProof/>
          <w:sz w:val="16"/>
        </w:rPr>
        <w:t>:</w:t>
      </w:r>
    </w:p>
    <w:p w14:paraId="0E3C419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38ACD7EE"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59E4A764"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33F690AE"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N3IWF</w:t>
      </w:r>
    </w:p>
    <w:p w14:paraId="15192587"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lastRenderedPageBreak/>
        <w:t xml:space="preserve">          - TNGF</w:t>
      </w:r>
    </w:p>
    <w:p w14:paraId="00C15602"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140D336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597A352F"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405742F3"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6EB0319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786BCC2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5A8464C3"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 non-3gpp access node</w:t>
      </w:r>
      <w:r w:rsidRPr="004E0931">
        <w:rPr>
          <w:rFonts w:ascii="Courier New" w:hAnsi="Courier New"/>
          <w:noProof/>
          <w:sz w:val="16"/>
          <w:lang w:eastAsia="ko-KR"/>
        </w:rPr>
        <w:t xml:space="preserve">.  </w:t>
      </w:r>
    </w:p>
    <w:p w14:paraId="241A704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2551E255"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N3IWF</w:t>
      </w:r>
      <w:r w:rsidRPr="004E0931">
        <w:rPr>
          <w:rFonts w:ascii="Courier New" w:hAnsi="Courier New"/>
          <w:noProof/>
          <w:sz w:val="16"/>
        </w:rPr>
        <w:t xml:space="preserve">: </w:t>
      </w:r>
      <w:r>
        <w:rPr>
          <w:rFonts w:ascii="Courier New" w:hAnsi="Courier New"/>
          <w:noProof/>
          <w:sz w:val="16"/>
        </w:rPr>
        <w:t>Non-3gpp Interworking Function</w:t>
      </w:r>
      <w:r w:rsidRPr="004E0931">
        <w:rPr>
          <w:rFonts w:ascii="Courier New" w:hAnsi="Courier New"/>
          <w:noProof/>
          <w:sz w:val="16"/>
          <w:lang w:eastAsia="ko-KR"/>
        </w:rPr>
        <w:t>.</w:t>
      </w:r>
    </w:p>
    <w:p w14:paraId="5164937F"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TNGF</w:t>
      </w:r>
      <w:r w:rsidRPr="004E0931">
        <w:rPr>
          <w:rFonts w:ascii="Courier New" w:hAnsi="Courier New"/>
          <w:noProof/>
          <w:sz w:val="16"/>
        </w:rPr>
        <w:t xml:space="preserve">: </w:t>
      </w:r>
      <w:r>
        <w:rPr>
          <w:rFonts w:ascii="Courier New" w:hAnsi="Courier New"/>
          <w:noProof/>
          <w:sz w:val="16"/>
        </w:rPr>
        <w:t>Trusted Non-3gpp Gateway Function</w:t>
      </w:r>
      <w:r w:rsidRPr="004E0931">
        <w:rPr>
          <w:rFonts w:ascii="Courier New" w:hAnsi="Courier New"/>
          <w:noProof/>
          <w:sz w:val="16"/>
          <w:lang w:eastAsia="ko-KR"/>
        </w:rPr>
        <w:t>.</w:t>
      </w:r>
    </w:p>
    <w:p w14:paraId="1A7B46F5" w14:textId="77777777" w:rsidR="00D7785C" w:rsidRDefault="00D7785C" w:rsidP="00D7785C">
      <w:pPr>
        <w:pStyle w:val="PL"/>
      </w:pPr>
    </w:p>
    <w:p w14:paraId="065DD3FD" w14:textId="77777777" w:rsidR="00D7785C" w:rsidRDefault="00D7785C" w:rsidP="00D7785C">
      <w:pPr>
        <w:pStyle w:val="PL"/>
      </w:pPr>
      <w:r>
        <w:t xml:space="preserve">    N1N2MessTransferErrorReply:</w:t>
      </w:r>
    </w:p>
    <w:p w14:paraId="589A401D"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309A8302"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32A0C1D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5C390DFA"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UE_NOT_REACHABLE</w:t>
      </w:r>
    </w:p>
    <w:p w14:paraId="13DA047E"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UNSPECIFIED</w:t>
      </w:r>
    </w:p>
    <w:p w14:paraId="2DEB12FE"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2E445D1C"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0FB4D5E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277F243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539CF9EB"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482C7F17"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6E148393"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Pr>
          <w:rFonts w:ascii="Courier New" w:hAnsi="Courier New"/>
          <w:noProof/>
          <w:sz w:val="16"/>
        </w:rPr>
        <w:t>an N1N2 Message Transfer error</w:t>
      </w:r>
      <w:r w:rsidRPr="004E0931">
        <w:rPr>
          <w:rFonts w:ascii="Courier New" w:hAnsi="Courier New"/>
          <w:noProof/>
          <w:sz w:val="16"/>
          <w:lang w:eastAsia="ko-KR"/>
        </w:rPr>
        <w:t xml:space="preserve">.  </w:t>
      </w:r>
    </w:p>
    <w:p w14:paraId="24087FA9"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7516478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UE_NOT_REACHABLE: The UE is not reachable for paging</w:t>
      </w:r>
      <w:r w:rsidRPr="004E0931">
        <w:rPr>
          <w:rFonts w:ascii="Courier New" w:hAnsi="Courier New"/>
          <w:noProof/>
          <w:sz w:val="16"/>
          <w:lang w:eastAsia="ko-KR"/>
        </w:rPr>
        <w:t>.</w:t>
      </w:r>
    </w:p>
    <w:p w14:paraId="72C36E78"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UNSPECIFIED: Unspecified error</w:t>
      </w:r>
      <w:r w:rsidRPr="004E0931">
        <w:rPr>
          <w:rFonts w:ascii="Courier New" w:hAnsi="Courier New"/>
          <w:noProof/>
          <w:sz w:val="16"/>
          <w:lang w:eastAsia="ko-KR"/>
        </w:rPr>
        <w:t>.</w:t>
      </w:r>
    </w:p>
    <w:p w14:paraId="4E71DCD1" w14:textId="77777777" w:rsidR="00D7785C" w:rsidRDefault="00D7785C" w:rsidP="00D7785C">
      <w:pPr>
        <w:pStyle w:val="PL"/>
      </w:pPr>
    </w:p>
    <w:p w14:paraId="01311512" w14:textId="77777777" w:rsidR="00D7785C" w:rsidRDefault="00D7785C" w:rsidP="00D7785C">
      <w:pPr>
        <w:pStyle w:val="PL"/>
      </w:pPr>
      <w:r>
        <w:t xml:space="preserve">    RangSLCapability:</w:t>
      </w:r>
    </w:p>
    <w:p w14:paraId="53021088" w14:textId="77777777" w:rsidR="00D7785C" w:rsidRDefault="00D7785C" w:rsidP="00D7785C">
      <w:pPr>
        <w:pStyle w:val="PL"/>
      </w:pPr>
      <w:r>
        <w:t xml:space="preserve">      anyOf:</w:t>
      </w:r>
    </w:p>
    <w:p w14:paraId="114105B4" w14:textId="77777777" w:rsidR="00D7785C" w:rsidRDefault="00D7785C" w:rsidP="00D7785C">
      <w:pPr>
        <w:pStyle w:val="PL"/>
      </w:pPr>
      <w:r>
        <w:t xml:space="preserve">      - type: string</w:t>
      </w:r>
    </w:p>
    <w:p w14:paraId="06849699" w14:textId="77777777" w:rsidR="00D7785C" w:rsidRDefault="00D7785C" w:rsidP="00D7785C">
      <w:pPr>
        <w:pStyle w:val="PL"/>
      </w:pPr>
      <w:r>
        <w:t xml:space="preserve">        enum:</w:t>
      </w:r>
    </w:p>
    <w:p w14:paraId="279214A5" w14:textId="77777777" w:rsidR="00D7785C" w:rsidRDefault="00D7785C" w:rsidP="00D7785C">
      <w:pPr>
        <w:pStyle w:val="PL"/>
      </w:pPr>
      <w:r>
        <w:t xml:space="preserve">          - PC5_RANGING_SL</w:t>
      </w:r>
    </w:p>
    <w:p w14:paraId="2A2EC619" w14:textId="77777777" w:rsidR="00D7785C" w:rsidRDefault="00D7785C" w:rsidP="00D7785C">
      <w:pPr>
        <w:pStyle w:val="PL"/>
      </w:pPr>
      <w:r>
        <w:t xml:space="preserve">      - type: string</w:t>
      </w:r>
    </w:p>
    <w:p w14:paraId="5F7283D9" w14:textId="77777777" w:rsidR="00D7785C" w:rsidRDefault="00D7785C" w:rsidP="00D7785C">
      <w:pPr>
        <w:pStyle w:val="PL"/>
      </w:pPr>
      <w:r>
        <w:t xml:space="preserve">        description: &gt;</w:t>
      </w:r>
    </w:p>
    <w:p w14:paraId="473902B5" w14:textId="77777777" w:rsidR="00D7785C" w:rsidRDefault="00D7785C" w:rsidP="00D7785C">
      <w:pPr>
        <w:pStyle w:val="PL"/>
      </w:pPr>
      <w:r>
        <w:t xml:space="preserve">          This string provides forward-compatibility with future</w:t>
      </w:r>
      <w:r w:rsidRPr="00DD1029">
        <w:t xml:space="preserve"> </w:t>
      </w:r>
      <w:r>
        <w:t>extensions to the enumeration</w:t>
      </w:r>
    </w:p>
    <w:p w14:paraId="7129C2A7" w14:textId="77777777" w:rsidR="00D7785C" w:rsidRDefault="00D7785C" w:rsidP="00D7785C">
      <w:pPr>
        <w:pStyle w:val="PL"/>
      </w:pPr>
      <w:r>
        <w:t xml:space="preserve">          but is not used to encode</w:t>
      </w:r>
      <w:r w:rsidRPr="00375212">
        <w:t xml:space="preserve"> </w:t>
      </w:r>
      <w:r>
        <w:t>content defined in the present version of this API.</w:t>
      </w:r>
    </w:p>
    <w:p w14:paraId="6A1D65E5" w14:textId="77777777" w:rsidR="00D7785C" w:rsidRDefault="00D7785C" w:rsidP="00D7785C">
      <w:pPr>
        <w:pStyle w:val="PL"/>
      </w:pPr>
      <w:r>
        <w:t xml:space="preserve">      description: |</w:t>
      </w:r>
    </w:p>
    <w:p w14:paraId="04DAEB52" w14:textId="77777777" w:rsidR="00D7785C" w:rsidRDefault="00D7785C" w:rsidP="00D7785C">
      <w:pPr>
        <w:pStyle w:val="PL"/>
      </w:pPr>
      <w:r>
        <w:t xml:space="preserve">        </w:t>
      </w:r>
      <w:r w:rsidRPr="00CB6F13">
        <w:t xml:space="preserve">Indicates the Ranging and Sidelink </w:t>
      </w:r>
      <w:r>
        <w:t xml:space="preserve">Capability.  </w:t>
      </w:r>
    </w:p>
    <w:p w14:paraId="5D825632" w14:textId="77777777" w:rsidR="00D7785C" w:rsidRDefault="00D7785C" w:rsidP="00D7785C">
      <w:pPr>
        <w:pStyle w:val="PL"/>
      </w:pPr>
      <w:r>
        <w:t xml:space="preserve">        Possible values are:</w:t>
      </w:r>
    </w:p>
    <w:p w14:paraId="6C3198D9" w14:textId="77777777" w:rsidR="00D7785C" w:rsidRDefault="00D7785C" w:rsidP="00D7785C">
      <w:pPr>
        <w:pStyle w:val="PL"/>
      </w:pPr>
      <w:r>
        <w:t xml:space="preserve">        - PC5_RANGING_SL: </w:t>
      </w:r>
      <w:r w:rsidRPr="00CB6F13">
        <w:t xml:space="preserve">Indicates </w:t>
      </w:r>
      <w:r>
        <w:t xml:space="preserve">that </w:t>
      </w:r>
      <w:r w:rsidRPr="00CB6F13">
        <w:t xml:space="preserve">the PC5 Capability for Ranging and Sidelink </w:t>
      </w:r>
      <w:r>
        <w:t xml:space="preserve">is </w:t>
      </w:r>
      <w:r w:rsidRPr="00CB6F13">
        <w:t>supported</w:t>
      </w:r>
    </w:p>
    <w:p w14:paraId="45C1B11F" w14:textId="77777777" w:rsidR="00D7785C" w:rsidRDefault="00D7785C" w:rsidP="00D7785C">
      <w:pPr>
        <w:pStyle w:val="PL"/>
      </w:pPr>
      <w:r>
        <w:t xml:space="preserve">          by the UE.</w:t>
      </w:r>
    </w:p>
    <w:p w14:paraId="32B4C881" w14:textId="77777777" w:rsidR="00D7785C" w:rsidRDefault="00D7785C" w:rsidP="00D7785C">
      <w:pPr>
        <w:pStyle w:val="PL"/>
      </w:pPr>
    </w:p>
    <w:p w14:paraId="5C7CD953"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w:t>
      </w:r>
      <w:r>
        <w:rPr>
          <w:rFonts w:ascii="Courier New" w:hAnsi="Courier New"/>
          <w:noProof/>
          <w:sz w:val="16"/>
        </w:rPr>
        <w:t>PolicyStatus</w:t>
      </w:r>
      <w:r w:rsidRPr="004E0931">
        <w:rPr>
          <w:rFonts w:ascii="Courier New" w:hAnsi="Courier New"/>
          <w:noProof/>
          <w:sz w:val="16"/>
        </w:rPr>
        <w:t>:</w:t>
      </w:r>
    </w:p>
    <w:p w14:paraId="3CAA2489"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anyOf:</w:t>
      </w:r>
    </w:p>
    <w:p w14:paraId="66487E60"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type: string</w:t>
      </w:r>
    </w:p>
    <w:p w14:paraId="06250437"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enum:</w:t>
      </w:r>
    </w:p>
    <w:p w14:paraId="551F7591"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CONFIGURED</w:t>
      </w:r>
    </w:p>
    <w:p w14:paraId="32EE0F5F" w14:textId="77777777" w:rsidR="00D7785C" w:rsidRPr="00454FD2"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 </w:t>
      </w:r>
      <w:r>
        <w:rPr>
          <w:rFonts w:ascii="Courier New" w:hAnsi="Courier New"/>
          <w:noProof/>
          <w:sz w:val="16"/>
        </w:rPr>
        <w:t>NOT_CONFIGURED</w:t>
      </w:r>
    </w:p>
    <w:p w14:paraId="71D0853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54FD2">
        <w:rPr>
          <w:rFonts w:ascii="Courier New" w:hAnsi="Courier New"/>
          <w:noProof/>
          <w:sz w:val="16"/>
        </w:rPr>
        <w:t xml:space="preserve">      </w:t>
      </w:r>
      <w:r w:rsidRPr="004E0931">
        <w:rPr>
          <w:rFonts w:ascii="Courier New" w:hAnsi="Courier New"/>
          <w:noProof/>
          <w:sz w:val="16"/>
        </w:rPr>
        <w:t>- type: string</w:t>
      </w:r>
    </w:p>
    <w:p w14:paraId="6793FA7A"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&gt;</w:t>
      </w:r>
    </w:p>
    <w:p w14:paraId="32FD16A1"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This string provides forward-compatibility with future</w:t>
      </w:r>
    </w:p>
    <w:p w14:paraId="3259DF14"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extensions to the enumeration but is not used to encode</w:t>
      </w:r>
    </w:p>
    <w:p w14:paraId="3CCFCBC5"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content defined in the present version of this API.</w:t>
      </w:r>
    </w:p>
    <w:p w14:paraId="0AC925AD"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description: |</w:t>
      </w:r>
    </w:p>
    <w:p w14:paraId="61B720E8"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Represents </w:t>
      </w:r>
      <w:r w:rsidRPr="00A06C45">
        <w:rPr>
          <w:rFonts w:ascii="Courier New" w:hAnsi="Courier New"/>
          <w:noProof/>
          <w:sz w:val="16"/>
        </w:rPr>
        <w:t>the configuration status of a UE Policy in the UE</w:t>
      </w:r>
      <w:r w:rsidRPr="004E0931">
        <w:rPr>
          <w:rFonts w:ascii="Courier New" w:hAnsi="Courier New"/>
          <w:noProof/>
          <w:sz w:val="16"/>
          <w:lang w:eastAsia="ko-KR"/>
        </w:rPr>
        <w:t xml:space="preserve">.  </w:t>
      </w:r>
    </w:p>
    <w:p w14:paraId="497653ED"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Possible values are:</w:t>
      </w:r>
    </w:p>
    <w:p w14:paraId="5B7E774C"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CONFIGURED</w:t>
      </w:r>
      <w:r w:rsidRPr="004E0931">
        <w:rPr>
          <w:rFonts w:ascii="Courier New" w:hAnsi="Courier New"/>
          <w:noProof/>
          <w:sz w:val="16"/>
        </w:rPr>
        <w:t xml:space="preserve">: </w:t>
      </w:r>
      <w:r>
        <w:rPr>
          <w:rFonts w:ascii="Courier New" w:hAnsi="Courier New"/>
          <w:noProof/>
          <w:sz w:val="16"/>
        </w:rPr>
        <w:t>The UE Policy is configured in the UE</w:t>
      </w:r>
      <w:r w:rsidRPr="004E0931">
        <w:rPr>
          <w:rFonts w:ascii="Courier New" w:hAnsi="Courier New"/>
          <w:noProof/>
          <w:sz w:val="16"/>
          <w:lang w:eastAsia="ko-KR"/>
        </w:rPr>
        <w:t>.</w:t>
      </w:r>
    </w:p>
    <w:p w14:paraId="1DB39466" w14:textId="77777777" w:rsidR="00D7785C" w:rsidRPr="004E0931"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E0931">
        <w:rPr>
          <w:rFonts w:ascii="Courier New" w:hAnsi="Courier New"/>
          <w:noProof/>
          <w:sz w:val="16"/>
        </w:rPr>
        <w:t xml:space="preserve">        - </w:t>
      </w:r>
      <w:r>
        <w:rPr>
          <w:rFonts w:ascii="Courier New" w:hAnsi="Courier New"/>
          <w:noProof/>
          <w:sz w:val="16"/>
        </w:rPr>
        <w:t>NOT_CONFIGURED</w:t>
      </w:r>
      <w:r w:rsidRPr="004E0931">
        <w:rPr>
          <w:rFonts w:ascii="Courier New" w:hAnsi="Courier New"/>
          <w:noProof/>
          <w:sz w:val="16"/>
        </w:rPr>
        <w:t xml:space="preserve">: </w:t>
      </w:r>
      <w:r>
        <w:rPr>
          <w:rFonts w:ascii="Courier New" w:hAnsi="Courier New"/>
          <w:noProof/>
          <w:sz w:val="16"/>
        </w:rPr>
        <w:t>The UE Policy is not configured in the UE</w:t>
      </w:r>
      <w:r w:rsidRPr="004E0931">
        <w:rPr>
          <w:rFonts w:ascii="Courier New" w:hAnsi="Courier New"/>
          <w:noProof/>
          <w:sz w:val="16"/>
          <w:lang w:eastAsia="ko-KR"/>
        </w:rPr>
        <w:t>.</w:t>
      </w:r>
    </w:p>
    <w:p w14:paraId="0D50D537" w14:textId="77777777" w:rsidR="00D7785C" w:rsidRDefault="00D7785C" w:rsidP="00D7785C">
      <w:pPr>
        <w:pStyle w:val="PL"/>
      </w:pPr>
    </w:p>
    <w:p w14:paraId="71104F62" w14:textId="77777777" w:rsidR="00D7785C" w:rsidRDefault="00D7785C" w:rsidP="00D7785C">
      <w:pPr>
        <w:pStyle w:val="PL"/>
      </w:pPr>
      <w:r>
        <w:t xml:space="preserve">    A2xCapability:</w:t>
      </w:r>
    </w:p>
    <w:p w14:paraId="19C2497B" w14:textId="77777777" w:rsidR="00D7785C" w:rsidRDefault="00D7785C" w:rsidP="00D7785C">
      <w:pPr>
        <w:pStyle w:val="PL"/>
      </w:pPr>
      <w:r>
        <w:t xml:space="preserve">      anyOf:</w:t>
      </w:r>
    </w:p>
    <w:p w14:paraId="4D89B64B" w14:textId="77777777" w:rsidR="00D7785C" w:rsidRDefault="00D7785C" w:rsidP="00D7785C">
      <w:pPr>
        <w:pStyle w:val="PL"/>
      </w:pPr>
      <w:r>
        <w:t xml:space="preserve">      - type: string</w:t>
      </w:r>
    </w:p>
    <w:p w14:paraId="37234772" w14:textId="77777777" w:rsidR="00D7785C" w:rsidRDefault="00D7785C" w:rsidP="00D7785C">
      <w:pPr>
        <w:pStyle w:val="PL"/>
      </w:pPr>
      <w:r>
        <w:t xml:space="preserve">        enum:</w:t>
      </w:r>
    </w:p>
    <w:p w14:paraId="5F789EFA" w14:textId="77777777" w:rsidR="00D7785C" w:rsidRDefault="00D7785C" w:rsidP="00D7785C">
      <w:pPr>
        <w:pStyle w:val="PL"/>
      </w:pPr>
      <w:r>
        <w:t xml:space="preserve">          - EUTRA_PC5</w:t>
      </w:r>
    </w:p>
    <w:p w14:paraId="3177D05C" w14:textId="77777777" w:rsidR="00D7785C" w:rsidRDefault="00D7785C" w:rsidP="00D7785C">
      <w:pPr>
        <w:pStyle w:val="PL"/>
      </w:pPr>
      <w:r>
        <w:t xml:space="preserve">          - NR_PC5</w:t>
      </w:r>
    </w:p>
    <w:p w14:paraId="5C8136B5" w14:textId="77777777" w:rsidR="00D7785C" w:rsidRDefault="00D7785C" w:rsidP="00D7785C">
      <w:pPr>
        <w:pStyle w:val="PL"/>
      </w:pPr>
      <w:r>
        <w:t xml:space="preserve">          - UU</w:t>
      </w:r>
    </w:p>
    <w:p w14:paraId="641C9D10" w14:textId="77777777" w:rsidR="00D7785C" w:rsidRDefault="00D7785C" w:rsidP="00D7785C">
      <w:pPr>
        <w:pStyle w:val="PL"/>
      </w:pPr>
      <w:r>
        <w:t xml:space="preserve">      - type: string</w:t>
      </w:r>
    </w:p>
    <w:p w14:paraId="38C24A73" w14:textId="77777777" w:rsidR="00D7785C" w:rsidRDefault="00D7785C" w:rsidP="00D7785C">
      <w:pPr>
        <w:pStyle w:val="PL"/>
      </w:pPr>
      <w:r>
        <w:t xml:space="preserve">        description: &gt;</w:t>
      </w:r>
    </w:p>
    <w:p w14:paraId="10AEFD3D" w14:textId="77777777" w:rsidR="00D7785C" w:rsidRDefault="00D7785C" w:rsidP="00D7785C">
      <w:pPr>
        <w:pStyle w:val="PL"/>
      </w:pPr>
      <w:r>
        <w:t xml:space="preserve">          This string provides forward-compatibility with future</w:t>
      </w:r>
    </w:p>
    <w:p w14:paraId="2435D05F" w14:textId="77777777" w:rsidR="00D7785C" w:rsidRDefault="00D7785C" w:rsidP="00D7785C">
      <w:pPr>
        <w:pStyle w:val="PL"/>
      </w:pPr>
      <w:r>
        <w:t xml:space="preserve">          extensions to the enumeration but is not used to encode</w:t>
      </w:r>
    </w:p>
    <w:p w14:paraId="3F87A3BB" w14:textId="77777777" w:rsidR="00D7785C" w:rsidRDefault="00D7785C" w:rsidP="00D7785C">
      <w:pPr>
        <w:pStyle w:val="PL"/>
      </w:pPr>
      <w:r>
        <w:t xml:space="preserve">          content defined in the present version of this API.</w:t>
      </w:r>
    </w:p>
    <w:p w14:paraId="51A100E5" w14:textId="77777777" w:rsidR="00D7785C" w:rsidRDefault="00D7785C" w:rsidP="00D7785C">
      <w:pPr>
        <w:pStyle w:val="PL"/>
      </w:pPr>
      <w:r>
        <w:t xml:space="preserve">      description: |</w:t>
      </w:r>
    </w:p>
    <w:p w14:paraId="28AC215E" w14:textId="77777777" w:rsidR="00D7785C" w:rsidRDefault="00D7785C" w:rsidP="00D7785C">
      <w:pPr>
        <w:pStyle w:val="PL"/>
      </w:pPr>
      <w:r>
        <w:t xml:space="preserve">        Represents the A2X capabilities the UE supports for A2X communication</w:t>
      </w:r>
      <w:r>
        <w:rPr>
          <w:lang w:eastAsia="ko-KR"/>
        </w:rPr>
        <w:t xml:space="preserve">.  </w:t>
      </w:r>
    </w:p>
    <w:p w14:paraId="6E88D442" w14:textId="77777777" w:rsidR="00D7785C" w:rsidRDefault="00D7785C" w:rsidP="00D7785C">
      <w:pPr>
        <w:pStyle w:val="PL"/>
      </w:pPr>
      <w:r>
        <w:t xml:space="preserve">        Possible values are:</w:t>
      </w:r>
    </w:p>
    <w:p w14:paraId="1243E243" w14:textId="77777777" w:rsidR="00D7785C" w:rsidRDefault="00D7785C" w:rsidP="00D7785C">
      <w:pPr>
        <w:pStyle w:val="PL"/>
        <w:rPr>
          <w:lang w:eastAsia="zh-CN"/>
        </w:rPr>
      </w:pPr>
      <w:r>
        <w:t xml:space="preserve">        - EUTRA_PC5: This value is used to indicate that the UE supports PC5 EUTRA RAT for </w:t>
      </w:r>
      <w:r>
        <w:rPr>
          <w:lang w:eastAsia="zh-CN"/>
        </w:rPr>
        <w:t>A2X</w:t>
      </w:r>
    </w:p>
    <w:p w14:paraId="514BE899" w14:textId="77777777" w:rsidR="00D7785C" w:rsidRDefault="00D7785C" w:rsidP="00D7785C">
      <w:pPr>
        <w:pStyle w:val="PL"/>
        <w:rPr>
          <w:lang w:eastAsia="zh-CN"/>
        </w:rPr>
      </w:pPr>
      <w:r>
        <w:rPr>
          <w:lang w:eastAsia="zh-CN"/>
        </w:rPr>
        <w:t xml:space="preserve">          communications</w:t>
      </w:r>
      <w:r w:rsidRPr="006F5EF9">
        <w:rPr>
          <w:lang w:eastAsia="zh-CN"/>
        </w:rPr>
        <w:t xml:space="preserve"> </w:t>
      </w:r>
      <w:r>
        <w:rPr>
          <w:lang w:eastAsia="zh-CN"/>
        </w:rPr>
        <w:t>over the PC5 reference point</w:t>
      </w:r>
    </w:p>
    <w:p w14:paraId="682721A0" w14:textId="77777777" w:rsidR="00D7785C" w:rsidRDefault="00D7785C" w:rsidP="00D7785C">
      <w:pPr>
        <w:pStyle w:val="PL"/>
        <w:rPr>
          <w:lang w:eastAsia="zh-CN"/>
        </w:rPr>
      </w:pPr>
      <w:r>
        <w:lastRenderedPageBreak/>
        <w:t xml:space="preserve">        - NR_PC5: This value is used to indicate that the UE supports PC5 NR RAT for </w:t>
      </w:r>
      <w:r>
        <w:rPr>
          <w:lang w:eastAsia="zh-CN"/>
        </w:rPr>
        <w:t>A2X</w:t>
      </w:r>
    </w:p>
    <w:p w14:paraId="4041F47B" w14:textId="77777777" w:rsidR="00D7785C" w:rsidRDefault="00D7785C" w:rsidP="00D7785C">
      <w:pPr>
        <w:pStyle w:val="PL"/>
      </w:pPr>
      <w:r>
        <w:rPr>
          <w:lang w:eastAsia="zh-CN"/>
        </w:rPr>
        <w:t xml:space="preserve">          communications over </w:t>
      </w:r>
      <w:r>
        <w:rPr>
          <w:lang w:eastAsia="ko-KR"/>
        </w:rPr>
        <w:t>the PC5 reference point.</w:t>
      </w:r>
    </w:p>
    <w:p w14:paraId="3D4CE81A" w14:textId="77777777" w:rsidR="00D7785C" w:rsidRDefault="00D7785C" w:rsidP="00D7785C">
      <w:pPr>
        <w:pStyle w:val="PL"/>
        <w:rPr>
          <w:lang w:eastAsia="ko-KR"/>
        </w:rPr>
      </w:pPr>
      <w:r>
        <w:t xml:space="preserve">        - UU: This value is used to indicate that UE supports A2X </w:t>
      </w:r>
      <w:r>
        <w:rPr>
          <w:lang w:eastAsia="zh-CN"/>
        </w:rPr>
        <w:t xml:space="preserve">communications </w:t>
      </w:r>
      <w:r>
        <w:rPr>
          <w:lang w:eastAsia="ko-KR"/>
        </w:rPr>
        <w:t>over the PC5</w:t>
      </w:r>
    </w:p>
    <w:p w14:paraId="4A7109FB" w14:textId="77777777" w:rsidR="00D7785C" w:rsidRDefault="00D7785C" w:rsidP="00D7785C">
      <w:pPr>
        <w:pStyle w:val="PL"/>
      </w:pPr>
      <w:r>
        <w:rPr>
          <w:lang w:eastAsia="ko-KR"/>
        </w:rPr>
        <w:t xml:space="preserve">          reference point.</w:t>
      </w:r>
    </w:p>
    <w:p w14:paraId="6D98C888"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ko-KR"/>
        </w:rPr>
      </w:pPr>
    </w:p>
    <w:p w14:paraId="19520E42"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r w:rsidRPr="00FF76FF">
        <w:rPr>
          <w:rFonts w:ascii="Courier New" w:hAnsi="Courier New"/>
          <w:sz w:val="16"/>
        </w:rPr>
        <w:t>SliceSpecificN3gNodeSelectionCapability</w:t>
      </w:r>
      <w:r w:rsidRPr="0063081D">
        <w:rPr>
          <w:rFonts w:ascii="Courier New" w:hAnsi="Courier New"/>
          <w:sz w:val="16"/>
        </w:rPr>
        <w:t>:</w:t>
      </w:r>
    </w:p>
    <w:p w14:paraId="7BF9AF66"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proofErr w:type="spellStart"/>
      <w:r w:rsidRPr="0063081D">
        <w:rPr>
          <w:rFonts w:ascii="Courier New" w:hAnsi="Courier New"/>
          <w:sz w:val="16"/>
        </w:rPr>
        <w:t>anyOf</w:t>
      </w:r>
      <w:proofErr w:type="spellEnd"/>
      <w:r w:rsidRPr="0063081D">
        <w:rPr>
          <w:rFonts w:ascii="Courier New" w:hAnsi="Courier New"/>
          <w:sz w:val="16"/>
        </w:rPr>
        <w:t>:</w:t>
      </w:r>
    </w:p>
    <w:p w14:paraId="34CAC973"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type: string</w:t>
      </w:r>
    </w:p>
    <w:p w14:paraId="629F221B"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w:t>
      </w:r>
      <w:proofErr w:type="spellStart"/>
      <w:r w:rsidRPr="0063081D">
        <w:rPr>
          <w:rFonts w:ascii="Courier New" w:hAnsi="Courier New"/>
          <w:sz w:val="16"/>
        </w:rPr>
        <w:t>enum</w:t>
      </w:r>
      <w:proofErr w:type="spellEnd"/>
      <w:r w:rsidRPr="0063081D">
        <w:rPr>
          <w:rFonts w:ascii="Courier New" w:hAnsi="Courier New"/>
          <w:sz w:val="16"/>
        </w:rPr>
        <w:t>:</w:t>
      </w:r>
    </w:p>
    <w:p w14:paraId="0DEC6424"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ONLY_N3IWF_SS_SEL</w:t>
      </w:r>
    </w:p>
    <w:p w14:paraId="40CA75FF"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w:t>
      </w:r>
      <w:r>
        <w:rPr>
          <w:rFonts w:ascii="Courier New" w:hAnsi="Courier New"/>
          <w:sz w:val="16"/>
        </w:rPr>
        <w:t>TNG</w:t>
      </w:r>
      <w:r w:rsidRPr="00FF76FF">
        <w:rPr>
          <w:rFonts w:ascii="Courier New" w:hAnsi="Courier New"/>
          <w:sz w:val="16"/>
        </w:rPr>
        <w:t>F_SS_SEL</w:t>
      </w:r>
    </w:p>
    <w:p w14:paraId="321D84F7"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TNGF_N3IWF_SS_SEL</w:t>
      </w:r>
    </w:p>
    <w:p w14:paraId="3182BC97"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type: string</w:t>
      </w:r>
    </w:p>
    <w:p w14:paraId="7F89C3EB"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description: &gt;</w:t>
      </w:r>
    </w:p>
    <w:p w14:paraId="632E111F"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This string provides forward-compatibility with future</w:t>
      </w:r>
    </w:p>
    <w:p w14:paraId="7953AAC0"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extensions to the enumeration but is not used to encode</w:t>
      </w:r>
    </w:p>
    <w:p w14:paraId="19CA7573"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content defined in the present version of this API.</w:t>
      </w:r>
    </w:p>
    <w:p w14:paraId="07086D42"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description: |</w:t>
      </w:r>
    </w:p>
    <w:p w14:paraId="69544475"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Represents the </w:t>
      </w:r>
      <w:r>
        <w:rPr>
          <w:rFonts w:ascii="Courier New" w:hAnsi="Courier New"/>
          <w:sz w:val="16"/>
        </w:rPr>
        <w:t xml:space="preserve">UE </w:t>
      </w:r>
      <w:r w:rsidRPr="0063081D">
        <w:rPr>
          <w:rFonts w:ascii="Courier New" w:hAnsi="Courier New"/>
          <w:sz w:val="16"/>
        </w:rPr>
        <w:t xml:space="preserve">capabilities </w:t>
      </w:r>
      <w:r>
        <w:rPr>
          <w:rFonts w:ascii="Courier New" w:hAnsi="Courier New"/>
          <w:sz w:val="16"/>
        </w:rPr>
        <w:t>with regard to slice-specific non-3gpp node selection</w:t>
      </w:r>
      <w:r w:rsidRPr="0063081D">
        <w:rPr>
          <w:rFonts w:ascii="Courier New" w:hAnsi="Courier New"/>
          <w:sz w:val="16"/>
          <w:lang w:eastAsia="ko-KR"/>
        </w:rPr>
        <w:t xml:space="preserve">.  </w:t>
      </w:r>
    </w:p>
    <w:p w14:paraId="60D32148"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Possible values are:</w:t>
      </w:r>
    </w:p>
    <w:p w14:paraId="1EB0ACC3"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ONLY_N3IWF_SS_SEL</w:t>
      </w:r>
      <w:r w:rsidRPr="0063081D">
        <w:rPr>
          <w:rFonts w:ascii="Courier New" w:hAnsi="Courier New"/>
          <w:sz w:val="16"/>
        </w:rPr>
        <w:t xml:space="preserve">: </w:t>
      </w:r>
      <w:r w:rsidRPr="00FF76FF">
        <w:rPr>
          <w:rFonts w:ascii="Courier New" w:hAnsi="Courier New"/>
          <w:sz w:val="16"/>
        </w:rPr>
        <w:t>Indicates that the UE supports N3IWF selection based on the slices</w:t>
      </w:r>
    </w:p>
    <w:p w14:paraId="7AE07400"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r w:rsidRPr="00FF76FF">
        <w:rPr>
          <w:rFonts w:ascii="Courier New" w:hAnsi="Courier New"/>
          <w:sz w:val="16"/>
        </w:rPr>
        <w:t>the UE wishes to use over untrusted non-3GPP access.</w:t>
      </w:r>
    </w:p>
    <w:p w14:paraId="0FCF28ED"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ONLY_TNGF_SS_SEL</w:t>
      </w:r>
      <w:r w:rsidRPr="0063081D">
        <w:rPr>
          <w:rFonts w:ascii="Courier New" w:hAnsi="Courier New"/>
          <w:sz w:val="16"/>
        </w:rPr>
        <w:t xml:space="preserve">: </w:t>
      </w:r>
      <w:r w:rsidRPr="00FF76FF">
        <w:rPr>
          <w:rFonts w:ascii="Courier New" w:hAnsi="Courier New"/>
          <w:sz w:val="16"/>
        </w:rPr>
        <w:t xml:space="preserve">Indicates that the UE supports </w:t>
      </w:r>
      <w:r>
        <w:rPr>
          <w:rFonts w:ascii="Courier New" w:hAnsi="Courier New"/>
          <w:sz w:val="16"/>
        </w:rPr>
        <w:t>TNG</w:t>
      </w:r>
      <w:r w:rsidRPr="00FF76FF">
        <w:rPr>
          <w:rFonts w:ascii="Courier New" w:hAnsi="Courier New"/>
          <w:sz w:val="16"/>
        </w:rPr>
        <w:t>F selection based on the slices</w:t>
      </w:r>
    </w:p>
    <w:p w14:paraId="1961C891" w14:textId="77777777" w:rsidR="00D7785C" w:rsidRPr="0063081D"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F76FF">
        <w:rPr>
          <w:rFonts w:ascii="Courier New" w:hAnsi="Courier New"/>
          <w:sz w:val="16"/>
        </w:rPr>
        <w:t>the UE wishes to use over trusted non-3GPP access.</w:t>
      </w:r>
    </w:p>
    <w:p w14:paraId="57582C8E"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63081D">
        <w:rPr>
          <w:rFonts w:ascii="Courier New" w:hAnsi="Courier New"/>
          <w:sz w:val="16"/>
        </w:rPr>
        <w:t xml:space="preserve">        - </w:t>
      </w:r>
      <w:r w:rsidRPr="00FF76FF">
        <w:rPr>
          <w:rFonts w:ascii="Courier New" w:hAnsi="Courier New"/>
          <w:sz w:val="16"/>
        </w:rPr>
        <w:t>TNGF_N3IWF_SS_SEL</w:t>
      </w:r>
      <w:r w:rsidRPr="0063081D">
        <w:rPr>
          <w:rFonts w:ascii="Courier New" w:hAnsi="Courier New"/>
          <w:sz w:val="16"/>
        </w:rPr>
        <w:t xml:space="preserve">: </w:t>
      </w:r>
      <w:r w:rsidRPr="00FF76FF">
        <w:rPr>
          <w:rFonts w:ascii="Courier New" w:hAnsi="Courier New"/>
          <w:sz w:val="16"/>
        </w:rPr>
        <w:t>Indicates that the UE supports N3IWF selection based on the slices</w:t>
      </w:r>
    </w:p>
    <w:p w14:paraId="6CB2212B" w14:textId="77777777" w:rsidR="00D7785C" w:rsidRDefault="00D7785C" w:rsidP="00D778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F76FF">
        <w:rPr>
          <w:rFonts w:ascii="Courier New" w:hAnsi="Courier New"/>
          <w:sz w:val="16"/>
        </w:rPr>
        <w:t>the UE wishes to use over untrusted non-3GPP access and TNGF selection based on the</w:t>
      </w:r>
    </w:p>
    <w:p w14:paraId="08AF69CF" w14:textId="77777777" w:rsidR="00D7785C" w:rsidRDefault="00D7785C" w:rsidP="00D7785C">
      <w:pPr>
        <w:pStyle w:val="PL"/>
      </w:pPr>
      <w:r>
        <w:t xml:space="preserve">          </w:t>
      </w:r>
      <w:r w:rsidRPr="00FF76FF">
        <w:t>slices the UE wishes to use over trusted non-3GPP access.</w:t>
      </w:r>
    </w:p>
    <w:p w14:paraId="4C7ACEFD" w14:textId="77777777" w:rsidR="00D7785C" w:rsidRDefault="00D7785C" w:rsidP="00D7785C">
      <w:pPr>
        <w:pStyle w:val="PL"/>
        <w:rPr>
          <w:rFonts w:cs="Courier New"/>
          <w:szCs w:val="16"/>
        </w:rPr>
      </w:pPr>
      <w:r>
        <w:rPr>
          <w:rFonts w:cs="Courier New"/>
          <w:szCs w:val="16"/>
        </w:rPr>
        <w:t>#</w:t>
      </w:r>
    </w:p>
    <w:p w14:paraId="1E63A0DF" w14:textId="77777777" w:rsidR="00D7785C" w:rsidRDefault="00D7785C" w:rsidP="00D7785C">
      <w:pPr>
        <w:pStyle w:val="PL"/>
        <w:rPr>
          <w:rFonts w:cs="Courier New"/>
          <w:szCs w:val="16"/>
        </w:rPr>
      </w:pPr>
      <w:r>
        <w:rPr>
          <w:rFonts w:cs="Courier New"/>
          <w:szCs w:val="16"/>
        </w:rPr>
        <w:t xml:space="preserve">    </w:t>
      </w:r>
      <w:r>
        <w:t>UePolicyTransferFailureCause</w:t>
      </w:r>
      <w:r>
        <w:rPr>
          <w:rFonts w:cs="Courier New"/>
          <w:szCs w:val="16"/>
        </w:rPr>
        <w:t>:</w:t>
      </w:r>
    </w:p>
    <w:p w14:paraId="6F1F4022" w14:textId="77777777" w:rsidR="00D7785C" w:rsidRDefault="00D7785C" w:rsidP="00D7785C">
      <w:pPr>
        <w:pStyle w:val="PL"/>
        <w:rPr>
          <w:rFonts w:cs="Courier New"/>
          <w:szCs w:val="16"/>
        </w:rPr>
      </w:pPr>
      <w:r>
        <w:rPr>
          <w:rFonts w:cs="Courier New"/>
          <w:szCs w:val="16"/>
        </w:rPr>
        <w:t xml:space="preserve">      description: </w:t>
      </w:r>
      <w:r>
        <w:t>UE Policy Transfer Failure Cause.</w:t>
      </w:r>
    </w:p>
    <w:p w14:paraId="1CEC503D" w14:textId="77777777" w:rsidR="00D7785C" w:rsidRDefault="00D7785C" w:rsidP="00D7785C">
      <w:pPr>
        <w:pStyle w:val="PL"/>
        <w:rPr>
          <w:rFonts w:cs="Courier New"/>
          <w:szCs w:val="16"/>
        </w:rPr>
      </w:pPr>
      <w:r>
        <w:rPr>
          <w:rFonts w:cs="Courier New"/>
          <w:szCs w:val="16"/>
        </w:rPr>
        <w:t xml:space="preserve">      anyOf:</w:t>
      </w:r>
    </w:p>
    <w:p w14:paraId="30CEFF9D" w14:textId="77777777" w:rsidR="00D7785C" w:rsidRDefault="00D7785C" w:rsidP="00D7785C">
      <w:pPr>
        <w:pStyle w:val="PL"/>
        <w:rPr>
          <w:rFonts w:cs="Courier New"/>
          <w:szCs w:val="16"/>
        </w:rPr>
      </w:pPr>
      <w:r>
        <w:rPr>
          <w:rFonts w:cs="Courier New"/>
          <w:szCs w:val="16"/>
        </w:rPr>
        <w:t xml:space="preserve">        - $ref: '</w:t>
      </w:r>
      <w:r>
        <w:t>TS29518_Namf_Communication.yaml</w:t>
      </w:r>
      <w:r>
        <w:rPr>
          <w:rFonts w:cs="Courier New"/>
          <w:szCs w:val="16"/>
        </w:rPr>
        <w:t>#/components/schemas/</w:t>
      </w:r>
      <w:r>
        <w:t>N1N2MessageTransferCause</w:t>
      </w:r>
      <w:r>
        <w:rPr>
          <w:rFonts w:cs="Courier New"/>
          <w:szCs w:val="16"/>
        </w:rPr>
        <w:t>'</w:t>
      </w:r>
    </w:p>
    <w:p w14:paraId="10310081" w14:textId="77777777" w:rsidR="00D7785C" w:rsidRDefault="00D7785C" w:rsidP="00D7785C">
      <w:pPr>
        <w:pStyle w:val="PL"/>
        <w:rPr>
          <w:rFonts w:cs="Courier New"/>
          <w:szCs w:val="16"/>
        </w:rPr>
      </w:pPr>
      <w:r>
        <w:rPr>
          <w:rFonts w:cs="Courier New"/>
          <w:szCs w:val="16"/>
        </w:rPr>
        <w:t xml:space="preserve">        - $ref: '#/components/schemas/</w:t>
      </w:r>
      <w:r w:rsidRPr="00FC473B">
        <w:t>N1N2MessTransferErrorReply</w:t>
      </w:r>
      <w:r>
        <w:rPr>
          <w:rFonts w:cs="Courier New"/>
          <w:szCs w:val="16"/>
        </w:rPr>
        <w:t>'</w:t>
      </w:r>
    </w:p>
    <w:p w14:paraId="42ED1FDE" w14:textId="77777777" w:rsidR="00D7785C" w:rsidRDefault="00D7785C" w:rsidP="00D7785C">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324E7" w14:textId="77777777" w:rsidR="00666883" w:rsidRDefault="00666883">
      <w:r>
        <w:separator/>
      </w:r>
    </w:p>
  </w:endnote>
  <w:endnote w:type="continuationSeparator" w:id="0">
    <w:p w14:paraId="1CCADA4D" w14:textId="77777777" w:rsidR="00666883" w:rsidRDefault="0066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C7DE7" w14:textId="77777777" w:rsidR="00666883" w:rsidRDefault="00666883">
      <w:r>
        <w:separator/>
      </w:r>
    </w:p>
  </w:footnote>
  <w:footnote w:type="continuationSeparator" w:id="0">
    <w:p w14:paraId="053D0C3A" w14:textId="77777777" w:rsidR="00666883" w:rsidRDefault="0066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CF5A9B" w:rsidRDefault="00CF5A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CF5A9B" w:rsidRDefault="00CF5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CF5A9B" w:rsidRDefault="00CF5A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CF5A9B" w:rsidRDefault="00CF5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09">
    <w15:presenceInfo w15:providerId="None" w15:userId="Huawei [Abdessamad] 2024-09"/>
  </w15:person>
  <w15:person w15:author="Huawei [Abdessamad] 2024-10">
    <w15:presenceInfo w15:providerId="None" w15:userId="Huawei [Abdessamad] 202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6F5"/>
    <w:rsid w:val="00002B24"/>
    <w:rsid w:val="00002ECB"/>
    <w:rsid w:val="000037FA"/>
    <w:rsid w:val="00003911"/>
    <w:rsid w:val="00004AC9"/>
    <w:rsid w:val="00005A31"/>
    <w:rsid w:val="000078F7"/>
    <w:rsid w:val="00007CC6"/>
    <w:rsid w:val="000102AA"/>
    <w:rsid w:val="0001054D"/>
    <w:rsid w:val="000109F3"/>
    <w:rsid w:val="00012ED6"/>
    <w:rsid w:val="00013257"/>
    <w:rsid w:val="00013C1B"/>
    <w:rsid w:val="0001551D"/>
    <w:rsid w:val="00015667"/>
    <w:rsid w:val="0001590D"/>
    <w:rsid w:val="00015A7D"/>
    <w:rsid w:val="00016EE0"/>
    <w:rsid w:val="0001755A"/>
    <w:rsid w:val="0001776B"/>
    <w:rsid w:val="00017778"/>
    <w:rsid w:val="00020C04"/>
    <w:rsid w:val="0002124A"/>
    <w:rsid w:val="00022E4A"/>
    <w:rsid w:val="0002307C"/>
    <w:rsid w:val="000238B8"/>
    <w:rsid w:val="0002788F"/>
    <w:rsid w:val="0003049F"/>
    <w:rsid w:val="00030DF7"/>
    <w:rsid w:val="000320D0"/>
    <w:rsid w:val="00032520"/>
    <w:rsid w:val="00032C27"/>
    <w:rsid w:val="00033674"/>
    <w:rsid w:val="000347E1"/>
    <w:rsid w:val="00034CE3"/>
    <w:rsid w:val="00035EFD"/>
    <w:rsid w:val="000369C6"/>
    <w:rsid w:val="00037801"/>
    <w:rsid w:val="00040708"/>
    <w:rsid w:val="00041032"/>
    <w:rsid w:val="00042C61"/>
    <w:rsid w:val="00043A99"/>
    <w:rsid w:val="0004540D"/>
    <w:rsid w:val="00051D71"/>
    <w:rsid w:val="00052C3D"/>
    <w:rsid w:val="000542B9"/>
    <w:rsid w:val="00054751"/>
    <w:rsid w:val="000548BB"/>
    <w:rsid w:val="0005554B"/>
    <w:rsid w:val="00055A02"/>
    <w:rsid w:val="00057086"/>
    <w:rsid w:val="00060947"/>
    <w:rsid w:val="00061BEB"/>
    <w:rsid w:val="00061C8A"/>
    <w:rsid w:val="00061CF3"/>
    <w:rsid w:val="00062782"/>
    <w:rsid w:val="000629A7"/>
    <w:rsid w:val="00063E03"/>
    <w:rsid w:val="0006540F"/>
    <w:rsid w:val="00067714"/>
    <w:rsid w:val="00067B84"/>
    <w:rsid w:val="00067E46"/>
    <w:rsid w:val="00070966"/>
    <w:rsid w:val="00071ABF"/>
    <w:rsid w:val="0007205D"/>
    <w:rsid w:val="00072FDE"/>
    <w:rsid w:val="00073103"/>
    <w:rsid w:val="000756A7"/>
    <w:rsid w:val="00076FC2"/>
    <w:rsid w:val="0008178F"/>
    <w:rsid w:val="00082106"/>
    <w:rsid w:val="000821E2"/>
    <w:rsid w:val="000860D2"/>
    <w:rsid w:val="000863AE"/>
    <w:rsid w:val="00090A12"/>
    <w:rsid w:val="0009246F"/>
    <w:rsid w:val="000925A4"/>
    <w:rsid w:val="00093392"/>
    <w:rsid w:val="0009652D"/>
    <w:rsid w:val="00096BFD"/>
    <w:rsid w:val="00097DD8"/>
    <w:rsid w:val="000A0886"/>
    <w:rsid w:val="000A0CB9"/>
    <w:rsid w:val="000A4150"/>
    <w:rsid w:val="000A6394"/>
    <w:rsid w:val="000A6CEF"/>
    <w:rsid w:val="000A7158"/>
    <w:rsid w:val="000B0B78"/>
    <w:rsid w:val="000B1679"/>
    <w:rsid w:val="000B2701"/>
    <w:rsid w:val="000B3028"/>
    <w:rsid w:val="000B40D8"/>
    <w:rsid w:val="000B42A1"/>
    <w:rsid w:val="000B42A5"/>
    <w:rsid w:val="000B5741"/>
    <w:rsid w:val="000B7A79"/>
    <w:rsid w:val="000B7FED"/>
    <w:rsid w:val="000C038A"/>
    <w:rsid w:val="000C0ED3"/>
    <w:rsid w:val="000C2B58"/>
    <w:rsid w:val="000C3A13"/>
    <w:rsid w:val="000C5279"/>
    <w:rsid w:val="000C5659"/>
    <w:rsid w:val="000C6598"/>
    <w:rsid w:val="000C7558"/>
    <w:rsid w:val="000C7FC4"/>
    <w:rsid w:val="000D120E"/>
    <w:rsid w:val="000D16D9"/>
    <w:rsid w:val="000D3EC5"/>
    <w:rsid w:val="000D44B3"/>
    <w:rsid w:val="000D4ABD"/>
    <w:rsid w:val="000D4BEC"/>
    <w:rsid w:val="000D61DB"/>
    <w:rsid w:val="000D7E83"/>
    <w:rsid w:val="000E0620"/>
    <w:rsid w:val="000E2388"/>
    <w:rsid w:val="000E2B22"/>
    <w:rsid w:val="000E3CB4"/>
    <w:rsid w:val="000E41E1"/>
    <w:rsid w:val="000E5B62"/>
    <w:rsid w:val="000E7C59"/>
    <w:rsid w:val="000F2A10"/>
    <w:rsid w:val="000F4B63"/>
    <w:rsid w:val="000F4C2E"/>
    <w:rsid w:val="000F58E8"/>
    <w:rsid w:val="000F649F"/>
    <w:rsid w:val="000F6680"/>
    <w:rsid w:val="000F6951"/>
    <w:rsid w:val="000F6C03"/>
    <w:rsid w:val="000F71B1"/>
    <w:rsid w:val="000F75F1"/>
    <w:rsid w:val="000F7D09"/>
    <w:rsid w:val="00100B5B"/>
    <w:rsid w:val="00100F5E"/>
    <w:rsid w:val="001015AC"/>
    <w:rsid w:val="001024FD"/>
    <w:rsid w:val="00103308"/>
    <w:rsid w:val="001044A0"/>
    <w:rsid w:val="00104AF0"/>
    <w:rsid w:val="00105536"/>
    <w:rsid w:val="00105C33"/>
    <w:rsid w:val="00105F64"/>
    <w:rsid w:val="001066BD"/>
    <w:rsid w:val="00106DD0"/>
    <w:rsid w:val="0010754A"/>
    <w:rsid w:val="00111717"/>
    <w:rsid w:val="00112BAC"/>
    <w:rsid w:val="00114D26"/>
    <w:rsid w:val="00114FDB"/>
    <w:rsid w:val="0011603E"/>
    <w:rsid w:val="00116815"/>
    <w:rsid w:val="00116EF4"/>
    <w:rsid w:val="0011733E"/>
    <w:rsid w:val="00122289"/>
    <w:rsid w:val="001224A1"/>
    <w:rsid w:val="00123A13"/>
    <w:rsid w:val="00124047"/>
    <w:rsid w:val="00124335"/>
    <w:rsid w:val="00125AB3"/>
    <w:rsid w:val="00126AC9"/>
    <w:rsid w:val="00127937"/>
    <w:rsid w:val="00131185"/>
    <w:rsid w:val="00132C97"/>
    <w:rsid w:val="00133318"/>
    <w:rsid w:val="001354C6"/>
    <w:rsid w:val="00140139"/>
    <w:rsid w:val="00141A07"/>
    <w:rsid w:val="00141EC9"/>
    <w:rsid w:val="00142145"/>
    <w:rsid w:val="001433A7"/>
    <w:rsid w:val="00143426"/>
    <w:rsid w:val="00145D43"/>
    <w:rsid w:val="0014677C"/>
    <w:rsid w:val="00147E88"/>
    <w:rsid w:val="00147EBD"/>
    <w:rsid w:val="001502F3"/>
    <w:rsid w:val="00150894"/>
    <w:rsid w:val="00150DF3"/>
    <w:rsid w:val="00152384"/>
    <w:rsid w:val="00152473"/>
    <w:rsid w:val="00154AE2"/>
    <w:rsid w:val="001554F1"/>
    <w:rsid w:val="00155900"/>
    <w:rsid w:val="00157BB8"/>
    <w:rsid w:val="00157C3D"/>
    <w:rsid w:val="001610F9"/>
    <w:rsid w:val="001612A1"/>
    <w:rsid w:val="0016298D"/>
    <w:rsid w:val="00163C83"/>
    <w:rsid w:val="00163E7C"/>
    <w:rsid w:val="00164939"/>
    <w:rsid w:val="00164C69"/>
    <w:rsid w:val="00166DFC"/>
    <w:rsid w:val="00167023"/>
    <w:rsid w:val="00167C69"/>
    <w:rsid w:val="00167EDF"/>
    <w:rsid w:val="00167EF3"/>
    <w:rsid w:val="0017208B"/>
    <w:rsid w:val="00172B0B"/>
    <w:rsid w:val="0017582A"/>
    <w:rsid w:val="001810BC"/>
    <w:rsid w:val="00181231"/>
    <w:rsid w:val="001819D4"/>
    <w:rsid w:val="00182C27"/>
    <w:rsid w:val="00184AD7"/>
    <w:rsid w:val="00185409"/>
    <w:rsid w:val="00191055"/>
    <w:rsid w:val="00192641"/>
    <w:rsid w:val="00192C46"/>
    <w:rsid w:val="00193AB0"/>
    <w:rsid w:val="00193B6B"/>
    <w:rsid w:val="00194503"/>
    <w:rsid w:val="001947CF"/>
    <w:rsid w:val="00195ECB"/>
    <w:rsid w:val="001964E7"/>
    <w:rsid w:val="0019664F"/>
    <w:rsid w:val="001972A3"/>
    <w:rsid w:val="00197CEE"/>
    <w:rsid w:val="001A08B3"/>
    <w:rsid w:val="001A13F6"/>
    <w:rsid w:val="001A19FF"/>
    <w:rsid w:val="001A4560"/>
    <w:rsid w:val="001A4997"/>
    <w:rsid w:val="001A7B60"/>
    <w:rsid w:val="001A7F2E"/>
    <w:rsid w:val="001B0784"/>
    <w:rsid w:val="001B1534"/>
    <w:rsid w:val="001B1DF8"/>
    <w:rsid w:val="001B2449"/>
    <w:rsid w:val="001B3A12"/>
    <w:rsid w:val="001B52F0"/>
    <w:rsid w:val="001B52FF"/>
    <w:rsid w:val="001B64BA"/>
    <w:rsid w:val="001B6540"/>
    <w:rsid w:val="001B7A65"/>
    <w:rsid w:val="001C1D2E"/>
    <w:rsid w:val="001C20A0"/>
    <w:rsid w:val="001C292F"/>
    <w:rsid w:val="001C3B03"/>
    <w:rsid w:val="001C3CB8"/>
    <w:rsid w:val="001C44A7"/>
    <w:rsid w:val="001C4687"/>
    <w:rsid w:val="001C4B41"/>
    <w:rsid w:val="001C4E1C"/>
    <w:rsid w:val="001C5482"/>
    <w:rsid w:val="001C6722"/>
    <w:rsid w:val="001C761A"/>
    <w:rsid w:val="001D0B02"/>
    <w:rsid w:val="001D365B"/>
    <w:rsid w:val="001D4850"/>
    <w:rsid w:val="001D5FE8"/>
    <w:rsid w:val="001D6015"/>
    <w:rsid w:val="001D6710"/>
    <w:rsid w:val="001D7093"/>
    <w:rsid w:val="001D7C56"/>
    <w:rsid w:val="001E3265"/>
    <w:rsid w:val="001E3474"/>
    <w:rsid w:val="001E41F3"/>
    <w:rsid w:val="001E445B"/>
    <w:rsid w:val="001E4C5F"/>
    <w:rsid w:val="001E5C8E"/>
    <w:rsid w:val="001E6235"/>
    <w:rsid w:val="001E6DA5"/>
    <w:rsid w:val="001E7EBE"/>
    <w:rsid w:val="001F0B66"/>
    <w:rsid w:val="001F0E47"/>
    <w:rsid w:val="001F1040"/>
    <w:rsid w:val="001F2031"/>
    <w:rsid w:val="001F39AA"/>
    <w:rsid w:val="001F3FDA"/>
    <w:rsid w:val="001F74A0"/>
    <w:rsid w:val="0020029F"/>
    <w:rsid w:val="00201A0A"/>
    <w:rsid w:val="00201B00"/>
    <w:rsid w:val="00203003"/>
    <w:rsid w:val="00203368"/>
    <w:rsid w:val="00204CE4"/>
    <w:rsid w:val="0020531D"/>
    <w:rsid w:val="00206879"/>
    <w:rsid w:val="00206D23"/>
    <w:rsid w:val="00210435"/>
    <w:rsid w:val="00213EE2"/>
    <w:rsid w:val="0021418D"/>
    <w:rsid w:val="00214843"/>
    <w:rsid w:val="00214C85"/>
    <w:rsid w:val="00216F1D"/>
    <w:rsid w:val="00217A88"/>
    <w:rsid w:val="0022005D"/>
    <w:rsid w:val="00220CFE"/>
    <w:rsid w:val="0022203C"/>
    <w:rsid w:val="00222F3E"/>
    <w:rsid w:val="00223853"/>
    <w:rsid w:val="00225ABA"/>
    <w:rsid w:val="00225FF7"/>
    <w:rsid w:val="00226EDD"/>
    <w:rsid w:val="00227BD3"/>
    <w:rsid w:val="0023080E"/>
    <w:rsid w:val="002310B6"/>
    <w:rsid w:val="002313D1"/>
    <w:rsid w:val="00231ED9"/>
    <w:rsid w:val="00232314"/>
    <w:rsid w:val="00232FDE"/>
    <w:rsid w:val="002331DE"/>
    <w:rsid w:val="00235252"/>
    <w:rsid w:val="002352E9"/>
    <w:rsid w:val="0023565B"/>
    <w:rsid w:val="00235DD1"/>
    <w:rsid w:val="00236EFA"/>
    <w:rsid w:val="00237D88"/>
    <w:rsid w:val="00237EF7"/>
    <w:rsid w:val="00240480"/>
    <w:rsid w:val="00240956"/>
    <w:rsid w:val="00241D22"/>
    <w:rsid w:val="002431F7"/>
    <w:rsid w:val="002444C5"/>
    <w:rsid w:val="002445EF"/>
    <w:rsid w:val="0024487B"/>
    <w:rsid w:val="0024568F"/>
    <w:rsid w:val="00246500"/>
    <w:rsid w:val="002477DE"/>
    <w:rsid w:val="002505EA"/>
    <w:rsid w:val="00250CB0"/>
    <w:rsid w:val="002511FC"/>
    <w:rsid w:val="002530FA"/>
    <w:rsid w:val="00253302"/>
    <w:rsid w:val="00254D72"/>
    <w:rsid w:val="00255147"/>
    <w:rsid w:val="0025586B"/>
    <w:rsid w:val="002565B3"/>
    <w:rsid w:val="0026004D"/>
    <w:rsid w:val="00260484"/>
    <w:rsid w:val="00260773"/>
    <w:rsid w:val="0026086B"/>
    <w:rsid w:val="00261920"/>
    <w:rsid w:val="00262AFD"/>
    <w:rsid w:val="00264014"/>
    <w:rsid w:val="002640DD"/>
    <w:rsid w:val="002645E8"/>
    <w:rsid w:val="00264B63"/>
    <w:rsid w:val="00266C9E"/>
    <w:rsid w:val="0026705E"/>
    <w:rsid w:val="00267388"/>
    <w:rsid w:val="002677D6"/>
    <w:rsid w:val="00267ABC"/>
    <w:rsid w:val="00270EDB"/>
    <w:rsid w:val="00270FD6"/>
    <w:rsid w:val="00272A78"/>
    <w:rsid w:val="002751FA"/>
    <w:rsid w:val="00275D12"/>
    <w:rsid w:val="00276DF5"/>
    <w:rsid w:val="00276E89"/>
    <w:rsid w:val="00277841"/>
    <w:rsid w:val="002822EA"/>
    <w:rsid w:val="002822ED"/>
    <w:rsid w:val="0028365B"/>
    <w:rsid w:val="00284FEB"/>
    <w:rsid w:val="00285502"/>
    <w:rsid w:val="00285938"/>
    <w:rsid w:val="00285C2B"/>
    <w:rsid w:val="002860C4"/>
    <w:rsid w:val="00286774"/>
    <w:rsid w:val="0028786D"/>
    <w:rsid w:val="002907AF"/>
    <w:rsid w:val="002916AF"/>
    <w:rsid w:val="00291989"/>
    <w:rsid w:val="00291DB8"/>
    <w:rsid w:val="0029231D"/>
    <w:rsid w:val="0029253B"/>
    <w:rsid w:val="00293354"/>
    <w:rsid w:val="00293726"/>
    <w:rsid w:val="00296AFF"/>
    <w:rsid w:val="002A042A"/>
    <w:rsid w:val="002A1739"/>
    <w:rsid w:val="002A1925"/>
    <w:rsid w:val="002A25E7"/>
    <w:rsid w:val="002A2D28"/>
    <w:rsid w:val="002A3752"/>
    <w:rsid w:val="002A4576"/>
    <w:rsid w:val="002A484B"/>
    <w:rsid w:val="002A51AF"/>
    <w:rsid w:val="002A5E83"/>
    <w:rsid w:val="002A67A7"/>
    <w:rsid w:val="002A710F"/>
    <w:rsid w:val="002A71D5"/>
    <w:rsid w:val="002A762D"/>
    <w:rsid w:val="002B3462"/>
    <w:rsid w:val="002B44F3"/>
    <w:rsid w:val="002B5741"/>
    <w:rsid w:val="002B65E3"/>
    <w:rsid w:val="002B6F6D"/>
    <w:rsid w:val="002B7584"/>
    <w:rsid w:val="002C0DCD"/>
    <w:rsid w:val="002C1AE2"/>
    <w:rsid w:val="002C2F72"/>
    <w:rsid w:val="002C395D"/>
    <w:rsid w:val="002C4CE7"/>
    <w:rsid w:val="002C7A3B"/>
    <w:rsid w:val="002D0A3E"/>
    <w:rsid w:val="002D0CE1"/>
    <w:rsid w:val="002D16DD"/>
    <w:rsid w:val="002D1FCB"/>
    <w:rsid w:val="002D30B0"/>
    <w:rsid w:val="002D45F5"/>
    <w:rsid w:val="002D4706"/>
    <w:rsid w:val="002D4851"/>
    <w:rsid w:val="002D53ED"/>
    <w:rsid w:val="002D7A19"/>
    <w:rsid w:val="002E0ECC"/>
    <w:rsid w:val="002E1304"/>
    <w:rsid w:val="002E433F"/>
    <w:rsid w:val="002E472E"/>
    <w:rsid w:val="002E491C"/>
    <w:rsid w:val="002E5E67"/>
    <w:rsid w:val="002E6AA0"/>
    <w:rsid w:val="002E7431"/>
    <w:rsid w:val="002F34B9"/>
    <w:rsid w:val="002F46F1"/>
    <w:rsid w:val="002F4891"/>
    <w:rsid w:val="002F48EB"/>
    <w:rsid w:val="002F6DB4"/>
    <w:rsid w:val="002F785C"/>
    <w:rsid w:val="002F7A3F"/>
    <w:rsid w:val="002F7C16"/>
    <w:rsid w:val="00300BC3"/>
    <w:rsid w:val="003036C2"/>
    <w:rsid w:val="00305409"/>
    <w:rsid w:val="003057C7"/>
    <w:rsid w:val="00305921"/>
    <w:rsid w:val="00305D21"/>
    <w:rsid w:val="00305D54"/>
    <w:rsid w:val="00306575"/>
    <w:rsid w:val="00307C43"/>
    <w:rsid w:val="00311070"/>
    <w:rsid w:val="003124BD"/>
    <w:rsid w:val="00312768"/>
    <w:rsid w:val="00313710"/>
    <w:rsid w:val="00313715"/>
    <w:rsid w:val="00313FB1"/>
    <w:rsid w:val="00314D86"/>
    <w:rsid w:val="00314F5A"/>
    <w:rsid w:val="00315B24"/>
    <w:rsid w:val="00317187"/>
    <w:rsid w:val="00317C0B"/>
    <w:rsid w:val="0032044D"/>
    <w:rsid w:val="0032073B"/>
    <w:rsid w:val="00320DF4"/>
    <w:rsid w:val="00321FC3"/>
    <w:rsid w:val="003228F9"/>
    <w:rsid w:val="003234D2"/>
    <w:rsid w:val="00323631"/>
    <w:rsid w:val="00324041"/>
    <w:rsid w:val="003261C3"/>
    <w:rsid w:val="00326739"/>
    <w:rsid w:val="00326E94"/>
    <w:rsid w:val="00327243"/>
    <w:rsid w:val="00331186"/>
    <w:rsid w:val="003337FF"/>
    <w:rsid w:val="00333BF0"/>
    <w:rsid w:val="003344E3"/>
    <w:rsid w:val="00334926"/>
    <w:rsid w:val="00335BB8"/>
    <w:rsid w:val="00336261"/>
    <w:rsid w:val="00337755"/>
    <w:rsid w:val="00337B6A"/>
    <w:rsid w:val="00340011"/>
    <w:rsid w:val="003404EE"/>
    <w:rsid w:val="0034112E"/>
    <w:rsid w:val="00342210"/>
    <w:rsid w:val="0034223C"/>
    <w:rsid w:val="003437B1"/>
    <w:rsid w:val="00345CB6"/>
    <w:rsid w:val="00346391"/>
    <w:rsid w:val="00347519"/>
    <w:rsid w:val="00350662"/>
    <w:rsid w:val="0035115F"/>
    <w:rsid w:val="00351D77"/>
    <w:rsid w:val="0035442A"/>
    <w:rsid w:val="0035479F"/>
    <w:rsid w:val="00354E6B"/>
    <w:rsid w:val="003552EF"/>
    <w:rsid w:val="00356716"/>
    <w:rsid w:val="00356B40"/>
    <w:rsid w:val="003600DC"/>
    <w:rsid w:val="003609EF"/>
    <w:rsid w:val="00360C7B"/>
    <w:rsid w:val="003615EA"/>
    <w:rsid w:val="00361994"/>
    <w:rsid w:val="00361BCB"/>
    <w:rsid w:val="0036231A"/>
    <w:rsid w:val="00364709"/>
    <w:rsid w:val="00364F73"/>
    <w:rsid w:val="00365940"/>
    <w:rsid w:val="003707D5"/>
    <w:rsid w:val="00370827"/>
    <w:rsid w:val="00370FDD"/>
    <w:rsid w:val="003733AC"/>
    <w:rsid w:val="00374116"/>
    <w:rsid w:val="00374DD4"/>
    <w:rsid w:val="00377EA4"/>
    <w:rsid w:val="00380280"/>
    <w:rsid w:val="00381567"/>
    <w:rsid w:val="00383B44"/>
    <w:rsid w:val="003912CA"/>
    <w:rsid w:val="00391AFE"/>
    <w:rsid w:val="00393242"/>
    <w:rsid w:val="00393266"/>
    <w:rsid w:val="003941FE"/>
    <w:rsid w:val="00394D96"/>
    <w:rsid w:val="003961B6"/>
    <w:rsid w:val="00396DD1"/>
    <w:rsid w:val="003A02B7"/>
    <w:rsid w:val="003A0CC3"/>
    <w:rsid w:val="003A103D"/>
    <w:rsid w:val="003A354E"/>
    <w:rsid w:val="003A37DC"/>
    <w:rsid w:val="003A47E4"/>
    <w:rsid w:val="003A4C81"/>
    <w:rsid w:val="003A53DD"/>
    <w:rsid w:val="003A56F0"/>
    <w:rsid w:val="003A5ADD"/>
    <w:rsid w:val="003A74B4"/>
    <w:rsid w:val="003B0367"/>
    <w:rsid w:val="003B0997"/>
    <w:rsid w:val="003B0B72"/>
    <w:rsid w:val="003B17A1"/>
    <w:rsid w:val="003B35FB"/>
    <w:rsid w:val="003B3F9A"/>
    <w:rsid w:val="003B60B3"/>
    <w:rsid w:val="003B6986"/>
    <w:rsid w:val="003B69D9"/>
    <w:rsid w:val="003B78F1"/>
    <w:rsid w:val="003B7912"/>
    <w:rsid w:val="003B7D99"/>
    <w:rsid w:val="003C041C"/>
    <w:rsid w:val="003C09AB"/>
    <w:rsid w:val="003C09D7"/>
    <w:rsid w:val="003C10F1"/>
    <w:rsid w:val="003C1414"/>
    <w:rsid w:val="003C2255"/>
    <w:rsid w:val="003C4767"/>
    <w:rsid w:val="003C58CB"/>
    <w:rsid w:val="003C7845"/>
    <w:rsid w:val="003D0B27"/>
    <w:rsid w:val="003D2277"/>
    <w:rsid w:val="003D4903"/>
    <w:rsid w:val="003D6C89"/>
    <w:rsid w:val="003D76A9"/>
    <w:rsid w:val="003D771C"/>
    <w:rsid w:val="003E146D"/>
    <w:rsid w:val="003E1A36"/>
    <w:rsid w:val="003E2193"/>
    <w:rsid w:val="003E2681"/>
    <w:rsid w:val="003E27EC"/>
    <w:rsid w:val="003E31B2"/>
    <w:rsid w:val="003E3DC3"/>
    <w:rsid w:val="003E48A2"/>
    <w:rsid w:val="003E4C33"/>
    <w:rsid w:val="003E5319"/>
    <w:rsid w:val="003E72C7"/>
    <w:rsid w:val="003E78BD"/>
    <w:rsid w:val="003F06B4"/>
    <w:rsid w:val="003F0734"/>
    <w:rsid w:val="003F3294"/>
    <w:rsid w:val="003F3C06"/>
    <w:rsid w:val="003F4019"/>
    <w:rsid w:val="003F4067"/>
    <w:rsid w:val="003F4756"/>
    <w:rsid w:val="003F59CA"/>
    <w:rsid w:val="003F7D61"/>
    <w:rsid w:val="0040080C"/>
    <w:rsid w:val="00400974"/>
    <w:rsid w:val="004010B0"/>
    <w:rsid w:val="0040263E"/>
    <w:rsid w:val="0040333F"/>
    <w:rsid w:val="004037B6"/>
    <w:rsid w:val="004038C2"/>
    <w:rsid w:val="00403A32"/>
    <w:rsid w:val="00405552"/>
    <w:rsid w:val="0040564A"/>
    <w:rsid w:val="00407173"/>
    <w:rsid w:val="00407429"/>
    <w:rsid w:val="00407D29"/>
    <w:rsid w:val="00410208"/>
    <w:rsid w:val="00410371"/>
    <w:rsid w:val="004103CF"/>
    <w:rsid w:val="004114E9"/>
    <w:rsid w:val="00411BEC"/>
    <w:rsid w:val="00411E51"/>
    <w:rsid w:val="00411F8E"/>
    <w:rsid w:val="004130EC"/>
    <w:rsid w:val="0041325D"/>
    <w:rsid w:val="004144D5"/>
    <w:rsid w:val="00415183"/>
    <w:rsid w:val="00416F45"/>
    <w:rsid w:val="0042005B"/>
    <w:rsid w:val="0042045D"/>
    <w:rsid w:val="00421B90"/>
    <w:rsid w:val="00421DBC"/>
    <w:rsid w:val="004242F1"/>
    <w:rsid w:val="0042641B"/>
    <w:rsid w:val="004275E0"/>
    <w:rsid w:val="004277F4"/>
    <w:rsid w:val="00427AE9"/>
    <w:rsid w:val="00427BA2"/>
    <w:rsid w:val="00427DC9"/>
    <w:rsid w:val="0043013A"/>
    <w:rsid w:val="00430649"/>
    <w:rsid w:val="0043143D"/>
    <w:rsid w:val="00433A77"/>
    <w:rsid w:val="00433FBD"/>
    <w:rsid w:val="004361A9"/>
    <w:rsid w:val="004368B4"/>
    <w:rsid w:val="004372CD"/>
    <w:rsid w:val="0043761B"/>
    <w:rsid w:val="004429C4"/>
    <w:rsid w:val="00444084"/>
    <w:rsid w:val="00444178"/>
    <w:rsid w:val="004441F9"/>
    <w:rsid w:val="004459A0"/>
    <w:rsid w:val="00447539"/>
    <w:rsid w:val="00447701"/>
    <w:rsid w:val="004507BD"/>
    <w:rsid w:val="00450BD9"/>
    <w:rsid w:val="004551F1"/>
    <w:rsid w:val="004557FD"/>
    <w:rsid w:val="00457B22"/>
    <w:rsid w:val="00460350"/>
    <w:rsid w:val="00463770"/>
    <w:rsid w:val="00464774"/>
    <w:rsid w:val="004650B6"/>
    <w:rsid w:val="00465532"/>
    <w:rsid w:val="004661D7"/>
    <w:rsid w:val="00466423"/>
    <w:rsid w:val="00466A69"/>
    <w:rsid w:val="00466C4B"/>
    <w:rsid w:val="00467BB2"/>
    <w:rsid w:val="00467FC7"/>
    <w:rsid w:val="00470237"/>
    <w:rsid w:val="004706E5"/>
    <w:rsid w:val="00470C58"/>
    <w:rsid w:val="00470D21"/>
    <w:rsid w:val="00470E31"/>
    <w:rsid w:val="0047192C"/>
    <w:rsid w:val="004720B5"/>
    <w:rsid w:val="00472948"/>
    <w:rsid w:val="00473513"/>
    <w:rsid w:val="00473919"/>
    <w:rsid w:val="00473AF8"/>
    <w:rsid w:val="00474373"/>
    <w:rsid w:val="004753BD"/>
    <w:rsid w:val="004763DD"/>
    <w:rsid w:val="004776C8"/>
    <w:rsid w:val="00481C62"/>
    <w:rsid w:val="00481DC5"/>
    <w:rsid w:val="0048233A"/>
    <w:rsid w:val="00482618"/>
    <w:rsid w:val="0048286D"/>
    <w:rsid w:val="00482D3C"/>
    <w:rsid w:val="00483B14"/>
    <w:rsid w:val="00483F42"/>
    <w:rsid w:val="0048559C"/>
    <w:rsid w:val="004856F4"/>
    <w:rsid w:val="00490086"/>
    <w:rsid w:val="00490664"/>
    <w:rsid w:val="004908A1"/>
    <w:rsid w:val="004908DE"/>
    <w:rsid w:val="00494988"/>
    <w:rsid w:val="004971E0"/>
    <w:rsid w:val="0049776D"/>
    <w:rsid w:val="00497C71"/>
    <w:rsid w:val="004A0624"/>
    <w:rsid w:val="004A0C46"/>
    <w:rsid w:val="004A1954"/>
    <w:rsid w:val="004A3724"/>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351"/>
    <w:rsid w:val="004B696F"/>
    <w:rsid w:val="004B70B0"/>
    <w:rsid w:val="004B70FC"/>
    <w:rsid w:val="004B75B7"/>
    <w:rsid w:val="004C0AD9"/>
    <w:rsid w:val="004C181C"/>
    <w:rsid w:val="004C1904"/>
    <w:rsid w:val="004C1C5E"/>
    <w:rsid w:val="004C1D60"/>
    <w:rsid w:val="004C2F46"/>
    <w:rsid w:val="004C47C1"/>
    <w:rsid w:val="004C5A19"/>
    <w:rsid w:val="004C6372"/>
    <w:rsid w:val="004C6F66"/>
    <w:rsid w:val="004C71FB"/>
    <w:rsid w:val="004C72FC"/>
    <w:rsid w:val="004C7A35"/>
    <w:rsid w:val="004C7B16"/>
    <w:rsid w:val="004D07F1"/>
    <w:rsid w:val="004D082E"/>
    <w:rsid w:val="004D1F7C"/>
    <w:rsid w:val="004D3809"/>
    <w:rsid w:val="004D4AD1"/>
    <w:rsid w:val="004D53E7"/>
    <w:rsid w:val="004D64FC"/>
    <w:rsid w:val="004D6904"/>
    <w:rsid w:val="004D7642"/>
    <w:rsid w:val="004D79C4"/>
    <w:rsid w:val="004D7F15"/>
    <w:rsid w:val="004E048C"/>
    <w:rsid w:val="004E0703"/>
    <w:rsid w:val="004E075F"/>
    <w:rsid w:val="004E08C8"/>
    <w:rsid w:val="004E14E4"/>
    <w:rsid w:val="004E1B8B"/>
    <w:rsid w:val="004E2F14"/>
    <w:rsid w:val="004E6457"/>
    <w:rsid w:val="004E6CFA"/>
    <w:rsid w:val="004E7186"/>
    <w:rsid w:val="004E72F6"/>
    <w:rsid w:val="004E79BC"/>
    <w:rsid w:val="004E7ABF"/>
    <w:rsid w:val="004E7DD5"/>
    <w:rsid w:val="004F0A38"/>
    <w:rsid w:val="004F0EC2"/>
    <w:rsid w:val="004F1274"/>
    <w:rsid w:val="004F16DD"/>
    <w:rsid w:val="004F19D4"/>
    <w:rsid w:val="004F1CB7"/>
    <w:rsid w:val="004F1FB1"/>
    <w:rsid w:val="004F347B"/>
    <w:rsid w:val="004F4A5A"/>
    <w:rsid w:val="004F4C47"/>
    <w:rsid w:val="004F5389"/>
    <w:rsid w:val="004F5959"/>
    <w:rsid w:val="004F6F5F"/>
    <w:rsid w:val="004F7204"/>
    <w:rsid w:val="004F7639"/>
    <w:rsid w:val="00501044"/>
    <w:rsid w:val="00501114"/>
    <w:rsid w:val="005011A2"/>
    <w:rsid w:val="00502743"/>
    <w:rsid w:val="00503ECE"/>
    <w:rsid w:val="00504C20"/>
    <w:rsid w:val="00505E5D"/>
    <w:rsid w:val="00506D16"/>
    <w:rsid w:val="00507004"/>
    <w:rsid w:val="00511BDE"/>
    <w:rsid w:val="00513D52"/>
    <w:rsid w:val="005141D9"/>
    <w:rsid w:val="0051580D"/>
    <w:rsid w:val="00515F07"/>
    <w:rsid w:val="005167C0"/>
    <w:rsid w:val="005167F4"/>
    <w:rsid w:val="00516DFF"/>
    <w:rsid w:val="00517534"/>
    <w:rsid w:val="005210C6"/>
    <w:rsid w:val="005215F4"/>
    <w:rsid w:val="00523CC9"/>
    <w:rsid w:val="00523D26"/>
    <w:rsid w:val="005243B1"/>
    <w:rsid w:val="0052499D"/>
    <w:rsid w:val="00524EF5"/>
    <w:rsid w:val="00525971"/>
    <w:rsid w:val="00525BFE"/>
    <w:rsid w:val="005265E4"/>
    <w:rsid w:val="005270D0"/>
    <w:rsid w:val="00527631"/>
    <w:rsid w:val="005301C7"/>
    <w:rsid w:val="00531472"/>
    <w:rsid w:val="00532232"/>
    <w:rsid w:val="0053427F"/>
    <w:rsid w:val="0053454D"/>
    <w:rsid w:val="0053461C"/>
    <w:rsid w:val="00536728"/>
    <w:rsid w:val="005379AB"/>
    <w:rsid w:val="00537DDC"/>
    <w:rsid w:val="00542571"/>
    <w:rsid w:val="00542638"/>
    <w:rsid w:val="00542D9D"/>
    <w:rsid w:val="005438E7"/>
    <w:rsid w:val="00544B7D"/>
    <w:rsid w:val="00547111"/>
    <w:rsid w:val="005501A3"/>
    <w:rsid w:val="00550479"/>
    <w:rsid w:val="00550B2D"/>
    <w:rsid w:val="00550BC8"/>
    <w:rsid w:val="00552BFB"/>
    <w:rsid w:val="00555C45"/>
    <w:rsid w:val="00556687"/>
    <w:rsid w:val="00557365"/>
    <w:rsid w:val="0055755B"/>
    <w:rsid w:val="00561173"/>
    <w:rsid w:val="00561480"/>
    <w:rsid w:val="005619A4"/>
    <w:rsid w:val="0056385D"/>
    <w:rsid w:val="005639F2"/>
    <w:rsid w:val="00563BF9"/>
    <w:rsid w:val="00564036"/>
    <w:rsid w:val="00565064"/>
    <w:rsid w:val="00565759"/>
    <w:rsid w:val="005675B2"/>
    <w:rsid w:val="00567E7C"/>
    <w:rsid w:val="00570EE8"/>
    <w:rsid w:val="00572B6D"/>
    <w:rsid w:val="00573A09"/>
    <w:rsid w:val="00575957"/>
    <w:rsid w:val="00575FD7"/>
    <w:rsid w:val="00576504"/>
    <w:rsid w:val="00576704"/>
    <w:rsid w:val="00576B90"/>
    <w:rsid w:val="00576E5A"/>
    <w:rsid w:val="00577396"/>
    <w:rsid w:val="00580172"/>
    <w:rsid w:val="005805A0"/>
    <w:rsid w:val="005821B6"/>
    <w:rsid w:val="00582E05"/>
    <w:rsid w:val="0058431D"/>
    <w:rsid w:val="00584D6C"/>
    <w:rsid w:val="00584F75"/>
    <w:rsid w:val="00586322"/>
    <w:rsid w:val="00586AE4"/>
    <w:rsid w:val="00587E04"/>
    <w:rsid w:val="00590310"/>
    <w:rsid w:val="00590619"/>
    <w:rsid w:val="005919B8"/>
    <w:rsid w:val="00592212"/>
    <w:rsid w:val="00592C0C"/>
    <w:rsid w:val="00592D74"/>
    <w:rsid w:val="005933C6"/>
    <w:rsid w:val="00594299"/>
    <w:rsid w:val="00594370"/>
    <w:rsid w:val="00594478"/>
    <w:rsid w:val="00596AAB"/>
    <w:rsid w:val="005A015A"/>
    <w:rsid w:val="005A136C"/>
    <w:rsid w:val="005A355D"/>
    <w:rsid w:val="005A3914"/>
    <w:rsid w:val="005A73BD"/>
    <w:rsid w:val="005B04FC"/>
    <w:rsid w:val="005B0E74"/>
    <w:rsid w:val="005B1BA1"/>
    <w:rsid w:val="005B3CCA"/>
    <w:rsid w:val="005B3E17"/>
    <w:rsid w:val="005B4726"/>
    <w:rsid w:val="005B4818"/>
    <w:rsid w:val="005B48B4"/>
    <w:rsid w:val="005B5745"/>
    <w:rsid w:val="005B6423"/>
    <w:rsid w:val="005B6580"/>
    <w:rsid w:val="005B742D"/>
    <w:rsid w:val="005B7744"/>
    <w:rsid w:val="005B7867"/>
    <w:rsid w:val="005B78A2"/>
    <w:rsid w:val="005B7A0A"/>
    <w:rsid w:val="005C0D37"/>
    <w:rsid w:val="005C1F7D"/>
    <w:rsid w:val="005C71E3"/>
    <w:rsid w:val="005C7942"/>
    <w:rsid w:val="005D2728"/>
    <w:rsid w:val="005D3BBF"/>
    <w:rsid w:val="005D4C22"/>
    <w:rsid w:val="005D5133"/>
    <w:rsid w:val="005D524E"/>
    <w:rsid w:val="005D5470"/>
    <w:rsid w:val="005D57BD"/>
    <w:rsid w:val="005D63D9"/>
    <w:rsid w:val="005D67ED"/>
    <w:rsid w:val="005D7F60"/>
    <w:rsid w:val="005E0230"/>
    <w:rsid w:val="005E2686"/>
    <w:rsid w:val="005E2C44"/>
    <w:rsid w:val="005E3751"/>
    <w:rsid w:val="005E3DDB"/>
    <w:rsid w:val="005E478C"/>
    <w:rsid w:val="005E4AE5"/>
    <w:rsid w:val="005E5911"/>
    <w:rsid w:val="005E5B94"/>
    <w:rsid w:val="005E61EA"/>
    <w:rsid w:val="005E6390"/>
    <w:rsid w:val="005E6580"/>
    <w:rsid w:val="005E6FA1"/>
    <w:rsid w:val="005E72D9"/>
    <w:rsid w:val="005F0A85"/>
    <w:rsid w:val="005F0E64"/>
    <w:rsid w:val="005F15A7"/>
    <w:rsid w:val="005F3EDD"/>
    <w:rsid w:val="005F4248"/>
    <w:rsid w:val="005F596D"/>
    <w:rsid w:val="005F6CF7"/>
    <w:rsid w:val="005F7634"/>
    <w:rsid w:val="005F772B"/>
    <w:rsid w:val="0060066A"/>
    <w:rsid w:val="00600819"/>
    <w:rsid w:val="006013DF"/>
    <w:rsid w:val="00602F0E"/>
    <w:rsid w:val="00603ECE"/>
    <w:rsid w:val="00604B5F"/>
    <w:rsid w:val="00605469"/>
    <w:rsid w:val="006056A9"/>
    <w:rsid w:val="006102AB"/>
    <w:rsid w:val="00613715"/>
    <w:rsid w:val="0061437E"/>
    <w:rsid w:val="0061465E"/>
    <w:rsid w:val="00614E99"/>
    <w:rsid w:val="00615117"/>
    <w:rsid w:val="00620217"/>
    <w:rsid w:val="00620381"/>
    <w:rsid w:val="00620B6F"/>
    <w:rsid w:val="00620E62"/>
    <w:rsid w:val="00620F28"/>
    <w:rsid w:val="00621188"/>
    <w:rsid w:val="00622FF9"/>
    <w:rsid w:val="006239E8"/>
    <w:rsid w:val="006257ED"/>
    <w:rsid w:val="00630167"/>
    <w:rsid w:val="00630934"/>
    <w:rsid w:val="006317BC"/>
    <w:rsid w:val="00632694"/>
    <w:rsid w:val="00632E1C"/>
    <w:rsid w:val="00633481"/>
    <w:rsid w:val="00634204"/>
    <w:rsid w:val="00635AB3"/>
    <w:rsid w:val="006368F0"/>
    <w:rsid w:val="00637558"/>
    <w:rsid w:val="006413AE"/>
    <w:rsid w:val="00643183"/>
    <w:rsid w:val="00643869"/>
    <w:rsid w:val="00644D45"/>
    <w:rsid w:val="0064682D"/>
    <w:rsid w:val="006500E6"/>
    <w:rsid w:val="00651384"/>
    <w:rsid w:val="00651623"/>
    <w:rsid w:val="00651783"/>
    <w:rsid w:val="00651CD4"/>
    <w:rsid w:val="00651F6F"/>
    <w:rsid w:val="006532F8"/>
    <w:rsid w:val="00653DE4"/>
    <w:rsid w:val="0065738A"/>
    <w:rsid w:val="00657D00"/>
    <w:rsid w:val="00662EAE"/>
    <w:rsid w:val="00663EE1"/>
    <w:rsid w:val="006650AE"/>
    <w:rsid w:val="00665C47"/>
    <w:rsid w:val="0066648E"/>
    <w:rsid w:val="00666866"/>
    <w:rsid w:val="00666883"/>
    <w:rsid w:val="0066727C"/>
    <w:rsid w:val="006678C2"/>
    <w:rsid w:val="006720C4"/>
    <w:rsid w:val="00672C75"/>
    <w:rsid w:val="00674DCC"/>
    <w:rsid w:val="006764BF"/>
    <w:rsid w:val="00676BAC"/>
    <w:rsid w:val="006800D4"/>
    <w:rsid w:val="0068084D"/>
    <w:rsid w:val="006811C8"/>
    <w:rsid w:val="00683334"/>
    <w:rsid w:val="00685767"/>
    <w:rsid w:val="00687412"/>
    <w:rsid w:val="00690385"/>
    <w:rsid w:val="00693C6D"/>
    <w:rsid w:val="00694B3D"/>
    <w:rsid w:val="00695808"/>
    <w:rsid w:val="00696A17"/>
    <w:rsid w:val="00697C2A"/>
    <w:rsid w:val="00697EE7"/>
    <w:rsid w:val="006A08AD"/>
    <w:rsid w:val="006A0A05"/>
    <w:rsid w:val="006A0B1C"/>
    <w:rsid w:val="006A191F"/>
    <w:rsid w:val="006A278D"/>
    <w:rsid w:val="006A3291"/>
    <w:rsid w:val="006A34F4"/>
    <w:rsid w:val="006A3D78"/>
    <w:rsid w:val="006A5066"/>
    <w:rsid w:val="006A64AA"/>
    <w:rsid w:val="006A69F7"/>
    <w:rsid w:val="006A7226"/>
    <w:rsid w:val="006A776B"/>
    <w:rsid w:val="006B36D8"/>
    <w:rsid w:val="006B46FB"/>
    <w:rsid w:val="006B4A9C"/>
    <w:rsid w:val="006B4F6C"/>
    <w:rsid w:val="006B59D1"/>
    <w:rsid w:val="006B68D7"/>
    <w:rsid w:val="006B76ED"/>
    <w:rsid w:val="006B7E1A"/>
    <w:rsid w:val="006B7FE0"/>
    <w:rsid w:val="006C0141"/>
    <w:rsid w:val="006C1E59"/>
    <w:rsid w:val="006C2289"/>
    <w:rsid w:val="006C237E"/>
    <w:rsid w:val="006C2636"/>
    <w:rsid w:val="006C30CB"/>
    <w:rsid w:val="006C3AD1"/>
    <w:rsid w:val="006C4487"/>
    <w:rsid w:val="006C4688"/>
    <w:rsid w:val="006C58DF"/>
    <w:rsid w:val="006C7957"/>
    <w:rsid w:val="006D1EC1"/>
    <w:rsid w:val="006D1FDD"/>
    <w:rsid w:val="006D430F"/>
    <w:rsid w:val="006D47CF"/>
    <w:rsid w:val="006D5F0C"/>
    <w:rsid w:val="006D65FE"/>
    <w:rsid w:val="006D6E0B"/>
    <w:rsid w:val="006D7822"/>
    <w:rsid w:val="006D7FB3"/>
    <w:rsid w:val="006E05F0"/>
    <w:rsid w:val="006E186D"/>
    <w:rsid w:val="006E21FB"/>
    <w:rsid w:val="006E3836"/>
    <w:rsid w:val="006E4D22"/>
    <w:rsid w:val="006E56EA"/>
    <w:rsid w:val="006E5AC9"/>
    <w:rsid w:val="006E5E3E"/>
    <w:rsid w:val="006E6B5F"/>
    <w:rsid w:val="006F0624"/>
    <w:rsid w:val="006F0EB2"/>
    <w:rsid w:val="006F2BB0"/>
    <w:rsid w:val="006F2C27"/>
    <w:rsid w:val="006F329E"/>
    <w:rsid w:val="006F3EB3"/>
    <w:rsid w:val="006F6F8D"/>
    <w:rsid w:val="00700730"/>
    <w:rsid w:val="00701292"/>
    <w:rsid w:val="00701CA4"/>
    <w:rsid w:val="00702C79"/>
    <w:rsid w:val="00703669"/>
    <w:rsid w:val="007036FD"/>
    <w:rsid w:val="00703B76"/>
    <w:rsid w:val="00707BEF"/>
    <w:rsid w:val="0071098B"/>
    <w:rsid w:val="00712926"/>
    <w:rsid w:val="00716DCA"/>
    <w:rsid w:val="00716E4A"/>
    <w:rsid w:val="007171F7"/>
    <w:rsid w:val="00717C79"/>
    <w:rsid w:val="00721CEF"/>
    <w:rsid w:val="00722BBC"/>
    <w:rsid w:val="007240C6"/>
    <w:rsid w:val="00725805"/>
    <w:rsid w:val="007270F6"/>
    <w:rsid w:val="007273DB"/>
    <w:rsid w:val="00733410"/>
    <w:rsid w:val="007337F1"/>
    <w:rsid w:val="007352AF"/>
    <w:rsid w:val="00735695"/>
    <w:rsid w:val="0073659C"/>
    <w:rsid w:val="00736BBE"/>
    <w:rsid w:val="007416F2"/>
    <w:rsid w:val="00742F9F"/>
    <w:rsid w:val="00743AEF"/>
    <w:rsid w:val="00744EE0"/>
    <w:rsid w:val="007461A4"/>
    <w:rsid w:val="007473EA"/>
    <w:rsid w:val="00750CB3"/>
    <w:rsid w:val="007513A5"/>
    <w:rsid w:val="00751B52"/>
    <w:rsid w:val="00751C40"/>
    <w:rsid w:val="00751E10"/>
    <w:rsid w:val="00751FEF"/>
    <w:rsid w:val="0075321B"/>
    <w:rsid w:val="00754192"/>
    <w:rsid w:val="0075530A"/>
    <w:rsid w:val="007579A7"/>
    <w:rsid w:val="00760080"/>
    <w:rsid w:val="007613B8"/>
    <w:rsid w:val="00761640"/>
    <w:rsid w:val="007635DB"/>
    <w:rsid w:val="00763FF7"/>
    <w:rsid w:val="007646CC"/>
    <w:rsid w:val="00764878"/>
    <w:rsid w:val="00764931"/>
    <w:rsid w:val="007673C1"/>
    <w:rsid w:val="0076756A"/>
    <w:rsid w:val="00771603"/>
    <w:rsid w:val="00771B88"/>
    <w:rsid w:val="00772150"/>
    <w:rsid w:val="007723EC"/>
    <w:rsid w:val="00772D20"/>
    <w:rsid w:val="00775751"/>
    <w:rsid w:val="00776726"/>
    <w:rsid w:val="00776845"/>
    <w:rsid w:val="00777DBB"/>
    <w:rsid w:val="0078114A"/>
    <w:rsid w:val="00781F67"/>
    <w:rsid w:val="00781F86"/>
    <w:rsid w:val="007825A1"/>
    <w:rsid w:val="007830D0"/>
    <w:rsid w:val="007843E9"/>
    <w:rsid w:val="007846DC"/>
    <w:rsid w:val="00784F5A"/>
    <w:rsid w:val="0078551B"/>
    <w:rsid w:val="00785BFD"/>
    <w:rsid w:val="00785DC6"/>
    <w:rsid w:val="00785E0A"/>
    <w:rsid w:val="007863AB"/>
    <w:rsid w:val="007875D0"/>
    <w:rsid w:val="00790A25"/>
    <w:rsid w:val="007917BF"/>
    <w:rsid w:val="0079204F"/>
    <w:rsid w:val="00792342"/>
    <w:rsid w:val="007924BA"/>
    <w:rsid w:val="00793DFA"/>
    <w:rsid w:val="00796895"/>
    <w:rsid w:val="00797506"/>
    <w:rsid w:val="007977A8"/>
    <w:rsid w:val="0079782B"/>
    <w:rsid w:val="00797B44"/>
    <w:rsid w:val="007A1AE2"/>
    <w:rsid w:val="007A41DD"/>
    <w:rsid w:val="007A5757"/>
    <w:rsid w:val="007A63DC"/>
    <w:rsid w:val="007B1762"/>
    <w:rsid w:val="007B26F0"/>
    <w:rsid w:val="007B340D"/>
    <w:rsid w:val="007B4089"/>
    <w:rsid w:val="007B4633"/>
    <w:rsid w:val="007B4AEF"/>
    <w:rsid w:val="007B512A"/>
    <w:rsid w:val="007B6319"/>
    <w:rsid w:val="007C0D42"/>
    <w:rsid w:val="007C1DB5"/>
    <w:rsid w:val="007C2097"/>
    <w:rsid w:val="007C2145"/>
    <w:rsid w:val="007C2604"/>
    <w:rsid w:val="007C2672"/>
    <w:rsid w:val="007C327E"/>
    <w:rsid w:val="007C47B1"/>
    <w:rsid w:val="007C4C12"/>
    <w:rsid w:val="007C4E37"/>
    <w:rsid w:val="007C5216"/>
    <w:rsid w:val="007C534C"/>
    <w:rsid w:val="007C6A97"/>
    <w:rsid w:val="007C6B9C"/>
    <w:rsid w:val="007C6BB7"/>
    <w:rsid w:val="007C6F22"/>
    <w:rsid w:val="007C72D2"/>
    <w:rsid w:val="007C752B"/>
    <w:rsid w:val="007D3353"/>
    <w:rsid w:val="007D35DF"/>
    <w:rsid w:val="007D3E0A"/>
    <w:rsid w:val="007D4984"/>
    <w:rsid w:val="007D4DE7"/>
    <w:rsid w:val="007D5E26"/>
    <w:rsid w:val="007D6181"/>
    <w:rsid w:val="007D6233"/>
    <w:rsid w:val="007D694F"/>
    <w:rsid w:val="007D6A07"/>
    <w:rsid w:val="007D6FBF"/>
    <w:rsid w:val="007D75CA"/>
    <w:rsid w:val="007D770B"/>
    <w:rsid w:val="007E00BF"/>
    <w:rsid w:val="007E11C7"/>
    <w:rsid w:val="007E14D0"/>
    <w:rsid w:val="007E4DDE"/>
    <w:rsid w:val="007E4F60"/>
    <w:rsid w:val="007E5C1F"/>
    <w:rsid w:val="007E601B"/>
    <w:rsid w:val="007E6F4F"/>
    <w:rsid w:val="007E7FC2"/>
    <w:rsid w:val="007F00DE"/>
    <w:rsid w:val="007F0CD6"/>
    <w:rsid w:val="007F0F8D"/>
    <w:rsid w:val="007F15DB"/>
    <w:rsid w:val="007F2315"/>
    <w:rsid w:val="007F3AB3"/>
    <w:rsid w:val="007F491C"/>
    <w:rsid w:val="007F500F"/>
    <w:rsid w:val="007F59D2"/>
    <w:rsid w:val="007F5CBD"/>
    <w:rsid w:val="007F67D7"/>
    <w:rsid w:val="007F7259"/>
    <w:rsid w:val="007F79C8"/>
    <w:rsid w:val="00801C70"/>
    <w:rsid w:val="00802151"/>
    <w:rsid w:val="008040A8"/>
    <w:rsid w:val="0080513A"/>
    <w:rsid w:val="008055FB"/>
    <w:rsid w:val="00805DC6"/>
    <w:rsid w:val="00806433"/>
    <w:rsid w:val="00806D7E"/>
    <w:rsid w:val="0080739B"/>
    <w:rsid w:val="008121BE"/>
    <w:rsid w:val="00812BE4"/>
    <w:rsid w:val="00813C3D"/>
    <w:rsid w:val="00813EE2"/>
    <w:rsid w:val="008150CA"/>
    <w:rsid w:val="0081523C"/>
    <w:rsid w:val="00816287"/>
    <w:rsid w:val="00821882"/>
    <w:rsid w:val="008218E7"/>
    <w:rsid w:val="00821972"/>
    <w:rsid w:val="008219E5"/>
    <w:rsid w:val="00822900"/>
    <w:rsid w:val="00825543"/>
    <w:rsid w:val="008279FA"/>
    <w:rsid w:val="00827B0D"/>
    <w:rsid w:val="00830B31"/>
    <w:rsid w:val="00831D96"/>
    <w:rsid w:val="00832414"/>
    <w:rsid w:val="00832658"/>
    <w:rsid w:val="00832C65"/>
    <w:rsid w:val="00833353"/>
    <w:rsid w:val="00836B27"/>
    <w:rsid w:val="008410F1"/>
    <w:rsid w:val="00841283"/>
    <w:rsid w:val="00844592"/>
    <w:rsid w:val="008447C9"/>
    <w:rsid w:val="00847228"/>
    <w:rsid w:val="00850879"/>
    <w:rsid w:val="00850C60"/>
    <w:rsid w:val="0085127C"/>
    <w:rsid w:val="00852B27"/>
    <w:rsid w:val="008532DB"/>
    <w:rsid w:val="00854038"/>
    <w:rsid w:val="00854BB9"/>
    <w:rsid w:val="00854CD9"/>
    <w:rsid w:val="00854EF8"/>
    <w:rsid w:val="008572F0"/>
    <w:rsid w:val="00857969"/>
    <w:rsid w:val="00857BBE"/>
    <w:rsid w:val="00857CF4"/>
    <w:rsid w:val="00860247"/>
    <w:rsid w:val="008602C2"/>
    <w:rsid w:val="0086057E"/>
    <w:rsid w:val="008618CF"/>
    <w:rsid w:val="00861B5F"/>
    <w:rsid w:val="00861DF9"/>
    <w:rsid w:val="00861FB5"/>
    <w:rsid w:val="008626E7"/>
    <w:rsid w:val="00862985"/>
    <w:rsid w:val="008629B9"/>
    <w:rsid w:val="008630E8"/>
    <w:rsid w:val="00863877"/>
    <w:rsid w:val="008645E8"/>
    <w:rsid w:val="0086498E"/>
    <w:rsid w:val="00864A09"/>
    <w:rsid w:val="00864E03"/>
    <w:rsid w:val="00865024"/>
    <w:rsid w:val="00865F3D"/>
    <w:rsid w:val="0086685E"/>
    <w:rsid w:val="00866C6C"/>
    <w:rsid w:val="00867BF0"/>
    <w:rsid w:val="0087028F"/>
    <w:rsid w:val="00870C39"/>
    <w:rsid w:val="00870EE7"/>
    <w:rsid w:val="008715C9"/>
    <w:rsid w:val="00871B9A"/>
    <w:rsid w:val="0087229F"/>
    <w:rsid w:val="0087230D"/>
    <w:rsid w:val="008728B1"/>
    <w:rsid w:val="0087322F"/>
    <w:rsid w:val="0087391F"/>
    <w:rsid w:val="00874C8D"/>
    <w:rsid w:val="00875701"/>
    <w:rsid w:val="00875A18"/>
    <w:rsid w:val="00875A93"/>
    <w:rsid w:val="00875AA1"/>
    <w:rsid w:val="008763B3"/>
    <w:rsid w:val="00876DB1"/>
    <w:rsid w:val="008805A5"/>
    <w:rsid w:val="0088076C"/>
    <w:rsid w:val="00881518"/>
    <w:rsid w:val="0088171A"/>
    <w:rsid w:val="00881FBD"/>
    <w:rsid w:val="0088266D"/>
    <w:rsid w:val="00882A4D"/>
    <w:rsid w:val="00884136"/>
    <w:rsid w:val="00884C59"/>
    <w:rsid w:val="008863B9"/>
    <w:rsid w:val="00886A28"/>
    <w:rsid w:val="00887C21"/>
    <w:rsid w:val="00890677"/>
    <w:rsid w:val="00891350"/>
    <w:rsid w:val="008913E7"/>
    <w:rsid w:val="00891786"/>
    <w:rsid w:val="00891CCA"/>
    <w:rsid w:val="0089290E"/>
    <w:rsid w:val="00893D40"/>
    <w:rsid w:val="00895595"/>
    <w:rsid w:val="00895A4A"/>
    <w:rsid w:val="00895ADD"/>
    <w:rsid w:val="00895E18"/>
    <w:rsid w:val="00896910"/>
    <w:rsid w:val="00896F72"/>
    <w:rsid w:val="008A02DC"/>
    <w:rsid w:val="008A0B13"/>
    <w:rsid w:val="008A45A6"/>
    <w:rsid w:val="008A4D06"/>
    <w:rsid w:val="008A5720"/>
    <w:rsid w:val="008A5CB8"/>
    <w:rsid w:val="008A61FD"/>
    <w:rsid w:val="008A6DAB"/>
    <w:rsid w:val="008A77D1"/>
    <w:rsid w:val="008B039E"/>
    <w:rsid w:val="008B0905"/>
    <w:rsid w:val="008B1C25"/>
    <w:rsid w:val="008B1FF7"/>
    <w:rsid w:val="008B2554"/>
    <w:rsid w:val="008B4C3E"/>
    <w:rsid w:val="008B5928"/>
    <w:rsid w:val="008B6391"/>
    <w:rsid w:val="008B759D"/>
    <w:rsid w:val="008B7E77"/>
    <w:rsid w:val="008C0A78"/>
    <w:rsid w:val="008C1297"/>
    <w:rsid w:val="008C186B"/>
    <w:rsid w:val="008C18F1"/>
    <w:rsid w:val="008C27AA"/>
    <w:rsid w:val="008C3259"/>
    <w:rsid w:val="008C350E"/>
    <w:rsid w:val="008C4DA2"/>
    <w:rsid w:val="008C63BC"/>
    <w:rsid w:val="008C7611"/>
    <w:rsid w:val="008C7B6A"/>
    <w:rsid w:val="008D0A31"/>
    <w:rsid w:val="008D158B"/>
    <w:rsid w:val="008D301F"/>
    <w:rsid w:val="008D370A"/>
    <w:rsid w:val="008D3CCC"/>
    <w:rsid w:val="008D4186"/>
    <w:rsid w:val="008D498F"/>
    <w:rsid w:val="008D5AA3"/>
    <w:rsid w:val="008D6234"/>
    <w:rsid w:val="008E075D"/>
    <w:rsid w:val="008E0C6F"/>
    <w:rsid w:val="008E2BD2"/>
    <w:rsid w:val="008E32A1"/>
    <w:rsid w:val="008E3359"/>
    <w:rsid w:val="008E3E70"/>
    <w:rsid w:val="008E5748"/>
    <w:rsid w:val="008E63AB"/>
    <w:rsid w:val="008E7429"/>
    <w:rsid w:val="008F077B"/>
    <w:rsid w:val="008F0CE3"/>
    <w:rsid w:val="008F1135"/>
    <w:rsid w:val="008F1AAB"/>
    <w:rsid w:val="008F207A"/>
    <w:rsid w:val="008F22F7"/>
    <w:rsid w:val="008F255D"/>
    <w:rsid w:val="008F3078"/>
    <w:rsid w:val="008F33DD"/>
    <w:rsid w:val="008F3789"/>
    <w:rsid w:val="008F686C"/>
    <w:rsid w:val="008F69DA"/>
    <w:rsid w:val="00901F47"/>
    <w:rsid w:val="00902089"/>
    <w:rsid w:val="00902EAF"/>
    <w:rsid w:val="0090698D"/>
    <w:rsid w:val="00913A56"/>
    <w:rsid w:val="00914212"/>
    <w:rsid w:val="009148DE"/>
    <w:rsid w:val="00914C68"/>
    <w:rsid w:val="009154FE"/>
    <w:rsid w:val="00915C29"/>
    <w:rsid w:val="00916F5E"/>
    <w:rsid w:val="0091758D"/>
    <w:rsid w:val="009176E1"/>
    <w:rsid w:val="00920224"/>
    <w:rsid w:val="009206A6"/>
    <w:rsid w:val="00920CAD"/>
    <w:rsid w:val="00922448"/>
    <w:rsid w:val="009241BF"/>
    <w:rsid w:val="0092557F"/>
    <w:rsid w:val="00925A89"/>
    <w:rsid w:val="00927770"/>
    <w:rsid w:val="00927F4B"/>
    <w:rsid w:val="00927FDD"/>
    <w:rsid w:val="00930205"/>
    <w:rsid w:val="00930BFA"/>
    <w:rsid w:val="009312EF"/>
    <w:rsid w:val="0093174D"/>
    <w:rsid w:val="00931D41"/>
    <w:rsid w:val="00934B76"/>
    <w:rsid w:val="00934DE1"/>
    <w:rsid w:val="009354D7"/>
    <w:rsid w:val="00937408"/>
    <w:rsid w:val="0093774F"/>
    <w:rsid w:val="009404FC"/>
    <w:rsid w:val="00941330"/>
    <w:rsid w:val="009417B0"/>
    <w:rsid w:val="00941AE3"/>
    <w:rsid w:val="00941E30"/>
    <w:rsid w:val="00941F9D"/>
    <w:rsid w:val="00943B21"/>
    <w:rsid w:val="00944992"/>
    <w:rsid w:val="00945271"/>
    <w:rsid w:val="00945354"/>
    <w:rsid w:val="009455FE"/>
    <w:rsid w:val="00946505"/>
    <w:rsid w:val="009466E4"/>
    <w:rsid w:val="009508AB"/>
    <w:rsid w:val="00951355"/>
    <w:rsid w:val="009545A5"/>
    <w:rsid w:val="009548C3"/>
    <w:rsid w:val="00954D81"/>
    <w:rsid w:val="00954DDA"/>
    <w:rsid w:val="009564E3"/>
    <w:rsid w:val="009572E3"/>
    <w:rsid w:val="00957C7F"/>
    <w:rsid w:val="00957F29"/>
    <w:rsid w:val="009602BF"/>
    <w:rsid w:val="009603A5"/>
    <w:rsid w:val="009615E9"/>
    <w:rsid w:val="009616B6"/>
    <w:rsid w:val="009619BE"/>
    <w:rsid w:val="00962975"/>
    <w:rsid w:val="00962F60"/>
    <w:rsid w:val="009645CF"/>
    <w:rsid w:val="00970BF5"/>
    <w:rsid w:val="00971207"/>
    <w:rsid w:val="00972043"/>
    <w:rsid w:val="00972337"/>
    <w:rsid w:val="00972AFD"/>
    <w:rsid w:val="009741B9"/>
    <w:rsid w:val="0097423E"/>
    <w:rsid w:val="009742F9"/>
    <w:rsid w:val="009773C1"/>
    <w:rsid w:val="009776B6"/>
    <w:rsid w:val="009777D9"/>
    <w:rsid w:val="0098151E"/>
    <w:rsid w:val="00982B54"/>
    <w:rsid w:val="00982DEE"/>
    <w:rsid w:val="009832CB"/>
    <w:rsid w:val="00983A8D"/>
    <w:rsid w:val="00984A92"/>
    <w:rsid w:val="00984C80"/>
    <w:rsid w:val="009858C5"/>
    <w:rsid w:val="00986565"/>
    <w:rsid w:val="0098656B"/>
    <w:rsid w:val="009902BD"/>
    <w:rsid w:val="00991B88"/>
    <w:rsid w:val="00992338"/>
    <w:rsid w:val="0099245C"/>
    <w:rsid w:val="00992574"/>
    <w:rsid w:val="0099312C"/>
    <w:rsid w:val="00997444"/>
    <w:rsid w:val="0099747B"/>
    <w:rsid w:val="009979C7"/>
    <w:rsid w:val="009A1621"/>
    <w:rsid w:val="009A30BC"/>
    <w:rsid w:val="009A46DD"/>
    <w:rsid w:val="009A49AF"/>
    <w:rsid w:val="009A4B4E"/>
    <w:rsid w:val="009A50DF"/>
    <w:rsid w:val="009A5321"/>
    <w:rsid w:val="009A5753"/>
    <w:rsid w:val="009A579D"/>
    <w:rsid w:val="009A5913"/>
    <w:rsid w:val="009A6743"/>
    <w:rsid w:val="009A7267"/>
    <w:rsid w:val="009B08C9"/>
    <w:rsid w:val="009B32BA"/>
    <w:rsid w:val="009B4B8F"/>
    <w:rsid w:val="009B6258"/>
    <w:rsid w:val="009B6DA5"/>
    <w:rsid w:val="009B7957"/>
    <w:rsid w:val="009C08A1"/>
    <w:rsid w:val="009C2E28"/>
    <w:rsid w:val="009C37A0"/>
    <w:rsid w:val="009D15E7"/>
    <w:rsid w:val="009D2C89"/>
    <w:rsid w:val="009D43C2"/>
    <w:rsid w:val="009D5760"/>
    <w:rsid w:val="009D6E60"/>
    <w:rsid w:val="009D7170"/>
    <w:rsid w:val="009D71F7"/>
    <w:rsid w:val="009E050D"/>
    <w:rsid w:val="009E1EB9"/>
    <w:rsid w:val="009E2274"/>
    <w:rsid w:val="009E31A7"/>
    <w:rsid w:val="009E3297"/>
    <w:rsid w:val="009E55AF"/>
    <w:rsid w:val="009E62EF"/>
    <w:rsid w:val="009E7699"/>
    <w:rsid w:val="009F083B"/>
    <w:rsid w:val="009F21E9"/>
    <w:rsid w:val="009F3233"/>
    <w:rsid w:val="009F467A"/>
    <w:rsid w:val="009F47A5"/>
    <w:rsid w:val="009F57CE"/>
    <w:rsid w:val="009F5999"/>
    <w:rsid w:val="009F6DF2"/>
    <w:rsid w:val="009F734F"/>
    <w:rsid w:val="00A000BE"/>
    <w:rsid w:val="00A00AAA"/>
    <w:rsid w:val="00A015ED"/>
    <w:rsid w:val="00A03C43"/>
    <w:rsid w:val="00A047E8"/>
    <w:rsid w:val="00A05954"/>
    <w:rsid w:val="00A07CAE"/>
    <w:rsid w:val="00A105D3"/>
    <w:rsid w:val="00A1092C"/>
    <w:rsid w:val="00A137A6"/>
    <w:rsid w:val="00A139F6"/>
    <w:rsid w:val="00A14009"/>
    <w:rsid w:val="00A1549F"/>
    <w:rsid w:val="00A15C75"/>
    <w:rsid w:val="00A1752E"/>
    <w:rsid w:val="00A21586"/>
    <w:rsid w:val="00A217AD"/>
    <w:rsid w:val="00A21994"/>
    <w:rsid w:val="00A21BBA"/>
    <w:rsid w:val="00A2411E"/>
    <w:rsid w:val="00A245D2"/>
    <w:rsid w:val="00A246B6"/>
    <w:rsid w:val="00A253FC"/>
    <w:rsid w:val="00A255C2"/>
    <w:rsid w:val="00A262BC"/>
    <w:rsid w:val="00A26557"/>
    <w:rsid w:val="00A27A2B"/>
    <w:rsid w:val="00A307DA"/>
    <w:rsid w:val="00A310CF"/>
    <w:rsid w:val="00A3175A"/>
    <w:rsid w:val="00A31ABF"/>
    <w:rsid w:val="00A32010"/>
    <w:rsid w:val="00A34371"/>
    <w:rsid w:val="00A35A85"/>
    <w:rsid w:val="00A35E2F"/>
    <w:rsid w:val="00A366CD"/>
    <w:rsid w:val="00A40028"/>
    <w:rsid w:val="00A40486"/>
    <w:rsid w:val="00A41634"/>
    <w:rsid w:val="00A4240E"/>
    <w:rsid w:val="00A429F4"/>
    <w:rsid w:val="00A446C4"/>
    <w:rsid w:val="00A45274"/>
    <w:rsid w:val="00A45797"/>
    <w:rsid w:val="00A46F74"/>
    <w:rsid w:val="00A472CB"/>
    <w:rsid w:val="00A47E70"/>
    <w:rsid w:val="00A50CF0"/>
    <w:rsid w:val="00A510C3"/>
    <w:rsid w:val="00A51606"/>
    <w:rsid w:val="00A51A11"/>
    <w:rsid w:val="00A51C18"/>
    <w:rsid w:val="00A51C6A"/>
    <w:rsid w:val="00A5407C"/>
    <w:rsid w:val="00A54D9F"/>
    <w:rsid w:val="00A54EEB"/>
    <w:rsid w:val="00A55243"/>
    <w:rsid w:val="00A56D44"/>
    <w:rsid w:val="00A56DB3"/>
    <w:rsid w:val="00A57426"/>
    <w:rsid w:val="00A57A05"/>
    <w:rsid w:val="00A60306"/>
    <w:rsid w:val="00A6112A"/>
    <w:rsid w:val="00A61624"/>
    <w:rsid w:val="00A6339C"/>
    <w:rsid w:val="00A637CA"/>
    <w:rsid w:val="00A64828"/>
    <w:rsid w:val="00A64A4C"/>
    <w:rsid w:val="00A660FF"/>
    <w:rsid w:val="00A66E17"/>
    <w:rsid w:val="00A6736B"/>
    <w:rsid w:val="00A70AC9"/>
    <w:rsid w:val="00A70B39"/>
    <w:rsid w:val="00A71268"/>
    <w:rsid w:val="00A7138D"/>
    <w:rsid w:val="00A72BAD"/>
    <w:rsid w:val="00A73A4A"/>
    <w:rsid w:val="00A7454F"/>
    <w:rsid w:val="00A74C22"/>
    <w:rsid w:val="00A74C3F"/>
    <w:rsid w:val="00A7644D"/>
    <w:rsid w:val="00A7671C"/>
    <w:rsid w:val="00A76CAE"/>
    <w:rsid w:val="00A76DFF"/>
    <w:rsid w:val="00A80B13"/>
    <w:rsid w:val="00A82434"/>
    <w:rsid w:val="00A82C16"/>
    <w:rsid w:val="00A83BEB"/>
    <w:rsid w:val="00A85431"/>
    <w:rsid w:val="00A85D7D"/>
    <w:rsid w:val="00A869C2"/>
    <w:rsid w:val="00A91394"/>
    <w:rsid w:val="00A918DB"/>
    <w:rsid w:val="00A91DE9"/>
    <w:rsid w:val="00A95C18"/>
    <w:rsid w:val="00A9611F"/>
    <w:rsid w:val="00A963DA"/>
    <w:rsid w:val="00A96C43"/>
    <w:rsid w:val="00A975A0"/>
    <w:rsid w:val="00AA00D1"/>
    <w:rsid w:val="00AA04F7"/>
    <w:rsid w:val="00AA0E31"/>
    <w:rsid w:val="00AA24E8"/>
    <w:rsid w:val="00AA2CBC"/>
    <w:rsid w:val="00AA2DAB"/>
    <w:rsid w:val="00AA56E6"/>
    <w:rsid w:val="00AA7B0B"/>
    <w:rsid w:val="00AB1ECF"/>
    <w:rsid w:val="00AB2D66"/>
    <w:rsid w:val="00AB3177"/>
    <w:rsid w:val="00AB412C"/>
    <w:rsid w:val="00AB5CCC"/>
    <w:rsid w:val="00AB7B97"/>
    <w:rsid w:val="00AB7D78"/>
    <w:rsid w:val="00AC04DF"/>
    <w:rsid w:val="00AC0FCB"/>
    <w:rsid w:val="00AC284B"/>
    <w:rsid w:val="00AC4C96"/>
    <w:rsid w:val="00AC5820"/>
    <w:rsid w:val="00AC7B0C"/>
    <w:rsid w:val="00AC7D1F"/>
    <w:rsid w:val="00AD1CD8"/>
    <w:rsid w:val="00AD2612"/>
    <w:rsid w:val="00AD2740"/>
    <w:rsid w:val="00AD6C71"/>
    <w:rsid w:val="00AE0A7A"/>
    <w:rsid w:val="00AE2C53"/>
    <w:rsid w:val="00AE45D7"/>
    <w:rsid w:val="00AE465F"/>
    <w:rsid w:val="00AE46FC"/>
    <w:rsid w:val="00AE4715"/>
    <w:rsid w:val="00AE5600"/>
    <w:rsid w:val="00AE5923"/>
    <w:rsid w:val="00AE5AC2"/>
    <w:rsid w:val="00AE6382"/>
    <w:rsid w:val="00AE68EF"/>
    <w:rsid w:val="00AE6CC4"/>
    <w:rsid w:val="00AF0070"/>
    <w:rsid w:val="00AF01EC"/>
    <w:rsid w:val="00AF04AA"/>
    <w:rsid w:val="00AF0E1C"/>
    <w:rsid w:val="00AF1860"/>
    <w:rsid w:val="00AF373F"/>
    <w:rsid w:val="00AF386F"/>
    <w:rsid w:val="00AF4A50"/>
    <w:rsid w:val="00AF67C6"/>
    <w:rsid w:val="00AF7709"/>
    <w:rsid w:val="00AF7BCE"/>
    <w:rsid w:val="00B02AA8"/>
    <w:rsid w:val="00B03FF5"/>
    <w:rsid w:val="00B04EC7"/>
    <w:rsid w:val="00B0537B"/>
    <w:rsid w:val="00B0580F"/>
    <w:rsid w:val="00B05908"/>
    <w:rsid w:val="00B06134"/>
    <w:rsid w:val="00B064F7"/>
    <w:rsid w:val="00B065EE"/>
    <w:rsid w:val="00B101A7"/>
    <w:rsid w:val="00B10EFC"/>
    <w:rsid w:val="00B1188D"/>
    <w:rsid w:val="00B126BB"/>
    <w:rsid w:val="00B132D2"/>
    <w:rsid w:val="00B13322"/>
    <w:rsid w:val="00B13972"/>
    <w:rsid w:val="00B13B55"/>
    <w:rsid w:val="00B141CC"/>
    <w:rsid w:val="00B1420A"/>
    <w:rsid w:val="00B147B4"/>
    <w:rsid w:val="00B14F43"/>
    <w:rsid w:val="00B16913"/>
    <w:rsid w:val="00B1747E"/>
    <w:rsid w:val="00B20853"/>
    <w:rsid w:val="00B20F6D"/>
    <w:rsid w:val="00B2153F"/>
    <w:rsid w:val="00B21DA6"/>
    <w:rsid w:val="00B2340D"/>
    <w:rsid w:val="00B23AA7"/>
    <w:rsid w:val="00B2485B"/>
    <w:rsid w:val="00B251A1"/>
    <w:rsid w:val="00B258BB"/>
    <w:rsid w:val="00B26FA4"/>
    <w:rsid w:val="00B32193"/>
    <w:rsid w:val="00B32719"/>
    <w:rsid w:val="00B32EB5"/>
    <w:rsid w:val="00B33C8A"/>
    <w:rsid w:val="00B36CD5"/>
    <w:rsid w:val="00B37375"/>
    <w:rsid w:val="00B37AB6"/>
    <w:rsid w:val="00B4170F"/>
    <w:rsid w:val="00B4192F"/>
    <w:rsid w:val="00B41A61"/>
    <w:rsid w:val="00B41CD1"/>
    <w:rsid w:val="00B42594"/>
    <w:rsid w:val="00B42700"/>
    <w:rsid w:val="00B43E9A"/>
    <w:rsid w:val="00B44073"/>
    <w:rsid w:val="00B4413D"/>
    <w:rsid w:val="00B446F1"/>
    <w:rsid w:val="00B449BD"/>
    <w:rsid w:val="00B44A5E"/>
    <w:rsid w:val="00B45715"/>
    <w:rsid w:val="00B45754"/>
    <w:rsid w:val="00B459AC"/>
    <w:rsid w:val="00B45BF9"/>
    <w:rsid w:val="00B470AD"/>
    <w:rsid w:val="00B47790"/>
    <w:rsid w:val="00B47B3F"/>
    <w:rsid w:val="00B50E22"/>
    <w:rsid w:val="00B51753"/>
    <w:rsid w:val="00B561DB"/>
    <w:rsid w:val="00B56B5F"/>
    <w:rsid w:val="00B56C94"/>
    <w:rsid w:val="00B60404"/>
    <w:rsid w:val="00B63217"/>
    <w:rsid w:val="00B637CD"/>
    <w:rsid w:val="00B64903"/>
    <w:rsid w:val="00B66217"/>
    <w:rsid w:val="00B6702E"/>
    <w:rsid w:val="00B679CA"/>
    <w:rsid w:val="00B67B97"/>
    <w:rsid w:val="00B7036A"/>
    <w:rsid w:val="00B70D9D"/>
    <w:rsid w:val="00B71212"/>
    <w:rsid w:val="00B71AF0"/>
    <w:rsid w:val="00B71FCE"/>
    <w:rsid w:val="00B72A2A"/>
    <w:rsid w:val="00B7385E"/>
    <w:rsid w:val="00B74565"/>
    <w:rsid w:val="00B8047E"/>
    <w:rsid w:val="00B80CA2"/>
    <w:rsid w:val="00B8114D"/>
    <w:rsid w:val="00B81370"/>
    <w:rsid w:val="00B81F36"/>
    <w:rsid w:val="00B82861"/>
    <w:rsid w:val="00B83741"/>
    <w:rsid w:val="00B83D9F"/>
    <w:rsid w:val="00B84DC5"/>
    <w:rsid w:val="00B853FF"/>
    <w:rsid w:val="00B8567F"/>
    <w:rsid w:val="00B86018"/>
    <w:rsid w:val="00B8607F"/>
    <w:rsid w:val="00B860B3"/>
    <w:rsid w:val="00B86DB9"/>
    <w:rsid w:val="00B90712"/>
    <w:rsid w:val="00B908BD"/>
    <w:rsid w:val="00B90A34"/>
    <w:rsid w:val="00B91241"/>
    <w:rsid w:val="00B91C58"/>
    <w:rsid w:val="00B91D2A"/>
    <w:rsid w:val="00B92222"/>
    <w:rsid w:val="00B923AE"/>
    <w:rsid w:val="00B93E8A"/>
    <w:rsid w:val="00B9560D"/>
    <w:rsid w:val="00B95842"/>
    <w:rsid w:val="00B9590E"/>
    <w:rsid w:val="00B96539"/>
    <w:rsid w:val="00B96687"/>
    <w:rsid w:val="00B968C8"/>
    <w:rsid w:val="00B97E83"/>
    <w:rsid w:val="00BA0F0A"/>
    <w:rsid w:val="00BA248A"/>
    <w:rsid w:val="00BA2831"/>
    <w:rsid w:val="00BA3E12"/>
    <w:rsid w:val="00BA3EC5"/>
    <w:rsid w:val="00BA44BA"/>
    <w:rsid w:val="00BA455C"/>
    <w:rsid w:val="00BA46A6"/>
    <w:rsid w:val="00BA51D9"/>
    <w:rsid w:val="00BB1225"/>
    <w:rsid w:val="00BB15E6"/>
    <w:rsid w:val="00BB15EB"/>
    <w:rsid w:val="00BB17F7"/>
    <w:rsid w:val="00BB1EC1"/>
    <w:rsid w:val="00BB240E"/>
    <w:rsid w:val="00BB5DFC"/>
    <w:rsid w:val="00BB6F13"/>
    <w:rsid w:val="00BB7012"/>
    <w:rsid w:val="00BB743E"/>
    <w:rsid w:val="00BC32C2"/>
    <w:rsid w:val="00BC4ACC"/>
    <w:rsid w:val="00BC6969"/>
    <w:rsid w:val="00BC6A67"/>
    <w:rsid w:val="00BC72D8"/>
    <w:rsid w:val="00BD0D66"/>
    <w:rsid w:val="00BD279D"/>
    <w:rsid w:val="00BD34F7"/>
    <w:rsid w:val="00BD3936"/>
    <w:rsid w:val="00BD450C"/>
    <w:rsid w:val="00BD4D4A"/>
    <w:rsid w:val="00BD5472"/>
    <w:rsid w:val="00BD67FA"/>
    <w:rsid w:val="00BD6BB8"/>
    <w:rsid w:val="00BD6D2B"/>
    <w:rsid w:val="00BE002B"/>
    <w:rsid w:val="00BE062A"/>
    <w:rsid w:val="00BE07B3"/>
    <w:rsid w:val="00BE232C"/>
    <w:rsid w:val="00BE2A5C"/>
    <w:rsid w:val="00BE3181"/>
    <w:rsid w:val="00BE3B31"/>
    <w:rsid w:val="00BE3ECC"/>
    <w:rsid w:val="00BE4B2A"/>
    <w:rsid w:val="00BE540F"/>
    <w:rsid w:val="00BE5FA7"/>
    <w:rsid w:val="00BE6C6B"/>
    <w:rsid w:val="00BE7313"/>
    <w:rsid w:val="00BF1393"/>
    <w:rsid w:val="00BF18D4"/>
    <w:rsid w:val="00BF3008"/>
    <w:rsid w:val="00BF4B8C"/>
    <w:rsid w:val="00BF58D6"/>
    <w:rsid w:val="00BF5C2A"/>
    <w:rsid w:val="00C00304"/>
    <w:rsid w:val="00C00477"/>
    <w:rsid w:val="00C007BF"/>
    <w:rsid w:val="00C008FA"/>
    <w:rsid w:val="00C03EC8"/>
    <w:rsid w:val="00C057E0"/>
    <w:rsid w:val="00C06FAB"/>
    <w:rsid w:val="00C07B9B"/>
    <w:rsid w:val="00C10CA0"/>
    <w:rsid w:val="00C1120C"/>
    <w:rsid w:val="00C15610"/>
    <w:rsid w:val="00C1632D"/>
    <w:rsid w:val="00C16C0A"/>
    <w:rsid w:val="00C20A38"/>
    <w:rsid w:val="00C212C1"/>
    <w:rsid w:val="00C222A0"/>
    <w:rsid w:val="00C22E25"/>
    <w:rsid w:val="00C232CF"/>
    <w:rsid w:val="00C23D31"/>
    <w:rsid w:val="00C25842"/>
    <w:rsid w:val="00C264B2"/>
    <w:rsid w:val="00C2653F"/>
    <w:rsid w:val="00C30514"/>
    <w:rsid w:val="00C30783"/>
    <w:rsid w:val="00C3154E"/>
    <w:rsid w:val="00C3404E"/>
    <w:rsid w:val="00C344C0"/>
    <w:rsid w:val="00C3458F"/>
    <w:rsid w:val="00C34BFE"/>
    <w:rsid w:val="00C34EEF"/>
    <w:rsid w:val="00C35B02"/>
    <w:rsid w:val="00C36007"/>
    <w:rsid w:val="00C366B8"/>
    <w:rsid w:val="00C43517"/>
    <w:rsid w:val="00C44299"/>
    <w:rsid w:val="00C4509C"/>
    <w:rsid w:val="00C45B03"/>
    <w:rsid w:val="00C47BB5"/>
    <w:rsid w:val="00C50090"/>
    <w:rsid w:val="00C518C6"/>
    <w:rsid w:val="00C5319D"/>
    <w:rsid w:val="00C53C11"/>
    <w:rsid w:val="00C55263"/>
    <w:rsid w:val="00C556EB"/>
    <w:rsid w:val="00C57C38"/>
    <w:rsid w:val="00C61EB8"/>
    <w:rsid w:val="00C626B5"/>
    <w:rsid w:val="00C6351E"/>
    <w:rsid w:val="00C63ADF"/>
    <w:rsid w:val="00C6545B"/>
    <w:rsid w:val="00C6585B"/>
    <w:rsid w:val="00C66BA2"/>
    <w:rsid w:val="00C672ED"/>
    <w:rsid w:val="00C67A7B"/>
    <w:rsid w:val="00C67FDA"/>
    <w:rsid w:val="00C71286"/>
    <w:rsid w:val="00C7157C"/>
    <w:rsid w:val="00C71D58"/>
    <w:rsid w:val="00C7260F"/>
    <w:rsid w:val="00C73DAA"/>
    <w:rsid w:val="00C747E3"/>
    <w:rsid w:val="00C758B2"/>
    <w:rsid w:val="00C75F97"/>
    <w:rsid w:val="00C80C76"/>
    <w:rsid w:val="00C8281A"/>
    <w:rsid w:val="00C83C04"/>
    <w:rsid w:val="00C84103"/>
    <w:rsid w:val="00C84D87"/>
    <w:rsid w:val="00C858BC"/>
    <w:rsid w:val="00C85B81"/>
    <w:rsid w:val="00C86555"/>
    <w:rsid w:val="00C870F6"/>
    <w:rsid w:val="00C900B6"/>
    <w:rsid w:val="00C934FB"/>
    <w:rsid w:val="00C93616"/>
    <w:rsid w:val="00C95556"/>
    <w:rsid w:val="00C95985"/>
    <w:rsid w:val="00C95B2B"/>
    <w:rsid w:val="00C963A7"/>
    <w:rsid w:val="00CA01A6"/>
    <w:rsid w:val="00CA052D"/>
    <w:rsid w:val="00CA1375"/>
    <w:rsid w:val="00CA1397"/>
    <w:rsid w:val="00CA2710"/>
    <w:rsid w:val="00CA3EBD"/>
    <w:rsid w:val="00CA440E"/>
    <w:rsid w:val="00CA5307"/>
    <w:rsid w:val="00CA64E6"/>
    <w:rsid w:val="00CA6BFD"/>
    <w:rsid w:val="00CA7C01"/>
    <w:rsid w:val="00CA7ED1"/>
    <w:rsid w:val="00CB050B"/>
    <w:rsid w:val="00CB11D7"/>
    <w:rsid w:val="00CB19B6"/>
    <w:rsid w:val="00CB3471"/>
    <w:rsid w:val="00CB3A69"/>
    <w:rsid w:val="00CB465B"/>
    <w:rsid w:val="00CB5F9C"/>
    <w:rsid w:val="00CB6125"/>
    <w:rsid w:val="00CB797B"/>
    <w:rsid w:val="00CB7E60"/>
    <w:rsid w:val="00CC02BD"/>
    <w:rsid w:val="00CC203C"/>
    <w:rsid w:val="00CC4DF5"/>
    <w:rsid w:val="00CC5026"/>
    <w:rsid w:val="00CC68D0"/>
    <w:rsid w:val="00CC6FE4"/>
    <w:rsid w:val="00CD0F3F"/>
    <w:rsid w:val="00CD16ED"/>
    <w:rsid w:val="00CD29BD"/>
    <w:rsid w:val="00CD34FC"/>
    <w:rsid w:val="00CD3E05"/>
    <w:rsid w:val="00CD4825"/>
    <w:rsid w:val="00CD74A9"/>
    <w:rsid w:val="00CD7C6B"/>
    <w:rsid w:val="00CE1617"/>
    <w:rsid w:val="00CE453A"/>
    <w:rsid w:val="00CE4CAF"/>
    <w:rsid w:val="00CE4FBF"/>
    <w:rsid w:val="00CE5072"/>
    <w:rsid w:val="00CE60CD"/>
    <w:rsid w:val="00CE65B4"/>
    <w:rsid w:val="00CE74EC"/>
    <w:rsid w:val="00CF0F05"/>
    <w:rsid w:val="00CF107C"/>
    <w:rsid w:val="00CF22F5"/>
    <w:rsid w:val="00CF3AA6"/>
    <w:rsid w:val="00CF4133"/>
    <w:rsid w:val="00CF437D"/>
    <w:rsid w:val="00CF53B5"/>
    <w:rsid w:val="00CF541F"/>
    <w:rsid w:val="00CF5445"/>
    <w:rsid w:val="00CF5A9B"/>
    <w:rsid w:val="00CF6FB2"/>
    <w:rsid w:val="00CF7BD2"/>
    <w:rsid w:val="00D00DF8"/>
    <w:rsid w:val="00D0180F"/>
    <w:rsid w:val="00D01F9A"/>
    <w:rsid w:val="00D02CE8"/>
    <w:rsid w:val="00D02D74"/>
    <w:rsid w:val="00D0358C"/>
    <w:rsid w:val="00D03DBE"/>
    <w:rsid w:val="00D03F9A"/>
    <w:rsid w:val="00D048C5"/>
    <w:rsid w:val="00D06288"/>
    <w:rsid w:val="00D06CC6"/>
    <w:rsid w:val="00D06D51"/>
    <w:rsid w:val="00D07F18"/>
    <w:rsid w:val="00D117F4"/>
    <w:rsid w:val="00D1348D"/>
    <w:rsid w:val="00D13BA8"/>
    <w:rsid w:val="00D1479B"/>
    <w:rsid w:val="00D14B34"/>
    <w:rsid w:val="00D15A8B"/>
    <w:rsid w:val="00D168E2"/>
    <w:rsid w:val="00D2019A"/>
    <w:rsid w:val="00D20DCC"/>
    <w:rsid w:val="00D20FBE"/>
    <w:rsid w:val="00D2201D"/>
    <w:rsid w:val="00D22EBD"/>
    <w:rsid w:val="00D2314C"/>
    <w:rsid w:val="00D23752"/>
    <w:rsid w:val="00D24991"/>
    <w:rsid w:val="00D259D7"/>
    <w:rsid w:val="00D25CED"/>
    <w:rsid w:val="00D26147"/>
    <w:rsid w:val="00D26EB8"/>
    <w:rsid w:val="00D26FBD"/>
    <w:rsid w:val="00D27963"/>
    <w:rsid w:val="00D30BA8"/>
    <w:rsid w:val="00D30ECB"/>
    <w:rsid w:val="00D32AD9"/>
    <w:rsid w:val="00D3357C"/>
    <w:rsid w:val="00D33FBB"/>
    <w:rsid w:val="00D34477"/>
    <w:rsid w:val="00D34AD4"/>
    <w:rsid w:val="00D34C7D"/>
    <w:rsid w:val="00D36148"/>
    <w:rsid w:val="00D372CD"/>
    <w:rsid w:val="00D400D6"/>
    <w:rsid w:val="00D42CC0"/>
    <w:rsid w:val="00D458DC"/>
    <w:rsid w:val="00D45B9F"/>
    <w:rsid w:val="00D50255"/>
    <w:rsid w:val="00D50BAA"/>
    <w:rsid w:val="00D51438"/>
    <w:rsid w:val="00D536D4"/>
    <w:rsid w:val="00D6003C"/>
    <w:rsid w:val="00D60475"/>
    <w:rsid w:val="00D61997"/>
    <w:rsid w:val="00D62735"/>
    <w:rsid w:val="00D62C42"/>
    <w:rsid w:val="00D6391D"/>
    <w:rsid w:val="00D66520"/>
    <w:rsid w:val="00D70998"/>
    <w:rsid w:val="00D72AE9"/>
    <w:rsid w:val="00D75ED6"/>
    <w:rsid w:val="00D762E4"/>
    <w:rsid w:val="00D769E6"/>
    <w:rsid w:val="00D7785C"/>
    <w:rsid w:val="00D77C47"/>
    <w:rsid w:val="00D800BD"/>
    <w:rsid w:val="00D80B88"/>
    <w:rsid w:val="00D820BD"/>
    <w:rsid w:val="00D823C6"/>
    <w:rsid w:val="00D82CA2"/>
    <w:rsid w:val="00D831BD"/>
    <w:rsid w:val="00D83A3D"/>
    <w:rsid w:val="00D848B5"/>
    <w:rsid w:val="00D84AE9"/>
    <w:rsid w:val="00D8650A"/>
    <w:rsid w:val="00D865D0"/>
    <w:rsid w:val="00D90774"/>
    <w:rsid w:val="00D91702"/>
    <w:rsid w:val="00D917DB"/>
    <w:rsid w:val="00D920E3"/>
    <w:rsid w:val="00D92BD0"/>
    <w:rsid w:val="00D96EBC"/>
    <w:rsid w:val="00D96EF7"/>
    <w:rsid w:val="00D972BB"/>
    <w:rsid w:val="00DA042F"/>
    <w:rsid w:val="00DA0458"/>
    <w:rsid w:val="00DA1204"/>
    <w:rsid w:val="00DA13EC"/>
    <w:rsid w:val="00DA15D5"/>
    <w:rsid w:val="00DA197D"/>
    <w:rsid w:val="00DA1BD3"/>
    <w:rsid w:val="00DA22B2"/>
    <w:rsid w:val="00DA2425"/>
    <w:rsid w:val="00DA376A"/>
    <w:rsid w:val="00DA6EED"/>
    <w:rsid w:val="00DB039B"/>
    <w:rsid w:val="00DB05BA"/>
    <w:rsid w:val="00DB08E9"/>
    <w:rsid w:val="00DB1435"/>
    <w:rsid w:val="00DB24A8"/>
    <w:rsid w:val="00DB24E2"/>
    <w:rsid w:val="00DB34C1"/>
    <w:rsid w:val="00DB3C77"/>
    <w:rsid w:val="00DB5954"/>
    <w:rsid w:val="00DB5D9D"/>
    <w:rsid w:val="00DC1B1A"/>
    <w:rsid w:val="00DC2CEE"/>
    <w:rsid w:val="00DC2E2B"/>
    <w:rsid w:val="00DC51BD"/>
    <w:rsid w:val="00DC6CD6"/>
    <w:rsid w:val="00DD02F8"/>
    <w:rsid w:val="00DD395A"/>
    <w:rsid w:val="00DD4EA6"/>
    <w:rsid w:val="00DD5149"/>
    <w:rsid w:val="00DD7060"/>
    <w:rsid w:val="00DE02A4"/>
    <w:rsid w:val="00DE28E9"/>
    <w:rsid w:val="00DE34CF"/>
    <w:rsid w:val="00DE39C9"/>
    <w:rsid w:val="00DE3F52"/>
    <w:rsid w:val="00DE4587"/>
    <w:rsid w:val="00DE4BF4"/>
    <w:rsid w:val="00DE5F4D"/>
    <w:rsid w:val="00DE64B1"/>
    <w:rsid w:val="00DE6AC6"/>
    <w:rsid w:val="00DF0532"/>
    <w:rsid w:val="00DF116D"/>
    <w:rsid w:val="00DF24C9"/>
    <w:rsid w:val="00DF267B"/>
    <w:rsid w:val="00DF3E0A"/>
    <w:rsid w:val="00DF46EF"/>
    <w:rsid w:val="00DF4D4A"/>
    <w:rsid w:val="00DF6B9C"/>
    <w:rsid w:val="00DF6BFD"/>
    <w:rsid w:val="00DF6D3C"/>
    <w:rsid w:val="00DF7846"/>
    <w:rsid w:val="00E00236"/>
    <w:rsid w:val="00E00716"/>
    <w:rsid w:val="00E00B58"/>
    <w:rsid w:val="00E031FD"/>
    <w:rsid w:val="00E0456A"/>
    <w:rsid w:val="00E07571"/>
    <w:rsid w:val="00E07BFF"/>
    <w:rsid w:val="00E07DBB"/>
    <w:rsid w:val="00E07F0D"/>
    <w:rsid w:val="00E11656"/>
    <w:rsid w:val="00E1250C"/>
    <w:rsid w:val="00E13551"/>
    <w:rsid w:val="00E13F3D"/>
    <w:rsid w:val="00E16794"/>
    <w:rsid w:val="00E172DB"/>
    <w:rsid w:val="00E17471"/>
    <w:rsid w:val="00E201A8"/>
    <w:rsid w:val="00E247CA"/>
    <w:rsid w:val="00E256AD"/>
    <w:rsid w:val="00E25737"/>
    <w:rsid w:val="00E2654A"/>
    <w:rsid w:val="00E27205"/>
    <w:rsid w:val="00E30733"/>
    <w:rsid w:val="00E31B6B"/>
    <w:rsid w:val="00E32C83"/>
    <w:rsid w:val="00E3461A"/>
    <w:rsid w:val="00E34898"/>
    <w:rsid w:val="00E3499E"/>
    <w:rsid w:val="00E35D37"/>
    <w:rsid w:val="00E36AF9"/>
    <w:rsid w:val="00E36CA3"/>
    <w:rsid w:val="00E375BC"/>
    <w:rsid w:val="00E379D0"/>
    <w:rsid w:val="00E37AD1"/>
    <w:rsid w:val="00E4381D"/>
    <w:rsid w:val="00E44605"/>
    <w:rsid w:val="00E44879"/>
    <w:rsid w:val="00E4520A"/>
    <w:rsid w:val="00E4712D"/>
    <w:rsid w:val="00E515D9"/>
    <w:rsid w:val="00E538D5"/>
    <w:rsid w:val="00E54C50"/>
    <w:rsid w:val="00E5516A"/>
    <w:rsid w:val="00E55DF2"/>
    <w:rsid w:val="00E600C7"/>
    <w:rsid w:val="00E6169A"/>
    <w:rsid w:val="00E62506"/>
    <w:rsid w:val="00E6274D"/>
    <w:rsid w:val="00E63094"/>
    <w:rsid w:val="00E631D5"/>
    <w:rsid w:val="00E64105"/>
    <w:rsid w:val="00E648BE"/>
    <w:rsid w:val="00E66F70"/>
    <w:rsid w:val="00E73A09"/>
    <w:rsid w:val="00E73ECA"/>
    <w:rsid w:val="00E7421F"/>
    <w:rsid w:val="00E7690B"/>
    <w:rsid w:val="00E76D7F"/>
    <w:rsid w:val="00E77589"/>
    <w:rsid w:val="00E77943"/>
    <w:rsid w:val="00E80D20"/>
    <w:rsid w:val="00E80E25"/>
    <w:rsid w:val="00E824B6"/>
    <w:rsid w:val="00E827B7"/>
    <w:rsid w:val="00E849EB"/>
    <w:rsid w:val="00E85B34"/>
    <w:rsid w:val="00E905E0"/>
    <w:rsid w:val="00E90F44"/>
    <w:rsid w:val="00E91245"/>
    <w:rsid w:val="00E93012"/>
    <w:rsid w:val="00E93BED"/>
    <w:rsid w:val="00E93F99"/>
    <w:rsid w:val="00E96659"/>
    <w:rsid w:val="00E97715"/>
    <w:rsid w:val="00E979AA"/>
    <w:rsid w:val="00E97CBE"/>
    <w:rsid w:val="00EA0346"/>
    <w:rsid w:val="00EA03D5"/>
    <w:rsid w:val="00EA0D0D"/>
    <w:rsid w:val="00EA0FA8"/>
    <w:rsid w:val="00EA1981"/>
    <w:rsid w:val="00EA1A0C"/>
    <w:rsid w:val="00EA1C91"/>
    <w:rsid w:val="00EA2040"/>
    <w:rsid w:val="00EA20BE"/>
    <w:rsid w:val="00EA2CED"/>
    <w:rsid w:val="00EA2F52"/>
    <w:rsid w:val="00EA35BD"/>
    <w:rsid w:val="00EA408A"/>
    <w:rsid w:val="00EA4366"/>
    <w:rsid w:val="00EA44BE"/>
    <w:rsid w:val="00EB05AF"/>
    <w:rsid w:val="00EB05EB"/>
    <w:rsid w:val="00EB074C"/>
    <w:rsid w:val="00EB09B7"/>
    <w:rsid w:val="00EB19C1"/>
    <w:rsid w:val="00EB3590"/>
    <w:rsid w:val="00EB3912"/>
    <w:rsid w:val="00EB54FB"/>
    <w:rsid w:val="00EB7604"/>
    <w:rsid w:val="00EB797E"/>
    <w:rsid w:val="00EB7A03"/>
    <w:rsid w:val="00EC1817"/>
    <w:rsid w:val="00EC36C7"/>
    <w:rsid w:val="00EC5139"/>
    <w:rsid w:val="00EC555B"/>
    <w:rsid w:val="00EC68C1"/>
    <w:rsid w:val="00EC7AE3"/>
    <w:rsid w:val="00ED067E"/>
    <w:rsid w:val="00ED0EE1"/>
    <w:rsid w:val="00ED16C7"/>
    <w:rsid w:val="00ED2282"/>
    <w:rsid w:val="00ED3700"/>
    <w:rsid w:val="00ED3987"/>
    <w:rsid w:val="00ED4CA6"/>
    <w:rsid w:val="00ED51D6"/>
    <w:rsid w:val="00ED5491"/>
    <w:rsid w:val="00ED56AB"/>
    <w:rsid w:val="00ED5E60"/>
    <w:rsid w:val="00ED5F18"/>
    <w:rsid w:val="00ED74E2"/>
    <w:rsid w:val="00ED759B"/>
    <w:rsid w:val="00EE0ED7"/>
    <w:rsid w:val="00EE14B4"/>
    <w:rsid w:val="00EE1D32"/>
    <w:rsid w:val="00EE4B7E"/>
    <w:rsid w:val="00EE53FA"/>
    <w:rsid w:val="00EE56BE"/>
    <w:rsid w:val="00EE58E6"/>
    <w:rsid w:val="00EE5B19"/>
    <w:rsid w:val="00EE627C"/>
    <w:rsid w:val="00EE680E"/>
    <w:rsid w:val="00EE7D7C"/>
    <w:rsid w:val="00EE7E4F"/>
    <w:rsid w:val="00EE7FC5"/>
    <w:rsid w:val="00EF1457"/>
    <w:rsid w:val="00EF2DD2"/>
    <w:rsid w:val="00EF326B"/>
    <w:rsid w:val="00EF33B7"/>
    <w:rsid w:val="00EF38A4"/>
    <w:rsid w:val="00EF3CA8"/>
    <w:rsid w:val="00EF4491"/>
    <w:rsid w:val="00EF50FD"/>
    <w:rsid w:val="00EF5A1D"/>
    <w:rsid w:val="00EF6CAE"/>
    <w:rsid w:val="00EF75B0"/>
    <w:rsid w:val="00EF7B1B"/>
    <w:rsid w:val="00F0147D"/>
    <w:rsid w:val="00F02470"/>
    <w:rsid w:val="00F02CD8"/>
    <w:rsid w:val="00F042E4"/>
    <w:rsid w:val="00F048D2"/>
    <w:rsid w:val="00F04963"/>
    <w:rsid w:val="00F04A8F"/>
    <w:rsid w:val="00F04DE6"/>
    <w:rsid w:val="00F0500D"/>
    <w:rsid w:val="00F10224"/>
    <w:rsid w:val="00F10567"/>
    <w:rsid w:val="00F10EB9"/>
    <w:rsid w:val="00F1198B"/>
    <w:rsid w:val="00F134AD"/>
    <w:rsid w:val="00F134E2"/>
    <w:rsid w:val="00F13E41"/>
    <w:rsid w:val="00F16667"/>
    <w:rsid w:val="00F17584"/>
    <w:rsid w:val="00F17E49"/>
    <w:rsid w:val="00F17E88"/>
    <w:rsid w:val="00F20FC7"/>
    <w:rsid w:val="00F22AA6"/>
    <w:rsid w:val="00F22D0F"/>
    <w:rsid w:val="00F24A9A"/>
    <w:rsid w:val="00F24DE7"/>
    <w:rsid w:val="00F25568"/>
    <w:rsid w:val="00F25728"/>
    <w:rsid w:val="00F25D98"/>
    <w:rsid w:val="00F2795C"/>
    <w:rsid w:val="00F300FB"/>
    <w:rsid w:val="00F30901"/>
    <w:rsid w:val="00F30F9E"/>
    <w:rsid w:val="00F3176D"/>
    <w:rsid w:val="00F32369"/>
    <w:rsid w:val="00F336B5"/>
    <w:rsid w:val="00F3543D"/>
    <w:rsid w:val="00F41CC0"/>
    <w:rsid w:val="00F42F08"/>
    <w:rsid w:val="00F44A46"/>
    <w:rsid w:val="00F44B13"/>
    <w:rsid w:val="00F46C69"/>
    <w:rsid w:val="00F4700C"/>
    <w:rsid w:val="00F47298"/>
    <w:rsid w:val="00F503F6"/>
    <w:rsid w:val="00F505CE"/>
    <w:rsid w:val="00F50F71"/>
    <w:rsid w:val="00F50FAB"/>
    <w:rsid w:val="00F51D59"/>
    <w:rsid w:val="00F51DF6"/>
    <w:rsid w:val="00F5218B"/>
    <w:rsid w:val="00F547C4"/>
    <w:rsid w:val="00F548A9"/>
    <w:rsid w:val="00F56419"/>
    <w:rsid w:val="00F6065B"/>
    <w:rsid w:val="00F62C46"/>
    <w:rsid w:val="00F65DBA"/>
    <w:rsid w:val="00F6712F"/>
    <w:rsid w:val="00F67439"/>
    <w:rsid w:val="00F674C8"/>
    <w:rsid w:val="00F67DAE"/>
    <w:rsid w:val="00F71C6D"/>
    <w:rsid w:val="00F726DF"/>
    <w:rsid w:val="00F72F77"/>
    <w:rsid w:val="00F733EA"/>
    <w:rsid w:val="00F742E7"/>
    <w:rsid w:val="00F74EE4"/>
    <w:rsid w:val="00F751E1"/>
    <w:rsid w:val="00F75649"/>
    <w:rsid w:val="00F76406"/>
    <w:rsid w:val="00F76431"/>
    <w:rsid w:val="00F76484"/>
    <w:rsid w:val="00F76E05"/>
    <w:rsid w:val="00F772C2"/>
    <w:rsid w:val="00F77CA7"/>
    <w:rsid w:val="00F81FDE"/>
    <w:rsid w:val="00F837F4"/>
    <w:rsid w:val="00F838E7"/>
    <w:rsid w:val="00F84057"/>
    <w:rsid w:val="00F841EF"/>
    <w:rsid w:val="00F845C9"/>
    <w:rsid w:val="00F8477A"/>
    <w:rsid w:val="00F850F7"/>
    <w:rsid w:val="00F86046"/>
    <w:rsid w:val="00F87039"/>
    <w:rsid w:val="00F87B1A"/>
    <w:rsid w:val="00F9541A"/>
    <w:rsid w:val="00FA3403"/>
    <w:rsid w:val="00FA38C9"/>
    <w:rsid w:val="00FA4C3A"/>
    <w:rsid w:val="00FA6A46"/>
    <w:rsid w:val="00FB12A5"/>
    <w:rsid w:val="00FB254A"/>
    <w:rsid w:val="00FB4912"/>
    <w:rsid w:val="00FB51B8"/>
    <w:rsid w:val="00FB6386"/>
    <w:rsid w:val="00FB7047"/>
    <w:rsid w:val="00FB71B6"/>
    <w:rsid w:val="00FB76D1"/>
    <w:rsid w:val="00FC0356"/>
    <w:rsid w:val="00FC1756"/>
    <w:rsid w:val="00FC4276"/>
    <w:rsid w:val="00FC6872"/>
    <w:rsid w:val="00FD134D"/>
    <w:rsid w:val="00FD1B94"/>
    <w:rsid w:val="00FD47FC"/>
    <w:rsid w:val="00FD5893"/>
    <w:rsid w:val="00FD5CE6"/>
    <w:rsid w:val="00FD67C8"/>
    <w:rsid w:val="00FD7618"/>
    <w:rsid w:val="00FD7C9F"/>
    <w:rsid w:val="00FE18A6"/>
    <w:rsid w:val="00FE2428"/>
    <w:rsid w:val="00FE2864"/>
    <w:rsid w:val="00FE38F1"/>
    <w:rsid w:val="00FE5A98"/>
    <w:rsid w:val="00FE5CD2"/>
    <w:rsid w:val="00FE5E44"/>
    <w:rsid w:val="00FE612A"/>
    <w:rsid w:val="00FE6B80"/>
    <w:rsid w:val="00FE7045"/>
    <w:rsid w:val="00FE7E9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9B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DB55-CE4C-40F2-8FC8-59A617B9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33</Pages>
  <Words>13039</Words>
  <Characters>74327</Characters>
  <Application>Microsoft Office Word</Application>
  <DocSecurity>0</DocSecurity>
  <Lines>619</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 [Abdessamad] 2024-10</cp:lastModifiedBy>
  <cp:revision>119</cp:revision>
  <cp:lastPrinted>1900-01-01T00:00:00Z</cp:lastPrinted>
  <dcterms:created xsi:type="dcterms:W3CDTF">2024-10-15T07:20:00Z</dcterms:created>
  <dcterms:modified xsi:type="dcterms:W3CDTF">2024-10-15T08:36:00Z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