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60D1151B"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3708C0">
        <w:rPr>
          <w:b/>
          <w:i/>
          <w:noProof/>
          <w:sz w:val="28"/>
        </w:rPr>
        <w:t>183</w:t>
      </w:r>
    </w:p>
    <w:p w14:paraId="35EBDC2B" w14:textId="77777777"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EE95F83" w:rsidR="00D400D6" w:rsidRPr="00410371" w:rsidRDefault="00B04391"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794D9D">
                <w:rPr>
                  <w:b/>
                  <w:noProof/>
                  <w:sz w:val="28"/>
                </w:rPr>
                <w:t>19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78EEE90" w:rsidR="00D400D6" w:rsidRPr="00410371" w:rsidRDefault="003708C0" w:rsidP="00C3404E">
            <w:pPr>
              <w:pStyle w:val="CRCoverPage"/>
              <w:spacing w:after="0"/>
              <w:rPr>
                <w:noProof/>
              </w:rPr>
            </w:pPr>
            <w:r w:rsidRPr="003708C0">
              <w:rPr>
                <w:b/>
                <w:noProof/>
                <w:sz w:val="28"/>
              </w:rPr>
              <w:t>0555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6141882" w:rsidR="00D400D6" w:rsidRPr="00410371" w:rsidRDefault="00340011" w:rsidP="00C3404E">
            <w:pPr>
              <w:pStyle w:val="CRCoverPage"/>
              <w:spacing w:after="0"/>
              <w:jc w:val="center"/>
              <w:rPr>
                <w:b/>
                <w:noProof/>
              </w:rPr>
            </w:pPr>
            <w:r>
              <w:rPr>
                <w:b/>
                <w:noProof/>
                <w:sz w:val="28"/>
              </w:rPr>
              <w:t>-</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F4C7A04" w:rsidR="00D400D6" w:rsidRPr="00410371" w:rsidRDefault="00B04391" w:rsidP="00E1526C">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E1526C">
                <w:rPr>
                  <w:b/>
                  <w:noProof/>
                  <w:sz w:val="28"/>
                </w:rPr>
                <w:t>1</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22B79EF" w:rsidR="00D400D6" w:rsidRDefault="00E96CC2" w:rsidP="008618CF">
            <w:pPr>
              <w:pStyle w:val="CRCoverPage"/>
              <w:spacing w:after="0"/>
              <w:ind w:left="100"/>
              <w:rPr>
                <w:noProof/>
              </w:rPr>
            </w:pPr>
            <w:r w:rsidRPr="00E96CC2">
              <w:t xml:space="preserve">Support 5G </w:t>
            </w:r>
            <w:proofErr w:type="spellStart"/>
            <w:r w:rsidRPr="00E96CC2">
              <w:t>ProSe</w:t>
            </w:r>
            <w:proofErr w:type="spellEnd"/>
            <w:r w:rsidRPr="00E96CC2">
              <w:t xml:space="preserve"> Multi-hop UE-to-Network Relay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5C13888" w:rsidR="00D400D6" w:rsidRDefault="006C30CB" w:rsidP="008618CF">
            <w:pPr>
              <w:pStyle w:val="CRCoverPage"/>
              <w:spacing w:after="0"/>
              <w:ind w:left="100"/>
              <w:rPr>
                <w:noProof/>
              </w:rPr>
            </w:pPr>
            <w:r>
              <w:t>Huawei</w:t>
            </w:r>
            <w:r w:rsidR="00E1526C">
              <w:t>, CATT</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678E9F4" w:rsidR="00D400D6" w:rsidRDefault="00794D9D" w:rsidP="008618CF">
            <w:pPr>
              <w:pStyle w:val="CRCoverPage"/>
              <w:spacing w:after="0"/>
              <w:ind w:left="100"/>
              <w:rPr>
                <w:noProof/>
              </w:rPr>
            </w:pPr>
            <w:r>
              <w:t>5G_ProSe</w:t>
            </w:r>
            <w:r w:rsidR="00B60404">
              <w:t>_Ph</w:t>
            </w:r>
            <w:r>
              <w:t>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t>07</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BE8ABA7" w:rsidR="00D400D6" w:rsidRPr="00116815" w:rsidRDefault="00D95341"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B04391"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52240" w14:paraId="6FB899F2" w14:textId="77777777" w:rsidTr="008618CF">
        <w:tc>
          <w:tcPr>
            <w:tcW w:w="2694" w:type="dxa"/>
            <w:gridSpan w:val="3"/>
            <w:tcBorders>
              <w:top w:val="single" w:sz="4" w:space="0" w:color="auto"/>
              <w:left w:val="single" w:sz="4" w:space="0" w:color="auto"/>
            </w:tcBorders>
          </w:tcPr>
          <w:p w14:paraId="18A8F42B" w14:textId="77777777" w:rsidR="00C52240" w:rsidRDefault="00C52240" w:rsidP="00C52240">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0F3053E" w14:textId="77777777" w:rsidR="00C52240" w:rsidRDefault="00C52240" w:rsidP="00C52240">
            <w:pPr>
              <w:pStyle w:val="CRCoverPage"/>
              <w:spacing w:after="0"/>
              <w:ind w:left="100"/>
            </w:pPr>
            <w:r>
              <w:rPr>
                <w:noProof/>
              </w:rPr>
              <w:t xml:space="preserve">As per the agreed SA2 CRs in </w:t>
            </w:r>
            <w:r w:rsidRPr="006F4288">
              <w:rPr>
                <w:noProof/>
              </w:rPr>
              <w:t>S2-2409085</w:t>
            </w:r>
            <w:r>
              <w:rPr>
                <w:noProof/>
              </w:rPr>
              <w:t xml:space="preserve">/S2-2409086/S2-2409087, the service parameters provisioning procedure have been updated to support the provisioning of the service parameters for enabling </w:t>
            </w:r>
            <w:r w:rsidRPr="006F4288">
              <w:rPr>
                <w:noProof/>
              </w:rPr>
              <w:t>5G ProSe Multi-hop UE-to-Network Relay</w:t>
            </w:r>
            <w:r>
              <w:rPr>
                <w:noProof/>
              </w:rPr>
              <w:t xml:space="preserve"> services</w:t>
            </w:r>
            <w:r>
              <w:t>.</w:t>
            </w:r>
          </w:p>
          <w:p w14:paraId="561CD2E5" w14:textId="77777777" w:rsidR="00C52240" w:rsidRDefault="00C52240" w:rsidP="00C52240">
            <w:pPr>
              <w:pStyle w:val="CRCoverPage"/>
              <w:spacing w:after="0"/>
              <w:ind w:left="100"/>
              <w:rPr>
                <w:noProof/>
                <w:lang w:val="en-US"/>
              </w:rPr>
            </w:pPr>
          </w:p>
          <w:p w14:paraId="24ABD935" w14:textId="700C8944" w:rsidR="00C52240" w:rsidRPr="00751FEF" w:rsidRDefault="00C52240" w:rsidP="00C52240">
            <w:pPr>
              <w:pStyle w:val="CRCoverPage"/>
              <w:spacing w:after="0"/>
              <w:ind w:left="100"/>
              <w:rPr>
                <w:noProof/>
                <w:lang w:val="en-US"/>
              </w:rPr>
            </w:pPr>
            <w:r>
              <w:rPr>
                <w:noProof/>
                <w:lang w:val="en-US"/>
              </w:rPr>
              <w:t xml:space="preserve">In a similar way to what was done in previous releases (e.g., to support 5G ProSe direct discovery, direct communications, U2N Relay or U2U relay), it is needed to update the </w:t>
            </w:r>
            <w:proofErr w:type="spellStart"/>
            <w:r w:rsidR="004F7338" w:rsidRPr="002178AD">
              <w:t>Nudr_DataRepository</w:t>
            </w:r>
            <w:proofErr w:type="spellEnd"/>
            <w:r w:rsidR="004F7338" w:rsidRPr="002178AD">
              <w:t xml:space="preserve"> API </w:t>
            </w:r>
            <w:r>
              <w:t>accordingly.</w:t>
            </w:r>
          </w:p>
        </w:tc>
      </w:tr>
      <w:tr w:rsidR="00C52240" w14:paraId="47316B71" w14:textId="77777777" w:rsidTr="008618CF">
        <w:tc>
          <w:tcPr>
            <w:tcW w:w="2694" w:type="dxa"/>
            <w:gridSpan w:val="3"/>
            <w:tcBorders>
              <w:left w:val="single" w:sz="4" w:space="0" w:color="auto"/>
            </w:tcBorders>
          </w:tcPr>
          <w:p w14:paraId="17F6D500" w14:textId="77777777" w:rsidR="00C52240" w:rsidRDefault="00C52240" w:rsidP="00C52240">
            <w:pPr>
              <w:pStyle w:val="CRCoverPage"/>
              <w:spacing w:after="0"/>
              <w:rPr>
                <w:b/>
                <w:i/>
                <w:noProof/>
                <w:sz w:val="8"/>
                <w:szCs w:val="8"/>
              </w:rPr>
            </w:pPr>
          </w:p>
        </w:tc>
        <w:tc>
          <w:tcPr>
            <w:tcW w:w="6946" w:type="dxa"/>
            <w:gridSpan w:val="7"/>
            <w:tcBorders>
              <w:right w:val="single" w:sz="4" w:space="0" w:color="auto"/>
            </w:tcBorders>
          </w:tcPr>
          <w:p w14:paraId="73560CAE" w14:textId="77777777" w:rsidR="00C52240" w:rsidRPr="0017582A" w:rsidRDefault="00C52240" w:rsidP="00C52240">
            <w:pPr>
              <w:pStyle w:val="CRCoverPage"/>
              <w:spacing w:after="0"/>
              <w:rPr>
                <w:noProof/>
                <w:sz w:val="8"/>
                <w:szCs w:val="8"/>
                <w:highlight w:val="yellow"/>
              </w:rPr>
            </w:pPr>
          </w:p>
        </w:tc>
      </w:tr>
      <w:tr w:rsidR="00C52240" w14:paraId="5D0FF416" w14:textId="77777777" w:rsidTr="008618CF">
        <w:tc>
          <w:tcPr>
            <w:tcW w:w="2694" w:type="dxa"/>
            <w:gridSpan w:val="3"/>
            <w:tcBorders>
              <w:left w:val="single" w:sz="4" w:space="0" w:color="auto"/>
            </w:tcBorders>
          </w:tcPr>
          <w:p w14:paraId="4DF3AE2F" w14:textId="77777777" w:rsidR="00C52240" w:rsidRDefault="00C52240" w:rsidP="00C52240">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EF59125" w14:textId="77777777" w:rsidR="00C52240" w:rsidRPr="00C264B2" w:rsidRDefault="00C52240" w:rsidP="00C52240">
            <w:pPr>
              <w:pStyle w:val="CRCoverPage"/>
              <w:spacing w:after="0"/>
              <w:ind w:left="100"/>
              <w:rPr>
                <w:noProof/>
              </w:rPr>
            </w:pPr>
            <w:r w:rsidRPr="00C264B2">
              <w:rPr>
                <w:noProof/>
              </w:rPr>
              <w:t>This CR proposes to:</w:t>
            </w:r>
          </w:p>
          <w:p w14:paraId="534D71B4" w14:textId="3DCE0CE3" w:rsidR="00C52240" w:rsidRPr="00C264B2" w:rsidRDefault="00C52240" w:rsidP="00C52240">
            <w:pPr>
              <w:pStyle w:val="CRCoverPage"/>
              <w:numPr>
                <w:ilvl w:val="0"/>
                <w:numId w:val="4"/>
              </w:numPr>
              <w:spacing w:after="0"/>
              <w:rPr>
                <w:noProof/>
              </w:rPr>
            </w:pPr>
            <w:r>
              <w:rPr>
                <w:noProof/>
              </w:rPr>
              <w:t>Address the above-detailed stage 2 requirements.</w:t>
            </w:r>
          </w:p>
        </w:tc>
      </w:tr>
      <w:tr w:rsidR="00C52240" w14:paraId="0D4ABA7D" w14:textId="77777777" w:rsidTr="008618CF">
        <w:tc>
          <w:tcPr>
            <w:tcW w:w="2694" w:type="dxa"/>
            <w:gridSpan w:val="3"/>
            <w:tcBorders>
              <w:left w:val="single" w:sz="4" w:space="0" w:color="auto"/>
            </w:tcBorders>
          </w:tcPr>
          <w:p w14:paraId="4813C6D5" w14:textId="77777777" w:rsidR="00C52240" w:rsidRDefault="00C52240" w:rsidP="00C52240">
            <w:pPr>
              <w:pStyle w:val="CRCoverPage"/>
              <w:spacing w:after="0"/>
              <w:rPr>
                <w:b/>
                <w:i/>
                <w:noProof/>
                <w:sz w:val="8"/>
                <w:szCs w:val="8"/>
              </w:rPr>
            </w:pPr>
          </w:p>
        </w:tc>
        <w:tc>
          <w:tcPr>
            <w:tcW w:w="6946" w:type="dxa"/>
            <w:gridSpan w:val="7"/>
            <w:tcBorders>
              <w:right w:val="single" w:sz="4" w:space="0" w:color="auto"/>
            </w:tcBorders>
          </w:tcPr>
          <w:p w14:paraId="39BFC739" w14:textId="77777777" w:rsidR="00C52240" w:rsidRPr="0017582A" w:rsidRDefault="00C52240" w:rsidP="00C52240">
            <w:pPr>
              <w:pStyle w:val="CRCoverPage"/>
              <w:spacing w:after="0"/>
              <w:rPr>
                <w:noProof/>
                <w:sz w:val="8"/>
                <w:szCs w:val="8"/>
                <w:highlight w:val="yellow"/>
              </w:rPr>
            </w:pPr>
          </w:p>
        </w:tc>
      </w:tr>
      <w:tr w:rsidR="00C52240" w14:paraId="13B1C6F1" w14:textId="77777777" w:rsidTr="008618CF">
        <w:tc>
          <w:tcPr>
            <w:tcW w:w="2694" w:type="dxa"/>
            <w:gridSpan w:val="3"/>
            <w:tcBorders>
              <w:left w:val="single" w:sz="4" w:space="0" w:color="auto"/>
              <w:bottom w:val="single" w:sz="4" w:space="0" w:color="auto"/>
            </w:tcBorders>
          </w:tcPr>
          <w:p w14:paraId="06E10CA7" w14:textId="77777777" w:rsidR="00C52240" w:rsidRDefault="00C52240" w:rsidP="00C52240">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080A4748" w:rsidR="00C52240" w:rsidRPr="00C264B2" w:rsidRDefault="00C52240" w:rsidP="00C52240">
            <w:pPr>
              <w:pStyle w:val="CRCoverPage"/>
              <w:numPr>
                <w:ilvl w:val="0"/>
                <w:numId w:val="4"/>
              </w:numPr>
              <w:spacing w:after="0"/>
              <w:rPr>
                <w:noProof/>
              </w:rPr>
            </w:pPr>
            <w:r>
              <w:rPr>
                <w:noProof/>
              </w:rPr>
              <w:t>The above-detailed stage 2 requirements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45875C2" w:rsidR="001E41F3" w:rsidRPr="005F4248" w:rsidRDefault="0081514D" w:rsidP="00342210">
            <w:pPr>
              <w:pStyle w:val="CRCoverPage"/>
              <w:spacing w:after="0"/>
              <w:ind w:left="100"/>
              <w:rPr>
                <w:noProof/>
              </w:rPr>
            </w:pPr>
            <w:r>
              <w:rPr>
                <w:noProof/>
              </w:rPr>
              <w:t>6.4.1, 6.4.2.15, 6.4.2.15A, 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497A51" w14:paraId="776B6898" w14:textId="77777777" w:rsidTr="00270FD6">
        <w:tc>
          <w:tcPr>
            <w:tcW w:w="2652" w:type="dxa"/>
            <w:gridSpan w:val="2"/>
            <w:tcBorders>
              <w:left w:val="single" w:sz="4" w:space="0" w:color="auto"/>
              <w:bottom w:val="single" w:sz="4" w:space="0" w:color="auto"/>
            </w:tcBorders>
          </w:tcPr>
          <w:p w14:paraId="7FA6AADF" w14:textId="77777777" w:rsidR="00497A51" w:rsidRDefault="00497A51" w:rsidP="00497A51">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8CE86F0" w:rsidR="00497A51" w:rsidRDefault="00497A51" w:rsidP="00497A51">
            <w:pPr>
              <w:pStyle w:val="CRCoverPage"/>
              <w:spacing w:after="0"/>
              <w:ind w:left="100"/>
              <w:rPr>
                <w:noProof/>
              </w:rPr>
            </w:pPr>
            <w:r>
              <w:rPr>
                <w:noProof/>
              </w:rPr>
              <w:t>This CR introduces a backwards compatible new feature to the OpenAPI description of the</w:t>
            </w:r>
            <w:r w:rsidRPr="00AB2D66">
              <w:rPr>
                <w:noProof/>
              </w:rPr>
              <w:t xml:space="preserve"> </w:t>
            </w:r>
            <w:proofErr w:type="spellStart"/>
            <w:r w:rsidR="00000850" w:rsidRPr="002178AD">
              <w:t>Nudr_DataRepository</w:t>
            </w:r>
            <w:proofErr w:type="spellEnd"/>
            <w:r w:rsidR="00000850" w:rsidRPr="002178AD">
              <w:t xml:space="preserve"> API </w:t>
            </w:r>
            <w:r>
              <w:rPr>
                <w:noProof/>
              </w:rPr>
              <w:t>defined in this specification</w:t>
            </w:r>
            <w:r>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98BAC6F" w14:textId="77777777" w:rsidR="00B44996" w:rsidRPr="002178AD" w:rsidRDefault="00B44996" w:rsidP="00B44996">
      <w:pPr>
        <w:pStyle w:val="Heading3"/>
      </w:pPr>
      <w:bookmarkStart w:id="1" w:name="_Toc28012800"/>
      <w:bookmarkStart w:id="2" w:name="_Toc36039087"/>
      <w:bookmarkStart w:id="3" w:name="_Toc44688503"/>
      <w:bookmarkStart w:id="4" w:name="_Toc45133919"/>
      <w:bookmarkStart w:id="5" w:name="_Toc49931599"/>
      <w:bookmarkStart w:id="6" w:name="_Toc51762857"/>
      <w:bookmarkStart w:id="7" w:name="_Toc58848493"/>
      <w:bookmarkStart w:id="8" w:name="_Toc59017531"/>
      <w:bookmarkStart w:id="9" w:name="_Toc66279520"/>
      <w:bookmarkStart w:id="10" w:name="_Toc68168542"/>
      <w:bookmarkStart w:id="11" w:name="_Toc83233007"/>
      <w:bookmarkStart w:id="12" w:name="_Toc85549985"/>
      <w:bookmarkStart w:id="13" w:name="_Toc90655467"/>
      <w:bookmarkStart w:id="14" w:name="_Toc105600343"/>
      <w:bookmarkStart w:id="15" w:name="_Toc122114350"/>
      <w:bookmarkStart w:id="16" w:name="_Toc153789250"/>
      <w:bookmarkStart w:id="17" w:name="_Toc170119622"/>
      <w:r w:rsidRPr="002178AD">
        <w:t>6.4.1</w:t>
      </w:r>
      <w:r w:rsidRPr="002178AD">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E62F8FC" w14:textId="77777777" w:rsidR="00B44996" w:rsidRPr="002178AD" w:rsidRDefault="00B44996" w:rsidP="00B44996">
      <w:r w:rsidRPr="002178AD">
        <w:t xml:space="preserve">This </w:t>
      </w:r>
      <w:r>
        <w:t>clause</w:t>
      </w:r>
      <w:r w:rsidRPr="002178AD">
        <w:t xml:space="preserve"> specifies the application data model supported by the API.</w:t>
      </w:r>
    </w:p>
    <w:p w14:paraId="65F6D381" w14:textId="77777777" w:rsidR="00B44996" w:rsidRPr="002178AD" w:rsidRDefault="00B44996" w:rsidP="00B44996">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w:t>
      </w:r>
      <w:r>
        <w:t>-</w:t>
      </w:r>
      <w:r w:rsidRPr="002178AD">
        <w:t>based interface protocol.</w:t>
      </w:r>
    </w:p>
    <w:p w14:paraId="491CF4B9" w14:textId="77777777" w:rsidR="00B44996" w:rsidRPr="002178AD" w:rsidRDefault="00B44996" w:rsidP="00B44996">
      <w:pPr>
        <w:pStyle w:val="TH"/>
      </w:pPr>
      <w:r w:rsidRPr="002178AD">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B44996" w:rsidRPr="002178AD" w14:paraId="31FC99CE" w14:textId="77777777" w:rsidTr="0049506F">
        <w:trPr>
          <w:jc w:val="center"/>
        </w:trPr>
        <w:tc>
          <w:tcPr>
            <w:tcW w:w="2436" w:type="dxa"/>
            <w:shd w:val="clear" w:color="auto" w:fill="C0C0C0"/>
            <w:hideMark/>
          </w:tcPr>
          <w:p w14:paraId="76E53685" w14:textId="77777777" w:rsidR="00B44996" w:rsidRPr="002178AD" w:rsidRDefault="00B44996" w:rsidP="0049506F">
            <w:pPr>
              <w:pStyle w:val="TAH"/>
            </w:pPr>
            <w:r w:rsidRPr="002178AD">
              <w:t>Data type</w:t>
            </w:r>
          </w:p>
        </w:tc>
        <w:tc>
          <w:tcPr>
            <w:tcW w:w="1559" w:type="dxa"/>
            <w:shd w:val="clear" w:color="auto" w:fill="C0C0C0"/>
            <w:hideMark/>
          </w:tcPr>
          <w:p w14:paraId="526979F0" w14:textId="77777777" w:rsidR="00B44996" w:rsidRPr="002178AD" w:rsidRDefault="00B44996" w:rsidP="0049506F">
            <w:pPr>
              <w:pStyle w:val="TAH"/>
            </w:pPr>
            <w:r w:rsidRPr="002178AD">
              <w:t>Section defined</w:t>
            </w:r>
          </w:p>
        </w:tc>
        <w:tc>
          <w:tcPr>
            <w:tcW w:w="3969" w:type="dxa"/>
            <w:shd w:val="clear" w:color="auto" w:fill="C0C0C0"/>
            <w:hideMark/>
          </w:tcPr>
          <w:p w14:paraId="3377BC23" w14:textId="77777777" w:rsidR="00B44996" w:rsidRPr="002178AD" w:rsidRDefault="00B44996" w:rsidP="0049506F">
            <w:pPr>
              <w:pStyle w:val="TAH"/>
            </w:pPr>
            <w:r w:rsidRPr="002178AD">
              <w:t>Description</w:t>
            </w:r>
          </w:p>
        </w:tc>
        <w:tc>
          <w:tcPr>
            <w:tcW w:w="1729" w:type="dxa"/>
            <w:shd w:val="clear" w:color="auto" w:fill="C0C0C0"/>
          </w:tcPr>
          <w:p w14:paraId="13795D4A" w14:textId="77777777" w:rsidR="00B44996" w:rsidRPr="002178AD" w:rsidRDefault="00B44996" w:rsidP="0049506F">
            <w:pPr>
              <w:pStyle w:val="TAH"/>
            </w:pPr>
            <w:r w:rsidRPr="002178AD">
              <w:t>Applicability</w:t>
            </w:r>
          </w:p>
        </w:tc>
      </w:tr>
      <w:tr w:rsidR="00B44996" w:rsidRPr="002178AD" w14:paraId="774A6B21" w14:textId="77777777" w:rsidTr="0049506F">
        <w:trPr>
          <w:jc w:val="center"/>
        </w:trPr>
        <w:tc>
          <w:tcPr>
            <w:tcW w:w="2436" w:type="dxa"/>
            <w:shd w:val="clear" w:color="auto" w:fill="auto"/>
          </w:tcPr>
          <w:p w14:paraId="42A536F9" w14:textId="77777777" w:rsidR="00B44996" w:rsidRPr="002178AD" w:rsidRDefault="00B44996" w:rsidP="0049506F">
            <w:pPr>
              <w:pStyle w:val="TAL"/>
            </w:pPr>
            <w:proofErr w:type="spellStart"/>
            <w:r>
              <w:t>AfRequestedQosData</w:t>
            </w:r>
            <w:proofErr w:type="spellEnd"/>
          </w:p>
        </w:tc>
        <w:tc>
          <w:tcPr>
            <w:tcW w:w="1559" w:type="dxa"/>
            <w:shd w:val="clear" w:color="auto" w:fill="auto"/>
          </w:tcPr>
          <w:p w14:paraId="573ABEB4" w14:textId="77777777" w:rsidR="00B44996" w:rsidRPr="002178AD" w:rsidRDefault="00B44996" w:rsidP="0049506F">
            <w:pPr>
              <w:pStyle w:val="TAL"/>
            </w:pPr>
            <w:r>
              <w:t>6.4.2.18</w:t>
            </w:r>
          </w:p>
        </w:tc>
        <w:tc>
          <w:tcPr>
            <w:tcW w:w="3969" w:type="dxa"/>
            <w:shd w:val="clear" w:color="auto" w:fill="auto"/>
          </w:tcPr>
          <w:p w14:paraId="03B2EDD7" w14:textId="77777777" w:rsidR="00B44996" w:rsidRPr="002178AD" w:rsidRDefault="00B44996" w:rsidP="0049506F">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025AFA8B" w14:textId="77777777" w:rsidR="00B44996" w:rsidRPr="002178AD" w:rsidRDefault="00B44996" w:rsidP="0049506F">
            <w:pPr>
              <w:pStyle w:val="TAL"/>
            </w:pPr>
            <w:r>
              <w:t>GMEC</w:t>
            </w:r>
          </w:p>
        </w:tc>
      </w:tr>
      <w:tr w:rsidR="00B44996" w:rsidRPr="002178AD" w14:paraId="6DC68E3D" w14:textId="77777777" w:rsidTr="0049506F">
        <w:trPr>
          <w:jc w:val="center"/>
        </w:trPr>
        <w:tc>
          <w:tcPr>
            <w:tcW w:w="2436" w:type="dxa"/>
            <w:shd w:val="clear" w:color="auto" w:fill="auto"/>
          </w:tcPr>
          <w:p w14:paraId="7CFCB983" w14:textId="77777777" w:rsidR="00B44996" w:rsidRPr="002178AD" w:rsidRDefault="00B44996" w:rsidP="0049506F">
            <w:pPr>
              <w:pStyle w:val="TAL"/>
            </w:pPr>
            <w:proofErr w:type="spellStart"/>
            <w:r>
              <w:t>AfRequestedQosDataPatch</w:t>
            </w:r>
            <w:proofErr w:type="spellEnd"/>
          </w:p>
        </w:tc>
        <w:tc>
          <w:tcPr>
            <w:tcW w:w="1559" w:type="dxa"/>
            <w:shd w:val="clear" w:color="auto" w:fill="auto"/>
          </w:tcPr>
          <w:p w14:paraId="0665D659" w14:textId="77777777" w:rsidR="00B44996" w:rsidRPr="002178AD" w:rsidRDefault="00B44996" w:rsidP="0049506F">
            <w:pPr>
              <w:pStyle w:val="TAL"/>
            </w:pPr>
            <w:r>
              <w:t>6.4.2.19</w:t>
            </w:r>
          </w:p>
        </w:tc>
        <w:tc>
          <w:tcPr>
            <w:tcW w:w="3969" w:type="dxa"/>
            <w:shd w:val="clear" w:color="auto" w:fill="auto"/>
          </w:tcPr>
          <w:p w14:paraId="0BDCBC46" w14:textId="77777777" w:rsidR="00B44996" w:rsidRPr="002178AD" w:rsidRDefault="00B44996" w:rsidP="0049506F">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E2F75CA" w14:textId="77777777" w:rsidR="00B44996" w:rsidRPr="002178AD" w:rsidRDefault="00B44996" w:rsidP="0049506F">
            <w:pPr>
              <w:pStyle w:val="TAL"/>
            </w:pPr>
            <w:r>
              <w:t>GMEC</w:t>
            </w:r>
          </w:p>
        </w:tc>
      </w:tr>
      <w:tr w:rsidR="00B44996" w:rsidRPr="002178AD" w14:paraId="50A95665" w14:textId="77777777" w:rsidTr="0049506F">
        <w:trPr>
          <w:jc w:val="center"/>
        </w:trPr>
        <w:tc>
          <w:tcPr>
            <w:tcW w:w="2436" w:type="dxa"/>
          </w:tcPr>
          <w:p w14:paraId="754B9B6A" w14:textId="77777777" w:rsidR="00B44996" w:rsidRPr="002178AD" w:rsidRDefault="00B44996" w:rsidP="0049506F">
            <w:pPr>
              <w:pStyle w:val="TAL"/>
            </w:pPr>
            <w:proofErr w:type="spellStart"/>
            <w:r w:rsidRPr="002178AD">
              <w:t>AmInfluData</w:t>
            </w:r>
            <w:proofErr w:type="spellEnd"/>
          </w:p>
        </w:tc>
        <w:tc>
          <w:tcPr>
            <w:tcW w:w="1559" w:type="dxa"/>
          </w:tcPr>
          <w:p w14:paraId="70962904" w14:textId="77777777" w:rsidR="00B44996" w:rsidRPr="002178AD" w:rsidRDefault="00B44996" w:rsidP="0049506F">
            <w:pPr>
              <w:pStyle w:val="TAL"/>
            </w:pPr>
            <w:r w:rsidRPr="002178AD">
              <w:t>6.4.2.16</w:t>
            </w:r>
          </w:p>
        </w:tc>
        <w:tc>
          <w:tcPr>
            <w:tcW w:w="3969" w:type="dxa"/>
          </w:tcPr>
          <w:p w14:paraId="4BB073DE" w14:textId="77777777" w:rsidR="00B44996" w:rsidRPr="002178AD" w:rsidRDefault="00B44996" w:rsidP="0049506F">
            <w:pPr>
              <w:pStyle w:val="TAL"/>
            </w:pPr>
            <w:r w:rsidRPr="002178AD">
              <w:t>Contains AM influence data.</w:t>
            </w:r>
          </w:p>
        </w:tc>
        <w:tc>
          <w:tcPr>
            <w:tcW w:w="1729" w:type="dxa"/>
          </w:tcPr>
          <w:p w14:paraId="4B59D767" w14:textId="77777777" w:rsidR="00B44996" w:rsidRPr="002178AD" w:rsidRDefault="00B44996" w:rsidP="0049506F">
            <w:pPr>
              <w:pStyle w:val="TAL"/>
            </w:pPr>
            <w:r w:rsidRPr="002178AD">
              <w:t>DCAMP</w:t>
            </w:r>
          </w:p>
        </w:tc>
      </w:tr>
      <w:tr w:rsidR="00B44996" w:rsidRPr="002178AD" w14:paraId="04C3E46B" w14:textId="77777777" w:rsidTr="0049506F">
        <w:trPr>
          <w:jc w:val="center"/>
        </w:trPr>
        <w:tc>
          <w:tcPr>
            <w:tcW w:w="2436" w:type="dxa"/>
          </w:tcPr>
          <w:p w14:paraId="0B644194" w14:textId="77777777" w:rsidR="00B44996" w:rsidRPr="002178AD" w:rsidRDefault="00B44996" w:rsidP="0049506F">
            <w:pPr>
              <w:pStyle w:val="TAL"/>
            </w:pPr>
            <w:proofErr w:type="spellStart"/>
            <w:r w:rsidRPr="002178AD">
              <w:t>AmInfluDataPatch</w:t>
            </w:r>
            <w:proofErr w:type="spellEnd"/>
          </w:p>
        </w:tc>
        <w:tc>
          <w:tcPr>
            <w:tcW w:w="1559" w:type="dxa"/>
          </w:tcPr>
          <w:p w14:paraId="203478EC" w14:textId="77777777" w:rsidR="00B44996" w:rsidRPr="002178AD" w:rsidRDefault="00B44996" w:rsidP="0049506F">
            <w:pPr>
              <w:pStyle w:val="TAL"/>
            </w:pPr>
            <w:r w:rsidRPr="002178AD">
              <w:t>6.4.2.17</w:t>
            </w:r>
          </w:p>
        </w:tc>
        <w:tc>
          <w:tcPr>
            <w:tcW w:w="3969" w:type="dxa"/>
          </w:tcPr>
          <w:p w14:paraId="180FCB61" w14:textId="77777777" w:rsidR="00B44996" w:rsidRPr="002178AD" w:rsidRDefault="00B44996" w:rsidP="0049506F">
            <w:pPr>
              <w:pStyle w:val="TAL"/>
            </w:pPr>
            <w:r w:rsidRPr="002178AD">
              <w:t>Contains AM influence data that can be updated.</w:t>
            </w:r>
          </w:p>
        </w:tc>
        <w:tc>
          <w:tcPr>
            <w:tcW w:w="1729" w:type="dxa"/>
          </w:tcPr>
          <w:p w14:paraId="30FA1351" w14:textId="77777777" w:rsidR="00B44996" w:rsidRPr="002178AD" w:rsidRDefault="00B44996" w:rsidP="0049506F">
            <w:pPr>
              <w:pStyle w:val="TAL"/>
            </w:pPr>
            <w:r w:rsidRPr="002178AD">
              <w:t>DCAMP</w:t>
            </w:r>
          </w:p>
        </w:tc>
      </w:tr>
      <w:tr w:rsidR="00B44996" w:rsidRPr="002178AD" w14:paraId="1D5CBDC6" w14:textId="77777777" w:rsidTr="0049506F">
        <w:trPr>
          <w:jc w:val="center"/>
        </w:trPr>
        <w:tc>
          <w:tcPr>
            <w:tcW w:w="2436" w:type="dxa"/>
          </w:tcPr>
          <w:p w14:paraId="6A1E961D" w14:textId="77777777" w:rsidR="00B44996" w:rsidRPr="002178AD" w:rsidRDefault="00B44996" w:rsidP="0049506F">
            <w:pPr>
              <w:pStyle w:val="TAL"/>
            </w:pPr>
            <w:proofErr w:type="spellStart"/>
            <w:r w:rsidRPr="002178AD">
              <w:t>ApplicationDataSubs</w:t>
            </w:r>
            <w:proofErr w:type="spellEnd"/>
          </w:p>
        </w:tc>
        <w:tc>
          <w:tcPr>
            <w:tcW w:w="1559" w:type="dxa"/>
          </w:tcPr>
          <w:p w14:paraId="3271CE0C" w14:textId="77777777" w:rsidR="00B44996" w:rsidRPr="002178AD" w:rsidRDefault="00B44996" w:rsidP="0049506F">
            <w:pPr>
              <w:pStyle w:val="TAL"/>
            </w:pPr>
            <w:r w:rsidRPr="002178AD">
              <w:t>6.4.2.10</w:t>
            </w:r>
          </w:p>
        </w:tc>
        <w:tc>
          <w:tcPr>
            <w:tcW w:w="3969" w:type="dxa"/>
          </w:tcPr>
          <w:p w14:paraId="52FA7155" w14:textId="77777777" w:rsidR="00B44996" w:rsidRPr="002178AD" w:rsidRDefault="00B44996" w:rsidP="0049506F">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6CDAB4F3" w14:textId="77777777" w:rsidR="00B44996" w:rsidRPr="00187758" w:rsidRDefault="00B44996" w:rsidP="0049506F">
            <w:pPr>
              <w:pStyle w:val="NO"/>
              <w:ind w:left="0" w:firstLine="0"/>
              <w:rPr>
                <w:rFonts w:ascii="Arial" w:hAnsi="Arial"/>
                <w:sz w:val="18"/>
              </w:rPr>
            </w:pPr>
          </w:p>
        </w:tc>
      </w:tr>
      <w:tr w:rsidR="00B44996" w:rsidRPr="002178AD" w14:paraId="356F28BE" w14:textId="77777777" w:rsidTr="0049506F">
        <w:trPr>
          <w:jc w:val="center"/>
        </w:trPr>
        <w:tc>
          <w:tcPr>
            <w:tcW w:w="2436" w:type="dxa"/>
          </w:tcPr>
          <w:p w14:paraId="09E91333" w14:textId="77777777" w:rsidR="00B44996" w:rsidRPr="002178AD" w:rsidRDefault="00B44996" w:rsidP="0049506F">
            <w:pPr>
              <w:pStyle w:val="TAL"/>
            </w:pPr>
            <w:proofErr w:type="spellStart"/>
            <w:r w:rsidRPr="002178AD">
              <w:t>ApplicationDataChangeNotif</w:t>
            </w:r>
            <w:proofErr w:type="spellEnd"/>
          </w:p>
        </w:tc>
        <w:tc>
          <w:tcPr>
            <w:tcW w:w="1559" w:type="dxa"/>
          </w:tcPr>
          <w:p w14:paraId="4D923CD4" w14:textId="77777777" w:rsidR="00B44996" w:rsidRPr="002178AD" w:rsidRDefault="00B44996" w:rsidP="0049506F">
            <w:pPr>
              <w:pStyle w:val="TAL"/>
            </w:pPr>
            <w:r w:rsidRPr="002178AD">
              <w:t>6.4.2.11</w:t>
            </w:r>
          </w:p>
        </w:tc>
        <w:tc>
          <w:tcPr>
            <w:tcW w:w="3969" w:type="dxa"/>
          </w:tcPr>
          <w:p w14:paraId="7E347EC8" w14:textId="77777777" w:rsidR="00B44996" w:rsidRPr="002178AD" w:rsidRDefault="00B44996" w:rsidP="0049506F">
            <w:pPr>
              <w:pStyle w:val="TAL"/>
            </w:pPr>
            <w:r w:rsidRPr="002178AD">
              <w:t>Contains the new or updated application data or removed indication.</w:t>
            </w:r>
          </w:p>
        </w:tc>
        <w:tc>
          <w:tcPr>
            <w:tcW w:w="1729" w:type="dxa"/>
          </w:tcPr>
          <w:p w14:paraId="3EF0C2D5" w14:textId="77777777" w:rsidR="00B44996" w:rsidRPr="002178AD" w:rsidRDefault="00B44996" w:rsidP="0049506F">
            <w:pPr>
              <w:pStyle w:val="TAL"/>
              <w:rPr>
                <w:lang w:eastAsia="zh-CN"/>
              </w:rPr>
            </w:pPr>
          </w:p>
        </w:tc>
      </w:tr>
      <w:tr w:rsidR="00B44996" w:rsidRPr="002178AD" w14:paraId="600033EA" w14:textId="77777777" w:rsidTr="0049506F">
        <w:trPr>
          <w:jc w:val="center"/>
        </w:trPr>
        <w:tc>
          <w:tcPr>
            <w:tcW w:w="2436" w:type="dxa"/>
          </w:tcPr>
          <w:p w14:paraId="047ABFD1" w14:textId="77777777" w:rsidR="00B44996" w:rsidRPr="002178AD" w:rsidRDefault="00B44996" w:rsidP="0049506F">
            <w:pPr>
              <w:pStyle w:val="TAL"/>
            </w:pPr>
            <w:proofErr w:type="spellStart"/>
            <w:r w:rsidRPr="002178AD">
              <w:t>BdtPolicyData</w:t>
            </w:r>
            <w:proofErr w:type="spellEnd"/>
          </w:p>
        </w:tc>
        <w:tc>
          <w:tcPr>
            <w:tcW w:w="1559" w:type="dxa"/>
          </w:tcPr>
          <w:p w14:paraId="741D70A4" w14:textId="77777777" w:rsidR="00B44996" w:rsidRPr="002178AD" w:rsidRDefault="00B44996" w:rsidP="0049506F">
            <w:pPr>
              <w:pStyle w:val="TAL"/>
            </w:pPr>
            <w:r w:rsidRPr="002178AD">
              <w:t>6.4.2.7</w:t>
            </w:r>
          </w:p>
        </w:tc>
        <w:tc>
          <w:tcPr>
            <w:tcW w:w="3969" w:type="dxa"/>
          </w:tcPr>
          <w:p w14:paraId="28773ADE" w14:textId="77777777" w:rsidR="00B44996" w:rsidRPr="002178AD" w:rsidRDefault="00B44996" w:rsidP="0049506F">
            <w:pPr>
              <w:pStyle w:val="TAL"/>
            </w:pPr>
            <w:r w:rsidRPr="002178AD">
              <w:t>Contains applied BDT policy data.</w:t>
            </w:r>
          </w:p>
        </w:tc>
        <w:tc>
          <w:tcPr>
            <w:tcW w:w="1729" w:type="dxa"/>
          </w:tcPr>
          <w:p w14:paraId="011A10B9" w14:textId="77777777" w:rsidR="00B44996" w:rsidRPr="002178AD" w:rsidRDefault="00B44996" w:rsidP="0049506F">
            <w:pPr>
              <w:pStyle w:val="TAL"/>
              <w:rPr>
                <w:lang w:eastAsia="zh-CN"/>
              </w:rPr>
            </w:pPr>
            <w:proofErr w:type="spellStart"/>
            <w:r w:rsidRPr="002178AD">
              <w:rPr>
                <w:lang w:eastAsia="zh-CN"/>
              </w:rPr>
              <w:t>EnhancedBackgroundDataTransfer</w:t>
            </w:r>
            <w:proofErr w:type="spellEnd"/>
          </w:p>
        </w:tc>
      </w:tr>
      <w:tr w:rsidR="00B44996" w:rsidRPr="002178AD" w14:paraId="7D687A48" w14:textId="77777777" w:rsidTr="0049506F">
        <w:trPr>
          <w:jc w:val="center"/>
        </w:trPr>
        <w:tc>
          <w:tcPr>
            <w:tcW w:w="2436" w:type="dxa"/>
          </w:tcPr>
          <w:p w14:paraId="02D48662" w14:textId="77777777" w:rsidR="00B44996" w:rsidRPr="002178AD" w:rsidRDefault="00B44996" w:rsidP="0049506F">
            <w:pPr>
              <w:pStyle w:val="TAL"/>
            </w:pPr>
            <w:proofErr w:type="spellStart"/>
            <w:r w:rsidRPr="002178AD">
              <w:t>BdtPolicyDataPatch</w:t>
            </w:r>
            <w:proofErr w:type="spellEnd"/>
          </w:p>
        </w:tc>
        <w:tc>
          <w:tcPr>
            <w:tcW w:w="1559" w:type="dxa"/>
          </w:tcPr>
          <w:p w14:paraId="2E340B89" w14:textId="77777777" w:rsidR="00B44996" w:rsidRPr="002178AD" w:rsidRDefault="00B44996" w:rsidP="0049506F">
            <w:pPr>
              <w:pStyle w:val="TAL"/>
            </w:pPr>
            <w:r w:rsidRPr="002178AD">
              <w:t>6.4.2.8</w:t>
            </w:r>
          </w:p>
        </w:tc>
        <w:tc>
          <w:tcPr>
            <w:tcW w:w="3969" w:type="dxa"/>
          </w:tcPr>
          <w:p w14:paraId="1DAB4783" w14:textId="77777777" w:rsidR="00B44996" w:rsidRPr="002178AD" w:rsidRDefault="00B44996" w:rsidP="0049506F">
            <w:pPr>
              <w:pStyle w:val="TAL"/>
            </w:pPr>
            <w:r w:rsidRPr="002178AD">
              <w:t>Contains modification instructions to be performed on the applied BDT policy data.</w:t>
            </w:r>
          </w:p>
        </w:tc>
        <w:tc>
          <w:tcPr>
            <w:tcW w:w="1729" w:type="dxa"/>
          </w:tcPr>
          <w:p w14:paraId="4EE334AC" w14:textId="77777777" w:rsidR="00B44996" w:rsidRPr="002178AD" w:rsidRDefault="00B44996" w:rsidP="0049506F">
            <w:pPr>
              <w:pStyle w:val="TAL"/>
              <w:rPr>
                <w:lang w:eastAsia="zh-CN"/>
              </w:rPr>
            </w:pPr>
            <w:proofErr w:type="spellStart"/>
            <w:r w:rsidRPr="002178AD">
              <w:rPr>
                <w:lang w:eastAsia="zh-CN"/>
              </w:rPr>
              <w:t>EnhancedBackgroundDataTransfer</w:t>
            </w:r>
            <w:proofErr w:type="spellEnd"/>
          </w:p>
        </w:tc>
      </w:tr>
      <w:tr w:rsidR="00B44996" w:rsidRPr="002178AD" w14:paraId="562E6461" w14:textId="77777777" w:rsidTr="0049506F">
        <w:trPr>
          <w:jc w:val="center"/>
        </w:trPr>
        <w:tc>
          <w:tcPr>
            <w:tcW w:w="2436" w:type="dxa"/>
          </w:tcPr>
          <w:p w14:paraId="2C280728" w14:textId="77777777" w:rsidR="00B44996" w:rsidRPr="002178AD" w:rsidRDefault="00B44996" w:rsidP="0049506F">
            <w:pPr>
              <w:pStyle w:val="TAL"/>
            </w:pPr>
            <w:proofErr w:type="spellStart"/>
            <w:r>
              <w:t>CorrelationType</w:t>
            </w:r>
            <w:proofErr w:type="spellEnd"/>
          </w:p>
        </w:tc>
        <w:tc>
          <w:tcPr>
            <w:tcW w:w="1559" w:type="dxa"/>
          </w:tcPr>
          <w:p w14:paraId="16A74BB2" w14:textId="77777777" w:rsidR="00B44996" w:rsidRPr="002178AD" w:rsidRDefault="00B44996" w:rsidP="0049506F">
            <w:pPr>
              <w:pStyle w:val="TAL"/>
              <w:rPr>
                <w:lang w:eastAsia="zh-CN"/>
              </w:rPr>
            </w:pPr>
            <w:r>
              <w:rPr>
                <w:rFonts w:hint="eastAsia"/>
                <w:lang w:eastAsia="zh-CN"/>
              </w:rPr>
              <w:t>6</w:t>
            </w:r>
            <w:r>
              <w:rPr>
                <w:lang w:eastAsia="zh-CN"/>
              </w:rPr>
              <w:t>.4.3.4</w:t>
            </w:r>
          </w:p>
        </w:tc>
        <w:tc>
          <w:tcPr>
            <w:tcW w:w="3969" w:type="dxa"/>
          </w:tcPr>
          <w:p w14:paraId="2B0FAE0D" w14:textId="77777777" w:rsidR="00B44996" w:rsidRPr="002178AD" w:rsidRDefault="00B44996" w:rsidP="0049506F">
            <w:pPr>
              <w:pStyle w:val="TAL"/>
            </w:pPr>
            <w:r>
              <w:rPr>
                <w:rFonts w:hint="eastAsia"/>
                <w:lang w:eastAsia="zh-CN"/>
              </w:rPr>
              <w:t>I</w:t>
            </w:r>
            <w:r>
              <w:rPr>
                <w:lang w:eastAsia="zh-CN"/>
              </w:rPr>
              <w:t xml:space="preserve">ndicates that the </w:t>
            </w:r>
            <w:proofErr w:type="gramStart"/>
            <w:r>
              <w:rPr>
                <w:lang w:eastAsia="zh-CN"/>
              </w:rPr>
              <w:t>EAS(</w:t>
            </w:r>
            <w:proofErr w:type="gramEnd"/>
            <w:r>
              <w:rPr>
                <w:lang w:eastAsia="zh-CN"/>
              </w:rPr>
              <w:t>es) corresponding to a common DNAI or common EAS should be selected</w:t>
            </w:r>
          </w:p>
        </w:tc>
        <w:tc>
          <w:tcPr>
            <w:tcW w:w="1729" w:type="dxa"/>
          </w:tcPr>
          <w:p w14:paraId="13950004" w14:textId="77777777" w:rsidR="00B44996" w:rsidRPr="002178AD" w:rsidRDefault="00B44996" w:rsidP="0049506F">
            <w:pPr>
              <w:pStyle w:val="TAL"/>
              <w:rPr>
                <w:lang w:eastAsia="zh-CN"/>
              </w:rPr>
            </w:pPr>
            <w:proofErr w:type="spellStart"/>
            <w:r>
              <w:rPr>
                <w:rFonts w:cs="Arial"/>
                <w:szCs w:val="18"/>
                <w:lang w:eastAsia="zh-CN"/>
              </w:rPr>
              <w:t>CommonEASDNAI</w:t>
            </w:r>
            <w:proofErr w:type="spellEnd"/>
          </w:p>
        </w:tc>
      </w:tr>
      <w:tr w:rsidR="00B44996" w:rsidRPr="002178AD" w14:paraId="6383C30E" w14:textId="77777777" w:rsidTr="0049506F">
        <w:trPr>
          <w:jc w:val="center"/>
        </w:trPr>
        <w:tc>
          <w:tcPr>
            <w:tcW w:w="2436" w:type="dxa"/>
          </w:tcPr>
          <w:p w14:paraId="4CCDCFA7" w14:textId="77777777" w:rsidR="00B44996" w:rsidRPr="002178AD" w:rsidRDefault="00B44996" w:rsidP="0049506F">
            <w:pPr>
              <w:pStyle w:val="TAL"/>
            </w:pPr>
            <w:proofErr w:type="spellStart"/>
            <w:r w:rsidRPr="002178AD">
              <w:rPr>
                <w:rFonts w:hint="eastAsia"/>
                <w:lang w:eastAsia="zh-CN"/>
              </w:rPr>
              <w:t>DataI</w:t>
            </w:r>
            <w:r w:rsidRPr="002178AD">
              <w:rPr>
                <w:lang w:eastAsia="zh-CN"/>
              </w:rPr>
              <w:t>nd</w:t>
            </w:r>
            <w:proofErr w:type="spellEnd"/>
          </w:p>
        </w:tc>
        <w:tc>
          <w:tcPr>
            <w:tcW w:w="1559" w:type="dxa"/>
          </w:tcPr>
          <w:p w14:paraId="0EA42186" w14:textId="77777777" w:rsidR="00B44996" w:rsidRPr="002178AD" w:rsidRDefault="00B44996" w:rsidP="0049506F">
            <w:pPr>
              <w:pStyle w:val="TAL"/>
            </w:pPr>
            <w:r w:rsidRPr="002178AD">
              <w:rPr>
                <w:rFonts w:hint="eastAsia"/>
                <w:lang w:eastAsia="zh-CN"/>
              </w:rPr>
              <w:t>6.4.3.3</w:t>
            </w:r>
          </w:p>
        </w:tc>
        <w:tc>
          <w:tcPr>
            <w:tcW w:w="3969" w:type="dxa"/>
          </w:tcPr>
          <w:p w14:paraId="49A6BBB7" w14:textId="77777777" w:rsidR="00B44996" w:rsidRPr="002178AD" w:rsidRDefault="00B44996" w:rsidP="0049506F">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1C7C3180" w14:textId="77777777" w:rsidR="00B44996" w:rsidRPr="002178AD" w:rsidRDefault="00B44996" w:rsidP="0049506F">
            <w:pPr>
              <w:pStyle w:val="TAL"/>
              <w:rPr>
                <w:lang w:eastAsia="zh-CN"/>
              </w:rPr>
            </w:pPr>
          </w:p>
        </w:tc>
      </w:tr>
      <w:tr w:rsidR="00B44996" w:rsidRPr="002178AD" w14:paraId="65BE9560" w14:textId="77777777" w:rsidTr="0049506F">
        <w:trPr>
          <w:jc w:val="center"/>
        </w:trPr>
        <w:tc>
          <w:tcPr>
            <w:tcW w:w="2436" w:type="dxa"/>
          </w:tcPr>
          <w:p w14:paraId="50DEDBD5" w14:textId="77777777" w:rsidR="00B44996" w:rsidRPr="002178AD" w:rsidRDefault="00B44996" w:rsidP="0049506F">
            <w:pPr>
              <w:pStyle w:val="TAL"/>
            </w:pPr>
            <w:proofErr w:type="spellStart"/>
            <w:r w:rsidRPr="002178AD">
              <w:t>DataFilter</w:t>
            </w:r>
            <w:proofErr w:type="spellEnd"/>
          </w:p>
        </w:tc>
        <w:tc>
          <w:tcPr>
            <w:tcW w:w="1559" w:type="dxa"/>
          </w:tcPr>
          <w:p w14:paraId="10A45BDD" w14:textId="77777777" w:rsidR="00B44996" w:rsidRPr="002178AD" w:rsidRDefault="00B44996" w:rsidP="0049506F">
            <w:pPr>
              <w:pStyle w:val="TAL"/>
            </w:pPr>
            <w:r w:rsidRPr="002178AD">
              <w:rPr>
                <w:rFonts w:hint="eastAsia"/>
                <w:lang w:eastAsia="zh-CN"/>
              </w:rPr>
              <w:t>6.4.2.12</w:t>
            </w:r>
          </w:p>
        </w:tc>
        <w:tc>
          <w:tcPr>
            <w:tcW w:w="3969" w:type="dxa"/>
          </w:tcPr>
          <w:p w14:paraId="0C64ECD4" w14:textId="77777777" w:rsidR="00B44996" w:rsidRPr="002178AD" w:rsidRDefault="00B44996" w:rsidP="0049506F">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16DE35B1" w14:textId="77777777" w:rsidR="00B44996" w:rsidRPr="002178AD" w:rsidRDefault="00B44996" w:rsidP="0049506F">
            <w:pPr>
              <w:pStyle w:val="TAL"/>
              <w:rPr>
                <w:lang w:eastAsia="zh-CN"/>
              </w:rPr>
            </w:pPr>
          </w:p>
        </w:tc>
      </w:tr>
      <w:tr w:rsidR="00B44996" w:rsidRPr="002178AD" w14:paraId="50EE8B05" w14:textId="77777777" w:rsidTr="0049506F">
        <w:trPr>
          <w:jc w:val="center"/>
        </w:trPr>
        <w:tc>
          <w:tcPr>
            <w:tcW w:w="2436" w:type="dxa"/>
          </w:tcPr>
          <w:p w14:paraId="5B75680E" w14:textId="77777777" w:rsidR="00B44996" w:rsidRPr="00662B13" w:rsidRDefault="00B44996" w:rsidP="0049506F">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4225B54E" w14:textId="77777777" w:rsidR="00B44996" w:rsidRPr="00662B13" w:rsidRDefault="00B44996" w:rsidP="0049506F">
            <w:pPr>
              <w:keepNext/>
              <w:keepLines/>
              <w:spacing w:after="0"/>
              <w:rPr>
                <w:rFonts w:ascii="Arial" w:hAnsi="Arial"/>
                <w:sz w:val="18"/>
                <w:lang w:eastAsia="zh-CN"/>
              </w:rPr>
            </w:pPr>
            <w:r>
              <w:rPr>
                <w:rFonts w:ascii="Arial" w:hAnsi="Arial"/>
                <w:sz w:val="18"/>
                <w:lang w:eastAsia="zh-CN"/>
              </w:rPr>
              <w:t>6.4.2.22</w:t>
            </w:r>
          </w:p>
        </w:tc>
        <w:tc>
          <w:tcPr>
            <w:tcW w:w="3969" w:type="dxa"/>
          </w:tcPr>
          <w:p w14:paraId="3BA95178" w14:textId="77777777" w:rsidR="00B44996" w:rsidRPr="00662B13" w:rsidRDefault="00B44996" w:rsidP="0049506F">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69A74427" w14:textId="77777777" w:rsidR="00B44996" w:rsidRPr="00662B13" w:rsidRDefault="00B44996" w:rsidP="0049506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B44996" w:rsidRPr="002178AD" w14:paraId="69AAF8A3" w14:textId="77777777" w:rsidTr="0049506F">
        <w:trPr>
          <w:jc w:val="center"/>
        </w:trPr>
        <w:tc>
          <w:tcPr>
            <w:tcW w:w="2436" w:type="dxa"/>
          </w:tcPr>
          <w:p w14:paraId="6A582C82" w14:textId="77777777" w:rsidR="00B44996" w:rsidRPr="00662B13" w:rsidRDefault="00B44996" w:rsidP="0049506F">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53B0746E" w14:textId="77777777" w:rsidR="00B44996" w:rsidRPr="00662B13" w:rsidRDefault="00B44996" w:rsidP="0049506F">
            <w:pPr>
              <w:keepNext/>
              <w:keepLines/>
              <w:spacing w:after="0"/>
              <w:rPr>
                <w:rFonts w:ascii="Arial" w:hAnsi="Arial"/>
                <w:sz w:val="18"/>
                <w:lang w:eastAsia="zh-CN"/>
              </w:rPr>
            </w:pPr>
            <w:r>
              <w:rPr>
                <w:rFonts w:ascii="Arial" w:hAnsi="Arial"/>
                <w:sz w:val="18"/>
                <w:lang w:eastAsia="zh-CN"/>
              </w:rPr>
              <w:t>6.4.2.21</w:t>
            </w:r>
          </w:p>
        </w:tc>
        <w:tc>
          <w:tcPr>
            <w:tcW w:w="3969" w:type="dxa"/>
          </w:tcPr>
          <w:p w14:paraId="336F8DCF" w14:textId="77777777" w:rsidR="00B44996" w:rsidRPr="00662B13" w:rsidRDefault="00B44996" w:rsidP="0049506F">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599FFC9D" w14:textId="77777777" w:rsidR="00B44996" w:rsidRPr="00662B13" w:rsidRDefault="00B44996" w:rsidP="0049506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B44996" w:rsidRPr="002178AD" w14:paraId="7D84C8B0" w14:textId="77777777" w:rsidTr="0049506F">
        <w:trPr>
          <w:jc w:val="center"/>
        </w:trPr>
        <w:tc>
          <w:tcPr>
            <w:tcW w:w="2436" w:type="dxa"/>
          </w:tcPr>
          <w:p w14:paraId="5F116ABE" w14:textId="77777777" w:rsidR="00B44996" w:rsidRPr="00C2587D" w:rsidRDefault="00B44996" w:rsidP="0049506F">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3A38D995" w14:textId="77777777" w:rsidR="00B44996" w:rsidRPr="00C2587D" w:rsidRDefault="00B44996" w:rsidP="0049506F">
            <w:pPr>
              <w:keepNext/>
              <w:keepLines/>
              <w:spacing w:after="0"/>
              <w:rPr>
                <w:rFonts w:ascii="Arial" w:hAnsi="Arial"/>
                <w:sz w:val="18"/>
                <w:lang w:eastAsia="zh-CN"/>
              </w:rPr>
            </w:pPr>
            <w:r>
              <w:rPr>
                <w:rFonts w:ascii="Arial" w:hAnsi="Arial"/>
                <w:sz w:val="18"/>
                <w:lang w:eastAsia="zh-CN"/>
              </w:rPr>
              <w:t>6.4.2.23</w:t>
            </w:r>
          </w:p>
        </w:tc>
        <w:tc>
          <w:tcPr>
            <w:tcW w:w="3969" w:type="dxa"/>
          </w:tcPr>
          <w:p w14:paraId="32000BD0" w14:textId="77777777" w:rsidR="00B44996" w:rsidRPr="00C2587D" w:rsidRDefault="00B44996" w:rsidP="0049506F">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46D1E681" w14:textId="77777777" w:rsidR="00B44996" w:rsidRDefault="00B44996" w:rsidP="0049506F">
            <w:pPr>
              <w:keepNext/>
              <w:keepLines/>
              <w:spacing w:after="0"/>
              <w:rPr>
                <w:rFonts w:ascii="Arial" w:hAnsi="Arial"/>
                <w:sz w:val="18"/>
                <w:lang w:eastAsia="zh-CN"/>
              </w:rPr>
            </w:pPr>
            <w:r>
              <w:rPr>
                <w:rFonts w:ascii="Arial" w:hAnsi="Arial"/>
                <w:sz w:val="18"/>
                <w:lang w:eastAsia="zh-CN"/>
              </w:rPr>
              <w:t>HR-SBO</w:t>
            </w:r>
          </w:p>
        </w:tc>
      </w:tr>
      <w:tr w:rsidR="00B44996" w:rsidRPr="002178AD" w14:paraId="48AD4915" w14:textId="77777777" w:rsidTr="0049506F">
        <w:trPr>
          <w:jc w:val="center"/>
        </w:trPr>
        <w:tc>
          <w:tcPr>
            <w:tcW w:w="2436" w:type="dxa"/>
          </w:tcPr>
          <w:p w14:paraId="6A14025E" w14:textId="77777777" w:rsidR="00B44996" w:rsidRPr="002178AD" w:rsidRDefault="00B44996" w:rsidP="0049506F">
            <w:pPr>
              <w:pStyle w:val="TAL"/>
            </w:pPr>
            <w:proofErr w:type="spellStart"/>
            <w:r w:rsidRPr="002178AD">
              <w:rPr>
                <w:rFonts w:hint="eastAsia"/>
                <w:lang w:eastAsia="zh-CN"/>
              </w:rPr>
              <w:t>IptvConfigData</w:t>
            </w:r>
            <w:proofErr w:type="spellEnd"/>
          </w:p>
        </w:tc>
        <w:tc>
          <w:tcPr>
            <w:tcW w:w="1559" w:type="dxa"/>
          </w:tcPr>
          <w:p w14:paraId="1CABC8DC" w14:textId="77777777" w:rsidR="00B44996" w:rsidRPr="002178AD" w:rsidRDefault="00B44996" w:rsidP="0049506F">
            <w:pPr>
              <w:pStyle w:val="TAL"/>
            </w:pPr>
            <w:r w:rsidRPr="002178AD">
              <w:rPr>
                <w:rFonts w:hint="eastAsia"/>
                <w:lang w:eastAsia="zh-CN"/>
              </w:rPr>
              <w:t>6.4.2.</w:t>
            </w:r>
            <w:r w:rsidRPr="002178AD">
              <w:rPr>
                <w:lang w:eastAsia="zh-CN"/>
              </w:rPr>
              <w:t>9</w:t>
            </w:r>
          </w:p>
        </w:tc>
        <w:tc>
          <w:tcPr>
            <w:tcW w:w="3969" w:type="dxa"/>
          </w:tcPr>
          <w:p w14:paraId="05456B4E" w14:textId="77777777" w:rsidR="00B44996" w:rsidRPr="002178AD" w:rsidRDefault="00B44996" w:rsidP="0049506F">
            <w:pPr>
              <w:pStyle w:val="TAL"/>
            </w:pPr>
            <w:r w:rsidRPr="002178AD">
              <w:rPr>
                <w:rFonts w:hint="eastAsia"/>
                <w:lang w:eastAsia="zh-CN"/>
              </w:rPr>
              <w:t>Represents IPTV configuration data information.</w:t>
            </w:r>
          </w:p>
        </w:tc>
        <w:tc>
          <w:tcPr>
            <w:tcW w:w="1729" w:type="dxa"/>
          </w:tcPr>
          <w:p w14:paraId="53323879" w14:textId="77777777" w:rsidR="00B44996" w:rsidRPr="002178AD" w:rsidRDefault="00B44996" w:rsidP="0049506F">
            <w:pPr>
              <w:pStyle w:val="TAL"/>
            </w:pPr>
          </w:p>
        </w:tc>
      </w:tr>
      <w:tr w:rsidR="00B44996" w:rsidRPr="002178AD" w14:paraId="3EE4F93E" w14:textId="77777777" w:rsidTr="0049506F">
        <w:trPr>
          <w:jc w:val="center"/>
        </w:trPr>
        <w:tc>
          <w:tcPr>
            <w:tcW w:w="2436" w:type="dxa"/>
          </w:tcPr>
          <w:p w14:paraId="3AD97D47" w14:textId="77777777" w:rsidR="00B44996" w:rsidRPr="002178AD" w:rsidRDefault="00B44996" w:rsidP="0049506F">
            <w:pPr>
              <w:pStyle w:val="TAL"/>
            </w:pPr>
            <w:proofErr w:type="spellStart"/>
            <w:r w:rsidRPr="002178AD">
              <w:t>PfdDataForAppExt</w:t>
            </w:r>
            <w:proofErr w:type="spellEnd"/>
          </w:p>
        </w:tc>
        <w:tc>
          <w:tcPr>
            <w:tcW w:w="1559" w:type="dxa"/>
          </w:tcPr>
          <w:p w14:paraId="44A7CDAE" w14:textId="77777777" w:rsidR="00B44996" w:rsidRPr="002178AD" w:rsidRDefault="00B44996" w:rsidP="0049506F">
            <w:pPr>
              <w:pStyle w:val="TAL"/>
            </w:pPr>
            <w:r w:rsidRPr="002178AD">
              <w:t>6.4.2.6</w:t>
            </w:r>
          </w:p>
        </w:tc>
        <w:tc>
          <w:tcPr>
            <w:tcW w:w="3969" w:type="dxa"/>
          </w:tcPr>
          <w:p w14:paraId="748A7196" w14:textId="77777777" w:rsidR="00B44996" w:rsidRPr="002178AD" w:rsidRDefault="00B44996" w:rsidP="0049506F">
            <w:pPr>
              <w:pStyle w:val="TAL"/>
            </w:pPr>
            <w:r w:rsidRPr="002178AD">
              <w:t>The PFDs and related data for the application</w:t>
            </w:r>
          </w:p>
        </w:tc>
        <w:tc>
          <w:tcPr>
            <w:tcW w:w="1729" w:type="dxa"/>
          </w:tcPr>
          <w:p w14:paraId="7E347E7A" w14:textId="77777777" w:rsidR="00B44996" w:rsidRPr="002178AD" w:rsidRDefault="00B44996" w:rsidP="0049506F">
            <w:pPr>
              <w:pStyle w:val="TAL"/>
            </w:pPr>
          </w:p>
        </w:tc>
      </w:tr>
      <w:tr w:rsidR="00B44996" w:rsidRPr="002178AD" w14:paraId="44E720A7" w14:textId="77777777" w:rsidTr="0049506F">
        <w:trPr>
          <w:jc w:val="center"/>
        </w:trPr>
        <w:tc>
          <w:tcPr>
            <w:tcW w:w="2436" w:type="dxa"/>
          </w:tcPr>
          <w:p w14:paraId="713AA127" w14:textId="77777777" w:rsidR="00B44996" w:rsidRPr="002178AD" w:rsidRDefault="00B44996" w:rsidP="0049506F">
            <w:pPr>
              <w:pStyle w:val="TAL"/>
            </w:pPr>
            <w:proofErr w:type="spellStart"/>
            <w:r w:rsidRPr="00FA3EFB">
              <w:rPr>
                <w:lang w:eastAsia="zh-CN"/>
              </w:rPr>
              <w:t>QosRequirement</w:t>
            </w:r>
            <w:r>
              <w:rPr>
                <w:lang w:eastAsia="zh-CN"/>
              </w:rPr>
              <w:t>s</w:t>
            </w:r>
            <w:proofErr w:type="spellEnd"/>
          </w:p>
        </w:tc>
        <w:tc>
          <w:tcPr>
            <w:tcW w:w="1559" w:type="dxa"/>
          </w:tcPr>
          <w:p w14:paraId="71454901" w14:textId="77777777" w:rsidR="00B44996" w:rsidRPr="007108A9" w:rsidRDefault="00B44996" w:rsidP="0049506F">
            <w:pPr>
              <w:pStyle w:val="TAL"/>
            </w:pPr>
            <w:r w:rsidRPr="007108A9">
              <w:t>6.4.6.24</w:t>
            </w:r>
          </w:p>
        </w:tc>
        <w:tc>
          <w:tcPr>
            <w:tcW w:w="3969" w:type="dxa"/>
          </w:tcPr>
          <w:p w14:paraId="0A0EA4AD" w14:textId="77777777" w:rsidR="00B44996" w:rsidRPr="002178AD" w:rsidRDefault="00B44996" w:rsidP="0049506F">
            <w:pPr>
              <w:pStyle w:val="TAL"/>
            </w:pPr>
            <w:r>
              <w:t>Represents QoS requirements.</w:t>
            </w:r>
          </w:p>
        </w:tc>
        <w:tc>
          <w:tcPr>
            <w:tcW w:w="1729" w:type="dxa"/>
          </w:tcPr>
          <w:p w14:paraId="6ED03751" w14:textId="77777777" w:rsidR="00B44996" w:rsidRPr="002178AD" w:rsidRDefault="00B44996" w:rsidP="0049506F">
            <w:pPr>
              <w:pStyle w:val="TAL"/>
            </w:pPr>
            <w:r>
              <w:t>GMEC</w:t>
            </w:r>
          </w:p>
        </w:tc>
      </w:tr>
      <w:tr w:rsidR="00B44996" w:rsidRPr="002178AD" w14:paraId="5AEBCB95" w14:textId="77777777" w:rsidTr="0049506F">
        <w:trPr>
          <w:jc w:val="center"/>
        </w:trPr>
        <w:tc>
          <w:tcPr>
            <w:tcW w:w="2436" w:type="dxa"/>
          </w:tcPr>
          <w:p w14:paraId="71DC74D1" w14:textId="77777777" w:rsidR="00B44996" w:rsidRPr="00FA3EFB" w:rsidRDefault="00B44996" w:rsidP="0049506F">
            <w:pPr>
              <w:pStyle w:val="TAL"/>
              <w:rPr>
                <w:lang w:eastAsia="zh-CN"/>
              </w:rPr>
            </w:pPr>
            <w:proofErr w:type="spellStart"/>
            <w:r w:rsidRPr="00FA3EFB">
              <w:rPr>
                <w:lang w:eastAsia="zh-CN"/>
              </w:rPr>
              <w:t>QosRequirement</w:t>
            </w:r>
            <w:r>
              <w:rPr>
                <w:lang w:eastAsia="zh-CN"/>
              </w:rPr>
              <w:t>sRm</w:t>
            </w:r>
            <w:proofErr w:type="spellEnd"/>
          </w:p>
        </w:tc>
        <w:tc>
          <w:tcPr>
            <w:tcW w:w="1559" w:type="dxa"/>
          </w:tcPr>
          <w:p w14:paraId="317A6113" w14:textId="77777777" w:rsidR="00B44996" w:rsidRPr="007108A9" w:rsidRDefault="00B44996" w:rsidP="0049506F">
            <w:pPr>
              <w:pStyle w:val="TAL"/>
            </w:pPr>
            <w:r w:rsidRPr="007108A9">
              <w:t>6.4.6.25</w:t>
            </w:r>
          </w:p>
        </w:tc>
        <w:tc>
          <w:tcPr>
            <w:tcW w:w="3969" w:type="dxa"/>
          </w:tcPr>
          <w:p w14:paraId="3EEAE627" w14:textId="77777777" w:rsidR="00B44996" w:rsidRDefault="00B44996" w:rsidP="0049506F">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548C2E40" w14:textId="77777777" w:rsidR="00B44996" w:rsidRDefault="00B44996" w:rsidP="0049506F">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"nullable: true" property; and</w:t>
            </w:r>
          </w:p>
          <w:p w14:paraId="20D71D0D" w14:textId="77777777" w:rsidR="00B44996" w:rsidRDefault="00B44996" w:rsidP="0049506F">
            <w:pPr>
              <w:pStyle w:val="TAL"/>
            </w:pPr>
            <w:r>
              <w:rPr>
                <w:lang w:eastAsia="zh-CN"/>
              </w:rPr>
              <w:t>-</w:t>
            </w:r>
            <w:r w:rsidRPr="002178AD">
              <w:tab/>
            </w:r>
            <w:r>
              <w:t>with the individual attributes defined with the corresponding nullable data types.</w:t>
            </w:r>
          </w:p>
        </w:tc>
        <w:tc>
          <w:tcPr>
            <w:tcW w:w="1729" w:type="dxa"/>
          </w:tcPr>
          <w:p w14:paraId="7782405B" w14:textId="77777777" w:rsidR="00B44996" w:rsidRDefault="00B44996" w:rsidP="0049506F">
            <w:pPr>
              <w:pStyle w:val="TAL"/>
            </w:pPr>
            <w:r>
              <w:t>GMEC</w:t>
            </w:r>
          </w:p>
        </w:tc>
      </w:tr>
      <w:tr w:rsidR="00B44996" w:rsidRPr="002178AD" w14:paraId="6792CEF7" w14:textId="77777777" w:rsidTr="0049506F">
        <w:trPr>
          <w:jc w:val="center"/>
        </w:trPr>
        <w:tc>
          <w:tcPr>
            <w:tcW w:w="2436" w:type="dxa"/>
          </w:tcPr>
          <w:p w14:paraId="22EDFBF5" w14:textId="77777777" w:rsidR="00B44996" w:rsidRPr="002178AD" w:rsidRDefault="00B44996" w:rsidP="0049506F">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1EE79DE7" w14:textId="77777777" w:rsidR="00B44996" w:rsidRPr="002178AD" w:rsidRDefault="00B44996" w:rsidP="0049506F">
            <w:pPr>
              <w:pStyle w:val="TAL"/>
            </w:pPr>
            <w:r w:rsidRPr="002178AD">
              <w:rPr>
                <w:rFonts w:hint="eastAsia"/>
                <w:lang w:eastAsia="zh-CN"/>
              </w:rPr>
              <w:t>6</w:t>
            </w:r>
            <w:r w:rsidRPr="002178AD">
              <w:rPr>
                <w:lang w:eastAsia="zh-CN"/>
              </w:rPr>
              <w:t>.4.2.15</w:t>
            </w:r>
          </w:p>
        </w:tc>
        <w:tc>
          <w:tcPr>
            <w:tcW w:w="3969" w:type="dxa"/>
          </w:tcPr>
          <w:p w14:paraId="36A16DBA" w14:textId="77777777" w:rsidR="00B44996" w:rsidRPr="002178AD" w:rsidRDefault="00B44996" w:rsidP="0049506F">
            <w:pPr>
              <w:pStyle w:val="TAL"/>
            </w:pPr>
            <w:r w:rsidRPr="002178AD">
              <w:t>Contains the service parameter data.</w:t>
            </w:r>
          </w:p>
        </w:tc>
        <w:tc>
          <w:tcPr>
            <w:tcW w:w="1729" w:type="dxa"/>
          </w:tcPr>
          <w:p w14:paraId="69FB44FF" w14:textId="77777777" w:rsidR="00B44996" w:rsidRPr="002178AD" w:rsidRDefault="00B44996" w:rsidP="0049506F">
            <w:pPr>
              <w:pStyle w:val="TAL"/>
            </w:pPr>
          </w:p>
        </w:tc>
      </w:tr>
      <w:tr w:rsidR="00B44996" w:rsidRPr="002178AD" w14:paraId="255E08EE" w14:textId="77777777" w:rsidTr="0049506F">
        <w:trPr>
          <w:jc w:val="center"/>
        </w:trPr>
        <w:tc>
          <w:tcPr>
            <w:tcW w:w="2436" w:type="dxa"/>
          </w:tcPr>
          <w:p w14:paraId="061ABBE4" w14:textId="77777777" w:rsidR="00B44996" w:rsidRPr="002178AD" w:rsidRDefault="00B44996" w:rsidP="0049506F">
            <w:pPr>
              <w:pStyle w:val="TAL"/>
              <w:rPr>
                <w:lang w:eastAsia="zh-CN"/>
              </w:rPr>
            </w:pPr>
            <w:proofErr w:type="spellStart"/>
            <w:r>
              <w:t>TrafficCorrelationInfo</w:t>
            </w:r>
            <w:proofErr w:type="spellEnd"/>
          </w:p>
        </w:tc>
        <w:tc>
          <w:tcPr>
            <w:tcW w:w="1559" w:type="dxa"/>
          </w:tcPr>
          <w:p w14:paraId="4AA6CB5B" w14:textId="77777777" w:rsidR="00B44996" w:rsidRPr="002178AD" w:rsidRDefault="00B44996" w:rsidP="0049506F">
            <w:pPr>
              <w:pStyle w:val="TAL"/>
              <w:rPr>
                <w:lang w:eastAsia="zh-CN"/>
              </w:rPr>
            </w:pPr>
            <w:r>
              <w:rPr>
                <w:rFonts w:hint="eastAsia"/>
                <w:lang w:eastAsia="zh-CN"/>
              </w:rPr>
              <w:t>6</w:t>
            </w:r>
            <w:r>
              <w:rPr>
                <w:lang w:eastAsia="zh-CN"/>
              </w:rPr>
              <w:t>.4.2.18</w:t>
            </w:r>
          </w:p>
        </w:tc>
        <w:tc>
          <w:tcPr>
            <w:tcW w:w="3969" w:type="dxa"/>
          </w:tcPr>
          <w:p w14:paraId="7BD43E5E" w14:textId="77777777" w:rsidR="00B44996" w:rsidRPr="002178AD" w:rsidRDefault="00B44996" w:rsidP="0049506F">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186993F6" w14:textId="77777777" w:rsidR="00B44996" w:rsidRPr="002178AD" w:rsidRDefault="00B44996" w:rsidP="0049506F">
            <w:pPr>
              <w:pStyle w:val="TAL"/>
            </w:pPr>
            <w:proofErr w:type="spellStart"/>
            <w:r>
              <w:rPr>
                <w:rFonts w:cs="Arial"/>
                <w:szCs w:val="18"/>
                <w:lang w:eastAsia="zh-CN"/>
              </w:rPr>
              <w:t>CommonEASDNAI</w:t>
            </w:r>
            <w:proofErr w:type="spellEnd"/>
          </w:p>
        </w:tc>
      </w:tr>
      <w:tr w:rsidR="00B44996" w:rsidRPr="002178AD" w14:paraId="3F409EA4" w14:textId="77777777" w:rsidTr="0049506F">
        <w:trPr>
          <w:jc w:val="center"/>
        </w:trPr>
        <w:tc>
          <w:tcPr>
            <w:tcW w:w="2436" w:type="dxa"/>
          </w:tcPr>
          <w:p w14:paraId="23894DA8" w14:textId="77777777" w:rsidR="00B44996" w:rsidRPr="002178AD" w:rsidRDefault="00B44996" w:rsidP="0049506F">
            <w:pPr>
              <w:pStyle w:val="TAL"/>
              <w:rPr>
                <w:lang w:eastAsia="zh-CN"/>
              </w:rPr>
            </w:pPr>
            <w:proofErr w:type="spellStart"/>
            <w:r w:rsidRPr="002178AD">
              <w:rPr>
                <w:lang w:eastAsia="zh-CN"/>
              </w:rPr>
              <w:t>ServiceParameterDataPatch</w:t>
            </w:r>
            <w:proofErr w:type="spellEnd"/>
          </w:p>
        </w:tc>
        <w:tc>
          <w:tcPr>
            <w:tcW w:w="1559" w:type="dxa"/>
          </w:tcPr>
          <w:p w14:paraId="6574EC89" w14:textId="77777777" w:rsidR="00B44996" w:rsidRPr="002178AD" w:rsidRDefault="00B44996" w:rsidP="0049506F">
            <w:pPr>
              <w:pStyle w:val="TAL"/>
              <w:rPr>
                <w:lang w:eastAsia="zh-CN"/>
              </w:rPr>
            </w:pPr>
            <w:r w:rsidRPr="002178AD">
              <w:rPr>
                <w:lang w:eastAsia="zh-CN"/>
              </w:rPr>
              <w:t>6.4.2.15A</w:t>
            </w:r>
          </w:p>
        </w:tc>
        <w:tc>
          <w:tcPr>
            <w:tcW w:w="3969" w:type="dxa"/>
          </w:tcPr>
          <w:p w14:paraId="51A3410D" w14:textId="77777777" w:rsidR="00B44996" w:rsidRPr="002178AD" w:rsidRDefault="00B44996" w:rsidP="0049506F">
            <w:pPr>
              <w:pStyle w:val="TAL"/>
            </w:pPr>
            <w:r w:rsidRPr="002178AD">
              <w:t>Contains the service parameter data that can be updated.</w:t>
            </w:r>
          </w:p>
        </w:tc>
        <w:tc>
          <w:tcPr>
            <w:tcW w:w="1729" w:type="dxa"/>
          </w:tcPr>
          <w:p w14:paraId="7F035E2B" w14:textId="77777777" w:rsidR="00B44996" w:rsidRPr="002178AD" w:rsidRDefault="00B44996" w:rsidP="0049506F">
            <w:pPr>
              <w:pStyle w:val="TAL"/>
            </w:pPr>
          </w:p>
        </w:tc>
      </w:tr>
      <w:tr w:rsidR="00B44996" w:rsidRPr="002178AD" w14:paraId="69ACEE91" w14:textId="77777777" w:rsidTr="0049506F">
        <w:trPr>
          <w:jc w:val="center"/>
        </w:trPr>
        <w:tc>
          <w:tcPr>
            <w:tcW w:w="2436" w:type="dxa"/>
          </w:tcPr>
          <w:p w14:paraId="2D12DFB5" w14:textId="77777777" w:rsidR="00B44996" w:rsidRPr="002178AD" w:rsidRDefault="00B44996" w:rsidP="0049506F">
            <w:pPr>
              <w:pStyle w:val="TAL"/>
            </w:pPr>
            <w:proofErr w:type="spellStart"/>
            <w:r w:rsidRPr="002178AD">
              <w:t>TrafficInfluData</w:t>
            </w:r>
            <w:proofErr w:type="spellEnd"/>
          </w:p>
        </w:tc>
        <w:tc>
          <w:tcPr>
            <w:tcW w:w="1559" w:type="dxa"/>
          </w:tcPr>
          <w:p w14:paraId="481CEC55" w14:textId="77777777" w:rsidR="00B44996" w:rsidRPr="002178AD" w:rsidRDefault="00B44996" w:rsidP="0049506F">
            <w:pPr>
              <w:pStyle w:val="TAL"/>
            </w:pPr>
            <w:r w:rsidRPr="002178AD">
              <w:t>6.4.2.2</w:t>
            </w:r>
          </w:p>
        </w:tc>
        <w:tc>
          <w:tcPr>
            <w:tcW w:w="3969" w:type="dxa"/>
          </w:tcPr>
          <w:p w14:paraId="18A360F5" w14:textId="77777777" w:rsidR="00B44996" w:rsidRPr="002178AD" w:rsidRDefault="00B44996" w:rsidP="0049506F">
            <w:pPr>
              <w:pStyle w:val="TAL"/>
            </w:pPr>
            <w:r w:rsidRPr="002178AD">
              <w:t>Contains traffic influence data.</w:t>
            </w:r>
          </w:p>
        </w:tc>
        <w:tc>
          <w:tcPr>
            <w:tcW w:w="1729" w:type="dxa"/>
          </w:tcPr>
          <w:p w14:paraId="4ECB55F1" w14:textId="77777777" w:rsidR="00B44996" w:rsidRPr="002178AD" w:rsidRDefault="00B44996" w:rsidP="0049506F">
            <w:pPr>
              <w:pStyle w:val="TAL"/>
            </w:pPr>
          </w:p>
        </w:tc>
      </w:tr>
      <w:tr w:rsidR="00B44996" w:rsidRPr="002178AD" w14:paraId="4F7F15E3" w14:textId="77777777" w:rsidTr="0049506F">
        <w:trPr>
          <w:jc w:val="center"/>
        </w:trPr>
        <w:tc>
          <w:tcPr>
            <w:tcW w:w="2436" w:type="dxa"/>
          </w:tcPr>
          <w:p w14:paraId="2A491FB9" w14:textId="77777777" w:rsidR="00B44996" w:rsidRPr="002178AD" w:rsidRDefault="00B44996" w:rsidP="0049506F">
            <w:pPr>
              <w:pStyle w:val="TAL"/>
            </w:pPr>
            <w:proofErr w:type="spellStart"/>
            <w:r w:rsidRPr="002178AD">
              <w:t>TrafficInfluDataPatch</w:t>
            </w:r>
            <w:proofErr w:type="spellEnd"/>
          </w:p>
        </w:tc>
        <w:tc>
          <w:tcPr>
            <w:tcW w:w="1559" w:type="dxa"/>
          </w:tcPr>
          <w:p w14:paraId="5252B706" w14:textId="77777777" w:rsidR="00B44996" w:rsidRPr="002178AD" w:rsidRDefault="00B44996" w:rsidP="0049506F">
            <w:pPr>
              <w:pStyle w:val="TAL"/>
            </w:pPr>
            <w:r w:rsidRPr="002178AD">
              <w:t>6.4.2.3</w:t>
            </w:r>
          </w:p>
        </w:tc>
        <w:tc>
          <w:tcPr>
            <w:tcW w:w="3969" w:type="dxa"/>
          </w:tcPr>
          <w:p w14:paraId="4A445192" w14:textId="77777777" w:rsidR="00B44996" w:rsidRPr="002178AD" w:rsidRDefault="00B44996" w:rsidP="0049506F">
            <w:pPr>
              <w:pStyle w:val="TAL"/>
            </w:pPr>
            <w:r w:rsidRPr="002178AD">
              <w:t>Contains modification instructions to be performed on the traffic influence data.</w:t>
            </w:r>
          </w:p>
        </w:tc>
        <w:tc>
          <w:tcPr>
            <w:tcW w:w="1729" w:type="dxa"/>
          </w:tcPr>
          <w:p w14:paraId="39FA3990" w14:textId="77777777" w:rsidR="00B44996" w:rsidRPr="002178AD" w:rsidRDefault="00B44996" w:rsidP="0049506F">
            <w:pPr>
              <w:pStyle w:val="TAL"/>
            </w:pPr>
          </w:p>
        </w:tc>
      </w:tr>
      <w:tr w:rsidR="00B44996" w:rsidRPr="002178AD" w14:paraId="10ADE1AC" w14:textId="77777777" w:rsidTr="0049506F">
        <w:trPr>
          <w:jc w:val="center"/>
        </w:trPr>
        <w:tc>
          <w:tcPr>
            <w:tcW w:w="2436" w:type="dxa"/>
          </w:tcPr>
          <w:p w14:paraId="597797BB" w14:textId="77777777" w:rsidR="00B44996" w:rsidRPr="002178AD" w:rsidRDefault="00B44996" w:rsidP="0049506F">
            <w:pPr>
              <w:pStyle w:val="TAL"/>
            </w:pPr>
            <w:proofErr w:type="spellStart"/>
            <w:r w:rsidRPr="002178AD">
              <w:t>TrafficInfluDataNotif</w:t>
            </w:r>
            <w:proofErr w:type="spellEnd"/>
          </w:p>
        </w:tc>
        <w:tc>
          <w:tcPr>
            <w:tcW w:w="1559" w:type="dxa"/>
          </w:tcPr>
          <w:p w14:paraId="5C04BAD9" w14:textId="77777777" w:rsidR="00B44996" w:rsidRPr="002178AD" w:rsidRDefault="00B44996" w:rsidP="0049506F">
            <w:pPr>
              <w:pStyle w:val="TAL"/>
            </w:pPr>
            <w:r w:rsidRPr="002178AD">
              <w:rPr>
                <w:rFonts w:hint="eastAsia"/>
                <w:lang w:eastAsia="zh-CN"/>
              </w:rPr>
              <w:t>6.4.2.</w:t>
            </w:r>
            <w:r w:rsidRPr="002178AD">
              <w:rPr>
                <w:lang w:eastAsia="zh-CN"/>
              </w:rPr>
              <w:t>14</w:t>
            </w:r>
          </w:p>
        </w:tc>
        <w:tc>
          <w:tcPr>
            <w:tcW w:w="3969" w:type="dxa"/>
          </w:tcPr>
          <w:p w14:paraId="3C80EF79" w14:textId="77777777" w:rsidR="00B44996" w:rsidRPr="002178AD" w:rsidRDefault="00B44996" w:rsidP="0049506F">
            <w:pPr>
              <w:pStyle w:val="TAL"/>
            </w:pPr>
            <w:r w:rsidRPr="002178AD">
              <w:t>Contains traffic influence data for notification.</w:t>
            </w:r>
          </w:p>
        </w:tc>
        <w:tc>
          <w:tcPr>
            <w:tcW w:w="1729" w:type="dxa"/>
          </w:tcPr>
          <w:p w14:paraId="396FCA3A" w14:textId="77777777" w:rsidR="00B44996" w:rsidRPr="002178AD" w:rsidRDefault="00B44996" w:rsidP="0049506F">
            <w:pPr>
              <w:pStyle w:val="TAL"/>
            </w:pPr>
            <w:proofErr w:type="spellStart"/>
            <w:r w:rsidRPr="002178AD">
              <w:t>EnhancedInfluDataNotification</w:t>
            </w:r>
            <w:proofErr w:type="spellEnd"/>
          </w:p>
        </w:tc>
      </w:tr>
      <w:tr w:rsidR="00B44996" w:rsidRPr="002178AD" w14:paraId="3A149AA3" w14:textId="77777777" w:rsidTr="0049506F">
        <w:trPr>
          <w:jc w:val="center"/>
        </w:trPr>
        <w:tc>
          <w:tcPr>
            <w:tcW w:w="2436" w:type="dxa"/>
          </w:tcPr>
          <w:p w14:paraId="79B74BB6" w14:textId="77777777" w:rsidR="00B44996" w:rsidRPr="002178AD" w:rsidRDefault="00B44996" w:rsidP="0049506F">
            <w:pPr>
              <w:pStyle w:val="TAL"/>
            </w:pPr>
            <w:proofErr w:type="spellStart"/>
            <w:r w:rsidRPr="002178AD">
              <w:t>TrafficInfluSub</w:t>
            </w:r>
            <w:proofErr w:type="spellEnd"/>
          </w:p>
        </w:tc>
        <w:tc>
          <w:tcPr>
            <w:tcW w:w="1559" w:type="dxa"/>
          </w:tcPr>
          <w:p w14:paraId="07E08938" w14:textId="77777777" w:rsidR="00B44996" w:rsidRPr="002178AD" w:rsidRDefault="00B44996" w:rsidP="0049506F">
            <w:pPr>
              <w:pStyle w:val="TAL"/>
            </w:pPr>
            <w:r w:rsidRPr="002178AD">
              <w:t>6.4.2.4</w:t>
            </w:r>
          </w:p>
        </w:tc>
        <w:tc>
          <w:tcPr>
            <w:tcW w:w="3969" w:type="dxa"/>
          </w:tcPr>
          <w:p w14:paraId="4BFCE5CF" w14:textId="77777777" w:rsidR="00B44996" w:rsidRPr="002178AD" w:rsidRDefault="00B44996" w:rsidP="0049506F">
            <w:pPr>
              <w:pStyle w:val="TAL"/>
            </w:pPr>
            <w:r w:rsidRPr="002178AD">
              <w:t>Contains traffic influence subscription data.</w:t>
            </w:r>
          </w:p>
        </w:tc>
        <w:tc>
          <w:tcPr>
            <w:tcW w:w="1729" w:type="dxa"/>
          </w:tcPr>
          <w:p w14:paraId="40092671" w14:textId="77777777" w:rsidR="00B44996" w:rsidRPr="002178AD" w:rsidRDefault="00B44996" w:rsidP="0049506F">
            <w:pPr>
              <w:pStyle w:val="TAL"/>
            </w:pPr>
          </w:p>
        </w:tc>
      </w:tr>
    </w:tbl>
    <w:p w14:paraId="437D3409" w14:textId="77777777" w:rsidR="00B44996" w:rsidRDefault="00B44996" w:rsidP="00B44996"/>
    <w:p w14:paraId="3542086C" w14:textId="77777777" w:rsidR="00B44996" w:rsidRPr="002178AD" w:rsidRDefault="00B44996" w:rsidP="00B44996">
      <w:r w:rsidRPr="002178AD">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4149F831" w14:textId="77777777" w:rsidR="00B44996" w:rsidRDefault="00B44996" w:rsidP="00B44996">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B44996" w14:paraId="27B6EBB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4DC34B4A" w14:textId="77777777" w:rsidR="00B44996" w:rsidRDefault="00B44996" w:rsidP="0049506F">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582C2767" w14:textId="77777777" w:rsidR="00B44996" w:rsidRDefault="00B44996" w:rsidP="0049506F">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30F08C3C" w14:textId="77777777" w:rsidR="00B44996" w:rsidRDefault="00B44996" w:rsidP="0049506F">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1740B044" w14:textId="77777777" w:rsidR="00B44996" w:rsidRDefault="00B44996" w:rsidP="0049506F">
            <w:pPr>
              <w:pStyle w:val="TAH"/>
              <w:rPr>
                <w:lang w:eastAsia="fr-FR"/>
              </w:rPr>
            </w:pPr>
            <w:r>
              <w:rPr>
                <w:lang w:eastAsia="fr-FR"/>
              </w:rPr>
              <w:t>Applicability</w:t>
            </w:r>
          </w:p>
        </w:tc>
      </w:tr>
      <w:tr w:rsidR="00B44996" w14:paraId="1827FBF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2F7D51C7" w14:textId="77777777" w:rsidR="00B44996" w:rsidRDefault="00B44996" w:rsidP="0049506F">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75B6FCA8" w14:textId="77777777" w:rsidR="00B44996" w:rsidRDefault="00B44996" w:rsidP="0049506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807B02C" w14:textId="77777777" w:rsidR="00B44996" w:rsidRDefault="00B44996" w:rsidP="0049506F">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29FE3445" w14:textId="77777777" w:rsidR="00B44996" w:rsidRDefault="00B44996" w:rsidP="0049506F">
            <w:pPr>
              <w:pStyle w:val="TAL"/>
              <w:rPr>
                <w:lang w:eastAsia="zh-CN"/>
              </w:rPr>
            </w:pPr>
            <w:r>
              <w:rPr>
                <w:lang w:eastAsia="zh-CN"/>
              </w:rPr>
              <w:t>GMEC</w:t>
            </w:r>
          </w:p>
        </w:tc>
      </w:tr>
      <w:tr w:rsidR="00B44996" w14:paraId="1A7CA81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50F9A505" w14:textId="77777777" w:rsidR="00B44996" w:rsidRDefault="00B44996" w:rsidP="0049506F">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43C8171" w14:textId="77777777" w:rsidR="00B44996" w:rsidRDefault="00B44996" w:rsidP="0049506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03E909C" w14:textId="77777777" w:rsidR="00B44996" w:rsidRDefault="00B44996" w:rsidP="0049506F">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2B3E923B" w14:textId="77777777" w:rsidR="00B44996" w:rsidRDefault="00B44996" w:rsidP="0049506F">
            <w:pPr>
              <w:pStyle w:val="TAL"/>
              <w:rPr>
                <w:lang w:eastAsia="zh-CN"/>
              </w:rPr>
            </w:pPr>
            <w:r>
              <w:rPr>
                <w:lang w:eastAsia="zh-CN"/>
              </w:rPr>
              <w:t>GMEC</w:t>
            </w:r>
          </w:p>
        </w:tc>
      </w:tr>
      <w:tr w:rsidR="00B44996" w14:paraId="25ADD4C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3B495F36" w14:textId="77777777" w:rsidR="00B44996" w:rsidRDefault="00B44996" w:rsidP="0049506F">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08D660D4" w14:textId="77777777" w:rsidR="00B44996" w:rsidRDefault="00B44996" w:rsidP="0049506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234D6010" w14:textId="77777777" w:rsidR="00B44996" w:rsidRDefault="00B44996" w:rsidP="0049506F">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6A6AFE62" w14:textId="77777777" w:rsidR="00B44996" w:rsidRDefault="00B44996" w:rsidP="0049506F">
            <w:pPr>
              <w:pStyle w:val="TAL"/>
              <w:rPr>
                <w:lang w:eastAsia="zh-CN"/>
              </w:rPr>
            </w:pPr>
            <w:r>
              <w:rPr>
                <w:lang w:eastAsia="zh-CN"/>
              </w:rPr>
              <w:t>A2X</w:t>
            </w:r>
          </w:p>
        </w:tc>
      </w:tr>
      <w:tr w:rsidR="00B44996" w14:paraId="27C68AFA"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18C80A8B" w14:textId="77777777" w:rsidR="00B44996" w:rsidRDefault="00B44996" w:rsidP="0049506F">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4D4937D5" w14:textId="77777777" w:rsidR="00B44996" w:rsidRDefault="00B44996" w:rsidP="0049506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0CEFCF35" w14:textId="77777777" w:rsidR="00B44996" w:rsidRDefault="00B44996" w:rsidP="0049506F">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66ECDC26" w14:textId="77777777" w:rsidR="00B44996" w:rsidRDefault="00B44996" w:rsidP="0049506F">
            <w:pPr>
              <w:pStyle w:val="TAL"/>
              <w:rPr>
                <w:lang w:eastAsia="zh-CN"/>
              </w:rPr>
            </w:pPr>
            <w:r>
              <w:rPr>
                <w:lang w:eastAsia="zh-CN"/>
              </w:rPr>
              <w:t>A2X</w:t>
            </w:r>
          </w:p>
        </w:tc>
      </w:tr>
      <w:tr w:rsidR="00B44996" w14:paraId="1E2B529F"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06CE6540" w14:textId="77777777" w:rsidR="00B44996" w:rsidRPr="0078114B" w:rsidRDefault="00B44996" w:rsidP="0049506F">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370F0637" w14:textId="77777777" w:rsidR="00B44996" w:rsidRDefault="00B44996" w:rsidP="0049506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566E4E23" w14:textId="77777777" w:rsidR="00B44996" w:rsidRDefault="00B44996" w:rsidP="0049506F">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60B86C9B" w14:textId="77777777" w:rsidR="00B44996" w:rsidRDefault="00B44996" w:rsidP="0049506F">
            <w:pPr>
              <w:pStyle w:val="TAL"/>
              <w:rPr>
                <w:lang w:eastAsia="zh-CN"/>
              </w:rPr>
            </w:pPr>
            <w:r>
              <w:rPr>
                <w:lang w:eastAsia="zh-CN"/>
              </w:rPr>
              <w:t>A2X</w:t>
            </w:r>
          </w:p>
        </w:tc>
      </w:tr>
      <w:tr w:rsidR="00B44996" w14:paraId="6BE083E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7F0D6F35" w14:textId="77777777" w:rsidR="00B44996" w:rsidRPr="0078114B" w:rsidRDefault="00B44996" w:rsidP="0049506F">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1702F1A" w14:textId="77777777" w:rsidR="00B44996" w:rsidRDefault="00B44996" w:rsidP="0049506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7CBD330" w14:textId="77777777" w:rsidR="00B44996" w:rsidRDefault="00B44996" w:rsidP="0049506F">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1718AA4" w14:textId="77777777" w:rsidR="00B44996" w:rsidRDefault="00B44996" w:rsidP="0049506F">
            <w:pPr>
              <w:pStyle w:val="TAL"/>
              <w:rPr>
                <w:lang w:eastAsia="zh-CN"/>
              </w:rPr>
            </w:pPr>
            <w:r>
              <w:rPr>
                <w:lang w:eastAsia="zh-CN"/>
              </w:rPr>
              <w:t>A2X</w:t>
            </w:r>
          </w:p>
        </w:tc>
      </w:tr>
      <w:tr w:rsidR="00B44996" w14:paraId="3DC90F7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F302176" w14:textId="77777777" w:rsidR="00B44996" w:rsidRDefault="00B44996" w:rsidP="0049506F">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48073BA"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EE46177" w14:textId="77777777" w:rsidR="00B44996" w:rsidRDefault="00B44996" w:rsidP="0049506F">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3A7BE33B" w14:textId="77777777" w:rsidR="00B44996" w:rsidRDefault="00B44996" w:rsidP="0049506F">
            <w:pPr>
              <w:pStyle w:val="TAL"/>
              <w:rPr>
                <w:lang w:eastAsia="fr-FR"/>
              </w:rPr>
            </w:pPr>
          </w:p>
        </w:tc>
      </w:tr>
      <w:tr w:rsidR="00B44996" w14:paraId="538523C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56361E8" w14:textId="77777777" w:rsidR="00B44996" w:rsidRPr="002178AD" w:rsidRDefault="00B44996" w:rsidP="0049506F">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30AFF007" w14:textId="77777777" w:rsidR="00B44996" w:rsidRPr="002178AD" w:rsidRDefault="00B44996" w:rsidP="0049506F">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689801D9" w14:textId="77777777" w:rsidR="00B44996" w:rsidRPr="002178AD" w:rsidRDefault="00B44996" w:rsidP="0049506F">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2A8BE2B6" w14:textId="77777777" w:rsidR="00B44996" w:rsidRPr="002178AD" w:rsidRDefault="00B44996" w:rsidP="0049506F">
            <w:pPr>
              <w:pStyle w:val="TAL"/>
            </w:pPr>
            <w:r>
              <w:t>GMEC</w:t>
            </w:r>
          </w:p>
        </w:tc>
      </w:tr>
      <w:tr w:rsidR="00B44996" w14:paraId="698B2C9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35BA63F5" w14:textId="77777777" w:rsidR="00B44996" w:rsidRDefault="00B44996" w:rsidP="0049506F">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A997F9A"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DC1095D" w14:textId="77777777" w:rsidR="00B44996" w:rsidRDefault="00B44996" w:rsidP="0049506F">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1912D7E" w14:textId="77777777" w:rsidR="00B44996" w:rsidRDefault="00B44996" w:rsidP="0049506F">
            <w:pPr>
              <w:pStyle w:val="TAL"/>
              <w:rPr>
                <w:lang w:eastAsia="fr-FR"/>
              </w:rPr>
            </w:pPr>
          </w:p>
        </w:tc>
      </w:tr>
      <w:tr w:rsidR="00B44996" w14:paraId="1C6BCFC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B3A7366" w14:textId="77777777" w:rsidR="00B44996" w:rsidRDefault="00B44996" w:rsidP="0049506F">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C69E207" w14:textId="77777777" w:rsidR="00B44996" w:rsidRDefault="00B44996" w:rsidP="0049506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7510F571" w14:textId="77777777" w:rsidR="00B44996" w:rsidRDefault="00B44996" w:rsidP="0049506F">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26A4D428" w14:textId="77777777" w:rsidR="00B44996" w:rsidRDefault="00B44996" w:rsidP="0049506F">
            <w:pPr>
              <w:pStyle w:val="TAL"/>
              <w:rPr>
                <w:lang w:eastAsia="fr-FR"/>
              </w:rPr>
            </w:pPr>
            <w:proofErr w:type="spellStart"/>
            <w:r>
              <w:rPr>
                <w:lang w:eastAsia="zh-CN"/>
              </w:rPr>
              <w:t>EnhancedBackgroundDataTransfer</w:t>
            </w:r>
            <w:proofErr w:type="spellEnd"/>
          </w:p>
        </w:tc>
      </w:tr>
      <w:tr w:rsidR="00B44996" w14:paraId="35C93E9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F0F0FE8" w14:textId="77777777" w:rsidR="00B44996" w:rsidRDefault="00B44996" w:rsidP="0049506F">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2FE238D5"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4AB1F78" w14:textId="77777777" w:rsidR="00B44996" w:rsidRDefault="00B44996" w:rsidP="0049506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3E2FB24" w14:textId="77777777" w:rsidR="00B44996" w:rsidRDefault="00B44996" w:rsidP="0049506F">
            <w:pPr>
              <w:pStyle w:val="TAL"/>
              <w:rPr>
                <w:lang w:eastAsia="zh-CN"/>
              </w:rPr>
            </w:pPr>
            <w:r>
              <w:rPr>
                <w:lang w:eastAsia="zh-CN"/>
              </w:rPr>
              <w:t>GMEC</w:t>
            </w:r>
          </w:p>
        </w:tc>
      </w:tr>
      <w:tr w:rsidR="00B44996" w14:paraId="39D41EB2"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0471F3C8" w14:textId="77777777" w:rsidR="00B44996" w:rsidRDefault="00B44996" w:rsidP="0049506F">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22A1EE7D"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46F90B" w14:textId="77777777" w:rsidR="00B44996" w:rsidRDefault="00B44996" w:rsidP="0049506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72CCE758" w14:textId="77777777" w:rsidR="00B44996" w:rsidRDefault="00B44996" w:rsidP="0049506F">
            <w:pPr>
              <w:pStyle w:val="TAL"/>
              <w:rPr>
                <w:lang w:eastAsia="zh-CN"/>
              </w:rPr>
            </w:pPr>
            <w:r>
              <w:rPr>
                <w:lang w:eastAsia="zh-CN"/>
              </w:rPr>
              <w:t>GMEC</w:t>
            </w:r>
          </w:p>
        </w:tc>
      </w:tr>
      <w:tr w:rsidR="00B44996" w14:paraId="269D641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9AA52BB" w14:textId="77777777" w:rsidR="00B44996" w:rsidRDefault="00B44996" w:rsidP="0049506F">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6348F06"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95FB0C6" w14:textId="77777777" w:rsidR="00B44996" w:rsidRDefault="00B44996" w:rsidP="0049506F">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070D5C5F" w14:textId="77777777" w:rsidR="00B44996" w:rsidRDefault="00B44996" w:rsidP="0049506F">
            <w:pPr>
              <w:pStyle w:val="TAL"/>
              <w:rPr>
                <w:lang w:eastAsia="fr-FR"/>
              </w:rPr>
            </w:pPr>
          </w:p>
        </w:tc>
      </w:tr>
      <w:tr w:rsidR="00B44996" w14:paraId="68FB6DE2"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7F153C9C" w14:textId="77777777" w:rsidR="00B44996" w:rsidRDefault="00B44996" w:rsidP="0049506F">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CC33BB5"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8D68585" w14:textId="77777777" w:rsidR="00B44996" w:rsidRDefault="00B44996" w:rsidP="0049506F">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78CCEF0B" w14:textId="77777777" w:rsidR="00B44996" w:rsidRDefault="00B44996" w:rsidP="0049506F">
            <w:pPr>
              <w:pStyle w:val="TAL"/>
              <w:rPr>
                <w:lang w:eastAsia="fr-FR"/>
              </w:rPr>
            </w:pPr>
          </w:p>
        </w:tc>
      </w:tr>
      <w:tr w:rsidR="00B44996" w14:paraId="5A85265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0B35EBB" w14:textId="77777777" w:rsidR="00B44996" w:rsidRPr="00662B13" w:rsidRDefault="00B44996" w:rsidP="0049506F">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4C45E76D" w14:textId="77777777" w:rsidR="00B44996" w:rsidRPr="00662B13" w:rsidRDefault="00B44996" w:rsidP="0049506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0CC22FB" w14:textId="77777777" w:rsidR="00B44996" w:rsidRPr="00662B13" w:rsidRDefault="00B44996" w:rsidP="0049506F">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2266BD9E" w14:textId="77777777" w:rsidR="00B44996" w:rsidRPr="00662B13" w:rsidRDefault="00B44996" w:rsidP="0049506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B44996" w14:paraId="6BD1E9D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411CF6E7" w14:textId="77777777" w:rsidR="00B44996" w:rsidRDefault="00B44996" w:rsidP="0049506F">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38DC34" w14:textId="77777777" w:rsidR="00B44996" w:rsidRDefault="00B44996" w:rsidP="0049506F">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3647A08" w14:textId="77777777" w:rsidR="00B44996" w:rsidRDefault="00B44996" w:rsidP="0049506F">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10AA2ECB" w14:textId="77777777" w:rsidR="00B44996" w:rsidRDefault="00B44996" w:rsidP="0049506F">
            <w:pPr>
              <w:pStyle w:val="TAL"/>
              <w:rPr>
                <w:lang w:eastAsia="fr-FR"/>
              </w:rPr>
            </w:pPr>
          </w:p>
        </w:tc>
      </w:tr>
      <w:tr w:rsidR="00B44996" w14:paraId="645ED02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F0439D0" w14:textId="77777777" w:rsidR="00B44996" w:rsidRDefault="00B44996" w:rsidP="0049506F">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02ACBA3"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4D2F56B" w14:textId="77777777" w:rsidR="00B44996" w:rsidRDefault="00B44996" w:rsidP="0049506F">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3C1DF578" w14:textId="77777777" w:rsidR="00B44996" w:rsidRDefault="00B44996" w:rsidP="0049506F">
            <w:pPr>
              <w:pStyle w:val="TAL"/>
              <w:rPr>
                <w:lang w:eastAsia="fr-FR"/>
              </w:rPr>
            </w:pPr>
          </w:p>
        </w:tc>
      </w:tr>
      <w:tr w:rsidR="00B44996" w14:paraId="1B8609A1"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463BCDD" w14:textId="77777777" w:rsidR="00B44996" w:rsidRDefault="00B44996" w:rsidP="0049506F">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1511E36"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000D2BC" w14:textId="77777777" w:rsidR="00B44996" w:rsidRDefault="00B44996" w:rsidP="0049506F">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7AA15D52" w14:textId="77777777" w:rsidR="00B44996" w:rsidRDefault="00B44996" w:rsidP="0049506F">
            <w:pPr>
              <w:pStyle w:val="TAL"/>
              <w:rPr>
                <w:lang w:eastAsia="fr-FR"/>
              </w:rPr>
            </w:pPr>
            <w:r>
              <w:rPr>
                <w:lang w:eastAsia="fr-FR"/>
              </w:rPr>
              <w:t>DCAMP</w:t>
            </w:r>
          </w:p>
        </w:tc>
      </w:tr>
      <w:tr w:rsidR="00B44996" w14:paraId="3DC96091"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02C1C44" w14:textId="77777777" w:rsidR="00B44996" w:rsidRDefault="00B44996" w:rsidP="0049506F">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74507B6"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E45B4FF" w14:textId="77777777" w:rsidR="00B44996" w:rsidRDefault="00B44996" w:rsidP="0049506F">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033D87BD" w14:textId="77777777" w:rsidR="00B44996" w:rsidRDefault="00B44996" w:rsidP="0049506F">
            <w:pPr>
              <w:pStyle w:val="TAL"/>
              <w:rPr>
                <w:lang w:eastAsia="fr-FR"/>
              </w:rPr>
            </w:pPr>
            <w:r>
              <w:rPr>
                <w:lang w:eastAsia="fr-FR"/>
              </w:rPr>
              <w:t>DCAMP</w:t>
            </w:r>
          </w:p>
          <w:p w14:paraId="6A8CFCC1" w14:textId="77777777" w:rsidR="00B44996" w:rsidRDefault="00B44996" w:rsidP="0049506F">
            <w:pPr>
              <w:pStyle w:val="TAL"/>
              <w:rPr>
                <w:lang w:eastAsia="fr-FR"/>
              </w:rPr>
            </w:pPr>
            <w:proofErr w:type="spellStart"/>
            <w:r>
              <w:rPr>
                <w:lang w:eastAsia="fr-FR"/>
              </w:rPr>
              <w:t>CachingTimer</w:t>
            </w:r>
            <w:proofErr w:type="spellEnd"/>
          </w:p>
        </w:tc>
      </w:tr>
      <w:tr w:rsidR="00B44996" w14:paraId="17D1AAD4"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718A6D18" w14:textId="77777777" w:rsidR="00B44996" w:rsidRDefault="00B44996" w:rsidP="0049506F">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6882A6D"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0D0896B" w14:textId="77777777" w:rsidR="00B44996" w:rsidRDefault="00B44996" w:rsidP="0049506F">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2B347DFA" w14:textId="77777777" w:rsidR="00B44996" w:rsidRDefault="00B44996" w:rsidP="0049506F">
            <w:pPr>
              <w:pStyle w:val="TAL"/>
              <w:rPr>
                <w:lang w:eastAsia="fr-FR"/>
              </w:rPr>
            </w:pPr>
            <w:r>
              <w:rPr>
                <w:lang w:eastAsia="fr-FR"/>
              </w:rPr>
              <w:t>DCAMP</w:t>
            </w:r>
          </w:p>
        </w:tc>
      </w:tr>
      <w:tr w:rsidR="00B44996" w14:paraId="09A332FD"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19333AC" w14:textId="77777777" w:rsidR="00B44996" w:rsidRPr="00B25B96" w:rsidRDefault="00B44996" w:rsidP="0049506F">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67323136" w14:textId="77777777" w:rsidR="00B44996" w:rsidRPr="00B25B96" w:rsidRDefault="00B44996" w:rsidP="0049506F">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0B96DBC2" w14:textId="77777777" w:rsidR="00B44996" w:rsidRPr="00B25B96" w:rsidRDefault="00B44996" w:rsidP="0049506F">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35794D9C" w14:textId="77777777" w:rsidR="00B44996" w:rsidRPr="00B25B96" w:rsidRDefault="00B44996" w:rsidP="0049506F">
            <w:pPr>
              <w:pStyle w:val="TAL"/>
              <w:rPr>
                <w:lang w:eastAsia="fr-FR"/>
              </w:rPr>
            </w:pPr>
            <w:r>
              <w:rPr>
                <w:lang w:eastAsia="fr-FR"/>
              </w:rPr>
              <w:t>HR-SBO</w:t>
            </w:r>
          </w:p>
        </w:tc>
      </w:tr>
      <w:tr w:rsidR="00B44996" w14:paraId="6E8504EF"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4E7DB2A" w14:textId="77777777" w:rsidR="00B44996" w:rsidRDefault="00B44996" w:rsidP="0049506F">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DCFD07E" w14:textId="77777777" w:rsidR="00B44996" w:rsidRDefault="00B44996" w:rsidP="0049506F">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087E63BE" w14:textId="77777777" w:rsidR="00B44996" w:rsidRDefault="00B44996" w:rsidP="0049506F">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3C52E10" w14:textId="77777777" w:rsidR="00B44996" w:rsidRDefault="00B44996" w:rsidP="0049506F">
            <w:pPr>
              <w:pStyle w:val="TAL"/>
              <w:rPr>
                <w:lang w:eastAsia="fr-FR"/>
              </w:rPr>
            </w:pPr>
            <w:proofErr w:type="spellStart"/>
            <w:r>
              <w:rPr>
                <w:lang w:eastAsia="fr-FR"/>
              </w:rPr>
              <w:t>EasDeployment</w:t>
            </w:r>
            <w:proofErr w:type="spellEnd"/>
          </w:p>
        </w:tc>
      </w:tr>
      <w:tr w:rsidR="00B44996" w14:paraId="6EEE644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001B3F09" w14:textId="77777777" w:rsidR="00B44996" w:rsidRPr="00C2587D" w:rsidRDefault="00B44996" w:rsidP="0049506F">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304DF9A3" w14:textId="77777777" w:rsidR="00B44996" w:rsidRPr="00C2587D" w:rsidRDefault="00B44996" w:rsidP="0049506F">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3A6EB2FD" w14:textId="77777777" w:rsidR="00B44996" w:rsidRPr="00C2587D" w:rsidRDefault="00B44996" w:rsidP="0049506F">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3D574CB" w14:textId="77777777" w:rsidR="00B44996" w:rsidRPr="00C2587D" w:rsidRDefault="00B44996" w:rsidP="0049506F">
            <w:pPr>
              <w:keepNext/>
              <w:keepLines/>
              <w:spacing w:after="0"/>
              <w:rPr>
                <w:rFonts w:ascii="Arial" w:hAnsi="Arial"/>
                <w:sz w:val="18"/>
                <w:lang w:eastAsia="fr-FR"/>
              </w:rPr>
            </w:pPr>
            <w:r>
              <w:rPr>
                <w:rFonts w:ascii="Arial" w:hAnsi="Arial"/>
                <w:sz w:val="18"/>
                <w:lang w:eastAsia="zh-CN"/>
              </w:rPr>
              <w:t>HR-SBO</w:t>
            </w:r>
          </w:p>
        </w:tc>
      </w:tr>
      <w:tr w:rsidR="00B44996" w14:paraId="6E819EB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4A895A59" w14:textId="77777777" w:rsidR="00B44996" w:rsidRDefault="00B44996" w:rsidP="0049506F">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25BD37D" w14:textId="77777777" w:rsidR="00B44996" w:rsidRDefault="00B44996" w:rsidP="0049506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67CD1D01" w14:textId="77777777" w:rsidR="00B44996" w:rsidRDefault="00B44996" w:rsidP="0049506F">
            <w:pPr>
              <w:pStyle w:val="TAL"/>
              <w:rPr>
                <w:lang w:eastAsia="fr-FR"/>
              </w:rPr>
            </w:pPr>
            <w:r>
              <w:rPr>
                <w:lang w:eastAsia="fr-FR"/>
              </w:rPr>
              <w:t xml:space="preserve">Contains the definition of the packet filter for an Ethernet data </w:t>
            </w:r>
            <w:proofErr w:type="gramStart"/>
            <w:r>
              <w:rPr>
                <w:lang w:eastAsia="fr-FR"/>
              </w:rPr>
              <w:t>flow.(</w:t>
            </w:r>
            <w:proofErr w:type="gramEnd"/>
            <w:r>
              <w:rPr>
                <w:lang w:eastAsia="fr-FR"/>
              </w:rPr>
              <w:t>NOTE 1).</w:t>
            </w:r>
          </w:p>
        </w:tc>
        <w:tc>
          <w:tcPr>
            <w:tcW w:w="1734" w:type="dxa"/>
            <w:tcBorders>
              <w:top w:val="single" w:sz="6" w:space="0" w:color="auto"/>
              <w:left w:val="single" w:sz="6" w:space="0" w:color="auto"/>
              <w:bottom w:val="single" w:sz="6" w:space="0" w:color="auto"/>
              <w:right w:val="single" w:sz="6" w:space="0" w:color="auto"/>
            </w:tcBorders>
          </w:tcPr>
          <w:p w14:paraId="42DE8ADA" w14:textId="77777777" w:rsidR="00B44996" w:rsidRDefault="00B44996" w:rsidP="0049506F">
            <w:pPr>
              <w:pStyle w:val="TAL"/>
              <w:rPr>
                <w:lang w:eastAsia="fr-FR"/>
              </w:rPr>
            </w:pPr>
          </w:p>
        </w:tc>
      </w:tr>
      <w:tr w:rsidR="00B44996" w14:paraId="4067EBF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7DB2C44B" w14:textId="77777777" w:rsidR="00B44996" w:rsidRDefault="00B44996" w:rsidP="0049506F">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4E216E27" w14:textId="77777777" w:rsidR="00B44996" w:rsidRDefault="00B44996" w:rsidP="0049506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38BA036" w14:textId="77777777" w:rsidR="00B44996" w:rsidRDefault="00B44996" w:rsidP="0049506F">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4E8E33D9" w14:textId="77777777" w:rsidR="00B44996" w:rsidRDefault="00B44996" w:rsidP="0049506F">
            <w:pPr>
              <w:pStyle w:val="TAL"/>
              <w:rPr>
                <w:lang w:eastAsia="fr-FR"/>
              </w:rPr>
            </w:pPr>
            <w:r>
              <w:rPr>
                <w:lang w:eastAsia="fr-FR"/>
              </w:rPr>
              <w:t>GMEC</w:t>
            </w:r>
          </w:p>
        </w:tc>
      </w:tr>
      <w:tr w:rsidR="00B44996" w14:paraId="40F25A4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DD43E4A" w14:textId="77777777" w:rsidR="00B44996" w:rsidRDefault="00B44996" w:rsidP="0049506F">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02669BBE"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5716911" w14:textId="77777777" w:rsidR="00B44996" w:rsidRDefault="00B44996" w:rsidP="0049506F">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5AD88EFD" w14:textId="77777777" w:rsidR="00B44996" w:rsidRDefault="00B44996" w:rsidP="0049506F">
            <w:pPr>
              <w:pStyle w:val="TAL"/>
              <w:rPr>
                <w:lang w:eastAsia="fr-FR"/>
              </w:rPr>
            </w:pPr>
            <w:proofErr w:type="spellStart"/>
            <w:r>
              <w:rPr>
                <w:lang w:eastAsia="fr-FR"/>
              </w:rPr>
              <w:t>DeliveryOutcome</w:t>
            </w:r>
            <w:proofErr w:type="spellEnd"/>
          </w:p>
        </w:tc>
      </w:tr>
      <w:tr w:rsidR="00B44996" w14:paraId="32F0BFF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2C7E0B85" w14:textId="77777777" w:rsidR="00B44996" w:rsidRDefault="00B44996" w:rsidP="0049506F">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7A8CA9DB" w14:textId="77777777" w:rsidR="00B44996" w:rsidRDefault="00B44996" w:rsidP="0049506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015D2DC6" w14:textId="77777777" w:rsidR="00B44996" w:rsidRDefault="00B44996" w:rsidP="0049506F">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6EB1B81A" w14:textId="77777777" w:rsidR="00B44996" w:rsidRDefault="00B44996" w:rsidP="0049506F">
            <w:pPr>
              <w:pStyle w:val="TAL"/>
              <w:rPr>
                <w:lang w:eastAsia="fr-FR"/>
              </w:rPr>
            </w:pPr>
            <w:r>
              <w:rPr>
                <w:lang w:eastAsia="fr-FR"/>
              </w:rPr>
              <w:t>GMEC</w:t>
            </w:r>
          </w:p>
        </w:tc>
      </w:tr>
      <w:tr w:rsidR="00B44996" w14:paraId="1F79189D"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59018281" w14:textId="77777777" w:rsidR="00B44996" w:rsidRDefault="00B44996" w:rsidP="0049506F">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29F880E8" w14:textId="77777777" w:rsidR="00B44996" w:rsidRDefault="00B44996" w:rsidP="0049506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3D76094A" w14:textId="77777777" w:rsidR="00B44996" w:rsidRDefault="00B44996" w:rsidP="0049506F">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44F40E2" w14:textId="77777777" w:rsidR="00B44996" w:rsidRDefault="00B44996" w:rsidP="0049506F">
            <w:pPr>
              <w:pStyle w:val="TAL"/>
              <w:rPr>
                <w:lang w:eastAsia="fr-FR"/>
              </w:rPr>
            </w:pPr>
            <w:r>
              <w:rPr>
                <w:lang w:eastAsia="fr-FR"/>
              </w:rPr>
              <w:t>GMEC</w:t>
            </w:r>
          </w:p>
        </w:tc>
      </w:tr>
      <w:tr w:rsidR="00B44996" w14:paraId="4C09950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03B1F1EA" w14:textId="77777777" w:rsidR="00B44996" w:rsidRDefault="00B44996" w:rsidP="0049506F">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5C9A5E4B"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9205D9B" w14:textId="77777777" w:rsidR="00B44996" w:rsidRPr="00F11966" w:rsidRDefault="00B44996" w:rsidP="0049506F">
            <w:pPr>
              <w:pStyle w:val="TAL"/>
            </w:pPr>
            <w:r>
              <w:t>Represents the</w:t>
            </w:r>
            <w:r w:rsidRPr="00F11966">
              <w:t xml:space="preserve"> </w:t>
            </w:r>
            <w:r w:rsidRPr="00F11966">
              <w:rPr>
                <w:lang w:eastAsia="zh-CN"/>
              </w:rPr>
              <w:t xml:space="preserve">Maximum Data Burst Volume, </w:t>
            </w:r>
            <w:r w:rsidRPr="00F11966">
              <w:t>expressed in Bytes.</w:t>
            </w:r>
          </w:p>
          <w:p w14:paraId="59B3CE89" w14:textId="77777777" w:rsidR="00B44996" w:rsidRDefault="00B44996" w:rsidP="0049506F">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620745B1" w14:textId="77777777" w:rsidR="00B44996" w:rsidRDefault="00B44996" w:rsidP="0049506F">
            <w:pPr>
              <w:pStyle w:val="TAL"/>
              <w:rPr>
                <w:lang w:eastAsia="fr-FR"/>
              </w:rPr>
            </w:pPr>
            <w:r>
              <w:rPr>
                <w:lang w:eastAsia="fr-FR"/>
              </w:rPr>
              <w:t>GMEC</w:t>
            </w:r>
          </w:p>
        </w:tc>
      </w:tr>
      <w:tr w:rsidR="00B44996" w14:paraId="4C472F7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26A725CE" w14:textId="77777777" w:rsidR="00B44996" w:rsidRPr="00F25C88" w:rsidRDefault="00B44996" w:rsidP="0049506F">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56217C4"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F36A26E" w14:textId="77777777" w:rsidR="00B44996" w:rsidRDefault="00B44996" w:rsidP="0049506F">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7E0222E9" w14:textId="77777777" w:rsidR="00B44996" w:rsidRDefault="00B44996" w:rsidP="0049506F">
            <w:pPr>
              <w:pStyle w:val="TAL"/>
            </w:pPr>
            <w:r w:rsidRPr="00F11966">
              <w:t>Minimum = 4096. Maximum = 2000000.</w:t>
            </w:r>
          </w:p>
          <w:p w14:paraId="33023364" w14:textId="77777777" w:rsidR="00B44996" w:rsidRPr="00F11966" w:rsidRDefault="00B44996" w:rsidP="0049506F">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767A48C9" w14:textId="77777777" w:rsidR="00B44996" w:rsidRDefault="00B44996" w:rsidP="0049506F">
            <w:pPr>
              <w:pStyle w:val="TAL"/>
              <w:rPr>
                <w:lang w:eastAsia="fr-FR"/>
              </w:rPr>
            </w:pPr>
            <w:r>
              <w:rPr>
                <w:lang w:eastAsia="fr-FR"/>
              </w:rPr>
              <w:t>GMEC</w:t>
            </w:r>
          </w:p>
        </w:tc>
      </w:tr>
      <w:tr w:rsidR="00B44996" w14:paraId="1C05962C"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1F4F086" w14:textId="77777777" w:rsidR="00B44996" w:rsidRDefault="00B44996" w:rsidP="0049506F">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CBC2E08" w14:textId="77777777" w:rsidR="00B44996" w:rsidRDefault="00B44996" w:rsidP="0049506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2A3EAB38" w14:textId="77777777" w:rsidR="00B44996" w:rsidRDefault="00B44996" w:rsidP="0049506F">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413B53AB" w14:textId="77777777" w:rsidR="00B44996" w:rsidRDefault="00B44996" w:rsidP="0049506F">
            <w:pPr>
              <w:pStyle w:val="TAL"/>
              <w:rPr>
                <w:lang w:eastAsia="fr-FR"/>
              </w:rPr>
            </w:pPr>
          </w:p>
        </w:tc>
      </w:tr>
      <w:tr w:rsidR="00B44996" w14:paraId="1474FE3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D5EE1AA" w14:textId="77777777" w:rsidR="00B44996" w:rsidRPr="00662B13" w:rsidRDefault="00B44996" w:rsidP="0049506F">
            <w:pPr>
              <w:keepNext/>
              <w:keepLines/>
              <w:spacing w:after="0"/>
              <w:rPr>
                <w:rFonts w:ascii="Arial" w:hAnsi="Arial"/>
                <w:sz w:val="18"/>
                <w:lang w:eastAsia="fr-FR"/>
              </w:rPr>
            </w:pPr>
            <w:proofErr w:type="spellStart"/>
            <w:r w:rsidRPr="00881237">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5C03FBC4" w14:textId="77777777" w:rsidR="00B44996" w:rsidRPr="00662B13" w:rsidRDefault="00B44996" w:rsidP="0049506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FDE7335" w14:textId="77777777" w:rsidR="00B44996" w:rsidRPr="00662B13" w:rsidRDefault="00B44996" w:rsidP="0049506F">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33F68C66" w14:textId="77777777" w:rsidR="00B44996" w:rsidRPr="00662B13" w:rsidRDefault="00B44996" w:rsidP="0049506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B44996" w14:paraId="11E9C0DB"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7498A06" w14:textId="77777777" w:rsidR="00B44996" w:rsidRDefault="00B44996" w:rsidP="0049506F">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B4106AA"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8A94C3F" w14:textId="77777777" w:rsidR="00B44996" w:rsidRDefault="00B44996" w:rsidP="0049506F">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71DEF855" w14:textId="77777777" w:rsidR="00B44996" w:rsidRDefault="00B44996" w:rsidP="0049506F">
            <w:pPr>
              <w:pStyle w:val="TAL"/>
              <w:rPr>
                <w:lang w:eastAsia="fr-FR"/>
              </w:rPr>
            </w:pPr>
            <w:proofErr w:type="spellStart"/>
            <w:r>
              <w:rPr>
                <w:lang w:eastAsia="fr-FR"/>
              </w:rPr>
              <w:t>EasDeployment</w:t>
            </w:r>
            <w:proofErr w:type="spellEnd"/>
          </w:p>
        </w:tc>
      </w:tr>
      <w:tr w:rsidR="00B44996" w14:paraId="7F5DEC3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4F983B4B" w14:textId="77777777" w:rsidR="00B44996" w:rsidRPr="00662B13" w:rsidRDefault="00B44996" w:rsidP="0049506F">
            <w:pPr>
              <w:keepNext/>
              <w:keepLines/>
              <w:spacing w:after="0"/>
              <w:rPr>
                <w:rFonts w:ascii="Arial" w:hAnsi="Arial"/>
                <w:sz w:val="18"/>
                <w:lang w:eastAsia="fr-FR"/>
              </w:rPr>
            </w:pPr>
            <w:proofErr w:type="spellStart"/>
            <w:r>
              <w:rPr>
                <w:rFonts w:ascii="Arial" w:hAnsi="Arial"/>
                <w:sz w:val="18"/>
                <w:lang w:eastAsia="fr-FR"/>
              </w:rPr>
              <w:lastRenderedPageBreak/>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1E278CC2" w14:textId="77777777" w:rsidR="00B44996" w:rsidRPr="00662B13" w:rsidRDefault="00B44996" w:rsidP="0049506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E4FA027" w14:textId="77777777" w:rsidR="00B44996" w:rsidRPr="00662B13" w:rsidRDefault="00B44996" w:rsidP="0049506F">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7FBFE26A" w14:textId="77777777" w:rsidR="00B44996" w:rsidRPr="00662B13" w:rsidRDefault="00B44996" w:rsidP="0049506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B44996" w14:paraId="18B439A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13C4051" w14:textId="77777777" w:rsidR="00B44996" w:rsidRDefault="00B44996" w:rsidP="0049506F">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7C35C6"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B27B84F" w14:textId="77777777" w:rsidR="00B44996" w:rsidRDefault="00B44996" w:rsidP="0049506F">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2DD67E33" w14:textId="77777777" w:rsidR="00B44996" w:rsidRDefault="00B44996" w:rsidP="0049506F">
            <w:pPr>
              <w:pStyle w:val="TAL"/>
              <w:rPr>
                <w:lang w:eastAsia="fr-FR"/>
              </w:rPr>
            </w:pPr>
          </w:p>
        </w:tc>
      </w:tr>
      <w:tr w:rsidR="00B44996" w14:paraId="0338E86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5148E50" w14:textId="77777777" w:rsidR="00B44996" w:rsidRDefault="00B44996" w:rsidP="0049506F">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10A47A51"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0F53472" w14:textId="77777777" w:rsidR="00B44996" w:rsidRDefault="00B44996" w:rsidP="0049506F">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29E9A3AD" w14:textId="77777777" w:rsidR="00B44996" w:rsidRDefault="00B44996" w:rsidP="0049506F">
            <w:pPr>
              <w:pStyle w:val="TAL"/>
              <w:rPr>
                <w:lang w:eastAsia="fr-FR"/>
              </w:rPr>
            </w:pPr>
          </w:p>
        </w:tc>
      </w:tr>
      <w:tr w:rsidR="00B44996" w14:paraId="3E0AD3F2"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3938BF57" w14:textId="77777777" w:rsidR="00B44996" w:rsidRDefault="00B44996" w:rsidP="0049506F">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5111331D"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E2CD75" w14:textId="77777777" w:rsidR="00B44996" w:rsidRDefault="00B44996" w:rsidP="0049506F">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66F0C6E3" w14:textId="77777777" w:rsidR="00B44996" w:rsidRDefault="00B44996" w:rsidP="0049506F">
            <w:pPr>
              <w:pStyle w:val="TAL"/>
              <w:rPr>
                <w:lang w:eastAsia="fr-FR"/>
              </w:rPr>
            </w:pPr>
          </w:p>
        </w:tc>
      </w:tr>
      <w:tr w:rsidR="00B44996" w14:paraId="3F2709AC"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4071D0D1" w14:textId="77777777" w:rsidR="00B44996" w:rsidRPr="00C2587D" w:rsidRDefault="00B44996" w:rsidP="0049506F">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6964BCF6" w14:textId="77777777" w:rsidR="00B44996" w:rsidRPr="00C2587D" w:rsidRDefault="00B44996" w:rsidP="0049506F">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58B21DCE" w14:textId="77777777" w:rsidR="00B44996" w:rsidRPr="002960AA" w:rsidRDefault="00B44996" w:rsidP="0049506F">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442E4C04" w14:textId="77777777" w:rsidR="00B44996" w:rsidRPr="002960AA" w:rsidRDefault="00B44996" w:rsidP="0049506F">
            <w:pPr>
              <w:keepNext/>
              <w:keepLines/>
              <w:spacing w:after="0"/>
              <w:rPr>
                <w:rFonts w:ascii="Arial" w:hAnsi="Arial"/>
                <w:sz w:val="18"/>
                <w:lang w:eastAsia="fr-FR"/>
              </w:rPr>
            </w:pPr>
            <w:r>
              <w:rPr>
                <w:rFonts w:ascii="Arial" w:hAnsi="Arial"/>
                <w:sz w:val="18"/>
                <w:lang w:eastAsia="zh-CN"/>
              </w:rPr>
              <w:t>HR-SBO</w:t>
            </w:r>
          </w:p>
        </w:tc>
      </w:tr>
      <w:tr w:rsidR="00B44996" w14:paraId="3DC4977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7AAEB9E" w14:textId="77777777" w:rsidR="00B44996" w:rsidRDefault="00B44996" w:rsidP="0049506F">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531DE7F6"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D58A0DC" w14:textId="77777777" w:rsidR="00B44996" w:rsidRDefault="00B44996" w:rsidP="0049506F">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0C1FDF42" w14:textId="77777777" w:rsidR="00B44996" w:rsidRDefault="00B44996" w:rsidP="0049506F">
            <w:pPr>
              <w:pStyle w:val="TAL"/>
              <w:rPr>
                <w:lang w:eastAsia="fr-FR"/>
              </w:rPr>
            </w:pPr>
          </w:p>
        </w:tc>
      </w:tr>
      <w:tr w:rsidR="00B44996" w14:paraId="648A576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39F32AFC" w14:textId="77777777" w:rsidR="00B44996" w:rsidRDefault="00B44996" w:rsidP="0049506F">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0C4EA53"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D5E57C1" w14:textId="77777777" w:rsidR="00B44996" w:rsidRPr="00F11966" w:rsidRDefault="00B44996" w:rsidP="0049506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07596CA5" w14:textId="77777777" w:rsidR="00B44996" w:rsidRDefault="00B44996" w:rsidP="0049506F">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0CA9AE24" w14:textId="77777777" w:rsidR="00B44996" w:rsidRDefault="00B44996" w:rsidP="0049506F">
            <w:pPr>
              <w:pStyle w:val="TAL"/>
              <w:rPr>
                <w:lang w:eastAsia="fr-FR"/>
              </w:rPr>
            </w:pPr>
            <w:r>
              <w:rPr>
                <w:lang w:eastAsia="fr-FR"/>
              </w:rPr>
              <w:t>GMEC</w:t>
            </w:r>
          </w:p>
        </w:tc>
      </w:tr>
      <w:tr w:rsidR="00B44996" w14:paraId="177DE7E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2A47A000" w14:textId="77777777" w:rsidR="00B44996" w:rsidRPr="00F25C88" w:rsidRDefault="00B44996" w:rsidP="0049506F">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18D1DF78"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676AC4D" w14:textId="77777777" w:rsidR="00B44996" w:rsidRPr="00F11966" w:rsidRDefault="00B44996" w:rsidP="0049506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51BCD82B" w14:textId="77777777" w:rsidR="00B44996" w:rsidRDefault="00B44996" w:rsidP="0049506F">
            <w:pPr>
              <w:pStyle w:val="TAL"/>
            </w:pPr>
            <w:r w:rsidRPr="00F11966">
              <w:t>Minimum = 1. Maximum = 4095.</w:t>
            </w:r>
          </w:p>
          <w:p w14:paraId="54BDCD6D" w14:textId="77777777" w:rsidR="00B44996" w:rsidRDefault="00B44996" w:rsidP="0049506F">
            <w:pPr>
              <w:pStyle w:val="TAL"/>
            </w:pPr>
          </w:p>
          <w:p w14:paraId="107EA658" w14:textId="77777777" w:rsidR="00B44996" w:rsidRPr="00F11966" w:rsidRDefault="00B44996" w:rsidP="0049506F">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65C025FA" w14:textId="77777777" w:rsidR="00B44996" w:rsidRDefault="00B44996" w:rsidP="0049506F">
            <w:pPr>
              <w:pStyle w:val="TAL"/>
              <w:rPr>
                <w:lang w:eastAsia="fr-FR"/>
              </w:rPr>
            </w:pPr>
            <w:r>
              <w:rPr>
                <w:lang w:eastAsia="fr-FR"/>
              </w:rPr>
              <w:t>GMEC</w:t>
            </w:r>
          </w:p>
        </w:tc>
      </w:tr>
      <w:tr w:rsidR="00B44996" w14:paraId="3C97A4BF"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435401C" w14:textId="77777777" w:rsidR="00B44996" w:rsidRDefault="00B44996" w:rsidP="0049506F">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19E953CE"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740D350" w14:textId="77777777" w:rsidR="00B44996" w:rsidRDefault="00B44996" w:rsidP="0049506F">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7CF776DB" w14:textId="77777777" w:rsidR="00B44996" w:rsidRDefault="00B44996" w:rsidP="0049506F">
            <w:pPr>
              <w:pStyle w:val="TAL"/>
              <w:rPr>
                <w:lang w:eastAsia="fr-FR"/>
              </w:rPr>
            </w:pPr>
          </w:p>
        </w:tc>
      </w:tr>
      <w:tr w:rsidR="00B44996" w14:paraId="41AE754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0981086" w14:textId="77777777" w:rsidR="00B44996" w:rsidRDefault="00B44996" w:rsidP="0049506F">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4BEB60E" w14:textId="77777777" w:rsidR="00B44996" w:rsidRDefault="00B44996" w:rsidP="0049506F">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235AF49B" w14:textId="77777777" w:rsidR="00B44996" w:rsidRDefault="00B44996" w:rsidP="0049506F">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36696A7" w14:textId="77777777" w:rsidR="00B44996" w:rsidRDefault="00B44996" w:rsidP="0049506F">
            <w:pPr>
              <w:pStyle w:val="TAL"/>
              <w:rPr>
                <w:lang w:eastAsia="fr-FR"/>
              </w:rPr>
            </w:pPr>
          </w:p>
        </w:tc>
      </w:tr>
      <w:tr w:rsidR="00B44996" w14:paraId="779D364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5CD64BA8" w14:textId="77777777" w:rsidR="00B44996" w:rsidRPr="002178AD" w:rsidRDefault="00B44996" w:rsidP="0049506F">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24215994" w14:textId="77777777" w:rsidR="00B44996" w:rsidRPr="002178AD" w:rsidRDefault="00B44996" w:rsidP="0049506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E764BAC" w14:textId="77777777" w:rsidR="00B44996" w:rsidRPr="002178AD" w:rsidRDefault="00B44996" w:rsidP="0049506F">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0B41D536" w14:textId="77777777" w:rsidR="00B44996" w:rsidRPr="002178AD" w:rsidRDefault="00B44996" w:rsidP="0049506F">
            <w:pPr>
              <w:pStyle w:val="TAL"/>
            </w:pPr>
            <w:proofErr w:type="spellStart"/>
            <w:r>
              <w:t>VPLMNSpecificURSP</w:t>
            </w:r>
            <w:proofErr w:type="spellEnd"/>
          </w:p>
        </w:tc>
      </w:tr>
      <w:tr w:rsidR="00B44996" w14:paraId="06BF9A5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53854CD" w14:textId="77777777" w:rsidR="00B44996" w:rsidRDefault="00B44996" w:rsidP="0049506F">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3D1A2500" w14:textId="77777777" w:rsidR="00B44996" w:rsidRPr="002178AD" w:rsidRDefault="00B44996" w:rsidP="0049506F">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F0A3363" w14:textId="77777777" w:rsidR="00B44996" w:rsidRPr="00F11966" w:rsidRDefault="00B44996" w:rsidP="0049506F">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35623442" w14:textId="77777777" w:rsidR="00B44996" w:rsidRDefault="00B44996" w:rsidP="0049506F">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137B92E8" w14:textId="77777777" w:rsidR="00B44996" w:rsidRDefault="00B44996" w:rsidP="0049506F">
            <w:pPr>
              <w:pStyle w:val="TAL"/>
            </w:pPr>
            <w:r>
              <w:t>GMEC</w:t>
            </w:r>
          </w:p>
        </w:tc>
      </w:tr>
      <w:tr w:rsidR="00B44996" w14:paraId="6519B0CF"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7F9096BA" w14:textId="77777777" w:rsidR="00B44996" w:rsidRPr="00F25C88" w:rsidRDefault="00B44996" w:rsidP="0049506F">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68F35454"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9F716F8" w14:textId="77777777" w:rsidR="00B44996" w:rsidRPr="00F11966" w:rsidRDefault="00B44996" w:rsidP="0049506F">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77391CFB" w14:textId="77777777" w:rsidR="00B44996" w:rsidRDefault="00B44996" w:rsidP="0049506F">
            <w:pPr>
              <w:pStyle w:val="TAL"/>
            </w:pPr>
            <w:r>
              <w:rPr>
                <w:lang w:eastAsia="fr-FR"/>
              </w:rPr>
              <w:t>GMEC</w:t>
            </w:r>
          </w:p>
        </w:tc>
      </w:tr>
      <w:tr w:rsidR="00B44996" w14:paraId="2E0537B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25A0D722" w14:textId="77777777" w:rsidR="00B44996" w:rsidRPr="00F25C88" w:rsidRDefault="00B44996" w:rsidP="0049506F">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2669F657"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A1C29EB" w14:textId="77777777" w:rsidR="00B44996" w:rsidRPr="00F11966" w:rsidRDefault="00B44996" w:rsidP="0049506F">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3580ECB2" w14:textId="77777777" w:rsidR="00B44996" w:rsidRDefault="00B44996" w:rsidP="0049506F">
            <w:pPr>
              <w:pStyle w:val="TAL"/>
              <w:rPr>
                <w:lang w:eastAsia="fr-FR"/>
              </w:rPr>
            </w:pPr>
            <w:r>
              <w:rPr>
                <w:lang w:eastAsia="fr-FR"/>
              </w:rPr>
              <w:t>GMEC</w:t>
            </w:r>
          </w:p>
        </w:tc>
      </w:tr>
      <w:tr w:rsidR="00B44996" w14:paraId="10399FE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9373329" w14:textId="77777777" w:rsidR="00B44996" w:rsidRPr="00F25C88" w:rsidRDefault="00B44996" w:rsidP="0049506F">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5B270E7"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9A232EC" w14:textId="77777777" w:rsidR="00B44996" w:rsidRPr="00F11966" w:rsidRDefault="00B44996" w:rsidP="0049506F">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3E885BE1" w14:textId="77777777" w:rsidR="00B44996" w:rsidRDefault="00B44996" w:rsidP="0049506F">
            <w:pPr>
              <w:pStyle w:val="TAL"/>
              <w:rPr>
                <w:lang w:eastAsia="fr-FR"/>
              </w:rPr>
            </w:pPr>
            <w:r>
              <w:rPr>
                <w:lang w:eastAsia="fr-FR"/>
              </w:rPr>
              <w:t>GMEC</w:t>
            </w:r>
          </w:p>
        </w:tc>
      </w:tr>
      <w:tr w:rsidR="00B44996" w14:paraId="61A4D3BB"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DB8409B" w14:textId="77777777" w:rsidR="00B44996" w:rsidRDefault="00B44996" w:rsidP="0049506F">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70932C0F"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90E2CAA" w14:textId="77777777" w:rsidR="00B44996" w:rsidRDefault="00B44996" w:rsidP="0049506F">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FD46148" w14:textId="77777777" w:rsidR="00B44996" w:rsidRDefault="00B44996" w:rsidP="0049506F">
            <w:pPr>
              <w:pStyle w:val="TAL"/>
              <w:rPr>
                <w:lang w:eastAsia="fr-FR"/>
              </w:rPr>
            </w:pPr>
          </w:p>
        </w:tc>
      </w:tr>
      <w:tr w:rsidR="00B44996" w14:paraId="75D942A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B5B9F34" w14:textId="77777777" w:rsidR="00B44996" w:rsidRDefault="00B44996" w:rsidP="0049506F">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54F74171"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C9664B1" w14:textId="77777777" w:rsidR="00B44996" w:rsidRDefault="00B44996" w:rsidP="0049506F">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0A1AF92" w14:textId="77777777" w:rsidR="00B44996" w:rsidRDefault="00B44996" w:rsidP="0049506F">
            <w:pPr>
              <w:pStyle w:val="TAL"/>
              <w:rPr>
                <w:lang w:eastAsia="fr-FR"/>
              </w:rPr>
            </w:pPr>
          </w:p>
        </w:tc>
      </w:tr>
      <w:tr w:rsidR="00B44996" w14:paraId="30BD165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ADE55D0" w14:textId="77777777" w:rsidR="00B44996" w:rsidRDefault="00B44996" w:rsidP="0049506F">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E8EC3F0"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5FF8A95" w14:textId="77777777" w:rsidR="00B44996" w:rsidRDefault="00B44996" w:rsidP="0049506F">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774390B" w14:textId="77777777" w:rsidR="00B44996" w:rsidRDefault="00B44996" w:rsidP="0049506F">
            <w:pPr>
              <w:pStyle w:val="TAL"/>
              <w:rPr>
                <w:lang w:eastAsia="fr-FR"/>
              </w:rPr>
            </w:pPr>
          </w:p>
        </w:tc>
      </w:tr>
      <w:tr w:rsidR="00B44996" w14:paraId="1432A834"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10EDC0C" w14:textId="77777777" w:rsidR="00B44996" w:rsidRDefault="00B44996" w:rsidP="0049506F">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121CAD67"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134F140" w14:textId="77777777" w:rsidR="00B44996" w:rsidRDefault="00B44996" w:rsidP="0049506F">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718243B" w14:textId="77777777" w:rsidR="00B44996" w:rsidRDefault="00B44996" w:rsidP="0049506F">
            <w:pPr>
              <w:pStyle w:val="TAL"/>
              <w:rPr>
                <w:lang w:eastAsia="fr-FR"/>
              </w:rPr>
            </w:pPr>
          </w:p>
        </w:tc>
      </w:tr>
      <w:tr w:rsidR="00B44996" w14:paraId="6819010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766B9247" w14:textId="77777777" w:rsidR="00B44996" w:rsidRDefault="00B44996" w:rsidP="0049506F">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17D7A143"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652375E" w14:textId="77777777" w:rsidR="00B44996" w:rsidRDefault="00B44996" w:rsidP="0049506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5B22FB8C" w14:textId="77777777" w:rsidR="00B44996" w:rsidRDefault="00B44996" w:rsidP="0049506F">
            <w:pPr>
              <w:pStyle w:val="TAL"/>
              <w:rPr>
                <w:lang w:eastAsia="fr-FR"/>
              </w:rPr>
            </w:pPr>
            <w:proofErr w:type="spellStart"/>
            <w:r>
              <w:rPr>
                <w:rFonts w:cs="Arial"/>
                <w:szCs w:val="18"/>
                <w:lang w:eastAsia="fr-FR"/>
              </w:rPr>
              <w:t>ProSe</w:t>
            </w:r>
            <w:proofErr w:type="spellEnd"/>
          </w:p>
        </w:tc>
      </w:tr>
      <w:tr w:rsidR="00B44996" w14:paraId="63846D1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248405B" w14:textId="77777777" w:rsidR="00B44996" w:rsidRDefault="00B44996" w:rsidP="0049506F">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48D9B75A"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35BDECB" w14:textId="77777777" w:rsidR="00B44996" w:rsidRDefault="00B44996" w:rsidP="0049506F">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7F0F8D" w14:textId="24D23D36" w:rsidR="00B44996" w:rsidRDefault="00C904F0" w:rsidP="0049506F">
            <w:pPr>
              <w:pStyle w:val="TAL"/>
              <w:rPr>
                <w:rFonts w:cs="Arial"/>
                <w:szCs w:val="18"/>
                <w:lang w:eastAsia="fr-FR"/>
              </w:rPr>
            </w:pPr>
            <w:proofErr w:type="spellStart"/>
            <w:ins w:id="18" w:author="Huawei [Abdessamad] 2024-09" w:date="2024-09-18T17:04:00Z">
              <w:r>
                <w:rPr>
                  <w:rFonts w:cs="Arial"/>
                  <w:szCs w:val="18"/>
                  <w:lang w:eastAsia="fr-FR"/>
                </w:rPr>
                <w:t>ProSe</w:t>
              </w:r>
            </w:ins>
            <w:proofErr w:type="spellEnd"/>
          </w:p>
        </w:tc>
      </w:tr>
      <w:tr w:rsidR="00B44996" w14:paraId="7178340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A59CF2A" w14:textId="77777777" w:rsidR="00B44996" w:rsidRDefault="00B44996" w:rsidP="0049506F">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126D66DC"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0FCF48" w14:textId="77777777" w:rsidR="00B44996" w:rsidRDefault="00B44996" w:rsidP="0049506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1B8FA9F7" w14:textId="77777777" w:rsidR="00B44996" w:rsidRDefault="00B44996" w:rsidP="0049506F">
            <w:pPr>
              <w:pStyle w:val="TAL"/>
              <w:rPr>
                <w:lang w:eastAsia="fr-FR"/>
              </w:rPr>
            </w:pPr>
            <w:proofErr w:type="spellStart"/>
            <w:r>
              <w:rPr>
                <w:rFonts w:cs="Arial"/>
                <w:szCs w:val="18"/>
                <w:lang w:eastAsia="fr-FR"/>
              </w:rPr>
              <w:t>ProSe</w:t>
            </w:r>
            <w:proofErr w:type="spellEnd"/>
          </w:p>
        </w:tc>
      </w:tr>
      <w:tr w:rsidR="00B44996" w14:paraId="2E521A52"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B7105CD" w14:textId="77777777" w:rsidR="00B44996" w:rsidRDefault="00B44996" w:rsidP="0049506F">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29F85CB8"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809D11E" w14:textId="77777777" w:rsidR="00B44996" w:rsidRDefault="00B44996" w:rsidP="0049506F">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BA8304E" w14:textId="1A549546" w:rsidR="00B44996" w:rsidRDefault="00C904F0" w:rsidP="0049506F">
            <w:pPr>
              <w:pStyle w:val="TAL"/>
              <w:rPr>
                <w:rFonts w:cs="Arial"/>
                <w:szCs w:val="18"/>
                <w:lang w:eastAsia="fr-FR"/>
              </w:rPr>
            </w:pPr>
            <w:proofErr w:type="spellStart"/>
            <w:ins w:id="19" w:author="Huawei [Abdessamad] 2024-09" w:date="2024-09-18T17:04:00Z">
              <w:r>
                <w:rPr>
                  <w:rFonts w:cs="Arial"/>
                  <w:szCs w:val="18"/>
                  <w:lang w:eastAsia="fr-FR"/>
                </w:rPr>
                <w:t>ProSe</w:t>
              </w:r>
            </w:ins>
            <w:proofErr w:type="spellEnd"/>
          </w:p>
        </w:tc>
      </w:tr>
      <w:tr w:rsidR="00B44996" w14:paraId="3DEDBB87" w14:textId="1DF26196"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EC88A8B" w14:textId="4D9AFCEF" w:rsidR="00B44996" w:rsidRDefault="00B44996" w:rsidP="0049506F">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0E77A64E" w14:textId="16ABC853" w:rsidR="00B44996" w:rsidRPr="002178AD" w:rsidRDefault="00B44996" w:rsidP="0049506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F33AD78" w14:textId="65AF9106" w:rsidR="00B44996" w:rsidRPr="002178AD" w:rsidRDefault="00B44996" w:rsidP="0049506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ins w:id="20" w:author="Huawei [Abdessamad] 2024-10" w:date="2024-10-15T16:09:00Z">
              <w:r w:rsidR="00AD06E9" w:rsidRPr="00965CF9">
                <w:rPr>
                  <w:lang w:eastAsia="zh-CN"/>
                </w:rPr>
                <w:t xml:space="preserve"> </w:t>
              </w:r>
              <w:r w:rsidR="00AD06E9" w:rsidRPr="00965CF9">
                <w:rPr>
                  <w:lang w:eastAsia="zh-CN"/>
                </w:rPr>
                <w:t xml:space="preserve">supporting 5G </w:t>
              </w:r>
              <w:proofErr w:type="spellStart"/>
              <w:r w:rsidR="00AD06E9" w:rsidRPr="00965CF9">
                <w:rPr>
                  <w:lang w:eastAsia="zh-CN"/>
                </w:rPr>
                <w:t>ProSe</w:t>
              </w:r>
              <w:proofErr w:type="spellEnd"/>
              <w:r w:rsidR="00AD06E9" w:rsidRPr="00965CF9">
                <w:rPr>
                  <w:lang w:eastAsia="zh-CN"/>
                </w:rPr>
                <w:t xml:space="preserve"> Layer-2 and/or Layer-3 UE-to-UE Relay</w:t>
              </w:r>
            </w:ins>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9291BD" w14:textId="675E0BAA" w:rsidR="00B44996" w:rsidRPr="002178AD" w:rsidRDefault="00B44996" w:rsidP="0049506F">
            <w:pPr>
              <w:pStyle w:val="TAL"/>
              <w:rPr>
                <w:rFonts w:cs="Arial"/>
                <w:szCs w:val="18"/>
              </w:rPr>
            </w:pPr>
            <w:r w:rsidRPr="002178AD">
              <w:rPr>
                <w:rFonts w:cs="Arial"/>
                <w:szCs w:val="18"/>
              </w:rPr>
              <w:t>ProSe</w:t>
            </w:r>
            <w:r>
              <w:rPr>
                <w:rFonts w:cs="Arial"/>
                <w:szCs w:val="18"/>
              </w:rPr>
              <w:t>_Ph2</w:t>
            </w:r>
          </w:p>
        </w:tc>
      </w:tr>
      <w:tr w:rsidR="00B44996" w14:paraId="137FC602" w14:textId="638FCE11"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44008E6" w14:textId="102A0938" w:rsidR="00B44996" w:rsidRDefault="00B44996" w:rsidP="0049506F">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07A25E1D" w14:textId="37B06E47" w:rsidR="00B44996" w:rsidRPr="002178AD" w:rsidRDefault="00B44996" w:rsidP="0049506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7B0129FE" w14:textId="379D4BEB" w:rsidR="00B44996" w:rsidRPr="002178AD" w:rsidRDefault="00B44996" w:rsidP="0049506F">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6B4DC99" w14:textId="2A6443F5" w:rsidR="00B44996" w:rsidRPr="002178AD" w:rsidRDefault="00B44996" w:rsidP="0049506F">
            <w:pPr>
              <w:pStyle w:val="TAL"/>
              <w:rPr>
                <w:rFonts w:cs="Arial"/>
                <w:szCs w:val="18"/>
              </w:rPr>
            </w:pPr>
            <w:r w:rsidRPr="002178AD">
              <w:rPr>
                <w:rFonts w:cs="Arial"/>
                <w:szCs w:val="18"/>
              </w:rPr>
              <w:t>ProSe</w:t>
            </w:r>
            <w:r>
              <w:rPr>
                <w:rFonts w:cs="Arial"/>
                <w:szCs w:val="18"/>
              </w:rPr>
              <w:t>_Ph2</w:t>
            </w:r>
          </w:p>
        </w:tc>
      </w:tr>
      <w:tr w:rsidR="00B44996" w14:paraId="3B720828" w14:textId="0A80A711"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7DBE7E9" w14:textId="361D8D29" w:rsidR="00B44996" w:rsidRDefault="00B44996" w:rsidP="0049506F">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3A5C9D6D" w14:textId="26BD2FB8"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E1038E4" w14:textId="66486243" w:rsidR="00B44996" w:rsidRDefault="00B44996" w:rsidP="0049506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ins w:id="21" w:author="Huawei [Abdessamad] 2024-10" w:date="2024-10-15T16:08:00Z">
              <w:r w:rsidR="00D92AF1" w:rsidRPr="00124BAD">
                <w:rPr>
                  <w:lang w:eastAsia="zh-CN"/>
                </w:rPr>
                <w:t xml:space="preserve"> supporting 5G </w:t>
              </w:r>
              <w:proofErr w:type="spellStart"/>
              <w:r w:rsidR="00D92AF1" w:rsidRPr="00124BAD">
                <w:rPr>
                  <w:lang w:eastAsia="zh-CN"/>
                </w:rPr>
                <w:t>ProSe</w:t>
              </w:r>
              <w:proofErr w:type="spellEnd"/>
              <w:r w:rsidR="00D92AF1" w:rsidRPr="00124BAD">
                <w:rPr>
                  <w:lang w:eastAsia="zh-CN"/>
                </w:rPr>
                <w:t xml:space="preserve"> Layer-2 and/or Layer-3 UE-to-Network Relay</w:t>
              </w:r>
            </w:ins>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1F633196" w14:textId="12816EB4" w:rsidR="00B44996" w:rsidRDefault="00B44996" w:rsidP="0049506F">
            <w:pPr>
              <w:pStyle w:val="TAL"/>
              <w:rPr>
                <w:lang w:eastAsia="fr-FR"/>
              </w:rPr>
            </w:pPr>
            <w:proofErr w:type="spellStart"/>
            <w:r>
              <w:rPr>
                <w:rFonts w:cs="Arial"/>
                <w:szCs w:val="18"/>
                <w:lang w:eastAsia="fr-FR"/>
              </w:rPr>
              <w:t>ProSe</w:t>
            </w:r>
            <w:proofErr w:type="spellEnd"/>
          </w:p>
        </w:tc>
      </w:tr>
      <w:tr w:rsidR="00B44996" w14:paraId="6D0D6C21" w14:textId="3FBF6CFE"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20AFB702" w14:textId="6799654A" w:rsidR="00B44996" w:rsidRDefault="00B44996" w:rsidP="0049506F">
            <w:pPr>
              <w:pStyle w:val="TAL"/>
              <w:rPr>
                <w:noProof/>
                <w:szCs w:val="18"/>
                <w:lang w:eastAsia="fr-FR"/>
              </w:rPr>
            </w:pPr>
            <w:r>
              <w:rPr>
                <w:noProof/>
                <w:szCs w:val="18"/>
                <w:lang w:eastAsia="fr-FR"/>
              </w:rPr>
              <w:lastRenderedPageBreak/>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00C7E5A" w14:textId="02CFB49C"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A580621" w14:textId="5A316221" w:rsidR="00B44996" w:rsidRDefault="00B44996" w:rsidP="0049506F">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DF00C1C" w14:textId="7BB3E75A" w:rsidR="00B44996" w:rsidRDefault="00B44996" w:rsidP="0049506F">
            <w:pPr>
              <w:pStyle w:val="TAL"/>
              <w:rPr>
                <w:rFonts w:cs="Arial"/>
                <w:szCs w:val="18"/>
                <w:lang w:eastAsia="fr-FR"/>
              </w:rPr>
            </w:pPr>
          </w:p>
        </w:tc>
      </w:tr>
      <w:tr w:rsidR="00B44996" w14:paraId="317623D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36FA25A6" w14:textId="77777777" w:rsidR="00B44996" w:rsidRDefault="00B44996" w:rsidP="0049506F">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35832E4B"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493B6AF" w14:textId="006127EA" w:rsidR="00B44996" w:rsidRDefault="00B44996" w:rsidP="0049506F">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ins w:id="22" w:author="Huawei [Abdessamad] 2024-09" w:date="2024-09-18T17:16:00Z">
              <w:r w:rsidR="00124BAD">
                <w:t xml:space="preserve"> </w:t>
              </w:r>
              <w:r w:rsidR="00124BAD" w:rsidRPr="00124BAD">
                <w:rPr>
                  <w:lang w:eastAsia="zh-CN"/>
                </w:rPr>
                <w:t xml:space="preserve">supporting 5G </w:t>
              </w:r>
              <w:proofErr w:type="spellStart"/>
              <w:r w:rsidR="00124BAD" w:rsidRPr="00124BAD">
                <w:rPr>
                  <w:lang w:eastAsia="zh-CN"/>
                </w:rPr>
                <w:t>ProSe</w:t>
              </w:r>
              <w:proofErr w:type="spellEnd"/>
              <w:r w:rsidR="00124BAD" w:rsidRPr="00124BAD">
                <w:rPr>
                  <w:lang w:eastAsia="zh-CN"/>
                </w:rPr>
                <w:t xml:space="preserve"> Layer-2 and/or Layer-3 UE-to-Network Relay</w:t>
              </w:r>
            </w:ins>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1D41D55" w14:textId="77777777" w:rsidR="00B44996" w:rsidRDefault="00B44996" w:rsidP="0049506F">
            <w:pPr>
              <w:pStyle w:val="TAL"/>
              <w:rPr>
                <w:rFonts w:cs="Arial"/>
                <w:szCs w:val="18"/>
                <w:lang w:eastAsia="fr-FR"/>
              </w:rPr>
            </w:pPr>
            <w:proofErr w:type="spellStart"/>
            <w:r>
              <w:rPr>
                <w:rFonts w:cs="Arial"/>
                <w:szCs w:val="18"/>
                <w:lang w:eastAsia="fr-FR"/>
              </w:rPr>
              <w:t>ProSe</w:t>
            </w:r>
            <w:proofErr w:type="spellEnd"/>
          </w:p>
        </w:tc>
      </w:tr>
      <w:tr w:rsidR="00B44996" w14:paraId="3C0AD234"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C49C068" w14:textId="77777777" w:rsidR="00B44996" w:rsidRDefault="00B44996" w:rsidP="0049506F">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54670C54"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050D559" w14:textId="77777777" w:rsidR="00B44996" w:rsidRDefault="00B44996" w:rsidP="0049506F">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8158137" w14:textId="73C1A3F1" w:rsidR="00B44996" w:rsidRDefault="00C904F0" w:rsidP="0049506F">
            <w:pPr>
              <w:pStyle w:val="TAL"/>
              <w:rPr>
                <w:rFonts w:cs="Arial"/>
                <w:szCs w:val="18"/>
                <w:lang w:eastAsia="fr-FR"/>
              </w:rPr>
            </w:pPr>
            <w:proofErr w:type="spellStart"/>
            <w:ins w:id="23" w:author="Huawei [Abdessamad] 2024-09" w:date="2024-09-18T17:04:00Z">
              <w:r>
                <w:rPr>
                  <w:rFonts w:cs="Arial"/>
                  <w:szCs w:val="18"/>
                  <w:lang w:eastAsia="fr-FR"/>
                </w:rPr>
                <w:t>ProSe</w:t>
              </w:r>
            </w:ins>
            <w:proofErr w:type="spellEnd"/>
          </w:p>
        </w:tc>
      </w:tr>
      <w:tr w:rsidR="00B44996" w14:paraId="0F7A14A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62EE9B7" w14:textId="77777777" w:rsidR="00B44996" w:rsidRDefault="00B44996" w:rsidP="0049506F">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50C8B645" w14:textId="77777777" w:rsidR="00B44996" w:rsidRPr="002178AD" w:rsidRDefault="00B44996" w:rsidP="0049506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3F055606" w14:textId="6567B6F1" w:rsidR="00B44996" w:rsidRPr="002178AD" w:rsidRDefault="00B44996" w:rsidP="0049506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ins w:id="24" w:author="Huawei [Abdessamad] 2024-09" w:date="2024-09-18T17:15:00Z">
              <w:r w:rsidR="00965CF9">
                <w:t xml:space="preserve"> </w:t>
              </w:r>
              <w:r w:rsidR="00965CF9" w:rsidRPr="00965CF9">
                <w:rPr>
                  <w:lang w:eastAsia="zh-CN"/>
                </w:rPr>
                <w:t xml:space="preserve">supporting 5G </w:t>
              </w:r>
              <w:proofErr w:type="spellStart"/>
              <w:r w:rsidR="00965CF9" w:rsidRPr="00965CF9">
                <w:rPr>
                  <w:lang w:eastAsia="zh-CN"/>
                </w:rPr>
                <w:t>ProSe</w:t>
              </w:r>
              <w:proofErr w:type="spellEnd"/>
              <w:r w:rsidR="00965CF9" w:rsidRPr="00965CF9">
                <w:rPr>
                  <w:lang w:eastAsia="zh-CN"/>
                </w:rPr>
                <w:t xml:space="preserve"> Layer-2 and/or Layer-3 UE-to-UE Relay</w:t>
              </w:r>
            </w:ins>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AC1FFAB" w14:textId="77777777" w:rsidR="00B44996" w:rsidRPr="002178AD" w:rsidRDefault="00B44996" w:rsidP="0049506F">
            <w:pPr>
              <w:pStyle w:val="TAL"/>
              <w:rPr>
                <w:rFonts w:cs="Arial"/>
                <w:szCs w:val="18"/>
              </w:rPr>
            </w:pPr>
            <w:r w:rsidRPr="002178AD">
              <w:rPr>
                <w:rFonts w:cs="Arial"/>
                <w:szCs w:val="18"/>
              </w:rPr>
              <w:t>ProSe</w:t>
            </w:r>
            <w:r>
              <w:rPr>
                <w:rFonts w:cs="Arial"/>
                <w:szCs w:val="18"/>
              </w:rPr>
              <w:t>_Ph2</w:t>
            </w:r>
          </w:p>
        </w:tc>
      </w:tr>
      <w:tr w:rsidR="00B44996" w14:paraId="1F8A6A2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976C965" w14:textId="77777777" w:rsidR="00B44996" w:rsidRDefault="00B44996" w:rsidP="0049506F">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3D18FE29" w14:textId="77777777" w:rsidR="00B44996" w:rsidRPr="002178AD" w:rsidRDefault="00B44996" w:rsidP="0049506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2DB35E7" w14:textId="77777777" w:rsidR="00B44996" w:rsidRPr="002178AD" w:rsidRDefault="00B44996" w:rsidP="0049506F">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EAF8B94" w14:textId="77777777" w:rsidR="00B44996" w:rsidRPr="002178AD" w:rsidRDefault="00B44996" w:rsidP="0049506F">
            <w:pPr>
              <w:pStyle w:val="TAL"/>
              <w:rPr>
                <w:rFonts w:cs="Arial"/>
                <w:szCs w:val="18"/>
              </w:rPr>
            </w:pPr>
            <w:r w:rsidRPr="002178AD">
              <w:rPr>
                <w:rFonts w:cs="Arial"/>
                <w:szCs w:val="18"/>
              </w:rPr>
              <w:t>ProSe</w:t>
            </w:r>
            <w:r>
              <w:rPr>
                <w:rFonts w:cs="Arial"/>
                <w:szCs w:val="18"/>
              </w:rPr>
              <w:t>_Ph2</w:t>
            </w:r>
          </w:p>
        </w:tc>
      </w:tr>
      <w:tr w:rsidR="008D672A" w:rsidRPr="002178AD" w14:paraId="088DB797" w14:textId="77777777" w:rsidTr="008D672A">
        <w:trPr>
          <w:jc w:val="center"/>
          <w:ins w:id="25"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47021BCF" w14:textId="48A7C730" w:rsidR="008D672A" w:rsidRDefault="008D672A" w:rsidP="008D672A">
            <w:pPr>
              <w:pStyle w:val="TAL"/>
              <w:rPr>
                <w:ins w:id="26" w:author="Huawei [Abdessamad] 2024-09" w:date="2024-09-18T17:08:00Z"/>
                <w:noProof/>
              </w:rPr>
            </w:pPr>
            <w:bookmarkStart w:id="27" w:name="_GoBack"/>
            <w:bookmarkEnd w:id="27"/>
            <w:ins w:id="28" w:author="Huawei [Abdessamad] 2024-09" w:date="2024-09-18T17:08:00Z">
              <w:r>
                <w:rPr>
                  <w:noProof/>
                </w:rPr>
                <w:t>ParamProSeMultiHopU2NRelUe</w:t>
              </w:r>
            </w:ins>
          </w:p>
        </w:tc>
        <w:tc>
          <w:tcPr>
            <w:tcW w:w="1888" w:type="dxa"/>
            <w:tcBorders>
              <w:top w:val="single" w:sz="6" w:space="0" w:color="auto"/>
              <w:left w:val="single" w:sz="6" w:space="0" w:color="auto"/>
              <w:bottom w:val="single" w:sz="6" w:space="0" w:color="auto"/>
              <w:right w:val="single" w:sz="6" w:space="0" w:color="auto"/>
            </w:tcBorders>
          </w:tcPr>
          <w:p w14:paraId="36F1BBFA" w14:textId="7C6DA6F8" w:rsidR="008D672A" w:rsidRPr="002178AD" w:rsidRDefault="008D672A" w:rsidP="008D672A">
            <w:pPr>
              <w:pStyle w:val="TAL"/>
              <w:rPr>
                <w:ins w:id="29" w:author="Huawei [Abdessamad] 2024-09" w:date="2024-09-18T17:08:00Z"/>
              </w:rPr>
            </w:pPr>
            <w:ins w:id="30"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72C52F3F" w14:textId="7BCD5FA1" w:rsidR="008D672A" w:rsidRDefault="002579AD" w:rsidP="00924EFA">
            <w:pPr>
              <w:pStyle w:val="TAL"/>
              <w:rPr>
                <w:ins w:id="31" w:author="Huawei [Abdessamad] 2024-09" w:date="2024-09-18T17:08:00Z"/>
              </w:rPr>
            </w:pPr>
            <w:ins w:id="32" w:author="Huawei [Abdessamad] 2024-09" w:date="2024-09-18T17:09:00Z">
              <w:r w:rsidRPr="002178AD">
                <w:rPr>
                  <w:lang w:eastAsia="zh-CN"/>
                </w:rPr>
                <w:t xml:space="preserve">Contains </w:t>
              </w:r>
            </w:ins>
            <w:ins w:id="33" w:author="Huawei [Abdessamad] 2024-09" w:date="2024-09-18T17:08:00Z">
              <w:r w:rsidR="008D672A">
                <w:rPr>
                  <w:lang w:eastAsia="zh-CN"/>
                </w:rPr>
                <w:t xml:space="preserve">the service parameters for </w:t>
              </w:r>
              <w:r w:rsidR="008D672A" w:rsidRPr="00CB5EC9">
                <w:rPr>
                  <w:lang w:eastAsia="zh-CN"/>
                </w:rPr>
                <w:t xml:space="preserve">5G </w:t>
              </w:r>
              <w:proofErr w:type="spellStart"/>
              <w:r w:rsidR="008D672A" w:rsidRPr="00CB5EC9">
                <w:rPr>
                  <w:lang w:eastAsia="zh-CN"/>
                </w:rPr>
                <w:t>ProSe</w:t>
              </w:r>
              <w:proofErr w:type="spellEnd"/>
              <w:r w:rsidR="008D672A" w:rsidRPr="00A3189E">
                <w:rPr>
                  <w:lang w:eastAsia="zh-CN"/>
                </w:rPr>
                <w:t xml:space="preserve"> </w:t>
              </w:r>
              <w:r w:rsidR="008D672A" w:rsidRPr="00CB5EC9">
                <w:rPr>
                  <w:lang w:eastAsia="zh-CN"/>
                </w:rPr>
                <w:t>UE-to-Network Relay</w:t>
              </w:r>
              <w:r w:rsidR="008D672A" w:rsidRPr="00100411">
                <w:rPr>
                  <w:rFonts w:hint="eastAsia"/>
                  <w:lang w:eastAsia="zh-CN"/>
                </w:rPr>
                <w:t xml:space="preserve"> </w:t>
              </w:r>
              <w:r w:rsidR="008D672A">
                <w:rPr>
                  <w:lang w:eastAsia="zh-CN"/>
                </w:rPr>
                <w:t xml:space="preserve">UE </w:t>
              </w:r>
              <w:r w:rsidR="008D672A">
                <w:rPr>
                  <w:rFonts w:hint="eastAsia"/>
                  <w:lang w:eastAsia="zh-CN"/>
                </w:rPr>
                <w:t xml:space="preserve">supporting 5G </w:t>
              </w:r>
              <w:proofErr w:type="spellStart"/>
              <w:r w:rsidR="008D672A">
                <w:rPr>
                  <w:rFonts w:hint="eastAsia"/>
                  <w:lang w:eastAsia="zh-CN"/>
                </w:rPr>
                <w:t>ProSe</w:t>
              </w:r>
              <w:proofErr w:type="spellEnd"/>
              <w:r w:rsidR="008D672A" w:rsidRPr="002F7BD7">
                <w:rPr>
                  <w:rFonts w:hint="eastAsia"/>
                  <w:lang w:eastAsia="zh-CN"/>
                </w:rPr>
                <w:t xml:space="preserve"> </w:t>
              </w:r>
              <w:r w:rsidR="008D672A">
                <w:rPr>
                  <w:rFonts w:hint="eastAsia"/>
                  <w:lang w:eastAsia="zh-CN"/>
                </w:rPr>
                <w:t>multi-hop UE-to-Network Relay</w:t>
              </w:r>
              <w:r w:rsidR="008D672A">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11B28464" w14:textId="576737FD" w:rsidR="008D672A" w:rsidRPr="002178AD" w:rsidRDefault="008D672A" w:rsidP="008D672A">
            <w:pPr>
              <w:pStyle w:val="TAL"/>
              <w:rPr>
                <w:ins w:id="34" w:author="Huawei [Abdessamad] 2024-09" w:date="2024-09-18T17:08:00Z"/>
                <w:rFonts w:cs="Arial"/>
                <w:szCs w:val="18"/>
              </w:rPr>
            </w:pPr>
            <w:ins w:id="35" w:author="Huawei [Abdessamad] 2024-09" w:date="2024-09-18T17:08:00Z">
              <w:r>
                <w:t>ProSe_Ph3</w:t>
              </w:r>
            </w:ins>
          </w:p>
        </w:tc>
      </w:tr>
      <w:tr w:rsidR="008D672A" w:rsidRPr="002178AD" w14:paraId="4DADFC6F" w14:textId="77777777" w:rsidTr="008D672A">
        <w:trPr>
          <w:jc w:val="center"/>
          <w:ins w:id="36"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7D739573" w14:textId="2DDBC0EC" w:rsidR="008D672A" w:rsidRDefault="008D672A" w:rsidP="008D672A">
            <w:pPr>
              <w:pStyle w:val="TAL"/>
              <w:rPr>
                <w:ins w:id="37" w:author="Huawei [Abdessamad] 2024-09" w:date="2024-09-18T17:08:00Z"/>
                <w:noProof/>
              </w:rPr>
            </w:pPr>
            <w:ins w:id="38" w:author="Huawei [Abdessamad] 2024-09" w:date="2024-09-18T17:08:00Z">
              <w:r>
                <w:rPr>
                  <w:noProof/>
                </w:rPr>
                <w:t>ParamProSeMultiHopU2NRelUeRm</w:t>
              </w:r>
            </w:ins>
          </w:p>
        </w:tc>
        <w:tc>
          <w:tcPr>
            <w:tcW w:w="1888" w:type="dxa"/>
            <w:tcBorders>
              <w:top w:val="single" w:sz="6" w:space="0" w:color="auto"/>
              <w:left w:val="single" w:sz="6" w:space="0" w:color="auto"/>
              <w:bottom w:val="single" w:sz="6" w:space="0" w:color="auto"/>
              <w:right w:val="single" w:sz="6" w:space="0" w:color="auto"/>
            </w:tcBorders>
          </w:tcPr>
          <w:p w14:paraId="56394CB8" w14:textId="03B2440D" w:rsidR="008D672A" w:rsidRPr="002178AD" w:rsidRDefault="008D672A" w:rsidP="008D672A">
            <w:pPr>
              <w:pStyle w:val="TAL"/>
              <w:rPr>
                <w:ins w:id="39" w:author="Huawei [Abdessamad] 2024-09" w:date="2024-09-18T17:08:00Z"/>
              </w:rPr>
            </w:pPr>
            <w:ins w:id="40"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6F411711" w14:textId="226B1075" w:rsidR="008D672A" w:rsidRDefault="008D672A" w:rsidP="008D672A">
            <w:pPr>
              <w:pStyle w:val="TAL"/>
              <w:rPr>
                <w:ins w:id="41" w:author="Huawei [Abdessamad] 2024-09" w:date="2024-09-18T17:08:00Z"/>
              </w:rPr>
            </w:pPr>
            <w:ins w:id="42" w:author="Huawei [Abdessamad] 2024-09" w:date="2024-09-18T17:08:00Z">
              <w:r>
                <w:t xml:space="preserve">This data type is defined in the same way as the </w:t>
              </w:r>
              <w:r w:rsidRPr="00C12F45">
                <w:rPr>
                  <w:lang w:eastAsia="zh-CN"/>
                </w:rPr>
                <w:t>ParamProSeMultiHopU2NRelUe</w:t>
              </w:r>
              <w:r>
                <w:t xml:space="preserve"> data type, but with the </w:t>
              </w:r>
              <w:proofErr w:type="spellStart"/>
              <w:r>
                <w:t>OpenAPI</w:t>
              </w:r>
              <w:proofErr w:type="spellEnd"/>
              <w:r>
                <w:t xml:space="preserve"> nullable property set to "true"</w:t>
              </w:r>
              <w:r>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2F1EDA6B" w14:textId="00630B3C" w:rsidR="008D672A" w:rsidRPr="002178AD" w:rsidRDefault="008D672A" w:rsidP="008D672A">
            <w:pPr>
              <w:pStyle w:val="TAL"/>
              <w:rPr>
                <w:ins w:id="43" w:author="Huawei [Abdessamad] 2024-09" w:date="2024-09-18T17:08:00Z"/>
                <w:rFonts w:cs="Arial"/>
                <w:szCs w:val="18"/>
              </w:rPr>
            </w:pPr>
            <w:ins w:id="44" w:author="Huawei [Abdessamad] 2024-09" w:date="2024-09-18T17:08:00Z">
              <w:r>
                <w:t>ProSe_Ph3</w:t>
              </w:r>
            </w:ins>
          </w:p>
        </w:tc>
      </w:tr>
      <w:tr w:rsidR="008D672A" w:rsidRPr="002178AD" w14:paraId="2777E4D4" w14:textId="77777777" w:rsidTr="008D672A">
        <w:trPr>
          <w:jc w:val="center"/>
          <w:ins w:id="45"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1C3FD6C8" w14:textId="7F20A746" w:rsidR="008D672A" w:rsidRDefault="008D672A" w:rsidP="008D672A">
            <w:pPr>
              <w:pStyle w:val="TAL"/>
              <w:rPr>
                <w:ins w:id="46" w:author="Huawei [Abdessamad] 2024-09" w:date="2024-09-18T17:08:00Z"/>
                <w:noProof/>
              </w:rPr>
            </w:pPr>
            <w:ins w:id="47" w:author="Huawei [Abdessamad] 2024-09" w:date="2024-09-18T17:08:00Z">
              <w:r>
                <w:rPr>
                  <w:noProof/>
                </w:rPr>
                <w:t>ParamProSeMultiHopRemUe</w:t>
              </w:r>
            </w:ins>
          </w:p>
        </w:tc>
        <w:tc>
          <w:tcPr>
            <w:tcW w:w="1888" w:type="dxa"/>
            <w:tcBorders>
              <w:top w:val="single" w:sz="6" w:space="0" w:color="auto"/>
              <w:left w:val="single" w:sz="6" w:space="0" w:color="auto"/>
              <w:bottom w:val="single" w:sz="6" w:space="0" w:color="auto"/>
              <w:right w:val="single" w:sz="6" w:space="0" w:color="auto"/>
            </w:tcBorders>
          </w:tcPr>
          <w:p w14:paraId="581F8435" w14:textId="56217F50" w:rsidR="008D672A" w:rsidRPr="002178AD" w:rsidRDefault="008D672A" w:rsidP="008D672A">
            <w:pPr>
              <w:pStyle w:val="TAL"/>
              <w:rPr>
                <w:ins w:id="48" w:author="Huawei [Abdessamad] 2024-09" w:date="2024-09-18T17:08:00Z"/>
              </w:rPr>
            </w:pPr>
            <w:ins w:id="49"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4C1FBF05" w14:textId="4EAEBB57" w:rsidR="008D672A" w:rsidRDefault="002579AD" w:rsidP="0049506F">
            <w:pPr>
              <w:pStyle w:val="TAL"/>
              <w:rPr>
                <w:ins w:id="50" w:author="Huawei [Abdessamad] 2024-09" w:date="2024-09-18T17:08:00Z"/>
              </w:rPr>
            </w:pPr>
            <w:ins w:id="51" w:author="Huawei [Abdessamad] 2024-09" w:date="2024-09-18T17:09:00Z">
              <w:r w:rsidRPr="002178AD">
                <w:rPr>
                  <w:lang w:eastAsia="zh-CN"/>
                </w:rPr>
                <w:t xml:space="preserve">Contains </w:t>
              </w:r>
            </w:ins>
            <w:ins w:id="52" w:author="Huawei [Abdessamad] 2024-09" w:date="2024-09-18T17:08:00Z">
              <w:r w:rsidR="008D672A">
                <w:rPr>
                  <w:lang w:eastAsia="zh-CN"/>
                </w:rPr>
                <w:t xml:space="preserve">the service parameters for </w:t>
              </w:r>
              <w:r w:rsidR="008D672A" w:rsidRPr="00CB5EC9">
                <w:rPr>
                  <w:lang w:eastAsia="zh-CN"/>
                </w:rPr>
                <w:t xml:space="preserve">5G </w:t>
              </w:r>
              <w:proofErr w:type="spellStart"/>
              <w:r w:rsidR="008D672A" w:rsidRPr="00CB5EC9">
                <w:rPr>
                  <w:lang w:eastAsia="zh-CN"/>
                </w:rPr>
                <w:t>ProSe</w:t>
              </w:r>
              <w:proofErr w:type="spellEnd"/>
              <w:r w:rsidR="008D672A" w:rsidRPr="00A3189E">
                <w:rPr>
                  <w:lang w:eastAsia="zh-CN"/>
                </w:rPr>
                <w:t xml:space="preserve"> </w:t>
              </w:r>
              <w:r w:rsidR="008D672A">
                <w:rPr>
                  <w:rFonts w:hint="eastAsia"/>
                  <w:lang w:eastAsia="zh-CN"/>
                </w:rPr>
                <w:t>Remote UE</w:t>
              </w:r>
              <w:r w:rsidR="008D672A" w:rsidRPr="00100411">
                <w:rPr>
                  <w:rFonts w:hint="eastAsia"/>
                  <w:lang w:eastAsia="zh-CN"/>
                </w:rPr>
                <w:t xml:space="preserve"> </w:t>
              </w:r>
              <w:r w:rsidR="008D672A">
                <w:rPr>
                  <w:rFonts w:hint="eastAsia"/>
                  <w:lang w:eastAsia="zh-CN"/>
                </w:rPr>
                <w:t xml:space="preserve">supporting 5G </w:t>
              </w:r>
              <w:proofErr w:type="spellStart"/>
              <w:r w:rsidR="008D672A">
                <w:rPr>
                  <w:rFonts w:hint="eastAsia"/>
                  <w:lang w:eastAsia="zh-CN"/>
                </w:rPr>
                <w:t>ProSe</w:t>
              </w:r>
              <w:proofErr w:type="spellEnd"/>
              <w:r w:rsidR="008D672A" w:rsidRPr="002F7BD7">
                <w:rPr>
                  <w:rFonts w:hint="eastAsia"/>
                  <w:lang w:eastAsia="zh-CN"/>
                </w:rPr>
                <w:t xml:space="preserve"> </w:t>
              </w:r>
              <w:r w:rsidR="008D672A">
                <w:rPr>
                  <w:rFonts w:hint="eastAsia"/>
                  <w:lang w:eastAsia="zh-CN"/>
                </w:rPr>
                <w:t>Layer-3 multi-hop UE-to-Network Relay</w:t>
              </w:r>
              <w:r w:rsidR="008D672A">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78EFED84" w14:textId="0FC570F8" w:rsidR="008D672A" w:rsidRPr="002178AD" w:rsidRDefault="008D672A" w:rsidP="008D672A">
            <w:pPr>
              <w:pStyle w:val="TAL"/>
              <w:rPr>
                <w:ins w:id="53" w:author="Huawei [Abdessamad] 2024-09" w:date="2024-09-18T17:08:00Z"/>
                <w:rFonts w:cs="Arial"/>
                <w:szCs w:val="18"/>
              </w:rPr>
            </w:pPr>
            <w:ins w:id="54" w:author="Huawei [Abdessamad] 2024-09" w:date="2024-09-18T17:08:00Z">
              <w:r>
                <w:t>ProSe_Ph3</w:t>
              </w:r>
            </w:ins>
          </w:p>
        </w:tc>
      </w:tr>
      <w:tr w:rsidR="008D672A" w:rsidRPr="002178AD" w14:paraId="0BBF00AE" w14:textId="77777777" w:rsidTr="008D672A">
        <w:trPr>
          <w:jc w:val="center"/>
          <w:ins w:id="55"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2C055565" w14:textId="248B9836" w:rsidR="008D672A" w:rsidRDefault="008D672A" w:rsidP="008D672A">
            <w:pPr>
              <w:pStyle w:val="TAL"/>
              <w:rPr>
                <w:ins w:id="56" w:author="Huawei [Abdessamad] 2024-09" w:date="2024-09-18T17:08:00Z"/>
                <w:noProof/>
              </w:rPr>
            </w:pPr>
            <w:ins w:id="57" w:author="Huawei [Abdessamad] 2024-09" w:date="2024-09-18T17:08:00Z">
              <w:r>
                <w:rPr>
                  <w:noProof/>
                </w:rPr>
                <w:t>ParamProSeMultiHopRemUeRm</w:t>
              </w:r>
            </w:ins>
          </w:p>
        </w:tc>
        <w:tc>
          <w:tcPr>
            <w:tcW w:w="1888" w:type="dxa"/>
            <w:tcBorders>
              <w:top w:val="single" w:sz="6" w:space="0" w:color="auto"/>
              <w:left w:val="single" w:sz="6" w:space="0" w:color="auto"/>
              <w:bottom w:val="single" w:sz="6" w:space="0" w:color="auto"/>
              <w:right w:val="single" w:sz="6" w:space="0" w:color="auto"/>
            </w:tcBorders>
          </w:tcPr>
          <w:p w14:paraId="63A9DE0E" w14:textId="0B0F24E3" w:rsidR="008D672A" w:rsidRPr="002178AD" w:rsidRDefault="008D672A" w:rsidP="008D672A">
            <w:pPr>
              <w:pStyle w:val="TAL"/>
              <w:rPr>
                <w:ins w:id="58" w:author="Huawei [Abdessamad] 2024-09" w:date="2024-09-18T17:08:00Z"/>
              </w:rPr>
            </w:pPr>
            <w:ins w:id="59"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06B89B2D" w14:textId="33E83AFB" w:rsidR="008D672A" w:rsidRDefault="008D672A" w:rsidP="008D672A">
            <w:pPr>
              <w:pStyle w:val="TAL"/>
              <w:rPr>
                <w:ins w:id="60" w:author="Huawei [Abdessamad] 2024-09" w:date="2024-09-18T17:08:00Z"/>
              </w:rPr>
            </w:pPr>
            <w:ins w:id="61" w:author="Huawei [Abdessamad] 2024-09" w:date="2024-09-18T17:08:00Z">
              <w:r>
                <w:t xml:space="preserve">This data type is defined in the same way as the </w:t>
              </w:r>
              <w:r>
                <w:rPr>
                  <w:noProof/>
                </w:rPr>
                <w:t>ParamProSeMultiHopRemUe</w:t>
              </w:r>
              <w:r>
                <w:t xml:space="preserve"> data type, but with the </w:t>
              </w:r>
              <w:proofErr w:type="spellStart"/>
              <w:r>
                <w:t>OpenAPI</w:t>
              </w:r>
              <w:proofErr w:type="spellEnd"/>
              <w:r>
                <w:t xml:space="preserve"> nullable property set to "true"</w:t>
              </w:r>
              <w:r>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7325C9E3" w14:textId="6F2B8C3E" w:rsidR="008D672A" w:rsidRPr="002178AD" w:rsidRDefault="008D672A" w:rsidP="008D672A">
            <w:pPr>
              <w:pStyle w:val="TAL"/>
              <w:rPr>
                <w:ins w:id="62" w:author="Huawei [Abdessamad] 2024-09" w:date="2024-09-18T17:08:00Z"/>
                <w:rFonts w:cs="Arial"/>
                <w:szCs w:val="18"/>
              </w:rPr>
            </w:pPr>
            <w:ins w:id="63" w:author="Huawei [Abdessamad] 2024-09" w:date="2024-09-18T17:08:00Z">
              <w:r>
                <w:t>ProSe_Ph3</w:t>
              </w:r>
            </w:ins>
          </w:p>
        </w:tc>
      </w:tr>
      <w:tr w:rsidR="008D672A" w:rsidRPr="002178AD" w14:paraId="57C2C7CD" w14:textId="77777777" w:rsidTr="008D672A">
        <w:trPr>
          <w:jc w:val="center"/>
          <w:ins w:id="64"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0580AD5A" w14:textId="74B0174A" w:rsidR="008D672A" w:rsidRDefault="008D672A" w:rsidP="008D672A">
            <w:pPr>
              <w:pStyle w:val="TAL"/>
              <w:rPr>
                <w:ins w:id="65" w:author="Huawei [Abdessamad] 2024-09" w:date="2024-09-18T17:08:00Z"/>
                <w:noProof/>
              </w:rPr>
            </w:pPr>
            <w:ins w:id="66" w:author="Huawei [Abdessamad] 2024-09" w:date="2024-09-18T17:08:00Z">
              <w:r>
                <w:rPr>
                  <w:noProof/>
                </w:rPr>
                <w:t>ParamProSeMultiHopIntermUe</w:t>
              </w:r>
            </w:ins>
          </w:p>
        </w:tc>
        <w:tc>
          <w:tcPr>
            <w:tcW w:w="1888" w:type="dxa"/>
            <w:tcBorders>
              <w:top w:val="single" w:sz="6" w:space="0" w:color="auto"/>
              <w:left w:val="single" w:sz="6" w:space="0" w:color="auto"/>
              <w:bottom w:val="single" w:sz="6" w:space="0" w:color="auto"/>
              <w:right w:val="single" w:sz="6" w:space="0" w:color="auto"/>
            </w:tcBorders>
          </w:tcPr>
          <w:p w14:paraId="3486FCBC" w14:textId="2CA246D5" w:rsidR="008D672A" w:rsidRPr="002178AD" w:rsidRDefault="008D672A" w:rsidP="008D672A">
            <w:pPr>
              <w:pStyle w:val="TAL"/>
              <w:rPr>
                <w:ins w:id="67" w:author="Huawei [Abdessamad] 2024-09" w:date="2024-09-18T17:08:00Z"/>
              </w:rPr>
            </w:pPr>
            <w:ins w:id="68"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399A8420" w14:textId="1715757C" w:rsidR="008D672A" w:rsidRDefault="002579AD" w:rsidP="0049506F">
            <w:pPr>
              <w:pStyle w:val="TAL"/>
              <w:rPr>
                <w:ins w:id="69" w:author="Huawei [Abdessamad] 2024-09" w:date="2024-09-18T17:08:00Z"/>
              </w:rPr>
            </w:pPr>
            <w:ins w:id="70" w:author="Huawei [Abdessamad] 2024-09" w:date="2024-09-18T17:09:00Z">
              <w:r w:rsidRPr="002178AD">
                <w:rPr>
                  <w:lang w:eastAsia="zh-CN"/>
                </w:rPr>
                <w:t xml:space="preserve">Contains </w:t>
              </w:r>
            </w:ins>
            <w:ins w:id="71" w:author="Huawei [Abdessamad] 2024-09" w:date="2024-09-18T17:08:00Z">
              <w:r w:rsidR="008D672A">
                <w:rPr>
                  <w:lang w:eastAsia="zh-CN"/>
                </w:rPr>
                <w:t xml:space="preserve">the service parameters for </w:t>
              </w:r>
              <w:r w:rsidR="008D672A" w:rsidRPr="00CB5EC9">
                <w:rPr>
                  <w:lang w:eastAsia="zh-CN"/>
                </w:rPr>
                <w:t xml:space="preserve">5G </w:t>
              </w:r>
              <w:proofErr w:type="spellStart"/>
              <w:r w:rsidR="008D672A" w:rsidRPr="00CB5EC9">
                <w:rPr>
                  <w:lang w:eastAsia="zh-CN"/>
                </w:rPr>
                <w:t>ProSe</w:t>
              </w:r>
              <w:proofErr w:type="spellEnd"/>
              <w:r w:rsidR="008D672A" w:rsidRPr="00A3189E">
                <w:rPr>
                  <w:lang w:eastAsia="zh-CN"/>
                </w:rPr>
                <w:t xml:space="preserve"> </w:t>
              </w:r>
              <w:r w:rsidR="008D672A">
                <w:rPr>
                  <w:rFonts w:hint="eastAsia"/>
                  <w:lang w:eastAsia="zh-CN"/>
                </w:rPr>
                <w:t>Intermediate</w:t>
              </w:r>
              <w:r w:rsidR="008D672A" w:rsidRPr="00CB5EC9">
                <w:rPr>
                  <w:lang w:eastAsia="zh-CN"/>
                </w:rPr>
                <w:t xml:space="preserve"> UE-to-Network Relay</w:t>
              </w:r>
              <w:r w:rsidR="008D672A" w:rsidRPr="00100411">
                <w:rPr>
                  <w:rFonts w:hint="eastAsia"/>
                  <w:lang w:eastAsia="zh-CN"/>
                </w:rPr>
                <w:t xml:space="preserve"> </w:t>
              </w:r>
              <w:r w:rsidR="008D672A">
                <w:rPr>
                  <w:rFonts w:hint="eastAsia"/>
                  <w:lang w:eastAsia="zh-CN"/>
                </w:rPr>
                <w:t xml:space="preserve">supporting 5G </w:t>
              </w:r>
              <w:proofErr w:type="spellStart"/>
              <w:r w:rsidR="008D672A">
                <w:rPr>
                  <w:rFonts w:hint="eastAsia"/>
                  <w:lang w:eastAsia="zh-CN"/>
                </w:rPr>
                <w:t>ProSe</w:t>
              </w:r>
              <w:proofErr w:type="spellEnd"/>
              <w:r w:rsidR="008D672A" w:rsidRPr="002F7BD7">
                <w:rPr>
                  <w:rFonts w:hint="eastAsia"/>
                  <w:lang w:eastAsia="zh-CN"/>
                </w:rPr>
                <w:t xml:space="preserve"> </w:t>
              </w:r>
              <w:r w:rsidR="008D672A">
                <w:rPr>
                  <w:rFonts w:hint="eastAsia"/>
                  <w:lang w:eastAsia="zh-CN"/>
                </w:rPr>
                <w:t>Layer-3 multi-hop UE-to-Network Relay</w:t>
              </w:r>
              <w:r w:rsidR="008D672A">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77CB9291" w14:textId="260E0D3A" w:rsidR="008D672A" w:rsidRPr="002178AD" w:rsidRDefault="008D672A" w:rsidP="008D672A">
            <w:pPr>
              <w:pStyle w:val="TAL"/>
              <w:rPr>
                <w:ins w:id="72" w:author="Huawei [Abdessamad] 2024-09" w:date="2024-09-18T17:08:00Z"/>
                <w:rFonts w:cs="Arial"/>
                <w:szCs w:val="18"/>
              </w:rPr>
            </w:pPr>
            <w:ins w:id="73" w:author="Huawei [Abdessamad] 2024-09" w:date="2024-09-18T17:08:00Z">
              <w:r>
                <w:t>ProSe_Ph3</w:t>
              </w:r>
            </w:ins>
          </w:p>
        </w:tc>
      </w:tr>
      <w:tr w:rsidR="008D672A" w:rsidRPr="002178AD" w14:paraId="13CF9B62" w14:textId="77777777" w:rsidTr="008D672A">
        <w:trPr>
          <w:jc w:val="center"/>
          <w:ins w:id="74" w:author="Huawei [Abdessamad] 2024-09" w:date="2024-09-18T17:08:00Z"/>
        </w:trPr>
        <w:tc>
          <w:tcPr>
            <w:tcW w:w="2304" w:type="dxa"/>
            <w:tcBorders>
              <w:top w:val="single" w:sz="6" w:space="0" w:color="auto"/>
              <w:left w:val="single" w:sz="6" w:space="0" w:color="auto"/>
              <w:bottom w:val="single" w:sz="6" w:space="0" w:color="auto"/>
              <w:right w:val="single" w:sz="6" w:space="0" w:color="auto"/>
            </w:tcBorders>
          </w:tcPr>
          <w:p w14:paraId="6D2651BD" w14:textId="041E2EA2" w:rsidR="008D672A" w:rsidRDefault="008D672A" w:rsidP="008D672A">
            <w:pPr>
              <w:pStyle w:val="TAL"/>
              <w:rPr>
                <w:ins w:id="75" w:author="Huawei [Abdessamad] 2024-09" w:date="2024-09-18T17:08:00Z"/>
                <w:noProof/>
              </w:rPr>
            </w:pPr>
            <w:ins w:id="76" w:author="Huawei [Abdessamad] 2024-09" w:date="2024-09-18T17:08:00Z">
              <w:r>
                <w:rPr>
                  <w:noProof/>
                </w:rPr>
                <w:t>ParamProSeMultiHopIntermUeRm</w:t>
              </w:r>
            </w:ins>
          </w:p>
        </w:tc>
        <w:tc>
          <w:tcPr>
            <w:tcW w:w="1888" w:type="dxa"/>
            <w:tcBorders>
              <w:top w:val="single" w:sz="6" w:space="0" w:color="auto"/>
              <w:left w:val="single" w:sz="6" w:space="0" w:color="auto"/>
              <w:bottom w:val="single" w:sz="6" w:space="0" w:color="auto"/>
              <w:right w:val="single" w:sz="6" w:space="0" w:color="auto"/>
            </w:tcBorders>
          </w:tcPr>
          <w:p w14:paraId="721AAFE6" w14:textId="1A3F9DF6" w:rsidR="008D672A" w:rsidRPr="002178AD" w:rsidRDefault="008D672A" w:rsidP="008D672A">
            <w:pPr>
              <w:pStyle w:val="TAL"/>
              <w:rPr>
                <w:ins w:id="77" w:author="Huawei [Abdessamad] 2024-09" w:date="2024-09-18T17:08:00Z"/>
              </w:rPr>
            </w:pPr>
            <w:ins w:id="78" w:author="Huawei [Abdessamad] 2024-09" w:date="2024-09-18T17:08: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04DB0EA8" w14:textId="4B746ADE" w:rsidR="008D672A" w:rsidRDefault="008D672A" w:rsidP="008D672A">
            <w:pPr>
              <w:pStyle w:val="TAL"/>
              <w:rPr>
                <w:ins w:id="79" w:author="Huawei [Abdessamad] 2024-09" w:date="2024-09-18T17:08:00Z"/>
              </w:rPr>
            </w:pPr>
            <w:ins w:id="80" w:author="Huawei [Abdessamad] 2024-09" w:date="2024-09-18T17:08:00Z">
              <w:r>
                <w:t xml:space="preserve">This data type is defined in the same way as the </w:t>
              </w:r>
              <w:r>
                <w:rPr>
                  <w:noProof/>
                </w:rPr>
                <w:t>ParamProSeMultiHopIntermUe</w:t>
              </w:r>
              <w:r>
                <w:t xml:space="preserve"> data type, but with the </w:t>
              </w:r>
              <w:proofErr w:type="spellStart"/>
              <w:r>
                <w:t>OpenAPI</w:t>
              </w:r>
              <w:proofErr w:type="spellEnd"/>
              <w:r>
                <w:t xml:space="preserve"> nullable property set to "true"</w:t>
              </w:r>
              <w:r>
                <w:rPr>
                  <w:lang w:eastAsia="zh-CN"/>
                </w:rPr>
                <w:t>.</w:t>
              </w:r>
            </w:ins>
          </w:p>
        </w:tc>
        <w:tc>
          <w:tcPr>
            <w:tcW w:w="1734" w:type="dxa"/>
            <w:tcBorders>
              <w:top w:val="single" w:sz="6" w:space="0" w:color="auto"/>
              <w:left w:val="single" w:sz="6" w:space="0" w:color="auto"/>
              <w:bottom w:val="single" w:sz="6" w:space="0" w:color="auto"/>
              <w:right w:val="single" w:sz="6" w:space="0" w:color="auto"/>
            </w:tcBorders>
          </w:tcPr>
          <w:p w14:paraId="62CDFF7F" w14:textId="4C349D91" w:rsidR="008D672A" w:rsidRPr="002178AD" w:rsidRDefault="008D672A" w:rsidP="008D672A">
            <w:pPr>
              <w:pStyle w:val="TAL"/>
              <w:rPr>
                <w:ins w:id="81" w:author="Huawei [Abdessamad] 2024-09" w:date="2024-09-18T17:08:00Z"/>
                <w:rFonts w:cs="Arial"/>
                <w:szCs w:val="18"/>
              </w:rPr>
            </w:pPr>
            <w:ins w:id="82" w:author="Huawei [Abdessamad] 2024-09" w:date="2024-09-18T17:08:00Z">
              <w:r>
                <w:t>ProSe_Ph3</w:t>
              </w:r>
            </w:ins>
          </w:p>
        </w:tc>
      </w:tr>
      <w:tr w:rsidR="00B44996" w14:paraId="1EE55C5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C168221" w14:textId="77777777" w:rsidR="00B44996" w:rsidRDefault="00B44996" w:rsidP="0049506F">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268AF56B" w14:textId="77777777" w:rsidR="00B44996" w:rsidRDefault="00B44996" w:rsidP="0049506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3BF5E403" w14:textId="77777777" w:rsidR="00B44996" w:rsidRDefault="00B44996" w:rsidP="0049506F">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63390E45" w14:textId="77777777" w:rsidR="00B44996" w:rsidRDefault="00B44996" w:rsidP="0049506F">
            <w:pPr>
              <w:pStyle w:val="TAL"/>
              <w:rPr>
                <w:lang w:eastAsia="fr-FR"/>
              </w:rPr>
            </w:pPr>
            <w:proofErr w:type="spellStart"/>
            <w:r w:rsidRPr="00A44BBA">
              <w:rPr>
                <w:lang w:eastAsia="fr-FR"/>
              </w:rPr>
              <w:t>Ranging_SL</w:t>
            </w:r>
            <w:proofErr w:type="spellEnd"/>
          </w:p>
        </w:tc>
      </w:tr>
      <w:tr w:rsidR="00B44996" w14:paraId="53A578C5"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0141EF7" w14:textId="77777777" w:rsidR="00B44996" w:rsidRDefault="00B44996" w:rsidP="0049506F">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7EF4CDC2" w14:textId="77777777" w:rsidR="00B44996" w:rsidRDefault="00B44996" w:rsidP="0049506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10867820" w14:textId="77777777" w:rsidR="00B44996" w:rsidRDefault="00B44996" w:rsidP="0049506F">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11BB25CA" w14:textId="77777777" w:rsidR="00B44996" w:rsidRDefault="00B44996" w:rsidP="0049506F">
            <w:pPr>
              <w:pStyle w:val="TAL"/>
              <w:rPr>
                <w:lang w:eastAsia="fr-FR"/>
              </w:rPr>
            </w:pPr>
            <w:proofErr w:type="spellStart"/>
            <w:r w:rsidRPr="00A44BBA">
              <w:rPr>
                <w:lang w:eastAsia="fr-FR"/>
              </w:rPr>
              <w:t>Ranging_SL</w:t>
            </w:r>
            <w:proofErr w:type="spellEnd"/>
          </w:p>
        </w:tc>
      </w:tr>
      <w:tr w:rsidR="00B44996" w14:paraId="5E42880F"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E16F4DC" w14:textId="77777777" w:rsidR="00B44996" w:rsidRDefault="00B44996" w:rsidP="0049506F">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1BC66DA" w14:textId="77777777" w:rsidR="00B44996" w:rsidRDefault="00B44996" w:rsidP="0049506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3C2853F" w14:textId="77777777" w:rsidR="00B44996" w:rsidRDefault="00B44996" w:rsidP="0049506F">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687EA9BC" w14:textId="77777777" w:rsidR="00B44996" w:rsidRDefault="00B44996" w:rsidP="0049506F">
            <w:pPr>
              <w:pStyle w:val="NO"/>
              <w:ind w:left="0" w:firstLine="0"/>
              <w:rPr>
                <w:lang w:eastAsia="fr-FR"/>
              </w:rPr>
            </w:pPr>
          </w:p>
        </w:tc>
      </w:tr>
      <w:tr w:rsidR="00B44996" w14:paraId="4681BA5E"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396A7D78" w14:textId="77777777" w:rsidR="00B44996" w:rsidRDefault="00B44996" w:rsidP="0049506F">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55C2C26" w14:textId="77777777" w:rsidR="00B44996" w:rsidRDefault="00B44996" w:rsidP="0049506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7C16998C" w14:textId="77777777" w:rsidR="00B44996" w:rsidRDefault="00B44996" w:rsidP="0049506F">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0A0D97B5" w14:textId="77777777" w:rsidR="00B44996" w:rsidRDefault="00B44996" w:rsidP="0049506F">
            <w:pPr>
              <w:pStyle w:val="TAL"/>
              <w:rPr>
                <w:lang w:eastAsia="fr-FR"/>
              </w:rPr>
            </w:pPr>
          </w:p>
        </w:tc>
      </w:tr>
      <w:tr w:rsidR="00B44996" w14:paraId="5B27A50C"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79D78A27" w14:textId="77777777" w:rsidR="00B44996" w:rsidRDefault="00B44996" w:rsidP="0049506F">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CDBEA7C"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BBF7BAC" w14:textId="77777777" w:rsidR="00B44996" w:rsidRDefault="00B44996" w:rsidP="0049506F">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7BF87383" w14:textId="77777777" w:rsidR="00B44996" w:rsidRDefault="00B44996" w:rsidP="0049506F">
            <w:pPr>
              <w:pStyle w:val="TAL"/>
              <w:rPr>
                <w:rFonts w:eastAsia="DengXian" w:cs="Arial"/>
                <w:szCs w:val="18"/>
                <w:lang w:eastAsia="fr-FR"/>
              </w:rPr>
            </w:pPr>
            <w:proofErr w:type="spellStart"/>
            <w:r w:rsidRPr="0059420F">
              <w:rPr>
                <w:rFonts w:eastAsia="DengXian" w:cs="Arial"/>
                <w:szCs w:val="18"/>
                <w:lang w:eastAsia="fr-FR"/>
              </w:rPr>
              <w:t>DCAMP_Roaming_LBO</w:t>
            </w:r>
            <w:proofErr w:type="spellEnd"/>
          </w:p>
          <w:p w14:paraId="05745683" w14:textId="77777777" w:rsidR="00B44996" w:rsidRDefault="00B44996" w:rsidP="0049506F">
            <w:pPr>
              <w:pStyle w:val="TAL"/>
              <w:rPr>
                <w:lang w:eastAsia="fr-FR"/>
              </w:rPr>
            </w:pPr>
            <w:r>
              <w:rPr>
                <w:rFonts w:eastAsia="DengXian" w:cs="Arial"/>
                <w:szCs w:val="18"/>
                <w:lang w:eastAsia="fr-FR"/>
              </w:rPr>
              <w:t>HR-SBO</w:t>
            </w:r>
          </w:p>
        </w:tc>
      </w:tr>
      <w:tr w:rsidR="00B44996" w14:paraId="776C514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AF3A5D0" w14:textId="77777777" w:rsidR="00B44996" w:rsidRDefault="00B44996" w:rsidP="0049506F">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02CD7FC"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3669399" w14:textId="77777777" w:rsidR="00B44996" w:rsidRDefault="00B44996" w:rsidP="0049506F">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31391F23" w14:textId="77777777" w:rsidR="00B44996" w:rsidRDefault="00B44996" w:rsidP="0049506F">
            <w:pPr>
              <w:pStyle w:val="TAL"/>
              <w:rPr>
                <w:lang w:eastAsia="fr-FR"/>
              </w:rPr>
            </w:pPr>
          </w:p>
        </w:tc>
      </w:tr>
      <w:tr w:rsidR="00B44996" w14:paraId="0CFF817D"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17759FB" w14:textId="77777777" w:rsidR="00B44996" w:rsidRDefault="00B44996" w:rsidP="0049506F">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AC39A6C" w14:textId="77777777" w:rsidR="00B44996" w:rsidRDefault="00B44996" w:rsidP="0049506F">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2D07E977" w14:textId="77777777" w:rsidR="00B44996" w:rsidRDefault="00B44996" w:rsidP="0049506F">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239457F8" w14:textId="77777777" w:rsidR="00B44996" w:rsidRDefault="00B44996" w:rsidP="0049506F">
            <w:pPr>
              <w:pStyle w:val="TAL"/>
              <w:rPr>
                <w:lang w:eastAsia="fr-FR"/>
              </w:rPr>
            </w:pPr>
            <w:r>
              <w:rPr>
                <w:lang w:eastAsia="fr-FR"/>
              </w:rPr>
              <w:t>DCAMP</w:t>
            </w:r>
          </w:p>
        </w:tc>
      </w:tr>
      <w:tr w:rsidR="00B44996" w14:paraId="2F2EE63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41175B52" w14:textId="77777777" w:rsidR="00B44996" w:rsidRDefault="00B44996" w:rsidP="0049506F">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8173A7F"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E2BEE94" w14:textId="77777777" w:rsidR="00B44996" w:rsidRDefault="00B44996" w:rsidP="0049506F">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266C98CE" w14:textId="77777777" w:rsidR="00B44996" w:rsidRDefault="00B44996" w:rsidP="0049506F">
            <w:pPr>
              <w:pStyle w:val="TAL"/>
              <w:rPr>
                <w:lang w:eastAsia="fr-FR"/>
              </w:rPr>
            </w:pPr>
          </w:p>
        </w:tc>
      </w:tr>
      <w:tr w:rsidR="00B44996" w14:paraId="6F393A43"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354180A0" w14:textId="77777777" w:rsidR="00B44996" w:rsidRPr="00C2587D" w:rsidRDefault="00B44996" w:rsidP="0049506F">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2CF05504" w14:textId="77777777" w:rsidR="00B44996" w:rsidRPr="00C2587D" w:rsidRDefault="00B44996" w:rsidP="0049506F">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AFA3A98" w14:textId="77777777" w:rsidR="00B44996" w:rsidRPr="002960AA" w:rsidRDefault="00B44996" w:rsidP="0049506F">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0CA69F48" w14:textId="77777777" w:rsidR="00B44996" w:rsidRPr="002960AA" w:rsidRDefault="00B44996" w:rsidP="0049506F">
            <w:pPr>
              <w:keepNext/>
              <w:keepLines/>
              <w:spacing w:after="0"/>
              <w:rPr>
                <w:rFonts w:ascii="Arial" w:hAnsi="Arial"/>
                <w:sz w:val="18"/>
                <w:lang w:eastAsia="fr-FR"/>
              </w:rPr>
            </w:pPr>
            <w:r>
              <w:rPr>
                <w:rFonts w:ascii="Arial" w:hAnsi="Arial"/>
                <w:sz w:val="18"/>
                <w:lang w:eastAsia="zh-CN"/>
              </w:rPr>
              <w:t>HR-SBO</w:t>
            </w:r>
          </w:p>
        </w:tc>
      </w:tr>
      <w:tr w:rsidR="00B44996" w14:paraId="6C011849"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17D0385" w14:textId="77777777" w:rsidR="00B44996" w:rsidRDefault="00B44996" w:rsidP="0049506F">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3FCBD70"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1FC4D68" w14:textId="77777777" w:rsidR="00B44996" w:rsidRDefault="00B44996" w:rsidP="0049506F">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73233FC" w14:textId="77777777" w:rsidR="00B44996" w:rsidRDefault="00B44996" w:rsidP="0049506F">
            <w:pPr>
              <w:pStyle w:val="TAL"/>
              <w:rPr>
                <w:lang w:eastAsia="fr-FR"/>
              </w:rPr>
            </w:pPr>
          </w:p>
        </w:tc>
      </w:tr>
      <w:tr w:rsidR="00B44996" w14:paraId="57817336"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010D977E" w14:textId="77777777" w:rsidR="00B44996" w:rsidRDefault="00B44996" w:rsidP="0049506F">
            <w:pPr>
              <w:pStyle w:val="TAL"/>
              <w:rPr>
                <w:lang w:eastAsia="fr-FR"/>
              </w:rPr>
            </w:pPr>
            <w:proofErr w:type="spellStart"/>
            <w:r>
              <w:rPr>
                <w:lang w:eastAsia="fr-FR"/>
              </w:rPr>
              <w:t>Supi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17970B4"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AE55826" w14:textId="77777777" w:rsidR="00B44996" w:rsidRDefault="00B44996" w:rsidP="0049506F">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3B7375F8" w14:textId="77777777" w:rsidR="00B44996" w:rsidRDefault="00B44996" w:rsidP="0049506F">
            <w:pPr>
              <w:pStyle w:val="TAL"/>
              <w:rPr>
                <w:lang w:eastAsia="fr-FR"/>
              </w:rPr>
            </w:pPr>
          </w:p>
        </w:tc>
      </w:tr>
      <w:tr w:rsidR="00B44996" w14:paraId="282D26A8"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C2DC51F" w14:textId="77777777" w:rsidR="00B44996" w:rsidRDefault="00B44996" w:rsidP="0049506F">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2EFFC52"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BAFA942" w14:textId="77777777" w:rsidR="00B44996" w:rsidRDefault="00B44996" w:rsidP="0049506F">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4CFD3027" w14:textId="77777777" w:rsidR="00B44996" w:rsidRDefault="00B44996" w:rsidP="0049506F">
            <w:pPr>
              <w:pStyle w:val="TAL"/>
              <w:rPr>
                <w:lang w:eastAsia="fr-FR"/>
              </w:rPr>
            </w:pPr>
          </w:p>
        </w:tc>
      </w:tr>
      <w:tr w:rsidR="00B44996" w14:paraId="5C3E1D0E"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6730B061" w14:textId="77777777" w:rsidR="00B44996" w:rsidRPr="002178AD" w:rsidRDefault="00B44996" w:rsidP="0049506F">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51EB5FAA" w14:textId="77777777" w:rsidR="00B44996" w:rsidRPr="002178AD" w:rsidRDefault="00B44996" w:rsidP="0049506F">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DC1E236" w14:textId="77777777" w:rsidR="00B44996" w:rsidRPr="002178AD" w:rsidRDefault="00B44996" w:rsidP="0049506F">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22100936" w14:textId="77777777" w:rsidR="00B44996" w:rsidRPr="002178AD" w:rsidRDefault="00B44996" w:rsidP="0049506F">
            <w:pPr>
              <w:pStyle w:val="TAL"/>
              <w:rPr>
                <w:rFonts w:cs="Arial"/>
                <w:szCs w:val="18"/>
                <w:lang w:eastAsia="zh-CN"/>
              </w:rPr>
            </w:pPr>
            <w:r>
              <w:rPr>
                <w:rFonts w:cs="Arial"/>
                <w:szCs w:val="18"/>
                <w:lang w:eastAsia="zh-CN"/>
              </w:rPr>
              <w:t>GMEC</w:t>
            </w:r>
          </w:p>
        </w:tc>
      </w:tr>
      <w:tr w:rsidR="00B44996" w14:paraId="4C0DB20A"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55ED8404" w14:textId="77777777" w:rsidR="00B44996" w:rsidRDefault="00B44996" w:rsidP="0049506F">
            <w:pPr>
              <w:pStyle w:val="TAL"/>
              <w:rPr>
                <w:lang w:eastAsia="fr-FR"/>
              </w:rPr>
            </w:pPr>
            <w:proofErr w:type="spellStart"/>
            <w:r>
              <w:rPr>
                <w:rFonts w:cs="Arial"/>
                <w:szCs w:val="18"/>
                <w:lang w:eastAsia="zh-CN"/>
              </w:rPr>
              <w:lastRenderedPageBreak/>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3EE76CE" w14:textId="77777777" w:rsidR="00B44996" w:rsidRDefault="00B44996" w:rsidP="0049506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3E507F26" w14:textId="77777777" w:rsidR="00B44996" w:rsidRDefault="00B44996" w:rsidP="0049506F">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312AA521" w14:textId="77777777" w:rsidR="00B44996" w:rsidRDefault="00B44996" w:rsidP="0049506F">
            <w:pPr>
              <w:pStyle w:val="TAL"/>
              <w:rPr>
                <w:lang w:eastAsia="fr-FR"/>
              </w:rPr>
            </w:pPr>
            <w:proofErr w:type="spellStart"/>
            <w:r>
              <w:rPr>
                <w:rFonts w:cs="Arial"/>
                <w:szCs w:val="18"/>
                <w:lang w:eastAsia="zh-CN"/>
              </w:rPr>
              <w:t>MultiTemporalCondition</w:t>
            </w:r>
            <w:proofErr w:type="spellEnd"/>
          </w:p>
        </w:tc>
      </w:tr>
      <w:tr w:rsidR="00B44996" w14:paraId="4F51D2BE"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473F54F" w14:textId="77777777" w:rsidR="00B44996" w:rsidRPr="00E157B7" w:rsidRDefault="00B44996" w:rsidP="0049506F">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2F96C313" w14:textId="77777777" w:rsidR="00B44996" w:rsidRPr="00E157B7" w:rsidRDefault="00B44996" w:rsidP="0049506F">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45C66E8B" w14:textId="77777777" w:rsidR="00B44996" w:rsidRPr="00E157B7" w:rsidRDefault="00B44996" w:rsidP="0049506F">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8B9EA3" w14:textId="77777777" w:rsidR="00B44996" w:rsidRPr="00E157B7" w:rsidRDefault="00B44996" w:rsidP="0049506F">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B44996" w14:paraId="3583C8DA"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10EA2B6" w14:textId="77777777" w:rsidR="00B44996" w:rsidRPr="000A0A5F" w:rsidRDefault="00B44996" w:rsidP="0049506F">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7984D1DE" w14:textId="77777777" w:rsidR="00B44996" w:rsidRDefault="00B44996" w:rsidP="0049506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777422DD" w14:textId="77777777" w:rsidR="00B44996" w:rsidRPr="000A0A5F" w:rsidRDefault="00B44996" w:rsidP="0049506F">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3D6A63CF" w14:textId="77777777" w:rsidR="00B44996" w:rsidRDefault="00B44996" w:rsidP="0049506F">
            <w:pPr>
              <w:pStyle w:val="TAL"/>
              <w:rPr>
                <w:lang w:eastAsia="fr-FR"/>
              </w:rPr>
            </w:pPr>
            <w:r>
              <w:rPr>
                <w:lang w:eastAsia="fr-FR"/>
              </w:rPr>
              <w:t>GMEC</w:t>
            </w:r>
          </w:p>
        </w:tc>
      </w:tr>
      <w:tr w:rsidR="00B44996" w14:paraId="781674CD"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tcPr>
          <w:p w14:paraId="1BBD2612" w14:textId="77777777" w:rsidR="00B44996" w:rsidRPr="00295961" w:rsidRDefault="00B44996" w:rsidP="0049506F">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426A2FF8" w14:textId="77777777" w:rsidR="00B44996" w:rsidRPr="00295961" w:rsidRDefault="00B44996" w:rsidP="0049506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7EBF161B" w14:textId="77777777" w:rsidR="00B44996" w:rsidRPr="00295961" w:rsidRDefault="00B44996" w:rsidP="0049506F">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03C001EC" w14:textId="77777777" w:rsidR="00B44996" w:rsidRPr="00295961" w:rsidRDefault="00B44996" w:rsidP="0049506F">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B44996" w14:paraId="0B83452C"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108BD3E9" w14:textId="77777777" w:rsidR="00B44996" w:rsidRDefault="00B44996" w:rsidP="0049506F">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F4D59CD"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57AE43E" w14:textId="77777777" w:rsidR="00B44996" w:rsidRDefault="00B44996" w:rsidP="0049506F">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4692DF09" w14:textId="77777777" w:rsidR="00B44996" w:rsidRDefault="00B44996" w:rsidP="0049506F">
            <w:pPr>
              <w:pStyle w:val="TAL"/>
              <w:rPr>
                <w:rFonts w:cs="Arial"/>
                <w:szCs w:val="18"/>
                <w:lang w:eastAsia="zh-CN"/>
              </w:rPr>
            </w:pPr>
          </w:p>
        </w:tc>
      </w:tr>
      <w:tr w:rsidR="00B44996" w14:paraId="1CE42520"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460167D9" w14:textId="77777777" w:rsidR="00B44996" w:rsidRDefault="00B44996" w:rsidP="0049506F">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EF9D8E2"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20222E8" w14:textId="77777777" w:rsidR="00B44996" w:rsidRDefault="00B44996" w:rsidP="0049506F">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7701D8B9" w14:textId="77777777" w:rsidR="00B44996" w:rsidRDefault="00B44996" w:rsidP="0049506F">
            <w:pPr>
              <w:pStyle w:val="TAL"/>
              <w:rPr>
                <w:rFonts w:cs="Arial"/>
                <w:szCs w:val="18"/>
                <w:lang w:eastAsia="zh-CN"/>
              </w:rPr>
            </w:pPr>
          </w:p>
        </w:tc>
      </w:tr>
      <w:tr w:rsidR="00B44996" w14:paraId="70EF9DB4"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7770F019" w14:textId="77777777" w:rsidR="00B44996" w:rsidRDefault="00B44996" w:rsidP="0049506F">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42B7E71E"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42A4371" w14:textId="77777777" w:rsidR="00B44996" w:rsidRDefault="00B44996" w:rsidP="0049506F">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0469FBDA" w14:textId="77777777" w:rsidR="00B44996" w:rsidRDefault="00B44996" w:rsidP="0049506F">
            <w:pPr>
              <w:pStyle w:val="TAL"/>
              <w:rPr>
                <w:lang w:eastAsia="fr-FR"/>
              </w:rPr>
            </w:pPr>
          </w:p>
        </w:tc>
      </w:tr>
      <w:tr w:rsidR="00B44996" w14:paraId="53905B37"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3381F57B" w14:textId="77777777" w:rsidR="00B44996" w:rsidRDefault="00B44996" w:rsidP="0049506F">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BB34986" w14:textId="77777777" w:rsidR="00B44996" w:rsidRDefault="00B44996" w:rsidP="0049506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8186B5A" w14:textId="77777777" w:rsidR="00B44996" w:rsidRDefault="00B44996" w:rsidP="0049506F">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6BDB3515" w14:textId="77777777" w:rsidR="00B44996" w:rsidRDefault="00B44996" w:rsidP="0049506F">
            <w:pPr>
              <w:pStyle w:val="TAL"/>
              <w:rPr>
                <w:lang w:eastAsia="fr-FR"/>
              </w:rPr>
            </w:pPr>
            <w:r>
              <w:rPr>
                <w:lang w:eastAsia="fr-FR"/>
              </w:rPr>
              <w:t>DCAMP</w:t>
            </w:r>
          </w:p>
        </w:tc>
      </w:tr>
      <w:tr w:rsidR="00B44996" w14:paraId="696B11B2" w14:textId="77777777" w:rsidTr="0049506F">
        <w:trPr>
          <w:jc w:val="center"/>
        </w:trPr>
        <w:tc>
          <w:tcPr>
            <w:tcW w:w="2304" w:type="dxa"/>
            <w:tcBorders>
              <w:top w:val="single" w:sz="6" w:space="0" w:color="auto"/>
              <w:left w:val="single" w:sz="6" w:space="0" w:color="auto"/>
              <w:bottom w:val="single" w:sz="6" w:space="0" w:color="auto"/>
              <w:right w:val="single" w:sz="6" w:space="0" w:color="auto"/>
            </w:tcBorders>
            <w:hideMark/>
          </w:tcPr>
          <w:p w14:paraId="64083F18" w14:textId="77777777" w:rsidR="00B44996" w:rsidRDefault="00B44996" w:rsidP="0049506F">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B696E10" w14:textId="77777777" w:rsidR="00B44996" w:rsidRDefault="00B44996" w:rsidP="0049506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6B01656" w14:textId="77777777" w:rsidR="00B44996" w:rsidRDefault="00B44996" w:rsidP="0049506F">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2C558F66" w14:textId="77777777" w:rsidR="00B44996" w:rsidRDefault="00B44996" w:rsidP="0049506F">
            <w:pPr>
              <w:pStyle w:val="TAL"/>
              <w:rPr>
                <w:lang w:eastAsia="fr-FR"/>
              </w:rPr>
            </w:pPr>
            <w:proofErr w:type="spellStart"/>
            <w:r>
              <w:rPr>
                <w:lang w:eastAsia="fr-FR"/>
              </w:rPr>
              <w:t>AfGuideURSP</w:t>
            </w:r>
            <w:proofErr w:type="spellEnd"/>
          </w:p>
        </w:tc>
      </w:tr>
      <w:tr w:rsidR="00B44996" w14:paraId="1D6D05B8" w14:textId="77777777" w:rsidTr="0049506F">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4B92CB1B" w14:textId="77777777" w:rsidR="00B44996" w:rsidRDefault="00B44996" w:rsidP="0049506F">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5986A4CC" w14:textId="77777777" w:rsidR="00B44996" w:rsidRDefault="00B44996" w:rsidP="0049506F">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0F26926C" w14:textId="77777777" w:rsidR="00B2537D" w:rsidRDefault="00B2537D" w:rsidP="00B44996">
      <w:pPr>
        <w:rPr>
          <w:noProof/>
        </w:rPr>
      </w:pPr>
    </w:p>
    <w:p w14:paraId="732ACD90" w14:textId="5EE8EB8E" w:rsidR="00B44996" w:rsidRPr="00FD3BBA" w:rsidRDefault="00B44996" w:rsidP="00B4499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18565F" w14:textId="77777777" w:rsidR="00E95EE8" w:rsidRPr="002178AD" w:rsidRDefault="00E95EE8" w:rsidP="00E95EE8">
      <w:pPr>
        <w:pStyle w:val="Heading4"/>
      </w:pPr>
      <w:bookmarkStart w:id="83" w:name="_Toc28013555"/>
      <w:bookmarkStart w:id="84" w:name="_Toc36039100"/>
      <w:bookmarkStart w:id="85" w:name="_Toc44688516"/>
      <w:bookmarkStart w:id="86" w:name="_Toc45133932"/>
      <w:bookmarkStart w:id="87" w:name="_Toc49931612"/>
      <w:bookmarkStart w:id="88" w:name="_Toc51762870"/>
      <w:bookmarkStart w:id="89" w:name="_Toc58848506"/>
      <w:bookmarkStart w:id="90" w:name="_Toc59017544"/>
      <w:bookmarkStart w:id="91" w:name="_Toc66279533"/>
      <w:bookmarkStart w:id="92" w:name="_Toc68168555"/>
      <w:bookmarkStart w:id="93" w:name="_Toc83233020"/>
      <w:bookmarkStart w:id="94" w:name="_Toc85549998"/>
      <w:bookmarkStart w:id="95" w:name="_Toc90655480"/>
      <w:bookmarkStart w:id="96" w:name="_Toc105600356"/>
      <w:bookmarkStart w:id="97" w:name="_Toc122114363"/>
      <w:bookmarkStart w:id="98" w:name="_Toc153789263"/>
      <w:bookmarkStart w:id="99" w:name="_Toc170119635"/>
      <w:r w:rsidRPr="002178AD">
        <w:lastRenderedPageBreak/>
        <w:t>6.4.2.15</w:t>
      </w:r>
      <w:r w:rsidRPr="002178AD">
        <w:tab/>
        <w:t xml:space="preserve">Type </w:t>
      </w:r>
      <w:bookmarkEnd w:id="83"/>
      <w:proofErr w:type="spellStart"/>
      <w:r w:rsidRPr="002178AD">
        <w:t>ServiceParameterData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30B64F55" w14:textId="77777777" w:rsidR="00E95EE8" w:rsidRPr="002178AD" w:rsidRDefault="00E95EE8" w:rsidP="00E95EE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E95EE8" w:rsidRPr="002178AD" w14:paraId="0ED29CF2" w14:textId="77777777" w:rsidTr="0049506F">
        <w:trPr>
          <w:trHeight w:val="128"/>
          <w:jc w:val="center"/>
        </w:trPr>
        <w:tc>
          <w:tcPr>
            <w:tcW w:w="2023" w:type="dxa"/>
            <w:shd w:val="clear" w:color="auto" w:fill="C0C0C0"/>
            <w:hideMark/>
          </w:tcPr>
          <w:p w14:paraId="5D0E3B08" w14:textId="77777777" w:rsidR="00E95EE8" w:rsidRPr="002178AD" w:rsidRDefault="00E95EE8" w:rsidP="0049506F">
            <w:pPr>
              <w:pStyle w:val="TAH"/>
            </w:pPr>
            <w:r w:rsidRPr="002178AD">
              <w:lastRenderedPageBreak/>
              <w:t>Attribute name</w:t>
            </w:r>
          </w:p>
        </w:tc>
        <w:tc>
          <w:tcPr>
            <w:tcW w:w="1558" w:type="dxa"/>
            <w:shd w:val="clear" w:color="auto" w:fill="C0C0C0"/>
            <w:hideMark/>
          </w:tcPr>
          <w:p w14:paraId="05FB82DE" w14:textId="77777777" w:rsidR="00E95EE8" w:rsidRPr="002178AD" w:rsidRDefault="00E95EE8" w:rsidP="0049506F">
            <w:pPr>
              <w:pStyle w:val="TAH"/>
            </w:pPr>
            <w:r w:rsidRPr="002178AD">
              <w:t>Data type</w:t>
            </w:r>
          </w:p>
        </w:tc>
        <w:tc>
          <w:tcPr>
            <w:tcW w:w="709" w:type="dxa"/>
            <w:shd w:val="clear" w:color="auto" w:fill="C0C0C0"/>
            <w:hideMark/>
          </w:tcPr>
          <w:p w14:paraId="1CD833C6" w14:textId="77777777" w:rsidR="00E95EE8" w:rsidRPr="002178AD" w:rsidRDefault="00E95EE8" w:rsidP="0049506F">
            <w:pPr>
              <w:pStyle w:val="TAH"/>
            </w:pPr>
            <w:r w:rsidRPr="002178AD">
              <w:t>P</w:t>
            </w:r>
          </w:p>
        </w:tc>
        <w:tc>
          <w:tcPr>
            <w:tcW w:w="1134" w:type="dxa"/>
            <w:shd w:val="clear" w:color="auto" w:fill="C0C0C0"/>
            <w:hideMark/>
          </w:tcPr>
          <w:p w14:paraId="2D470474" w14:textId="77777777" w:rsidR="00E95EE8" w:rsidRPr="002178AD" w:rsidRDefault="00E95EE8" w:rsidP="0049506F">
            <w:pPr>
              <w:pStyle w:val="TAH"/>
            </w:pPr>
            <w:r w:rsidRPr="002178AD">
              <w:t>Cardinality</w:t>
            </w:r>
          </w:p>
        </w:tc>
        <w:tc>
          <w:tcPr>
            <w:tcW w:w="2662" w:type="dxa"/>
            <w:shd w:val="clear" w:color="auto" w:fill="C0C0C0"/>
            <w:hideMark/>
          </w:tcPr>
          <w:p w14:paraId="1882A199" w14:textId="77777777" w:rsidR="00E95EE8" w:rsidRPr="002178AD" w:rsidRDefault="00E95EE8" w:rsidP="0049506F">
            <w:pPr>
              <w:pStyle w:val="TAH"/>
            </w:pPr>
            <w:r w:rsidRPr="002178AD">
              <w:t>Description</w:t>
            </w:r>
          </w:p>
        </w:tc>
        <w:tc>
          <w:tcPr>
            <w:tcW w:w="1344" w:type="dxa"/>
            <w:shd w:val="clear" w:color="auto" w:fill="C0C0C0"/>
          </w:tcPr>
          <w:p w14:paraId="667E1AAF" w14:textId="77777777" w:rsidR="00E95EE8" w:rsidRPr="002178AD" w:rsidRDefault="00E95EE8" w:rsidP="0049506F">
            <w:pPr>
              <w:pStyle w:val="TAH"/>
            </w:pPr>
            <w:r w:rsidRPr="002178AD">
              <w:t>Applicability</w:t>
            </w:r>
          </w:p>
        </w:tc>
      </w:tr>
      <w:tr w:rsidR="00E95EE8" w:rsidRPr="002178AD" w14:paraId="7ACDF89A" w14:textId="77777777" w:rsidTr="0049506F">
        <w:trPr>
          <w:trHeight w:val="128"/>
          <w:jc w:val="center"/>
        </w:trPr>
        <w:tc>
          <w:tcPr>
            <w:tcW w:w="2023" w:type="dxa"/>
          </w:tcPr>
          <w:p w14:paraId="40DB9C92" w14:textId="77777777" w:rsidR="00E95EE8" w:rsidRPr="002178AD" w:rsidRDefault="00E95EE8" w:rsidP="0049506F">
            <w:pPr>
              <w:pStyle w:val="TAL"/>
              <w:rPr>
                <w:lang w:eastAsia="zh-CN"/>
              </w:rPr>
            </w:pPr>
            <w:proofErr w:type="spellStart"/>
            <w:r w:rsidRPr="002178AD">
              <w:t>dnn</w:t>
            </w:r>
            <w:proofErr w:type="spellEnd"/>
          </w:p>
        </w:tc>
        <w:tc>
          <w:tcPr>
            <w:tcW w:w="1558" w:type="dxa"/>
          </w:tcPr>
          <w:p w14:paraId="441270C5" w14:textId="77777777" w:rsidR="00E95EE8" w:rsidRPr="002178AD" w:rsidRDefault="00E95EE8" w:rsidP="0049506F">
            <w:pPr>
              <w:pStyle w:val="TAL"/>
              <w:rPr>
                <w:lang w:eastAsia="zh-CN"/>
              </w:rPr>
            </w:pPr>
            <w:proofErr w:type="spellStart"/>
            <w:r w:rsidRPr="002178AD">
              <w:t>Dnn</w:t>
            </w:r>
            <w:proofErr w:type="spellEnd"/>
          </w:p>
        </w:tc>
        <w:tc>
          <w:tcPr>
            <w:tcW w:w="709" w:type="dxa"/>
          </w:tcPr>
          <w:p w14:paraId="127D0658" w14:textId="77777777" w:rsidR="00E95EE8" w:rsidRPr="002178AD" w:rsidRDefault="00E95EE8" w:rsidP="0049506F">
            <w:pPr>
              <w:pStyle w:val="TAC"/>
              <w:rPr>
                <w:lang w:eastAsia="zh-CN"/>
              </w:rPr>
            </w:pPr>
            <w:r w:rsidRPr="002178AD">
              <w:t>O</w:t>
            </w:r>
          </w:p>
        </w:tc>
        <w:tc>
          <w:tcPr>
            <w:tcW w:w="1134" w:type="dxa"/>
          </w:tcPr>
          <w:p w14:paraId="61690A1A" w14:textId="77777777" w:rsidR="00E95EE8" w:rsidRPr="002178AD" w:rsidRDefault="00E95EE8" w:rsidP="0049506F">
            <w:pPr>
              <w:pStyle w:val="TAC"/>
              <w:jc w:val="left"/>
              <w:rPr>
                <w:lang w:eastAsia="zh-CN"/>
              </w:rPr>
            </w:pPr>
            <w:r w:rsidRPr="002178AD">
              <w:t>0..1</w:t>
            </w:r>
          </w:p>
        </w:tc>
        <w:tc>
          <w:tcPr>
            <w:tcW w:w="2662" w:type="dxa"/>
          </w:tcPr>
          <w:p w14:paraId="15B560C3" w14:textId="77777777" w:rsidR="00E95EE8" w:rsidRDefault="00E95EE8" w:rsidP="0049506F">
            <w:pPr>
              <w:pStyle w:val="TAL"/>
              <w:rPr>
                <w:rFonts w:cs="Arial"/>
                <w:szCs w:val="18"/>
                <w:lang w:eastAsia="zh-CN"/>
              </w:rPr>
            </w:pPr>
            <w:r w:rsidRPr="002178AD">
              <w:rPr>
                <w:rFonts w:cs="Arial" w:hint="eastAsia"/>
                <w:szCs w:val="18"/>
                <w:lang w:eastAsia="zh-CN"/>
              </w:rPr>
              <w:t>Identifies a DNN.</w:t>
            </w:r>
          </w:p>
          <w:p w14:paraId="6A4DE018" w14:textId="77777777" w:rsidR="00E95EE8" w:rsidRPr="002178AD" w:rsidRDefault="00E95EE8" w:rsidP="0049506F">
            <w:pPr>
              <w:pStyle w:val="TAL"/>
              <w:rPr>
                <w:rFonts w:cs="Arial"/>
                <w:szCs w:val="18"/>
                <w:lang w:val="en-US" w:eastAsia="zh-CN"/>
              </w:rPr>
            </w:pPr>
            <w:r w:rsidRPr="002178AD">
              <w:rPr>
                <w:rFonts w:cs="Arial"/>
                <w:szCs w:val="18"/>
                <w:lang w:eastAsia="zh-CN"/>
              </w:rPr>
              <w:t>(NOTE</w:t>
            </w:r>
            <w:r w:rsidRPr="002178AD">
              <w:rPr>
                <w:rFonts w:cs="Arial"/>
                <w:szCs w:val="18"/>
                <w:lang w:val="en-US" w:eastAsia="zh-CN"/>
              </w:rPr>
              <w:t> 2)</w:t>
            </w:r>
            <w:r w:rsidRPr="00EC5842">
              <w:rPr>
                <w:rFonts w:cs="Arial"/>
                <w:szCs w:val="18"/>
                <w:lang w:eastAsia="zh-CN"/>
              </w:rPr>
              <w:t xml:space="preserve"> (NOTE 3)</w:t>
            </w:r>
          </w:p>
        </w:tc>
        <w:tc>
          <w:tcPr>
            <w:tcW w:w="1344" w:type="dxa"/>
          </w:tcPr>
          <w:p w14:paraId="489AEEF5" w14:textId="77777777" w:rsidR="00E95EE8" w:rsidRPr="002178AD" w:rsidRDefault="00E95EE8" w:rsidP="0049506F">
            <w:pPr>
              <w:pStyle w:val="TAL"/>
              <w:rPr>
                <w:rFonts w:cs="Arial"/>
                <w:szCs w:val="18"/>
              </w:rPr>
            </w:pPr>
          </w:p>
        </w:tc>
      </w:tr>
      <w:tr w:rsidR="00E95EE8" w:rsidRPr="002178AD" w14:paraId="31F9C11E" w14:textId="77777777" w:rsidTr="0049506F">
        <w:trPr>
          <w:trHeight w:val="128"/>
          <w:jc w:val="center"/>
        </w:trPr>
        <w:tc>
          <w:tcPr>
            <w:tcW w:w="2023" w:type="dxa"/>
          </w:tcPr>
          <w:p w14:paraId="4AC736B6" w14:textId="77777777" w:rsidR="00E95EE8" w:rsidRPr="002178AD" w:rsidRDefault="00E95EE8" w:rsidP="0049506F">
            <w:pPr>
              <w:pStyle w:val="TAL"/>
              <w:rPr>
                <w:lang w:eastAsia="zh-CN"/>
              </w:rPr>
            </w:pPr>
            <w:proofErr w:type="spellStart"/>
            <w:r w:rsidRPr="002178AD">
              <w:t>snssai</w:t>
            </w:r>
            <w:proofErr w:type="spellEnd"/>
          </w:p>
        </w:tc>
        <w:tc>
          <w:tcPr>
            <w:tcW w:w="1558" w:type="dxa"/>
          </w:tcPr>
          <w:p w14:paraId="578ACD3E" w14:textId="77777777" w:rsidR="00E95EE8" w:rsidRPr="002178AD" w:rsidRDefault="00E95EE8" w:rsidP="0049506F">
            <w:pPr>
              <w:pStyle w:val="TAL"/>
              <w:rPr>
                <w:lang w:eastAsia="zh-CN"/>
              </w:rPr>
            </w:pPr>
            <w:proofErr w:type="spellStart"/>
            <w:r w:rsidRPr="002178AD">
              <w:t>Snssai</w:t>
            </w:r>
            <w:proofErr w:type="spellEnd"/>
          </w:p>
        </w:tc>
        <w:tc>
          <w:tcPr>
            <w:tcW w:w="709" w:type="dxa"/>
          </w:tcPr>
          <w:p w14:paraId="02F0974C" w14:textId="77777777" w:rsidR="00E95EE8" w:rsidRPr="002178AD" w:rsidRDefault="00E95EE8" w:rsidP="0049506F">
            <w:pPr>
              <w:pStyle w:val="TAC"/>
              <w:rPr>
                <w:lang w:eastAsia="zh-CN"/>
              </w:rPr>
            </w:pPr>
            <w:r w:rsidRPr="002178AD">
              <w:t>O</w:t>
            </w:r>
          </w:p>
        </w:tc>
        <w:tc>
          <w:tcPr>
            <w:tcW w:w="1134" w:type="dxa"/>
          </w:tcPr>
          <w:p w14:paraId="62E8F4EE" w14:textId="77777777" w:rsidR="00E95EE8" w:rsidRPr="002178AD" w:rsidRDefault="00E95EE8" w:rsidP="0049506F">
            <w:pPr>
              <w:pStyle w:val="TAC"/>
              <w:jc w:val="left"/>
              <w:rPr>
                <w:lang w:eastAsia="zh-CN"/>
              </w:rPr>
            </w:pPr>
            <w:r w:rsidRPr="002178AD">
              <w:t>0..1</w:t>
            </w:r>
          </w:p>
        </w:tc>
        <w:tc>
          <w:tcPr>
            <w:tcW w:w="2662" w:type="dxa"/>
          </w:tcPr>
          <w:p w14:paraId="1E0942C1" w14:textId="77777777" w:rsidR="00E95EE8" w:rsidRDefault="00E95EE8" w:rsidP="0049506F">
            <w:pPr>
              <w:pStyle w:val="TAL"/>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S-NSSAI.</w:t>
            </w:r>
          </w:p>
          <w:p w14:paraId="6452ACFE" w14:textId="77777777" w:rsidR="00E95EE8" w:rsidRPr="002178AD" w:rsidRDefault="00E95EE8" w:rsidP="0049506F">
            <w:pPr>
              <w:pStyle w:val="TAL"/>
              <w:rPr>
                <w:rFonts w:cs="Arial"/>
                <w:szCs w:val="18"/>
                <w:lang w:eastAsia="zh-CN"/>
              </w:rPr>
            </w:pPr>
            <w:r w:rsidRPr="002178AD">
              <w:rPr>
                <w:rFonts w:cs="Arial"/>
                <w:szCs w:val="18"/>
                <w:lang w:eastAsia="zh-CN"/>
              </w:rPr>
              <w:t>(NOTE</w:t>
            </w:r>
            <w:r w:rsidRPr="002178AD">
              <w:rPr>
                <w:rFonts w:cs="Arial"/>
                <w:szCs w:val="18"/>
                <w:lang w:val="en-US" w:eastAsia="zh-CN"/>
              </w:rPr>
              <w:t> 2)</w:t>
            </w:r>
            <w:r w:rsidRPr="00EC5842">
              <w:rPr>
                <w:rFonts w:cs="Arial"/>
                <w:szCs w:val="18"/>
                <w:lang w:eastAsia="zh-CN"/>
              </w:rPr>
              <w:t xml:space="preserve"> (NOTE 3)</w:t>
            </w:r>
          </w:p>
        </w:tc>
        <w:tc>
          <w:tcPr>
            <w:tcW w:w="1344" w:type="dxa"/>
          </w:tcPr>
          <w:p w14:paraId="52C38608" w14:textId="77777777" w:rsidR="00E95EE8" w:rsidRPr="002178AD" w:rsidRDefault="00E95EE8" w:rsidP="0049506F">
            <w:pPr>
              <w:pStyle w:val="TAL"/>
              <w:rPr>
                <w:rFonts w:cs="Arial"/>
                <w:szCs w:val="18"/>
              </w:rPr>
            </w:pPr>
          </w:p>
        </w:tc>
      </w:tr>
      <w:tr w:rsidR="00E95EE8" w:rsidRPr="002178AD" w14:paraId="35EF6B1A" w14:textId="77777777" w:rsidTr="0049506F">
        <w:trPr>
          <w:trHeight w:val="128"/>
          <w:jc w:val="center"/>
        </w:trPr>
        <w:tc>
          <w:tcPr>
            <w:tcW w:w="2023" w:type="dxa"/>
          </w:tcPr>
          <w:p w14:paraId="55725811" w14:textId="77777777" w:rsidR="00E95EE8" w:rsidRPr="002178AD" w:rsidRDefault="00E95EE8" w:rsidP="0049506F">
            <w:pPr>
              <w:pStyle w:val="TAL"/>
            </w:pPr>
            <w:proofErr w:type="spellStart"/>
            <w:r w:rsidRPr="002178AD">
              <w:rPr>
                <w:lang w:eastAsia="zh-CN"/>
              </w:rPr>
              <w:t>appId</w:t>
            </w:r>
            <w:proofErr w:type="spellEnd"/>
          </w:p>
        </w:tc>
        <w:tc>
          <w:tcPr>
            <w:tcW w:w="1558" w:type="dxa"/>
          </w:tcPr>
          <w:p w14:paraId="1EA9588C" w14:textId="77777777" w:rsidR="00E95EE8" w:rsidRPr="002178AD" w:rsidRDefault="00E95EE8" w:rsidP="0049506F">
            <w:pPr>
              <w:pStyle w:val="TAL"/>
            </w:pPr>
            <w:r w:rsidRPr="002178AD">
              <w:rPr>
                <w:rFonts w:hint="eastAsia"/>
                <w:lang w:eastAsia="zh-CN"/>
              </w:rPr>
              <w:t>string</w:t>
            </w:r>
          </w:p>
        </w:tc>
        <w:tc>
          <w:tcPr>
            <w:tcW w:w="709" w:type="dxa"/>
          </w:tcPr>
          <w:p w14:paraId="61B6BA90" w14:textId="77777777" w:rsidR="00E95EE8" w:rsidRPr="002178AD" w:rsidRDefault="00E95EE8" w:rsidP="0049506F">
            <w:pPr>
              <w:pStyle w:val="TAC"/>
            </w:pPr>
            <w:r w:rsidRPr="002178AD">
              <w:rPr>
                <w:lang w:eastAsia="zh-CN"/>
              </w:rPr>
              <w:t>O</w:t>
            </w:r>
          </w:p>
        </w:tc>
        <w:tc>
          <w:tcPr>
            <w:tcW w:w="1134" w:type="dxa"/>
          </w:tcPr>
          <w:p w14:paraId="3A201FFF" w14:textId="77777777" w:rsidR="00E95EE8" w:rsidRPr="002178AD" w:rsidRDefault="00E95EE8" w:rsidP="0049506F">
            <w:pPr>
              <w:pStyle w:val="TAC"/>
              <w:jc w:val="left"/>
            </w:pPr>
            <w:r w:rsidRPr="002178AD">
              <w:rPr>
                <w:lang w:eastAsia="zh-CN"/>
              </w:rPr>
              <w:t>0..</w:t>
            </w:r>
            <w:r w:rsidRPr="002178AD">
              <w:rPr>
                <w:rFonts w:hint="eastAsia"/>
                <w:lang w:eastAsia="zh-CN"/>
              </w:rPr>
              <w:t>1</w:t>
            </w:r>
          </w:p>
        </w:tc>
        <w:tc>
          <w:tcPr>
            <w:tcW w:w="2662" w:type="dxa"/>
          </w:tcPr>
          <w:p w14:paraId="7D7852DF" w14:textId="77777777" w:rsidR="00E95EE8" w:rsidRDefault="00E95EE8" w:rsidP="0049506F">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w:t>
            </w:r>
          </w:p>
          <w:p w14:paraId="0C104208" w14:textId="77777777" w:rsidR="00E95EE8" w:rsidRPr="002178AD" w:rsidRDefault="00E95EE8" w:rsidP="0049506F">
            <w:pPr>
              <w:pStyle w:val="TAL"/>
              <w:rPr>
                <w:rFonts w:cs="Arial"/>
                <w:szCs w:val="18"/>
                <w:lang w:eastAsia="zh-CN"/>
              </w:rPr>
            </w:pPr>
            <w:r w:rsidRPr="002178AD">
              <w:rPr>
                <w:rFonts w:cs="Arial"/>
                <w:szCs w:val="18"/>
                <w:lang w:eastAsia="zh-CN"/>
              </w:rPr>
              <w:t>(NOTE</w:t>
            </w:r>
            <w:r w:rsidRPr="002178AD">
              <w:rPr>
                <w:rFonts w:cs="Arial"/>
                <w:szCs w:val="18"/>
                <w:lang w:val="en-US" w:eastAsia="zh-CN"/>
              </w:rPr>
              <w:t> 2)</w:t>
            </w:r>
            <w:r w:rsidRPr="00EC5842">
              <w:rPr>
                <w:rFonts w:cs="Arial"/>
                <w:szCs w:val="18"/>
                <w:lang w:eastAsia="zh-CN"/>
              </w:rPr>
              <w:t xml:space="preserve"> (NOTE 3)</w:t>
            </w:r>
          </w:p>
        </w:tc>
        <w:tc>
          <w:tcPr>
            <w:tcW w:w="1344" w:type="dxa"/>
          </w:tcPr>
          <w:p w14:paraId="66C1DAAF" w14:textId="77777777" w:rsidR="00E95EE8" w:rsidRPr="002178AD" w:rsidRDefault="00E95EE8" w:rsidP="0049506F">
            <w:pPr>
              <w:pStyle w:val="TAL"/>
              <w:rPr>
                <w:rFonts w:cs="Arial"/>
                <w:szCs w:val="18"/>
              </w:rPr>
            </w:pPr>
          </w:p>
        </w:tc>
      </w:tr>
      <w:tr w:rsidR="00E95EE8" w:rsidRPr="002178AD" w14:paraId="24562D35" w14:textId="77777777" w:rsidTr="0049506F">
        <w:trPr>
          <w:trHeight w:val="128"/>
          <w:jc w:val="center"/>
        </w:trPr>
        <w:tc>
          <w:tcPr>
            <w:tcW w:w="2023" w:type="dxa"/>
          </w:tcPr>
          <w:p w14:paraId="3CECA421" w14:textId="77777777" w:rsidR="00E95EE8" w:rsidRPr="002178AD" w:rsidRDefault="00E95EE8" w:rsidP="0049506F">
            <w:pPr>
              <w:pStyle w:val="TAL"/>
              <w:rPr>
                <w:lang w:eastAsia="zh-CN"/>
              </w:rPr>
            </w:pPr>
            <w:proofErr w:type="spellStart"/>
            <w:r w:rsidRPr="002178AD">
              <w:rPr>
                <w:rFonts w:cs="Arial"/>
                <w:szCs w:val="18"/>
                <w:lang w:eastAsia="zh-CN"/>
              </w:rPr>
              <w:t>supi</w:t>
            </w:r>
            <w:proofErr w:type="spellEnd"/>
          </w:p>
        </w:tc>
        <w:tc>
          <w:tcPr>
            <w:tcW w:w="1558" w:type="dxa"/>
          </w:tcPr>
          <w:p w14:paraId="5D615E1A" w14:textId="77777777" w:rsidR="00E95EE8" w:rsidRPr="002178AD" w:rsidRDefault="00E95EE8" w:rsidP="0049506F">
            <w:pPr>
              <w:pStyle w:val="TAL"/>
              <w:rPr>
                <w:lang w:eastAsia="zh-CN"/>
              </w:rPr>
            </w:pPr>
            <w:proofErr w:type="spellStart"/>
            <w:r w:rsidRPr="002178AD">
              <w:rPr>
                <w:rFonts w:cs="Arial"/>
                <w:szCs w:val="18"/>
                <w:lang w:eastAsia="zh-CN"/>
              </w:rPr>
              <w:t>Supi</w:t>
            </w:r>
            <w:proofErr w:type="spellEnd"/>
          </w:p>
        </w:tc>
        <w:tc>
          <w:tcPr>
            <w:tcW w:w="709" w:type="dxa"/>
          </w:tcPr>
          <w:p w14:paraId="7B63FCA9" w14:textId="77777777" w:rsidR="00E95EE8" w:rsidRPr="002178AD" w:rsidRDefault="00E95EE8" w:rsidP="0049506F">
            <w:pPr>
              <w:pStyle w:val="TAC"/>
              <w:rPr>
                <w:lang w:eastAsia="zh-CN"/>
              </w:rPr>
            </w:pPr>
            <w:r>
              <w:rPr>
                <w:rFonts w:cs="Arial"/>
                <w:szCs w:val="18"/>
                <w:lang w:eastAsia="zh-CN"/>
              </w:rPr>
              <w:t>C</w:t>
            </w:r>
          </w:p>
        </w:tc>
        <w:tc>
          <w:tcPr>
            <w:tcW w:w="1134" w:type="dxa"/>
          </w:tcPr>
          <w:p w14:paraId="45E0CAD7" w14:textId="77777777" w:rsidR="00E95EE8" w:rsidRPr="002178AD" w:rsidRDefault="00E95EE8" w:rsidP="0049506F">
            <w:pPr>
              <w:pStyle w:val="TAC"/>
              <w:jc w:val="left"/>
              <w:rPr>
                <w:lang w:eastAsia="zh-CN"/>
              </w:rPr>
            </w:pPr>
            <w:r w:rsidRPr="002178AD">
              <w:rPr>
                <w:rFonts w:cs="Arial"/>
                <w:szCs w:val="18"/>
                <w:lang w:eastAsia="zh-CN"/>
              </w:rPr>
              <w:t>0..1</w:t>
            </w:r>
          </w:p>
        </w:tc>
        <w:tc>
          <w:tcPr>
            <w:tcW w:w="2662" w:type="dxa"/>
          </w:tcPr>
          <w:p w14:paraId="5BD2863A" w14:textId="77777777" w:rsidR="00E95EE8" w:rsidRPr="002178AD" w:rsidRDefault="00E95EE8" w:rsidP="0049506F">
            <w:pPr>
              <w:pStyle w:val="TAL"/>
              <w:rPr>
                <w:rFonts w:cs="Arial"/>
                <w:szCs w:val="18"/>
                <w:lang w:eastAsia="zh-CN"/>
              </w:rPr>
            </w:pPr>
            <w:r w:rsidRPr="002178AD">
              <w:rPr>
                <w:lang w:eastAsia="zh-CN"/>
              </w:rPr>
              <w:t>Identifies a user</w:t>
            </w:r>
            <w:r w:rsidRPr="002178AD">
              <w:t>. (NOTE</w:t>
            </w:r>
            <w:r w:rsidRPr="00097AFE">
              <w:rPr>
                <w:lang w:val="en-US" w:eastAsia="zh-CN"/>
              </w:rPr>
              <w:t> </w:t>
            </w:r>
            <w:r w:rsidRPr="002178AD">
              <w:t>1</w:t>
            </w:r>
            <w:r w:rsidRPr="002178AD">
              <w:rPr>
                <w:rFonts w:hint="eastAsia"/>
                <w:lang w:eastAsia="zh-CN"/>
              </w:rPr>
              <w:t>)</w:t>
            </w:r>
          </w:p>
        </w:tc>
        <w:tc>
          <w:tcPr>
            <w:tcW w:w="1344" w:type="dxa"/>
          </w:tcPr>
          <w:p w14:paraId="36743D08" w14:textId="77777777" w:rsidR="00E95EE8" w:rsidRPr="002178AD" w:rsidRDefault="00E95EE8" w:rsidP="0049506F">
            <w:pPr>
              <w:pStyle w:val="TAL"/>
              <w:rPr>
                <w:rFonts w:cs="Arial"/>
                <w:szCs w:val="18"/>
              </w:rPr>
            </w:pPr>
          </w:p>
        </w:tc>
      </w:tr>
      <w:tr w:rsidR="00E95EE8" w:rsidRPr="002178AD" w14:paraId="791D85D6" w14:textId="77777777" w:rsidTr="0049506F">
        <w:trPr>
          <w:trHeight w:val="128"/>
          <w:jc w:val="center"/>
        </w:trPr>
        <w:tc>
          <w:tcPr>
            <w:tcW w:w="2023" w:type="dxa"/>
          </w:tcPr>
          <w:p w14:paraId="191100CE" w14:textId="77777777" w:rsidR="00E95EE8" w:rsidRPr="002178AD" w:rsidRDefault="00E95EE8" w:rsidP="0049506F">
            <w:pPr>
              <w:pStyle w:val="TAL"/>
              <w:rPr>
                <w:lang w:eastAsia="zh-CN"/>
              </w:rPr>
            </w:pPr>
            <w:r w:rsidRPr="002178AD">
              <w:t>ueIpv4</w:t>
            </w:r>
          </w:p>
        </w:tc>
        <w:tc>
          <w:tcPr>
            <w:tcW w:w="1558" w:type="dxa"/>
          </w:tcPr>
          <w:p w14:paraId="3C589B4E" w14:textId="77777777" w:rsidR="00E95EE8" w:rsidRPr="002178AD" w:rsidRDefault="00E95EE8" w:rsidP="0049506F">
            <w:pPr>
              <w:pStyle w:val="TAL"/>
              <w:rPr>
                <w:lang w:eastAsia="zh-CN"/>
              </w:rPr>
            </w:pPr>
            <w:r w:rsidRPr="002178AD">
              <w:t>Ipv4Addr</w:t>
            </w:r>
          </w:p>
        </w:tc>
        <w:tc>
          <w:tcPr>
            <w:tcW w:w="709" w:type="dxa"/>
          </w:tcPr>
          <w:p w14:paraId="2E4AC937" w14:textId="77777777" w:rsidR="00E95EE8" w:rsidRPr="002178AD" w:rsidRDefault="00E95EE8" w:rsidP="0049506F">
            <w:pPr>
              <w:pStyle w:val="TAC"/>
            </w:pPr>
            <w:r>
              <w:t>C</w:t>
            </w:r>
          </w:p>
        </w:tc>
        <w:tc>
          <w:tcPr>
            <w:tcW w:w="1134" w:type="dxa"/>
          </w:tcPr>
          <w:p w14:paraId="06162092" w14:textId="77777777" w:rsidR="00E95EE8" w:rsidRPr="002178AD" w:rsidRDefault="00E95EE8" w:rsidP="0049506F">
            <w:pPr>
              <w:pStyle w:val="TAC"/>
              <w:jc w:val="left"/>
            </w:pPr>
            <w:r w:rsidRPr="002178AD">
              <w:t>0..1</w:t>
            </w:r>
          </w:p>
        </w:tc>
        <w:tc>
          <w:tcPr>
            <w:tcW w:w="2662" w:type="dxa"/>
          </w:tcPr>
          <w:p w14:paraId="19EC2F7F" w14:textId="77777777" w:rsidR="00E95EE8" w:rsidRPr="002178AD" w:rsidRDefault="00E95EE8" w:rsidP="0049506F">
            <w:pPr>
              <w:pStyle w:val="TAL"/>
              <w:rPr>
                <w:rFonts w:cs="Arial"/>
                <w:szCs w:val="18"/>
                <w:lang w:eastAsia="zh-CN"/>
              </w:rPr>
            </w:pPr>
            <w:r w:rsidRPr="002178AD">
              <w:t>The IPv4 address of the served UE. (NOTE</w:t>
            </w:r>
            <w:r w:rsidRPr="00097AFE">
              <w:rPr>
                <w:lang w:val="en-US" w:eastAsia="zh-CN"/>
              </w:rPr>
              <w:t> </w:t>
            </w:r>
            <w:r w:rsidRPr="002178AD">
              <w:t>1</w:t>
            </w:r>
            <w:r w:rsidRPr="002178AD">
              <w:rPr>
                <w:rFonts w:hint="eastAsia"/>
                <w:lang w:eastAsia="zh-CN"/>
              </w:rPr>
              <w:t>)</w:t>
            </w:r>
          </w:p>
        </w:tc>
        <w:tc>
          <w:tcPr>
            <w:tcW w:w="1344" w:type="dxa"/>
          </w:tcPr>
          <w:p w14:paraId="14E6E64B" w14:textId="77777777" w:rsidR="00E95EE8" w:rsidRPr="002178AD" w:rsidRDefault="00E95EE8" w:rsidP="0049506F">
            <w:pPr>
              <w:pStyle w:val="TAL"/>
              <w:rPr>
                <w:rFonts w:cs="Arial"/>
                <w:szCs w:val="18"/>
              </w:rPr>
            </w:pPr>
          </w:p>
        </w:tc>
      </w:tr>
      <w:tr w:rsidR="00E95EE8" w:rsidRPr="002178AD" w14:paraId="0ACEEF8E" w14:textId="77777777" w:rsidTr="0049506F">
        <w:trPr>
          <w:trHeight w:val="128"/>
          <w:jc w:val="center"/>
        </w:trPr>
        <w:tc>
          <w:tcPr>
            <w:tcW w:w="2023" w:type="dxa"/>
          </w:tcPr>
          <w:p w14:paraId="7CA46497" w14:textId="77777777" w:rsidR="00E95EE8" w:rsidRPr="002178AD" w:rsidRDefault="00E95EE8" w:rsidP="0049506F">
            <w:pPr>
              <w:pStyle w:val="TAL"/>
              <w:rPr>
                <w:lang w:eastAsia="zh-CN"/>
              </w:rPr>
            </w:pPr>
            <w:r w:rsidRPr="002178AD">
              <w:t>ueIpv6</w:t>
            </w:r>
          </w:p>
        </w:tc>
        <w:tc>
          <w:tcPr>
            <w:tcW w:w="1558" w:type="dxa"/>
          </w:tcPr>
          <w:p w14:paraId="49B3ECD1" w14:textId="77777777" w:rsidR="00E95EE8" w:rsidRPr="002178AD" w:rsidRDefault="00E95EE8" w:rsidP="0049506F">
            <w:pPr>
              <w:pStyle w:val="TAL"/>
              <w:rPr>
                <w:lang w:eastAsia="zh-CN"/>
              </w:rPr>
            </w:pPr>
            <w:r w:rsidRPr="002178AD">
              <w:t>Ipv6Addr</w:t>
            </w:r>
          </w:p>
        </w:tc>
        <w:tc>
          <w:tcPr>
            <w:tcW w:w="709" w:type="dxa"/>
          </w:tcPr>
          <w:p w14:paraId="1690E06D" w14:textId="77777777" w:rsidR="00E95EE8" w:rsidRPr="002178AD" w:rsidRDefault="00E95EE8" w:rsidP="0049506F">
            <w:pPr>
              <w:pStyle w:val="TAC"/>
            </w:pPr>
            <w:r>
              <w:t>C</w:t>
            </w:r>
          </w:p>
        </w:tc>
        <w:tc>
          <w:tcPr>
            <w:tcW w:w="1134" w:type="dxa"/>
          </w:tcPr>
          <w:p w14:paraId="4EFE688C" w14:textId="77777777" w:rsidR="00E95EE8" w:rsidRPr="002178AD" w:rsidRDefault="00E95EE8" w:rsidP="0049506F">
            <w:pPr>
              <w:pStyle w:val="TAC"/>
              <w:jc w:val="left"/>
            </w:pPr>
            <w:r w:rsidRPr="002178AD">
              <w:t>0..1</w:t>
            </w:r>
          </w:p>
        </w:tc>
        <w:tc>
          <w:tcPr>
            <w:tcW w:w="2662" w:type="dxa"/>
          </w:tcPr>
          <w:p w14:paraId="10FDB07C" w14:textId="77777777" w:rsidR="00E95EE8" w:rsidRPr="002178AD" w:rsidRDefault="00E95EE8" w:rsidP="0049506F">
            <w:pPr>
              <w:pStyle w:val="TAL"/>
              <w:rPr>
                <w:rFonts w:cs="Arial"/>
                <w:szCs w:val="18"/>
                <w:lang w:eastAsia="zh-CN"/>
              </w:rPr>
            </w:pPr>
            <w:r w:rsidRPr="002178AD">
              <w:t>The IPv6 address of the served UE. (NOTE</w:t>
            </w:r>
            <w:r w:rsidRPr="00097AFE">
              <w:rPr>
                <w:lang w:val="en-US" w:eastAsia="zh-CN"/>
              </w:rPr>
              <w:t> </w:t>
            </w:r>
            <w:r w:rsidRPr="002178AD">
              <w:t>1</w:t>
            </w:r>
            <w:r w:rsidRPr="002178AD">
              <w:rPr>
                <w:rFonts w:hint="eastAsia"/>
                <w:lang w:eastAsia="zh-CN"/>
              </w:rPr>
              <w:t>)</w:t>
            </w:r>
          </w:p>
        </w:tc>
        <w:tc>
          <w:tcPr>
            <w:tcW w:w="1344" w:type="dxa"/>
          </w:tcPr>
          <w:p w14:paraId="6F682E8E" w14:textId="77777777" w:rsidR="00E95EE8" w:rsidRPr="002178AD" w:rsidRDefault="00E95EE8" w:rsidP="0049506F">
            <w:pPr>
              <w:pStyle w:val="TAL"/>
              <w:rPr>
                <w:rFonts w:cs="Arial"/>
                <w:szCs w:val="18"/>
              </w:rPr>
            </w:pPr>
          </w:p>
        </w:tc>
      </w:tr>
      <w:tr w:rsidR="00E95EE8" w:rsidRPr="002178AD" w14:paraId="21AEBDBE" w14:textId="77777777" w:rsidTr="0049506F">
        <w:trPr>
          <w:trHeight w:val="128"/>
          <w:jc w:val="center"/>
        </w:trPr>
        <w:tc>
          <w:tcPr>
            <w:tcW w:w="2023" w:type="dxa"/>
          </w:tcPr>
          <w:p w14:paraId="3FC8D8B4" w14:textId="77777777" w:rsidR="00E95EE8" w:rsidRPr="002178AD" w:rsidRDefault="00E95EE8" w:rsidP="0049506F">
            <w:pPr>
              <w:pStyle w:val="TAL"/>
              <w:rPr>
                <w:lang w:eastAsia="zh-CN"/>
              </w:rPr>
            </w:pPr>
            <w:proofErr w:type="spellStart"/>
            <w:r w:rsidRPr="002178AD">
              <w:t>ueMac</w:t>
            </w:r>
            <w:proofErr w:type="spellEnd"/>
          </w:p>
        </w:tc>
        <w:tc>
          <w:tcPr>
            <w:tcW w:w="1558" w:type="dxa"/>
          </w:tcPr>
          <w:p w14:paraId="172E3B1F" w14:textId="77777777" w:rsidR="00E95EE8" w:rsidRPr="002178AD" w:rsidRDefault="00E95EE8" w:rsidP="0049506F">
            <w:pPr>
              <w:pStyle w:val="TAL"/>
              <w:rPr>
                <w:lang w:eastAsia="zh-CN"/>
              </w:rPr>
            </w:pPr>
            <w:r w:rsidRPr="002178AD">
              <w:t>MacAddr48</w:t>
            </w:r>
          </w:p>
        </w:tc>
        <w:tc>
          <w:tcPr>
            <w:tcW w:w="709" w:type="dxa"/>
          </w:tcPr>
          <w:p w14:paraId="639EE3E9" w14:textId="77777777" w:rsidR="00E95EE8" w:rsidRPr="002178AD" w:rsidRDefault="00E95EE8" w:rsidP="0049506F">
            <w:pPr>
              <w:pStyle w:val="TAC"/>
            </w:pPr>
            <w:r>
              <w:t>C</w:t>
            </w:r>
          </w:p>
        </w:tc>
        <w:tc>
          <w:tcPr>
            <w:tcW w:w="1134" w:type="dxa"/>
          </w:tcPr>
          <w:p w14:paraId="619A3EB4" w14:textId="77777777" w:rsidR="00E95EE8" w:rsidRPr="002178AD" w:rsidRDefault="00E95EE8" w:rsidP="0049506F">
            <w:pPr>
              <w:pStyle w:val="TAC"/>
              <w:jc w:val="left"/>
            </w:pPr>
            <w:r w:rsidRPr="002178AD">
              <w:t>0..1</w:t>
            </w:r>
          </w:p>
        </w:tc>
        <w:tc>
          <w:tcPr>
            <w:tcW w:w="2662" w:type="dxa"/>
          </w:tcPr>
          <w:p w14:paraId="75647028" w14:textId="77777777" w:rsidR="00E95EE8" w:rsidRPr="002178AD" w:rsidRDefault="00E95EE8" w:rsidP="0049506F">
            <w:pPr>
              <w:pStyle w:val="TAL"/>
              <w:rPr>
                <w:rFonts w:cs="Arial"/>
                <w:szCs w:val="18"/>
                <w:lang w:eastAsia="zh-CN"/>
              </w:rPr>
            </w:pPr>
            <w:r w:rsidRPr="002178AD">
              <w:t>The MAC address of the served UE. (NOTE</w:t>
            </w:r>
            <w:r w:rsidRPr="00097AFE">
              <w:rPr>
                <w:lang w:val="en-US" w:eastAsia="zh-CN"/>
              </w:rPr>
              <w:t> </w:t>
            </w:r>
            <w:r w:rsidRPr="002178AD">
              <w:t>1</w:t>
            </w:r>
            <w:r w:rsidRPr="002178AD">
              <w:rPr>
                <w:rFonts w:hint="eastAsia"/>
                <w:lang w:eastAsia="zh-CN"/>
              </w:rPr>
              <w:t>)</w:t>
            </w:r>
          </w:p>
        </w:tc>
        <w:tc>
          <w:tcPr>
            <w:tcW w:w="1344" w:type="dxa"/>
          </w:tcPr>
          <w:p w14:paraId="292F9689" w14:textId="77777777" w:rsidR="00E95EE8" w:rsidRPr="002178AD" w:rsidRDefault="00E95EE8" w:rsidP="0049506F">
            <w:pPr>
              <w:pStyle w:val="TAL"/>
              <w:rPr>
                <w:rFonts w:cs="Arial"/>
                <w:szCs w:val="18"/>
              </w:rPr>
            </w:pPr>
          </w:p>
        </w:tc>
      </w:tr>
      <w:tr w:rsidR="00E95EE8" w:rsidRPr="002178AD" w14:paraId="569C57F5" w14:textId="77777777" w:rsidTr="0049506F">
        <w:trPr>
          <w:trHeight w:val="128"/>
          <w:jc w:val="center"/>
        </w:trPr>
        <w:tc>
          <w:tcPr>
            <w:tcW w:w="2023" w:type="dxa"/>
          </w:tcPr>
          <w:p w14:paraId="47B1EFCD" w14:textId="77777777" w:rsidR="00E95EE8" w:rsidRPr="002178AD" w:rsidRDefault="00E95EE8" w:rsidP="0049506F">
            <w:pPr>
              <w:pStyle w:val="TAL"/>
            </w:pPr>
            <w:proofErr w:type="spellStart"/>
            <w:r w:rsidRPr="002178AD">
              <w:rPr>
                <w:rFonts w:cs="Arial"/>
                <w:szCs w:val="18"/>
                <w:lang w:eastAsia="zh-CN"/>
              </w:rPr>
              <w:t>interGroupId</w:t>
            </w:r>
            <w:proofErr w:type="spellEnd"/>
          </w:p>
        </w:tc>
        <w:tc>
          <w:tcPr>
            <w:tcW w:w="1558" w:type="dxa"/>
          </w:tcPr>
          <w:p w14:paraId="104953C8" w14:textId="77777777" w:rsidR="00E95EE8" w:rsidRPr="002178AD" w:rsidRDefault="00E95EE8" w:rsidP="0049506F">
            <w:pPr>
              <w:pStyle w:val="TAL"/>
            </w:pPr>
            <w:proofErr w:type="spellStart"/>
            <w:r w:rsidRPr="002178AD">
              <w:rPr>
                <w:rFonts w:cs="Arial"/>
                <w:szCs w:val="18"/>
                <w:lang w:eastAsia="zh-CN"/>
              </w:rPr>
              <w:t>GroupId</w:t>
            </w:r>
            <w:proofErr w:type="spellEnd"/>
          </w:p>
        </w:tc>
        <w:tc>
          <w:tcPr>
            <w:tcW w:w="709" w:type="dxa"/>
          </w:tcPr>
          <w:p w14:paraId="681FDDFF" w14:textId="77777777" w:rsidR="00E95EE8" w:rsidRPr="002178AD" w:rsidRDefault="00E95EE8" w:rsidP="0049506F">
            <w:pPr>
              <w:pStyle w:val="TAC"/>
            </w:pPr>
            <w:r>
              <w:rPr>
                <w:rFonts w:cs="Arial"/>
                <w:szCs w:val="18"/>
                <w:lang w:eastAsia="zh-CN"/>
              </w:rPr>
              <w:t>C</w:t>
            </w:r>
          </w:p>
        </w:tc>
        <w:tc>
          <w:tcPr>
            <w:tcW w:w="1134" w:type="dxa"/>
          </w:tcPr>
          <w:p w14:paraId="29945E46" w14:textId="77777777" w:rsidR="00E95EE8" w:rsidRPr="002178AD" w:rsidRDefault="00E95EE8" w:rsidP="0049506F">
            <w:pPr>
              <w:pStyle w:val="TAC"/>
              <w:jc w:val="left"/>
            </w:pPr>
            <w:r w:rsidRPr="002178AD">
              <w:rPr>
                <w:rFonts w:cs="Arial"/>
                <w:szCs w:val="18"/>
                <w:lang w:eastAsia="zh-CN"/>
              </w:rPr>
              <w:t>0..1</w:t>
            </w:r>
          </w:p>
        </w:tc>
        <w:tc>
          <w:tcPr>
            <w:tcW w:w="2662" w:type="dxa"/>
          </w:tcPr>
          <w:p w14:paraId="3BF166B7" w14:textId="77777777" w:rsidR="00E95EE8" w:rsidRPr="002178AD" w:rsidRDefault="00E95EE8" w:rsidP="0049506F">
            <w:pPr>
              <w:pStyle w:val="TAL"/>
              <w:rPr>
                <w:rFonts w:cs="Arial"/>
                <w:szCs w:val="18"/>
                <w:lang w:eastAsia="zh-CN"/>
              </w:rPr>
            </w:pPr>
            <w:r w:rsidRPr="002178AD">
              <w:t>Identifies a group of users. (NOTE</w:t>
            </w:r>
            <w:r w:rsidRPr="00097AFE">
              <w:rPr>
                <w:lang w:val="en-US" w:eastAsia="zh-CN"/>
              </w:rPr>
              <w:t> </w:t>
            </w:r>
            <w:r w:rsidRPr="002178AD">
              <w:t>1</w:t>
            </w:r>
            <w:r w:rsidRPr="002178AD">
              <w:rPr>
                <w:rFonts w:hint="eastAsia"/>
                <w:lang w:eastAsia="zh-CN"/>
              </w:rPr>
              <w:t>)</w:t>
            </w:r>
          </w:p>
        </w:tc>
        <w:tc>
          <w:tcPr>
            <w:tcW w:w="1344" w:type="dxa"/>
          </w:tcPr>
          <w:p w14:paraId="36FE58AB" w14:textId="77777777" w:rsidR="00E95EE8" w:rsidRPr="002178AD" w:rsidRDefault="00E95EE8" w:rsidP="0049506F">
            <w:pPr>
              <w:pStyle w:val="TAL"/>
              <w:rPr>
                <w:rFonts w:cs="Arial"/>
                <w:szCs w:val="18"/>
              </w:rPr>
            </w:pPr>
          </w:p>
        </w:tc>
      </w:tr>
      <w:tr w:rsidR="00E95EE8" w:rsidRPr="002178AD" w14:paraId="4470E59B" w14:textId="77777777" w:rsidTr="0049506F">
        <w:trPr>
          <w:trHeight w:val="128"/>
          <w:jc w:val="center"/>
        </w:trPr>
        <w:tc>
          <w:tcPr>
            <w:tcW w:w="2023" w:type="dxa"/>
          </w:tcPr>
          <w:p w14:paraId="46E748EA" w14:textId="77777777" w:rsidR="00E95EE8" w:rsidRPr="002178AD" w:rsidRDefault="00E95EE8" w:rsidP="0049506F">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31E51CF7" w14:textId="77777777" w:rsidR="00E95EE8" w:rsidRPr="002178AD" w:rsidRDefault="00E95EE8" w:rsidP="0049506F">
            <w:pPr>
              <w:pStyle w:val="TAL"/>
              <w:rPr>
                <w:lang w:eastAsia="zh-CN"/>
              </w:rPr>
            </w:pPr>
            <w:proofErr w:type="spellStart"/>
            <w:r w:rsidRPr="002178AD">
              <w:rPr>
                <w:rFonts w:hint="eastAsia"/>
                <w:lang w:eastAsia="zh-CN"/>
              </w:rPr>
              <w:t>boolean</w:t>
            </w:r>
            <w:proofErr w:type="spellEnd"/>
          </w:p>
        </w:tc>
        <w:tc>
          <w:tcPr>
            <w:tcW w:w="709" w:type="dxa"/>
          </w:tcPr>
          <w:p w14:paraId="3D94EF0C" w14:textId="77777777" w:rsidR="00E95EE8" w:rsidRPr="002178AD" w:rsidRDefault="00E95EE8" w:rsidP="0049506F">
            <w:pPr>
              <w:pStyle w:val="TAC"/>
              <w:rPr>
                <w:lang w:eastAsia="zh-CN"/>
              </w:rPr>
            </w:pPr>
            <w:r>
              <w:rPr>
                <w:lang w:eastAsia="zh-CN"/>
              </w:rPr>
              <w:t>C</w:t>
            </w:r>
          </w:p>
        </w:tc>
        <w:tc>
          <w:tcPr>
            <w:tcW w:w="1134" w:type="dxa"/>
          </w:tcPr>
          <w:p w14:paraId="15A3657F" w14:textId="77777777" w:rsidR="00E95EE8" w:rsidRPr="002178AD" w:rsidRDefault="00E95EE8" w:rsidP="0049506F">
            <w:pPr>
              <w:pStyle w:val="TAC"/>
              <w:jc w:val="left"/>
              <w:rPr>
                <w:lang w:eastAsia="zh-CN"/>
              </w:rPr>
            </w:pPr>
            <w:r w:rsidRPr="002178AD">
              <w:rPr>
                <w:rFonts w:hint="eastAsia"/>
                <w:lang w:eastAsia="zh-CN"/>
              </w:rPr>
              <w:t>0..1</w:t>
            </w:r>
          </w:p>
        </w:tc>
        <w:tc>
          <w:tcPr>
            <w:tcW w:w="2662" w:type="dxa"/>
          </w:tcPr>
          <w:p w14:paraId="38796D36" w14:textId="77777777" w:rsidR="00E95EE8" w:rsidRDefault="00E95EE8" w:rsidP="0049506F">
            <w:pPr>
              <w:pStyle w:val="TAL"/>
              <w:rPr>
                <w:lang w:eastAsia="zh-CN"/>
              </w:rPr>
            </w:pPr>
            <w:r w:rsidRPr="002178AD">
              <w:rPr>
                <w:rFonts w:cs="Arial" w:hint="eastAsia"/>
                <w:szCs w:val="18"/>
                <w:lang w:eastAsia="zh-CN"/>
              </w:rPr>
              <w:t xml:space="preserve">Identifies whether </w:t>
            </w:r>
            <w:r w:rsidRPr="002178AD">
              <w:rPr>
                <w:lang w:eastAsia="zh-CN"/>
              </w:rPr>
              <w:t xml:space="preserve">the service parameters </w:t>
            </w:r>
            <w:proofErr w:type="gramStart"/>
            <w:r w:rsidRPr="002178AD">
              <w:rPr>
                <w:lang w:eastAsia="zh-CN"/>
              </w:rPr>
              <w:t>applies</w:t>
            </w:r>
            <w:proofErr w:type="gramEnd"/>
            <w:r w:rsidRPr="002178AD">
              <w:rPr>
                <w:lang w:eastAsia="zh-CN"/>
              </w:rPr>
              <w:t xml:space="preserve"> to any</w:t>
            </w:r>
            <w:r>
              <w:rPr>
                <w:lang w:eastAsia="zh-CN"/>
              </w:rPr>
              <w:t xml:space="preserve"> non-roaming</w:t>
            </w:r>
            <w:r w:rsidRPr="002178AD">
              <w:rPr>
                <w:lang w:eastAsia="zh-CN"/>
              </w:rPr>
              <w:t xml:space="preserve"> UE</w:t>
            </w:r>
            <w:r w:rsidRPr="002178AD">
              <w:rPr>
                <w:rFonts w:cs="Arial"/>
                <w:szCs w:val="18"/>
              </w:rPr>
              <w:t>.</w:t>
            </w:r>
          </w:p>
          <w:p w14:paraId="255F93AD" w14:textId="77777777" w:rsidR="00E95EE8" w:rsidRPr="003813BB" w:rsidRDefault="00E95EE8" w:rsidP="0049506F">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2178AD">
              <w:t xml:space="preserve">the request </w:t>
            </w:r>
            <w:r>
              <w:t>is applied</w:t>
            </w:r>
            <w:r w:rsidRPr="002178AD">
              <w:t xml:space="preserve"> for any UE</w:t>
            </w:r>
            <w:r>
              <w:t>;</w:t>
            </w:r>
          </w:p>
          <w:p w14:paraId="5EB10C44" w14:textId="77777777" w:rsidR="00E95EE8" w:rsidRDefault="00E95EE8" w:rsidP="0049506F">
            <w:pPr>
              <w:pStyle w:val="TAL"/>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2178AD">
              <w:t xml:space="preserve">the request is </w:t>
            </w:r>
            <w:r>
              <w:t xml:space="preserve">not applied </w:t>
            </w:r>
            <w:r w:rsidRPr="002178AD">
              <w:t>for any UE</w:t>
            </w:r>
            <w:r>
              <w:rPr>
                <w:rFonts w:cs="Arial"/>
                <w:szCs w:val="18"/>
              </w:rPr>
              <w:t>.</w:t>
            </w:r>
          </w:p>
          <w:p w14:paraId="4930844A" w14:textId="77777777" w:rsidR="00E95EE8" w:rsidRPr="002178AD" w:rsidRDefault="00E95EE8" w:rsidP="0049506F">
            <w:pPr>
              <w:pStyle w:val="TAL"/>
              <w:spacing w:afterLines="50" w:after="120"/>
              <w:rPr>
                <w:rFonts w:cs="Arial"/>
                <w:szCs w:val="18"/>
                <w:lang w:eastAsia="zh-CN"/>
              </w:rPr>
            </w:pPr>
            <w:r w:rsidRPr="002178AD">
              <w:t>(NOTE</w:t>
            </w:r>
            <w:r w:rsidRPr="00097AFE">
              <w:rPr>
                <w:lang w:val="en-US" w:eastAsia="zh-CN"/>
              </w:rPr>
              <w:t> </w:t>
            </w:r>
            <w:r w:rsidRPr="002178AD">
              <w:t>1</w:t>
            </w:r>
            <w:r w:rsidRPr="002178AD">
              <w:rPr>
                <w:rFonts w:hint="eastAsia"/>
                <w:lang w:eastAsia="zh-CN"/>
              </w:rPr>
              <w:t>)</w:t>
            </w:r>
          </w:p>
        </w:tc>
        <w:tc>
          <w:tcPr>
            <w:tcW w:w="1344" w:type="dxa"/>
          </w:tcPr>
          <w:p w14:paraId="654FE0D3" w14:textId="77777777" w:rsidR="00E95EE8" w:rsidRPr="002178AD" w:rsidRDefault="00E95EE8" w:rsidP="0049506F">
            <w:pPr>
              <w:pStyle w:val="TAL"/>
              <w:rPr>
                <w:rFonts w:cs="Arial"/>
                <w:szCs w:val="18"/>
              </w:rPr>
            </w:pPr>
          </w:p>
        </w:tc>
      </w:tr>
      <w:tr w:rsidR="00E95EE8" w:rsidRPr="002178AD" w14:paraId="6394F2B1" w14:textId="77777777" w:rsidTr="0049506F">
        <w:trPr>
          <w:trHeight w:val="128"/>
          <w:jc w:val="center"/>
        </w:trPr>
        <w:tc>
          <w:tcPr>
            <w:tcW w:w="2023" w:type="dxa"/>
          </w:tcPr>
          <w:p w14:paraId="3A2534D0" w14:textId="77777777" w:rsidR="00E95EE8" w:rsidRPr="00372BF3" w:rsidRDefault="00E95EE8" w:rsidP="0049506F">
            <w:pPr>
              <w:pStyle w:val="TAL"/>
              <w:rPr>
                <w:lang w:eastAsia="zh-CN"/>
              </w:rPr>
            </w:pPr>
            <w:proofErr w:type="spellStart"/>
            <w:r w:rsidRPr="00372BF3">
              <w:rPr>
                <w:lang w:eastAsia="zh-CN"/>
              </w:rPr>
              <w:t>roamUeNetDescs</w:t>
            </w:r>
            <w:proofErr w:type="spellEnd"/>
          </w:p>
        </w:tc>
        <w:tc>
          <w:tcPr>
            <w:tcW w:w="1558" w:type="dxa"/>
          </w:tcPr>
          <w:p w14:paraId="4067F0AB" w14:textId="77777777" w:rsidR="00E95EE8" w:rsidRPr="00372BF3" w:rsidRDefault="00E95EE8" w:rsidP="0049506F">
            <w:pPr>
              <w:pStyle w:val="TAL"/>
              <w:rPr>
                <w:lang w:eastAsia="zh-CN"/>
              </w:rPr>
            </w:pPr>
            <w:proofErr w:type="gramStart"/>
            <w:r w:rsidRPr="00372BF3">
              <w:rPr>
                <w:lang w:eastAsia="zh-CN"/>
              </w:rPr>
              <w:t>array(</w:t>
            </w:r>
            <w:proofErr w:type="spellStart"/>
            <w:proofErr w:type="gramEnd"/>
            <w:r w:rsidRPr="00372BF3">
              <w:rPr>
                <w:lang w:eastAsia="zh-CN"/>
              </w:rPr>
              <w:t>NetworkDescription</w:t>
            </w:r>
            <w:proofErr w:type="spellEnd"/>
            <w:r w:rsidRPr="00372BF3">
              <w:rPr>
                <w:lang w:eastAsia="zh-CN"/>
              </w:rPr>
              <w:t>)</w:t>
            </w:r>
          </w:p>
        </w:tc>
        <w:tc>
          <w:tcPr>
            <w:tcW w:w="709" w:type="dxa"/>
          </w:tcPr>
          <w:p w14:paraId="6E88B98B" w14:textId="77777777" w:rsidR="00E95EE8" w:rsidRPr="00372BF3" w:rsidRDefault="00E95EE8" w:rsidP="0049506F">
            <w:pPr>
              <w:pStyle w:val="TAC"/>
              <w:rPr>
                <w:lang w:eastAsia="zh-CN"/>
              </w:rPr>
            </w:pPr>
            <w:r>
              <w:rPr>
                <w:lang w:eastAsia="zh-CN"/>
              </w:rPr>
              <w:t>C</w:t>
            </w:r>
          </w:p>
        </w:tc>
        <w:tc>
          <w:tcPr>
            <w:tcW w:w="1134" w:type="dxa"/>
          </w:tcPr>
          <w:p w14:paraId="0E42F925" w14:textId="77777777" w:rsidR="00E95EE8" w:rsidRPr="00372BF3" w:rsidRDefault="00E95EE8" w:rsidP="0049506F">
            <w:pPr>
              <w:pStyle w:val="TAC"/>
              <w:jc w:val="left"/>
              <w:rPr>
                <w:lang w:eastAsia="zh-CN"/>
              </w:rPr>
            </w:pPr>
            <w:proofErr w:type="gramStart"/>
            <w:r w:rsidRPr="00372BF3">
              <w:rPr>
                <w:lang w:eastAsia="zh-CN"/>
              </w:rPr>
              <w:t>1..N</w:t>
            </w:r>
            <w:proofErr w:type="gramEnd"/>
          </w:p>
        </w:tc>
        <w:tc>
          <w:tcPr>
            <w:tcW w:w="2662" w:type="dxa"/>
          </w:tcPr>
          <w:p w14:paraId="3A5CA66E" w14:textId="77777777" w:rsidR="00E95EE8" w:rsidRDefault="00E95EE8" w:rsidP="0049506F">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w:t>
            </w:r>
            <w:proofErr w:type="gramStart"/>
            <w:r w:rsidRPr="00372BF3">
              <w:rPr>
                <w:rFonts w:cs="Arial"/>
                <w:szCs w:val="18"/>
                <w:lang w:eastAsia="zh-CN"/>
              </w:rPr>
              <w:t>a</w:t>
            </w:r>
            <w:proofErr w:type="gramEnd"/>
            <w:r w:rsidRPr="00372BF3">
              <w:rPr>
                <w:rFonts w:cs="Arial"/>
                <w:szCs w:val="18"/>
                <w:lang w:eastAsia="zh-CN"/>
              </w:rPr>
              <w:t xml:space="preserve"> MCC only) PLMN ID(s). </w:t>
            </w:r>
          </w:p>
          <w:p w14:paraId="0F69A753" w14:textId="77777777" w:rsidR="00E95EE8" w:rsidRPr="00372BF3" w:rsidRDefault="00E95EE8" w:rsidP="0049506F">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6344DB10" w14:textId="77777777" w:rsidR="00E95EE8" w:rsidRPr="00372BF3" w:rsidRDefault="00E95EE8" w:rsidP="0049506F">
            <w:pPr>
              <w:pStyle w:val="TAL"/>
              <w:rPr>
                <w:rFonts w:cs="Arial"/>
                <w:szCs w:val="18"/>
              </w:rPr>
            </w:pPr>
            <w:proofErr w:type="spellStart"/>
            <w:r w:rsidRPr="00372BF3">
              <w:rPr>
                <w:rFonts w:cs="Arial"/>
                <w:szCs w:val="18"/>
              </w:rPr>
              <w:t>VPLMNSpecificURSP</w:t>
            </w:r>
            <w:proofErr w:type="spellEnd"/>
          </w:p>
        </w:tc>
      </w:tr>
      <w:tr w:rsidR="00E95EE8" w:rsidRPr="002178AD" w14:paraId="0BDE921F" w14:textId="77777777" w:rsidTr="0049506F">
        <w:trPr>
          <w:trHeight w:val="128"/>
          <w:jc w:val="center"/>
        </w:trPr>
        <w:tc>
          <w:tcPr>
            <w:tcW w:w="2023" w:type="dxa"/>
          </w:tcPr>
          <w:p w14:paraId="642F5022" w14:textId="77777777" w:rsidR="00E95EE8" w:rsidRPr="002178AD" w:rsidRDefault="00E95EE8" w:rsidP="0049506F">
            <w:pPr>
              <w:pStyle w:val="TF"/>
              <w:keepNext/>
              <w:spacing w:after="0"/>
              <w:jc w:val="left"/>
              <w:rPr>
                <w:b w:val="0"/>
                <w:sz w:val="18"/>
                <w:szCs w:val="18"/>
              </w:rPr>
            </w:pPr>
            <w:r w:rsidRPr="002178AD">
              <w:rPr>
                <w:b w:val="0"/>
                <w:noProof/>
                <w:sz w:val="18"/>
                <w:szCs w:val="18"/>
              </w:rPr>
              <w:t>paramOverPc5</w:t>
            </w:r>
          </w:p>
        </w:tc>
        <w:tc>
          <w:tcPr>
            <w:tcW w:w="1558" w:type="dxa"/>
          </w:tcPr>
          <w:p w14:paraId="06220E68" w14:textId="77777777" w:rsidR="00E95EE8" w:rsidRPr="002178AD" w:rsidRDefault="00E95EE8" w:rsidP="0049506F">
            <w:pPr>
              <w:pStyle w:val="TF"/>
              <w:keepNext/>
              <w:spacing w:after="0"/>
              <w:jc w:val="left"/>
              <w:rPr>
                <w:b w:val="0"/>
                <w:sz w:val="18"/>
                <w:szCs w:val="18"/>
              </w:rPr>
            </w:pPr>
            <w:r w:rsidRPr="002178AD">
              <w:rPr>
                <w:b w:val="0"/>
                <w:noProof/>
                <w:sz w:val="18"/>
                <w:szCs w:val="18"/>
              </w:rPr>
              <w:t>ParameterOverPc5</w:t>
            </w:r>
          </w:p>
        </w:tc>
        <w:tc>
          <w:tcPr>
            <w:tcW w:w="709" w:type="dxa"/>
          </w:tcPr>
          <w:p w14:paraId="638F6E64" w14:textId="77777777" w:rsidR="00E95EE8" w:rsidRPr="002178AD" w:rsidRDefault="00E95EE8" w:rsidP="0049506F">
            <w:pPr>
              <w:pStyle w:val="TAC"/>
            </w:pPr>
            <w:r w:rsidRPr="002178AD">
              <w:t>O</w:t>
            </w:r>
          </w:p>
        </w:tc>
        <w:tc>
          <w:tcPr>
            <w:tcW w:w="1134" w:type="dxa"/>
          </w:tcPr>
          <w:p w14:paraId="108ADE87" w14:textId="77777777" w:rsidR="00E95EE8" w:rsidRPr="002178AD" w:rsidRDefault="00E95EE8" w:rsidP="0049506F">
            <w:pPr>
              <w:pStyle w:val="TAC"/>
              <w:jc w:val="left"/>
            </w:pPr>
            <w:r w:rsidRPr="002178AD">
              <w:t>0..1</w:t>
            </w:r>
          </w:p>
        </w:tc>
        <w:tc>
          <w:tcPr>
            <w:tcW w:w="2662" w:type="dxa"/>
          </w:tcPr>
          <w:p w14:paraId="3A879F9C" w14:textId="77777777" w:rsidR="00E95EE8" w:rsidRPr="002178AD" w:rsidRDefault="00E95EE8" w:rsidP="0049506F">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0002F0DA" w14:textId="77777777" w:rsidR="00E95EE8" w:rsidRPr="002178AD" w:rsidRDefault="00E95EE8" w:rsidP="0049506F">
            <w:pPr>
              <w:pStyle w:val="TAL"/>
              <w:rPr>
                <w:rFonts w:cs="Arial"/>
                <w:szCs w:val="18"/>
              </w:rPr>
            </w:pPr>
          </w:p>
        </w:tc>
      </w:tr>
      <w:tr w:rsidR="00E95EE8" w:rsidRPr="002178AD" w14:paraId="5C96C507" w14:textId="77777777" w:rsidTr="0049506F">
        <w:trPr>
          <w:trHeight w:val="128"/>
          <w:jc w:val="center"/>
        </w:trPr>
        <w:tc>
          <w:tcPr>
            <w:tcW w:w="2023" w:type="dxa"/>
          </w:tcPr>
          <w:p w14:paraId="74986835" w14:textId="77777777" w:rsidR="00E95EE8" w:rsidRPr="005D66C0" w:rsidRDefault="00E95EE8" w:rsidP="0049506F">
            <w:pPr>
              <w:pStyle w:val="TF"/>
              <w:keepNext/>
              <w:spacing w:after="0"/>
              <w:jc w:val="left"/>
              <w:rPr>
                <w:b w:val="0"/>
                <w:noProof/>
                <w:sz w:val="18"/>
                <w:szCs w:val="18"/>
              </w:rPr>
            </w:pPr>
            <w:r w:rsidRPr="002178AD">
              <w:rPr>
                <w:b w:val="0"/>
                <w:noProof/>
                <w:sz w:val="18"/>
                <w:szCs w:val="18"/>
              </w:rPr>
              <w:t>paramOverUu</w:t>
            </w:r>
          </w:p>
        </w:tc>
        <w:tc>
          <w:tcPr>
            <w:tcW w:w="1558" w:type="dxa"/>
          </w:tcPr>
          <w:p w14:paraId="15E2A2BA" w14:textId="77777777" w:rsidR="00E95EE8" w:rsidRPr="005D66C0" w:rsidRDefault="00E95EE8" w:rsidP="0049506F">
            <w:pPr>
              <w:pStyle w:val="TF"/>
              <w:keepNext/>
              <w:spacing w:after="0"/>
              <w:jc w:val="left"/>
              <w:rPr>
                <w:b w:val="0"/>
                <w:noProof/>
                <w:sz w:val="18"/>
                <w:szCs w:val="18"/>
              </w:rPr>
            </w:pPr>
            <w:r w:rsidRPr="002178AD">
              <w:rPr>
                <w:b w:val="0"/>
                <w:noProof/>
                <w:sz w:val="18"/>
                <w:szCs w:val="18"/>
              </w:rPr>
              <w:t>ParameterOverUu</w:t>
            </w:r>
          </w:p>
        </w:tc>
        <w:tc>
          <w:tcPr>
            <w:tcW w:w="709" w:type="dxa"/>
          </w:tcPr>
          <w:p w14:paraId="3289827A" w14:textId="77777777" w:rsidR="00E95EE8" w:rsidRPr="005D66C0" w:rsidRDefault="00E95EE8" w:rsidP="0049506F">
            <w:pPr>
              <w:pStyle w:val="TAC"/>
              <w:rPr>
                <w:noProof/>
                <w:szCs w:val="18"/>
              </w:rPr>
            </w:pPr>
            <w:r w:rsidRPr="005D66C0">
              <w:rPr>
                <w:noProof/>
                <w:szCs w:val="18"/>
              </w:rPr>
              <w:t>O</w:t>
            </w:r>
          </w:p>
        </w:tc>
        <w:tc>
          <w:tcPr>
            <w:tcW w:w="1134" w:type="dxa"/>
          </w:tcPr>
          <w:p w14:paraId="605F520B" w14:textId="77777777" w:rsidR="00E95EE8" w:rsidRPr="002178AD" w:rsidRDefault="00E95EE8" w:rsidP="0049506F">
            <w:pPr>
              <w:pStyle w:val="TAC"/>
              <w:jc w:val="left"/>
            </w:pPr>
            <w:r w:rsidRPr="002178AD">
              <w:t>0..1</w:t>
            </w:r>
          </w:p>
        </w:tc>
        <w:tc>
          <w:tcPr>
            <w:tcW w:w="2662" w:type="dxa"/>
          </w:tcPr>
          <w:p w14:paraId="43DB5407" w14:textId="77777777" w:rsidR="00E95EE8" w:rsidRPr="002178AD" w:rsidRDefault="00E95EE8" w:rsidP="0049506F">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503356D3" w14:textId="77777777" w:rsidR="00E95EE8" w:rsidRPr="002178AD" w:rsidRDefault="00E95EE8" w:rsidP="0049506F">
            <w:pPr>
              <w:pStyle w:val="TAL"/>
              <w:rPr>
                <w:rFonts w:cs="Arial"/>
                <w:szCs w:val="18"/>
              </w:rPr>
            </w:pPr>
          </w:p>
        </w:tc>
      </w:tr>
      <w:tr w:rsidR="00E95EE8" w:rsidRPr="002178AD" w14:paraId="4A17B33B" w14:textId="77777777" w:rsidTr="0049506F">
        <w:trPr>
          <w:trHeight w:val="128"/>
          <w:jc w:val="center"/>
        </w:trPr>
        <w:tc>
          <w:tcPr>
            <w:tcW w:w="2023" w:type="dxa"/>
          </w:tcPr>
          <w:p w14:paraId="1F11785C" w14:textId="77777777" w:rsidR="00E95EE8" w:rsidRPr="002178AD" w:rsidRDefault="00E95EE8" w:rsidP="0049506F">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7C431A97" w14:textId="77777777" w:rsidR="00E95EE8" w:rsidRPr="002178AD" w:rsidRDefault="00E95EE8" w:rsidP="0049506F">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35600366" w14:textId="77777777" w:rsidR="00E95EE8" w:rsidRPr="002178AD" w:rsidRDefault="00E95EE8" w:rsidP="0049506F">
            <w:pPr>
              <w:pStyle w:val="TAC"/>
            </w:pPr>
            <w:r w:rsidRPr="002178AD">
              <w:t>O</w:t>
            </w:r>
          </w:p>
        </w:tc>
        <w:tc>
          <w:tcPr>
            <w:tcW w:w="1134" w:type="dxa"/>
          </w:tcPr>
          <w:p w14:paraId="3F6F334D" w14:textId="77777777" w:rsidR="00E95EE8" w:rsidRPr="002178AD" w:rsidRDefault="00E95EE8" w:rsidP="0049506F">
            <w:pPr>
              <w:pStyle w:val="TAC"/>
              <w:jc w:val="left"/>
            </w:pPr>
            <w:r w:rsidRPr="002178AD">
              <w:t>0..1</w:t>
            </w:r>
          </w:p>
        </w:tc>
        <w:tc>
          <w:tcPr>
            <w:tcW w:w="2662" w:type="dxa"/>
          </w:tcPr>
          <w:p w14:paraId="280FE33F" w14:textId="77777777" w:rsidR="00E95EE8" w:rsidRPr="002178AD" w:rsidRDefault="00E95EE8" w:rsidP="0049506F">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sidRPr="00447D9A">
              <w:rPr>
                <w:rFonts w:ascii="Times New Roman" w:hAnsi="Times New Roman"/>
                <w:b w:val="0"/>
                <w:lang w:eastAsia="zh-CN"/>
              </w:rPr>
              <w:t xml:space="preserve"> </w:t>
            </w:r>
            <w:r w:rsidRPr="00447D9A">
              <w:rPr>
                <w:rFonts w:cs="Arial"/>
                <w:b w:val="0"/>
                <w:sz w:val="18"/>
                <w:szCs w:val="18"/>
                <w:lang w:eastAsia="zh-CN"/>
              </w:rPr>
              <w:t>reference point</w:t>
            </w:r>
            <w:r>
              <w:rPr>
                <w:rFonts w:cs="Arial"/>
                <w:b w:val="0"/>
                <w:sz w:val="18"/>
                <w:szCs w:val="18"/>
                <w:lang w:eastAsia="zh-CN"/>
              </w:rPr>
              <w:t>.</w:t>
            </w:r>
          </w:p>
        </w:tc>
        <w:tc>
          <w:tcPr>
            <w:tcW w:w="1344" w:type="dxa"/>
          </w:tcPr>
          <w:p w14:paraId="048DAC4D" w14:textId="77777777" w:rsidR="00E95EE8" w:rsidRPr="002178AD" w:rsidRDefault="00E95EE8" w:rsidP="0049506F">
            <w:pPr>
              <w:pStyle w:val="TAL"/>
              <w:rPr>
                <w:rFonts w:cs="Arial"/>
                <w:szCs w:val="18"/>
              </w:rPr>
            </w:pPr>
            <w:r>
              <w:rPr>
                <w:rFonts w:cs="Arial"/>
                <w:szCs w:val="18"/>
              </w:rPr>
              <w:t>A2X</w:t>
            </w:r>
          </w:p>
        </w:tc>
      </w:tr>
      <w:tr w:rsidR="00E95EE8" w:rsidRPr="002178AD" w14:paraId="0E87D03A" w14:textId="77777777" w:rsidTr="0049506F">
        <w:trPr>
          <w:trHeight w:val="128"/>
          <w:jc w:val="center"/>
        </w:trPr>
        <w:tc>
          <w:tcPr>
            <w:tcW w:w="2023" w:type="dxa"/>
          </w:tcPr>
          <w:p w14:paraId="0A43AD30" w14:textId="77777777" w:rsidR="00E95EE8" w:rsidRDefault="00E95EE8" w:rsidP="0049506F">
            <w:pPr>
              <w:pStyle w:val="TF"/>
              <w:keepNext/>
              <w:spacing w:after="0"/>
              <w:jc w:val="left"/>
              <w:rPr>
                <w:b w:val="0"/>
                <w:noProof/>
                <w:sz w:val="18"/>
                <w:szCs w:val="18"/>
              </w:rPr>
            </w:pPr>
            <w:r>
              <w:rPr>
                <w:b w:val="0"/>
                <w:noProof/>
                <w:sz w:val="18"/>
                <w:szCs w:val="18"/>
              </w:rPr>
              <w:t>a2xParamsUu</w:t>
            </w:r>
          </w:p>
        </w:tc>
        <w:tc>
          <w:tcPr>
            <w:tcW w:w="1558" w:type="dxa"/>
          </w:tcPr>
          <w:p w14:paraId="6157BA3D" w14:textId="77777777" w:rsidR="00E95EE8" w:rsidRDefault="00E95EE8" w:rsidP="0049506F">
            <w:pPr>
              <w:pStyle w:val="TF"/>
              <w:keepNext/>
              <w:spacing w:after="0"/>
              <w:jc w:val="left"/>
              <w:rPr>
                <w:b w:val="0"/>
                <w:noProof/>
                <w:sz w:val="18"/>
                <w:szCs w:val="18"/>
              </w:rPr>
            </w:pPr>
            <w:r>
              <w:rPr>
                <w:b w:val="0"/>
                <w:noProof/>
                <w:sz w:val="18"/>
                <w:szCs w:val="18"/>
              </w:rPr>
              <w:t>A2xParamsUu</w:t>
            </w:r>
          </w:p>
        </w:tc>
        <w:tc>
          <w:tcPr>
            <w:tcW w:w="709" w:type="dxa"/>
          </w:tcPr>
          <w:p w14:paraId="7D90B203" w14:textId="77777777" w:rsidR="00E95EE8" w:rsidRPr="002178AD" w:rsidRDefault="00E95EE8" w:rsidP="0049506F">
            <w:pPr>
              <w:pStyle w:val="TAC"/>
            </w:pPr>
            <w:r w:rsidRPr="002178AD">
              <w:t>O</w:t>
            </w:r>
          </w:p>
        </w:tc>
        <w:tc>
          <w:tcPr>
            <w:tcW w:w="1134" w:type="dxa"/>
          </w:tcPr>
          <w:p w14:paraId="330A26F6" w14:textId="77777777" w:rsidR="00E95EE8" w:rsidRPr="002178AD" w:rsidRDefault="00E95EE8" w:rsidP="0049506F">
            <w:pPr>
              <w:pStyle w:val="TAC"/>
              <w:jc w:val="left"/>
            </w:pPr>
            <w:r w:rsidRPr="002178AD">
              <w:t>0..1</w:t>
            </w:r>
          </w:p>
        </w:tc>
        <w:tc>
          <w:tcPr>
            <w:tcW w:w="2662" w:type="dxa"/>
          </w:tcPr>
          <w:p w14:paraId="2785673D" w14:textId="77777777" w:rsidR="00E95EE8" w:rsidRPr="00D8267A" w:rsidRDefault="00E95EE8" w:rsidP="0049506F">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tc>
        <w:tc>
          <w:tcPr>
            <w:tcW w:w="1344" w:type="dxa"/>
          </w:tcPr>
          <w:p w14:paraId="43D647A8" w14:textId="77777777" w:rsidR="00E95EE8" w:rsidRDefault="00E95EE8" w:rsidP="0049506F">
            <w:pPr>
              <w:pStyle w:val="TAL"/>
              <w:rPr>
                <w:rFonts w:cs="Arial"/>
                <w:szCs w:val="18"/>
              </w:rPr>
            </w:pPr>
            <w:r>
              <w:rPr>
                <w:rFonts w:cs="Arial"/>
                <w:szCs w:val="18"/>
              </w:rPr>
              <w:t>A2X</w:t>
            </w:r>
          </w:p>
        </w:tc>
      </w:tr>
      <w:tr w:rsidR="00E95EE8" w:rsidRPr="002178AD" w14:paraId="1756D8DC" w14:textId="77777777" w:rsidTr="0049506F">
        <w:trPr>
          <w:trHeight w:val="128"/>
          <w:jc w:val="center"/>
        </w:trPr>
        <w:tc>
          <w:tcPr>
            <w:tcW w:w="2023" w:type="dxa"/>
          </w:tcPr>
          <w:p w14:paraId="0B4BEC88"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urspGuidance</w:t>
            </w:r>
          </w:p>
        </w:tc>
        <w:tc>
          <w:tcPr>
            <w:tcW w:w="1558" w:type="dxa"/>
          </w:tcPr>
          <w:p w14:paraId="7ABDDE5E"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array(UrspRuleRequest)</w:t>
            </w:r>
          </w:p>
        </w:tc>
        <w:tc>
          <w:tcPr>
            <w:tcW w:w="709" w:type="dxa"/>
          </w:tcPr>
          <w:p w14:paraId="6108A87E" w14:textId="77777777" w:rsidR="00E95EE8" w:rsidRPr="002178AD" w:rsidRDefault="00E95EE8" w:rsidP="0049506F">
            <w:pPr>
              <w:pStyle w:val="TAC"/>
            </w:pPr>
            <w:r w:rsidRPr="002178AD">
              <w:t>O</w:t>
            </w:r>
          </w:p>
        </w:tc>
        <w:tc>
          <w:tcPr>
            <w:tcW w:w="1134" w:type="dxa"/>
          </w:tcPr>
          <w:p w14:paraId="2434DCCA" w14:textId="77777777" w:rsidR="00E95EE8" w:rsidRPr="002178AD" w:rsidRDefault="00E95EE8" w:rsidP="0049506F">
            <w:pPr>
              <w:pStyle w:val="TAC"/>
              <w:jc w:val="left"/>
            </w:pPr>
            <w:proofErr w:type="gramStart"/>
            <w:r w:rsidRPr="002178AD">
              <w:t>1..N</w:t>
            </w:r>
            <w:proofErr w:type="gramEnd"/>
          </w:p>
        </w:tc>
        <w:tc>
          <w:tcPr>
            <w:tcW w:w="2662" w:type="dxa"/>
          </w:tcPr>
          <w:p w14:paraId="1B070442" w14:textId="77777777" w:rsidR="00E95EE8" w:rsidRPr="00097AFE" w:rsidRDefault="00E95EE8" w:rsidP="0049506F">
            <w:pPr>
              <w:pStyle w:val="TAL"/>
              <w:rPr>
                <w:rFonts w:cs="Arial"/>
                <w:szCs w:val="18"/>
                <w:lang w:eastAsia="zh-CN"/>
              </w:rPr>
            </w:pPr>
            <w:r w:rsidRPr="00EC5842">
              <w:rPr>
                <w:rFonts w:cs="Arial"/>
                <w:szCs w:val="18"/>
                <w:lang w:eastAsia="zh-CN"/>
              </w:rPr>
              <w:t>Contains the service parameter</w:t>
            </w:r>
            <w:r>
              <w:rPr>
                <w:rFonts w:cs="Arial"/>
                <w:szCs w:val="18"/>
                <w:lang w:eastAsia="zh-CN"/>
              </w:rPr>
              <w:t>s</w:t>
            </w:r>
            <w:r w:rsidRPr="00EC5842">
              <w:rPr>
                <w:rFonts w:cs="Arial"/>
                <w:szCs w:val="18"/>
                <w:lang w:eastAsia="zh-CN"/>
              </w:rPr>
              <w:t xml:space="preserve"> used to guide the </w:t>
            </w:r>
            <w:r>
              <w:rPr>
                <w:rFonts w:cs="Arial"/>
                <w:szCs w:val="18"/>
                <w:lang w:eastAsia="zh-CN"/>
              </w:rPr>
              <w:t xml:space="preserve">URSP rule(s). </w:t>
            </w:r>
          </w:p>
          <w:p w14:paraId="773B0767" w14:textId="77777777" w:rsidR="00E95EE8" w:rsidRPr="002178AD" w:rsidRDefault="00E95EE8" w:rsidP="0049506F">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2E97F9CC" w14:textId="77777777" w:rsidR="00E95EE8" w:rsidRPr="002178AD" w:rsidRDefault="00E95EE8" w:rsidP="0049506F">
            <w:pPr>
              <w:pStyle w:val="TAL"/>
              <w:rPr>
                <w:rFonts w:cs="Arial"/>
                <w:szCs w:val="18"/>
              </w:rPr>
            </w:pPr>
            <w:proofErr w:type="spellStart"/>
            <w:r w:rsidRPr="002178AD">
              <w:rPr>
                <w:rFonts w:cs="Arial"/>
                <w:szCs w:val="18"/>
              </w:rPr>
              <w:t>AfGuideURSP</w:t>
            </w:r>
            <w:proofErr w:type="spellEnd"/>
          </w:p>
        </w:tc>
      </w:tr>
      <w:tr w:rsidR="00E95EE8" w:rsidRPr="002178AD" w14:paraId="53FF8203" w14:textId="77777777" w:rsidTr="0049506F">
        <w:trPr>
          <w:trHeight w:val="128"/>
          <w:jc w:val="center"/>
        </w:trPr>
        <w:tc>
          <w:tcPr>
            <w:tcW w:w="2023" w:type="dxa"/>
          </w:tcPr>
          <w:p w14:paraId="79CA29EA" w14:textId="77777777" w:rsidR="00E95EE8" w:rsidRPr="002178AD" w:rsidRDefault="00E95EE8" w:rsidP="0049506F">
            <w:pPr>
              <w:pStyle w:val="TF"/>
              <w:keepNext/>
              <w:spacing w:after="0"/>
              <w:jc w:val="left"/>
              <w:rPr>
                <w:b w:val="0"/>
                <w:noProof/>
                <w:sz w:val="18"/>
                <w:szCs w:val="18"/>
              </w:rPr>
            </w:pPr>
            <w:r>
              <w:rPr>
                <w:b w:val="0"/>
                <w:noProof/>
                <w:sz w:val="18"/>
                <w:szCs w:val="18"/>
              </w:rPr>
              <w:t>vpsUrspGuidance</w:t>
            </w:r>
          </w:p>
        </w:tc>
        <w:tc>
          <w:tcPr>
            <w:tcW w:w="1558" w:type="dxa"/>
          </w:tcPr>
          <w:p w14:paraId="5BB6E679" w14:textId="77777777" w:rsidR="00E95EE8" w:rsidRPr="002178AD" w:rsidRDefault="00E95EE8" w:rsidP="0049506F">
            <w:pPr>
              <w:pStyle w:val="TF"/>
              <w:keepNext/>
              <w:spacing w:after="0"/>
              <w:jc w:val="left"/>
              <w:rPr>
                <w:b w:val="0"/>
                <w:noProof/>
                <w:sz w:val="18"/>
                <w:szCs w:val="18"/>
              </w:rPr>
            </w:pPr>
            <w:r>
              <w:rPr>
                <w:b w:val="0"/>
                <w:noProof/>
                <w:sz w:val="18"/>
                <w:szCs w:val="18"/>
              </w:rPr>
              <w:t>array(UrspRuleRequest)</w:t>
            </w:r>
          </w:p>
        </w:tc>
        <w:tc>
          <w:tcPr>
            <w:tcW w:w="709" w:type="dxa"/>
          </w:tcPr>
          <w:p w14:paraId="12B4A287" w14:textId="77777777" w:rsidR="00E95EE8" w:rsidRPr="002178AD" w:rsidRDefault="00E95EE8" w:rsidP="0049506F">
            <w:pPr>
              <w:pStyle w:val="TAC"/>
            </w:pPr>
            <w:r>
              <w:t>O</w:t>
            </w:r>
          </w:p>
        </w:tc>
        <w:tc>
          <w:tcPr>
            <w:tcW w:w="1134" w:type="dxa"/>
          </w:tcPr>
          <w:p w14:paraId="36CBBE1B" w14:textId="77777777" w:rsidR="00E95EE8" w:rsidRPr="002178AD" w:rsidRDefault="00E95EE8" w:rsidP="0049506F">
            <w:pPr>
              <w:pStyle w:val="TAC"/>
              <w:jc w:val="left"/>
            </w:pPr>
            <w:proofErr w:type="gramStart"/>
            <w:r>
              <w:t>1..N</w:t>
            </w:r>
            <w:proofErr w:type="gramEnd"/>
          </w:p>
        </w:tc>
        <w:tc>
          <w:tcPr>
            <w:tcW w:w="2662" w:type="dxa"/>
          </w:tcPr>
          <w:p w14:paraId="4148D9F7" w14:textId="77777777" w:rsidR="00E95EE8" w:rsidRPr="00EC5842" w:rsidRDefault="00E95EE8" w:rsidP="0049506F">
            <w:pPr>
              <w:pStyle w:val="TAL"/>
              <w:rPr>
                <w:rFonts w:cs="Arial"/>
                <w:szCs w:val="18"/>
                <w:lang w:eastAsia="zh-CN"/>
              </w:rPr>
            </w:pPr>
            <w:r>
              <w:rPr>
                <w:rFonts w:cs="Arial"/>
                <w:szCs w:val="18"/>
                <w:lang w:eastAsia="zh-CN"/>
              </w:rPr>
              <w:t>Contains the service parameters provided by an AF to guide the VPLMN-specific URSP rule(s).</w:t>
            </w:r>
          </w:p>
        </w:tc>
        <w:tc>
          <w:tcPr>
            <w:tcW w:w="1344" w:type="dxa"/>
          </w:tcPr>
          <w:p w14:paraId="22DEAF80" w14:textId="77777777" w:rsidR="00E95EE8" w:rsidRPr="002178AD" w:rsidRDefault="00E95EE8" w:rsidP="0049506F">
            <w:pPr>
              <w:pStyle w:val="TAL"/>
              <w:rPr>
                <w:rFonts w:cs="Arial"/>
                <w:szCs w:val="18"/>
              </w:rPr>
            </w:pPr>
            <w:proofErr w:type="spellStart"/>
            <w:r>
              <w:rPr>
                <w:rFonts w:cs="Arial"/>
                <w:szCs w:val="18"/>
              </w:rPr>
              <w:t>VPLMNSpecificURSP</w:t>
            </w:r>
            <w:proofErr w:type="spellEnd"/>
          </w:p>
        </w:tc>
      </w:tr>
      <w:tr w:rsidR="00E95EE8" w:rsidRPr="002178AD" w14:paraId="13847EFC" w14:textId="77777777" w:rsidTr="0049506F">
        <w:trPr>
          <w:trHeight w:val="128"/>
          <w:jc w:val="center"/>
        </w:trPr>
        <w:tc>
          <w:tcPr>
            <w:tcW w:w="2023" w:type="dxa"/>
          </w:tcPr>
          <w:p w14:paraId="0C2B95FE"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paramForProSeDd</w:t>
            </w:r>
          </w:p>
        </w:tc>
        <w:tc>
          <w:tcPr>
            <w:tcW w:w="1558" w:type="dxa"/>
          </w:tcPr>
          <w:p w14:paraId="7F25F02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ParamForProSeDd</w:t>
            </w:r>
          </w:p>
        </w:tc>
        <w:tc>
          <w:tcPr>
            <w:tcW w:w="709" w:type="dxa"/>
          </w:tcPr>
          <w:p w14:paraId="6D7A57C3" w14:textId="77777777" w:rsidR="00E95EE8" w:rsidRPr="002178AD" w:rsidRDefault="00E95EE8" w:rsidP="0049506F">
            <w:pPr>
              <w:pStyle w:val="TAC"/>
              <w:rPr>
                <w:noProof/>
                <w:szCs w:val="18"/>
              </w:rPr>
            </w:pPr>
            <w:r w:rsidRPr="002178AD">
              <w:rPr>
                <w:noProof/>
                <w:szCs w:val="18"/>
              </w:rPr>
              <w:t>O</w:t>
            </w:r>
          </w:p>
        </w:tc>
        <w:tc>
          <w:tcPr>
            <w:tcW w:w="1134" w:type="dxa"/>
          </w:tcPr>
          <w:p w14:paraId="0985C728" w14:textId="77777777" w:rsidR="00E95EE8" w:rsidRPr="002178AD" w:rsidRDefault="00E95EE8" w:rsidP="0049506F">
            <w:pPr>
              <w:pStyle w:val="TAC"/>
              <w:jc w:val="left"/>
              <w:rPr>
                <w:noProof/>
                <w:szCs w:val="18"/>
              </w:rPr>
            </w:pPr>
            <w:r w:rsidRPr="002178AD">
              <w:rPr>
                <w:noProof/>
                <w:szCs w:val="18"/>
              </w:rPr>
              <w:t>0..1</w:t>
            </w:r>
          </w:p>
        </w:tc>
        <w:tc>
          <w:tcPr>
            <w:tcW w:w="2662" w:type="dxa"/>
          </w:tcPr>
          <w:p w14:paraId="6C3611FC" w14:textId="77777777" w:rsidR="00E95EE8" w:rsidRPr="002178AD" w:rsidRDefault="00E95EE8" w:rsidP="0049506F">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715CE32F" w14:textId="77777777" w:rsidR="00E95EE8" w:rsidRPr="002178AD" w:rsidRDefault="00E95EE8" w:rsidP="0049506F">
            <w:pPr>
              <w:pStyle w:val="TAL"/>
              <w:rPr>
                <w:noProof/>
                <w:szCs w:val="18"/>
              </w:rPr>
            </w:pPr>
            <w:r w:rsidRPr="002178AD">
              <w:rPr>
                <w:noProof/>
                <w:szCs w:val="18"/>
              </w:rPr>
              <w:t>ProSe</w:t>
            </w:r>
          </w:p>
        </w:tc>
      </w:tr>
      <w:tr w:rsidR="00E95EE8" w:rsidRPr="002178AD" w14:paraId="6EE5CDC4" w14:textId="77777777" w:rsidTr="0049506F">
        <w:trPr>
          <w:trHeight w:val="128"/>
          <w:jc w:val="center"/>
        </w:trPr>
        <w:tc>
          <w:tcPr>
            <w:tcW w:w="2023" w:type="dxa"/>
          </w:tcPr>
          <w:p w14:paraId="5D08353B"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paramForProSeDc</w:t>
            </w:r>
          </w:p>
        </w:tc>
        <w:tc>
          <w:tcPr>
            <w:tcW w:w="1558" w:type="dxa"/>
          </w:tcPr>
          <w:p w14:paraId="1EEEEE4E"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ParamForProSeDc</w:t>
            </w:r>
          </w:p>
        </w:tc>
        <w:tc>
          <w:tcPr>
            <w:tcW w:w="709" w:type="dxa"/>
          </w:tcPr>
          <w:p w14:paraId="4F38DFF5" w14:textId="77777777" w:rsidR="00E95EE8" w:rsidRPr="002178AD" w:rsidRDefault="00E95EE8" w:rsidP="0049506F">
            <w:pPr>
              <w:pStyle w:val="TAC"/>
              <w:rPr>
                <w:noProof/>
                <w:szCs w:val="18"/>
              </w:rPr>
            </w:pPr>
            <w:r w:rsidRPr="002178AD">
              <w:rPr>
                <w:noProof/>
                <w:szCs w:val="18"/>
              </w:rPr>
              <w:t>O</w:t>
            </w:r>
          </w:p>
        </w:tc>
        <w:tc>
          <w:tcPr>
            <w:tcW w:w="1134" w:type="dxa"/>
          </w:tcPr>
          <w:p w14:paraId="53F487A1" w14:textId="77777777" w:rsidR="00E95EE8" w:rsidRPr="002178AD" w:rsidRDefault="00E95EE8" w:rsidP="0049506F">
            <w:pPr>
              <w:pStyle w:val="TAC"/>
              <w:jc w:val="left"/>
              <w:rPr>
                <w:noProof/>
                <w:szCs w:val="18"/>
              </w:rPr>
            </w:pPr>
            <w:r w:rsidRPr="002178AD">
              <w:rPr>
                <w:noProof/>
                <w:szCs w:val="18"/>
              </w:rPr>
              <w:t>0..1</w:t>
            </w:r>
          </w:p>
        </w:tc>
        <w:tc>
          <w:tcPr>
            <w:tcW w:w="2662" w:type="dxa"/>
          </w:tcPr>
          <w:p w14:paraId="67040C38" w14:textId="77777777" w:rsidR="00E95EE8" w:rsidRPr="002178AD" w:rsidRDefault="00E95EE8" w:rsidP="0049506F">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2155AD4B" w14:textId="77777777" w:rsidR="00E95EE8" w:rsidRPr="002178AD" w:rsidRDefault="00E95EE8" w:rsidP="0049506F">
            <w:pPr>
              <w:pStyle w:val="TAL"/>
              <w:rPr>
                <w:noProof/>
                <w:szCs w:val="18"/>
              </w:rPr>
            </w:pPr>
            <w:r w:rsidRPr="002178AD">
              <w:rPr>
                <w:noProof/>
                <w:szCs w:val="18"/>
              </w:rPr>
              <w:t>ProSe</w:t>
            </w:r>
          </w:p>
        </w:tc>
      </w:tr>
      <w:tr w:rsidR="00E95EE8" w:rsidRPr="002178AD" w14:paraId="2AC64966" w14:textId="77777777" w:rsidTr="0049506F">
        <w:trPr>
          <w:trHeight w:val="128"/>
          <w:jc w:val="center"/>
        </w:trPr>
        <w:tc>
          <w:tcPr>
            <w:tcW w:w="2023" w:type="dxa"/>
          </w:tcPr>
          <w:p w14:paraId="0113C8E6"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paramForProSeU2NRelUe</w:t>
            </w:r>
          </w:p>
        </w:tc>
        <w:tc>
          <w:tcPr>
            <w:tcW w:w="1558" w:type="dxa"/>
          </w:tcPr>
          <w:p w14:paraId="6F0EDA39"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ParamForProSeU2NRelUe</w:t>
            </w:r>
          </w:p>
        </w:tc>
        <w:tc>
          <w:tcPr>
            <w:tcW w:w="709" w:type="dxa"/>
          </w:tcPr>
          <w:p w14:paraId="27D69F2A" w14:textId="77777777" w:rsidR="00E95EE8" w:rsidRPr="002178AD" w:rsidRDefault="00E95EE8" w:rsidP="0049506F">
            <w:pPr>
              <w:pStyle w:val="TAC"/>
              <w:rPr>
                <w:noProof/>
                <w:szCs w:val="18"/>
              </w:rPr>
            </w:pPr>
            <w:r w:rsidRPr="002178AD">
              <w:rPr>
                <w:noProof/>
                <w:szCs w:val="18"/>
              </w:rPr>
              <w:t>O</w:t>
            </w:r>
          </w:p>
        </w:tc>
        <w:tc>
          <w:tcPr>
            <w:tcW w:w="1134" w:type="dxa"/>
          </w:tcPr>
          <w:p w14:paraId="6FA4E732" w14:textId="77777777" w:rsidR="00E95EE8" w:rsidRPr="002178AD" w:rsidRDefault="00E95EE8" w:rsidP="0049506F">
            <w:pPr>
              <w:pStyle w:val="TAC"/>
              <w:jc w:val="left"/>
              <w:rPr>
                <w:noProof/>
                <w:szCs w:val="18"/>
              </w:rPr>
            </w:pPr>
            <w:r w:rsidRPr="002178AD">
              <w:rPr>
                <w:noProof/>
                <w:szCs w:val="18"/>
              </w:rPr>
              <w:t>0..1</w:t>
            </w:r>
          </w:p>
        </w:tc>
        <w:tc>
          <w:tcPr>
            <w:tcW w:w="2662" w:type="dxa"/>
          </w:tcPr>
          <w:p w14:paraId="24465A4F" w14:textId="4DC0A3D1" w:rsidR="00E95EE8" w:rsidRPr="002178AD" w:rsidRDefault="00E95EE8" w:rsidP="0049506F">
            <w:pPr>
              <w:pStyle w:val="TF"/>
              <w:keepNext/>
              <w:spacing w:after="0"/>
              <w:jc w:val="left"/>
              <w:rPr>
                <w:b w:val="0"/>
                <w:noProof/>
                <w:sz w:val="18"/>
                <w:szCs w:val="18"/>
              </w:rPr>
            </w:pPr>
            <w:r w:rsidRPr="002178AD">
              <w:rPr>
                <w:b w:val="0"/>
                <w:noProof/>
                <w:sz w:val="18"/>
                <w:szCs w:val="18"/>
              </w:rPr>
              <w:t>Contains the service parameters for 5G ProSe UE-to-network relay UE</w:t>
            </w:r>
            <w:ins w:id="100" w:author="Huawei [Abdessamad] 2024-09" w:date="2024-09-18T17:16:00Z">
              <w:r w:rsidR="0053162C">
                <w:t xml:space="preserve"> </w:t>
              </w:r>
              <w:r w:rsidR="0053162C" w:rsidRPr="0053162C">
                <w:rPr>
                  <w:b w:val="0"/>
                  <w:noProof/>
                  <w:sz w:val="18"/>
                  <w:szCs w:val="18"/>
                </w:rPr>
                <w:t>supporting 5G ProSe Layer-2 and/or Layer-3 UE-to-Network Relay</w:t>
              </w:r>
            </w:ins>
            <w:r w:rsidRPr="002178AD">
              <w:rPr>
                <w:b w:val="0"/>
                <w:noProof/>
                <w:sz w:val="18"/>
                <w:szCs w:val="18"/>
              </w:rPr>
              <w:t>.</w:t>
            </w:r>
          </w:p>
        </w:tc>
        <w:tc>
          <w:tcPr>
            <w:tcW w:w="1344" w:type="dxa"/>
          </w:tcPr>
          <w:p w14:paraId="3A0346F7" w14:textId="77777777" w:rsidR="00E95EE8" w:rsidRPr="002178AD" w:rsidRDefault="00E95EE8" w:rsidP="0049506F">
            <w:pPr>
              <w:pStyle w:val="TAL"/>
              <w:rPr>
                <w:noProof/>
                <w:szCs w:val="18"/>
              </w:rPr>
            </w:pPr>
            <w:r w:rsidRPr="002178AD">
              <w:rPr>
                <w:noProof/>
                <w:szCs w:val="18"/>
              </w:rPr>
              <w:t>ProSe</w:t>
            </w:r>
          </w:p>
        </w:tc>
      </w:tr>
      <w:tr w:rsidR="00E95EE8" w:rsidRPr="002178AD" w14:paraId="37C2B77C" w14:textId="77777777" w:rsidTr="0049506F">
        <w:trPr>
          <w:trHeight w:val="128"/>
          <w:jc w:val="center"/>
        </w:trPr>
        <w:tc>
          <w:tcPr>
            <w:tcW w:w="2023" w:type="dxa"/>
          </w:tcPr>
          <w:p w14:paraId="13FA9577" w14:textId="77777777" w:rsidR="00E95EE8" w:rsidRPr="002178AD" w:rsidRDefault="00E95EE8" w:rsidP="0049506F">
            <w:pPr>
              <w:pStyle w:val="TF"/>
              <w:keepNext/>
              <w:spacing w:after="0"/>
              <w:jc w:val="left"/>
              <w:rPr>
                <w:b w:val="0"/>
                <w:noProof/>
                <w:sz w:val="18"/>
                <w:szCs w:val="18"/>
              </w:rPr>
            </w:pPr>
            <w:r w:rsidRPr="002178AD">
              <w:rPr>
                <w:b w:val="0"/>
                <w:noProof/>
                <w:sz w:val="18"/>
                <w:szCs w:val="18"/>
              </w:rPr>
              <w:lastRenderedPageBreak/>
              <w:t>paramForProSeRemUe</w:t>
            </w:r>
          </w:p>
        </w:tc>
        <w:tc>
          <w:tcPr>
            <w:tcW w:w="1558" w:type="dxa"/>
          </w:tcPr>
          <w:p w14:paraId="0F44ADAE"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ParamForProSeRemUe</w:t>
            </w:r>
          </w:p>
        </w:tc>
        <w:tc>
          <w:tcPr>
            <w:tcW w:w="709" w:type="dxa"/>
          </w:tcPr>
          <w:p w14:paraId="58C7AF92" w14:textId="77777777" w:rsidR="00E95EE8" w:rsidRPr="002178AD" w:rsidRDefault="00E95EE8" w:rsidP="0049506F">
            <w:pPr>
              <w:pStyle w:val="TAC"/>
              <w:rPr>
                <w:noProof/>
                <w:szCs w:val="18"/>
              </w:rPr>
            </w:pPr>
            <w:r w:rsidRPr="002178AD">
              <w:rPr>
                <w:noProof/>
                <w:szCs w:val="18"/>
              </w:rPr>
              <w:t>O</w:t>
            </w:r>
          </w:p>
        </w:tc>
        <w:tc>
          <w:tcPr>
            <w:tcW w:w="1134" w:type="dxa"/>
          </w:tcPr>
          <w:p w14:paraId="7FA75930" w14:textId="77777777" w:rsidR="00E95EE8" w:rsidRPr="002178AD" w:rsidRDefault="00E95EE8" w:rsidP="0049506F">
            <w:pPr>
              <w:pStyle w:val="TAC"/>
              <w:jc w:val="left"/>
              <w:rPr>
                <w:noProof/>
                <w:szCs w:val="18"/>
              </w:rPr>
            </w:pPr>
            <w:r w:rsidRPr="002178AD">
              <w:rPr>
                <w:noProof/>
                <w:szCs w:val="18"/>
              </w:rPr>
              <w:t>0..1</w:t>
            </w:r>
          </w:p>
        </w:tc>
        <w:tc>
          <w:tcPr>
            <w:tcW w:w="2662" w:type="dxa"/>
          </w:tcPr>
          <w:p w14:paraId="52158EE2" w14:textId="18875062" w:rsidR="00E95EE8" w:rsidRPr="002178AD" w:rsidRDefault="00E95EE8" w:rsidP="0049506F">
            <w:pPr>
              <w:pStyle w:val="TF"/>
              <w:keepNext/>
              <w:spacing w:after="0"/>
              <w:jc w:val="left"/>
              <w:rPr>
                <w:b w:val="0"/>
                <w:noProof/>
                <w:sz w:val="18"/>
                <w:szCs w:val="18"/>
              </w:rPr>
            </w:pPr>
            <w:r w:rsidRPr="002178AD">
              <w:rPr>
                <w:b w:val="0"/>
                <w:noProof/>
                <w:sz w:val="18"/>
                <w:szCs w:val="18"/>
              </w:rPr>
              <w:t>Contains the service parameters for 5G ProSe remote UE</w:t>
            </w:r>
            <w:ins w:id="101" w:author="Huawei [Abdessamad] 2024-09" w:date="2024-09-18T17:16:00Z">
              <w:r w:rsidR="0053162C">
                <w:t xml:space="preserve"> </w:t>
              </w:r>
              <w:r w:rsidR="0053162C" w:rsidRPr="0053162C">
                <w:rPr>
                  <w:b w:val="0"/>
                  <w:noProof/>
                  <w:sz w:val="18"/>
                  <w:szCs w:val="18"/>
                </w:rPr>
                <w:t>supporting 5G ProSe Layer-2 and/or Layer-3 UE-to-Network Relay</w:t>
              </w:r>
            </w:ins>
            <w:r w:rsidRPr="002178AD">
              <w:rPr>
                <w:b w:val="0"/>
                <w:noProof/>
                <w:sz w:val="18"/>
                <w:szCs w:val="18"/>
              </w:rPr>
              <w:t>.</w:t>
            </w:r>
          </w:p>
        </w:tc>
        <w:tc>
          <w:tcPr>
            <w:tcW w:w="1344" w:type="dxa"/>
          </w:tcPr>
          <w:p w14:paraId="2017451A" w14:textId="77777777" w:rsidR="00E95EE8" w:rsidRPr="002178AD" w:rsidRDefault="00E95EE8" w:rsidP="0049506F">
            <w:pPr>
              <w:pStyle w:val="TAL"/>
              <w:rPr>
                <w:noProof/>
                <w:szCs w:val="18"/>
              </w:rPr>
            </w:pPr>
            <w:r w:rsidRPr="002178AD">
              <w:rPr>
                <w:noProof/>
                <w:szCs w:val="18"/>
              </w:rPr>
              <w:t>ProSe</w:t>
            </w:r>
          </w:p>
        </w:tc>
      </w:tr>
      <w:tr w:rsidR="00E95EE8" w:rsidRPr="002178AD" w14:paraId="537014B7" w14:textId="77777777" w:rsidTr="0049506F">
        <w:trPr>
          <w:trHeight w:val="128"/>
          <w:jc w:val="center"/>
        </w:trPr>
        <w:tc>
          <w:tcPr>
            <w:tcW w:w="2023" w:type="dxa"/>
          </w:tcPr>
          <w:p w14:paraId="4405DD00" w14:textId="77777777" w:rsidR="00E95EE8" w:rsidRPr="002178AD" w:rsidRDefault="00E95EE8" w:rsidP="0049506F">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2FFC1162" w14:textId="77777777" w:rsidR="00E95EE8" w:rsidRPr="002178AD" w:rsidRDefault="00E95EE8" w:rsidP="0049506F">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7433A1E8" w14:textId="77777777" w:rsidR="00E95EE8" w:rsidRPr="002178AD" w:rsidRDefault="00E95EE8" w:rsidP="0049506F">
            <w:pPr>
              <w:pStyle w:val="TAC"/>
              <w:rPr>
                <w:noProof/>
                <w:szCs w:val="18"/>
              </w:rPr>
            </w:pPr>
            <w:r w:rsidRPr="002178AD">
              <w:rPr>
                <w:noProof/>
                <w:szCs w:val="18"/>
              </w:rPr>
              <w:t>O</w:t>
            </w:r>
          </w:p>
        </w:tc>
        <w:tc>
          <w:tcPr>
            <w:tcW w:w="1134" w:type="dxa"/>
          </w:tcPr>
          <w:p w14:paraId="7BD74228" w14:textId="77777777" w:rsidR="00E95EE8" w:rsidRPr="002178AD" w:rsidRDefault="00E95EE8" w:rsidP="0049506F">
            <w:pPr>
              <w:pStyle w:val="TAC"/>
              <w:jc w:val="left"/>
              <w:rPr>
                <w:noProof/>
                <w:szCs w:val="18"/>
              </w:rPr>
            </w:pPr>
            <w:r w:rsidRPr="002178AD">
              <w:rPr>
                <w:noProof/>
                <w:szCs w:val="18"/>
              </w:rPr>
              <w:t>0..1</w:t>
            </w:r>
          </w:p>
        </w:tc>
        <w:tc>
          <w:tcPr>
            <w:tcW w:w="2662" w:type="dxa"/>
          </w:tcPr>
          <w:p w14:paraId="0C11E28F" w14:textId="0BB399DE" w:rsidR="00E95EE8" w:rsidRPr="002178AD" w:rsidRDefault="00E95EE8" w:rsidP="0049506F">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ins w:id="102" w:author="Huawei [Abdessamad] 2024-09" w:date="2024-09-18T17:14:00Z">
              <w:r w:rsidR="00965CF9">
                <w:t xml:space="preserve"> </w:t>
              </w:r>
              <w:r w:rsidR="00965CF9" w:rsidRPr="00965CF9">
                <w:rPr>
                  <w:b w:val="0"/>
                  <w:noProof/>
                  <w:sz w:val="18"/>
                  <w:szCs w:val="18"/>
                </w:rPr>
                <w:t>supporting 5G ProSe Layer-2 and/or Layer-3 UE-to-UE Relay</w:t>
              </w:r>
            </w:ins>
            <w:r>
              <w:rPr>
                <w:b w:val="0"/>
                <w:noProof/>
                <w:sz w:val="18"/>
                <w:szCs w:val="18"/>
              </w:rPr>
              <w:t>.</w:t>
            </w:r>
          </w:p>
        </w:tc>
        <w:tc>
          <w:tcPr>
            <w:tcW w:w="1344" w:type="dxa"/>
          </w:tcPr>
          <w:p w14:paraId="252D3C53" w14:textId="77777777" w:rsidR="00E95EE8" w:rsidRPr="002178AD" w:rsidRDefault="00E95EE8" w:rsidP="0049506F">
            <w:pPr>
              <w:pStyle w:val="TAL"/>
              <w:rPr>
                <w:noProof/>
                <w:szCs w:val="18"/>
              </w:rPr>
            </w:pPr>
            <w:r w:rsidRPr="002178AD">
              <w:rPr>
                <w:noProof/>
                <w:szCs w:val="18"/>
              </w:rPr>
              <w:t>ProSe</w:t>
            </w:r>
            <w:r>
              <w:rPr>
                <w:noProof/>
                <w:szCs w:val="18"/>
              </w:rPr>
              <w:t>_Ph2</w:t>
            </w:r>
          </w:p>
        </w:tc>
      </w:tr>
      <w:tr w:rsidR="00E95EE8" w:rsidRPr="002178AD" w14:paraId="79E3C16B" w14:textId="77777777" w:rsidTr="0049506F">
        <w:trPr>
          <w:trHeight w:val="128"/>
          <w:jc w:val="center"/>
        </w:trPr>
        <w:tc>
          <w:tcPr>
            <w:tcW w:w="2023" w:type="dxa"/>
          </w:tcPr>
          <w:p w14:paraId="0DD7A526" w14:textId="77777777" w:rsidR="00E95EE8" w:rsidRPr="002178AD" w:rsidRDefault="00E95EE8" w:rsidP="0049506F">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24E74F2A" w14:textId="77777777" w:rsidR="00E95EE8" w:rsidRPr="002178AD" w:rsidRDefault="00E95EE8" w:rsidP="0049506F">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58D4C61D" w14:textId="77777777" w:rsidR="00E95EE8" w:rsidRPr="002178AD" w:rsidRDefault="00E95EE8" w:rsidP="0049506F">
            <w:pPr>
              <w:pStyle w:val="TAC"/>
              <w:rPr>
                <w:noProof/>
                <w:szCs w:val="18"/>
              </w:rPr>
            </w:pPr>
            <w:r w:rsidRPr="002178AD">
              <w:rPr>
                <w:noProof/>
                <w:szCs w:val="18"/>
              </w:rPr>
              <w:t>O</w:t>
            </w:r>
          </w:p>
        </w:tc>
        <w:tc>
          <w:tcPr>
            <w:tcW w:w="1134" w:type="dxa"/>
          </w:tcPr>
          <w:p w14:paraId="75C127CA" w14:textId="77777777" w:rsidR="00E95EE8" w:rsidRPr="002178AD" w:rsidRDefault="00E95EE8" w:rsidP="0049506F">
            <w:pPr>
              <w:pStyle w:val="TAC"/>
              <w:jc w:val="left"/>
              <w:rPr>
                <w:noProof/>
                <w:szCs w:val="18"/>
              </w:rPr>
            </w:pPr>
            <w:r w:rsidRPr="002178AD">
              <w:rPr>
                <w:noProof/>
                <w:szCs w:val="18"/>
              </w:rPr>
              <w:t>0..1</w:t>
            </w:r>
          </w:p>
        </w:tc>
        <w:tc>
          <w:tcPr>
            <w:tcW w:w="2662" w:type="dxa"/>
          </w:tcPr>
          <w:p w14:paraId="0E2067BF" w14:textId="728211DA" w:rsidR="00E95EE8" w:rsidRPr="002178AD" w:rsidRDefault="00E95EE8" w:rsidP="0049506F">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ins w:id="103" w:author="Huawei [Abdessamad] 2024-09" w:date="2024-09-18T17:14:00Z">
              <w:r w:rsidR="00965CF9">
                <w:t xml:space="preserve"> </w:t>
              </w:r>
              <w:r w:rsidR="00965CF9" w:rsidRPr="00965CF9">
                <w:rPr>
                  <w:b w:val="0"/>
                  <w:noProof/>
                  <w:sz w:val="18"/>
                  <w:szCs w:val="18"/>
                </w:rPr>
                <w:t>supporting 5G ProSe Layer-2 and/or Layer-3 UE-to-UE Relay</w:t>
              </w:r>
            </w:ins>
            <w:r>
              <w:rPr>
                <w:b w:val="0"/>
                <w:noProof/>
                <w:sz w:val="18"/>
                <w:szCs w:val="18"/>
              </w:rPr>
              <w:t>.</w:t>
            </w:r>
          </w:p>
        </w:tc>
        <w:tc>
          <w:tcPr>
            <w:tcW w:w="1344" w:type="dxa"/>
          </w:tcPr>
          <w:p w14:paraId="0C38CB81" w14:textId="77777777" w:rsidR="00E95EE8" w:rsidRPr="002178AD" w:rsidRDefault="00E95EE8" w:rsidP="0049506F">
            <w:pPr>
              <w:pStyle w:val="TAL"/>
              <w:rPr>
                <w:noProof/>
                <w:szCs w:val="18"/>
              </w:rPr>
            </w:pPr>
            <w:r w:rsidRPr="002178AD">
              <w:rPr>
                <w:noProof/>
                <w:szCs w:val="18"/>
              </w:rPr>
              <w:t>ProSe</w:t>
            </w:r>
            <w:r>
              <w:rPr>
                <w:noProof/>
                <w:szCs w:val="18"/>
              </w:rPr>
              <w:t>_Ph2</w:t>
            </w:r>
          </w:p>
        </w:tc>
      </w:tr>
      <w:tr w:rsidR="00156382" w:rsidRPr="002178AD" w14:paraId="4F575E74" w14:textId="77777777" w:rsidTr="0049506F">
        <w:trPr>
          <w:trHeight w:val="128"/>
          <w:jc w:val="center"/>
          <w:ins w:id="104" w:author="Huawei [Abdessamad] 2024-09" w:date="2024-09-18T17:11:00Z"/>
        </w:trPr>
        <w:tc>
          <w:tcPr>
            <w:tcW w:w="2023" w:type="dxa"/>
          </w:tcPr>
          <w:p w14:paraId="34083AAE" w14:textId="6A27D2BE" w:rsidR="00156382" w:rsidRDefault="00156382" w:rsidP="00156382">
            <w:pPr>
              <w:pStyle w:val="TAL"/>
              <w:rPr>
                <w:ins w:id="105" w:author="Huawei [Abdessamad] 2024-09" w:date="2024-09-18T17:11:00Z"/>
                <w:b/>
                <w:lang w:eastAsia="zh-CN"/>
              </w:rPr>
            </w:pPr>
            <w:ins w:id="106" w:author="Huawei [Abdessamad] 2024-09" w:date="2024-09-18T17:11:00Z">
              <w:r>
                <w:rPr>
                  <w:lang w:eastAsia="zh-CN"/>
                </w:rPr>
                <w:t>m</w:t>
              </w:r>
              <w:r w:rsidRPr="00C12F45">
                <w:rPr>
                  <w:lang w:eastAsia="zh-CN"/>
                </w:rPr>
                <w:t>ultiHop</w:t>
              </w:r>
              <w:r>
                <w:rPr>
                  <w:lang w:eastAsia="zh-CN"/>
                </w:rPr>
                <w:t>U2NRelUe</w:t>
              </w:r>
            </w:ins>
          </w:p>
        </w:tc>
        <w:tc>
          <w:tcPr>
            <w:tcW w:w="1558" w:type="dxa"/>
          </w:tcPr>
          <w:p w14:paraId="3AC007AB" w14:textId="14CCB43E" w:rsidR="00156382" w:rsidRDefault="00156382" w:rsidP="00156382">
            <w:pPr>
              <w:pStyle w:val="TAL"/>
              <w:rPr>
                <w:ins w:id="107" w:author="Huawei [Abdessamad] 2024-09" w:date="2024-09-18T17:11:00Z"/>
                <w:b/>
                <w:lang w:eastAsia="zh-CN"/>
              </w:rPr>
            </w:pPr>
            <w:ins w:id="108" w:author="Huawei [Abdessamad] 2024-09" w:date="2024-09-18T17:11:00Z">
              <w:r w:rsidRPr="00C12F45">
                <w:rPr>
                  <w:lang w:eastAsia="zh-CN"/>
                </w:rPr>
                <w:t>ParamProSeMultiHopU2NRelUe</w:t>
              </w:r>
            </w:ins>
          </w:p>
        </w:tc>
        <w:tc>
          <w:tcPr>
            <w:tcW w:w="709" w:type="dxa"/>
          </w:tcPr>
          <w:p w14:paraId="73F30F86" w14:textId="0C2B739C" w:rsidR="00156382" w:rsidRPr="002178AD" w:rsidRDefault="00156382" w:rsidP="00156382">
            <w:pPr>
              <w:pStyle w:val="TAC"/>
              <w:rPr>
                <w:ins w:id="109" w:author="Huawei [Abdessamad] 2024-09" w:date="2024-09-18T17:11:00Z"/>
                <w:noProof/>
                <w:szCs w:val="18"/>
              </w:rPr>
            </w:pPr>
            <w:ins w:id="110" w:author="Huawei [Abdessamad] 2024-09" w:date="2024-09-18T17:11:00Z">
              <w:r w:rsidRPr="00C12F45">
                <w:t>O</w:t>
              </w:r>
            </w:ins>
          </w:p>
        </w:tc>
        <w:tc>
          <w:tcPr>
            <w:tcW w:w="1134" w:type="dxa"/>
          </w:tcPr>
          <w:p w14:paraId="4EA770CE" w14:textId="79FEED47" w:rsidR="00156382" w:rsidRPr="002178AD" w:rsidRDefault="00156382" w:rsidP="00156382">
            <w:pPr>
              <w:pStyle w:val="TAL"/>
              <w:rPr>
                <w:ins w:id="111" w:author="Huawei [Abdessamad] 2024-09" w:date="2024-09-18T17:11:00Z"/>
                <w:noProof/>
                <w:szCs w:val="18"/>
              </w:rPr>
            </w:pPr>
            <w:ins w:id="112" w:author="Huawei [Abdessamad] 2024-09" w:date="2024-09-18T17:11:00Z">
              <w:r w:rsidRPr="00C12F45">
                <w:t>0..1</w:t>
              </w:r>
            </w:ins>
          </w:p>
        </w:tc>
        <w:tc>
          <w:tcPr>
            <w:tcW w:w="2662" w:type="dxa"/>
          </w:tcPr>
          <w:p w14:paraId="089F62AF" w14:textId="5905E0DF" w:rsidR="00156382" w:rsidRPr="002178AD" w:rsidRDefault="00156382" w:rsidP="00B2537D">
            <w:pPr>
              <w:pStyle w:val="TAL"/>
              <w:rPr>
                <w:ins w:id="113" w:author="Huawei [Abdessamad] 2024-09" w:date="2024-09-18T17:11:00Z"/>
                <w:b/>
                <w:noProof/>
                <w:szCs w:val="18"/>
              </w:rPr>
            </w:pPr>
            <w:ins w:id="114" w:author="Huawei [Abdessamad] 2024-09" w:date="2024-09-18T17:11:00Z">
              <w:r>
                <w:rPr>
                  <w:lang w:eastAsia="zh-CN"/>
                </w:rPr>
                <w:t xml:space="preserve">Contains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sidRPr="00CB5EC9">
                <w:rPr>
                  <w:lang w:eastAsia="zh-CN"/>
                </w:rPr>
                <w:t>UE-to-Network Relay</w:t>
              </w:r>
              <w:r w:rsidRPr="00100411">
                <w:rPr>
                  <w:rFonts w:hint="eastAsia"/>
                  <w:lang w:eastAsia="zh-CN"/>
                </w:rPr>
                <w:t xml:space="preserve"> </w:t>
              </w:r>
              <w:r>
                <w:rPr>
                  <w:lang w:eastAsia="zh-CN"/>
                </w:rPr>
                <w:t xml:space="preserve">UE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UE-to-Network Relay</w:t>
              </w:r>
              <w:r>
                <w:rPr>
                  <w:lang w:eastAsia="zh-CN"/>
                </w:rPr>
                <w:t>.</w:t>
              </w:r>
            </w:ins>
          </w:p>
        </w:tc>
        <w:tc>
          <w:tcPr>
            <w:tcW w:w="1344" w:type="dxa"/>
          </w:tcPr>
          <w:p w14:paraId="659990DD" w14:textId="44A3C540" w:rsidR="00156382" w:rsidRPr="002178AD" w:rsidRDefault="00156382" w:rsidP="00156382">
            <w:pPr>
              <w:pStyle w:val="TAL"/>
              <w:rPr>
                <w:ins w:id="115" w:author="Huawei [Abdessamad] 2024-09" w:date="2024-09-18T17:11:00Z"/>
                <w:noProof/>
                <w:szCs w:val="18"/>
              </w:rPr>
            </w:pPr>
            <w:ins w:id="116" w:author="Huawei [Abdessamad] 2024-09" w:date="2024-09-18T17:11:00Z">
              <w:r>
                <w:rPr>
                  <w:lang w:eastAsia="zh-CN"/>
                </w:rPr>
                <w:t>ProSe_Ph3</w:t>
              </w:r>
            </w:ins>
          </w:p>
        </w:tc>
      </w:tr>
      <w:tr w:rsidR="00156382" w:rsidRPr="002178AD" w14:paraId="2C546FA4" w14:textId="77777777" w:rsidTr="0049506F">
        <w:trPr>
          <w:trHeight w:val="128"/>
          <w:jc w:val="center"/>
          <w:ins w:id="117" w:author="Huawei [Abdessamad] 2024-09" w:date="2024-09-18T17:11:00Z"/>
        </w:trPr>
        <w:tc>
          <w:tcPr>
            <w:tcW w:w="2023" w:type="dxa"/>
          </w:tcPr>
          <w:p w14:paraId="1C11A1FD" w14:textId="59D30469" w:rsidR="00156382" w:rsidRDefault="00156382" w:rsidP="00156382">
            <w:pPr>
              <w:pStyle w:val="TAL"/>
              <w:rPr>
                <w:ins w:id="118" w:author="Huawei [Abdessamad] 2024-09" w:date="2024-09-18T17:11:00Z"/>
                <w:b/>
                <w:lang w:eastAsia="zh-CN"/>
              </w:rPr>
            </w:pPr>
            <w:ins w:id="119" w:author="Huawei [Abdessamad] 2024-09" w:date="2024-09-18T17:11:00Z">
              <w:r>
                <w:rPr>
                  <w:lang w:eastAsia="zh-CN"/>
                </w:rPr>
                <w:t>m</w:t>
              </w:r>
              <w:r w:rsidRPr="00C12F45">
                <w:rPr>
                  <w:lang w:eastAsia="zh-CN"/>
                </w:rPr>
                <w:t>ultiHop</w:t>
              </w:r>
              <w:r>
                <w:rPr>
                  <w:lang w:eastAsia="zh-CN"/>
                </w:rPr>
                <w:t>U2N</w:t>
              </w:r>
              <w:r w:rsidRPr="00C12F45">
                <w:rPr>
                  <w:lang w:eastAsia="zh-CN"/>
                </w:rPr>
                <w:t>RemUe</w:t>
              </w:r>
            </w:ins>
          </w:p>
        </w:tc>
        <w:tc>
          <w:tcPr>
            <w:tcW w:w="1558" w:type="dxa"/>
          </w:tcPr>
          <w:p w14:paraId="6B8018F6" w14:textId="0F5D1A06" w:rsidR="00156382" w:rsidRDefault="00156382" w:rsidP="00156382">
            <w:pPr>
              <w:pStyle w:val="TAL"/>
              <w:rPr>
                <w:ins w:id="120" w:author="Huawei [Abdessamad] 2024-09" w:date="2024-09-18T17:11:00Z"/>
                <w:b/>
                <w:lang w:eastAsia="zh-CN"/>
              </w:rPr>
            </w:pPr>
            <w:proofErr w:type="spellStart"/>
            <w:ins w:id="121" w:author="Huawei [Abdessamad] 2024-09" w:date="2024-09-18T17:11:00Z">
              <w:r w:rsidRPr="00C12F45">
                <w:rPr>
                  <w:lang w:eastAsia="zh-CN"/>
                </w:rPr>
                <w:t>ParamProSeMultiHopRemUe</w:t>
              </w:r>
              <w:proofErr w:type="spellEnd"/>
            </w:ins>
          </w:p>
        </w:tc>
        <w:tc>
          <w:tcPr>
            <w:tcW w:w="709" w:type="dxa"/>
          </w:tcPr>
          <w:p w14:paraId="2C4A7C18" w14:textId="01BBFE8C" w:rsidR="00156382" w:rsidRPr="002178AD" w:rsidRDefault="00156382" w:rsidP="00156382">
            <w:pPr>
              <w:pStyle w:val="TAC"/>
              <w:rPr>
                <w:ins w:id="122" w:author="Huawei [Abdessamad] 2024-09" w:date="2024-09-18T17:11:00Z"/>
                <w:noProof/>
                <w:szCs w:val="18"/>
              </w:rPr>
            </w:pPr>
            <w:ins w:id="123" w:author="Huawei [Abdessamad] 2024-09" w:date="2024-09-18T17:11:00Z">
              <w:r w:rsidRPr="00C12F45">
                <w:t>O</w:t>
              </w:r>
            </w:ins>
          </w:p>
        </w:tc>
        <w:tc>
          <w:tcPr>
            <w:tcW w:w="1134" w:type="dxa"/>
          </w:tcPr>
          <w:p w14:paraId="40877FC2" w14:textId="2420F456" w:rsidR="00156382" w:rsidRPr="002178AD" w:rsidRDefault="00156382" w:rsidP="00156382">
            <w:pPr>
              <w:pStyle w:val="TAL"/>
              <w:rPr>
                <w:ins w:id="124" w:author="Huawei [Abdessamad] 2024-09" w:date="2024-09-18T17:11:00Z"/>
                <w:noProof/>
                <w:szCs w:val="18"/>
              </w:rPr>
            </w:pPr>
            <w:ins w:id="125" w:author="Huawei [Abdessamad] 2024-09" w:date="2024-09-18T17:11:00Z">
              <w:r w:rsidRPr="00C12F45">
                <w:t>0..1</w:t>
              </w:r>
            </w:ins>
          </w:p>
        </w:tc>
        <w:tc>
          <w:tcPr>
            <w:tcW w:w="2662" w:type="dxa"/>
          </w:tcPr>
          <w:p w14:paraId="293D038E" w14:textId="3521F384" w:rsidR="00156382" w:rsidRPr="002178AD" w:rsidRDefault="00156382" w:rsidP="00D91971">
            <w:pPr>
              <w:pStyle w:val="TAL"/>
              <w:rPr>
                <w:ins w:id="126" w:author="Huawei [Abdessamad] 2024-09" w:date="2024-09-18T17:11:00Z"/>
                <w:b/>
                <w:noProof/>
                <w:szCs w:val="18"/>
              </w:rPr>
            </w:pPr>
            <w:ins w:id="127" w:author="Huawei [Abdessamad] 2024-09" w:date="2024-09-18T17:11:00Z">
              <w:r>
                <w:rPr>
                  <w:lang w:eastAsia="zh-CN"/>
                </w:rPr>
                <w:t xml:space="preserve">Contains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Pr>
                  <w:rFonts w:hint="eastAsia"/>
                  <w:lang w:eastAsia="zh-CN"/>
                </w:rPr>
                <w:t>Remote UE</w:t>
              </w:r>
              <w:r w:rsidRPr="00100411">
                <w:rPr>
                  <w:rFonts w:hint="eastAsia"/>
                  <w:lang w:eastAsia="zh-CN"/>
                </w:rPr>
                <w:t xml:space="preserv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UE-to-Network Relay</w:t>
              </w:r>
              <w:r>
                <w:rPr>
                  <w:lang w:eastAsia="zh-CN"/>
                </w:rPr>
                <w:t>.</w:t>
              </w:r>
            </w:ins>
          </w:p>
        </w:tc>
        <w:tc>
          <w:tcPr>
            <w:tcW w:w="1344" w:type="dxa"/>
          </w:tcPr>
          <w:p w14:paraId="24BE1C67" w14:textId="0241F968" w:rsidR="00156382" w:rsidRPr="002178AD" w:rsidRDefault="00156382" w:rsidP="00156382">
            <w:pPr>
              <w:pStyle w:val="TAL"/>
              <w:rPr>
                <w:ins w:id="128" w:author="Huawei [Abdessamad] 2024-09" w:date="2024-09-18T17:11:00Z"/>
                <w:noProof/>
                <w:szCs w:val="18"/>
              </w:rPr>
            </w:pPr>
            <w:ins w:id="129" w:author="Huawei [Abdessamad] 2024-09" w:date="2024-09-18T17:11:00Z">
              <w:r>
                <w:rPr>
                  <w:lang w:eastAsia="zh-CN"/>
                </w:rPr>
                <w:t>ProSe_Ph3</w:t>
              </w:r>
            </w:ins>
          </w:p>
        </w:tc>
      </w:tr>
      <w:tr w:rsidR="00156382" w:rsidRPr="002178AD" w14:paraId="67F3B61C" w14:textId="77777777" w:rsidTr="0049506F">
        <w:trPr>
          <w:trHeight w:val="128"/>
          <w:jc w:val="center"/>
          <w:ins w:id="130" w:author="Huawei [Abdessamad] 2024-09" w:date="2024-09-18T17:11:00Z"/>
        </w:trPr>
        <w:tc>
          <w:tcPr>
            <w:tcW w:w="2023" w:type="dxa"/>
          </w:tcPr>
          <w:p w14:paraId="000A84E0" w14:textId="3809A994" w:rsidR="00156382" w:rsidRDefault="00156382" w:rsidP="00156382">
            <w:pPr>
              <w:pStyle w:val="TAL"/>
              <w:rPr>
                <w:ins w:id="131" w:author="Huawei [Abdessamad] 2024-09" w:date="2024-09-18T17:11:00Z"/>
                <w:b/>
                <w:lang w:eastAsia="zh-CN"/>
              </w:rPr>
            </w:pPr>
            <w:ins w:id="132" w:author="Huawei [Abdessamad] 2024-09" w:date="2024-09-18T17:11:00Z">
              <w:r>
                <w:rPr>
                  <w:lang w:eastAsia="zh-CN"/>
                </w:rPr>
                <w:t>m</w:t>
              </w:r>
              <w:r w:rsidRPr="00C12F45">
                <w:rPr>
                  <w:lang w:eastAsia="zh-CN"/>
                </w:rPr>
                <w:t>ultiHop</w:t>
              </w:r>
              <w:r>
                <w:rPr>
                  <w:lang w:eastAsia="zh-CN"/>
                </w:rPr>
                <w:t>U2N</w:t>
              </w:r>
              <w:r w:rsidRPr="00C12F45">
                <w:rPr>
                  <w:lang w:eastAsia="zh-CN"/>
                </w:rPr>
                <w:t>IntermUe</w:t>
              </w:r>
            </w:ins>
          </w:p>
        </w:tc>
        <w:tc>
          <w:tcPr>
            <w:tcW w:w="1558" w:type="dxa"/>
          </w:tcPr>
          <w:p w14:paraId="2E9847C3" w14:textId="65BB5F58" w:rsidR="00156382" w:rsidRDefault="00156382" w:rsidP="00156382">
            <w:pPr>
              <w:pStyle w:val="TAL"/>
              <w:rPr>
                <w:ins w:id="133" w:author="Huawei [Abdessamad] 2024-09" w:date="2024-09-18T17:11:00Z"/>
                <w:b/>
                <w:lang w:eastAsia="zh-CN"/>
              </w:rPr>
            </w:pPr>
            <w:proofErr w:type="spellStart"/>
            <w:ins w:id="134" w:author="Huawei [Abdessamad] 2024-09" w:date="2024-09-18T17:11:00Z">
              <w:r w:rsidRPr="00C12F45">
                <w:rPr>
                  <w:lang w:eastAsia="zh-CN"/>
                </w:rPr>
                <w:t>ParamProSeMultiHopIntermUe</w:t>
              </w:r>
              <w:proofErr w:type="spellEnd"/>
            </w:ins>
          </w:p>
        </w:tc>
        <w:tc>
          <w:tcPr>
            <w:tcW w:w="709" w:type="dxa"/>
          </w:tcPr>
          <w:p w14:paraId="2305DB23" w14:textId="604595DF" w:rsidR="00156382" w:rsidRPr="002178AD" w:rsidRDefault="00156382" w:rsidP="00156382">
            <w:pPr>
              <w:pStyle w:val="TAC"/>
              <w:rPr>
                <w:ins w:id="135" w:author="Huawei [Abdessamad] 2024-09" w:date="2024-09-18T17:11:00Z"/>
                <w:noProof/>
                <w:szCs w:val="18"/>
              </w:rPr>
            </w:pPr>
            <w:ins w:id="136" w:author="Huawei [Abdessamad] 2024-09" w:date="2024-09-18T17:11:00Z">
              <w:r w:rsidRPr="00C12F45">
                <w:t>O</w:t>
              </w:r>
            </w:ins>
          </w:p>
        </w:tc>
        <w:tc>
          <w:tcPr>
            <w:tcW w:w="1134" w:type="dxa"/>
          </w:tcPr>
          <w:p w14:paraId="32B47FEB" w14:textId="68938338" w:rsidR="00156382" w:rsidRPr="002178AD" w:rsidRDefault="00156382" w:rsidP="00156382">
            <w:pPr>
              <w:pStyle w:val="TAL"/>
              <w:rPr>
                <w:ins w:id="137" w:author="Huawei [Abdessamad] 2024-09" w:date="2024-09-18T17:11:00Z"/>
                <w:noProof/>
                <w:szCs w:val="18"/>
              </w:rPr>
            </w:pPr>
            <w:ins w:id="138" w:author="Huawei [Abdessamad] 2024-09" w:date="2024-09-18T17:11:00Z">
              <w:r w:rsidRPr="00C12F45">
                <w:t>0..1</w:t>
              </w:r>
            </w:ins>
          </w:p>
        </w:tc>
        <w:tc>
          <w:tcPr>
            <w:tcW w:w="2662" w:type="dxa"/>
          </w:tcPr>
          <w:p w14:paraId="519C28AC" w14:textId="62650C24" w:rsidR="00156382" w:rsidRPr="002178AD" w:rsidRDefault="00156382" w:rsidP="00D91971">
            <w:pPr>
              <w:pStyle w:val="TAL"/>
              <w:rPr>
                <w:ins w:id="139" w:author="Huawei [Abdessamad] 2024-09" w:date="2024-09-18T17:11:00Z"/>
                <w:b/>
                <w:noProof/>
                <w:szCs w:val="18"/>
              </w:rPr>
            </w:pPr>
            <w:ins w:id="140" w:author="Huawei [Abdessamad] 2024-09" w:date="2024-09-18T17:11:00Z">
              <w:r>
                <w:rPr>
                  <w:lang w:eastAsia="zh-CN"/>
                </w:rPr>
                <w:t xml:space="preserve">Contains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Pr>
                  <w:rFonts w:hint="eastAsia"/>
                  <w:lang w:eastAsia="zh-CN"/>
                </w:rPr>
                <w:t>Intermediate</w:t>
              </w:r>
              <w:r w:rsidRPr="00CB5EC9">
                <w:rPr>
                  <w:lang w:eastAsia="zh-CN"/>
                </w:rPr>
                <w:t xml:space="preserve"> UE-to-Network Relay</w:t>
              </w:r>
              <w:r w:rsidRPr="00100411">
                <w:rPr>
                  <w:rFonts w:hint="eastAsia"/>
                  <w:lang w:eastAsia="zh-CN"/>
                </w:rPr>
                <w:t xml:space="preserv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UE-to-Network Relay</w:t>
              </w:r>
              <w:r>
                <w:rPr>
                  <w:lang w:eastAsia="zh-CN"/>
                </w:rPr>
                <w:t>.</w:t>
              </w:r>
            </w:ins>
          </w:p>
        </w:tc>
        <w:tc>
          <w:tcPr>
            <w:tcW w:w="1344" w:type="dxa"/>
          </w:tcPr>
          <w:p w14:paraId="6ED12134" w14:textId="5F399C2D" w:rsidR="00156382" w:rsidRPr="002178AD" w:rsidRDefault="00156382" w:rsidP="00156382">
            <w:pPr>
              <w:pStyle w:val="TAL"/>
              <w:rPr>
                <w:ins w:id="141" w:author="Huawei [Abdessamad] 2024-09" w:date="2024-09-18T17:11:00Z"/>
                <w:noProof/>
                <w:szCs w:val="18"/>
              </w:rPr>
            </w:pPr>
            <w:ins w:id="142" w:author="Huawei [Abdessamad] 2024-09" w:date="2024-09-18T17:11:00Z">
              <w:r>
                <w:rPr>
                  <w:lang w:eastAsia="zh-CN"/>
                </w:rPr>
                <w:t>ProSe_Ph3</w:t>
              </w:r>
            </w:ins>
          </w:p>
        </w:tc>
      </w:tr>
      <w:tr w:rsidR="00E95EE8" w:rsidRPr="002178AD" w14:paraId="5D334686" w14:textId="77777777" w:rsidTr="0049506F">
        <w:trPr>
          <w:trHeight w:val="128"/>
          <w:jc w:val="center"/>
        </w:trPr>
        <w:tc>
          <w:tcPr>
            <w:tcW w:w="2023" w:type="dxa"/>
          </w:tcPr>
          <w:p w14:paraId="3180107F" w14:textId="77777777" w:rsidR="00E95EE8" w:rsidRPr="00E157B7" w:rsidRDefault="00E95EE8" w:rsidP="0049506F">
            <w:pPr>
              <w:keepNext/>
              <w:keepLines/>
              <w:spacing w:after="0"/>
              <w:rPr>
                <w:rFonts w:ascii="Arial" w:hAnsi="Arial"/>
                <w:noProof/>
                <w:sz w:val="18"/>
                <w:szCs w:val="18"/>
              </w:rPr>
            </w:pPr>
            <w:r>
              <w:rPr>
                <w:rFonts w:ascii="Arial" w:hAnsi="Arial"/>
                <w:noProof/>
                <w:sz w:val="18"/>
                <w:szCs w:val="18"/>
              </w:rPr>
              <w:t>tnaps</w:t>
            </w:r>
          </w:p>
        </w:tc>
        <w:tc>
          <w:tcPr>
            <w:tcW w:w="1558" w:type="dxa"/>
          </w:tcPr>
          <w:p w14:paraId="19059DE6" w14:textId="77777777" w:rsidR="00E95EE8" w:rsidRPr="00E157B7" w:rsidRDefault="00E95EE8" w:rsidP="0049506F">
            <w:pPr>
              <w:keepNext/>
              <w:keepLines/>
              <w:spacing w:after="0"/>
              <w:rPr>
                <w:rFonts w:ascii="Arial" w:hAnsi="Arial"/>
                <w:noProof/>
                <w:sz w:val="18"/>
                <w:szCs w:val="18"/>
              </w:rPr>
            </w:pPr>
            <w:r>
              <w:rPr>
                <w:rFonts w:ascii="Arial" w:hAnsi="Arial"/>
                <w:noProof/>
                <w:sz w:val="18"/>
                <w:szCs w:val="18"/>
              </w:rPr>
              <w:t>array(TnapId)</w:t>
            </w:r>
          </w:p>
        </w:tc>
        <w:tc>
          <w:tcPr>
            <w:tcW w:w="709" w:type="dxa"/>
          </w:tcPr>
          <w:p w14:paraId="07873828" w14:textId="77777777" w:rsidR="00E95EE8" w:rsidRPr="00E157B7" w:rsidRDefault="00E95EE8" w:rsidP="0049506F">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69820177" w14:textId="77777777" w:rsidR="00E95EE8" w:rsidRPr="00E157B7" w:rsidRDefault="00E95EE8" w:rsidP="0049506F">
            <w:pPr>
              <w:keepNext/>
              <w:keepLines/>
              <w:spacing w:after="0"/>
              <w:rPr>
                <w:rFonts w:ascii="Arial" w:hAnsi="Arial"/>
                <w:noProof/>
                <w:sz w:val="18"/>
                <w:szCs w:val="18"/>
              </w:rPr>
            </w:pPr>
            <w:proofErr w:type="gramStart"/>
            <w:r>
              <w:rPr>
                <w:rFonts w:ascii="Arial" w:hAnsi="Arial"/>
                <w:sz w:val="18"/>
                <w:lang w:eastAsia="zh-CN"/>
              </w:rPr>
              <w:t>1..N</w:t>
            </w:r>
            <w:proofErr w:type="gramEnd"/>
          </w:p>
        </w:tc>
        <w:tc>
          <w:tcPr>
            <w:tcW w:w="2662" w:type="dxa"/>
          </w:tcPr>
          <w:p w14:paraId="3B7F0F24" w14:textId="77777777" w:rsidR="00E95EE8" w:rsidRPr="00E157B7" w:rsidRDefault="00E95EE8" w:rsidP="0049506F">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1474BAE9" w14:textId="77777777" w:rsidR="00E95EE8" w:rsidRPr="00E157B7" w:rsidRDefault="00E95EE8" w:rsidP="0049506F">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E95EE8" w:rsidRPr="002178AD" w14:paraId="7CCBA8F4" w14:textId="77777777" w:rsidTr="0049506F">
        <w:trPr>
          <w:trHeight w:val="128"/>
          <w:jc w:val="center"/>
        </w:trPr>
        <w:tc>
          <w:tcPr>
            <w:tcW w:w="2023" w:type="dxa"/>
          </w:tcPr>
          <w:p w14:paraId="13256045" w14:textId="77777777" w:rsidR="00E95EE8" w:rsidRPr="002178AD" w:rsidRDefault="00E95EE8" w:rsidP="0049506F">
            <w:pPr>
              <w:pStyle w:val="TF"/>
              <w:keepNext/>
              <w:spacing w:after="0"/>
              <w:jc w:val="left"/>
              <w:rPr>
                <w:b w:val="0"/>
                <w:noProof/>
                <w:sz w:val="18"/>
                <w:szCs w:val="18"/>
              </w:rPr>
            </w:pPr>
            <w:r w:rsidRPr="002178AD">
              <w:rPr>
                <w:b w:val="0"/>
                <w:noProof/>
                <w:sz w:val="18"/>
                <w:szCs w:val="18"/>
              </w:rPr>
              <w:t>deliveryEvents</w:t>
            </w:r>
          </w:p>
        </w:tc>
        <w:tc>
          <w:tcPr>
            <w:tcW w:w="1558" w:type="dxa"/>
          </w:tcPr>
          <w:p w14:paraId="1BEAE586"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array(Event)</w:t>
            </w:r>
          </w:p>
        </w:tc>
        <w:tc>
          <w:tcPr>
            <w:tcW w:w="709" w:type="dxa"/>
          </w:tcPr>
          <w:p w14:paraId="1D7410D6" w14:textId="77777777" w:rsidR="00E95EE8" w:rsidRPr="002178AD" w:rsidRDefault="00E95EE8" w:rsidP="0049506F">
            <w:pPr>
              <w:pStyle w:val="TAC"/>
              <w:rPr>
                <w:noProof/>
                <w:szCs w:val="18"/>
              </w:rPr>
            </w:pPr>
            <w:r w:rsidRPr="002178AD">
              <w:rPr>
                <w:noProof/>
                <w:szCs w:val="18"/>
              </w:rPr>
              <w:t>O</w:t>
            </w:r>
          </w:p>
        </w:tc>
        <w:tc>
          <w:tcPr>
            <w:tcW w:w="1134" w:type="dxa"/>
          </w:tcPr>
          <w:p w14:paraId="08B69C57" w14:textId="77777777" w:rsidR="00E95EE8" w:rsidRPr="002178AD" w:rsidRDefault="00E95EE8" w:rsidP="0049506F">
            <w:pPr>
              <w:pStyle w:val="TAC"/>
              <w:jc w:val="left"/>
              <w:rPr>
                <w:noProof/>
                <w:szCs w:val="18"/>
              </w:rPr>
            </w:pPr>
            <w:r w:rsidRPr="002178AD">
              <w:rPr>
                <w:noProof/>
                <w:szCs w:val="18"/>
              </w:rPr>
              <w:t>1..N</w:t>
            </w:r>
          </w:p>
        </w:tc>
        <w:tc>
          <w:tcPr>
            <w:tcW w:w="2662" w:type="dxa"/>
          </w:tcPr>
          <w:p w14:paraId="60986ABA" w14:textId="77777777" w:rsidR="00E95EE8" w:rsidRPr="002178AD" w:rsidRDefault="00E95EE8" w:rsidP="0049506F">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2435974" w14:textId="77777777" w:rsidR="00E95EE8" w:rsidRPr="002178AD" w:rsidRDefault="00E95EE8" w:rsidP="0049506F">
            <w:pPr>
              <w:pStyle w:val="TAL"/>
              <w:rPr>
                <w:noProof/>
                <w:szCs w:val="18"/>
              </w:rPr>
            </w:pPr>
            <w:proofErr w:type="spellStart"/>
            <w:r w:rsidRPr="002178AD">
              <w:t>DeliveryOutcome</w:t>
            </w:r>
            <w:proofErr w:type="spellEnd"/>
          </w:p>
        </w:tc>
      </w:tr>
      <w:tr w:rsidR="00E95EE8" w:rsidRPr="002178AD" w14:paraId="7D453433" w14:textId="77777777" w:rsidTr="0049506F">
        <w:trPr>
          <w:trHeight w:val="128"/>
          <w:jc w:val="center"/>
        </w:trPr>
        <w:tc>
          <w:tcPr>
            <w:tcW w:w="2023" w:type="dxa"/>
          </w:tcPr>
          <w:p w14:paraId="2C1D9579"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policDelivNotifCorreId</w:t>
            </w:r>
          </w:p>
        </w:tc>
        <w:tc>
          <w:tcPr>
            <w:tcW w:w="1558" w:type="dxa"/>
          </w:tcPr>
          <w:p w14:paraId="05FC0E1D" w14:textId="77777777" w:rsidR="00E95EE8" w:rsidRPr="002178AD" w:rsidRDefault="00E95EE8" w:rsidP="0049506F">
            <w:pPr>
              <w:pStyle w:val="TF"/>
              <w:keepNext/>
              <w:spacing w:after="0"/>
              <w:jc w:val="left"/>
              <w:rPr>
                <w:b w:val="0"/>
                <w:noProof/>
                <w:sz w:val="18"/>
                <w:szCs w:val="18"/>
              </w:rPr>
            </w:pPr>
            <w:r w:rsidRPr="002178AD">
              <w:rPr>
                <w:b w:val="0"/>
                <w:noProof/>
                <w:sz w:val="18"/>
                <w:szCs w:val="18"/>
              </w:rPr>
              <w:t>string</w:t>
            </w:r>
          </w:p>
        </w:tc>
        <w:tc>
          <w:tcPr>
            <w:tcW w:w="709" w:type="dxa"/>
          </w:tcPr>
          <w:p w14:paraId="31B62921" w14:textId="77777777" w:rsidR="00E95EE8" w:rsidRPr="002178AD" w:rsidRDefault="00E95EE8" w:rsidP="0049506F">
            <w:pPr>
              <w:pStyle w:val="TAC"/>
              <w:rPr>
                <w:noProof/>
                <w:szCs w:val="18"/>
              </w:rPr>
            </w:pPr>
            <w:r w:rsidRPr="002178AD">
              <w:rPr>
                <w:noProof/>
                <w:szCs w:val="18"/>
              </w:rPr>
              <w:t>C</w:t>
            </w:r>
          </w:p>
        </w:tc>
        <w:tc>
          <w:tcPr>
            <w:tcW w:w="1134" w:type="dxa"/>
          </w:tcPr>
          <w:p w14:paraId="3454B27A" w14:textId="77777777" w:rsidR="00E95EE8" w:rsidRPr="002178AD" w:rsidRDefault="00E95EE8" w:rsidP="0049506F">
            <w:pPr>
              <w:pStyle w:val="TAC"/>
              <w:jc w:val="left"/>
              <w:rPr>
                <w:noProof/>
                <w:szCs w:val="18"/>
              </w:rPr>
            </w:pPr>
            <w:r w:rsidRPr="002178AD">
              <w:rPr>
                <w:noProof/>
                <w:szCs w:val="18"/>
              </w:rPr>
              <w:t>0..1</w:t>
            </w:r>
          </w:p>
        </w:tc>
        <w:tc>
          <w:tcPr>
            <w:tcW w:w="2662" w:type="dxa"/>
          </w:tcPr>
          <w:p w14:paraId="304FC3D8" w14:textId="77777777" w:rsidR="00E95EE8" w:rsidRPr="002178AD" w:rsidRDefault="00E95EE8" w:rsidP="0049506F">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7F1900EB" w14:textId="77777777" w:rsidR="00E95EE8" w:rsidRPr="002178AD" w:rsidRDefault="00E95EE8" w:rsidP="0049506F">
            <w:pPr>
              <w:pStyle w:val="TAL"/>
              <w:rPr>
                <w:noProof/>
                <w:szCs w:val="18"/>
              </w:rPr>
            </w:pPr>
            <w:proofErr w:type="spellStart"/>
            <w:r w:rsidRPr="002178AD">
              <w:t>DeliveryOutcome</w:t>
            </w:r>
            <w:proofErr w:type="spellEnd"/>
          </w:p>
        </w:tc>
      </w:tr>
      <w:tr w:rsidR="00E95EE8" w:rsidRPr="002178AD" w14:paraId="5E127723" w14:textId="77777777" w:rsidTr="0049506F">
        <w:trPr>
          <w:trHeight w:val="128"/>
          <w:jc w:val="center"/>
        </w:trPr>
        <w:tc>
          <w:tcPr>
            <w:tcW w:w="2023" w:type="dxa"/>
          </w:tcPr>
          <w:p w14:paraId="62F07A0B"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policDelivNotifUri</w:t>
            </w:r>
          </w:p>
        </w:tc>
        <w:tc>
          <w:tcPr>
            <w:tcW w:w="1558" w:type="dxa"/>
          </w:tcPr>
          <w:p w14:paraId="3E86D907"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Uri</w:t>
            </w:r>
          </w:p>
        </w:tc>
        <w:tc>
          <w:tcPr>
            <w:tcW w:w="709" w:type="dxa"/>
          </w:tcPr>
          <w:p w14:paraId="5640C3FF" w14:textId="77777777" w:rsidR="00E95EE8" w:rsidRPr="002178AD" w:rsidRDefault="00E95EE8" w:rsidP="0049506F">
            <w:pPr>
              <w:pStyle w:val="TAC"/>
              <w:rPr>
                <w:noProof/>
                <w:szCs w:val="18"/>
              </w:rPr>
            </w:pPr>
            <w:r w:rsidRPr="002178AD">
              <w:rPr>
                <w:noProof/>
                <w:szCs w:val="18"/>
              </w:rPr>
              <w:t>C</w:t>
            </w:r>
          </w:p>
        </w:tc>
        <w:tc>
          <w:tcPr>
            <w:tcW w:w="1134" w:type="dxa"/>
          </w:tcPr>
          <w:p w14:paraId="0DAC0168" w14:textId="77777777" w:rsidR="00E95EE8" w:rsidRPr="002178AD" w:rsidRDefault="00E95EE8" w:rsidP="0049506F">
            <w:pPr>
              <w:pStyle w:val="TAC"/>
              <w:jc w:val="left"/>
              <w:rPr>
                <w:noProof/>
                <w:szCs w:val="18"/>
              </w:rPr>
            </w:pPr>
            <w:r w:rsidRPr="002178AD">
              <w:rPr>
                <w:noProof/>
                <w:szCs w:val="18"/>
              </w:rPr>
              <w:t>0..1</w:t>
            </w:r>
          </w:p>
        </w:tc>
        <w:tc>
          <w:tcPr>
            <w:tcW w:w="2662" w:type="dxa"/>
          </w:tcPr>
          <w:p w14:paraId="1ABE983F" w14:textId="77777777" w:rsidR="00E95EE8" w:rsidRPr="002178AD" w:rsidRDefault="00E95EE8" w:rsidP="0049506F">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1CE37BD6" w14:textId="77777777" w:rsidR="00E95EE8" w:rsidRPr="002178AD" w:rsidRDefault="00E95EE8" w:rsidP="0049506F">
            <w:pPr>
              <w:pStyle w:val="TAL"/>
              <w:rPr>
                <w:noProof/>
                <w:szCs w:val="18"/>
              </w:rPr>
            </w:pPr>
            <w:proofErr w:type="spellStart"/>
            <w:r w:rsidRPr="002178AD">
              <w:t>DeliveryOutcome</w:t>
            </w:r>
            <w:proofErr w:type="spellEnd"/>
          </w:p>
        </w:tc>
      </w:tr>
      <w:tr w:rsidR="00E95EE8" w:rsidRPr="002178AD" w14:paraId="65F0EBB7" w14:textId="77777777" w:rsidTr="0049506F">
        <w:trPr>
          <w:trHeight w:val="128"/>
          <w:jc w:val="center"/>
        </w:trPr>
        <w:tc>
          <w:tcPr>
            <w:tcW w:w="2023" w:type="dxa"/>
          </w:tcPr>
          <w:p w14:paraId="057174FA" w14:textId="77777777" w:rsidR="00E95EE8" w:rsidRPr="002178AD" w:rsidRDefault="00E95EE8" w:rsidP="0049506F">
            <w:pPr>
              <w:pStyle w:val="TF"/>
              <w:keepNext/>
              <w:spacing w:after="0"/>
              <w:jc w:val="left"/>
              <w:rPr>
                <w:b w:val="0"/>
                <w:noProof/>
                <w:sz w:val="18"/>
                <w:szCs w:val="18"/>
              </w:rPr>
            </w:pPr>
            <w:r w:rsidRPr="002178AD">
              <w:rPr>
                <w:b w:val="0"/>
                <w:noProof/>
                <w:sz w:val="18"/>
                <w:szCs w:val="18"/>
              </w:rPr>
              <w:t>headers</w:t>
            </w:r>
          </w:p>
        </w:tc>
        <w:tc>
          <w:tcPr>
            <w:tcW w:w="1558" w:type="dxa"/>
          </w:tcPr>
          <w:p w14:paraId="6CA14693"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array(string)</w:t>
            </w:r>
          </w:p>
        </w:tc>
        <w:tc>
          <w:tcPr>
            <w:tcW w:w="709" w:type="dxa"/>
          </w:tcPr>
          <w:p w14:paraId="021D789B" w14:textId="77777777" w:rsidR="00E95EE8" w:rsidRPr="002178AD" w:rsidRDefault="00E95EE8" w:rsidP="0049506F">
            <w:pPr>
              <w:pStyle w:val="TAC"/>
              <w:rPr>
                <w:noProof/>
                <w:szCs w:val="18"/>
              </w:rPr>
            </w:pPr>
            <w:r w:rsidRPr="002178AD">
              <w:rPr>
                <w:noProof/>
                <w:szCs w:val="18"/>
              </w:rPr>
              <w:t>O</w:t>
            </w:r>
          </w:p>
        </w:tc>
        <w:tc>
          <w:tcPr>
            <w:tcW w:w="1134" w:type="dxa"/>
          </w:tcPr>
          <w:p w14:paraId="3FA887E2" w14:textId="77777777" w:rsidR="00E95EE8" w:rsidRPr="002178AD" w:rsidRDefault="00E95EE8" w:rsidP="0049506F">
            <w:pPr>
              <w:pStyle w:val="TAC"/>
              <w:jc w:val="left"/>
              <w:rPr>
                <w:noProof/>
                <w:szCs w:val="18"/>
              </w:rPr>
            </w:pPr>
            <w:r w:rsidRPr="002178AD">
              <w:rPr>
                <w:noProof/>
                <w:szCs w:val="18"/>
              </w:rPr>
              <w:t>1..N</w:t>
            </w:r>
          </w:p>
        </w:tc>
        <w:tc>
          <w:tcPr>
            <w:tcW w:w="2662" w:type="dxa"/>
          </w:tcPr>
          <w:p w14:paraId="3F71BE13" w14:textId="77777777" w:rsidR="00E95EE8" w:rsidRPr="002178AD" w:rsidRDefault="00E95EE8" w:rsidP="0049506F">
            <w:pPr>
              <w:pStyle w:val="TAL"/>
              <w:rPr>
                <w:noProof/>
                <w:szCs w:val="18"/>
              </w:rPr>
            </w:pPr>
            <w:r w:rsidRPr="002178AD">
              <w:rPr>
                <w:noProof/>
                <w:szCs w:val="18"/>
              </w:rPr>
              <w:t xml:space="preserve">Headers provisioned by the NEF. </w:t>
            </w:r>
          </w:p>
          <w:p w14:paraId="0995A8A3" w14:textId="77777777" w:rsidR="00E95EE8" w:rsidRPr="002178AD" w:rsidRDefault="00E95EE8" w:rsidP="0049506F">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4D731E80" w14:textId="77777777" w:rsidR="00E95EE8" w:rsidRPr="002178AD" w:rsidRDefault="00E95EE8" w:rsidP="0049506F">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5465F18F" w14:textId="77777777" w:rsidR="00E95EE8" w:rsidRPr="002178AD" w:rsidRDefault="00E95EE8" w:rsidP="0049506F">
            <w:pPr>
              <w:pStyle w:val="TAL"/>
            </w:pPr>
            <w:proofErr w:type="spellStart"/>
            <w:r w:rsidRPr="002178AD">
              <w:t>DeliveryOutcome</w:t>
            </w:r>
            <w:proofErr w:type="spellEnd"/>
          </w:p>
        </w:tc>
      </w:tr>
      <w:tr w:rsidR="00E95EE8" w:rsidRPr="002178AD" w14:paraId="4D4FB5C0" w14:textId="77777777" w:rsidTr="0049506F">
        <w:trPr>
          <w:trHeight w:val="128"/>
          <w:jc w:val="center"/>
        </w:trPr>
        <w:tc>
          <w:tcPr>
            <w:tcW w:w="2023" w:type="dxa"/>
          </w:tcPr>
          <w:p w14:paraId="668FB37B" w14:textId="77777777" w:rsidR="00E95EE8" w:rsidRPr="002178AD" w:rsidRDefault="00E95EE8" w:rsidP="0049506F">
            <w:pPr>
              <w:pStyle w:val="TF"/>
              <w:keepNext/>
              <w:spacing w:after="0"/>
              <w:jc w:val="left"/>
              <w:rPr>
                <w:b w:val="0"/>
                <w:noProof/>
                <w:sz w:val="18"/>
                <w:szCs w:val="18"/>
              </w:rPr>
            </w:pPr>
            <w:r w:rsidRPr="002178AD">
              <w:rPr>
                <w:b w:val="0"/>
                <w:noProof/>
                <w:sz w:val="18"/>
                <w:szCs w:val="18"/>
              </w:rPr>
              <w:lastRenderedPageBreak/>
              <w:t>suppFeat</w:t>
            </w:r>
          </w:p>
        </w:tc>
        <w:tc>
          <w:tcPr>
            <w:tcW w:w="1558" w:type="dxa"/>
          </w:tcPr>
          <w:p w14:paraId="31E55405" w14:textId="77777777" w:rsidR="00E95EE8" w:rsidRPr="002178AD" w:rsidRDefault="00E95EE8" w:rsidP="0049506F">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45D51198" w14:textId="77777777" w:rsidR="00E95EE8" w:rsidRPr="002178AD" w:rsidRDefault="00E95EE8" w:rsidP="0049506F">
            <w:pPr>
              <w:pStyle w:val="TAC"/>
              <w:rPr>
                <w:lang w:eastAsia="zh-CN"/>
              </w:rPr>
            </w:pPr>
            <w:r w:rsidRPr="002178AD">
              <w:rPr>
                <w:lang w:eastAsia="zh-CN"/>
              </w:rPr>
              <w:t>C</w:t>
            </w:r>
          </w:p>
        </w:tc>
        <w:tc>
          <w:tcPr>
            <w:tcW w:w="1134" w:type="dxa"/>
          </w:tcPr>
          <w:p w14:paraId="1A10BC87" w14:textId="77777777" w:rsidR="00E95EE8" w:rsidRPr="002178AD" w:rsidRDefault="00E95EE8" w:rsidP="0049506F">
            <w:pPr>
              <w:pStyle w:val="TAC"/>
              <w:jc w:val="left"/>
              <w:rPr>
                <w:lang w:eastAsia="zh-CN"/>
              </w:rPr>
            </w:pPr>
            <w:r w:rsidRPr="002178AD">
              <w:rPr>
                <w:rFonts w:hint="eastAsia"/>
                <w:lang w:eastAsia="zh-CN"/>
              </w:rPr>
              <w:t>0</w:t>
            </w:r>
            <w:r w:rsidRPr="002178AD">
              <w:rPr>
                <w:lang w:eastAsia="zh-CN"/>
              </w:rPr>
              <w:t>..1</w:t>
            </w:r>
          </w:p>
        </w:tc>
        <w:tc>
          <w:tcPr>
            <w:tcW w:w="2662" w:type="dxa"/>
          </w:tcPr>
          <w:p w14:paraId="0F1D4563" w14:textId="77777777" w:rsidR="00E95EE8" w:rsidRPr="002178AD" w:rsidRDefault="00E95EE8" w:rsidP="0049506F">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70FB9F3C" w14:textId="77777777" w:rsidR="00E95EE8" w:rsidRPr="002178AD" w:rsidRDefault="00E95EE8" w:rsidP="0049506F">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0018AA73" w14:textId="77777777" w:rsidR="00E95EE8" w:rsidRPr="002178AD" w:rsidRDefault="00E95EE8" w:rsidP="0049506F">
            <w:pPr>
              <w:pStyle w:val="TAL"/>
              <w:rPr>
                <w:rFonts w:cs="Arial"/>
                <w:szCs w:val="18"/>
              </w:rPr>
            </w:pPr>
          </w:p>
        </w:tc>
      </w:tr>
      <w:tr w:rsidR="00E95EE8" w:rsidRPr="002178AD" w14:paraId="630CDF18" w14:textId="77777777" w:rsidTr="0049506F">
        <w:trPr>
          <w:trHeight w:val="128"/>
          <w:jc w:val="center"/>
        </w:trPr>
        <w:tc>
          <w:tcPr>
            <w:tcW w:w="2023" w:type="dxa"/>
          </w:tcPr>
          <w:p w14:paraId="05FC5488" w14:textId="77777777" w:rsidR="00E95EE8" w:rsidRPr="002178AD" w:rsidRDefault="00E95EE8" w:rsidP="0049506F">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3C4394FC"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Uri</w:t>
            </w:r>
          </w:p>
        </w:tc>
        <w:tc>
          <w:tcPr>
            <w:tcW w:w="709" w:type="dxa"/>
          </w:tcPr>
          <w:p w14:paraId="07B76E81" w14:textId="77777777" w:rsidR="00E95EE8" w:rsidRPr="002178AD" w:rsidRDefault="00E95EE8" w:rsidP="0049506F">
            <w:pPr>
              <w:pStyle w:val="TAC"/>
              <w:rPr>
                <w:noProof/>
                <w:szCs w:val="18"/>
              </w:rPr>
            </w:pPr>
            <w:r w:rsidRPr="002178AD">
              <w:rPr>
                <w:rFonts w:hint="eastAsia"/>
                <w:noProof/>
                <w:szCs w:val="18"/>
              </w:rPr>
              <w:t>C</w:t>
            </w:r>
          </w:p>
        </w:tc>
        <w:tc>
          <w:tcPr>
            <w:tcW w:w="1134" w:type="dxa"/>
          </w:tcPr>
          <w:p w14:paraId="2316EE02" w14:textId="77777777" w:rsidR="00E95EE8" w:rsidRPr="002178AD" w:rsidRDefault="00E95EE8" w:rsidP="0049506F">
            <w:pPr>
              <w:pStyle w:val="TAC"/>
              <w:jc w:val="left"/>
              <w:rPr>
                <w:noProof/>
                <w:szCs w:val="18"/>
              </w:rPr>
            </w:pPr>
            <w:r w:rsidRPr="002178AD">
              <w:rPr>
                <w:noProof/>
                <w:szCs w:val="18"/>
              </w:rPr>
              <w:t>0..1</w:t>
            </w:r>
          </w:p>
        </w:tc>
        <w:tc>
          <w:tcPr>
            <w:tcW w:w="2662" w:type="dxa"/>
          </w:tcPr>
          <w:p w14:paraId="41B57D78" w14:textId="77777777" w:rsidR="00E95EE8" w:rsidRPr="002178AD" w:rsidRDefault="00E95EE8" w:rsidP="0049506F">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6A9B4E04" w14:textId="77777777" w:rsidR="00E95EE8" w:rsidRPr="002178AD" w:rsidRDefault="00E95EE8" w:rsidP="0049506F">
            <w:pPr>
              <w:pStyle w:val="TAL"/>
              <w:rPr>
                <w:rFonts w:cs="Arial"/>
                <w:szCs w:val="18"/>
              </w:rPr>
            </w:pPr>
          </w:p>
        </w:tc>
      </w:tr>
      <w:tr w:rsidR="00E95EE8" w:rsidRPr="002178AD" w14:paraId="4EA3F476" w14:textId="77777777" w:rsidTr="0049506F">
        <w:trPr>
          <w:trHeight w:val="128"/>
          <w:jc w:val="center"/>
        </w:trPr>
        <w:tc>
          <w:tcPr>
            <w:tcW w:w="2023" w:type="dxa"/>
          </w:tcPr>
          <w:p w14:paraId="7FD78E48" w14:textId="77777777" w:rsidR="00E95EE8" w:rsidRPr="002178AD" w:rsidRDefault="00E95EE8" w:rsidP="0049506F">
            <w:pPr>
              <w:pStyle w:val="TF"/>
              <w:keepNext/>
              <w:spacing w:after="0"/>
              <w:jc w:val="left"/>
              <w:rPr>
                <w:b w:val="0"/>
                <w:noProof/>
                <w:sz w:val="18"/>
                <w:szCs w:val="18"/>
              </w:rPr>
            </w:pPr>
            <w:r w:rsidRPr="002178AD">
              <w:rPr>
                <w:b w:val="0"/>
                <w:noProof/>
                <w:sz w:val="18"/>
                <w:szCs w:val="18"/>
              </w:rPr>
              <w:t>resetIds</w:t>
            </w:r>
          </w:p>
        </w:tc>
        <w:tc>
          <w:tcPr>
            <w:tcW w:w="1558" w:type="dxa"/>
          </w:tcPr>
          <w:p w14:paraId="0B7A55F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array(string)</w:t>
            </w:r>
          </w:p>
        </w:tc>
        <w:tc>
          <w:tcPr>
            <w:tcW w:w="709" w:type="dxa"/>
          </w:tcPr>
          <w:p w14:paraId="6F3FED11" w14:textId="77777777" w:rsidR="00E95EE8" w:rsidRPr="002178AD" w:rsidRDefault="00E95EE8" w:rsidP="0049506F">
            <w:pPr>
              <w:pStyle w:val="TAC"/>
              <w:rPr>
                <w:noProof/>
                <w:szCs w:val="18"/>
              </w:rPr>
            </w:pPr>
            <w:r w:rsidRPr="002178AD">
              <w:rPr>
                <w:noProof/>
                <w:szCs w:val="18"/>
              </w:rPr>
              <w:t>O</w:t>
            </w:r>
          </w:p>
        </w:tc>
        <w:tc>
          <w:tcPr>
            <w:tcW w:w="1134" w:type="dxa"/>
          </w:tcPr>
          <w:p w14:paraId="0276A24F" w14:textId="77777777" w:rsidR="00E95EE8" w:rsidRPr="002178AD" w:rsidRDefault="00E95EE8" w:rsidP="0049506F">
            <w:pPr>
              <w:pStyle w:val="TAC"/>
              <w:jc w:val="left"/>
              <w:rPr>
                <w:noProof/>
                <w:szCs w:val="18"/>
              </w:rPr>
            </w:pPr>
            <w:r w:rsidRPr="002178AD">
              <w:rPr>
                <w:noProof/>
                <w:szCs w:val="18"/>
              </w:rPr>
              <w:t>1..N</w:t>
            </w:r>
          </w:p>
        </w:tc>
        <w:tc>
          <w:tcPr>
            <w:tcW w:w="2662" w:type="dxa"/>
          </w:tcPr>
          <w:p w14:paraId="1C3D715D" w14:textId="77777777" w:rsidR="00E95EE8" w:rsidRPr="002178AD" w:rsidRDefault="00E95EE8" w:rsidP="0049506F">
            <w:pPr>
              <w:pStyle w:val="TAL"/>
              <w:rPr>
                <w:noProof/>
                <w:szCs w:val="18"/>
              </w:rPr>
            </w:pPr>
            <w:r w:rsidRPr="002178AD">
              <w:rPr>
                <w:noProof/>
                <w:szCs w:val="18"/>
              </w:rPr>
              <w:t>This IE uniquely identifies a part of temporary data in UDR that contains the created resource.</w:t>
            </w:r>
          </w:p>
          <w:p w14:paraId="7C32CD4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43F950F7" w14:textId="77777777" w:rsidR="00E95EE8" w:rsidRPr="002178AD" w:rsidRDefault="00E95EE8" w:rsidP="0049506F">
            <w:pPr>
              <w:pStyle w:val="TAL"/>
              <w:rPr>
                <w:rFonts w:cs="Arial"/>
                <w:szCs w:val="18"/>
              </w:rPr>
            </w:pPr>
          </w:p>
        </w:tc>
      </w:tr>
      <w:tr w:rsidR="00E95EE8" w:rsidRPr="002178AD" w14:paraId="7CD90B8E" w14:textId="77777777" w:rsidTr="0049506F">
        <w:trPr>
          <w:trHeight w:val="128"/>
          <w:jc w:val="center"/>
        </w:trPr>
        <w:tc>
          <w:tcPr>
            <w:tcW w:w="2023" w:type="dxa"/>
            <w:vAlign w:val="center"/>
          </w:tcPr>
          <w:p w14:paraId="02E63FD1" w14:textId="77777777" w:rsidR="00E95EE8" w:rsidRPr="002178AD" w:rsidRDefault="00E95EE8" w:rsidP="0049506F">
            <w:pPr>
              <w:pStyle w:val="TF"/>
              <w:keepNext/>
              <w:spacing w:after="0"/>
              <w:jc w:val="left"/>
              <w:rPr>
                <w:b w:val="0"/>
                <w:noProof/>
                <w:sz w:val="18"/>
                <w:szCs w:val="18"/>
              </w:rPr>
            </w:pPr>
            <w:bookmarkStart w:id="143"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143"/>
            <w:proofErr w:type="spellEnd"/>
          </w:p>
        </w:tc>
        <w:tc>
          <w:tcPr>
            <w:tcW w:w="1558" w:type="dxa"/>
          </w:tcPr>
          <w:p w14:paraId="562AEC72" w14:textId="77777777" w:rsidR="00E95EE8" w:rsidRPr="002178AD" w:rsidRDefault="00E95EE8" w:rsidP="0049506F">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47BDC21C" w14:textId="77777777" w:rsidR="00E95EE8" w:rsidRPr="002178AD" w:rsidRDefault="00E95EE8" w:rsidP="0049506F">
            <w:pPr>
              <w:pStyle w:val="TAC"/>
              <w:rPr>
                <w:noProof/>
                <w:szCs w:val="18"/>
              </w:rPr>
            </w:pPr>
            <w:r w:rsidRPr="00B049AB">
              <w:t>O</w:t>
            </w:r>
          </w:p>
        </w:tc>
        <w:tc>
          <w:tcPr>
            <w:tcW w:w="1134" w:type="dxa"/>
          </w:tcPr>
          <w:p w14:paraId="55CC7DD8" w14:textId="77777777" w:rsidR="00E95EE8" w:rsidRPr="002178AD" w:rsidRDefault="00E95EE8" w:rsidP="0049506F">
            <w:pPr>
              <w:pStyle w:val="TAC"/>
              <w:jc w:val="left"/>
              <w:rPr>
                <w:noProof/>
                <w:szCs w:val="18"/>
              </w:rPr>
            </w:pPr>
            <w:r w:rsidRPr="00B049AB">
              <w:t>0..1</w:t>
            </w:r>
          </w:p>
        </w:tc>
        <w:tc>
          <w:tcPr>
            <w:tcW w:w="2662" w:type="dxa"/>
          </w:tcPr>
          <w:p w14:paraId="2104A0DC" w14:textId="77777777" w:rsidR="00E95EE8" w:rsidRPr="002178AD" w:rsidRDefault="00E95EE8" w:rsidP="0049506F">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499BE626" w14:textId="77777777" w:rsidR="00E95EE8" w:rsidRPr="002178AD" w:rsidRDefault="00E95EE8" w:rsidP="0049506F">
            <w:pPr>
              <w:pStyle w:val="TAL"/>
              <w:rPr>
                <w:rFonts w:cs="Arial"/>
                <w:szCs w:val="18"/>
              </w:rPr>
            </w:pPr>
            <w:proofErr w:type="spellStart"/>
            <w:r w:rsidRPr="00B049AB">
              <w:t>Ranging_SL</w:t>
            </w:r>
            <w:proofErr w:type="spellEnd"/>
          </w:p>
        </w:tc>
      </w:tr>
      <w:tr w:rsidR="00E95EE8" w:rsidRPr="002178AD" w14:paraId="64724BD0" w14:textId="77777777" w:rsidTr="0049506F">
        <w:trPr>
          <w:trHeight w:val="128"/>
          <w:jc w:val="center"/>
        </w:trPr>
        <w:tc>
          <w:tcPr>
            <w:tcW w:w="9430" w:type="dxa"/>
            <w:gridSpan w:val="6"/>
          </w:tcPr>
          <w:p w14:paraId="2D9D38EE" w14:textId="77777777" w:rsidR="00E95EE8" w:rsidRPr="00097AFE" w:rsidRDefault="00E95EE8" w:rsidP="0049506F">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xml:space="preserve">" attribute only applies to URSP service parameter provisioning and </w:t>
            </w:r>
            <w:r>
              <w:t>may</w:t>
            </w:r>
            <w:r w:rsidRPr="00097AFE">
              <w:t xml:space="preserve"> be included when the "</w:t>
            </w:r>
            <w:proofErr w:type="spellStart"/>
            <w:r>
              <w:t>vpsU</w:t>
            </w:r>
            <w:r w:rsidRPr="00097AFE">
              <w:t>rspGuidance</w:t>
            </w:r>
            <w:proofErr w:type="spellEnd"/>
            <w:r w:rsidRPr="00097AFE">
              <w:t xml:space="preserve">" </w:t>
            </w:r>
            <w:r w:rsidRPr="00097AFE">
              <w:rPr>
                <w:lang w:eastAsia="zh-CN"/>
              </w:rPr>
              <w:t xml:space="preserve">attribute </w:t>
            </w:r>
            <w:r>
              <w:rPr>
                <w:lang w:eastAsia="zh-CN"/>
              </w:rPr>
              <w:t>is provided</w:t>
            </w:r>
            <w:r w:rsidRPr="00097AFE">
              <w:rPr>
                <w:lang w:eastAsia="zh-CN"/>
              </w:rPr>
              <w:t>.</w:t>
            </w:r>
          </w:p>
          <w:p w14:paraId="039DBD22" w14:textId="77777777" w:rsidR="00E95EE8" w:rsidRPr="00097AFE" w:rsidRDefault="00E95EE8" w:rsidP="0049506F">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556D7D71" w14:textId="77777777" w:rsidR="00E95EE8" w:rsidRPr="002178AD" w:rsidRDefault="00E95EE8" w:rsidP="0049506F">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0FD35CC2" w14:textId="77777777" w:rsidR="00E95EE8" w:rsidRDefault="00E95EE8" w:rsidP="00E95EE8"/>
    <w:p w14:paraId="0986EF1C" w14:textId="77777777" w:rsidR="00E95EE8" w:rsidRPr="00FD3BBA" w:rsidRDefault="00E95EE8" w:rsidP="00E95EE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4" w:name="_Toc153789264"/>
      <w:bookmarkStart w:id="145" w:name="_Toc1701196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9A2B0F" w14:textId="77777777" w:rsidR="00E95EE8" w:rsidRPr="002178AD" w:rsidRDefault="00E95EE8" w:rsidP="00E95EE8">
      <w:pPr>
        <w:pStyle w:val="Heading4"/>
      </w:pPr>
      <w:r w:rsidRPr="002178AD">
        <w:lastRenderedPageBreak/>
        <w:t>6.4.2.15A</w:t>
      </w:r>
      <w:r w:rsidRPr="002178AD">
        <w:tab/>
        <w:t xml:space="preserve">Type </w:t>
      </w:r>
      <w:proofErr w:type="spellStart"/>
      <w:r w:rsidRPr="002178AD">
        <w:t>ServiceParameterDataPatch</w:t>
      </w:r>
      <w:bookmarkEnd w:id="144"/>
      <w:bookmarkEnd w:id="145"/>
      <w:proofErr w:type="spellEnd"/>
    </w:p>
    <w:p w14:paraId="4772BB36" w14:textId="77777777" w:rsidR="00E95EE8" w:rsidRPr="002178AD" w:rsidRDefault="00E95EE8" w:rsidP="00E95EE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E95EE8" w:rsidRPr="002178AD" w14:paraId="0B9B797B" w14:textId="77777777" w:rsidTr="0049506F">
        <w:trPr>
          <w:trHeight w:val="128"/>
          <w:jc w:val="center"/>
        </w:trPr>
        <w:tc>
          <w:tcPr>
            <w:tcW w:w="2024" w:type="dxa"/>
            <w:shd w:val="clear" w:color="auto" w:fill="C0C0C0"/>
            <w:hideMark/>
          </w:tcPr>
          <w:p w14:paraId="1784DB84" w14:textId="77777777" w:rsidR="00E95EE8" w:rsidRPr="002178AD" w:rsidRDefault="00E95EE8" w:rsidP="0049506F">
            <w:pPr>
              <w:pStyle w:val="TAH"/>
            </w:pPr>
            <w:r w:rsidRPr="002178AD">
              <w:lastRenderedPageBreak/>
              <w:t>Attribute name</w:t>
            </w:r>
          </w:p>
        </w:tc>
        <w:tc>
          <w:tcPr>
            <w:tcW w:w="1559" w:type="dxa"/>
            <w:shd w:val="clear" w:color="auto" w:fill="C0C0C0"/>
            <w:hideMark/>
          </w:tcPr>
          <w:p w14:paraId="5EE602B6" w14:textId="77777777" w:rsidR="00E95EE8" w:rsidRPr="002178AD" w:rsidRDefault="00E95EE8" w:rsidP="0049506F">
            <w:pPr>
              <w:pStyle w:val="TAH"/>
            </w:pPr>
            <w:r w:rsidRPr="002178AD">
              <w:t>Data type</w:t>
            </w:r>
          </w:p>
        </w:tc>
        <w:tc>
          <w:tcPr>
            <w:tcW w:w="709" w:type="dxa"/>
            <w:shd w:val="clear" w:color="auto" w:fill="C0C0C0"/>
            <w:hideMark/>
          </w:tcPr>
          <w:p w14:paraId="3902DCF4" w14:textId="77777777" w:rsidR="00E95EE8" w:rsidRPr="002178AD" w:rsidRDefault="00E95EE8" w:rsidP="0049506F">
            <w:pPr>
              <w:pStyle w:val="TAH"/>
            </w:pPr>
            <w:r w:rsidRPr="002178AD">
              <w:t>P</w:t>
            </w:r>
          </w:p>
        </w:tc>
        <w:tc>
          <w:tcPr>
            <w:tcW w:w="1135" w:type="dxa"/>
            <w:shd w:val="clear" w:color="auto" w:fill="C0C0C0"/>
            <w:hideMark/>
          </w:tcPr>
          <w:p w14:paraId="3DE35881" w14:textId="77777777" w:rsidR="00E95EE8" w:rsidRPr="002178AD" w:rsidRDefault="00E95EE8" w:rsidP="0049506F">
            <w:pPr>
              <w:pStyle w:val="TAH"/>
            </w:pPr>
            <w:r w:rsidRPr="002178AD">
              <w:t>Cardinality</w:t>
            </w:r>
          </w:p>
        </w:tc>
        <w:tc>
          <w:tcPr>
            <w:tcW w:w="2663" w:type="dxa"/>
            <w:shd w:val="clear" w:color="auto" w:fill="C0C0C0"/>
            <w:hideMark/>
          </w:tcPr>
          <w:p w14:paraId="55C71ADD" w14:textId="77777777" w:rsidR="00E95EE8" w:rsidRPr="002178AD" w:rsidRDefault="00E95EE8" w:rsidP="0049506F">
            <w:pPr>
              <w:pStyle w:val="TAH"/>
            </w:pPr>
            <w:r w:rsidRPr="002178AD">
              <w:t>Description</w:t>
            </w:r>
          </w:p>
        </w:tc>
        <w:tc>
          <w:tcPr>
            <w:tcW w:w="1345" w:type="dxa"/>
            <w:shd w:val="clear" w:color="auto" w:fill="C0C0C0"/>
            <w:hideMark/>
          </w:tcPr>
          <w:p w14:paraId="525E6D7F" w14:textId="77777777" w:rsidR="00E95EE8" w:rsidRPr="002178AD" w:rsidRDefault="00E95EE8" w:rsidP="0049506F">
            <w:pPr>
              <w:pStyle w:val="TAH"/>
            </w:pPr>
            <w:r w:rsidRPr="002178AD">
              <w:t>Applicability</w:t>
            </w:r>
          </w:p>
        </w:tc>
      </w:tr>
      <w:tr w:rsidR="00E95EE8" w:rsidRPr="002178AD" w14:paraId="7270A731" w14:textId="77777777" w:rsidTr="0049506F">
        <w:trPr>
          <w:trHeight w:val="128"/>
          <w:jc w:val="center"/>
        </w:trPr>
        <w:tc>
          <w:tcPr>
            <w:tcW w:w="2024" w:type="dxa"/>
            <w:hideMark/>
          </w:tcPr>
          <w:p w14:paraId="66901D14" w14:textId="77777777" w:rsidR="00E95EE8" w:rsidRPr="002178AD" w:rsidRDefault="00E95EE8" w:rsidP="0049506F">
            <w:pPr>
              <w:pStyle w:val="TF"/>
              <w:keepNext/>
              <w:spacing w:after="0"/>
              <w:jc w:val="left"/>
              <w:rPr>
                <w:b w:val="0"/>
                <w:sz w:val="18"/>
                <w:szCs w:val="18"/>
              </w:rPr>
            </w:pPr>
            <w:r w:rsidRPr="002178AD">
              <w:rPr>
                <w:b w:val="0"/>
                <w:noProof/>
                <w:sz w:val="18"/>
                <w:szCs w:val="18"/>
              </w:rPr>
              <w:t>paramOverPc5</w:t>
            </w:r>
          </w:p>
        </w:tc>
        <w:tc>
          <w:tcPr>
            <w:tcW w:w="1559" w:type="dxa"/>
            <w:hideMark/>
          </w:tcPr>
          <w:p w14:paraId="41B8675A" w14:textId="77777777" w:rsidR="00E95EE8" w:rsidRPr="002178AD" w:rsidRDefault="00E95EE8" w:rsidP="0049506F">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5A61AE6D" w14:textId="77777777" w:rsidR="00E95EE8" w:rsidRPr="002178AD" w:rsidRDefault="00E95EE8" w:rsidP="0049506F">
            <w:pPr>
              <w:pStyle w:val="TAC"/>
            </w:pPr>
            <w:r w:rsidRPr="002178AD">
              <w:t>O</w:t>
            </w:r>
          </w:p>
        </w:tc>
        <w:tc>
          <w:tcPr>
            <w:tcW w:w="1135" w:type="dxa"/>
            <w:hideMark/>
          </w:tcPr>
          <w:p w14:paraId="706D776B" w14:textId="77777777" w:rsidR="00E95EE8" w:rsidRPr="002178AD" w:rsidRDefault="00E95EE8" w:rsidP="0049506F">
            <w:pPr>
              <w:pStyle w:val="TAC"/>
              <w:jc w:val="left"/>
            </w:pPr>
            <w:r w:rsidRPr="002178AD">
              <w:t>0..1</w:t>
            </w:r>
          </w:p>
        </w:tc>
        <w:tc>
          <w:tcPr>
            <w:tcW w:w="2663" w:type="dxa"/>
            <w:hideMark/>
          </w:tcPr>
          <w:p w14:paraId="328B2C53" w14:textId="77777777" w:rsidR="00E95EE8" w:rsidRPr="002178AD" w:rsidRDefault="00E95EE8" w:rsidP="0049506F">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203027B9" w14:textId="77777777" w:rsidR="00E95EE8" w:rsidRPr="002178AD" w:rsidRDefault="00E95EE8" w:rsidP="0049506F">
            <w:pPr>
              <w:pStyle w:val="TAL"/>
              <w:rPr>
                <w:rFonts w:cs="Arial"/>
                <w:szCs w:val="18"/>
              </w:rPr>
            </w:pPr>
          </w:p>
        </w:tc>
      </w:tr>
      <w:tr w:rsidR="00E95EE8" w:rsidRPr="002178AD" w14:paraId="42D51FA4" w14:textId="77777777" w:rsidTr="0049506F">
        <w:trPr>
          <w:trHeight w:val="128"/>
          <w:jc w:val="center"/>
        </w:trPr>
        <w:tc>
          <w:tcPr>
            <w:tcW w:w="2024" w:type="dxa"/>
            <w:hideMark/>
          </w:tcPr>
          <w:p w14:paraId="66CAEB79" w14:textId="77777777" w:rsidR="00E95EE8" w:rsidRPr="00057996" w:rsidRDefault="00E95EE8" w:rsidP="0049506F">
            <w:pPr>
              <w:pStyle w:val="TF"/>
              <w:keepNext/>
              <w:spacing w:after="0"/>
              <w:jc w:val="left"/>
              <w:rPr>
                <w:b w:val="0"/>
                <w:noProof/>
                <w:sz w:val="18"/>
                <w:szCs w:val="18"/>
              </w:rPr>
            </w:pPr>
            <w:r w:rsidRPr="002178AD">
              <w:rPr>
                <w:b w:val="0"/>
                <w:noProof/>
                <w:sz w:val="18"/>
                <w:szCs w:val="18"/>
              </w:rPr>
              <w:t>paramOverUu</w:t>
            </w:r>
          </w:p>
        </w:tc>
        <w:tc>
          <w:tcPr>
            <w:tcW w:w="1559" w:type="dxa"/>
            <w:hideMark/>
          </w:tcPr>
          <w:p w14:paraId="11B877B9" w14:textId="77777777" w:rsidR="00E95EE8" w:rsidRPr="00057996" w:rsidRDefault="00E95EE8" w:rsidP="0049506F">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CD5A3DC" w14:textId="77777777" w:rsidR="00E95EE8" w:rsidRPr="002178AD" w:rsidRDefault="00E95EE8" w:rsidP="0049506F">
            <w:pPr>
              <w:pStyle w:val="TAC"/>
            </w:pPr>
            <w:r w:rsidRPr="002178AD">
              <w:t>O</w:t>
            </w:r>
          </w:p>
        </w:tc>
        <w:tc>
          <w:tcPr>
            <w:tcW w:w="1135" w:type="dxa"/>
            <w:hideMark/>
          </w:tcPr>
          <w:p w14:paraId="5AFC1CD7" w14:textId="77777777" w:rsidR="00E95EE8" w:rsidRPr="002178AD" w:rsidRDefault="00E95EE8" w:rsidP="0049506F">
            <w:pPr>
              <w:pStyle w:val="TAC"/>
              <w:jc w:val="left"/>
            </w:pPr>
            <w:r w:rsidRPr="002178AD">
              <w:t>0..1</w:t>
            </w:r>
          </w:p>
        </w:tc>
        <w:tc>
          <w:tcPr>
            <w:tcW w:w="2663" w:type="dxa"/>
            <w:hideMark/>
          </w:tcPr>
          <w:p w14:paraId="14EB4FEE" w14:textId="77777777" w:rsidR="00E95EE8" w:rsidRPr="002178AD" w:rsidRDefault="00E95EE8" w:rsidP="0049506F">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22661F8D" w14:textId="77777777" w:rsidR="00E95EE8" w:rsidRPr="002178AD" w:rsidRDefault="00E95EE8" w:rsidP="0049506F">
            <w:pPr>
              <w:pStyle w:val="TAL"/>
              <w:rPr>
                <w:rFonts w:cs="Arial"/>
                <w:szCs w:val="18"/>
              </w:rPr>
            </w:pPr>
          </w:p>
        </w:tc>
      </w:tr>
      <w:tr w:rsidR="00E95EE8" w:rsidRPr="002178AD" w14:paraId="5001894E" w14:textId="77777777" w:rsidTr="0049506F">
        <w:trPr>
          <w:trHeight w:val="128"/>
          <w:jc w:val="center"/>
        </w:trPr>
        <w:tc>
          <w:tcPr>
            <w:tcW w:w="2024" w:type="dxa"/>
          </w:tcPr>
          <w:p w14:paraId="052BB1FF" w14:textId="77777777" w:rsidR="00E95EE8" w:rsidRPr="002178AD" w:rsidRDefault="00E95EE8" w:rsidP="0049506F">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785827D3" w14:textId="77777777" w:rsidR="00E95EE8" w:rsidRPr="002178AD" w:rsidRDefault="00E95EE8" w:rsidP="0049506F">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68FCBF96" w14:textId="77777777" w:rsidR="00E95EE8" w:rsidRPr="002178AD" w:rsidRDefault="00E95EE8" w:rsidP="0049506F">
            <w:pPr>
              <w:pStyle w:val="TAC"/>
            </w:pPr>
            <w:r w:rsidRPr="002178AD">
              <w:t>O</w:t>
            </w:r>
          </w:p>
        </w:tc>
        <w:tc>
          <w:tcPr>
            <w:tcW w:w="1135" w:type="dxa"/>
          </w:tcPr>
          <w:p w14:paraId="434EDA19" w14:textId="77777777" w:rsidR="00E95EE8" w:rsidRPr="002178AD" w:rsidRDefault="00E95EE8" w:rsidP="0049506F">
            <w:pPr>
              <w:pStyle w:val="TAC"/>
              <w:jc w:val="left"/>
            </w:pPr>
            <w:r w:rsidRPr="002178AD">
              <w:t>0..1</w:t>
            </w:r>
          </w:p>
        </w:tc>
        <w:tc>
          <w:tcPr>
            <w:tcW w:w="2663" w:type="dxa"/>
          </w:tcPr>
          <w:p w14:paraId="4311CD8B" w14:textId="77777777" w:rsidR="00E95EE8" w:rsidRDefault="00E95EE8" w:rsidP="0049506F">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 xml:space="preserve"> </w:t>
            </w:r>
            <w:r w:rsidRPr="00447D9A">
              <w:rPr>
                <w:rFonts w:cs="Arial"/>
                <w:b w:val="0"/>
                <w:sz w:val="18"/>
                <w:szCs w:val="18"/>
                <w:lang w:eastAsia="zh-CN"/>
              </w:rPr>
              <w:t>reference point</w:t>
            </w:r>
            <w:r>
              <w:rPr>
                <w:rFonts w:cs="Arial"/>
                <w:b w:val="0"/>
                <w:sz w:val="18"/>
                <w:szCs w:val="18"/>
                <w:lang w:eastAsia="zh-CN"/>
              </w:rPr>
              <w:t>.</w:t>
            </w:r>
          </w:p>
          <w:p w14:paraId="1D072CE2" w14:textId="77777777" w:rsidR="00E95EE8" w:rsidRPr="002178AD" w:rsidRDefault="00E95EE8" w:rsidP="0049506F">
            <w:pPr>
              <w:pStyle w:val="TF"/>
              <w:keepNext/>
              <w:spacing w:after="0"/>
              <w:jc w:val="left"/>
              <w:rPr>
                <w:rFonts w:cs="Arial"/>
                <w:b w:val="0"/>
                <w:sz w:val="18"/>
                <w:szCs w:val="18"/>
                <w:lang w:eastAsia="zh-CN"/>
              </w:rPr>
            </w:pPr>
          </w:p>
        </w:tc>
        <w:tc>
          <w:tcPr>
            <w:tcW w:w="1345" w:type="dxa"/>
          </w:tcPr>
          <w:p w14:paraId="37519658" w14:textId="77777777" w:rsidR="00E95EE8" w:rsidRPr="002178AD" w:rsidRDefault="00E95EE8" w:rsidP="0049506F">
            <w:pPr>
              <w:pStyle w:val="TAL"/>
              <w:rPr>
                <w:rFonts w:cs="Arial"/>
                <w:szCs w:val="18"/>
              </w:rPr>
            </w:pPr>
            <w:r>
              <w:rPr>
                <w:rFonts w:cs="Arial"/>
                <w:szCs w:val="18"/>
              </w:rPr>
              <w:t>A2X</w:t>
            </w:r>
          </w:p>
        </w:tc>
      </w:tr>
      <w:tr w:rsidR="00E95EE8" w:rsidRPr="002178AD" w14:paraId="3C1D19C5" w14:textId="77777777" w:rsidTr="0049506F">
        <w:trPr>
          <w:trHeight w:val="128"/>
          <w:jc w:val="center"/>
        </w:trPr>
        <w:tc>
          <w:tcPr>
            <w:tcW w:w="2024" w:type="dxa"/>
          </w:tcPr>
          <w:p w14:paraId="65FD5F48" w14:textId="77777777" w:rsidR="00E95EE8" w:rsidRDefault="00E95EE8" w:rsidP="0049506F">
            <w:pPr>
              <w:pStyle w:val="TF"/>
              <w:keepNext/>
              <w:spacing w:after="0"/>
              <w:jc w:val="left"/>
              <w:rPr>
                <w:b w:val="0"/>
                <w:noProof/>
                <w:sz w:val="18"/>
                <w:szCs w:val="18"/>
              </w:rPr>
            </w:pPr>
            <w:r>
              <w:rPr>
                <w:b w:val="0"/>
                <w:noProof/>
                <w:sz w:val="18"/>
                <w:szCs w:val="18"/>
              </w:rPr>
              <w:t>a2xParamsUu</w:t>
            </w:r>
          </w:p>
        </w:tc>
        <w:tc>
          <w:tcPr>
            <w:tcW w:w="1559" w:type="dxa"/>
          </w:tcPr>
          <w:p w14:paraId="443D4737" w14:textId="77777777" w:rsidR="00E95EE8" w:rsidRDefault="00E95EE8" w:rsidP="0049506F">
            <w:pPr>
              <w:pStyle w:val="TF"/>
              <w:keepNext/>
              <w:spacing w:after="0"/>
              <w:jc w:val="left"/>
              <w:rPr>
                <w:b w:val="0"/>
                <w:noProof/>
                <w:sz w:val="18"/>
                <w:szCs w:val="18"/>
              </w:rPr>
            </w:pPr>
            <w:r>
              <w:rPr>
                <w:b w:val="0"/>
                <w:noProof/>
                <w:sz w:val="18"/>
                <w:szCs w:val="18"/>
              </w:rPr>
              <w:t>A2xParamsUuRm</w:t>
            </w:r>
          </w:p>
        </w:tc>
        <w:tc>
          <w:tcPr>
            <w:tcW w:w="709" w:type="dxa"/>
          </w:tcPr>
          <w:p w14:paraId="7DE1DEB2" w14:textId="77777777" w:rsidR="00E95EE8" w:rsidRPr="002178AD" w:rsidRDefault="00E95EE8" w:rsidP="0049506F">
            <w:pPr>
              <w:pStyle w:val="TAC"/>
            </w:pPr>
            <w:r w:rsidRPr="002178AD">
              <w:t>O</w:t>
            </w:r>
          </w:p>
        </w:tc>
        <w:tc>
          <w:tcPr>
            <w:tcW w:w="1135" w:type="dxa"/>
          </w:tcPr>
          <w:p w14:paraId="5D294B13" w14:textId="77777777" w:rsidR="00E95EE8" w:rsidRPr="002178AD" w:rsidRDefault="00E95EE8" w:rsidP="0049506F">
            <w:pPr>
              <w:pStyle w:val="TAC"/>
              <w:jc w:val="left"/>
            </w:pPr>
            <w:r w:rsidRPr="002178AD">
              <w:t>0..1</w:t>
            </w:r>
          </w:p>
        </w:tc>
        <w:tc>
          <w:tcPr>
            <w:tcW w:w="2663" w:type="dxa"/>
          </w:tcPr>
          <w:p w14:paraId="1431EDD9" w14:textId="77777777" w:rsidR="00E95EE8" w:rsidRDefault="00E95EE8" w:rsidP="0049506F">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p w14:paraId="5A7E5E6B" w14:textId="77777777" w:rsidR="00E95EE8" w:rsidRPr="00C361F4" w:rsidRDefault="00E95EE8" w:rsidP="0049506F">
            <w:pPr>
              <w:pStyle w:val="TF"/>
              <w:keepNext/>
              <w:spacing w:after="0"/>
              <w:jc w:val="left"/>
              <w:rPr>
                <w:rFonts w:cs="Arial"/>
                <w:b w:val="0"/>
                <w:sz w:val="18"/>
                <w:szCs w:val="18"/>
                <w:lang w:eastAsia="zh-CN"/>
              </w:rPr>
            </w:pPr>
          </w:p>
        </w:tc>
        <w:tc>
          <w:tcPr>
            <w:tcW w:w="1345" w:type="dxa"/>
          </w:tcPr>
          <w:p w14:paraId="3CF91EBD" w14:textId="77777777" w:rsidR="00E95EE8" w:rsidRDefault="00E95EE8" w:rsidP="0049506F">
            <w:pPr>
              <w:pStyle w:val="TAL"/>
              <w:rPr>
                <w:rFonts w:cs="Arial"/>
                <w:szCs w:val="18"/>
              </w:rPr>
            </w:pPr>
            <w:r>
              <w:rPr>
                <w:rFonts w:cs="Arial"/>
                <w:szCs w:val="18"/>
              </w:rPr>
              <w:t>A2X</w:t>
            </w:r>
          </w:p>
        </w:tc>
      </w:tr>
      <w:tr w:rsidR="00E95EE8" w:rsidRPr="002178AD" w14:paraId="5BE8E334" w14:textId="77777777" w:rsidTr="0049506F">
        <w:trPr>
          <w:trHeight w:val="128"/>
          <w:jc w:val="center"/>
        </w:trPr>
        <w:tc>
          <w:tcPr>
            <w:tcW w:w="2024" w:type="dxa"/>
            <w:hideMark/>
          </w:tcPr>
          <w:p w14:paraId="43725DA1"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urspInfluence</w:t>
            </w:r>
          </w:p>
        </w:tc>
        <w:tc>
          <w:tcPr>
            <w:tcW w:w="1559" w:type="dxa"/>
            <w:hideMark/>
          </w:tcPr>
          <w:p w14:paraId="157EB2C5"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389CFBC5" w14:textId="77777777" w:rsidR="00E95EE8" w:rsidRPr="002178AD" w:rsidRDefault="00E95EE8" w:rsidP="0049506F">
            <w:pPr>
              <w:pStyle w:val="TAC"/>
            </w:pPr>
            <w:r w:rsidRPr="002178AD">
              <w:t>O</w:t>
            </w:r>
          </w:p>
        </w:tc>
        <w:tc>
          <w:tcPr>
            <w:tcW w:w="1135" w:type="dxa"/>
            <w:hideMark/>
          </w:tcPr>
          <w:p w14:paraId="797383FD" w14:textId="77777777" w:rsidR="00E95EE8" w:rsidRPr="002178AD" w:rsidRDefault="00E95EE8" w:rsidP="0049506F">
            <w:pPr>
              <w:pStyle w:val="TAC"/>
              <w:jc w:val="left"/>
            </w:pPr>
            <w:proofErr w:type="gramStart"/>
            <w:r w:rsidRPr="002178AD">
              <w:t>1..N</w:t>
            </w:r>
            <w:proofErr w:type="gramEnd"/>
          </w:p>
        </w:tc>
        <w:tc>
          <w:tcPr>
            <w:tcW w:w="2663" w:type="dxa"/>
            <w:hideMark/>
          </w:tcPr>
          <w:p w14:paraId="5F9B6F6E" w14:textId="77777777" w:rsidR="00E95EE8" w:rsidRDefault="00E95EE8" w:rsidP="0049506F">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690EA5CD" w14:textId="77777777" w:rsidR="00E95EE8" w:rsidRPr="002178AD" w:rsidRDefault="00E95EE8" w:rsidP="0049506F">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proofErr w:type="spellStart"/>
            <w:r>
              <w:rPr>
                <w:rFonts w:cs="Arial"/>
                <w:b w:val="0"/>
                <w:sz w:val="18"/>
                <w:szCs w:val="18"/>
                <w:lang w:eastAsia="zh-CN"/>
              </w:rPr>
              <w:t>urspGuidance</w:t>
            </w:r>
            <w:proofErr w:type="spellEnd"/>
            <w:r>
              <w:rPr>
                <w:b w:val="0"/>
                <w:noProof/>
                <w:sz w:val="18"/>
                <w:szCs w:val="18"/>
              </w:rPr>
              <w:t>"</w:t>
            </w:r>
            <w:r>
              <w:rPr>
                <w:rFonts w:cs="Arial"/>
                <w:b w:val="0"/>
                <w:sz w:val="18"/>
                <w:szCs w:val="18"/>
                <w:lang w:eastAsia="zh-CN"/>
              </w:rPr>
              <w:t xml:space="preserve"> attribute that should be used instead.</w:t>
            </w:r>
          </w:p>
        </w:tc>
        <w:tc>
          <w:tcPr>
            <w:tcW w:w="1345" w:type="dxa"/>
            <w:hideMark/>
          </w:tcPr>
          <w:p w14:paraId="71FB9751" w14:textId="77777777" w:rsidR="00E95EE8" w:rsidRPr="002178AD" w:rsidRDefault="00E95EE8" w:rsidP="0049506F">
            <w:pPr>
              <w:pStyle w:val="TAL"/>
              <w:rPr>
                <w:rFonts w:cs="Arial"/>
                <w:szCs w:val="18"/>
              </w:rPr>
            </w:pPr>
            <w:proofErr w:type="spellStart"/>
            <w:r w:rsidRPr="002178AD">
              <w:rPr>
                <w:rFonts w:cs="Arial"/>
                <w:szCs w:val="18"/>
              </w:rPr>
              <w:t>AfGuideURSP</w:t>
            </w:r>
            <w:proofErr w:type="spellEnd"/>
          </w:p>
        </w:tc>
      </w:tr>
      <w:tr w:rsidR="00E95EE8" w:rsidRPr="002178AD" w14:paraId="5443B9F7" w14:textId="77777777" w:rsidTr="0049506F">
        <w:trPr>
          <w:trHeight w:val="128"/>
          <w:jc w:val="center"/>
        </w:trPr>
        <w:tc>
          <w:tcPr>
            <w:tcW w:w="2024" w:type="dxa"/>
          </w:tcPr>
          <w:p w14:paraId="1061279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urspGuidance</w:t>
            </w:r>
          </w:p>
        </w:tc>
        <w:tc>
          <w:tcPr>
            <w:tcW w:w="1559" w:type="dxa"/>
          </w:tcPr>
          <w:p w14:paraId="7A37D22B"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array(UrspRuleRequest)</w:t>
            </w:r>
          </w:p>
        </w:tc>
        <w:tc>
          <w:tcPr>
            <w:tcW w:w="709" w:type="dxa"/>
          </w:tcPr>
          <w:p w14:paraId="4A86BC6C" w14:textId="77777777" w:rsidR="00E95EE8" w:rsidRPr="002178AD" w:rsidRDefault="00E95EE8" w:rsidP="0049506F">
            <w:pPr>
              <w:pStyle w:val="TAC"/>
            </w:pPr>
            <w:r w:rsidRPr="002178AD">
              <w:t>O</w:t>
            </w:r>
          </w:p>
        </w:tc>
        <w:tc>
          <w:tcPr>
            <w:tcW w:w="1135" w:type="dxa"/>
          </w:tcPr>
          <w:p w14:paraId="2DF75E5E" w14:textId="77777777" w:rsidR="00E95EE8" w:rsidRPr="002178AD" w:rsidRDefault="00E95EE8" w:rsidP="0049506F">
            <w:pPr>
              <w:pStyle w:val="TAC"/>
              <w:jc w:val="left"/>
            </w:pPr>
            <w:proofErr w:type="gramStart"/>
            <w:r w:rsidRPr="002178AD">
              <w:t>1..N</w:t>
            </w:r>
            <w:proofErr w:type="gramEnd"/>
          </w:p>
        </w:tc>
        <w:tc>
          <w:tcPr>
            <w:tcW w:w="2663" w:type="dxa"/>
          </w:tcPr>
          <w:p w14:paraId="05EBFB8B" w14:textId="77777777" w:rsidR="00E95EE8" w:rsidRPr="002178AD" w:rsidRDefault="00E95EE8" w:rsidP="0049506F">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used to guide the </w:t>
            </w:r>
            <w:proofErr w:type="spellStart"/>
            <w:r>
              <w:rPr>
                <w:rFonts w:cs="Arial"/>
                <w:b w:val="0"/>
                <w:sz w:val="18"/>
                <w:szCs w:val="18"/>
                <w:lang w:eastAsia="zh-CN"/>
              </w:rPr>
              <w:t>URSPrule</w:t>
            </w:r>
            <w:proofErr w:type="spellEnd"/>
            <w:r>
              <w:rPr>
                <w:rFonts w:cs="Arial"/>
                <w:b w:val="0"/>
                <w:sz w:val="18"/>
                <w:szCs w:val="18"/>
                <w:lang w:eastAsia="zh-CN"/>
              </w:rPr>
              <w:t>(s).</w:t>
            </w:r>
          </w:p>
        </w:tc>
        <w:tc>
          <w:tcPr>
            <w:tcW w:w="1345" w:type="dxa"/>
          </w:tcPr>
          <w:p w14:paraId="491DAA3C" w14:textId="77777777" w:rsidR="00E95EE8" w:rsidRDefault="00E95EE8" w:rsidP="0049506F">
            <w:pPr>
              <w:pStyle w:val="TAL"/>
              <w:rPr>
                <w:rFonts w:cs="Arial"/>
                <w:szCs w:val="18"/>
              </w:rPr>
            </w:pPr>
            <w:proofErr w:type="spellStart"/>
            <w:r w:rsidRPr="002178AD">
              <w:rPr>
                <w:rFonts w:cs="Arial"/>
                <w:szCs w:val="18"/>
              </w:rPr>
              <w:t>AfGuideURSP</w:t>
            </w:r>
            <w:proofErr w:type="spellEnd"/>
          </w:p>
          <w:p w14:paraId="1218961E" w14:textId="77777777" w:rsidR="00E95EE8" w:rsidRPr="002178AD" w:rsidRDefault="00E95EE8" w:rsidP="0049506F">
            <w:pPr>
              <w:pStyle w:val="TAL"/>
              <w:rPr>
                <w:rFonts w:cs="Arial"/>
                <w:szCs w:val="18"/>
              </w:rPr>
            </w:pPr>
            <w:proofErr w:type="spellStart"/>
            <w:r>
              <w:rPr>
                <w:rFonts w:cs="Arial"/>
                <w:szCs w:val="18"/>
              </w:rPr>
              <w:t>PatchCorrection</w:t>
            </w:r>
            <w:proofErr w:type="spellEnd"/>
          </w:p>
        </w:tc>
      </w:tr>
      <w:tr w:rsidR="00E95EE8" w:rsidRPr="002178AD" w14:paraId="3EC1BB70" w14:textId="77777777" w:rsidTr="0049506F">
        <w:trPr>
          <w:trHeight w:val="128"/>
          <w:jc w:val="center"/>
        </w:trPr>
        <w:tc>
          <w:tcPr>
            <w:tcW w:w="2024" w:type="dxa"/>
          </w:tcPr>
          <w:p w14:paraId="454213FE" w14:textId="77777777" w:rsidR="00E95EE8" w:rsidRPr="002178AD" w:rsidRDefault="00E95EE8" w:rsidP="0049506F">
            <w:pPr>
              <w:pStyle w:val="TF"/>
              <w:keepNext/>
              <w:spacing w:after="0"/>
              <w:jc w:val="left"/>
              <w:rPr>
                <w:b w:val="0"/>
                <w:noProof/>
                <w:sz w:val="18"/>
                <w:szCs w:val="18"/>
              </w:rPr>
            </w:pPr>
            <w:r>
              <w:rPr>
                <w:b w:val="0"/>
                <w:noProof/>
                <w:sz w:val="18"/>
                <w:szCs w:val="18"/>
              </w:rPr>
              <w:t>vpsUrspGuidance</w:t>
            </w:r>
          </w:p>
        </w:tc>
        <w:tc>
          <w:tcPr>
            <w:tcW w:w="1559" w:type="dxa"/>
          </w:tcPr>
          <w:p w14:paraId="1305DA42" w14:textId="77777777" w:rsidR="00E95EE8" w:rsidRPr="002178AD" w:rsidRDefault="00E95EE8" w:rsidP="0049506F">
            <w:pPr>
              <w:pStyle w:val="TF"/>
              <w:keepNext/>
              <w:spacing w:after="0"/>
              <w:jc w:val="left"/>
              <w:rPr>
                <w:b w:val="0"/>
                <w:noProof/>
                <w:sz w:val="18"/>
                <w:szCs w:val="18"/>
              </w:rPr>
            </w:pPr>
            <w:r>
              <w:rPr>
                <w:b w:val="0"/>
                <w:noProof/>
                <w:sz w:val="18"/>
                <w:szCs w:val="18"/>
              </w:rPr>
              <w:t>array(UrspRuleRequest)</w:t>
            </w:r>
          </w:p>
        </w:tc>
        <w:tc>
          <w:tcPr>
            <w:tcW w:w="709" w:type="dxa"/>
          </w:tcPr>
          <w:p w14:paraId="6292C76D" w14:textId="77777777" w:rsidR="00E95EE8" w:rsidRPr="002178AD" w:rsidRDefault="00E95EE8" w:rsidP="0049506F">
            <w:pPr>
              <w:pStyle w:val="TAC"/>
            </w:pPr>
            <w:r>
              <w:t>O</w:t>
            </w:r>
          </w:p>
        </w:tc>
        <w:tc>
          <w:tcPr>
            <w:tcW w:w="1135" w:type="dxa"/>
          </w:tcPr>
          <w:p w14:paraId="33F99C4E" w14:textId="77777777" w:rsidR="00E95EE8" w:rsidRPr="002178AD" w:rsidRDefault="00E95EE8" w:rsidP="0049506F">
            <w:pPr>
              <w:pStyle w:val="TAC"/>
              <w:jc w:val="left"/>
            </w:pPr>
            <w:proofErr w:type="gramStart"/>
            <w:r>
              <w:t>1..N</w:t>
            </w:r>
            <w:proofErr w:type="gramEnd"/>
          </w:p>
        </w:tc>
        <w:tc>
          <w:tcPr>
            <w:tcW w:w="2663" w:type="dxa"/>
          </w:tcPr>
          <w:p w14:paraId="09EE31E8" w14:textId="77777777" w:rsidR="00E95EE8" w:rsidRDefault="00E95EE8" w:rsidP="0049506F">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5" w:type="dxa"/>
          </w:tcPr>
          <w:p w14:paraId="11FD5565" w14:textId="77777777" w:rsidR="00E95EE8" w:rsidRPr="002178AD" w:rsidRDefault="00E95EE8" w:rsidP="0049506F">
            <w:pPr>
              <w:pStyle w:val="TAL"/>
              <w:rPr>
                <w:rFonts w:cs="Arial"/>
                <w:szCs w:val="18"/>
              </w:rPr>
            </w:pPr>
            <w:proofErr w:type="spellStart"/>
            <w:r>
              <w:rPr>
                <w:rFonts w:cs="Arial"/>
                <w:szCs w:val="18"/>
              </w:rPr>
              <w:t>VPLMNSpecificURSP</w:t>
            </w:r>
            <w:proofErr w:type="spellEnd"/>
          </w:p>
        </w:tc>
      </w:tr>
      <w:tr w:rsidR="00E95EE8" w:rsidRPr="002178AD" w14:paraId="257FD3C6" w14:textId="77777777" w:rsidTr="0049506F">
        <w:trPr>
          <w:trHeight w:val="128"/>
          <w:jc w:val="center"/>
        </w:trPr>
        <w:tc>
          <w:tcPr>
            <w:tcW w:w="2024" w:type="dxa"/>
            <w:hideMark/>
          </w:tcPr>
          <w:p w14:paraId="294096EC"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paramForProSeDd</w:t>
            </w:r>
          </w:p>
        </w:tc>
        <w:tc>
          <w:tcPr>
            <w:tcW w:w="1559" w:type="dxa"/>
            <w:hideMark/>
          </w:tcPr>
          <w:p w14:paraId="2DEAB068"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1F7E4300" w14:textId="77777777" w:rsidR="00E95EE8" w:rsidRPr="002178AD" w:rsidRDefault="00E95EE8" w:rsidP="0049506F">
            <w:pPr>
              <w:pStyle w:val="TAC"/>
              <w:rPr>
                <w:noProof/>
                <w:szCs w:val="18"/>
              </w:rPr>
            </w:pPr>
            <w:r w:rsidRPr="002178AD">
              <w:rPr>
                <w:noProof/>
                <w:szCs w:val="18"/>
              </w:rPr>
              <w:t>O</w:t>
            </w:r>
          </w:p>
        </w:tc>
        <w:tc>
          <w:tcPr>
            <w:tcW w:w="1135" w:type="dxa"/>
            <w:hideMark/>
          </w:tcPr>
          <w:p w14:paraId="49DD19D6" w14:textId="77777777" w:rsidR="00E95EE8" w:rsidRPr="002178AD" w:rsidRDefault="00E95EE8" w:rsidP="0049506F">
            <w:pPr>
              <w:pStyle w:val="TAC"/>
              <w:jc w:val="left"/>
              <w:rPr>
                <w:noProof/>
                <w:szCs w:val="18"/>
              </w:rPr>
            </w:pPr>
            <w:r w:rsidRPr="002178AD">
              <w:rPr>
                <w:noProof/>
                <w:szCs w:val="18"/>
              </w:rPr>
              <w:t>0..1</w:t>
            </w:r>
          </w:p>
        </w:tc>
        <w:tc>
          <w:tcPr>
            <w:tcW w:w="2663" w:type="dxa"/>
            <w:hideMark/>
          </w:tcPr>
          <w:p w14:paraId="4235017B" w14:textId="77777777" w:rsidR="00E95EE8" w:rsidRDefault="00E95EE8" w:rsidP="0049506F">
            <w:pPr>
              <w:pStyle w:val="TF"/>
              <w:keepNext/>
              <w:spacing w:after="0"/>
              <w:jc w:val="left"/>
              <w:rPr>
                <w:b w:val="0"/>
                <w:noProof/>
                <w:sz w:val="18"/>
                <w:szCs w:val="18"/>
              </w:rPr>
            </w:pPr>
            <w:r w:rsidRPr="002178AD">
              <w:rPr>
                <w:b w:val="0"/>
                <w:noProof/>
                <w:sz w:val="18"/>
                <w:szCs w:val="18"/>
              </w:rPr>
              <w:t>Contains the service parameters for 5G ProSe direct discovery.</w:t>
            </w:r>
          </w:p>
          <w:p w14:paraId="0686A441" w14:textId="77777777" w:rsidR="00E95EE8" w:rsidRPr="002178AD" w:rsidRDefault="00E95EE8" w:rsidP="0049506F">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7657F98C" w14:textId="77777777" w:rsidR="00E95EE8" w:rsidRDefault="00E95EE8" w:rsidP="0049506F">
            <w:pPr>
              <w:pStyle w:val="TAL"/>
              <w:rPr>
                <w:noProof/>
                <w:szCs w:val="18"/>
              </w:rPr>
            </w:pPr>
            <w:r w:rsidRPr="002178AD">
              <w:rPr>
                <w:noProof/>
                <w:szCs w:val="18"/>
              </w:rPr>
              <w:t>ProSe</w:t>
            </w:r>
          </w:p>
          <w:p w14:paraId="280D68F2" w14:textId="77777777" w:rsidR="00E95EE8" w:rsidRPr="002178AD" w:rsidRDefault="00E95EE8" w:rsidP="0049506F">
            <w:pPr>
              <w:pStyle w:val="TAL"/>
              <w:rPr>
                <w:noProof/>
                <w:szCs w:val="18"/>
              </w:rPr>
            </w:pPr>
          </w:p>
        </w:tc>
      </w:tr>
      <w:tr w:rsidR="00E95EE8" w:rsidRPr="002178AD" w14:paraId="6BD9B018" w14:textId="77777777" w:rsidTr="0049506F">
        <w:trPr>
          <w:trHeight w:val="128"/>
          <w:jc w:val="center"/>
        </w:trPr>
        <w:tc>
          <w:tcPr>
            <w:tcW w:w="2024" w:type="dxa"/>
            <w:hideMark/>
          </w:tcPr>
          <w:p w14:paraId="33EC0DD3"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paramForProSeDc</w:t>
            </w:r>
          </w:p>
        </w:tc>
        <w:tc>
          <w:tcPr>
            <w:tcW w:w="1559" w:type="dxa"/>
            <w:hideMark/>
          </w:tcPr>
          <w:p w14:paraId="01DB28A7"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4FB34FB5" w14:textId="77777777" w:rsidR="00E95EE8" w:rsidRPr="002178AD" w:rsidRDefault="00E95EE8" w:rsidP="0049506F">
            <w:pPr>
              <w:pStyle w:val="TAC"/>
              <w:rPr>
                <w:noProof/>
                <w:szCs w:val="18"/>
              </w:rPr>
            </w:pPr>
            <w:r w:rsidRPr="002178AD">
              <w:rPr>
                <w:noProof/>
                <w:szCs w:val="18"/>
              </w:rPr>
              <w:t>O</w:t>
            </w:r>
          </w:p>
        </w:tc>
        <w:tc>
          <w:tcPr>
            <w:tcW w:w="1135" w:type="dxa"/>
            <w:hideMark/>
          </w:tcPr>
          <w:p w14:paraId="2D059FB6" w14:textId="77777777" w:rsidR="00E95EE8" w:rsidRPr="002178AD" w:rsidRDefault="00E95EE8" w:rsidP="0049506F">
            <w:pPr>
              <w:pStyle w:val="TAC"/>
              <w:jc w:val="left"/>
              <w:rPr>
                <w:noProof/>
                <w:szCs w:val="18"/>
              </w:rPr>
            </w:pPr>
            <w:r w:rsidRPr="002178AD">
              <w:rPr>
                <w:noProof/>
                <w:szCs w:val="18"/>
              </w:rPr>
              <w:t>0..1</w:t>
            </w:r>
          </w:p>
        </w:tc>
        <w:tc>
          <w:tcPr>
            <w:tcW w:w="2663" w:type="dxa"/>
            <w:hideMark/>
          </w:tcPr>
          <w:p w14:paraId="4BCCC223" w14:textId="77777777" w:rsidR="00E95EE8" w:rsidRDefault="00E95EE8" w:rsidP="0049506F">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9409B53" w14:textId="77777777" w:rsidR="00E95EE8" w:rsidRPr="002178AD" w:rsidRDefault="00E95EE8" w:rsidP="0049506F">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E937421" w14:textId="77777777" w:rsidR="00E95EE8" w:rsidRDefault="00E95EE8" w:rsidP="0049506F">
            <w:pPr>
              <w:pStyle w:val="TAL"/>
              <w:rPr>
                <w:noProof/>
                <w:szCs w:val="18"/>
              </w:rPr>
            </w:pPr>
            <w:r w:rsidRPr="002178AD">
              <w:rPr>
                <w:noProof/>
                <w:szCs w:val="18"/>
              </w:rPr>
              <w:t>ProSe</w:t>
            </w:r>
          </w:p>
          <w:p w14:paraId="49DAD993" w14:textId="77777777" w:rsidR="00E95EE8" w:rsidRPr="002178AD" w:rsidRDefault="00E95EE8" w:rsidP="0049506F">
            <w:pPr>
              <w:pStyle w:val="TAL"/>
              <w:rPr>
                <w:noProof/>
                <w:szCs w:val="18"/>
              </w:rPr>
            </w:pPr>
          </w:p>
        </w:tc>
      </w:tr>
      <w:tr w:rsidR="00E95EE8" w:rsidRPr="002178AD" w14:paraId="73D61A42" w14:textId="77777777" w:rsidTr="0049506F">
        <w:trPr>
          <w:trHeight w:val="128"/>
          <w:jc w:val="center"/>
        </w:trPr>
        <w:tc>
          <w:tcPr>
            <w:tcW w:w="2024" w:type="dxa"/>
            <w:hideMark/>
          </w:tcPr>
          <w:p w14:paraId="194584CD"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1B047E86"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16768A30" w14:textId="77777777" w:rsidR="00E95EE8" w:rsidRPr="002178AD" w:rsidRDefault="00E95EE8" w:rsidP="0049506F">
            <w:pPr>
              <w:pStyle w:val="TAC"/>
              <w:rPr>
                <w:noProof/>
                <w:szCs w:val="18"/>
              </w:rPr>
            </w:pPr>
            <w:r w:rsidRPr="002178AD">
              <w:rPr>
                <w:noProof/>
                <w:szCs w:val="18"/>
              </w:rPr>
              <w:t>O</w:t>
            </w:r>
          </w:p>
        </w:tc>
        <w:tc>
          <w:tcPr>
            <w:tcW w:w="1135" w:type="dxa"/>
            <w:hideMark/>
          </w:tcPr>
          <w:p w14:paraId="5CA00D0E" w14:textId="77777777" w:rsidR="00E95EE8" w:rsidRPr="002178AD" w:rsidRDefault="00E95EE8" w:rsidP="0049506F">
            <w:pPr>
              <w:pStyle w:val="TAC"/>
              <w:jc w:val="left"/>
              <w:rPr>
                <w:noProof/>
                <w:szCs w:val="18"/>
              </w:rPr>
            </w:pPr>
            <w:r w:rsidRPr="002178AD">
              <w:rPr>
                <w:noProof/>
                <w:szCs w:val="18"/>
              </w:rPr>
              <w:t>0..1</w:t>
            </w:r>
          </w:p>
        </w:tc>
        <w:tc>
          <w:tcPr>
            <w:tcW w:w="2663" w:type="dxa"/>
            <w:hideMark/>
          </w:tcPr>
          <w:p w14:paraId="0321C614" w14:textId="73042F1A" w:rsidR="00E95EE8" w:rsidRDefault="00E95EE8" w:rsidP="0049506F">
            <w:pPr>
              <w:pStyle w:val="TF"/>
              <w:keepNext/>
              <w:spacing w:after="0"/>
              <w:jc w:val="left"/>
              <w:rPr>
                <w:ins w:id="146" w:author="Huawei [Abdessamad] 2024-09" w:date="2024-09-18T17:14:00Z"/>
                <w:b w:val="0"/>
                <w:noProof/>
                <w:sz w:val="18"/>
                <w:szCs w:val="18"/>
              </w:rPr>
            </w:pPr>
            <w:r w:rsidRPr="002178AD">
              <w:rPr>
                <w:b w:val="0"/>
                <w:noProof/>
                <w:sz w:val="18"/>
                <w:szCs w:val="18"/>
              </w:rPr>
              <w:t>Contains the service parameters for 5G ProSe UE-to-network relay UE</w:t>
            </w:r>
            <w:ins w:id="147" w:author="Huawei [Abdessamad] 2024-09" w:date="2024-09-18T17:14:00Z">
              <w:r w:rsidR="00C414BE">
                <w:t xml:space="preserve"> </w:t>
              </w:r>
              <w:r w:rsidR="00C414BE" w:rsidRPr="00C414BE">
                <w:rPr>
                  <w:b w:val="0"/>
                  <w:noProof/>
                  <w:sz w:val="18"/>
                  <w:szCs w:val="18"/>
                </w:rPr>
                <w:t>supporting 5G ProSe Layer-2 and/or Layer-3 UE-to-Network Relay</w:t>
              </w:r>
            </w:ins>
            <w:r w:rsidRPr="002178AD">
              <w:rPr>
                <w:b w:val="0"/>
                <w:noProof/>
                <w:sz w:val="18"/>
                <w:szCs w:val="18"/>
              </w:rPr>
              <w:t>.</w:t>
            </w:r>
          </w:p>
          <w:p w14:paraId="028FED0A" w14:textId="77777777" w:rsidR="00C414BE" w:rsidRDefault="00C414BE" w:rsidP="0049506F">
            <w:pPr>
              <w:pStyle w:val="TF"/>
              <w:keepNext/>
              <w:spacing w:after="0"/>
              <w:jc w:val="left"/>
              <w:rPr>
                <w:b w:val="0"/>
                <w:noProof/>
                <w:sz w:val="18"/>
                <w:szCs w:val="18"/>
              </w:rPr>
            </w:pPr>
          </w:p>
          <w:p w14:paraId="41B8A7A3" w14:textId="77777777" w:rsidR="00E95EE8" w:rsidRPr="002178AD" w:rsidRDefault="00E95EE8" w:rsidP="0049506F">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403DECC" w14:textId="77777777" w:rsidR="00E95EE8" w:rsidRDefault="00E95EE8" w:rsidP="0049506F">
            <w:pPr>
              <w:pStyle w:val="TAL"/>
              <w:rPr>
                <w:noProof/>
                <w:szCs w:val="18"/>
              </w:rPr>
            </w:pPr>
            <w:r w:rsidRPr="002178AD">
              <w:rPr>
                <w:noProof/>
                <w:szCs w:val="18"/>
              </w:rPr>
              <w:t>ProSe</w:t>
            </w:r>
          </w:p>
          <w:p w14:paraId="03872D00" w14:textId="77777777" w:rsidR="00E95EE8" w:rsidRPr="002178AD" w:rsidRDefault="00E95EE8" w:rsidP="0049506F">
            <w:pPr>
              <w:pStyle w:val="TAL"/>
              <w:rPr>
                <w:noProof/>
                <w:szCs w:val="18"/>
              </w:rPr>
            </w:pPr>
          </w:p>
        </w:tc>
      </w:tr>
      <w:tr w:rsidR="00E95EE8" w:rsidRPr="002178AD" w14:paraId="3AF7EDB9" w14:textId="77777777" w:rsidTr="0049506F">
        <w:trPr>
          <w:trHeight w:val="128"/>
          <w:jc w:val="center"/>
        </w:trPr>
        <w:tc>
          <w:tcPr>
            <w:tcW w:w="2024" w:type="dxa"/>
            <w:hideMark/>
          </w:tcPr>
          <w:p w14:paraId="77BA5E31" w14:textId="77777777" w:rsidR="00E95EE8" w:rsidRPr="002178AD" w:rsidRDefault="00E95EE8" w:rsidP="0049506F">
            <w:pPr>
              <w:pStyle w:val="TF"/>
              <w:keepNext/>
              <w:spacing w:after="0"/>
              <w:jc w:val="left"/>
              <w:rPr>
                <w:b w:val="0"/>
                <w:noProof/>
                <w:sz w:val="18"/>
                <w:szCs w:val="18"/>
              </w:rPr>
            </w:pPr>
            <w:r w:rsidRPr="002178AD">
              <w:rPr>
                <w:b w:val="0"/>
                <w:noProof/>
                <w:sz w:val="18"/>
                <w:szCs w:val="18"/>
              </w:rPr>
              <w:lastRenderedPageBreak/>
              <w:t>paramForProSeRemUe</w:t>
            </w:r>
          </w:p>
        </w:tc>
        <w:tc>
          <w:tcPr>
            <w:tcW w:w="1559" w:type="dxa"/>
            <w:hideMark/>
          </w:tcPr>
          <w:p w14:paraId="43BC86B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32882F1C" w14:textId="77777777" w:rsidR="00E95EE8" w:rsidRPr="002178AD" w:rsidRDefault="00E95EE8" w:rsidP="0049506F">
            <w:pPr>
              <w:pStyle w:val="TAC"/>
              <w:rPr>
                <w:noProof/>
                <w:szCs w:val="18"/>
              </w:rPr>
            </w:pPr>
            <w:r w:rsidRPr="002178AD">
              <w:rPr>
                <w:noProof/>
                <w:szCs w:val="18"/>
              </w:rPr>
              <w:t>O</w:t>
            </w:r>
          </w:p>
        </w:tc>
        <w:tc>
          <w:tcPr>
            <w:tcW w:w="1135" w:type="dxa"/>
            <w:hideMark/>
          </w:tcPr>
          <w:p w14:paraId="2D8413D9" w14:textId="77777777" w:rsidR="00E95EE8" w:rsidRPr="002178AD" w:rsidRDefault="00E95EE8" w:rsidP="0049506F">
            <w:pPr>
              <w:pStyle w:val="TAC"/>
              <w:jc w:val="left"/>
              <w:rPr>
                <w:noProof/>
                <w:szCs w:val="18"/>
              </w:rPr>
            </w:pPr>
            <w:r w:rsidRPr="002178AD">
              <w:rPr>
                <w:noProof/>
                <w:szCs w:val="18"/>
              </w:rPr>
              <w:t>0..1</w:t>
            </w:r>
          </w:p>
        </w:tc>
        <w:tc>
          <w:tcPr>
            <w:tcW w:w="2663" w:type="dxa"/>
            <w:hideMark/>
          </w:tcPr>
          <w:p w14:paraId="3EFA3B08" w14:textId="2BA018AB" w:rsidR="00E95EE8" w:rsidRDefault="00E95EE8" w:rsidP="0049506F">
            <w:pPr>
              <w:pStyle w:val="TF"/>
              <w:keepNext/>
              <w:spacing w:after="0"/>
              <w:jc w:val="left"/>
              <w:rPr>
                <w:ins w:id="148" w:author="Huawei [Abdessamad] 2024-09" w:date="2024-09-18T17:14:00Z"/>
                <w:b w:val="0"/>
                <w:noProof/>
                <w:sz w:val="18"/>
                <w:szCs w:val="18"/>
              </w:rPr>
            </w:pPr>
            <w:r w:rsidRPr="002178AD">
              <w:rPr>
                <w:b w:val="0"/>
                <w:noProof/>
                <w:sz w:val="18"/>
                <w:szCs w:val="18"/>
              </w:rPr>
              <w:t>Contains the service parameters for 5G ProSe remote UE</w:t>
            </w:r>
            <w:ins w:id="149" w:author="Huawei [Abdessamad] 2024-09" w:date="2024-09-18T17:14:00Z">
              <w:r w:rsidR="00C414BE">
                <w:t xml:space="preserve"> </w:t>
              </w:r>
              <w:r w:rsidR="00C414BE" w:rsidRPr="00C414BE">
                <w:rPr>
                  <w:b w:val="0"/>
                  <w:noProof/>
                  <w:sz w:val="18"/>
                  <w:szCs w:val="18"/>
                </w:rPr>
                <w:t>supporting 5G ProSe Layer-2 and/or Layer-3 UE-to-Network Relay</w:t>
              </w:r>
            </w:ins>
            <w:r w:rsidRPr="002178AD">
              <w:rPr>
                <w:b w:val="0"/>
                <w:noProof/>
                <w:sz w:val="18"/>
                <w:szCs w:val="18"/>
              </w:rPr>
              <w:t>.</w:t>
            </w:r>
          </w:p>
          <w:p w14:paraId="37DF1663" w14:textId="77777777" w:rsidR="00C414BE" w:rsidRDefault="00C414BE" w:rsidP="0049506F">
            <w:pPr>
              <w:pStyle w:val="TF"/>
              <w:keepNext/>
              <w:spacing w:after="0"/>
              <w:jc w:val="left"/>
              <w:rPr>
                <w:b w:val="0"/>
                <w:noProof/>
                <w:sz w:val="18"/>
                <w:szCs w:val="18"/>
              </w:rPr>
            </w:pPr>
          </w:p>
          <w:p w14:paraId="20B77B86" w14:textId="77777777" w:rsidR="00E95EE8" w:rsidRPr="002178AD" w:rsidRDefault="00E95EE8" w:rsidP="0049506F">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3A0A8072" w14:textId="77777777" w:rsidR="00E95EE8" w:rsidRDefault="00E95EE8" w:rsidP="0049506F">
            <w:pPr>
              <w:pStyle w:val="TAL"/>
              <w:rPr>
                <w:noProof/>
                <w:szCs w:val="18"/>
              </w:rPr>
            </w:pPr>
            <w:r w:rsidRPr="002178AD">
              <w:rPr>
                <w:noProof/>
                <w:szCs w:val="18"/>
              </w:rPr>
              <w:t>ProSe</w:t>
            </w:r>
          </w:p>
          <w:p w14:paraId="3FEE7B2B" w14:textId="77777777" w:rsidR="00E95EE8" w:rsidRPr="002178AD" w:rsidRDefault="00E95EE8" w:rsidP="0049506F">
            <w:pPr>
              <w:pStyle w:val="TAL"/>
              <w:rPr>
                <w:noProof/>
                <w:szCs w:val="18"/>
              </w:rPr>
            </w:pPr>
          </w:p>
        </w:tc>
      </w:tr>
      <w:tr w:rsidR="00E95EE8" w:rsidRPr="002178AD" w14:paraId="6D6FB80C" w14:textId="77777777" w:rsidTr="0049506F">
        <w:trPr>
          <w:trHeight w:val="128"/>
          <w:jc w:val="center"/>
        </w:trPr>
        <w:tc>
          <w:tcPr>
            <w:tcW w:w="2024" w:type="dxa"/>
          </w:tcPr>
          <w:p w14:paraId="5467A886" w14:textId="77777777" w:rsidR="00E95EE8" w:rsidRPr="002178AD" w:rsidRDefault="00E95EE8" w:rsidP="0049506F">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27B9001D" w14:textId="77777777" w:rsidR="00E95EE8" w:rsidRPr="002178AD" w:rsidRDefault="00E95EE8" w:rsidP="0049506F">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F460D6E" w14:textId="77777777" w:rsidR="00E95EE8" w:rsidRPr="002178AD" w:rsidRDefault="00E95EE8" w:rsidP="0049506F">
            <w:pPr>
              <w:pStyle w:val="TAC"/>
              <w:rPr>
                <w:noProof/>
                <w:szCs w:val="18"/>
              </w:rPr>
            </w:pPr>
            <w:r w:rsidRPr="002178AD">
              <w:rPr>
                <w:noProof/>
                <w:szCs w:val="18"/>
              </w:rPr>
              <w:t>O</w:t>
            </w:r>
          </w:p>
        </w:tc>
        <w:tc>
          <w:tcPr>
            <w:tcW w:w="1135" w:type="dxa"/>
          </w:tcPr>
          <w:p w14:paraId="3D7E3E4E" w14:textId="77777777" w:rsidR="00E95EE8" w:rsidRPr="002178AD" w:rsidRDefault="00E95EE8" w:rsidP="0049506F">
            <w:pPr>
              <w:pStyle w:val="TAC"/>
              <w:jc w:val="left"/>
              <w:rPr>
                <w:noProof/>
                <w:szCs w:val="18"/>
              </w:rPr>
            </w:pPr>
            <w:r w:rsidRPr="002178AD">
              <w:rPr>
                <w:noProof/>
                <w:szCs w:val="18"/>
              </w:rPr>
              <w:t>0..1</w:t>
            </w:r>
          </w:p>
        </w:tc>
        <w:tc>
          <w:tcPr>
            <w:tcW w:w="2663" w:type="dxa"/>
          </w:tcPr>
          <w:p w14:paraId="2F290E3A" w14:textId="176884D1" w:rsidR="00E95EE8" w:rsidRPr="002178AD" w:rsidRDefault="00E95EE8" w:rsidP="0049506F">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ins w:id="150" w:author="Huawei [Abdessamad] 2024-09" w:date="2024-09-18T17:14:00Z">
              <w:r w:rsidR="00C414BE">
                <w:t xml:space="preserve"> </w:t>
              </w:r>
              <w:r w:rsidR="00C414BE" w:rsidRPr="00C414BE">
                <w:rPr>
                  <w:b w:val="0"/>
                  <w:noProof/>
                  <w:sz w:val="18"/>
                  <w:szCs w:val="18"/>
                </w:rPr>
                <w:t>supporting 5G ProSe Layer-2 and/or Layer-3 UE-to-UE Relay</w:t>
              </w:r>
            </w:ins>
            <w:r>
              <w:rPr>
                <w:b w:val="0"/>
                <w:noProof/>
                <w:sz w:val="18"/>
                <w:szCs w:val="18"/>
              </w:rPr>
              <w:t>.</w:t>
            </w:r>
          </w:p>
        </w:tc>
        <w:tc>
          <w:tcPr>
            <w:tcW w:w="1345" w:type="dxa"/>
          </w:tcPr>
          <w:p w14:paraId="5513A362" w14:textId="77777777" w:rsidR="00E95EE8" w:rsidRPr="002178AD" w:rsidRDefault="00E95EE8" w:rsidP="0049506F">
            <w:pPr>
              <w:pStyle w:val="TAL"/>
              <w:rPr>
                <w:noProof/>
                <w:szCs w:val="18"/>
              </w:rPr>
            </w:pPr>
            <w:r w:rsidRPr="002178AD">
              <w:rPr>
                <w:noProof/>
                <w:szCs w:val="18"/>
              </w:rPr>
              <w:t>ProSe</w:t>
            </w:r>
            <w:r>
              <w:rPr>
                <w:noProof/>
                <w:szCs w:val="18"/>
              </w:rPr>
              <w:t>_Ph2</w:t>
            </w:r>
          </w:p>
        </w:tc>
      </w:tr>
      <w:tr w:rsidR="00E95EE8" w:rsidRPr="002178AD" w14:paraId="628F8B78" w14:textId="77777777" w:rsidTr="0049506F">
        <w:trPr>
          <w:trHeight w:val="128"/>
          <w:jc w:val="center"/>
        </w:trPr>
        <w:tc>
          <w:tcPr>
            <w:tcW w:w="2024" w:type="dxa"/>
          </w:tcPr>
          <w:p w14:paraId="71F48F34" w14:textId="77777777" w:rsidR="00E95EE8" w:rsidRPr="002178AD" w:rsidRDefault="00E95EE8" w:rsidP="0049506F">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9" w:type="dxa"/>
          </w:tcPr>
          <w:p w14:paraId="4E26BEFE" w14:textId="77777777" w:rsidR="00E95EE8" w:rsidRPr="002178AD" w:rsidRDefault="00E95EE8" w:rsidP="0049506F">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tcPr>
          <w:p w14:paraId="3F79EEEA" w14:textId="77777777" w:rsidR="00E95EE8" w:rsidRPr="002178AD" w:rsidRDefault="00E95EE8" w:rsidP="0049506F">
            <w:pPr>
              <w:pStyle w:val="TAC"/>
              <w:rPr>
                <w:noProof/>
                <w:szCs w:val="18"/>
              </w:rPr>
            </w:pPr>
            <w:r w:rsidRPr="002178AD">
              <w:rPr>
                <w:noProof/>
                <w:szCs w:val="18"/>
              </w:rPr>
              <w:t>O</w:t>
            </w:r>
          </w:p>
        </w:tc>
        <w:tc>
          <w:tcPr>
            <w:tcW w:w="1135" w:type="dxa"/>
          </w:tcPr>
          <w:p w14:paraId="43CF5C47" w14:textId="77777777" w:rsidR="00E95EE8" w:rsidRPr="002178AD" w:rsidRDefault="00E95EE8" w:rsidP="0049506F">
            <w:pPr>
              <w:pStyle w:val="TAC"/>
              <w:jc w:val="left"/>
              <w:rPr>
                <w:noProof/>
                <w:szCs w:val="18"/>
              </w:rPr>
            </w:pPr>
            <w:r w:rsidRPr="002178AD">
              <w:rPr>
                <w:noProof/>
                <w:szCs w:val="18"/>
              </w:rPr>
              <w:t>0..1</w:t>
            </w:r>
          </w:p>
        </w:tc>
        <w:tc>
          <w:tcPr>
            <w:tcW w:w="2663" w:type="dxa"/>
          </w:tcPr>
          <w:p w14:paraId="0513DE66" w14:textId="17C606B5" w:rsidR="00E95EE8" w:rsidRPr="002178AD" w:rsidRDefault="00E95EE8" w:rsidP="0049506F">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ins w:id="151" w:author="Huawei [Abdessamad] 2024-09" w:date="2024-09-18T17:14:00Z">
              <w:r w:rsidR="00C414BE">
                <w:t xml:space="preserve"> </w:t>
              </w:r>
              <w:r w:rsidR="00C414BE" w:rsidRPr="00C414BE">
                <w:rPr>
                  <w:b w:val="0"/>
                  <w:noProof/>
                  <w:sz w:val="18"/>
                  <w:szCs w:val="18"/>
                </w:rPr>
                <w:t>supporting 5G ProSe Layer-2 and/or Layer-3 UE-to-UE Relay</w:t>
              </w:r>
            </w:ins>
            <w:r>
              <w:rPr>
                <w:b w:val="0"/>
                <w:noProof/>
                <w:sz w:val="18"/>
                <w:szCs w:val="18"/>
              </w:rPr>
              <w:t>.</w:t>
            </w:r>
          </w:p>
        </w:tc>
        <w:tc>
          <w:tcPr>
            <w:tcW w:w="1345" w:type="dxa"/>
          </w:tcPr>
          <w:p w14:paraId="664790EC" w14:textId="77777777" w:rsidR="00E95EE8" w:rsidRPr="002178AD" w:rsidRDefault="00E95EE8" w:rsidP="0049506F">
            <w:pPr>
              <w:pStyle w:val="TAL"/>
              <w:rPr>
                <w:noProof/>
                <w:szCs w:val="18"/>
              </w:rPr>
            </w:pPr>
            <w:r w:rsidRPr="002178AD">
              <w:rPr>
                <w:noProof/>
                <w:szCs w:val="18"/>
              </w:rPr>
              <w:t>ProSe</w:t>
            </w:r>
            <w:r>
              <w:rPr>
                <w:noProof/>
                <w:szCs w:val="18"/>
              </w:rPr>
              <w:t>_Ph2</w:t>
            </w:r>
          </w:p>
        </w:tc>
      </w:tr>
      <w:tr w:rsidR="00B769C7" w:rsidRPr="002178AD" w14:paraId="681E579A" w14:textId="77777777" w:rsidTr="0049506F">
        <w:trPr>
          <w:trHeight w:val="128"/>
          <w:jc w:val="center"/>
          <w:ins w:id="152" w:author="Huawei [Abdessamad] 2024-09" w:date="2024-09-18T17:12:00Z"/>
        </w:trPr>
        <w:tc>
          <w:tcPr>
            <w:tcW w:w="2024" w:type="dxa"/>
          </w:tcPr>
          <w:p w14:paraId="5C6AE15A" w14:textId="7D006BF9" w:rsidR="00B769C7" w:rsidRDefault="00B769C7" w:rsidP="00B769C7">
            <w:pPr>
              <w:pStyle w:val="TAL"/>
              <w:rPr>
                <w:ins w:id="153" w:author="Huawei [Abdessamad] 2024-09" w:date="2024-09-18T17:12:00Z"/>
                <w:rFonts w:cs="Arial"/>
                <w:b/>
                <w:szCs w:val="18"/>
                <w:lang w:eastAsia="zh-CN"/>
              </w:rPr>
            </w:pPr>
            <w:ins w:id="154" w:author="Huawei [Abdessamad] 2024-09" w:date="2024-09-18T17:12:00Z">
              <w:r>
                <w:rPr>
                  <w:lang w:eastAsia="zh-CN"/>
                </w:rPr>
                <w:t>m</w:t>
              </w:r>
              <w:r w:rsidRPr="00C12F45">
                <w:rPr>
                  <w:lang w:eastAsia="zh-CN"/>
                </w:rPr>
                <w:t>ultiHop</w:t>
              </w:r>
              <w:r>
                <w:rPr>
                  <w:lang w:eastAsia="zh-CN"/>
                </w:rPr>
                <w:t>U2NRelUe</w:t>
              </w:r>
            </w:ins>
          </w:p>
        </w:tc>
        <w:tc>
          <w:tcPr>
            <w:tcW w:w="1559" w:type="dxa"/>
          </w:tcPr>
          <w:p w14:paraId="0B5426F2" w14:textId="143B17AF" w:rsidR="00B769C7" w:rsidRDefault="00B769C7" w:rsidP="00B769C7">
            <w:pPr>
              <w:pStyle w:val="TAL"/>
              <w:rPr>
                <w:ins w:id="155" w:author="Huawei [Abdessamad] 2024-09" w:date="2024-09-18T17:12:00Z"/>
                <w:rFonts w:cs="Arial"/>
                <w:b/>
                <w:szCs w:val="18"/>
                <w:lang w:eastAsia="zh-CN"/>
              </w:rPr>
            </w:pPr>
            <w:ins w:id="156" w:author="Huawei [Abdessamad] 2024-09" w:date="2024-09-18T17:12:00Z">
              <w:r w:rsidRPr="00C12F45">
                <w:rPr>
                  <w:lang w:eastAsia="zh-CN"/>
                </w:rPr>
                <w:t>ParamProSeMultiHopU2NRelUe</w:t>
              </w:r>
              <w:r>
                <w:rPr>
                  <w:lang w:eastAsia="zh-CN"/>
                </w:rPr>
                <w:t>Rm</w:t>
              </w:r>
            </w:ins>
          </w:p>
        </w:tc>
        <w:tc>
          <w:tcPr>
            <w:tcW w:w="709" w:type="dxa"/>
          </w:tcPr>
          <w:p w14:paraId="3666BEF2" w14:textId="3A086187" w:rsidR="00B769C7" w:rsidRPr="002178AD" w:rsidRDefault="00B769C7" w:rsidP="00B769C7">
            <w:pPr>
              <w:pStyle w:val="TAC"/>
              <w:rPr>
                <w:ins w:id="157" w:author="Huawei [Abdessamad] 2024-09" w:date="2024-09-18T17:12:00Z"/>
                <w:noProof/>
                <w:szCs w:val="18"/>
              </w:rPr>
            </w:pPr>
            <w:ins w:id="158" w:author="Huawei [Abdessamad] 2024-09" w:date="2024-09-18T17:12:00Z">
              <w:r w:rsidRPr="00DE5163">
                <w:t>O</w:t>
              </w:r>
            </w:ins>
          </w:p>
        </w:tc>
        <w:tc>
          <w:tcPr>
            <w:tcW w:w="1135" w:type="dxa"/>
          </w:tcPr>
          <w:p w14:paraId="1EB82A20" w14:textId="6E92406C" w:rsidR="00B769C7" w:rsidRPr="002178AD" w:rsidRDefault="00B769C7" w:rsidP="00B769C7">
            <w:pPr>
              <w:pStyle w:val="TAL"/>
              <w:rPr>
                <w:ins w:id="159" w:author="Huawei [Abdessamad] 2024-09" w:date="2024-09-18T17:12:00Z"/>
                <w:noProof/>
                <w:szCs w:val="18"/>
              </w:rPr>
            </w:pPr>
            <w:ins w:id="160" w:author="Huawei [Abdessamad] 2024-09" w:date="2024-09-18T17:12:00Z">
              <w:r w:rsidRPr="00C12F45">
                <w:t>0..1</w:t>
              </w:r>
            </w:ins>
          </w:p>
        </w:tc>
        <w:tc>
          <w:tcPr>
            <w:tcW w:w="2663" w:type="dxa"/>
          </w:tcPr>
          <w:p w14:paraId="1A34C9CC" w14:textId="00292F2C" w:rsidR="00B769C7" w:rsidRPr="002178AD" w:rsidRDefault="00B769C7" w:rsidP="00B2537D">
            <w:pPr>
              <w:pStyle w:val="TAL"/>
              <w:rPr>
                <w:ins w:id="161" w:author="Huawei [Abdessamad] 2024-09" w:date="2024-09-18T17:12:00Z"/>
                <w:b/>
                <w:noProof/>
                <w:szCs w:val="18"/>
              </w:rPr>
            </w:pPr>
            <w:ins w:id="162" w:author="Huawei [Abdessamad] 2024-09" w:date="2024-09-18T17:12:00Z">
              <w:r>
                <w:rPr>
                  <w:lang w:eastAsia="zh-CN"/>
                </w:rPr>
                <w:t xml:space="preserve">Contains the service parameters for </w:t>
              </w:r>
              <w:r w:rsidRPr="00CB5EC9">
                <w:rPr>
                  <w:lang w:eastAsia="zh-CN"/>
                </w:rPr>
                <w:t xml:space="preserve">5G </w:t>
              </w:r>
              <w:proofErr w:type="spellStart"/>
              <w:r w:rsidRPr="00CB5EC9">
                <w:rPr>
                  <w:lang w:eastAsia="zh-CN"/>
                </w:rPr>
                <w:t>ProSe</w:t>
              </w:r>
              <w:proofErr w:type="spellEnd"/>
              <w:r w:rsidRPr="00A3189E">
                <w:rPr>
                  <w:lang w:eastAsia="zh-CN"/>
                </w:rPr>
                <w:t xml:space="preserve"> </w:t>
              </w:r>
              <w:r w:rsidRPr="00CB5EC9">
                <w:rPr>
                  <w:lang w:eastAsia="zh-CN"/>
                </w:rPr>
                <w:t>UE-to-Network Relay</w:t>
              </w:r>
              <w:r w:rsidRPr="00100411">
                <w:rPr>
                  <w:rFonts w:hint="eastAsia"/>
                  <w:lang w:eastAsia="zh-CN"/>
                </w:rPr>
                <w:t xml:space="preserve"> </w:t>
              </w:r>
              <w:r>
                <w:rPr>
                  <w:lang w:eastAsia="zh-CN"/>
                </w:rPr>
                <w:t xml:space="preserve">UE </w:t>
              </w:r>
              <w:r>
                <w:rPr>
                  <w:rFonts w:hint="eastAsia"/>
                  <w:lang w:eastAsia="zh-CN"/>
                </w:rPr>
                <w:t xml:space="preserve">supporting 5G </w:t>
              </w:r>
              <w:proofErr w:type="spellStart"/>
              <w:r>
                <w:rPr>
                  <w:rFonts w:hint="eastAsia"/>
                  <w:lang w:eastAsia="zh-CN"/>
                </w:rPr>
                <w:t>ProSe</w:t>
              </w:r>
              <w:proofErr w:type="spellEnd"/>
              <w:r w:rsidRPr="002F7BD7">
                <w:rPr>
                  <w:rFonts w:hint="eastAsia"/>
                  <w:lang w:eastAsia="zh-CN"/>
                </w:rPr>
                <w:t xml:space="preserve"> </w:t>
              </w:r>
              <w:r>
                <w:rPr>
                  <w:rFonts w:hint="eastAsia"/>
                  <w:lang w:eastAsia="zh-CN"/>
                </w:rPr>
                <w:t>Layer-3 multi-hop UE-to-Network Relay</w:t>
              </w:r>
              <w:r>
                <w:rPr>
                  <w:lang w:eastAsia="zh-CN"/>
                </w:rPr>
                <w:t>.</w:t>
              </w:r>
            </w:ins>
          </w:p>
        </w:tc>
        <w:tc>
          <w:tcPr>
            <w:tcW w:w="1345" w:type="dxa"/>
          </w:tcPr>
          <w:p w14:paraId="762E451D" w14:textId="50B250DE" w:rsidR="00B769C7" w:rsidRPr="002178AD" w:rsidRDefault="00B769C7" w:rsidP="00B769C7">
            <w:pPr>
              <w:pStyle w:val="TAL"/>
              <w:rPr>
                <w:ins w:id="163" w:author="Huawei [Abdessamad] 2024-09" w:date="2024-09-18T17:12:00Z"/>
                <w:noProof/>
                <w:szCs w:val="18"/>
              </w:rPr>
            </w:pPr>
            <w:ins w:id="164" w:author="Huawei [Abdessamad] 2024-09" w:date="2024-09-18T17:12:00Z">
              <w:r w:rsidRPr="00B769C7">
                <w:rPr>
                  <w:lang w:eastAsia="zh-CN"/>
                </w:rPr>
                <w:t>ProSe_Ph3</w:t>
              </w:r>
            </w:ins>
          </w:p>
        </w:tc>
      </w:tr>
      <w:tr w:rsidR="00B769C7" w:rsidRPr="002178AD" w14:paraId="2D07118C" w14:textId="77777777" w:rsidTr="0049506F">
        <w:trPr>
          <w:trHeight w:val="128"/>
          <w:jc w:val="center"/>
          <w:ins w:id="165" w:author="Huawei [Abdessamad] 2024-09" w:date="2024-09-18T17:12:00Z"/>
        </w:trPr>
        <w:tc>
          <w:tcPr>
            <w:tcW w:w="2024" w:type="dxa"/>
          </w:tcPr>
          <w:p w14:paraId="20CB9863" w14:textId="63D545B7" w:rsidR="00B769C7" w:rsidRDefault="00B769C7" w:rsidP="00B769C7">
            <w:pPr>
              <w:pStyle w:val="TAL"/>
              <w:rPr>
                <w:ins w:id="166" w:author="Huawei [Abdessamad] 2024-09" w:date="2024-09-18T17:12:00Z"/>
                <w:rFonts w:cs="Arial"/>
                <w:b/>
                <w:szCs w:val="18"/>
                <w:lang w:eastAsia="zh-CN"/>
              </w:rPr>
            </w:pPr>
            <w:ins w:id="167" w:author="Huawei [Abdessamad] 2024-09" w:date="2024-09-18T17:12:00Z">
              <w:r>
                <w:rPr>
                  <w:lang w:eastAsia="zh-CN"/>
                </w:rPr>
                <w:t>m</w:t>
              </w:r>
              <w:r w:rsidRPr="00C12F45">
                <w:rPr>
                  <w:lang w:eastAsia="zh-CN"/>
                </w:rPr>
                <w:t>ultiHop</w:t>
              </w:r>
              <w:r>
                <w:rPr>
                  <w:lang w:eastAsia="zh-CN"/>
                </w:rPr>
                <w:t>U2N</w:t>
              </w:r>
              <w:r w:rsidRPr="00C12F45">
                <w:rPr>
                  <w:lang w:eastAsia="zh-CN"/>
                </w:rPr>
                <w:t>RemUe</w:t>
              </w:r>
            </w:ins>
          </w:p>
        </w:tc>
        <w:tc>
          <w:tcPr>
            <w:tcW w:w="1559" w:type="dxa"/>
          </w:tcPr>
          <w:p w14:paraId="3DA1D586" w14:textId="07E05AFF" w:rsidR="00B769C7" w:rsidRDefault="00B769C7" w:rsidP="00B769C7">
            <w:pPr>
              <w:pStyle w:val="TAL"/>
              <w:rPr>
                <w:ins w:id="168" w:author="Huawei [Abdessamad] 2024-09" w:date="2024-09-18T17:12:00Z"/>
                <w:rFonts w:cs="Arial"/>
                <w:b/>
                <w:szCs w:val="18"/>
                <w:lang w:eastAsia="zh-CN"/>
              </w:rPr>
            </w:pPr>
            <w:proofErr w:type="spellStart"/>
            <w:ins w:id="169" w:author="Huawei [Abdessamad] 2024-09" w:date="2024-09-18T17:12:00Z">
              <w:r w:rsidRPr="00C12F45">
                <w:rPr>
                  <w:lang w:eastAsia="zh-CN"/>
                </w:rPr>
                <w:t>ParamProSeMultiHopRemUe</w:t>
              </w:r>
              <w:r>
                <w:rPr>
                  <w:lang w:eastAsia="zh-CN"/>
                </w:rPr>
                <w:t>Rm</w:t>
              </w:r>
              <w:proofErr w:type="spellEnd"/>
            </w:ins>
          </w:p>
        </w:tc>
        <w:tc>
          <w:tcPr>
            <w:tcW w:w="709" w:type="dxa"/>
          </w:tcPr>
          <w:p w14:paraId="04893B11" w14:textId="450F9020" w:rsidR="00B769C7" w:rsidRPr="002178AD" w:rsidRDefault="00B769C7" w:rsidP="00B769C7">
            <w:pPr>
              <w:pStyle w:val="TAC"/>
              <w:rPr>
                <w:ins w:id="170" w:author="Huawei [Abdessamad] 2024-09" w:date="2024-09-18T17:12:00Z"/>
                <w:noProof/>
                <w:szCs w:val="18"/>
              </w:rPr>
            </w:pPr>
            <w:ins w:id="171" w:author="Huawei [Abdessamad] 2024-09" w:date="2024-09-18T17:12:00Z">
              <w:r w:rsidRPr="00DE5163">
                <w:t>O</w:t>
              </w:r>
            </w:ins>
          </w:p>
        </w:tc>
        <w:tc>
          <w:tcPr>
            <w:tcW w:w="1135" w:type="dxa"/>
          </w:tcPr>
          <w:p w14:paraId="1FABB64C" w14:textId="0118EAE7" w:rsidR="00B769C7" w:rsidRPr="002178AD" w:rsidRDefault="00B769C7" w:rsidP="00B769C7">
            <w:pPr>
              <w:pStyle w:val="TAL"/>
              <w:rPr>
                <w:ins w:id="172" w:author="Huawei [Abdessamad] 2024-09" w:date="2024-09-18T17:12:00Z"/>
                <w:noProof/>
                <w:szCs w:val="18"/>
              </w:rPr>
            </w:pPr>
            <w:ins w:id="173" w:author="Huawei [Abdessamad] 2024-09" w:date="2024-09-18T17:12:00Z">
              <w:r w:rsidRPr="00C12F45">
                <w:t>0..1</w:t>
              </w:r>
            </w:ins>
          </w:p>
        </w:tc>
        <w:tc>
          <w:tcPr>
            <w:tcW w:w="2663" w:type="dxa"/>
          </w:tcPr>
          <w:p w14:paraId="197D4127" w14:textId="598FB118" w:rsidR="00B769C7" w:rsidRPr="002178AD" w:rsidRDefault="00745811" w:rsidP="00D91971">
            <w:pPr>
              <w:pStyle w:val="TAL"/>
              <w:rPr>
                <w:ins w:id="174" w:author="Huawei [Abdessamad] 2024-09" w:date="2024-09-18T17:12:00Z"/>
                <w:b/>
                <w:noProof/>
                <w:szCs w:val="18"/>
              </w:rPr>
            </w:pPr>
            <w:ins w:id="175" w:author="Huawei [Abdessamad] 2024-09" w:date="2024-09-18T15:20:00Z">
              <w:r w:rsidRPr="00745811">
                <w:rPr>
                  <w:lang w:eastAsia="zh-CN"/>
                </w:rPr>
                <w:t xml:space="preserve">Contains the service parameters for 5G </w:t>
              </w:r>
              <w:proofErr w:type="spellStart"/>
              <w:r w:rsidRPr="00745811">
                <w:rPr>
                  <w:lang w:eastAsia="zh-CN"/>
                </w:rPr>
                <w:t>ProSe</w:t>
              </w:r>
              <w:proofErr w:type="spellEnd"/>
              <w:r w:rsidRPr="00745811">
                <w:rPr>
                  <w:lang w:eastAsia="zh-CN"/>
                </w:rPr>
                <w:t xml:space="preserve"> Remote UE supporting 5G </w:t>
              </w:r>
              <w:proofErr w:type="spellStart"/>
              <w:r w:rsidRPr="00745811">
                <w:rPr>
                  <w:lang w:eastAsia="zh-CN"/>
                </w:rPr>
                <w:t>ProSe</w:t>
              </w:r>
              <w:proofErr w:type="spellEnd"/>
              <w:r w:rsidRPr="00745811">
                <w:rPr>
                  <w:lang w:eastAsia="zh-CN"/>
                </w:rPr>
                <w:t xml:space="preserve"> Layer-3 multi-hop UE-to-Network Relay.</w:t>
              </w:r>
            </w:ins>
          </w:p>
        </w:tc>
        <w:tc>
          <w:tcPr>
            <w:tcW w:w="1345" w:type="dxa"/>
          </w:tcPr>
          <w:p w14:paraId="753929D7" w14:textId="59A6CFB9" w:rsidR="00B769C7" w:rsidRPr="002178AD" w:rsidRDefault="00B769C7" w:rsidP="00B769C7">
            <w:pPr>
              <w:pStyle w:val="TAL"/>
              <w:rPr>
                <w:ins w:id="176" w:author="Huawei [Abdessamad] 2024-09" w:date="2024-09-18T17:12:00Z"/>
                <w:noProof/>
                <w:szCs w:val="18"/>
              </w:rPr>
            </w:pPr>
            <w:ins w:id="177" w:author="Huawei [Abdessamad] 2024-09" w:date="2024-09-18T17:12:00Z">
              <w:r w:rsidRPr="00B769C7">
                <w:rPr>
                  <w:lang w:eastAsia="zh-CN"/>
                </w:rPr>
                <w:t>ProSe_Ph3</w:t>
              </w:r>
            </w:ins>
          </w:p>
        </w:tc>
      </w:tr>
      <w:tr w:rsidR="00B769C7" w:rsidRPr="002178AD" w14:paraId="2BC167C9" w14:textId="77777777" w:rsidTr="0049506F">
        <w:trPr>
          <w:trHeight w:val="128"/>
          <w:jc w:val="center"/>
          <w:ins w:id="178" w:author="Huawei [Abdessamad] 2024-09" w:date="2024-09-18T17:12:00Z"/>
        </w:trPr>
        <w:tc>
          <w:tcPr>
            <w:tcW w:w="2024" w:type="dxa"/>
          </w:tcPr>
          <w:p w14:paraId="41725044" w14:textId="6F7BDDD5" w:rsidR="00B769C7" w:rsidRDefault="00B769C7" w:rsidP="00B769C7">
            <w:pPr>
              <w:pStyle w:val="TAL"/>
              <w:rPr>
                <w:ins w:id="179" w:author="Huawei [Abdessamad] 2024-09" w:date="2024-09-18T17:12:00Z"/>
                <w:rFonts w:cs="Arial"/>
                <w:b/>
                <w:szCs w:val="18"/>
                <w:lang w:eastAsia="zh-CN"/>
              </w:rPr>
            </w:pPr>
            <w:ins w:id="180" w:author="Huawei [Abdessamad] 2024-09" w:date="2024-09-18T17:12:00Z">
              <w:r>
                <w:rPr>
                  <w:lang w:eastAsia="zh-CN"/>
                </w:rPr>
                <w:t>m</w:t>
              </w:r>
              <w:r w:rsidRPr="00C12F45">
                <w:rPr>
                  <w:lang w:eastAsia="zh-CN"/>
                </w:rPr>
                <w:t>ultiHop</w:t>
              </w:r>
              <w:r>
                <w:rPr>
                  <w:lang w:eastAsia="zh-CN"/>
                </w:rPr>
                <w:t>U2N</w:t>
              </w:r>
              <w:r w:rsidRPr="00C12F45">
                <w:rPr>
                  <w:lang w:eastAsia="zh-CN"/>
                </w:rPr>
                <w:t>IntermUe</w:t>
              </w:r>
            </w:ins>
          </w:p>
        </w:tc>
        <w:tc>
          <w:tcPr>
            <w:tcW w:w="1559" w:type="dxa"/>
          </w:tcPr>
          <w:p w14:paraId="597E1AB1" w14:textId="7DFA3301" w:rsidR="00B769C7" w:rsidRDefault="00B769C7" w:rsidP="00B769C7">
            <w:pPr>
              <w:pStyle w:val="TAL"/>
              <w:rPr>
                <w:ins w:id="181" w:author="Huawei [Abdessamad] 2024-09" w:date="2024-09-18T17:12:00Z"/>
                <w:rFonts w:cs="Arial"/>
                <w:b/>
                <w:szCs w:val="18"/>
                <w:lang w:eastAsia="zh-CN"/>
              </w:rPr>
            </w:pPr>
            <w:proofErr w:type="spellStart"/>
            <w:ins w:id="182" w:author="Huawei [Abdessamad] 2024-09" w:date="2024-09-18T17:12:00Z">
              <w:r w:rsidRPr="00C12F45">
                <w:rPr>
                  <w:lang w:eastAsia="zh-CN"/>
                </w:rPr>
                <w:t>ParamProSeMultiHopIntermUe</w:t>
              </w:r>
              <w:r>
                <w:rPr>
                  <w:lang w:eastAsia="zh-CN"/>
                </w:rPr>
                <w:t>Rm</w:t>
              </w:r>
              <w:proofErr w:type="spellEnd"/>
            </w:ins>
          </w:p>
        </w:tc>
        <w:tc>
          <w:tcPr>
            <w:tcW w:w="709" w:type="dxa"/>
          </w:tcPr>
          <w:p w14:paraId="55D2EEE9" w14:textId="0283ACAC" w:rsidR="00B769C7" w:rsidRPr="002178AD" w:rsidRDefault="00B769C7" w:rsidP="00B769C7">
            <w:pPr>
              <w:pStyle w:val="TAC"/>
              <w:rPr>
                <w:ins w:id="183" w:author="Huawei [Abdessamad] 2024-09" w:date="2024-09-18T17:12:00Z"/>
                <w:noProof/>
                <w:szCs w:val="18"/>
              </w:rPr>
            </w:pPr>
            <w:ins w:id="184" w:author="Huawei [Abdessamad] 2024-09" w:date="2024-09-18T17:12:00Z">
              <w:r w:rsidRPr="00DE5163">
                <w:t>O</w:t>
              </w:r>
            </w:ins>
          </w:p>
        </w:tc>
        <w:tc>
          <w:tcPr>
            <w:tcW w:w="1135" w:type="dxa"/>
          </w:tcPr>
          <w:p w14:paraId="18244F17" w14:textId="1083E6FA" w:rsidR="00B769C7" w:rsidRPr="002178AD" w:rsidRDefault="00B769C7" w:rsidP="00B769C7">
            <w:pPr>
              <w:pStyle w:val="TAL"/>
              <w:rPr>
                <w:ins w:id="185" w:author="Huawei [Abdessamad] 2024-09" w:date="2024-09-18T17:12:00Z"/>
                <w:noProof/>
                <w:szCs w:val="18"/>
              </w:rPr>
            </w:pPr>
            <w:ins w:id="186" w:author="Huawei [Abdessamad] 2024-09" w:date="2024-09-18T17:12:00Z">
              <w:r w:rsidRPr="00C12F45">
                <w:t>0..1</w:t>
              </w:r>
            </w:ins>
          </w:p>
        </w:tc>
        <w:tc>
          <w:tcPr>
            <w:tcW w:w="2663" w:type="dxa"/>
          </w:tcPr>
          <w:p w14:paraId="43FAF527" w14:textId="7889D4C2" w:rsidR="00B769C7" w:rsidRPr="002178AD" w:rsidRDefault="00B769C7" w:rsidP="00D91971">
            <w:pPr>
              <w:pStyle w:val="TAL"/>
              <w:rPr>
                <w:ins w:id="187" w:author="Huawei [Abdessamad] 2024-09" w:date="2024-09-18T17:12:00Z"/>
                <w:b/>
                <w:noProof/>
                <w:szCs w:val="18"/>
              </w:rPr>
            </w:pPr>
            <w:ins w:id="188" w:author="Huawei [Abdessamad] 2024-09" w:date="2024-09-18T17:12:00Z">
              <w:r w:rsidRPr="00B769C7">
                <w:rPr>
                  <w:lang w:eastAsia="zh-CN"/>
                </w:rPr>
                <w:t xml:space="preserve">Contains the service parameters for 5G </w:t>
              </w:r>
              <w:proofErr w:type="spellStart"/>
              <w:r w:rsidRPr="00B769C7">
                <w:rPr>
                  <w:lang w:eastAsia="zh-CN"/>
                </w:rPr>
                <w:t>ProSe</w:t>
              </w:r>
              <w:proofErr w:type="spellEnd"/>
              <w:r w:rsidRPr="00B769C7">
                <w:rPr>
                  <w:lang w:eastAsia="zh-CN"/>
                </w:rPr>
                <w:t xml:space="preserve"> Intermediate UE-to-Network Relay supporting 5G </w:t>
              </w:r>
              <w:proofErr w:type="spellStart"/>
              <w:r w:rsidRPr="00B769C7">
                <w:rPr>
                  <w:lang w:eastAsia="zh-CN"/>
                </w:rPr>
                <w:t>ProSe</w:t>
              </w:r>
              <w:proofErr w:type="spellEnd"/>
              <w:r w:rsidRPr="00B769C7">
                <w:rPr>
                  <w:lang w:eastAsia="zh-CN"/>
                </w:rPr>
                <w:t xml:space="preserve"> Layer-3 multi-hop UE-to-Network Relay.</w:t>
              </w:r>
            </w:ins>
          </w:p>
        </w:tc>
        <w:tc>
          <w:tcPr>
            <w:tcW w:w="1345" w:type="dxa"/>
          </w:tcPr>
          <w:p w14:paraId="0D9BC42B" w14:textId="638EA5E4" w:rsidR="00B769C7" w:rsidRPr="002178AD" w:rsidRDefault="00B769C7" w:rsidP="00B769C7">
            <w:pPr>
              <w:pStyle w:val="TAL"/>
              <w:rPr>
                <w:ins w:id="189" w:author="Huawei [Abdessamad] 2024-09" w:date="2024-09-18T17:12:00Z"/>
                <w:noProof/>
                <w:szCs w:val="18"/>
              </w:rPr>
            </w:pPr>
            <w:ins w:id="190" w:author="Huawei [Abdessamad] 2024-09" w:date="2024-09-18T17:12:00Z">
              <w:r w:rsidRPr="00B769C7">
                <w:rPr>
                  <w:lang w:eastAsia="zh-CN"/>
                </w:rPr>
                <w:t>ProSe_Ph3</w:t>
              </w:r>
            </w:ins>
          </w:p>
        </w:tc>
      </w:tr>
      <w:tr w:rsidR="00E95EE8" w:rsidRPr="002178AD" w14:paraId="4E3BC977" w14:textId="77777777" w:rsidTr="0049506F">
        <w:trPr>
          <w:trHeight w:val="128"/>
          <w:jc w:val="center"/>
        </w:trPr>
        <w:tc>
          <w:tcPr>
            <w:tcW w:w="2024" w:type="dxa"/>
          </w:tcPr>
          <w:p w14:paraId="37E65D5A" w14:textId="77777777" w:rsidR="00E95EE8" w:rsidRPr="00E157B7" w:rsidRDefault="00E95EE8" w:rsidP="0049506F">
            <w:pPr>
              <w:keepNext/>
              <w:keepLines/>
              <w:spacing w:after="0"/>
              <w:rPr>
                <w:rFonts w:ascii="Arial" w:hAnsi="Arial"/>
                <w:noProof/>
                <w:sz w:val="18"/>
                <w:szCs w:val="18"/>
              </w:rPr>
            </w:pPr>
            <w:r>
              <w:rPr>
                <w:rFonts w:ascii="Arial" w:hAnsi="Arial"/>
                <w:noProof/>
                <w:sz w:val="18"/>
                <w:szCs w:val="18"/>
              </w:rPr>
              <w:t>tnaps</w:t>
            </w:r>
          </w:p>
        </w:tc>
        <w:tc>
          <w:tcPr>
            <w:tcW w:w="1559" w:type="dxa"/>
          </w:tcPr>
          <w:p w14:paraId="1B98089C" w14:textId="77777777" w:rsidR="00E95EE8" w:rsidRPr="00E157B7" w:rsidRDefault="00E95EE8" w:rsidP="0049506F">
            <w:pPr>
              <w:keepNext/>
              <w:keepLines/>
              <w:spacing w:after="0"/>
              <w:rPr>
                <w:rFonts w:ascii="Arial" w:hAnsi="Arial"/>
                <w:noProof/>
                <w:sz w:val="18"/>
                <w:szCs w:val="18"/>
              </w:rPr>
            </w:pPr>
            <w:r>
              <w:rPr>
                <w:rFonts w:ascii="Arial" w:hAnsi="Arial"/>
                <w:noProof/>
                <w:sz w:val="18"/>
                <w:szCs w:val="18"/>
              </w:rPr>
              <w:t>array(TnapId)</w:t>
            </w:r>
          </w:p>
        </w:tc>
        <w:tc>
          <w:tcPr>
            <w:tcW w:w="709" w:type="dxa"/>
          </w:tcPr>
          <w:p w14:paraId="328F0404" w14:textId="77777777" w:rsidR="00E95EE8" w:rsidRPr="00E157B7" w:rsidRDefault="00E95EE8" w:rsidP="0049506F">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3399E1E6" w14:textId="77777777" w:rsidR="00E95EE8" w:rsidRPr="00E157B7" w:rsidRDefault="00E95EE8" w:rsidP="0049506F">
            <w:pPr>
              <w:keepNext/>
              <w:keepLines/>
              <w:spacing w:after="0"/>
              <w:rPr>
                <w:rFonts w:ascii="Arial" w:hAnsi="Arial"/>
                <w:noProof/>
                <w:sz w:val="18"/>
                <w:szCs w:val="18"/>
              </w:rPr>
            </w:pPr>
            <w:proofErr w:type="gramStart"/>
            <w:r>
              <w:rPr>
                <w:rFonts w:ascii="Arial" w:hAnsi="Arial"/>
                <w:sz w:val="18"/>
                <w:lang w:eastAsia="zh-CN"/>
              </w:rPr>
              <w:t>1..N</w:t>
            </w:r>
            <w:proofErr w:type="gramEnd"/>
          </w:p>
        </w:tc>
        <w:tc>
          <w:tcPr>
            <w:tcW w:w="2663" w:type="dxa"/>
          </w:tcPr>
          <w:p w14:paraId="317C033B" w14:textId="77777777" w:rsidR="00E95EE8" w:rsidRPr="00E157B7" w:rsidRDefault="00E95EE8" w:rsidP="0049506F">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7D94BDA1" w14:textId="77777777" w:rsidR="00E95EE8" w:rsidRPr="00E157B7" w:rsidRDefault="00E95EE8" w:rsidP="0049506F">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E95EE8" w:rsidRPr="002178AD" w14:paraId="58444359" w14:textId="77777777" w:rsidTr="0049506F">
        <w:trPr>
          <w:trHeight w:val="128"/>
          <w:jc w:val="center"/>
        </w:trPr>
        <w:tc>
          <w:tcPr>
            <w:tcW w:w="2024" w:type="dxa"/>
            <w:hideMark/>
          </w:tcPr>
          <w:p w14:paraId="66ACBD5C" w14:textId="77777777" w:rsidR="00E95EE8" w:rsidRPr="002178AD" w:rsidRDefault="00E95EE8" w:rsidP="0049506F">
            <w:pPr>
              <w:pStyle w:val="TF"/>
              <w:keepNext/>
              <w:spacing w:after="0"/>
              <w:jc w:val="left"/>
              <w:rPr>
                <w:b w:val="0"/>
                <w:noProof/>
                <w:sz w:val="18"/>
                <w:szCs w:val="18"/>
              </w:rPr>
            </w:pPr>
            <w:r w:rsidRPr="002178AD">
              <w:rPr>
                <w:b w:val="0"/>
                <w:noProof/>
                <w:sz w:val="18"/>
                <w:szCs w:val="18"/>
              </w:rPr>
              <w:t>deliveryEvents</w:t>
            </w:r>
          </w:p>
        </w:tc>
        <w:tc>
          <w:tcPr>
            <w:tcW w:w="1559" w:type="dxa"/>
            <w:hideMark/>
          </w:tcPr>
          <w:p w14:paraId="0BE9582E"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array(Event)</w:t>
            </w:r>
          </w:p>
        </w:tc>
        <w:tc>
          <w:tcPr>
            <w:tcW w:w="709" w:type="dxa"/>
            <w:hideMark/>
          </w:tcPr>
          <w:p w14:paraId="11E88374" w14:textId="77777777" w:rsidR="00E95EE8" w:rsidRPr="002178AD" w:rsidRDefault="00E95EE8" w:rsidP="0049506F">
            <w:pPr>
              <w:pStyle w:val="TAC"/>
              <w:rPr>
                <w:noProof/>
                <w:szCs w:val="18"/>
              </w:rPr>
            </w:pPr>
            <w:r w:rsidRPr="002178AD">
              <w:rPr>
                <w:noProof/>
                <w:szCs w:val="18"/>
              </w:rPr>
              <w:t>O</w:t>
            </w:r>
          </w:p>
        </w:tc>
        <w:tc>
          <w:tcPr>
            <w:tcW w:w="1135" w:type="dxa"/>
            <w:hideMark/>
          </w:tcPr>
          <w:p w14:paraId="2007A919" w14:textId="77777777" w:rsidR="00E95EE8" w:rsidRPr="002178AD" w:rsidRDefault="00E95EE8" w:rsidP="0049506F">
            <w:pPr>
              <w:pStyle w:val="TAC"/>
              <w:jc w:val="left"/>
              <w:rPr>
                <w:noProof/>
                <w:szCs w:val="18"/>
              </w:rPr>
            </w:pPr>
            <w:r w:rsidRPr="002178AD">
              <w:rPr>
                <w:noProof/>
                <w:szCs w:val="18"/>
              </w:rPr>
              <w:t>1..N</w:t>
            </w:r>
          </w:p>
        </w:tc>
        <w:tc>
          <w:tcPr>
            <w:tcW w:w="2663" w:type="dxa"/>
            <w:hideMark/>
          </w:tcPr>
          <w:p w14:paraId="60EEE126" w14:textId="77777777" w:rsidR="00E95EE8" w:rsidRDefault="00E95EE8" w:rsidP="0049506F">
            <w:pPr>
              <w:pStyle w:val="TF"/>
              <w:keepNext/>
              <w:spacing w:after="0"/>
              <w:jc w:val="left"/>
              <w:rPr>
                <w:b w:val="0"/>
                <w:noProof/>
                <w:sz w:val="18"/>
                <w:szCs w:val="18"/>
              </w:rPr>
            </w:pPr>
            <w:r w:rsidRPr="002178AD">
              <w:rPr>
                <w:b w:val="0"/>
                <w:noProof/>
                <w:sz w:val="18"/>
                <w:szCs w:val="18"/>
              </w:rPr>
              <w:t>Contains the events related to the outcome of UE policy delivery.</w:t>
            </w:r>
          </w:p>
          <w:p w14:paraId="47404A11" w14:textId="77777777" w:rsidR="00E95EE8" w:rsidRPr="002178AD" w:rsidRDefault="00E95EE8" w:rsidP="0049506F">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8665129" w14:textId="77777777" w:rsidR="00E95EE8" w:rsidRPr="002178AD" w:rsidRDefault="00E95EE8" w:rsidP="0049506F">
            <w:pPr>
              <w:pStyle w:val="TAL"/>
              <w:rPr>
                <w:noProof/>
                <w:szCs w:val="18"/>
              </w:rPr>
            </w:pPr>
            <w:proofErr w:type="spellStart"/>
            <w:r w:rsidRPr="002178AD">
              <w:t>DeliveryOutcome</w:t>
            </w:r>
            <w:proofErr w:type="spellEnd"/>
          </w:p>
        </w:tc>
      </w:tr>
      <w:tr w:rsidR="00E95EE8" w:rsidRPr="002178AD" w14:paraId="24CAF247" w14:textId="77777777" w:rsidTr="0049506F">
        <w:trPr>
          <w:trHeight w:val="128"/>
          <w:jc w:val="center"/>
        </w:trPr>
        <w:tc>
          <w:tcPr>
            <w:tcW w:w="2024" w:type="dxa"/>
            <w:hideMark/>
          </w:tcPr>
          <w:p w14:paraId="4DD882AD" w14:textId="77777777" w:rsidR="00E95EE8" w:rsidRPr="002178AD" w:rsidRDefault="00E95EE8" w:rsidP="0049506F">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0619FC6B" w14:textId="77777777" w:rsidR="00E95EE8" w:rsidRPr="002178AD" w:rsidRDefault="00E95EE8" w:rsidP="0049506F">
            <w:pPr>
              <w:pStyle w:val="TF"/>
              <w:keepNext/>
              <w:spacing w:after="0"/>
              <w:jc w:val="left"/>
              <w:rPr>
                <w:b w:val="0"/>
                <w:noProof/>
                <w:sz w:val="18"/>
                <w:szCs w:val="18"/>
              </w:rPr>
            </w:pPr>
            <w:r w:rsidRPr="002178AD">
              <w:rPr>
                <w:b w:val="0"/>
                <w:noProof/>
                <w:sz w:val="18"/>
                <w:szCs w:val="18"/>
              </w:rPr>
              <w:t>Uri</w:t>
            </w:r>
          </w:p>
        </w:tc>
        <w:tc>
          <w:tcPr>
            <w:tcW w:w="709" w:type="dxa"/>
            <w:hideMark/>
          </w:tcPr>
          <w:p w14:paraId="2DF558FB" w14:textId="77777777" w:rsidR="00E95EE8" w:rsidRPr="002178AD" w:rsidRDefault="00E95EE8" w:rsidP="0049506F">
            <w:pPr>
              <w:pStyle w:val="TAC"/>
              <w:rPr>
                <w:noProof/>
                <w:szCs w:val="18"/>
              </w:rPr>
            </w:pPr>
            <w:r w:rsidRPr="002178AD">
              <w:rPr>
                <w:noProof/>
                <w:szCs w:val="18"/>
              </w:rPr>
              <w:t>C</w:t>
            </w:r>
          </w:p>
        </w:tc>
        <w:tc>
          <w:tcPr>
            <w:tcW w:w="1135" w:type="dxa"/>
            <w:hideMark/>
          </w:tcPr>
          <w:p w14:paraId="3863734B" w14:textId="77777777" w:rsidR="00E95EE8" w:rsidRPr="002178AD" w:rsidRDefault="00E95EE8" w:rsidP="0049506F">
            <w:pPr>
              <w:pStyle w:val="TAC"/>
              <w:jc w:val="left"/>
              <w:rPr>
                <w:noProof/>
                <w:szCs w:val="18"/>
              </w:rPr>
            </w:pPr>
            <w:r w:rsidRPr="002178AD">
              <w:rPr>
                <w:noProof/>
                <w:szCs w:val="18"/>
              </w:rPr>
              <w:t>0..1</w:t>
            </w:r>
          </w:p>
        </w:tc>
        <w:tc>
          <w:tcPr>
            <w:tcW w:w="2663" w:type="dxa"/>
            <w:hideMark/>
          </w:tcPr>
          <w:p w14:paraId="5A4AE37B" w14:textId="77777777" w:rsidR="00E95EE8" w:rsidRPr="002178AD" w:rsidRDefault="00E95EE8" w:rsidP="0049506F">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0605BA5B" w14:textId="77777777" w:rsidR="00E95EE8" w:rsidRPr="002178AD" w:rsidRDefault="00E95EE8" w:rsidP="0049506F">
            <w:pPr>
              <w:pStyle w:val="TAL"/>
              <w:rPr>
                <w:noProof/>
                <w:szCs w:val="18"/>
              </w:rPr>
            </w:pPr>
            <w:proofErr w:type="spellStart"/>
            <w:r w:rsidRPr="002178AD">
              <w:t>DeliveryOutcome</w:t>
            </w:r>
            <w:proofErr w:type="spellEnd"/>
          </w:p>
        </w:tc>
      </w:tr>
      <w:tr w:rsidR="00E95EE8" w:rsidRPr="002178AD" w14:paraId="3A840D60" w14:textId="77777777" w:rsidTr="0049506F">
        <w:trPr>
          <w:trHeight w:val="128"/>
          <w:jc w:val="center"/>
        </w:trPr>
        <w:tc>
          <w:tcPr>
            <w:tcW w:w="2024" w:type="dxa"/>
          </w:tcPr>
          <w:p w14:paraId="18BD50A2" w14:textId="77777777" w:rsidR="00E95EE8" w:rsidRPr="002178AD" w:rsidRDefault="00E95EE8" w:rsidP="0049506F">
            <w:pPr>
              <w:pStyle w:val="TF"/>
              <w:keepNext/>
              <w:spacing w:after="0"/>
              <w:jc w:val="left"/>
              <w:rPr>
                <w:b w:val="0"/>
                <w:noProof/>
                <w:sz w:val="18"/>
                <w:szCs w:val="18"/>
              </w:rPr>
            </w:pPr>
            <w:r w:rsidRPr="002178AD">
              <w:rPr>
                <w:b w:val="0"/>
                <w:noProof/>
                <w:sz w:val="18"/>
                <w:szCs w:val="18"/>
              </w:rPr>
              <w:t>headers</w:t>
            </w:r>
          </w:p>
        </w:tc>
        <w:tc>
          <w:tcPr>
            <w:tcW w:w="1559" w:type="dxa"/>
          </w:tcPr>
          <w:p w14:paraId="31CB0B3A" w14:textId="77777777" w:rsidR="00E95EE8" w:rsidRPr="002178AD" w:rsidRDefault="00E95EE8" w:rsidP="0049506F">
            <w:pPr>
              <w:pStyle w:val="TF"/>
              <w:keepNext/>
              <w:spacing w:after="0"/>
              <w:jc w:val="left"/>
              <w:rPr>
                <w:b w:val="0"/>
                <w:noProof/>
                <w:sz w:val="18"/>
                <w:szCs w:val="18"/>
              </w:rPr>
            </w:pPr>
            <w:r w:rsidRPr="002178AD">
              <w:rPr>
                <w:b w:val="0"/>
                <w:noProof/>
                <w:sz w:val="18"/>
                <w:szCs w:val="18"/>
              </w:rPr>
              <w:t>array(string)</w:t>
            </w:r>
          </w:p>
        </w:tc>
        <w:tc>
          <w:tcPr>
            <w:tcW w:w="709" w:type="dxa"/>
          </w:tcPr>
          <w:p w14:paraId="557A88A2" w14:textId="77777777" w:rsidR="00E95EE8" w:rsidRPr="002178AD" w:rsidRDefault="00E95EE8" w:rsidP="0049506F">
            <w:pPr>
              <w:pStyle w:val="TAC"/>
              <w:rPr>
                <w:noProof/>
                <w:szCs w:val="18"/>
              </w:rPr>
            </w:pPr>
            <w:r w:rsidRPr="002178AD">
              <w:rPr>
                <w:noProof/>
                <w:szCs w:val="18"/>
              </w:rPr>
              <w:t>O</w:t>
            </w:r>
          </w:p>
        </w:tc>
        <w:tc>
          <w:tcPr>
            <w:tcW w:w="1135" w:type="dxa"/>
          </w:tcPr>
          <w:p w14:paraId="58D8A384" w14:textId="77777777" w:rsidR="00E95EE8" w:rsidRPr="002178AD" w:rsidRDefault="00E95EE8" w:rsidP="0049506F">
            <w:pPr>
              <w:pStyle w:val="TAC"/>
              <w:jc w:val="left"/>
              <w:rPr>
                <w:noProof/>
                <w:szCs w:val="18"/>
              </w:rPr>
            </w:pPr>
            <w:r w:rsidRPr="002178AD">
              <w:rPr>
                <w:noProof/>
                <w:szCs w:val="18"/>
              </w:rPr>
              <w:t>1..N</w:t>
            </w:r>
          </w:p>
        </w:tc>
        <w:tc>
          <w:tcPr>
            <w:tcW w:w="2663" w:type="dxa"/>
          </w:tcPr>
          <w:p w14:paraId="0A05D1AD" w14:textId="77777777" w:rsidR="00E95EE8" w:rsidRPr="002178AD" w:rsidRDefault="00E95EE8" w:rsidP="0049506F">
            <w:pPr>
              <w:pStyle w:val="TAL"/>
              <w:rPr>
                <w:noProof/>
                <w:szCs w:val="18"/>
              </w:rPr>
            </w:pPr>
            <w:r w:rsidRPr="002178AD">
              <w:rPr>
                <w:noProof/>
                <w:szCs w:val="18"/>
              </w:rPr>
              <w:t xml:space="preserve">Headers provisioned by the NEF. </w:t>
            </w:r>
          </w:p>
          <w:p w14:paraId="1C49A1B5" w14:textId="77777777" w:rsidR="00E95EE8" w:rsidRPr="002178AD" w:rsidRDefault="00E95EE8" w:rsidP="0049506F">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4FCD57A6" w14:textId="77777777" w:rsidR="00E95EE8" w:rsidRPr="002178AD" w:rsidRDefault="00E95EE8" w:rsidP="0049506F">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13A84C4E" w14:textId="77777777" w:rsidR="00E95EE8" w:rsidRPr="002178AD" w:rsidRDefault="00E95EE8" w:rsidP="0049506F">
            <w:pPr>
              <w:pStyle w:val="TAL"/>
            </w:pPr>
            <w:proofErr w:type="spellStart"/>
            <w:r w:rsidRPr="002178AD">
              <w:t>DeliveryOutcome</w:t>
            </w:r>
            <w:proofErr w:type="spellEnd"/>
          </w:p>
        </w:tc>
      </w:tr>
      <w:tr w:rsidR="00E95EE8" w:rsidRPr="002178AD" w14:paraId="3A0C4B4A" w14:textId="77777777" w:rsidTr="0049506F">
        <w:trPr>
          <w:trHeight w:val="128"/>
          <w:jc w:val="center"/>
        </w:trPr>
        <w:tc>
          <w:tcPr>
            <w:tcW w:w="2024" w:type="dxa"/>
            <w:vAlign w:val="center"/>
          </w:tcPr>
          <w:p w14:paraId="7701E8D3" w14:textId="77777777" w:rsidR="00E95EE8" w:rsidRPr="002178AD" w:rsidRDefault="00E95EE8" w:rsidP="0049506F">
            <w:pPr>
              <w:pStyle w:val="TF"/>
              <w:keepNext/>
              <w:spacing w:after="0"/>
              <w:jc w:val="left"/>
              <w:rPr>
                <w:b w:val="0"/>
                <w:noProof/>
                <w:sz w:val="18"/>
                <w:szCs w:val="18"/>
              </w:rPr>
            </w:pPr>
            <w:proofErr w:type="spellStart"/>
            <w:r>
              <w:rPr>
                <w:b w:val="0"/>
                <w:sz w:val="18"/>
                <w:lang w:eastAsia="zh-CN"/>
              </w:rPr>
              <w:lastRenderedPageBreak/>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9" w:type="dxa"/>
          </w:tcPr>
          <w:p w14:paraId="1F4DD566" w14:textId="77777777" w:rsidR="00E95EE8" w:rsidRPr="002178AD" w:rsidRDefault="00E95EE8" w:rsidP="0049506F">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tcPr>
          <w:p w14:paraId="08006F84" w14:textId="77777777" w:rsidR="00E95EE8" w:rsidRPr="002178AD" w:rsidRDefault="00E95EE8" w:rsidP="0049506F">
            <w:pPr>
              <w:pStyle w:val="TAC"/>
              <w:rPr>
                <w:noProof/>
                <w:szCs w:val="18"/>
              </w:rPr>
            </w:pPr>
            <w:r w:rsidRPr="00B049AB">
              <w:t>O</w:t>
            </w:r>
          </w:p>
        </w:tc>
        <w:tc>
          <w:tcPr>
            <w:tcW w:w="1135" w:type="dxa"/>
          </w:tcPr>
          <w:p w14:paraId="13C2DD0B" w14:textId="77777777" w:rsidR="00E95EE8" w:rsidRPr="002178AD" w:rsidRDefault="00E95EE8" w:rsidP="0049506F">
            <w:pPr>
              <w:pStyle w:val="TAC"/>
              <w:jc w:val="left"/>
              <w:rPr>
                <w:noProof/>
                <w:szCs w:val="18"/>
              </w:rPr>
            </w:pPr>
            <w:r w:rsidRPr="00B049AB">
              <w:t>0..1</w:t>
            </w:r>
          </w:p>
        </w:tc>
        <w:tc>
          <w:tcPr>
            <w:tcW w:w="2663" w:type="dxa"/>
          </w:tcPr>
          <w:p w14:paraId="35A6AA6A" w14:textId="77777777" w:rsidR="00E95EE8" w:rsidRPr="002178AD" w:rsidRDefault="00E95EE8" w:rsidP="0049506F">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5" w:type="dxa"/>
          </w:tcPr>
          <w:p w14:paraId="55E47FEB" w14:textId="77777777" w:rsidR="00E95EE8" w:rsidRPr="002178AD" w:rsidRDefault="00E95EE8" w:rsidP="0049506F">
            <w:pPr>
              <w:pStyle w:val="TAL"/>
            </w:pPr>
            <w:proofErr w:type="spellStart"/>
            <w:r w:rsidRPr="00B049AB">
              <w:t>Ranging_SL</w:t>
            </w:r>
            <w:proofErr w:type="spellEnd"/>
          </w:p>
        </w:tc>
      </w:tr>
    </w:tbl>
    <w:p w14:paraId="04B12576" w14:textId="77777777" w:rsidR="00E95EE8" w:rsidRPr="002178AD" w:rsidRDefault="00E95EE8" w:rsidP="00E95EE8"/>
    <w:p w14:paraId="2F3B719A" w14:textId="77777777" w:rsidR="00B44996" w:rsidRPr="00FD3BBA" w:rsidRDefault="00B44996" w:rsidP="00B4499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0831A3" w14:textId="77777777" w:rsidR="00E95EE8" w:rsidRPr="002178AD" w:rsidRDefault="00E95EE8" w:rsidP="00E95EE8">
      <w:pPr>
        <w:pStyle w:val="Heading1"/>
      </w:pPr>
      <w:bookmarkStart w:id="191" w:name="_Toc28012875"/>
      <w:bookmarkStart w:id="192" w:name="_Toc36039164"/>
      <w:bookmarkStart w:id="193" w:name="_Toc44688580"/>
      <w:bookmarkStart w:id="194" w:name="_Toc45133996"/>
      <w:bookmarkStart w:id="195" w:name="_Toc49931676"/>
      <w:bookmarkStart w:id="196" w:name="_Toc51762934"/>
      <w:bookmarkStart w:id="197" w:name="_Toc58848570"/>
      <w:bookmarkStart w:id="198" w:name="_Toc59017608"/>
      <w:bookmarkStart w:id="199" w:name="_Toc66279597"/>
      <w:bookmarkStart w:id="200" w:name="_Toc68168619"/>
      <w:bookmarkStart w:id="201" w:name="_Toc83233086"/>
      <w:bookmarkStart w:id="202" w:name="_Toc85550066"/>
      <w:bookmarkStart w:id="203" w:name="_Toc90655548"/>
      <w:bookmarkStart w:id="204" w:name="_Toc105600423"/>
      <w:bookmarkStart w:id="205" w:name="_Toc122114430"/>
      <w:bookmarkStart w:id="206" w:name="_Toc153789337"/>
      <w:bookmarkStart w:id="207" w:name="_Toc170119711"/>
      <w:r w:rsidRPr="002178AD">
        <w:t>A.3</w:t>
      </w:r>
      <w:r w:rsidRPr="002178AD">
        <w:tab/>
      </w:r>
      <w:proofErr w:type="spellStart"/>
      <w:r w:rsidRPr="002178AD">
        <w:t>Nudr_DataRepository</w:t>
      </w:r>
      <w:proofErr w:type="spellEnd"/>
      <w:r w:rsidRPr="002178AD">
        <w:t xml:space="preserve"> API for Application Data</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C65237E" w14:textId="77777777" w:rsidR="00E95EE8" w:rsidRPr="002178AD" w:rsidRDefault="00E95EE8" w:rsidP="00E95EE8">
      <w:r w:rsidRPr="002178AD">
        <w:t>For the purpose of referencing entities in the Open API file defined in this Annex, it shall be assumed that this Open API file is contained in a physical file named "TS29519_Application_Data.yaml".</w:t>
      </w:r>
    </w:p>
    <w:p w14:paraId="6F0F5430" w14:textId="77777777" w:rsidR="00E95EE8" w:rsidRPr="002178AD" w:rsidRDefault="00E95EE8" w:rsidP="00E95EE8">
      <w:pPr>
        <w:pStyle w:val="PL"/>
      </w:pPr>
      <w:r w:rsidRPr="002178AD">
        <w:t>openapi: 3.0.0</w:t>
      </w:r>
    </w:p>
    <w:p w14:paraId="3A1DB737" w14:textId="77777777" w:rsidR="00E95EE8" w:rsidRDefault="00E95EE8" w:rsidP="00E95EE8">
      <w:pPr>
        <w:pStyle w:val="PL"/>
      </w:pPr>
    </w:p>
    <w:p w14:paraId="210A8389" w14:textId="77777777" w:rsidR="00E95EE8" w:rsidRPr="002178AD" w:rsidRDefault="00E95EE8" w:rsidP="00E95EE8">
      <w:pPr>
        <w:pStyle w:val="PL"/>
      </w:pPr>
      <w:r w:rsidRPr="002178AD">
        <w:t>info:</w:t>
      </w:r>
    </w:p>
    <w:p w14:paraId="2B64EE58" w14:textId="77777777" w:rsidR="00E95EE8" w:rsidRPr="002178AD" w:rsidRDefault="00E95EE8" w:rsidP="00E95EE8">
      <w:pPr>
        <w:pStyle w:val="PL"/>
      </w:pPr>
      <w:r w:rsidRPr="002178AD">
        <w:t xml:space="preserve">  version: '-'</w:t>
      </w:r>
    </w:p>
    <w:p w14:paraId="5A187C0F" w14:textId="77777777" w:rsidR="00E95EE8" w:rsidRPr="002178AD" w:rsidRDefault="00E95EE8" w:rsidP="00E95EE8">
      <w:pPr>
        <w:pStyle w:val="PL"/>
      </w:pPr>
      <w:r w:rsidRPr="002178AD">
        <w:t xml:space="preserve">  title: Unified Data Repository Service API file for Application Data</w:t>
      </w:r>
    </w:p>
    <w:p w14:paraId="785C4056" w14:textId="77777777" w:rsidR="00E95EE8" w:rsidRPr="002178AD" w:rsidRDefault="00E95EE8" w:rsidP="00E95EE8">
      <w:pPr>
        <w:pStyle w:val="PL"/>
      </w:pPr>
      <w:r w:rsidRPr="002178AD">
        <w:t xml:space="preserve">  description: |</w:t>
      </w:r>
    </w:p>
    <w:p w14:paraId="061D0ADF" w14:textId="77777777" w:rsidR="00E95EE8" w:rsidRPr="002178AD" w:rsidRDefault="00E95EE8" w:rsidP="00E95EE8">
      <w:pPr>
        <w:pStyle w:val="PL"/>
      </w:pPr>
      <w:r w:rsidRPr="002178AD">
        <w:t xml:space="preserve">    The API version is defined in 3GPP TS 29.504  </w:t>
      </w:r>
    </w:p>
    <w:p w14:paraId="2336C895" w14:textId="77777777" w:rsidR="00E95EE8" w:rsidRPr="002178AD" w:rsidRDefault="00E95EE8" w:rsidP="00E95EE8">
      <w:pPr>
        <w:pStyle w:val="PL"/>
      </w:pPr>
      <w:r w:rsidRPr="002178AD">
        <w:t xml:space="preserve">    © 202</w:t>
      </w:r>
      <w:r>
        <w:t>4</w:t>
      </w:r>
      <w:r w:rsidRPr="002178AD">
        <w:t xml:space="preserve">, 3GPP Organizational Partners (ARIB, ATIS, CCSA, ETSI, TSDSI, TTA, TTC).  </w:t>
      </w:r>
    </w:p>
    <w:p w14:paraId="07B9BF1E" w14:textId="77777777" w:rsidR="00E95EE8" w:rsidRPr="002178AD" w:rsidRDefault="00E95EE8" w:rsidP="00E95EE8">
      <w:pPr>
        <w:pStyle w:val="PL"/>
      </w:pPr>
      <w:r w:rsidRPr="002178AD">
        <w:t xml:space="preserve">    All rights reserved.</w:t>
      </w:r>
    </w:p>
    <w:p w14:paraId="7BE5A435" w14:textId="77777777" w:rsidR="00E95EE8" w:rsidRDefault="00E95EE8" w:rsidP="00E95EE8">
      <w:pPr>
        <w:pStyle w:val="PL"/>
      </w:pPr>
    </w:p>
    <w:p w14:paraId="33D97BF1" w14:textId="77777777" w:rsidR="00E95EE8" w:rsidRPr="002178AD" w:rsidRDefault="00E95EE8" w:rsidP="00E95EE8">
      <w:pPr>
        <w:pStyle w:val="PL"/>
      </w:pPr>
      <w:r w:rsidRPr="002178AD">
        <w:t>externalDocs:</w:t>
      </w:r>
    </w:p>
    <w:p w14:paraId="39749B9A" w14:textId="77777777" w:rsidR="00E95EE8" w:rsidRPr="002178AD" w:rsidRDefault="00E95EE8" w:rsidP="00E95EE8">
      <w:pPr>
        <w:pStyle w:val="PL"/>
      </w:pPr>
      <w:r w:rsidRPr="002178AD">
        <w:t xml:space="preserve">  description: &gt;</w:t>
      </w:r>
    </w:p>
    <w:p w14:paraId="49822E9F" w14:textId="77777777" w:rsidR="00E95EE8" w:rsidRPr="002178AD" w:rsidRDefault="00E95EE8" w:rsidP="00E95EE8">
      <w:pPr>
        <w:pStyle w:val="PL"/>
      </w:pPr>
      <w:r w:rsidRPr="002178AD">
        <w:t xml:space="preserve">    3GPP TS 29.519 V1</w:t>
      </w:r>
      <w:r>
        <w:t>9</w:t>
      </w:r>
      <w:r w:rsidRPr="002178AD">
        <w:t>.</w:t>
      </w:r>
      <w:r>
        <w:t>0</w:t>
      </w:r>
      <w:r w:rsidRPr="002178AD">
        <w:t>.0; 5G System; Usage of the Unified Data Repository Service for Policy Data,</w:t>
      </w:r>
    </w:p>
    <w:p w14:paraId="22437523" w14:textId="77777777" w:rsidR="00E95EE8" w:rsidRPr="002178AD" w:rsidRDefault="00E95EE8" w:rsidP="00E95EE8">
      <w:pPr>
        <w:pStyle w:val="PL"/>
      </w:pPr>
      <w:r w:rsidRPr="002178AD">
        <w:t xml:space="preserve">    Application Data and Structured Data for Exposure.</w:t>
      </w:r>
    </w:p>
    <w:p w14:paraId="10F17E5C" w14:textId="77777777" w:rsidR="00E95EE8" w:rsidRPr="002178AD" w:rsidRDefault="00E95EE8" w:rsidP="00E95EE8">
      <w:pPr>
        <w:pStyle w:val="PL"/>
      </w:pPr>
      <w:r w:rsidRPr="002178AD">
        <w:t xml:space="preserve">  url: 'https://www.3gpp.org/ftp/Specs/archive/29_series/29.519/'</w:t>
      </w:r>
    </w:p>
    <w:p w14:paraId="1B893D35" w14:textId="77777777" w:rsidR="00E95EE8" w:rsidRPr="002178AD" w:rsidRDefault="00E95EE8" w:rsidP="00E95EE8">
      <w:pPr>
        <w:pStyle w:val="PL"/>
      </w:pPr>
    </w:p>
    <w:p w14:paraId="7AFDCD0D" w14:textId="77777777" w:rsidR="00E95EE8" w:rsidRPr="002178AD" w:rsidRDefault="00E95EE8" w:rsidP="00E95EE8">
      <w:pPr>
        <w:pStyle w:val="PL"/>
      </w:pPr>
      <w:r w:rsidRPr="002178AD">
        <w:t>paths:</w:t>
      </w:r>
    </w:p>
    <w:p w14:paraId="75B071C4" w14:textId="77777777" w:rsidR="00E95EE8" w:rsidRPr="002178AD" w:rsidRDefault="00E95EE8" w:rsidP="00E95EE8">
      <w:pPr>
        <w:pStyle w:val="PL"/>
      </w:pPr>
      <w:r w:rsidRPr="002178AD">
        <w:t xml:space="preserve">  /application-data/pfds:</w:t>
      </w:r>
    </w:p>
    <w:p w14:paraId="0D096AC3" w14:textId="77777777" w:rsidR="00E95EE8" w:rsidRPr="002178AD" w:rsidRDefault="00E95EE8" w:rsidP="00E95EE8">
      <w:pPr>
        <w:pStyle w:val="PL"/>
      </w:pPr>
      <w:r w:rsidRPr="002178AD">
        <w:t xml:space="preserve">    get:</w:t>
      </w:r>
    </w:p>
    <w:p w14:paraId="3D516660" w14:textId="77777777" w:rsidR="00E95EE8" w:rsidRPr="002178AD" w:rsidRDefault="00E95EE8" w:rsidP="00E95EE8">
      <w:pPr>
        <w:pStyle w:val="PL"/>
      </w:pPr>
      <w:r w:rsidRPr="002178AD">
        <w:t xml:space="preserve">      summary: Retrieve PFDs for application identifier(s)</w:t>
      </w:r>
    </w:p>
    <w:p w14:paraId="76D138CE" w14:textId="77777777" w:rsidR="00E95EE8" w:rsidRPr="002178AD" w:rsidRDefault="00E95EE8" w:rsidP="00E95EE8">
      <w:pPr>
        <w:pStyle w:val="PL"/>
      </w:pPr>
      <w:r w:rsidRPr="002178AD">
        <w:t xml:space="preserve">      operationId: ReadPFDData</w:t>
      </w:r>
    </w:p>
    <w:p w14:paraId="537D1F0F" w14:textId="77777777" w:rsidR="00E95EE8" w:rsidRPr="002178AD" w:rsidRDefault="00E95EE8" w:rsidP="00E95EE8">
      <w:pPr>
        <w:pStyle w:val="PL"/>
      </w:pPr>
      <w:r w:rsidRPr="002178AD">
        <w:t xml:space="preserve">      tags:</w:t>
      </w:r>
    </w:p>
    <w:p w14:paraId="021D75C5" w14:textId="77777777" w:rsidR="00E95EE8" w:rsidRPr="002178AD" w:rsidRDefault="00E95EE8" w:rsidP="00E95EE8">
      <w:pPr>
        <w:pStyle w:val="PL"/>
      </w:pPr>
      <w:r w:rsidRPr="002178AD">
        <w:t xml:space="preserve">        - PFD Data (Store)</w:t>
      </w:r>
    </w:p>
    <w:p w14:paraId="3F3BA896" w14:textId="77777777" w:rsidR="00E95EE8" w:rsidRPr="002178AD" w:rsidRDefault="00E95EE8" w:rsidP="00E95EE8">
      <w:pPr>
        <w:pStyle w:val="PL"/>
      </w:pPr>
      <w:r w:rsidRPr="002178AD">
        <w:t xml:space="preserve">      security:</w:t>
      </w:r>
    </w:p>
    <w:p w14:paraId="6EBF47CD" w14:textId="77777777" w:rsidR="00E95EE8" w:rsidRPr="002178AD" w:rsidRDefault="00E95EE8" w:rsidP="00E95EE8">
      <w:pPr>
        <w:pStyle w:val="PL"/>
      </w:pPr>
      <w:r w:rsidRPr="002178AD">
        <w:t xml:space="preserve">        - {}</w:t>
      </w:r>
    </w:p>
    <w:p w14:paraId="3B3274FD" w14:textId="77777777" w:rsidR="00E95EE8" w:rsidRPr="002178AD" w:rsidRDefault="00E95EE8" w:rsidP="00E95EE8">
      <w:pPr>
        <w:pStyle w:val="PL"/>
      </w:pPr>
      <w:r w:rsidRPr="002178AD">
        <w:t xml:space="preserve">        - oAuth2ClientCredentials:</w:t>
      </w:r>
    </w:p>
    <w:p w14:paraId="19BEEEF2" w14:textId="77777777" w:rsidR="00E95EE8" w:rsidRPr="002178AD" w:rsidRDefault="00E95EE8" w:rsidP="00E95EE8">
      <w:pPr>
        <w:pStyle w:val="PL"/>
      </w:pPr>
      <w:r w:rsidRPr="002178AD">
        <w:t xml:space="preserve">          - nudr-dr</w:t>
      </w:r>
    </w:p>
    <w:p w14:paraId="4CE17602" w14:textId="77777777" w:rsidR="00E95EE8" w:rsidRPr="002178AD" w:rsidRDefault="00E95EE8" w:rsidP="00E95EE8">
      <w:pPr>
        <w:pStyle w:val="PL"/>
      </w:pPr>
      <w:r w:rsidRPr="002178AD">
        <w:t xml:space="preserve">        - oAuth2ClientCredentials:</w:t>
      </w:r>
    </w:p>
    <w:p w14:paraId="0078F822" w14:textId="77777777" w:rsidR="00E95EE8" w:rsidRPr="002178AD" w:rsidRDefault="00E95EE8" w:rsidP="00E95EE8">
      <w:pPr>
        <w:pStyle w:val="PL"/>
      </w:pPr>
      <w:r w:rsidRPr="002178AD">
        <w:t xml:space="preserve">          - nudr-dr</w:t>
      </w:r>
    </w:p>
    <w:p w14:paraId="3BD3D5D1" w14:textId="77777777" w:rsidR="00E95EE8" w:rsidRPr="002178AD" w:rsidRDefault="00E95EE8" w:rsidP="00E95EE8">
      <w:pPr>
        <w:pStyle w:val="PL"/>
      </w:pPr>
      <w:r w:rsidRPr="002178AD">
        <w:t xml:space="preserve">          - nudr-dr:application-data</w:t>
      </w:r>
    </w:p>
    <w:p w14:paraId="48BE85DF" w14:textId="77777777" w:rsidR="00E95EE8" w:rsidRDefault="00E95EE8" w:rsidP="00E95EE8">
      <w:pPr>
        <w:pStyle w:val="PL"/>
      </w:pPr>
      <w:r>
        <w:t xml:space="preserve">        - oAuth2ClientCredentials:</w:t>
      </w:r>
    </w:p>
    <w:p w14:paraId="5022A43C" w14:textId="77777777" w:rsidR="00E95EE8" w:rsidRDefault="00E95EE8" w:rsidP="00E95EE8">
      <w:pPr>
        <w:pStyle w:val="PL"/>
      </w:pPr>
      <w:r>
        <w:t xml:space="preserve">          - nudr-dr</w:t>
      </w:r>
    </w:p>
    <w:p w14:paraId="5C038509" w14:textId="77777777" w:rsidR="00E95EE8" w:rsidRDefault="00E95EE8" w:rsidP="00E95EE8">
      <w:pPr>
        <w:pStyle w:val="PL"/>
      </w:pPr>
      <w:r>
        <w:t xml:space="preserve">          - nudr-dr:application-data</w:t>
      </w:r>
    </w:p>
    <w:p w14:paraId="0E13920C" w14:textId="77777777" w:rsidR="00E95EE8" w:rsidRDefault="00E95EE8" w:rsidP="00E95EE8">
      <w:pPr>
        <w:pStyle w:val="PL"/>
      </w:pPr>
      <w:r>
        <w:t xml:space="preserve">          - nudr-dr:application-data:pfds:read</w:t>
      </w:r>
    </w:p>
    <w:p w14:paraId="1FD69FCB" w14:textId="77777777" w:rsidR="00E95EE8" w:rsidRPr="002178AD" w:rsidRDefault="00E95EE8" w:rsidP="00E95EE8">
      <w:pPr>
        <w:pStyle w:val="PL"/>
      </w:pPr>
      <w:r w:rsidRPr="002178AD">
        <w:t xml:space="preserve">      parameters:</w:t>
      </w:r>
    </w:p>
    <w:p w14:paraId="07BCE286" w14:textId="77777777" w:rsidR="00E95EE8" w:rsidRPr="002178AD" w:rsidRDefault="00E95EE8" w:rsidP="00E95EE8">
      <w:pPr>
        <w:pStyle w:val="PL"/>
      </w:pPr>
      <w:r w:rsidRPr="002178AD">
        <w:t xml:space="preserve">        - name: appId</w:t>
      </w:r>
    </w:p>
    <w:p w14:paraId="744AF5DC" w14:textId="77777777" w:rsidR="00E95EE8" w:rsidRPr="002178AD" w:rsidRDefault="00E95EE8" w:rsidP="00E95EE8">
      <w:pPr>
        <w:pStyle w:val="PL"/>
      </w:pPr>
      <w:r w:rsidRPr="002178AD">
        <w:t xml:space="preserve">          in: query</w:t>
      </w:r>
    </w:p>
    <w:p w14:paraId="7AC6E830" w14:textId="77777777" w:rsidR="00E95EE8" w:rsidRPr="002178AD" w:rsidRDefault="00E95EE8" w:rsidP="00E95EE8">
      <w:pPr>
        <w:pStyle w:val="PL"/>
        <w:rPr>
          <w:lang w:eastAsia="zh-CN"/>
        </w:rPr>
      </w:pPr>
      <w:r w:rsidRPr="002178AD">
        <w:t xml:space="preserve">          description: </w:t>
      </w:r>
      <w:r w:rsidRPr="002178AD">
        <w:rPr>
          <w:lang w:eastAsia="zh-CN"/>
        </w:rPr>
        <w:t>&gt;</w:t>
      </w:r>
    </w:p>
    <w:p w14:paraId="3BC66F9A" w14:textId="77777777" w:rsidR="00E95EE8" w:rsidRPr="002178AD" w:rsidRDefault="00E95EE8" w:rsidP="00E95EE8">
      <w:pPr>
        <w:pStyle w:val="PL"/>
      </w:pPr>
      <w:r w:rsidRPr="002178AD">
        <w:t xml:space="preserve">            Contains the information of the application identifier(s) for the querying PFD</w:t>
      </w:r>
    </w:p>
    <w:p w14:paraId="46B42BA8" w14:textId="77777777" w:rsidR="00E95EE8" w:rsidRPr="002178AD" w:rsidRDefault="00E95EE8" w:rsidP="00E95EE8">
      <w:pPr>
        <w:pStyle w:val="PL"/>
      </w:pPr>
      <w:r w:rsidRPr="002178AD">
        <w:t xml:space="preserve">            Data resource. If none appId is included in the URI, it applies to all application</w:t>
      </w:r>
    </w:p>
    <w:p w14:paraId="08FB952A" w14:textId="77777777" w:rsidR="00E95EE8" w:rsidRPr="002178AD" w:rsidRDefault="00E95EE8" w:rsidP="00E95EE8">
      <w:pPr>
        <w:pStyle w:val="PL"/>
      </w:pPr>
      <w:r w:rsidRPr="002178AD">
        <w:t xml:space="preserve">            identifier(s) for the querying PFD Data resource.</w:t>
      </w:r>
    </w:p>
    <w:p w14:paraId="36962A86" w14:textId="77777777" w:rsidR="00E95EE8" w:rsidRPr="002178AD" w:rsidRDefault="00E95EE8" w:rsidP="00E95EE8">
      <w:pPr>
        <w:pStyle w:val="PL"/>
      </w:pPr>
      <w:r w:rsidRPr="002178AD">
        <w:t xml:space="preserve">          required: false</w:t>
      </w:r>
    </w:p>
    <w:p w14:paraId="39EA2E59" w14:textId="77777777" w:rsidR="00E95EE8" w:rsidRPr="002178AD" w:rsidRDefault="00E95EE8" w:rsidP="00E95EE8">
      <w:pPr>
        <w:pStyle w:val="PL"/>
      </w:pPr>
      <w:r w:rsidRPr="002178AD">
        <w:t xml:space="preserve">          schema:</w:t>
      </w:r>
    </w:p>
    <w:p w14:paraId="6800D3BD" w14:textId="77777777" w:rsidR="00E95EE8" w:rsidRPr="002178AD" w:rsidRDefault="00E95EE8" w:rsidP="00E95EE8">
      <w:pPr>
        <w:pStyle w:val="PL"/>
      </w:pPr>
      <w:r w:rsidRPr="002178AD">
        <w:t xml:space="preserve">            type: array</w:t>
      </w:r>
    </w:p>
    <w:p w14:paraId="02C7D779" w14:textId="77777777" w:rsidR="00E95EE8" w:rsidRPr="002178AD" w:rsidRDefault="00E95EE8" w:rsidP="00E95EE8">
      <w:pPr>
        <w:pStyle w:val="PL"/>
      </w:pPr>
      <w:r w:rsidRPr="002178AD">
        <w:t xml:space="preserve">            items:</w:t>
      </w:r>
    </w:p>
    <w:p w14:paraId="47A20051" w14:textId="77777777" w:rsidR="00E95EE8" w:rsidRPr="002178AD" w:rsidRDefault="00E95EE8" w:rsidP="00E95EE8">
      <w:pPr>
        <w:pStyle w:val="PL"/>
      </w:pPr>
      <w:r w:rsidRPr="002178AD">
        <w:t xml:space="preserve">              $ref: 'TS29571_CommonData.yaml#/components/schemas/ApplicationId'</w:t>
      </w:r>
    </w:p>
    <w:p w14:paraId="2CF30895" w14:textId="77777777" w:rsidR="00E95EE8" w:rsidRPr="002178AD" w:rsidRDefault="00E95EE8" w:rsidP="00E95EE8">
      <w:pPr>
        <w:pStyle w:val="PL"/>
      </w:pPr>
      <w:r w:rsidRPr="002178AD">
        <w:t xml:space="preserve">            minItems: 1</w:t>
      </w:r>
    </w:p>
    <w:p w14:paraId="029D0EDB" w14:textId="77777777" w:rsidR="00E95EE8" w:rsidRPr="002178AD" w:rsidRDefault="00E95EE8" w:rsidP="00E95EE8">
      <w:pPr>
        <w:pStyle w:val="PL"/>
      </w:pPr>
      <w:r w:rsidRPr="002178AD">
        <w:t xml:space="preserve">        - name: supp-feat</w:t>
      </w:r>
    </w:p>
    <w:p w14:paraId="5E4F890D" w14:textId="77777777" w:rsidR="00E95EE8" w:rsidRPr="002178AD" w:rsidRDefault="00E95EE8" w:rsidP="00E95EE8">
      <w:pPr>
        <w:pStyle w:val="PL"/>
      </w:pPr>
      <w:r w:rsidRPr="002178AD">
        <w:t xml:space="preserve">          in: query</w:t>
      </w:r>
    </w:p>
    <w:p w14:paraId="2C4998FC" w14:textId="77777777" w:rsidR="00E95EE8" w:rsidRPr="002178AD" w:rsidRDefault="00E95EE8" w:rsidP="00E95EE8">
      <w:pPr>
        <w:pStyle w:val="PL"/>
      </w:pPr>
      <w:r w:rsidRPr="002178AD">
        <w:t xml:space="preserve">          description: Supported Features</w:t>
      </w:r>
    </w:p>
    <w:p w14:paraId="1E7EBD30" w14:textId="77777777" w:rsidR="00E95EE8" w:rsidRPr="002178AD" w:rsidRDefault="00E95EE8" w:rsidP="00E95EE8">
      <w:pPr>
        <w:pStyle w:val="PL"/>
      </w:pPr>
      <w:r w:rsidRPr="002178AD">
        <w:t xml:space="preserve">          required: false</w:t>
      </w:r>
    </w:p>
    <w:p w14:paraId="7F2C9268" w14:textId="77777777" w:rsidR="00E95EE8" w:rsidRPr="002178AD" w:rsidRDefault="00E95EE8" w:rsidP="00E95EE8">
      <w:pPr>
        <w:pStyle w:val="PL"/>
      </w:pPr>
      <w:r w:rsidRPr="002178AD">
        <w:t xml:space="preserve">          schema:</w:t>
      </w:r>
    </w:p>
    <w:p w14:paraId="6BF993EB" w14:textId="77777777" w:rsidR="00E95EE8" w:rsidRPr="002178AD" w:rsidRDefault="00E95EE8" w:rsidP="00E95EE8">
      <w:pPr>
        <w:pStyle w:val="PL"/>
      </w:pPr>
      <w:r w:rsidRPr="002178AD">
        <w:t xml:space="preserve">             $ref: 'TS29571_CommonData.yaml#/components/schemas/SupportedFeatures'</w:t>
      </w:r>
    </w:p>
    <w:p w14:paraId="60AC8D30" w14:textId="77777777" w:rsidR="00E95EE8" w:rsidRPr="002178AD" w:rsidRDefault="00E95EE8" w:rsidP="00E95EE8">
      <w:pPr>
        <w:pStyle w:val="PL"/>
      </w:pPr>
      <w:r w:rsidRPr="002178AD">
        <w:t xml:space="preserve">      responses:</w:t>
      </w:r>
    </w:p>
    <w:p w14:paraId="56B15D27" w14:textId="77777777" w:rsidR="00E95EE8" w:rsidRPr="002178AD" w:rsidRDefault="00E95EE8" w:rsidP="00E95EE8">
      <w:pPr>
        <w:pStyle w:val="PL"/>
      </w:pPr>
      <w:r w:rsidRPr="002178AD">
        <w:t xml:space="preserve">        '200':</w:t>
      </w:r>
    </w:p>
    <w:p w14:paraId="6D4F7E87" w14:textId="77777777" w:rsidR="00E95EE8" w:rsidRPr="002178AD" w:rsidRDefault="00E95EE8" w:rsidP="00E95EE8">
      <w:pPr>
        <w:pStyle w:val="PL"/>
      </w:pPr>
      <w:r w:rsidRPr="002178AD">
        <w:t xml:space="preserve">          description: A representation of PFDs for request applications is returned.</w:t>
      </w:r>
    </w:p>
    <w:p w14:paraId="1DB5E753" w14:textId="77777777" w:rsidR="00E95EE8" w:rsidRPr="002178AD" w:rsidRDefault="00E95EE8" w:rsidP="00E95EE8">
      <w:pPr>
        <w:pStyle w:val="PL"/>
      </w:pPr>
      <w:r w:rsidRPr="002178AD">
        <w:t xml:space="preserve">          content:</w:t>
      </w:r>
    </w:p>
    <w:p w14:paraId="66780C61" w14:textId="77777777" w:rsidR="00E95EE8" w:rsidRPr="002178AD" w:rsidRDefault="00E95EE8" w:rsidP="00E95EE8">
      <w:pPr>
        <w:pStyle w:val="PL"/>
      </w:pPr>
      <w:r w:rsidRPr="002178AD">
        <w:t xml:space="preserve">            application/json:</w:t>
      </w:r>
    </w:p>
    <w:p w14:paraId="267FCC0B" w14:textId="77777777" w:rsidR="00E95EE8" w:rsidRPr="002178AD" w:rsidRDefault="00E95EE8" w:rsidP="00E95EE8">
      <w:pPr>
        <w:pStyle w:val="PL"/>
      </w:pPr>
      <w:r w:rsidRPr="002178AD">
        <w:t xml:space="preserve">              schema:</w:t>
      </w:r>
    </w:p>
    <w:p w14:paraId="0FC37D91" w14:textId="77777777" w:rsidR="00E95EE8" w:rsidRPr="002178AD" w:rsidRDefault="00E95EE8" w:rsidP="00E95EE8">
      <w:pPr>
        <w:pStyle w:val="PL"/>
      </w:pPr>
      <w:r w:rsidRPr="002178AD">
        <w:t xml:space="preserve">                type: array</w:t>
      </w:r>
    </w:p>
    <w:p w14:paraId="59B4E6A9" w14:textId="77777777" w:rsidR="00E95EE8" w:rsidRPr="002178AD" w:rsidRDefault="00E95EE8" w:rsidP="00E95EE8">
      <w:pPr>
        <w:pStyle w:val="PL"/>
      </w:pPr>
      <w:r w:rsidRPr="002178AD">
        <w:t xml:space="preserve">                items:</w:t>
      </w:r>
    </w:p>
    <w:p w14:paraId="0C01CA13" w14:textId="77777777" w:rsidR="00E95EE8" w:rsidRPr="002178AD" w:rsidRDefault="00E95EE8" w:rsidP="00E95EE8">
      <w:pPr>
        <w:pStyle w:val="PL"/>
      </w:pPr>
      <w:r w:rsidRPr="002178AD">
        <w:t xml:space="preserve">                  $ref: '#/components/schemas/PfdDataForAppExt'</w:t>
      </w:r>
    </w:p>
    <w:p w14:paraId="3BB1E4DD" w14:textId="77777777" w:rsidR="00E95EE8" w:rsidRPr="002178AD" w:rsidRDefault="00E95EE8" w:rsidP="00E95EE8">
      <w:pPr>
        <w:pStyle w:val="PL"/>
      </w:pPr>
      <w:r w:rsidRPr="002178AD">
        <w:lastRenderedPageBreak/>
        <w:t xml:space="preserve">        '400':</w:t>
      </w:r>
    </w:p>
    <w:p w14:paraId="32A5C156" w14:textId="77777777" w:rsidR="00E95EE8" w:rsidRPr="002178AD" w:rsidRDefault="00E95EE8" w:rsidP="00E95EE8">
      <w:pPr>
        <w:pStyle w:val="PL"/>
      </w:pPr>
      <w:r w:rsidRPr="002178AD">
        <w:t xml:space="preserve">          $ref: 'TS29571_CommonData.yaml#/components/responses/400'</w:t>
      </w:r>
    </w:p>
    <w:p w14:paraId="1BF6CBEC" w14:textId="77777777" w:rsidR="00E95EE8" w:rsidRPr="002178AD" w:rsidRDefault="00E95EE8" w:rsidP="00E95EE8">
      <w:pPr>
        <w:pStyle w:val="PL"/>
      </w:pPr>
      <w:r w:rsidRPr="002178AD">
        <w:t xml:space="preserve">        '401':</w:t>
      </w:r>
    </w:p>
    <w:p w14:paraId="65F9E1BE" w14:textId="77777777" w:rsidR="00E95EE8" w:rsidRPr="002178AD" w:rsidRDefault="00E95EE8" w:rsidP="00E95EE8">
      <w:pPr>
        <w:pStyle w:val="PL"/>
      </w:pPr>
      <w:r w:rsidRPr="002178AD">
        <w:t xml:space="preserve">          $ref: 'TS29571_CommonData.yaml#/components/responses/401'</w:t>
      </w:r>
    </w:p>
    <w:p w14:paraId="3E561B07" w14:textId="77777777" w:rsidR="00E95EE8" w:rsidRPr="002178AD" w:rsidRDefault="00E95EE8" w:rsidP="00E95EE8">
      <w:pPr>
        <w:pStyle w:val="PL"/>
      </w:pPr>
      <w:r w:rsidRPr="002178AD">
        <w:t xml:space="preserve">        '403':</w:t>
      </w:r>
    </w:p>
    <w:p w14:paraId="0857AFB1" w14:textId="77777777" w:rsidR="00E95EE8" w:rsidRPr="002178AD" w:rsidRDefault="00E95EE8" w:rsidP="00E95EE8">
      <w:pPr>
        <w:pStyle w:val="PL"/>
      </w:pPr>
      <w:r w:rsidRPr="002178AD">
        <w:t xml:space="preserve">          $ref: 'TS29571_CommonData.yaml#/components/responses/403'</w:t>
      </w:r>
    </w:p>
    <w:p w14:paraId="26FBCC1B" w14:textId="77777777" w:rsidR="00E95EE8" w:rsidRPr="002178AD" w:rsidRDefault="00E95EE8" w:rsidP="00E95EE8">
      <w:pPr>
        <w:pStyle w:val="PL"/>
      </w:pPr>
      <w:r w:rsidRPr="002178AD">
        <w:t xml:space="preserve">        '404':</w:t>
      </w:r>
    </w:p>
    <w:p w14:paraId="24D1E121" w14:textId="77777777" w:rsidR="00E95EE8" w:rsidRPr="002178AD" w:rsidRDefault="00E95EE8" w:rsidP="00E95EE8">
      <w:pPr>
        <w:pStyle w:val="PL"/>
      </w:pPr>
      <w:r w:rsidRPr="002178AD">
        <w:t xml:space="preserve">          $ref: 'TS29571_CommonData.yaml#/components/responses/404'</w:t>
      </w:r>
    </w:p>
    <w:p w14:paraId="22B6871B" w14:textId="77777777" w:rsidR="00E95EE8" w:rsidRPr="002178AD" w:rsidRDefault="00E95EE8" w:rsidP="00E95EE8">
      <w:pPr>
        <w:pStyle w:val="PL"/>
      </w:pPr>
      <w:r w:rsidRPr="002178AD">
        <w:t xml:space="preserve">        '406':</w:t>
      </w:r>
    </w:p>
    <w:p w14:paraId="4F69E1A9" w14:textId="77777777" w:rsidR="00E95EE8" w:rsidRPr="002178AD" w:rsidRDefault="00E95EE8" w:rsidP="00E95EE8">
      <w:pPr>
        <w:pStyle w:val="PL"/>
      </w:pPr>
      <w:r w:rsidRPr="002178AD">
        <w:t xml:space="preserve">          $ref: 'TS29571_CommonData.yaml#/components/responses/406'</w:t>
      </w:r>
    </w:p>
    <w:p w14:paraId="2C02FBD8" w14:textId="77777777" w:rsidR="00E95EE8" w:rsidRPr="002178AD" w:rsidRDefault="00E95EE8" w:rsidP="00E95EE8">
      <w:pPr>
        <w:pStyle w:val="PL"/>
      </w:pPr>
      <w:r w:rsidRPr="002178AD">
        <w:t xml:space="preserve">        '414':</w:t>
      </w:r>
    </w:p>
    <w:p w14:paraId="09845315" w14:textId="77777777" w:rsidR="00E95EE8" w:rsidRPr="002178AD" w:rsidRDefault="00E95EE8" w:rsidP="00E95EE8">
      <w:pPr>
        <w:pStyle w:val="PL"/>
      </w:pPr>
      <w:r w:rsidRPr="002178AD">
        <w:t xml:space="preserve">          $ref: 'TS29571_CommonData.yaml#/components/responses/414'</w:t>
      </w:r>
    </w:p>
    <w:p w14:paraId="3473F64A" w14:textId="77777777" w:rsidR="00E95EE8" w:rsidRPr="002178AD" w:rsidRDefault="00E95EE8" w:rsidP="00E95EE8">
      <w:pPr>
        <w:pStyle w:val="PL"/>
      </w:pPr>
      <w:r w:rsidRPr="002178AD">
        <w:t xml:space="preserve">        '429':</w:t>
      </w:r>
    </w:p>
    <w:p w14:paraId="5FBC4E6C" w14:textId="77777777" w:rsidR="00E95EE8" w:rsidRPr="002178AD" w:rsidRDefault="00E95EE8" w:rsidP="00E95EE8">
      <w:pPr>
        <w:pStyle w:val="PL"/>
      </w:pPr>
      <w:r w:rsidRPr="002178AD">
        <w:t xml:space="preserve">          $ref: 'TS29571_CommonData.yaml#/components/responses/429'</w:t>
      </w:r>
    </w:p>
    <w:p w14:paraId="56196165" w14:textId="77777777" w:rsidR="00E95EE8" w:rsidRPr="002178AD" w:rsidRDefault="00E95EE8" w:rsidP="00E95EE8">
      <w:pPr>
        <w:pStyle w:val="PL"/>
      </w:pPr>
      <w:r w:rsidRPr="002178AD">
        <w:t xml:space="preserve">        '500':</w:t>
      </w:r>
    </w:p>
    <w:p w14:paraId="26BA4991" w14:textId="77777777" w:rsidR="00E95EE8" w:rsidRDefault="00E95EE8" w:rsidP="00E95EE8">
      <w:pPr>
        <w:pStyle w:val="PL"/>
      </w:pPr>
      <w:r w:rsidRPr="002178AD">
        <w:t xml:space="preserve">          $ref: 'TS29571_CommonData.yaml#/components/responses/500'</w:t>
      </w:r>
    </w:p>
    <w:p w14:paraId="53A50C67" w14:textId="77777777" w:rsidR="00E95EE8" w:rsidRPr="002178AD" w:rsidRDefault="00E95EE8" w:rsidP="00E95EE8">
      <w:pPr>
        <w:pStyle w:val="PL"/>
      </w:pPr>
      <w:r w:rsidRPr="002178AD">
        <w:t xml:space="preserve">        '50</w:t>
      </w:r>
      <w:r>
        <w:t>2</w:t>
      </w:r>
      <w:r w:rsidRPr="002178AD">
        <w:t>':</w:t>
      </w:r>
    </w:p>
    <w:p w14:paraId="7DD9A541" w14:textId="77777777" w:rsidR="00E95EE8" w:rsidRPr="002178AD" w:rsidRDefault="00E95EE8" w:rsidP="00E95EE8">
      <w:pPr>
        <w:pStyle w:val="PL"/>
      </w:pPr>
      <w:r w:rsidRPr="002178AD">
        <w:t xml:space="preserve">          $ref: 'TS29571_CommonData.yaml#/components/responses/50</w:t>
      </w:r>
      <w:r>
        <w:t>2</w:t>
      </w:r>
      <w:r w:rsidRPr="002178AD">
        <w:t>'</w:t>
      </w:r>
    </w:p>
    <w:p w14:paraId="21A5A6A7" w14:textId="77777777" w:rsidR="00E95EE8" w:rsidRPr="002178AD" w:rsidRDefault="00E95EE8" w:rsidP="00E95EE8">
      <w:pPr>
        <w:pStyle w:val="PL"/>
      </w:pPr>
      <w:r w:rsidRPr="002178AD">
        <w:t xml:space="preserve">        '503':</w:t>
      </w:r>
    </w:p>
    <w:p w14:paraId="6AF707D7" w14:textId="77777777" w:rsidR="00E95EE8" w:rsidRPr="002178AD" w:rsidRDefault="00E95EE8" w:rsidP="00E95EE8">
      <w:pPr>
        <w:pStyle w:val="PL"/>
      </w:pPr>
      <w:r w:rsidRPr="002178AD">
        <w:t xml:space="preserve">          $ref: 'TS29571_CommonData.yaml#/components/responses/503'</w:t>
      </w:r>
    </w:p>
    <w:p w14:paraId="21F4C5A2" w14:textId="77777777" w:rsidR="00E95EE8" w:rsidRPr="002178AD" w:rsidRDefault="00E95EE8" w:rsidP="00E95EE8">
      <w:pPr>
        <w:pStyle w:val="PL"/>
      </w:pPr>
      <w:r w:rsidRPr="002178AD">
        <w:t xml:space="preserve">        default:</w:t>
      </w:r>
    </w:p>
    <w:p w14:paraId="464E9B83" w14:textId="77777777" w:rsidR="00E95EE8" w:rsidRPr="002178AD" w:rsidRDefault="00E95EE8" w:rsidP="00E95EE8">
      <w:pPr>
        <w:pStyle w:val="PL"/>
      </w:pPr>
      <w:r w:rsidRPr="002178AD">
        <w:t xml:space="preserve">          $ref: 'TS29571_CommonData.yaml#/components/responses/default'</w:t>
      </w:r>
    </w:p>
    <w:p w14:paraId="50B0CB41" w14:textId="77777777" w:rsidR="00E95EE8" w:rsidRDefault="00E95EE8" w:rsidP="00E95EE8">
      <w:pPr>
        <w:pStyle w:val="PL"/>
      </w:pPr>
    </w:p>
    <w:p w14:paraId="29724E36" w14:textId="77777777" w:rsidR="00E95EE8" w:rsidRPr="002178AD" w:rsidRDefault="00E95EE8" w:rsidP="00E95EE8">
      <w:pPr>
        <w:pStyle w:val="PL"/>
      </w:pPr>
      <w:r w:rsidRPr="002178AD">
        <w:t xml:space="preserve">  /application-data/pfds/{appId}:</w:t>
      </w:r>
    </w:p>
    <w:p w14:paraId="212F400A" w14:textId="77777777" w:rsidR="00E95EE8" w:rsidRPr="002178AD" w:rsidRDefault="00E95EE8" w:rsidP="00E95EE8">
      <w:pPr>
        <w:pStyle w:val="PL"/>
      </w:pPr>
      <w:r w:rsidRPr="002178AD">
        <w:t xml:space="preserve">    get:</w:t>
      </w:r>
    </w:p>
    <w:p w14:paraId="2CB891FB" w14:textId="77777777" w:rsidR="00E95EE8" w:rsidRPr="002178AD" w:rsidRDefault="00E95EE8" w:rsidP="00E95EE8">
      <w:pPr>
        <w:pStyle w:val="PL"/>
      </w:pPr>
      <w:r w:rsidRPr="002178AD">
        <w:t xml:space="preserve">      summary: Retrieve the corresponding PFDs of the specified application identifier</w:t>
      </w:r>
    </w:p>
    <w:p w14:paraId="3FC51590" w14:textId="77777777" w:rsidR="00E95EE8" w:rsidRPr="002178AD" w:rsidRDefault="00E95EE8" w:rsidP="00E95EE8">
      <w:pPr>
        <w:pStyle w:val="PL"/>
      </w:pPr>
      <w:r w:rsidRPr="002178AD">
        <w:t xml:space="preserve">      operationId: ReadIndividualPFDData</w:t>
      </w:r>
    </w:p>
    <w:p w14:paraId="06D904D1" w14:textId="77777777" w:rsidR="00E95EE8" w:rsidRPr="002178AD" w:rsidRDefault="00E95EE8" w:rsidP="00E95EE8">
      <w:pPr>
        <w:pStyle w:val="PL"/>
      </w:pPr>
      <w:r w:rsidRPr="002178AD">
        <w:t xml:space="preserve">      tags:</w:t>
      </w:r>
    </w:p>
    <w:p w14:paraId="4E9A6EB0" w14:textId="77777777" w:rsidR="00E95EE8" w:rsidRPr="002178AD" w:rsidRDefault="00E95EE8" w:rsidP="00E95EE8">
      <w:pPr>
        <w:pStyle w:val="PL"/>
      </w:pPr>
      <w:r w:rsidRPr="002178AD">
        <w:t xml:space="preserve">        - Individual PFD Data (Document)</w:t>
      </w:r>
    </w:p>
    <w:p w14:paraId="15952896" w14:textId="77777777" w:rsidR="00E95EE8" w:rsidRPr="002178AD" w:rsidRDefault="00E95EE8" w:rsidP="00E95EE8">
      <w:pPr>
        <w:pStyle w:val="PL"/>
      </w:pPr>
      <w:r w:rsidRPr="002178AD">
        <w:t xml:space="preserve">      security:</w:t>
      </w:r>
    </w:p>
    <w:p w14:paraId="1642C362" w14:textId="77777777" w:rsidR="00E95EE8" w:rsidRPr="002178AD" w:rsidRDefault="00E95EE8" w:rsidP="00E95EE8">
      <w:pPr>
        <w:pStyle w:val="PL"/>
      </w:pPr>
      <w:r w:rsidRPr="002178AD">
        <w:t xml:space="preserve">        - {}</w:t>
      </w:r>
    </w:p>
    <w:p w14:paraId="1A4E459E" w14:textId="77777777" w:rsidR="00E95EE8" w:rsidRPr="002178AD" w:rsidRDefault="00E95EE8" w:rsidP="00E95EE8">
      <w:pPr>
        <w:pStyle w:val="PL"/>
      </w:pPr>
      <w:r w:rsidRPr="002178AD">
        <w:t xml:space="preserve">        - oAuth2ClientCredentials:</w:t>
      </w:r>
    </w:p>
    <w:p w14:paraId="47D18F05" w14:textId="77777777" w:rsidR="00E95EE8" w:rsidRPr="002178AD" w:rsidRDefault="00E95EE8" w:rsidP="00E95EE8">
      <w:pPr>
        <w:pStyle w:val="PL"/>
      </w:pPr>
      <w:r w:rsidRPr="002178AD">
        <w:t xml:space="preserve">          - nudr-dr</w:t>
      </w:r>
    </w:p>
    <w:p w14:paraId="4D689DBD" w14:textId="77777777" w:rsidR="00E95EE8" w:rsidRPr="002178AD" w:rsidRDefault="00E95EE8" w:rsidP="00E95EE8">
      <w:pPr>
        <w:pStyle w:val="PL"/>
      </w:pPr>
      <w:r w:rsidRPr="002178AD">
        <w:t xml:space="preserve">        - oAuth2ClientCredentials:</w:t>
      </w:r>
    </w:p>
    <w:p w14:paraId="41783D38" w14:textId="77777777" w:rsidR="00E95EE8" w:rsidRPr="002178AD" w:rsidRDefault="00E95EE8" w:rsidP="00E95EE8">
      <w:pPr>
        <w:pStyle w:val="PL"/>
      </w:pPr>
      <w:r w:rsidRPr="002178AD">
        <w:t xml:space="preserve">          - nudr-dr</w:t>
      </w:r>
    </w:p>
    <w:p w14:paraId="3CD153DA" w14:textId="77777777" w:rsidR="00E95EE8" w:rsidRPr="002178AD" w:rsidRDefault="00E95EE8" w:rsidP="00E95EE8">
      <w:pPr>
        <w:pStyle w:val="PL"/>
      </w:pPr>
      <w:r w:rsidRPr="002178AD">
        <w:t xml:space="preserve">          - nudr-dr:application-data</w:t>
      </w:r>
    </w:p>
    <w:p w14:paraId="458AA91D" w14:textId="77777777" w:rsidR="00E95EE8" w:rsidRDefault="00E95EE8" w:rsidP="00E95EE8">
      <w:pPr>
        <w:pStyle w:val="PL"/>
      </w:pPr>
      <w:r>
        <w:t xml:space="preserve">        - oAuth2ClientCredentials:</w:t>
      </w:r>
    </w:p>
    <w:p w14:paraId="73868BFB" w14:textId="77777777" w:rsidR="00E95EE8" w:rsidRDefault="00E95EE8" w:rsidP="00E95EE8">
      <w:pPr>
        <w:pStyle w:val="PL"/>
      </w:pPr>
      <w:r>
        <w:t xml:space="preserve">          - nudr-dr</w:t>
      </w:r>
    </w:p>
    <w:p w14:paraId="0BB52335" w14:textId="77777777" w:rsidR="00E95EE8" w:rsidRDefault="00E95EE8" w:rsidP="00E95EE8">
      <w:pPr>
        <w:pStyle w:val="PL"/>
      </w:pPr>
      <w:r>
        <w:t xml:space="preserve">          - nudr-dr:application-data</w:t>
      </w:r>
    </w:p>
    <w:p w14:paraId="3F146805" w14:textId="77777777" w:rsidR="00E95EE8" w:rsidRDefault="00E95EE8" w:rsidP="00E95EE8">
      <w:pPr>
        <w:pStyle w:val="PL"/>
      </w:pPr>
      <w:r>
        <w:t xml:space="preserve">          - nudr-dr:application-data:pfds:read</w:t>
      </w:r>
    </w:p>
    <w:p w14:paraId="0CE75166" w14:textId="77777777" w:rsidR="00E95EE8" w:rsidRPr="002178AD" w:rsidRDefault="00E95EE8" w:rsidP="00E95EE8">
      <w:pPr>
        <w:pStyle w:val="PL"/>
      </w:pPr>
      <w:r w:rsidRPr="002178AD">
        <w:t xml:space="preserve">      parameters:</w:t>
      </w:r>
    </w:p>
    <w:p w14:paraId="212A77C5" w14:textId="77777777" w:rsidR="00E95EE8" w:rsidRPr="002178AD" w:rsidRDefault="00E95EE8" w:rsidP="00E95EE8">
      <w:pPr>
        <w:pStyle w:val="PL"/>
      </w:pPr>
      <w:r w:rsidRPr="002178AD">
        <w:t xml:space="preserve">        - name: appId</w:t>
      </w:r>
    </w:p>
    <w:p w14:paraId="75417F81" w14:textId="77777777" w:rsidR="00E95EE8" w:rsidRPr="002178AD" w:rsidRDefault="00E95EE8" w:rsidP="00E95EE8">
      <w:pPr>
        <w:pStyle w:val="PL"/>
      </w:pPr>
      <w:r w:rsidRPr="002178AD">
        <w:t xml:space="preserve">          in: path</w:t>
      </w:r>
    </w:p>
    <w:p w14:paraId="6CC567E1" w14:textId="77777777" w:rsidR="00E95EE8" w:rsidRPr="002178AD" w:rsidRDefault="00E95EE8" w:rsidP="00E95EE8">
      <w:pPr>
        <w:pStyle w:val="PL"/>
        <w:rPr>
          <w:lang w:eastAsia="zh-CN"/>
        </w:rPr>
      </w:pPr>
      <w:r w:rsidRPr="002178AD">
        <w:t xml:space="preserve">          description: </w:t>
      </w:r>
      <w:r w:rsidRPr="002178AD">
        <w:rPr>
          <w:lang w:eastAsia="zh-CN"/>
        </w:rPr>
        <w:t>&gt;</w:t>
      </w:r>
    </w:p>
    <w:p w14:paraId="6C2F11DB" w14:textId="77777777" w:rsidR="00E95EE8" w:rsidRPr="002178AD" w:rsidRDefault="00E95EE8" w:rsidP="00E95EE8">
      <w:pPr>
        <w:pStyle w:val="PL"/>
      </w:pPr>
      <w:r w:rsidRPr="002178AD">
        <w:t xml:space="preserve">            Indicate the application identifier for the request pfd(s). It shall apply the</w:t>
      </w:r>
    </w:p>
    <w:p w14:paraId="64CCE6C8" w14:textId="77777777" w:rsidR="00E95EE8" w:rsidRPr="002178AD" w:rsidRDefault="00E95EE8" w:rsidP="00E95EE8">
      <w:pPr>
        <w:pStyle w:val="PL"/>
      </w:pPr>
      <w:r w:rsidRPr="002178AD">
        <w:t xml:space="preserve">            format of Data type ApplicationId.</w:t>
      </w:r>
    </w:p>
    <w:p w14:paraId="23BE79F9" w14:textId="77777777" w:rsidR="00E95EE8" w:rsidRPr="002178AD" w:rsidRDefault="00E95EE8" w:rsidP="00E95EE8">
      <w:pPr>
        <w:pStyle w:val="PL"/>
      </w:pPr>
      <w:r w:rsidRPr="002178AD">
        <w:t xml:space="preserve">          required: true</w:t>
      </w:r>
    </w:p>
    <w:p w14:paraId="5D5A0DD6" w14:textId="77777777" w:rsidR="00E95EE8" w:rsidRPr="002178AD" w:rsidRDefault="00E95EE8" w:rsidP="00E95EE8">
      <w:pPr>
        <w:pStyle w:val="PL"/>
      </w:pPr>
      <w:r w:rsidRPr="002178AD">
        <w:t xml:space="preserve">          schema:</w:t>
      </w:r>
    </w:p>
    <w:p w14:paraId="62D1B66A" w14:textId="77777777" w:rsidR="00E95EE8" w:rsidRPr="002178AD" w:rsidRDefault="00E95EE8" w:rsidP="00E95EE8">
      <w:pPr>
        <w:pStyle w:val="PL"/>
      </w:pPr>
      <w:r w:rsidRPr="002178AD">
        <w:t xml:space="preserve">            type: string</w:t>
      </w:r>
    </w:p>
    <w:p w14:paraId="224FDB06" w14:textId="77777777" w:rsidR="00E95EE8" w:rsidRPr="002178AD" w:rsidRDefault="00E95EE8" w:rsidP="00E95EE8">
      <w:pPr>
        <w:pStyle w:val="PL"/>
      </w:pPr>
      <w:r w:rsidRPr="002178AD">
        <w:t xml:space="preserve">        - name: supp-feat</w:t>
      </w:r>
    </w:p>
    <w:p w14:paraId="6C9238D6" w14:textId="77777777" w:rsidR="00E95EE8" w:rsidRPr="002178AD" w:rsidRDefault="00E95EE8" w:rsidP="00E95EE8">
      <w:pPr>
        <w:pStyle w:val="PL"/>
      </w:pPr>
      <w:r w:rsidRPr="002178AD">
        <w:t xml:space="preserve">          in: query</w:t>
      </w:r>
    </w:p>
    <w:p w14:paraId="409B6AC5" w14:textId="77777777" w:rsidR="00E95EE8" w:rsidRPr="002178AD" w:rsidRDefault="00E95EE8" w:rsidP="00E95EE8">
      <w:pPr>
        <w:pStyle w:val="PL"/>
      </w:pPr>
      <w:r w:rsidRPr="002178AD">
        <w:t xml:space="preserve">          description: Supported Features</w:t>
      </w:r>
    </w:p>
    <w:p w14:paraId="255BD951" w14:textId="77777777" w:rsidR="00E95EE8" w:rsidRPr="002178AD" w:rsidRDefault="00E95EE8" w:rsidP="00E95EE8">
      <w:pPr>
        <w:pStyle w:val="PL"/>
      </w:pPr>
      <w:r w:rsidRPr="002178AD">
        <w:t xml:space="preserve">          required: false</w:t>
      </w:r>
    </w:p>
    <w:p w14:paraId="4FACB26B" w14:textId="77777777" w:rsidR="00E95EE8" w:rsidRPr="002178AD" w:rsidRDefault="00E95EE8" w:rsidP="00E95EE8">
      <w:pPr>
        <w:pStyle w:val="PL"/>
      </w:pPr>
      <w:r w:rsidRPr="002178AD">
        <w:t xml:space="preserve">          schema:</w:t>
      </w:r>
    </w:p>
    <w:p w14:paraId="2F45A357" w14:textId="77777777" w:rsidR="00E95EE8" w:rsidRPr="002178AD" w:rsidRDefault="00E95EE8" w:rsidP="00E95EE8">
      <w:pPr>
        <w:pStyle w:val="PL"/>
      </w:pPr>
      <w:r w:rsidRPr="002178AD">
        <w:t xml:space="preserve">             $ref: 'TS29571_CommonData.yaml#/components/schemas/SupportedFeatures'</w:t>
      </w:r>
    </w:p>
    <w:p w14:paraId="1D980CBC" w14:textId="77777777" w:rsidR="00E95EE8" w:rsidRPr="002178AD" w:rsidRDefault="00E95EE8" w:rsidP="00E95EE8">
      <w:pPr>
        <w:pStyle w:val="PL"/>
      </w:pPr>
      <w:r w:rsidRPr="002178AD">
        <w:t xml:space="preserve">      responses:</w:t>
      </w:r>
    </w:p>
    <w:p w14:paraId="6D2D50C0" w14:textId="77777777" w:rsidR="00E95EE8" w:rsidRPr="002178AD" w:rsidRDefault="00E95EE8" w:rsidP="00E95EE8">
      <w:pPr>
        <w:pStyle w:val="PL"/>
      </w:pPr>
      <w:r w:rsidRPr="002178AD">
        <w:t xml:space="preserve">        '200':</w:t>
      </w:r>
    </w:p>
    <w:p w14:paraId="7E7FC863" w14:textId="77777777" w:rsidR="00E95EE8" w:rsidRPr="002178AD" w:rsidRDefault="00E95EE8" w:rsidP="00E95EE8">
      <w:pPr>
        <w:pStyle w:val="PL"/>
        <w:rPr>
          <w:lang w:eastAsia="zh-CN"/>
        </w:rPr>
      </w:pPr>
      <w:r w:rsidRPr="002178AD">
        <w:t xml:space="preserve">          description: </w:t>
      </w:r>
      <w:r w:rsidRPr="002178AD">
        <w:rPr>
          <w:lang w:eastAsia="zh-CN"/>
        </w:rPr>
        <w:t>&gt;</w:t>
      </w:r>
    </w:p>
    <w:p w14:paraId="07377AE0" w14:textId="77777777" w:rsidR="00E95EE8" w:rsidRPr="002178AD" w:rsidRDefault="00E95EE8" w:rsidP="00E95EE8">
      <w:pPr>
        <w:pStyle w:val="PL"/>
      </w:pPr>
      <w:r w:rsidRPr="002178AD">
        <w:t xml:space="preserve">            A representation of PFDs for the request application identified by the application</w:t>
      </w:r>
    </w:p>
    <w:p w14:paraId="76718F0E" w14:textId="77777777" w:rsidR="00E95EE8" w:rsidRPr="002178AD" w:rsidRDefault="00E95EE8" w:rsidP="00E95EE8">
      <w:pPr>
        <w:pStyle w:val="PL"/>
      </w:pPr>
      <w:r w:rsidRPr="002178AD">
        <w:t xml:space="preserve">            identifier is returned.</w:t>
      </w:r>
    </w:p>
    <w:p w14:paraId="7D8A0850" w14:textId="77777777" w:rsidR="00E95EE8" w:rsidRPr="002178AD" w:rsidRDefault="00E95EE8" w:rsidP="00E95EE8">
      <w:pPr>
        <w:pStyle w:val="PL"/>
      </w:pPr>
      <w:r w:rsidRPr="002178AD">
        <w:t xml:space="preserve">          content:</w:t>
      </w:r>
    </w:p>
    <w:p w14:paraId="336DEB8F" w14:textId="77777777" w:rsidR="00E95EE8" w:rsidRPr="002178AD" w:rsidRDefault="00E95EE8" w:rsidP="00E95EE8">
      <w:pPr>
        <w:pStyle w:val="PL"/>
      </w:pPr>
      <w:r w:rsidRPr="002178AD">
        <w:t xml:space="preserve">            application/json:</w:t>
      </w:r>
    </w:p>
    <w:p w14:paraId="1AF2A897" w14:textId="77777777" w:rsidR="00E95EE8" w:rsidRPr="002178AD" w:rsidRDefault="00E95EE8" w:rsidP="00E95EE8">
      <w:pPr>
        <w:pStyle w:val="PL"/>
      </w:pPr>
      <w:r w:rsidRPr="002178AD">
        <w:t xml:space="preserve">              schema:</w:t>
      </w:r>
    </w:p>
    <w:p w14:paraId="6A3A61F3" w14:textId="77777777" w:rsidR="00E95EE8" w:rsidRPr="002178AD" w:rsidRDefault="00E95EE8" w:rsidP="00E95EE8">
      <w:pPr>
        <w:pStyle w:val="PL"/>
      </w:pPr>
      <w:r w:rsidRPr="002178AD">
        <w:t xml:space="preserve">                $ref: '#/components/schemas/PfdDataForAppExt'</w:t>
      </w:r>
    </w:p>
    <w:p w14:paraId="5CCC90DA" w14:textId="77777777" w:rsidR="00E95EE8" w:rsidRPr="002178AD" w:rsidRDefault="00E95EE8" w:rsidP="00E95EE8">
      <w:pPr>
        <w:pStyle w:val="PL"/>
      </w:pPr>
      <w:r w:rsidRPr="002178AD">
        <w:t xml:space="preserve">        '400':</w:t>
      </w:r>
    </w:p>
    <w:p w14:paraId="2EDDD26A" w14:textId="77777777" w:rsidR="00E95EE8" w:rsidRPr="002178AD" w:rsidRDefault="00E95EE8" w:rsidP="00E95EE8">
      <w:pPr>
        <w:pStyle w:val="PL"/>
      </w:pPr>
      <w:r w:rsidRPr="002178AD">
        <w:t xml:space="preserve">          $ref: 'TS29571_CommonData.yaml#/components/responses/400'</w:t>
      </w:r>
    </w:p>
    <w:p w14:paraId="0EDDF079" w14:textId="77777777" w:rsidR="00E95EE8" w:rsidRPr="002178AD" w:rsidRDefault="00E95EE8" w:rsidP="00E95EE8">
      <w:pPr>
        <w:pStyle w:val="PL"/>
      </w:pPr>
      <w:r w:rsidRPr="002178AD">
        <w:t xml:space="preserve">        '401':</w:t>
      </w:r>
    </w:p>
    <w:p w14:paraId="735EFBC4" w14:textId="77777777" w:rsidR="00E95EE8" w:rsidRPr="002178AD" w:rsidRDefault="00E95EE8" w:rsidP="00E95EE8">
      <w:pPr>
        <w:pStyle w:val="PL"/>
      </w:pPr>
      <w:r w:rsidRPr="002178AD">
        <w:t xml:space="preserve">          $ref: 'TS29571_CommonData.yaml#/components/responses/401'</w:t>
      </w:r>
    </w:p>
    <w:p w14:paraId="1DED75AE" w14:textId="77777777" w:rsidR="00E95EE8" w:rsidRPr="002178AD" w:rsidRDefault="00E95EE8" w:rsidP="00E95EE8">
      <w:pPr>
        <w:pStyle w:val="PL"/>
      </w:pPr>
      <w:r w:rsidRPr="002178AD">
        <w:t xml:space="preserve">        '403':</w:t>
      </w:r>
    </w:p>
    <w:p w14:paraId="39C86835" w14:textId="77777777" w:rsidR="00E95EE8" w:rsidRPr="002178AD" w:rsidRDefault="00E95EE8" w:rsidP="00E95EE8">
      <w:pPr>
        <w:pStyle w:val="PL"/>
      </w:pPr>
      <w:r w:rsidRPr="002178AD">
        <w:t xml:space="preserve">          $ref: 'TS29571_CommonData.yaml#/components/responses/403'</w:t>
      </w:r>
    </w:p>
    <w:p w14:paraId="5852847B" w14:textId="77777777" w:rsidR="00E95EE8" w:rsidRPr="002178AD" w:rsidRDefault="00E95EE8" w:rsidP="00E95EE8">
      <w:pPr>
        <w:pStyle w:val="PL"/>
      </w:pPr>
      <w:r w:rsidRPr="002178AD">
        <w:t xml:space="preserve">        '404':</w:t>
      </w:r>
    </w:p>
    <w:p w14:paraId="70B14A9B" w14:textId="77777777" w:rsidR="00E95EE8" w:rsidRPr="002178AD" w:rsidRDefault="00E95EE8" w:rsidP="00E95EE8">
      <w:pPr>
        <w:pStyle w:val="PL"/>
      </w:pPr>
      <w:r w:rsidRPr="002178AD">
        <w:t xml:space="preserve">          $ref: 'TS29571_CommonData.yaml#/components/responses/404'</w:t>
      </w:r>
    </w:p>
    <w:p w14:paraId="5C881A09" w14:textId="77777777" w:rsidR="00E95EE8" w:rsidRPr="002178AD" w:rsidRDefault="00E95EE8" w:rsidP="00E95EE8">
      <w:pPr>
        <w:pStyle w:val="PL"/>
      </w:pPr>
      <w:r w:rsidRPr="002178AD">
        <w:t xml:space="preserve">        '406':</w:t>
      </w:r>
    </w:p>
    <w:p w14:paraId="6C5BC3AD" w14:textId="77777777" w:rsidR="00E95EE8" w:rsidRPr="002178AD" w:rsidRDefault="00E95EE8" w:rsidP="00E95EE8">
      <w:pPr>
        <w:pStyle w:val="PL"/>
      </w:pPr>
      <w:r w:rsidRPr="002178AD">
        <w:t xml:space="preserve">          $ref: 'TS29571_CommonData.yaml#/components/responses/406'</w:t>
      </w:r>
    </w:p>
    <w:p w14:paraId="176EC015" w14:textId="77777777" w:rsidR="00E95EE8" w:rsidRPr="002178AD" w:rsidRDefault="00E95EE8" w:rsidP="00E95EE8">
      <w:pPr>
        <w:pStyle w:val="PL"/>
      </w:pPr>
      <w:r w:rsidRPr="002178AD">
        <w:t xml:space="preserve">        '429':</w:t>
      </w:r>
    </w:p>
    <w:p w14:paraId="0ECB9F67" w14:textId="77777777" w:rsidR="00E95EE8" w:rsidRPr="002178AD" w:rsidRDefault="00E95EE8" w:rsidP="00E95EE8">
      <w:pPr>
        <w:pStyle w:val="PL"/>
      </w:pPr>
      <w:r w:rsidRPr="002178AD">
        <w:t xml:space="preserve">          $ref: 'TS29571_CommonData.yaml#/components/responses/429'</w:t>
      </w:r>
    </w:p>
    <w:p w14:paraId="34AEE79E" w14:textId="77777777" w:rsidR="00E95EE8" w:rsidRPr="002178AD" w:rsidRDefault="00E95EE8" w:rsidP="00E95EE8">
      <w:pPr>
        <w:pStyle w:val="PL"/>
      </w:pPr>
      <w:r w:rsidRPr="002178AD">
        <w:t xml:space="preserve">        '500':</w:t>
      </w:r>
    </w:p>
    <w:p w14:paraId="34F870E4" w14:textId="77777777" w:rsidR="00E95EE8" w:rsidRDefault="00E95EE8" w:rsidP="00E95EE8">
      <w:pPr>
        <w:pStyle w:val="PL"/>
      </w:pPr>
      <w:r w:rsidRPr="002178AD">
        <w:t xml:space="preserve">          $ref: 'TS29571_CommonData.yaml#/components/responses/500'</w:t>
      </w:r>
    </w:p>
    <w:p w14:paraId="3A0FA229" w14:textId="77777777" w:rsidR="00E95EE8" w:rsidRPr="002178AD" w:rsidRDefault="00E95EE8" w:rsidP="00E95EE8">
      <w:pPr>
        <w:pStyle w:val="PL"/>
      </w:pPr>
      <w:r w:rsidRPr="002178AD">
        <w:lastRenderedPageBreak/>
        <w:t xml:space="preserve">        '50</w:t>
      </w:r>
      <w:r>
        <w:t>2</w:t>
      </w:r>
      <w:r w:rsidRPr="002178AD">
        <w:t>':</w:t>
      </w:r>
    </w:p>
    <w:p w14:paraId="04CCD5BE" w14:textId="77777777" w:rsidR="00E95EE8" w:rsidRPr="002178AD" w:rsidRDefault="00E95EE8" w:rsidP="00E95EE8">
      <w:pPr>
        <w:pStyle w:val="PL"/>
      </w:pPr>
      <w:r w:rsidRPr="002178AD">
        <w:t xml:space="preserve">          $ref: 'TS29571_CommonData.yaml#/components/responses/50</w:t>
      </w:r>
      <w:r>
        <w:t>2</w:t>
      </w:r>
      <w:r w:rsidRPr="002178AD">
        <w:t>'</w:t>
      </w:r>
    </w:p>
    <w:p w14:paraId="41307B24" w14:textId="77777777" w:rsidR="00E95EE8" w:rsidRPr="002178AD" w:rsidRDefault="00E95EE8" w:rsidP="00E95EE8">
      <w:pPr>
        <w:pStyle w:val="PL"/>
      </w:pPr>
      <w:r w:rsidRPr="002178AD">
        <w:t xml:space="preserve">        '503':</w:t>
      </w:r>
    </w:p>
    <w:p w14:paraId="7BF0F8DA" w14:textId="77777777" w:rsidR="00E95EE8" w:rsidRPr="002178AD" w:rsidRDefault="00E95EE8" w:rsidP="00E95EE8">
      <w:pPr>
        <w:pStyle w:val="PL"/>
      </w:pPr>
      <w:r w:rsidRPr="002178AD">
        <w:t xml:space="preserve">          $ref: 'TS29571_CommonData.yaml#/components/responses/503'</w:t>
      </w:r>
    </w:p>
    <w:p w14:paraId="6687CF29" w14:textId="77777777" w:rsidR="00E95EE8" w:rsidRPr="002178AD" w:rsidRDefault="00E95EE8" w:rsidP="00E95EE8">
      <w:pPr>
        <w:pStyle w:val="PL"/>
      </w:pPr>
      <w:r w:rsidRPr="002178AD">
        <w:t xml:space="preserve">        default:</w:t>
      </w:r>
    </w:p>
    <w:p w14:paraId="03233D6D" w14:textId="77777777" w:rsidR="00E95EE8" w:rsidRPr="002178AD" w:rsidRDefault="00E95EE8" w:rsidP="00E95EE8">
      <w:pPr>
        <w:pStyle w:val="PL"/>
      </w:pPr>
      <w:r w:rsidRPr="002178AD">
        <w:t xml:space="preserve">          $ref: 'TS29571_CommonData.yaml#/components/responses/default'</w:t>
      </w:r>
    </w:p>
    <w:p w14:paraId="79F836CA" w14:textId="77777777" w:rsidR="00E95EE8" w:rsidRPr="002178AD" w:rsidRDefault="00E95EE8" w:rsidP="00E95EE8">
      <w:pPr>
        <w:pStyle w:val="PL"/>
      </w:pPr>
      <w:r w:rsidRPr="002178AD">
        <w:t xml:space="preserve">    delete:</w:t>
      </w:r>
    </w:p>
    <w:p w14:paraId="425AEC6E" w14:textId="77777777" w:rsidR="00E95EE8" w:rsidRPr="002178AD" w:rsidRDefault="00E95EE8" w:rsidP="00E95EE8">
      <w:pPr>
        <w:pStyle w:val="PL"/>
      </w:pPr>
      <w:r w:rsidRPr="002178AD">
        <w:t xml:space="preserve">      summary: Delete the corresponding PFDs of the specified application identifier</w:t>
      </w:r>
    </w:p>
    <w:p w14:paraId="352D0AE8" w14:textId="77777777" w:rsidR="00E95EE8" w:rsidRPr="002178AD" w:rsidRDefault="00E95EE8" w:rsidP="00E95EE8">
      <w:pPr>
        <w:pStyle w:val="PL"/>
      </w:pPr>
      <w:r w:rsidRPr="002178AD">
        <w:t xml:space="preserve">      operationId: DeleteIndividualPFDData</w:t>
      </w:r>
    </w:p>
    <w:p w14:paraId="1C08430C" w14:textId="77777777" w:rsidR="00E95EE8" w:rsidRPr="002178AD" w:rsidRDefault="00E95EE8" w:rsidP="00E95EE8">
      <w:pPr>
        <w:pStyle w:val="PL"/>
      </w:pPr>
      <w:r w:rsidRPr="002178AD">
        <w:t xml:space="preserve">      tags:</w:t>
      </w:r>
    </w:p>
    <w:p w14:paraId="0400D1E5" w14:textId="77777777" w:rsidR="00E95EE8" w:rsidRPr="002178AD" w:rsidRDefault="00E95EE8" w:rsidP="00E95EE8">
      <w:pPr>
        <w:pStyle w:val="PL"/>
      </w:pPr>
      <w:r w:rsidRPr="002178AD">
        <w:t xml:space="preserve">        - Individual PFD Data (Document)</w:t>
      </w:r>
    </w:p>
    <w:p w14:paraId="2E80E9F3" w14:textId="77777777" w:rsidR="00E95EE8" w:rsidRPr="002178AD" w:rsidRDefault="00E95EE8" w:rsidP="00E95EE8">
      <w:pPr>
        <w:pStyle w:val="PL"/>
      </w:pPr>
      <w:r w:rsidRPr="002178AD">
        <w:t xml:space="preserve">      security:</w:t>
      </w:r>
    </w:p>
    <w:p w14:paraId="229BEC1E" w14:textId="77777777" w:rsidR="00E95EE8" w:rsidRPr="002178AD" w:rsidRDefault="00E95EE8" w:rsidP="00E95EE8">
      <w:pPr>
        <w:pStyle w:val="PL"/>
      </w:pPr>
      <w:r w:rsidRPr="002178AD">
        <w:t xml:space="preserve">        - {}</w:t>
      </w:r>
    </w:p>
    <w:p w14:paraId="52BDF065" w14:textId="77777777" w:rsidR="00E95EE8" w:rsidRPr="002178AD" w:rsidRDefault="00E95EE8" w:rsidP="00E95EE8">
      <w:pPr>
        <w:pStyle w:val="PL"/>
      </w:pPr>
      <w:r w:rsidRPr="002178AD">
        <w:t xml:space="preserve">        - oAuth2ClientCredentials:</w:t>
      </w:r>
    </w:p>
    <w:p w14:paraId="5BBC470E" w14:textId="77777777" w:rsidR="00E95EE8" w:rsidRPr="002178AD" w:rsidRDefault="00E95EE8" w:rsidP="00E95EE8">
      <w:pPr>
        <w:pStyle w:val="PL"/>
      </w:pPr>
      <w:r w:rsidRPr="002178AD">
        <w:t xml:space="preserve">          - nudr-dr</w:t>
      </w:r>
    </w:p>
    <w:p w14:paraId="60FEC14C" w14:textId="77777777" w:rsidR="00E95EE8" w:rsidRPr="002178AD" w:rsidRDefault="00E95EE8" w:rsidP="00E95EE8">
      <w:pPr>
        <w:pStyle w:val="PL"/>
      </w:pPr>
      <w:r w:rsidRPr="002178AD">
        <w:t xml:space="preserve">        - oAuth2ClientCredentials:</w:t>
      </w:r>
    </w:p>
    <w:p w14:paraId="284A58F4" w14:textId="77777777" w:rsidR="00E95EE8" w:rsidRPr="002178AD" w:rsidRDefault="00E95EE8" w:rsidP="00E95EE8">
      <w:pPr>
        <w:pStyle w:val="PL"/>
      </w:pPr>
      <w:r w:rsidRPr="002178AD">
        <w:t xml:space="preserve">          - nudr-dr</w:t>
      </w:r>
    </w:p>
    <w:p w14:paraId="47434209" w14:textId="77777777" w:rsidR="00E95EE8" w:rsidRPr="002178AD" w:rsidRDefault="00E95EE8" w:rsidP="00E95EE8">
      <w:pPr>
        <w:pStyle w:val="PL"/>
      </w:pPr>
      <w:r w:rsidRPr="002178AD">
        <w:t xml:space="preserve">          - nudr-dr:application-data</w:t>
      </w:r>
    </w:p>
    <w:p w14:paraId="7A49325A" w14:textId="77777777" w:rsidR="00E95EE8" w:rsidRDefault="00E95EE8" w:rsidP="00E95EE8">
      <w:pPr>
        <w:pStyle w:val="PL"/>
      </w:pPr>
      <w:r>
        <w:t xml:space="preserve">        - oAuth2ClientCredentials:</w:t>
      </w:r>
    </w:p>
    <w:p w14:paraId="651D93CA" w14:textId="77777777" w:rsidR="00E95EE8" w:rsidRDefault="00E95EE8" w:rsidP="00E95EE8">
      <w:pPr>
        <w:pStyle w:val="PL"/>
      </w:pPr>
      <w:r>
        <w:t xml:space="preserve">          - nudr-dr</w:t>
      </w:r>
    </w:p>
    <w:p w14:paraId="3ABB9835" w14:textId="77777777" w:rsidR="00E95EE8" w:rsidRDefault="00E95EE8" w:rsidP="00E95EE8">
      <w:pPr>
        <w:pStyle w:val="PL"/>
      </w:pPr>
      <w:r>
        <w:t xml:space="preserve">          - nudr-dr:application-data</w:t>
      </w:r>
    </w:p>
    <w:p w14:paraId="49CAEB57" w14:textId="77777777" w:rsidR="00E95EE8" w:rsidRDefault="00E95EE8" w:rsidP="00E95EE8">
      <w:pPr>
        <w:pStyle w:val="PL"/>
      </w:pPr>
      <w:r>
        <w:t xml:space="preserve">          - nudr-dr:application-data:pfds:modify</w:t>
      </w:r>
    </w:p>
    <w:p w14:paraId="08B34A64" w14:textId="77777777" w:rsidR="00E95EE8" w:rsidRPr="002178AD" w:rsidRDefault="00E95EE8" w:rsidP="00E95EE8">
      <w:pPr>
        <w:pStyle w:val="PL"/>
      </w:pPr>
      <w:r w:rsidRPr="002178AD">
        <w:t xml:space="preserve">      parameters:</w:t>
      </w:r>
    </w:p>
    <w:p w14:paraId="61399360" w14:textId="77777777" w:rsidR="00E95EE8" w:rsidRPr="002178AD" w:rsidRDefault="00E95EE8" w:rsidP="00E95EE8">
      <w:pPr>
        <w:pStyle w:val="PL"/>
      </w:pPr>
      <w:r w:rsidRPr="002178AD">
        <w:t xml:space="preserve">        - name: appId</w:t>
      </w:r>
    </w:p>
    <w:p w14:paraId="78D7BACA" w14:textId="77777777" w:rsidR="00E95EE8" w:rsidRPr="002178AD" w:rsidRDefault="00E95EE8" w:rsidP="00E95EE8">
      <w:pPr>
        <w:pStyle w:val="PL"/>
      </w:pPr>
      <w:r w:rsidRPr="002178AD">
        <w:t xml:space="preserve">          in: path</w:t>
      </w:r>
    </w:p>
    <w:p w14:paraId="0725CD53" w14:textId="77777777" w:rsidR="00E95EE8" w:rsidRPr="002178AD" w:rsidRDefault="00E95EE8" w:rsidP="00E95EE8">
      <w:pPr>
        <w:pStyle w:val="PL"/>
        <w:rPr>
          <w:lang w:eastAsia="zh-CN"/>
        </w:rPr>
      </w:pPr>
      <w:r w:rsidRPr="002178AD">
        <w:t xml:space="preserve">          description: </w:t>
      </w:r>
      <w:r w:rsidRPr="002178AD">
        <w:rPr>
          <w:lang w:eastAsia="zh-CN"/>
        </w:rPr>
        <w:t>&gt;</w:t>
      </w:r>
    </w:p>
    <w:p w14:paraId="50429908" w14:textId="77777777" w:rsidR="00E95EE8" w:rsidRPr="002178AD" w:rsidRDefault="00E95EE8" w:rsidP="00E95EE8">
      <w:pPr>
        <w:pStyle w:val="PL"/>
      </w:pPr>
      <w:r w:rsidRPr="002178AD">
        <w:t xml:space="preserve">            Indicate the application identifier for the request pfd(s). It shall apply the</w:t>
      </w:r>
    </w:p>
    <w:p w14:paraId="25F5A45F" w14:textId="77777777" w:rsidR="00E95EE8" w:rsidRPr="002178AD" w:rsidRDefault="00E95EE8" w:rsidP="00E95EE8">
      <w:pPr>
        <w:pStyle w:val="PL"/>
      </w:pPr>
      <w:r w:rsidRPr="002178AD">
        <w:t xml:space="preserve">            format of Data type ApplicationId.</w:t>
      </w:r>
    </w:p>
    <w:p w14:paraId="5BAF8988" w14:textId="77777777" w:rsidR="00E95EE8" w:rsidRPr="002178AD" w:rsidRDefault="00E95EE8" w:rsidP="00E95EE8">
      <w:pPr>
        <w:pStyle w:val="PL"/>
      </w:pPr>
      <w:r w:rsidRPr="002178AD">
        <w:t xml:space="preserve">          required: true</w:t>
      </w:r>
    </w:p>
    <w:p w14:paraId="783C0902" w14:textId="77777777" w:rsidR="00E95EE8" w:rsidRPr="002178AD" w:rsidRDefault="00E95EE8" w:rsidP="00E95EE8">
      <w:pPr>
        <w:pStyle w:val="PL"/>
      </w:pPr>
      <w:r w:rsidRPr="002178AD">
        <w:t xml:space="preserve">          schema:</w:t>
      </w:r>
    </w:p>
    <w:p w14:paraId="3232936E" w14:textId="77777777" w:rsidR="00E95EE8" w:rsidRPr="002178AD" w:rsidRDefault="00E95EE8" w:rsidP="00E95EE8">
      <w:pPr>
        <w:pStyle w:val="PL"/>
      </w:pPr>
      <w:r w:rsidRPr="002178AD">
        <w:t xml:space="preserve">            type: string</w:t>
      </w:r>
    </w:p>
    <w:p w14:paraId="594EA69F" w14:textId="77777777" w:rsidR="00E95EE8" w:rsidRPr="002178AD" w:rsidRDefault="00E95EE8" w:rsidP="00E95EE8">
      <w:pPr>
        <w:pStyle w:val="PL"/>
      </w:pPr>
      <w:r w:rsidRPr="002178AD">
        <w:t xml:space="preserve">      responses:</w:t>
      </w:r>
    </w:p>
    <w:p w14:paraId="395AFC6D" w14:textId="77777777" w:rsidR="00E95EE8" w:rsidRPr="002178AD" w:rsidRDefault="00E95EE8" w:rsidP="00E95EE8">
      <w:pPr>
        <w:pStyle w:val="PL"/>
      </w:pPr>
      <w:r w:rsidRPr="002178AD">
        <w:t xml:space="preserve">        '204':</w:t>
      </w:r>
    </w:p>
    <w:p w14:paraId="7292B331" w14:textId="77777777" w:rsidR="00E95EE8" w:rsidRPr="002178AD" w:rsidRDefault="00E95EE8" w:rsidP="00E95EE8">
      <w:pPr>
        <w:pStyle w:val="PL"/>
        <w:rPr>
          <w:lang w:eastAsia="zh-CN"/>
        </w:rPr>
      </w:pPr>
      <w:r w:rsidRPr="002178AD">
        <w:t xml:space="preserve">          description: </w:t>
      </w:r>
      <w:r w:rsidRPr="002178AD">
        <w:rPr>
          <w:lang w:eastAsia="zh-CN"/>
        </w:rPr>
        <w:t>&gt;</w:t>
      </w:r>
    </w:p>
    <w:p w14:paraId="00F15797" w14:textId="77777777" w:rsidR="00E95EE8" w:rsidRPr="002178AD" w:rsidRDefault="00E95EE8" w:rsidP="00E95EE8">
      <w:pPr>
        <w:pStyle w:val="PL"/>
      </w:pPr>
      <w:r w:rsidRPr="002178AD">
        <w:t xml:space="preserve">            Successful case. The Individual PFD Data resource related to the application</w:t>
      </w:r>
    </w:p>
    <w:p w14:paraId="45B9E7D7" w14:textId="77777777" w:rsidR="00E95EE8" w:rsidRPr="002178AD" w:rsidRDefault="00E95EE8" w:rsidP="00E95EE8">
      <w:pPr>
        <w:pStyle w:val="PL"/>
      </w:pPr>
      <w:r w:rsidRPr="002178AD">
        <w:t xml:space="preserve">            identifier was deleted.</w:t>
      </w:r>
    </w:p>
    <w:p w14:paraId="07FFEE7D" w14:textId="77777777" w:rsidR="00E95EE8" w:rsidRPr="002178AD" w:rsidRDefault="00E95EE8" w:rsidP="00E95EE8">
      <w:pPr>
        <w:pStyle w:val="PL"/>
      </w:pPr>
      <w:r w:rsidRPr="002178AD">
        <w:t xml:space="preserve">        '400':</w:t>
      </w:r>
    </w:p>
    <w:p w14:paraId="006CE604" w14:textId="77777777" w:rsidR="00E95EE8" w:rsidRPr="002178AD" w:rsidRDefault="00E95EE8" w:rsidP="00E95EE8">
      <w:pPr>
        <w:pStyle w:val="PL"/>
      </w:pPr>
      <w:r w:rsidRPr="002178AD">
        <w:t xml:space="preserve">          $ref: 'TS29571_CommonData.yaml#/components/responses/400'</w:t>
      </w:r>
    </w:p>
    <w:p w14:paraId="6CC0C832" w14:textId="77777777" w:rsidR="00E95EE8" w:rsidRPr="002178AD" w:rsidRDefault="00E95EE8" w:rsidP="00E95EE8">
      <w:pPr>
        <w:pStyle w:val="PL"/>
      </w:pPr>
      <w:r w:rsidRPr="002178AD">
        <w:t xml:space="preserve">        '401':</w:t>
      </w:r>
    </w:p>
    <w:p w14:paraId="3ACD0E77" w14:textId="77777777" w:rsidR="00E95EE8" w:rsidRPr="002178AD" w:rsidRDefault="00E95EE8" w:rsidP="00E95EE8">
      <w:pPr>
        <w:pStyle w:val="PL"/>
      </w:pPr>
      <w:r w:rsidRPr="002178AD">
        <w:t xml:space="preserve">          $ref: 'TS29571_CommonData.yaml#/components/responses/401'</w:t>
      </w:r>
    </w:p>
    <w:p w14:paraId="67B0CA9D" w14:textId="77777777" w:rsidR="00E95EE8" w:rsidRPr="002178AD" w:rsidRDefault="00E95EE8" w:rsidP="00E95EE8">
      <w:pPr>
        <w:pStyle w:val="PL"/>
      </w:pPr>
      <w:r w:rsidRPr="002178AD">
        <w:t xml:space="preserve">        '403':</w:t>
      </w:r>
    </w:p>
    <w:p w14:paraId="0459CBA5" w14:textId="77777777" w:rsidR="00E95EE8" w:rsidRPr="002178AD" w:rsidRDefault="00E95EE8" w:rsidP="00E95EE8">
      <w:pPr>
        <w:pStyle w:val="PL"/>
      </w:pPr>
      <w:r w:rsidRPr="002178AD">
        <w:t xml:space="preserve">          $ref: 'TS29571_CommonData.yaml#/components/responses/403'</w:t>
      </w:r>
    </w:p>
    <w:p w14:paraId="03E62DEB" w14:textId="77777777" w:rsidR="00E95EE8" w:rsidRPr="002178AD" w:rsidRDefault="00E95EE8" w:rsidP="00E95EE8">
      <w:pPr>
        <w:pStyle w:val="PL"/>
      </w:pPr>
      <w:r w:rsidRPr="002178AD">
        <w:t xml:space="preserve">        '404':</w:t>
      </w:r>
    </w:p>
    <w:p w14:paraId="307C53F5" w14:textId="77777777" w:rsidR="00E95EE8" w:rsidRPr="002178AD" w:rsidRDefault="00E95EE8" w:rsidP="00E95EE8">
      <w:pPr>
        <w:pStyle w:val="PL"/>
      </w:pPr>
      <w:r w:rsidRPr="002178AD">
        <w:t xml:space="preserve">          $ref: 'TS29571_CommonData.yaml#/components/responses/404'</w:t>
      </w:r>
    </w:p>
    <w:p w14:paraId="2CADB1B3" w14:textId="77777777" w:rsidR="00E95EE8" w:rsidRPr="002178AD" w:rsidRDefault="00E95EE8" w:rsidP="00E95EE8">
      <w:pPr>
        <w:pStyle w:val="PL"/>
      </w:pPr>
      <w:r w:rsidRPr="002178AD">
        <w:t xml:space="preserve">        '429':</w:t>
      </w:r>
    </w:p>
    <w:p w14:paraId="1E86F5BF" w14:textId="77777777" w:rsidR="00E95EE8" w:rsidRPr="002178AD" w:rsidRDefault="00E95EE8" w:rsidP="00E95EE8">
      <w:pPr>
        <w:pStyle w:val="PL"/>
      </w:pPr>
      <w:r w:rsidRPr="002178AD">
        <w:t xml:space="preserve">          $ref: 'TS29571_CommonData.yaml#/components/responses/429'</w:t>
      </w:r>
    </w:p>
    <w:p w14:paraId="3A8E726F" w14:textId="77777777" w:rsidR="00E95EE8" w:rsidRPr="002178AD" w:rsidRDefault="00E95EE8" w:rsidP="00E95EE8">
      <w:pPr>
        <w:pStyle w:val="PL"/>
      </w:pPr>
      <w:r w:rsidRPr="002178AD">
        <w:t xml:space="preserve">        '500':</w:t>
      </w:r>
    </w:p>
    <w:p w14:paraId="05C8E232" w14:textId="77777777" w:rsidR="00E95EE8" w:rsidRDefault="00E95EE8" w:rsidP="00E95EE8">
      <w:pPr>
        <w:pStyle w:val="PL"/>
      </w:pPr>
      <w:r w:rsidRPr="002178AD">
        <w:t xml:space="preserve">          $ref: 'TS29571_CommonData.yaml#/components/responses/500'</w:t>
      </w:r>
    </w:p>
    <w:p w14:paraId="069A51CA" w14:textId="77777777" w:rsidR="00E95EE8" w:rsidRPr="002178AD" w:rsidRDefault="00E95EE8" w:rsidP="00E95EE8">
      <w:pPr>
        <w:pStyle w:val="PL"/>
      </w:pPr>
      <w:r w:rsidRPr="002178AD">
        <w:t xml:space="preserve">        '50</w:t>
      </w:r>
      <w:r>
        <w:t>2</w:t>
      </w:r>
      <w:r w:rsidRPr="002178AD">
        <w:t>':</w:t>
      </w:r>
    </w:p>
    <w:p w14:paraId="694059A5" w14:textId="77777777" w:rsidR="00E95EE8" w:rsidRPr="002178AD" w:rsidRDefault="00E95EE8" w:rsidP="00E95EE8">
      <w:pPr>
        <w:pStyle w:val="PL"/>
      </w:pPr>
      <w:r w:rsidRPr="002178AD">
        <w:t xml:space="preserve">          $ref: 'TS29571_CommonData.yaml#/components/responses/50</w:t>
      </w:r>
      <w:r>
        <w:t>2</w:t>
      </w:r>
      <w:r w:rsidRPr="002178AD">
        <w:t>'</w:t>
      </w:r>
    </w:p>
    <w:p w14:paraId="64BBEFAC" w14:textId="77777777" w:rsidR="00E95EE8" w:rsidRPr="002178AD" w:rsidRDefault="00E95EE8" w:rsidP="00E95EE8">
      <w:pPr>
        <w:pStyle w:val="PL"/>
      </w:pPr>
      <w:r w:rsidRPr="002178AD">
        <w:t xml:space="preserve">        '503':</w:t>
      </w:r>
    </w:p>
    <w:p w14:paraId="18E6866F" w14:textId="77777777" w:rsidR="00E95EE8" w:rsidRPr="002178AD" w:rsidRDefault="00E95EE8" w:rsidP="00E95EE8">
      <w:pPr>
        <w:pStyle w:val="PL"/>
      </w:pPr>
      <w:r w:rsidRPr="002178AD">
        <w:t xml:space="preserve">          $ref: 'TS29571_CommonData.yaml#/components/responses/503'</w:t>
      </w:r>
    </w:p>
    <w:p w14:paraId="5EC007D8" w14:textId="77777777" w:rsidR="00E95EE8" w:rsidRPr="002178AD" w:rsidRDefault="00E95EE8" w:rsidP="00E95EE8">
      <w:pPr>
        <w:pStyle w:val="PL"/>
      </w:pPr>
      <w:r w:rsidRPr="002178AD">
        <w:t xml:space="preserve">        default:</w:t>
      </w:r>
    </w:p>
    <w:p w14:paraId="07F9DA2A" w14:textId="77777777" w:rsidR="00E95EE8" w:rsidRPr="002178AD" w:rsidRDefault="00E95EE8" w:rsidP="00E95EE8">
      <w:pPr>
        <w:pStyle w:val="PL"/>
      </w:pPr>
      <w:r w:rsidRPr="002178AD">
        <w:t xml:space="preserve">          $ref: 'TS29571_CommonData.yaml#/components/responses/default'</w:t>
      </w:r>
    </w:p>
    <w:p w14:paraId="173337EE" w14:textId="77777777" w:rsidR="00E95EE8" w:rsidRPr="002178AD" w:rsidRDefault="00E95EE8" w:rsidP="00E95EE8">
      <w:pPr>
        <w:pStyle w:val="PL"/>
      </w:pPr>
      <w:r w:rsidRPr="002178AD">
        <w:t xml:space="preserve">    put:</w:t>
      </w:r>
    </w:p>
    <w:p w14:paraId="22F5618E" w14:textId="77777777" w:rsidR="00E95EE8" w:rsidRPr="002178AD" w:rsidRDefault="00E95EE8" w:rsidP="00E95EE8">
      <w:pPr>
        <w:pStyle w:val="PL"/>
      </w:pPr>
      <w:r w:rsidRPr="002178AD">
        <w:t xml:space="preserve">      summary: Create or update the corresponding PFDs for the specified application identifier</w:t>
      </w:r>
    </w:p>
    <w:p w14:paraId="3AAC51FD" w14:textId="77777777" w:rsidR="00E95EE8" w:rsidRPr="002178AD" w:rsidRDefault="00E95EE8" w:rsidP="00E95EE8">
      <w:pPr>
        <w:pStyle w:val="PL"/>
      </w:pPr>
      <w:r w:rsidRPr="002178AD">
        <w:t xml:space="preserve">      operationId: CreateOrReplaceIndividualPFDData</w:t>
      </w:r>
    </w:p>
    <w:p w14:paraId="7FD222BC" w14:textId="77777777" w:rsidR="00E95EE8" w:rsidRPr="002178AD" w:rsidRDefault="00E95EE8" w:rsidP="00E95EE8">
      <w:pPr>
        <w:pStyle w:val="PL"/>
      </w:pPr>
      <w:r w:rsidRPr="002178AD">
        <w:t xml:space="preserve">      tags:</w:t>
      </w:r>
    </w:p>
    <w:p w14:paraId="3B8B7F9B" w14:textId="77777777" w:rsidR="00E95EE8" w:rsidRPr="002178AD" w:rsidRDefault="00E95EE8" w:rsidP="00E95EE8">
      <w:pPr>
        <w:pStyle w:val="PL"/>
      </w:pPr>
      <w:r w:rsidRPr="002178AD">
        <w:t xml:space="preserve">        - Individual PFD Data (Document)</w:t>
      </w:r>
    </w:p>
    <w:p w14:paraId="71AB3A24" w14:textId="77777777" w:rsidR="00E95EE8" w:rsidRPr="002178AD" w:rsidRDefault="00E95EE8" w:rsidP="00E95EE8">
      <w:pPr>
        <w:pStyle w:val="PL"/>
      </w:pPr>
      <w:r w:rsidRPr="002178AD">
        <w:t xml:space="preserve">      security:</w:t>
      </w:r>
    </w:p>
    <w:p w14:paraId="50E2794E" w14:textId="77777777" w:rsidR="00E95EE8" w:rsidRPr="002178AD" w:rsidRDefault="00E95EE8" w:rsidP="00E95EE8">
      <w:pPr>
        <w:pStyle w:val="PL"/>
      </w:pPr>
      <w:r w:rsidRPr="002178AD">
        <w:t xml:space="preserve">        - {}</w:t>
      </w:r>
    </w:p>
    <w:p w14:paraId="1B54737D" w14:textId="77777777" w:rsidR="00E95EE8" w:rsidRPr="002178AD" w:rsidRDefault="00E95EE8" w:rsidP="00E95EE8">
      <w:pPr>
        <w:pStyle w:val="PL"/>
      </w:pPr>
      <w:r w:rsidRPr="002178AD">
        <w:t xml:space="preserve">        - oAuth2ClientCredentials:</w:t>
      </w:r>
    </w:p>
    <w:p w14:paraId="11DF4733" w14:textId="77777777" w:rsidR="00E95EE8" w:rsidRPr="002178AD" w:rsidRDefault="00E95EE8" w:rsidP="00E95EE8">
      <w:pPr>
        <w:pStyle w:val="PL"/>
      </w:pPr>
      <w:r w:rsidRPr="002178AD">
        <w:t xml:space="preserve">          - nudr-dr</w:t>
      </w:r>
    </w:p>
    <w:p w14:paraId="3DBB1943" w14:textId="77777777" w:rsidR="00E95EE8" w:rsidRPr="002178AD" w:rsidRDefault="00E95EE8" w:rsidP="00E95EE8">
      <w:pPr>
        <w:pStyle w:val="PL"/>
      </w:pPr>
      <w:r w:rsidRPr="002178AD">
        <w:t xml:space="preserve">        - oAuth2ClientCredentials:</w:t>
      </w:r>
    </w:p>
    <w:p w14:paraId="4DC4FFD9" w14:textId="77777777" w:rsidR="00E95EE8" w:rsidRPr="002178AD" w:rsidRDefault="00E95EE8" w:rsidP="00E95EE8">
      <w:pPr>
        <w:pStyle w:val="PL"/>
      </w:pPr>
      <w:r w:rsidRPr="002178AD">
        <w:t xml:space="preserve">          - nudr-dr</w:t>
      </w:r>
    </w:p>
    <w:p w14:paraId="1997FFE0" w14:textId="77777777" w:rsidR="00E95EE8" w:rsidRPr="002178AD" w:rsidRDefault="00E95EE8" w:rsidP="00E95EE8">
      <w:pPr>
        <w:pStyle w:val="PL"/>
      </w:pPr>
      <w:r w:rsidRPr="002178AD">
        <w:t xml:space="preserve">          - nudr-dr:application-data</w:t>
      </w:r>
    </w:p>
    <w:p w14:paraId="773FF842" w14:textId="77777777" w:rsidR="00E95EE8" w:rsidRDefault="00E95EE8" w:rsidP="00E95EE8">
      <w:pPr>
        <w:pStyle w:val="PL"/>
      </w:pPr>
      <w:r>
        <w:t xml:space="preserve">        - oAuth2ClientCredentials:</w:t>
      </w:r>
    </w:p>
    <w:p w14:paraId="6C23EB8B" w14:textId="77777777" w:rsidR="00E95EE8" w:rsidRDefault="00E95EE8" w:rsidP="00E95EE8">
      <w:pPr>
        <w:pStyle w:val="PL"/>
      </w:pPr>
      <w:r>
        <w:t xml:space="preserve">          - nudr-dr</w:t>
      </w:r>
    </w:p>
    <w:p w14:paraId="39101F2B" w14:textId="77777777" w:rsidR="00E95EE8" w:rsidRDefault="00E95EE8" w:rsidP="00E95EE8">
      <w:pPr>
        <w:pStyle w:val="PL"/>
      </w:pPr>
      <w:r>
        <w:t xml:space="preserve">          - nudr-dr:application-data</w:t>
      </w:r>
    </w:p>
    <w:p w14:paraId="3A888F36" w14:textId="77777777" w:rsidR="00E95EE8" w:rsidRDefault="00E95EE8" w:rsidP="00E95EE8">
      <w:pPr>
        <w:pStyle w:val="PL"/>
      </w:pPr>
      <w:r>
        <w:t xml:space="preserve">          - nudr-dr:application-data:pfds:create</w:t>
      </w:r>
    </w:p>
    <w:p w14:paraId="23EAD53F" w14:textId="77777777" w:rsidR="00E95EE8" w:rsidRPr="002178AD" w:rsidRDefault="00E95EE8" w:rsidP="00E95EE8">
      <w:pPr>
        <w:pStyle w:val="PL"/>
      </w:pPr>
      <w:r w:rsidRPr="002178AD">
        <w:t xml:space="preserve">      requestBody:</w:t>
      </w:r>
    </w:p>
    <w:p w14:paraId="0303A86F" w14:textId="77777777" w:rsidR="00E95EE8" w:rsidRPr="002178AD" w:rsidRDefault="00E95EE8" w:rsidP="00E95EE8">
      <w:pPr>
        <w:pStyle w:val="PL"/>
      </w:pPr>
      <w:r w:rsidRPr="002178AD">
        <w:t xml:space="preserve">        required: true</w:t>
      </w:r>
    </w:p>
    <w:p w14:paraId="3E6155EF" w14:textId="77777777" w:rsidR="00E95EE8" w:rsidRPr="002178AD" w:rsidRDefault="00E95EE8" w:rsidP="00E95EE8">
      <w:pPr>
        <w:pStyle w:val="PL"/>
      </w:pPr>
      <w:r w:rsidRPr="002178AD">
        <w:t xml:space="preserve">        content:</w:t>
      </w:r>
    </w:p>
    <w:p w14:paraId="372A80BA" w14:textId="77777777" w:rsidR="00E95EE8" w:rsidRPr="002178AD" w:rsidRDefault="00E95EE8" w:rsidP="00E95EE8">
      <w:pPr>
        <w:pStyle w:val="PL"/>
      </w:pPr>
      <w:r w:rsidRPr="002178AD">
        <w:t xml:space="preserve">          application/json:</w:t>
      </w:r>
    </w:p>
    <w:p w14:paraId="74993450" w14:textId="77777777" w:rsidR="00E95EE8" w:rsidRPr="002178AD" w:rsidRDefault="00E95EE8" w:rsidP="00E95EE8">
      <w:pPr>
        <w:pStyle w:val="PL"/>
      </w:pPr>
      <w:r w:rsidRPr="002178AD">
        <w:t xml:space="preserve">            schema:</w:t>
      </w:r>
    </w:p>
    <w:p w14:paraId="3478CB9D" w14:textId="77777777" w:rsidR="00E95EE8" w:rsidRPr="002178AD" w:rsidRDefault="00E95EE8" w:rsidP="00E95EE8">
      <w:pPr>
        <w:pStyle w:val="PL"/>
      </w:pPr>
      <w:r w:rsidRPr="002178AD">
        <w:t xml:space="preserve">              $ref: '#/components/schemas/PfdDataForAppExt'</w:t>
      </w:r>
    </w:p>
    <w:p w14:paraId="192804E7" w14:textId="77777777" w:rsidR="00E95EE8" w:rsidRPr="002178AD" w:rsidRDefault="00E95EE8" w:rsidP="00E95EE8">
      <w:pPr>
        <w:pStyle w:val="PL"/>
      </w:pPr>
      <w:r w:rsidRPr="002178AD">
        <w:t xml:space="preserve">      parameters:</w:t>
      </w:r>
    </w:p>
    <w:p w14:paraId="2F50D49B" w14:textId="77777777" w:rsidR="00E95EE8" w:rsidRPr="002178AD" w:rsidRDefault="00E95EE8" w:rsidP="00E95EE8">
      <w:pPr>
        <w:pStyle w:val="PL"/>
      </w:pPr>
      <w:r w:rsidRPr="002178AD">
        <w:t xml:space="preserve">        - name: appId</w:t>
      </w:r>
    </w:p>
    <w:p w14:paraId="4AF90B1C" w14:textId="77777777" w:rsidR="00E95EE8" w:rsidRPr="002178AD" w:rsidRDefault="00E95EE8" w:rsidP="00E95EE8">
      <w:pPr>
        <w:pStyle w:val="PL"/>
      </w:pPr>
      <w:r w:rsidRPr="002178AD">
        <w:lastRenderedPageBreak/>
        <w:t xml:space="preserve">          in: path</w:t>
      </w:r>
    </w:p>
    <w:p w14:paraId="4F2C11FB" w14:textId="77777777" w:rsidR="00E95EE8" w:rsidRPr="002178AD" w:rsidRDefault="00E95EE8" w:rsidP="00E95EE8">
      <w:pPr>
        <w:pStyle w:val="PL"/>
        <w:rPr>
          <w:lang w:eastAsia="zh-CN"/>
        </w:rPr>
      </w:pPr>
      <w:r w:rsidRPr="002178AD">
        <w:t xml:space="preserve">          description: </w:t>
      </w:r>
      <w:r w:rsidRPr="002178AD">
        <w:rPr>
          <w:lang w:eastAsia="zh-CN"/>
        </w:rPr>
        <w:t>&gt;</w:t>
      </w:r>
    </w:p>
    <w:p w14:paraId="68BA97BB" w14:textId="77777777" w:rsidR="00E95EE8" w:rsidRPr="002178AD" w:rsidRDefault="00E95EE8" w:rsidP="00E95EE8">
      <w:pPr>
        <w:pStyle w:val="PL"/>
      </w:pPr>
      <w:r w:rsidRPr="002178AD">
        <w:t xml:space="preserve">            Indicate the application identifier for the request pfd(s). It shall apply the format</w:t>
      </w:r>
    </w:p>
    <w:p w14:paraId="595BE10F" w14:textId="77777777" w:rsidR="00E95EE8" w:rsidRPr="002178AD" w:rsidRDefault="00E95EE8" w:rsidP="00E95EE8">
      <w:pPr>
        <w:pStyle w:val="PL"/>
      </w:pPr>
      <w:r w:rsidRPr="002178AD">
        <w:t xml:space="preserve">            of Data type ApplicationId.</w:t>
      </w:r>
    </w:p>
    <w:p w14:paraId="34D5ED84" w14:textId="77777777" w:rsidR="00E95EE8" w:rsidRPr="002178AD" w:rsidRDefault="00E95EE8" w:rsidP="00E95EE8">
      <w:pPr>
        <w:pStyle w:val="PL"/>
      </w:pPr>
      <w:r w:rsidRPr="002178AD">
        <w:t xml:space="preserve">          required: true</w:t>
      </w:r>
    </w:p>
    <w:p w14:paraId="0E05BE78" w14:textId="77777777" w:rsidR="00E95EE8" w:rsidRPr="002178AD" w:rsidRDefault="00E95EE8" w:rsidP="00E95EE8">
      <w:pPr>
        <w:pStyle w:val="PL"/>
      </w:pPr>
      <w:r w:rsidRPr="002178AD">
        <w:t xml:space="preserve">          schema:</w:t>
      </w:r>
    </w:p>
    <w:p w14:paraId="0D68A916" w14:textId="77777777" w:rsidR="00E95EE8" w:rsidRPr="002178AD" w:rsidRDefault="00E95EE8" w:rsidP="00E95EE8">
      <w:pPr>
        <w:pStyle w:val="PL"/>
      </w:pPr>
      <w:r w:rsidRPr="002178AD">
        <w:t xml:space="preserve">            type: string</w:t>
      </w:r>
    </w:p>
    <w:p w14:paraId="032B59E8" w14:textId="77777777" w:rsidR="00E95EE8" w:rsidRPr="002178AD" w:rsidRDefault="00E95EE8" w:rsidP="00E95EE8">
      <w:pPr>
        <w:pStyle w:val="PL"/>
      </w:pPr>
      <w:r w:rsidRPr="002178AD">
        <w:t xml:space="preserve">      responses:</w:t>
      </w:r>
    </w:p>
    <w:p w14:paraId="3124D380" w14:textId="77777777" w:rsidR="00E95EE8" w:rsidRPr="002178AD" w:rsidRDefault="00E95EE8" w:rsidP="00E95EE8">
      <w:pPr>
        <w:pStyle w:val="PL"/>
      </w:pPr>
      <w:r w:rsidRPr="002178AD">
        <w:t xml:space="preserve">        '201':</w:t>
      </w:r>
    </w:p>
    <w:p w14:paraId="6CD2B482" w14:textId="77777777" w:rsidR="00E95EE8" w:rsidRPr="002178AD" w:rsidRDefault="00E95EE8" w:rsidP="00E95EE8">
      <w:pPr>
        <w:pStyle w:val="PL"/>
        <w:rPr>
          <w:lang w:eastAsia="zh-CN"/>
        </w:rPr>
      </w:pPr>
      <w:r w:rsidRPr="002178AD">
        <w:t xml:space="preserve">          description: </w:t>
      </w:r>
      <w:r w:rsidRPr="002178AD">
        <w:rPr>
          <w:lang w:eastAsia="zh-CN"/>
        </w:rPr>
        <w:t>&gt;</w:t>
      </w:r>
    </w:p>
    <w:p w14:paraId="6A63DC5B" w14:textId="77777777" w:rsidR="00E95EE8" w:rsidRPr="002178AD" w:rsidRDefault="00E95EE8" w:rsidP="00E95EE8">
      <w:pPr>
        <w:pStyle w:val="PL"/>
      </w:pPr>
      <w:r w:rsidRPr="002178AD">
        <w:t xml:space="preserve">            The creation of an Individual PFD Data resource related to the application-identifier</w:t>
      </w:r>
    </w:p>
    <w:p w14:paraId="14097617" w14:textId="77777777" w:rsidR="00E95EE8" w:rsidRPr="002178AD" w:rsidRDefault="00E95EE8" w:rsidP="00E95EE8">
      <w:pPr>
        <w:pStyle w:val="PL"/>
      </w:pPr>
      <w:r w:rsidRPr="002178AD">
        <w:t xml:space="preserve">            is confirmed and a representation of that resource is returned.</w:t>
      </w:r>
    </w:p>
    <w:p w14:paraId="4A03FA77" w14:textId="77777777" w:rsidR="00E95EE8" w:rsidRPr="002178AD" w:rsidRDefault="00E95EE8" w:rsidP="00E95EE8">
      <w:pPr>
        <w:pStyle w:val="PL"/>
      </w:pPr>
      <w:r w:rsidRPr="002178AD">
        <w:t xml:space="preserve">          content:</w:t>
      </w:r>
    </w:p>
    <w:p w14:paraId="15AC8438" w14:textId="77777777" w:rsidR="00E95EE8" w:rsidRPr="002178AD" w:rsidRDefault="00E95EE8" w:rsidP="00E95EE8">
      <w:pPr>
        <w:pStyle w:val="PL"/>
      </w:pPr>
      <w:r w:rsidRPr="002178AD">
        <w:t xml:space="preserve">            application/json:</w:t>
      </w:r>
    </w:p>
    <w:p w14:paraId="16591BC8" w14:textId="77777777" w:rsidR="00E95EE8" w:rsidRPr="002178AD" w:rsidRDefault="00E95EE8" w:rsidP="00E95EE8">
      <w:pPr>
        <w:pStyle w:val="PL"/>
      </w:pPr>
      <w:r w:rsidRPr="002178AD">
        <w:t xml:space="preserve">              schema:</w:t>
      </w:r>
    </w:p>
    <w:p w14:paraId="738B8D69" w14:textId="77777777" w:rsidR="00E95EE8" w:rsidRPr="002178AD" w:rsidRDefault="00E95EE8" w:rsidP="00E95EE8">
      <w:pPr>
        <w:pStyle w:val="PL"/>
      </w:pPr>
      <w:r w:rsidRPr="002178AD">
        <w:t xml:space="preserve">                $ref: '#/components/schemas/PfdDataForAppExt'</w:t>
      </w:r>
    </w:p>
    <w:p w14:paraId="4BBCF978" w14:textId="77777777" w:rsidR="00E95EE8" w:rsidRPr="002178AD" w:rsidRDefault="00E95EE8" w:rsidP="00E95EE8">
      <w:pPr>
        <w:pStyle w:val="PL"/>
      </w:pPr>
      <w:r w:rsidRPr="002178AD">
        <w:t xml:space="preserve">          headers:</w:t>
      </w:r>
    </w:p>
    <w:p w14:paraId="2BBB420B" w14:textId="77777777" w:rsidR="00E95EE8" w:rsidRPr="002178AD" w:rsidRDefault="00E95EE8" w:rsidP="00E95EE8">
      <w:pPr>
        <w:pStyle w:val="PL"/>
      </w:pPr>
      <w:r w:rsidRPr="002178AD">
        <w:t xml:space="preserve">            Location:</w:t>
      </w:r>
    </w:p>
    <w:p w14:paraId="49E1647B" w14:textId="77777777" w:rsidR="00E95EE8" w:rsidRPr="002178AD" w:rsidRDefault="00E95EE8" w:rsidP="00E95EE8">
      <w:pPr>
        <w:pStyle w:val="PL"/>
        <w:rPr>
          <w:lang w:eastAsia="zh-CN"/>
        </w:rPr>
      </w:pPr>
      <w:r w:rsidRPr="002178AD">
        <w:t xml:space="preserve">              description: </w:t>
      </w:r>
      <w:r w:rsidRPr="002178AD">
        <w:rPr>
          <w:lang w:eastAsia="zh-CN"/>
        </w:rPr>
        <w:t>&gt;</w:t>
      </w:r>
    </w:p>
    <w:p w14:paraId="66D89D45" w14:textId="77777777" w:rsidR="00E95EE8" w:rsidRPr="002178AD" w:rsidRDefault="00E95EE8" w:rsidP="00E95EE8">
      <w:pPr>
        <w:pStyle w:val="PL"/>
      </w:pPr>
      <w:r w:rsidRPr="002178AD">
        <w:t xml:space="preserve">                'Contains the URI of the newly created resource, according to the structure:</w:t>
      </w:r>
    </w:p>
    <w:p w14:paraId="1F165110" w14:textId="77777777" w:rsidR="00E95EE8" w:rsidRPr="002178AD" w:rsidRDefault="00E95EE8" w:rsidP="00E95EE8">
      <w:pPr>
        <w:pStyle w:val="PL"/>
      </w:pPr>
      <w:r w:rsidRPr="002178AD">
        <w:t xml:space="preserve">                {apiRoot}/nudr-dr/&lt;apiVersion&gt;/application-data/pfds/{appId}'</w:t>
      </w:r>
    </w:p>
    <w:p w14:paraId="363082FE" w14:textId="77777777" w:rsidR="00E95EE8" w:rsidRPr="002178AD" w:rsidRDefault="00E95EE8" w:rsidP="00E95EE8">
      <w:pPr>
        <w:pStyle w:val="PL"/>
      </w:pPr>
      <w:r w:rsidRPr="002178AD">
        <w:t xml:space="preserve">              required: true</w:t>
      </w:r>
    </w:p>
    <w:p w14:paraId="7E1E1C3E" w14:textId="77777777" w:rsidR="00E95EE8" w:rsidRPr="002178AD" w:rsidRDefault="00E95EE8" w:rsidP="00E95EE8">
      <w:pPr>
        <w:pStyle w:val="PL"/>
      </w:pPr>
      <w:r w:rsidRPr="002178AD">
        <w:t xml:space="preserve">              schema:</w:t>
      </w:r>
    </w:p>
    <w:p w14:paraId="642E6BC9" w14:textId="77777777" w:rsidR="00E95EE8" w:rsidRPr="002178AD" w:rsidRDefault="00E95EE8" w:rsidP="00E95EE8">
      <w:pPr>
        <w:pStyle w:val="PL"/>
      </w:pPr>
      <w:r w:rsidRPr="002178AD">
        <w:t xml:space="preserve">                type: string</w:t>
      </w:r>
    </w:p>
    <w:p w14:paraId="63E9E232" w14:textId="77777777" w:rsidR="00E95EE8" w:rsidRPr="002178AD" w:rsidRDefault="00E95EE8" w:rsidP="00E95EE8">
      <w:pPr>
        <w:pStyle w:val="PL"/>
      </w:pPr>
      <w:r w:rsidRPr="002178AD">
        <w:t xml:space="preserve">        '200':</w:t>
      </w:r>
    </w:p>
    <w:p w14:paraId="1E9792C0" w14:textId="77777777" w:rsidR="00E95EE8" w:rsidRPr="002178AD" w:rsidRDefault="00E95EE8" w:rsidP="00E95EE8">
      <w:pPr>
        <w:pStyle w:val="PL"/>
        <w:rPr>
          <w:lang w:eastAsia="zh-CN"/>
        </w:rPr>
      </w:pPr>
      <w:r w:rsidRPr="002178AD">
        <w:t xml:space="preserve">          description: </w:t>
      </w:r>
      <w:r w:rsidRPr="002178AD">
        <w:rPr>
          <w:lang w:eastAsia="zh-CN"/>
        </w:rPr>
        <w:t>&gt;</w:t>
      </w:r>
    </w:p>
    <w:p w14:paraId="37E58985" w14:textId="77777777" w:rsidR="00E95EE8" w:rsidRPr="002178AD" w:rsidRDefault="00E95EE8" w:rsidP="00E95EE8">
      <w:pPr>
        <w:pStyle w:val="PL"/>
      </w:pPr>
      <w:r w:rsidRPr="002178AD">
        <w:t xml:space="preserve">            Successful case. The upgrade of an Individual PFD Data resource related to the</w:t>
      </w:r>
    </w:p>
    <w:p w14:paraId="7BD98EE0" w14:textId="77777777" w:rsidR="00E95EE8" w:rsidRPr="002178AD" w:rsidRDefault="00E95EE8" w:rsidP="00E95EE8">
      <w:pPr>
        <w:pStyle w:val="PL"/>
      </w:pPr>
      <w:r w:rsidRPr="002178AD">
        <w:t xml:space="preserve">            application identifier is confirmed and a representation of that resource is returned.</w:t>
      </w:r>
    </w:p>
    <w:p w14:paraId="644B263A" w14:textId="77777777" w:rsidR="00E95EE8" w:rsidRPr="002178AD" w:rsidRDefault="00E95EE8" w:rsidP="00E95EE8">
      <w:pPr>
        <w:pStyle w:val="PL"/>
      </w:pPr>
      <w:r w:rsidRPr="002178AD">
        <w:t xml:space="preserve">          content:</w:t>
      </w:r>
    </w:p>
    <w:p w14:paraId="32066CD7" w14:textId="77777777" w:rsidR="00E95EE8" w:rsidRPr="002178AD" w:rsidRDefault="00E95EE8" w:rsidP="00E95EE8">
      <w:pPr>
        <w:pStyle w:val="PL"/>
      </w:pPr>
      <w:r w:rsidRPr="002178AD">
        <w:t xml:space="preserve">            application/json:</w:t>
      </w:r>
    </w:p>
    <w:p w14:paraId="3B8A51EB" w14:textId="77777777" w:rsidR="00E95EE8" w:rsidRPr="002178AD" w:rsidRDefault="00E95EE8" w:rsidP="00E95EE8">
      <w:pPr>
        <w:pStyle w:val="PL"/>
      </w:pPr>
      <w:r w:rsidRPr="002178AD">
        <w:t xml:space="preserve">              schema:</w:t>
      </w:r>
    </w:p>
    <w:p w14:paraId="447567BB" w14:textId="77777777" w:rsidR="00E95EE8" w:rsidRPr="002178AD" w:rsidRDefault="00E95EE8" w:rsidP="00E95EE8">
      <w:pPr>
        <w:pStyle w:val="PL"/>
      </w:pPr>
      <w:r w:rsidRPr="002178AD">
        <w:t xml:space="preserve">                $ref: '#/components/schemas/PfdDataForAppExt'</w:t>
      </w:r>
    </w:p>
    <w:p w14:paraId="67195616" w14:textId="77777777" w:rsidR="00E95EE8" w:rsidRPr="002178AD" w:rsidRDefault="00E95EE8" w:rsidP="00E95EE8">
      <w:pPr>
        <w:pStyle w:val="PL"/>
      </w:pPr>
      <w:r w:rsidRPr="002178AD">
        <w:t xml:space="preserve">        '204':</w:t>
      </w:r>
    </w:p>
    <w:p w14:paraId="52086C13" w14:textId="77777777" w:rsidR="00E95EE8" w:rsidRPr="002178AD" w:rsidRDefault="00E95EE8" w:rsidP="00E95EE8">
      <w:pPr>
        <w:pStyle w:val="PL"/>
      </w:pPr>
      <w:r w:rsidRPr="002178AD">
        <w:t xml:space="preserve">          description: No content</w:t>
      </w:r>
    </w:p>
    <w:p w14:paraId="2826E5D4" w14:textId="77777777" w:rsidR="00E95EE8" w:rsidRPr="002178AD" w:rsidRDefault="00E95EE8" w:rsidP="00E95EE8">
      <w:pPr>
        <w:pStyle w:val="PL"/>
      </w:pPr>
      <w:r w:rsidRPr="002178AD">
        <w:t xml:space="preserve">        '400':</w:t>
      </w:r>
    </w:p>
    <w:p w14:paraId="774BB015" w14:textId="77777777" w:rsidR="00E95EE8" w:rsidRPr="002178AD" w:rsidRDefault="00E95EE8" w:rsidP="00E95EE8">
      <w:pPr>
        <w:pStyle w:val="PL"/>
      </w:pPr>
      <w:r w:rsidRPr="002178AD">
        <w:t xml:space="preserve">          $ref: 'TS29571_CommonData.yaml#/components/responses/400'</w:t>
      </w:r>
    </w:p>
    <w:p w14:paraId="2DAF0D11" w14:textId="77777777" w:rsidR="00E95EE8" w:rsidRPr="002178AD" w:rsidRDefault="00E95EE8" w:rsidP="00E95EE8">
      <w:pPr>
        <w:pStyle w:val="PL"/>
      </w:pPr>
      <w:r w:rsidRPr="002178AD">
        <w:t xml:space="preserve">        '401':</w:t>
      </w:r>
    </w:p>
    <w:p w14:paraId="2F950D55" w14:textId="77777777" w:rsidR="00E95EE8" w:rsidRPr="002178AD" w:rsidRDefault="00E95EE8" w:rsidP="00E95EE8">
      <w:pPr>
        <w:pStyle w:val="PL"/>
      </w:pPr>
      <w:r w:rsidRPr="002178AD">
        <w:t xml:space="preserve">          $ref: 'TS29571_CommonData.yaml#/components/responses/401'</w:t>
      </w:r>
    </w:p>
    <w:p w14:paraId="042D4CA6" w14:textId="77777777" w:rsidR="00E95EE8" w:rsidRPr="002178AD" w:rsidRDefault="00E95EE8" w:rsidP="00E95EE8">
      <w:pPr>
        <w:pStyle w:val="PL"/>
      </w:pPr>
      <w:r w:rsidRPr="002178AD">
        <w:t xml:space="preserve">        '403':</w:t>
      </w:r>
    </w:p>
    <w:p w14:paraId="58E23CD1" w14:textId="77777777" w:rsidR="00E95EE8" w:rsidRPr="002178AD" w:rsidRDefault="00E95EE8" w:rsidP="00E95EE8">
      <w:pPr>
        <w:pStyle w:val="PL"/>
      </w:pPr>
      <w:r w:rsidRPr="002178AD">
        <w:t xml:space="preserve">          $ref: 'TS29571_CommonData.yaml#/components/responses/403'</w:t>
      </w:r>
    </w:p>
    <w:p w14:paraId="7A4406D2" w14:textId="77777777" w:rsidR="00E95EE8" w:rsidRPr="002178AD" w:rsidRDefault="00E95EE8" w:rsidP="00E95EE8">
      <w:pPr>
        <w:pStyle w:val="PL"/>
      </w:pPr>
      <w:r w:rsidRPr="002178AD">
        <w:t xml:space="preserve">        '404':</w:t>
      </w:r>
    </w:p>
    <w:p w14:paraId="1EC6B1E2" w14:textId="77777777" w:rsidR="00E95EE8" w:rsidRPr="002178AD" w:rsidRDefault="00E95EE8" w:rsidP="00E95EE8">
      <w:pPr>
        <w:pStyle w:val="PL"/>
      </w:pPr>
      <w:r w:rsidRPr="002178AD">
        <w:t xml:space="preserve">          $ref: 'TS29571_CommonData.yaml#/components/responses/404'</w:t>
      </w:r>
    </w:p>
    <w:p w14:paraId="47A2EDDD" w14:textId="77777777" w:rsidR="00E95EE8" w:rsidRPr="002178AD" w:rsidRDefault="00E95EE8" w:rsidP="00E95EE8">
      <w:pPr>
        <w:pStyle w:val="PL"/>
      </w:pPr>
      <w:r w:rsidRPr="002178AD">
        <w:t xml:space="preserve">        '411':</w:t>
      </w:r>
    </w:p>
    <w:p w14:paraId="508C0B0E" w14:textId="77777777" w:rsidR="00E95EE8" w:rsidRPr="002178AD" w:rsidRDefault="00E95EE8" w:rsidP="00E95EE8">
      <w:pPr>
        <w:pStyle w:val="PL"/>
      </w:pPr>
      <w:r w:rsidRPr="002178AD">
        <w:t xml:space="preserve">          $ref: 'TS29571_CommonData.yaml#/components/responses/411'</w:t>
      </w:r>
    </w:p>
    <w:p w14:paraId="2790F4C6" w14:textId="77777777" w:rsidR="00E95EE8" w:rsidRPr="002178AD" w:rsidRDefault="00E95EE8" w:rsidP="00E95EE8">
      <w:pPr>
        <w:pStyle w:val="PL"/>
      </w:pPr>
      <w:r w:rsidRPr="002178AD">
        <w:t xml:space="preserve">        '413':</w:t>
      </w:r>
    </w:p>
    <w:p w14:paraId="7F0B1DDA" w14:textId="77777777" w:rsidR="00E95EE8" w:rsidRPr="002178AD" w:rsidRDefault="00E95EE8" w:rsidP="00E95EE8">
      <w:pPr>
        <w:pStyle w:val="PL"/>
      </w:pPr>
      <w:r w:rsidRPr="002178AD">
        <w:t xml:space="preserve">          $ref: 'TS29571_CommonData.yaml#/components/responses/413'</w:t>
      </w:r>
    </w:p>
    <w:p w14:paraId="688530CD" w14:textId="77777777" w:rsidR="00E95EE8" w:rsidRPr="002178AD" w:rsidRDefault="00E95EE8" w:rsidP="00E95EE8">
      <w:pPr>
        <w:pStyle w:val="PL"/>
      </w:pPr>
      <w:r w:rsidRPr="002178AD">
        <w:t xml:space="preserve">        '414':</w:t>
      </w:r>
    </w:p>
    <w:p w14:paraId="58AE0502" w14:textId="77777777" w:rsidR="00E95EE8" w:rsidRPr="002178AD" w:rsidRDefault="00E95EE8" w:rsidP="00E95EE8">
      <w:pPr>
        <w:pStyle w:val="PL"/>
      </w:pPr>
      <w:r w:rsidRPr="002178AD">
        <w:t xml:space="preserve">          $ref: 'TS29571_CommonData.yaml#/components/responses/414'</w:t>
      </w:r>
    </w:p>
    <w:p w14:paraId="27030415" w14:textId="77777777" w:rsidR="00E95EE8" w:rsidRPr="002178AD" w:rsidRDefault="00E95EE8" w:rsidP="00E95EE8">
      <w:pPr>
        <w:pStyle w:val="PL"/>
      </w:pPr>
      <w:r w:rsidRPr="002178AD">
        <w:t xml:space="preserve">        '415':</w:t>
      </w:r>
    </w:p>
    <w:p w14:paraId="39C051C0" w14:textId="77777777" w:rsidR="00E95EE8" w:rsidRPr="002178AD" w:rsidRDefault="00E95EE8" w:rsidP="00E95EE8">
      <w:pPr>
        <w:pStyle w:val="PL"/>
      </w:pPr>
      <w:r w:rsidRPr="002178AD">
        <w:t xml:space="preserve">          $ref: 'TS29571_CommonData.yaml#/components/responses/415'</w:t>
      </w:r>
    </w:p>
    <w:p w14:paraId="220D0E77" w14:textId="77777777" w:rsidR="00E95EE8" w:rsidRPr="002178AD" w:rsidRDefault="00E95EE8" w:rsidP="00E95EE8">
      <w:pPr>
        <w:pStyle w:val="PL"/>
      </w:pPr>
      <w:r w:rsidRPr="002178AD">
        <w:t xml:space="preserve">        '429':</w:t>
      </w:r>
    </w:p>
    <w:p w14:paraId="69F0AB4B" w14:textId="77777777" w:rsidR="00E95EE8" w:rsidRPr="002178AD" w:rsidRDefault="00E95EE8" w:rsidP="00E95EE8">
      <w:pPr>
        <w:pStyle w:val="PL"/>
      </w:pPr>
      <w:r w:rsidRPr="002178AD">
        <w:t xml:space="preserve">          $ref: 'TS29571_CommonData.yaml#/components/responses/429'</w:t>
      </w:r>
    </w:p>
    <w:p w14:paraId="50E841B3" w14:textId="77777777" w:rsidR="00E95EE8" w:rsidRPr="002178AD" w:rsidRDefault="00E95EE8" w:rsidP="00E95EE8">
      <w:pPr>
        <w:pStyle w:val="PL"/>
      </w:pPr>
      <w:r w:rsidRPr="002178AD">
        <w:t xml:space="preserve">        '500':</w:t>
      </w:r>
    </w:p>
    <w:p w14:paraId="792D479E" w14:textId="77777777" w:rsidR="00E95EE8" w:rsidRDefault="00E95EE8" w:rsidP="00E95EE8">
      <w:pPr>
        <w:pStyle w:val="PL"/>
      </w:pPr>
      <w:r w:rsidRPr="002178AD">
        <w:t xml:space="preserve">          $ref: 'TS29571_CommonData.yaml#/components/responses/500'</w:t>
      </w:r>
    </w:p>
    <w:p w14:paraId="59215F33" w14:textId="77777777" w:rsidR="00E95EE8" w:rsidRPr="002178AD" w:rsidRDefault="00E95EE8" w:rsidP="00E95EE8">
      <w:pPr>
        <w:pStyle w:val="PL"/>
      </w:pPr>
      <w:r w:rsidRPr="002178AD">
        <w:t xml:space="preserve">        '50</w:t>
      </w:r>
      <w:r>
        <w:t>2</w:t>
      </w:r>
      <w:r w:rsidRPr="002178AD">
        <w:t>':</w:t>
      </w:r>
    </w:p>
    <w:p w14:paraId="704E0975" w14:textId="77777777" w:rsidR="00E95EE8" w:rsidRPr="002178AD" w:rsidRDefault="00E95EE8" w:rsidP="00E95EE8">
      <w:pPr>
        <w:pStyle w:val="PL"/>
      </w:pPr>
      <w:r w:rsidRPr="002178AD">
        <w:t xml:space="preserve">          $ref: 'TS29571_CommonData.yaml#/components/responses/50</w:t>
      </w:r>
      <w:r>
        <w:t>2</w:t>
      </w:r>
      <w:r w:rsidRPr="002178AD">
        <w:t>'</w:t>
      </w:r>
    </w:p>
    <w:p w14:paraId="7CCDB6DA" w14:textId="77777777" w:rsidR="00E95EE8" w:rsidRPr="002178AD" w:rsidRDefault="00E95EE8" w:rsidP="00E95EE8">
      <w:pPr>
        <w:pStyle w:val="PL"/>
      </w:pPr>
      <w:r w:rsidRPr="002178AD">
        <w:t xml:space="preserve">        '503':</w:t>
      </w:r>
    </w:p>
    <w:p w14:paraId="7AECB204" w14:textId="77777777" w:rsidR="00E95EE8" w:rsidRPr="002178AD" w:rsidRDefault="00E95EE8" w:rsidP="00E95EE8">
      <w:pPr>
        <w:pStyle w:val="PL"/>
      </w:pPr>
      <w:r w:rsidRPr="002178AD">
        <w:t xml:space="preserve">          $ref: 'TS29571_CommonData.yaml#/components/responses/503'</w:t>
      </w:r>
    </w:p>
    <w:p w14:paraId="65764826" w14:textId="77777777" w:rsidR="00E95EE8" w:rsidRPr="002178AD" w:rsidRDefault="00E95EE8" w:rsidP="00E95EE8">
      <w:pPr>
        <w:pStyle w:val="PL"/>
      </w:pPr>
      <w:r w:rsidRPr="002178AD">
        <w:t xml:space="preserve">        default:</w:t>
      </w:r>
    </w:p>
    <w:p w14:paraId="05BACE06" w14:textId="77777777" w:rsidR="00E95EE8" w:rsidRPr="002178AD" w:rsidRDefault="00E95EE8" w:rsidP="00E95EE8">
      <w:pPr>
        <w:pStyle w:val="PL"/>
      </w:pPr>
      <w:r w:rsidRPr="002178AD">
        <w:t xml:space="preserve">          $ref: 'TS29571_CommonData.yaml#/components/responses/default'</w:t>
      </w:r>
    </w:p>
    <w:p w14:paraId="6A7E6517" w14:textId="77777777" w:rsidR="00E95EE8" w:rsidRDefault="00E95EE8" w:rsidP="00E95EE8">
      <w:pPr>
        <w:pStyle w:val="PL"/>
      </w:pPr>
    </w:p>
    <w:p w14:paraId="0DF903F1" w14:textId="77777777" w:rsidR="00E95EE8" w:rsidRPr="002178AD" w:rsidRDefault="00E95EE8" w:rsidP="00E95EE8">
      <w:pPr>
        <w:pStyle w:val="PL"/>
      </w:pPr>
      <w:r w:rsidRPr="002178AD">
        <w:t xml:space="preserve">  /application-data/influenceData:</w:t>
      </w:r>
    </w:p>
    <w:p w14:paraId="2518ED33" w14:textId="77777777" w:rsidR="00E95EE8" w:rsidRPr="002178AD" w:rsidRDefault="00E95EE8" w:rsidP="00E95EE8">
      <w:pPr>
        <w:pStyle w:val="PL"/>
      </w:pPr>
      <w:r w:rsidRPr="002178AD">
        <w:t xml:space="preserve">    get:</w:t>
      </w:r>
    </w:p>
    <w:p w14:paraId="48507D4B" w14:textId="77777777" w:rsidR="00E95EE8" w:rsidRPr="002178AD" w:rsidRDefault="00E95EE8" w:rsidP="00E95EE8">
      <w:pPr>
        <w:pStyle w:val="PL"/>
      </w:pPr>
      <w:r w:rsidRPr="002178AD">
        <w:t xml:space="preserve">      summary: Retrieve Traffic Influence Data</w:t>
      </w:r>
    </w:p>
    <w:p w14:paraId="52E36FD3" w14:textId="77777777" w:rsidR="00E95EE8" w:rsidRPr="002178AD" w:rsidRDefault="00E95EE8" w:rsidP="00E95EE8">
      <w:pPr>
        <w:pStyle w:val="PL"/>
      </w:pPr>
      <w:r w:rsidRPr="002178AD">
        <w:t xml:space="preserve">      operationId: ReadInfluenceData</w:t>
      </w:r>
    </w:p>
    <w:p w14:paraId="7A45D9B9" w14:textId="77777777" w:rsidR="00E95EE8" w:rsidRPr="002178AD" w:rsidRDefault="00E95EE8" w:rsidP="00E95EE8">
      <w:pPr>
        <w:pStyle w:val="PL"/>
      </w:pPr>
      <w:r w:rsidRPr="002178AD">
        <w:t xml:space="preserve">      tags:</w:t>
      </w:r>
    </w:p>
    <w:p w14:paraId="64BE99DF" w14:textId="77777777" w:rsidR="00E95EE8" w:rsidRPr="002178AD" w:rsidRDefault="00E95EE8" w:rsidP="00E95EE8">
      <w:pPr>
        <w:pStyle w:val="PL"/>
      </w:pPr>
      <w:r w:rsidRPr="002178AD">
        <w:t xml:space="preserve">        - Influence Data (Store)</w:t>
      </w:r>
    </w:p>
    <w:p w14:paraId="7F21F007" w14:textId="77777777" w:rsidR="00E95EE8" w:rsidRPr="002178AD" w:rsidRDefault="00E95EE8" w:rsidP="00E95EE8">
      <w:pPr>
        <w:pStyle w:val="PL"/>
      </w:pPr>
      <w:r w:rsidRPr="002178AD">
        <w:t xml:space="preserve">      security:</w:t>
      </w:r>
    </w:p>
    <w:p w14:paraId="54022B96" w14:textId="77777777" w:rsidR="00E95EE8" w:rsidRPr="002178AD" w:rsidRDefault="00E95EE8" w:rsidP="00E95EE8">
      <w:pPr>
        <w:pStyle w:val="PL"/>
      </w:pPr>
      <w:r w:rsidRPr="002178AD">
        <w:t xml:space="preserve">        - {}</w:t>
      </w:r>
    </w:p>
    <w:p w14:paraId="724EFAD2" w14:textId="77777777" w:rsidR="00E95EE8" w:rsidRPr="002178AD" w:rsidRDefault="00E95EE8" w:rsidP="00E95EE8">
      <w:pPr>
        <w:pStyle w:val="PL"/>
      </w:pPr>
      <w:r w:rsidRPr="002178AD">
        <w:t xml:space="preserve">        - oAuth2ClientCredentials:</w:t>
      </w:r>
    </w:p>
    <w:p w14:paraId="5AF9489E" w14:textId="77777777" w:rsidR="00E95EE8" w:rsidRPr="002178AD" w:rsidRDefault="00E95EE8" w:rsidP="00E95EE8">
      <w:pPr>
        <w:pStyle w:val="PL"/>
      </w:pPr>
      <w:r w:rsidRPr="002178AD">
        <w:t xml:space="preserve">          - nudr-dr</w:t>
      </w:r>
    </w:p>
    <w:p w14:paraId="2863B8D4" w14:textId="77777777" w:rsidR="00E95EE8" w:rsidRPr="002178AD" w:rsidRDefault="00E95EE8" w:rsidP="00E95EE8">
      <w:pPr>
        <w:pStyle w:val="PL"/>
      </w:pPr>
      <w:r w:rsidRPr="002178AD">
        <w:t xml:space="preserve">        - oAuth2ClientCredentials:</w:t>
      </w:r>
    </w:p>
    <w:p w14:paraId="14B67848" w14:textId="77777777" w:rsidR="00E95EE8" w:rsidRPr="002178AD" w:rsidRDefault="00E95EE8" w:rsidP="00E95EE8">
      <w:pPr>
        <w:pStyle w:val="PL"/>
      </w:pPr>
      <w:r w:rsidRPr="002178AD">
        <w:t xml:space="preserve">          - nudr-dr</w:t>
      </w:r>
    </w:p>
    <w:p w14:paraId="37311EC6" w14:textId="77777777" w:rsidR="00E95EE8" w:rsidRPr="002178AD" w:rsidRDefault="00E95EE8" w:rsidP="00E95EE8">
      <w:pPr>
        <w:pStyle w:val="PL"/>
      </w:pPr>
      <w:r w:rsidRPr="002178AD">
        <w:t xml:space="preserve">          - nudr-dr:application-data</w:t>
      </w:r>
    </w:p>
    <w:p w14:paraId="727669BE" w14:textId="77777777" w:rsidR="00E95EE8" w:rsidRDefault="00E95EE8" w:rsidP="00E95EE8">
      <w:pPr>
        <w:pStyle w:val="PL"/>
      </w:pPr>
      <w:r>
        <w:t xml:space="preserve">        - oAuth2ClientCredentials:</w:t>
      </w:r>
    </w:p>
    <w:p w14:paraId="43C399BB" w14:textId="77777777" w:rsidR="00E95EE8" w:rsidRDefault="00E95EE8" w:rsidP="00E95EE8">
      <w:pPr>
        <w:pStyle w:val="PL"/>
      </w:pPr>
      <w:r>
        <w:t xml:space="preserve">          - nudr-dr</w:t>
      </w:r>
    </w:p>
    <w:p w14:paraId="41ED7094" w14:textId="77777777" w:rsidR="00E95EE8" w:rsidRDefault="00E95EE8" w:rsidP="00E95EE8">
      <w:pPr>
        <w:pStyle w:val="PL"/>
      </w:pPr>
      <w:r>
        <w:t xml:space="preserve">          - nudr-dr:application-data</w:t>
      </w:r>
    </w:p>
    <w:p w14:paraId="4D04A8D8" w14:textId="77777777" w:rsidR="00E95EE8" w:rsidRDefault="00E95EE8" w:rsidP="00E95EE8">
      <w:pPr>
        <w:pStyle w:val="PL"/>
      </w:pPr>
      <w:r>
        <w:t xml:space="preserve">          - nudr-dr:application-data:influence-data:read</w:t>
      </w:r>
    </w:p>
    <w:p w14:paraId="46CE4075" w14:textId="77777777" w:rsidR="00E95EE8" w:rsidRPr="002178AD" w:rsidRDefault="00E95EE8" w:rsidP="00E95EE8">
      <w:pPr>
        <w:pStyle w:val="PL"/>
      </w:pPr>
      <w:r w:rsidRPr="002178AD">
        <w:lastRenderedPageBreak/>
        <w:t xml:space="preserve">      parameters:</w:t>
      </w:r>
    </w:p>
    <w:p w14:paraId="718BA81C" w14:textId="77777777" w:rsidR="00E95EE8" w:rsidRPr="002178AD" w:rsidRDefault="00E95EE8" w:rsidP="00E95EE8">
      <w:pPr>
        <w:pStyle w:val="PL"/>
      </w:pPr>
      <w:r w:rsidRPr="002178AD">
        <w:t xml:space="preserve">        - name: influence-Ids</w:t>
      </w:r>
    </w:p>
    <w:p w14:paraId="15BD31AF" w14:textId="77777777" w:rsidR="00E95EE8" w:rsidRPr="002178AD" w:rsidRDefault="00E95EE8" w:rsidP="00E95EE8">
      <w:pPr>
        <w:pStyle w:val="PL"/>
      </w:pPr>
      <w:r w:rsidRPr="002178AD">
        <w:t xml:space="preserve">          in: query</w:t>
      </w:r>
    </w:p>
    <w:p w14:paraId="1627D5A0" w14:textId="77777777" w:rsidR="00E95EE8" w:rsidRPr="002178AD" w:rsidRDefault="00E95EE8" w:rsidP="00E95EE8">
      <w:pPr>
        <w:pStyle w:val="PL"/>
      </w:pPr>
      <w:r w:rsidRPr="002178AD">
        <w:t xml:space="preserve">          description: Each element identifies a service.</w:t>
      </w:r>
    </w:p>
    <w:p w14:paraId="113B26CE" w14:textId="77777777" w:rsidR="00E95EE8" w:rsidRPr="002178AD" w:rsidRDefault="00E95EE8" w:rsidP="00E95EE8">
      <w:pPr>
        <w:pStyle w:val="PL"/>
      </w:pPr>
      <w:r w:rsidRPr="002178AD">
        <w:t xml:space="preserve">          required: false</w:t>
      </w:r>
    </w:p>
    <w:p w14:paraId="254C71D9" w14:textId="77777777" w:rsidR="00E95EE8" w:rsidRPr="002178AD" w:rsidRDefault="00E95EE8" w:rsidP="00E95EE8">
      <w:pPr>
        <w:pStyle w:val="PL"/>
      </w:pPr>
      <w:r w:rsidRPr="002178AD">
        <w:t xml:space="preserve">          schema:</w:t>
      </w:r>
    </w:p>
    <w:p w14:paraId="00B8507A" w14:textId="77777777" w:rsidR="00E95EE8" w:rsidRPr="002178AD" w:rsidRDefault="00E95EE8" w:rsidP="00E95EE8">
      <w:pPr>
        <w:pStyle w:val="PL"/>
      </w:pPr>
      <w:r w:rsidRPr="002178AD">
        <w:t xml:space="preserve">            type: array</w:t>
      </w:r>
    </w:p>
    <w:p w14:paraId="39F4061A" w14:textId="77777777" w:rsidR="00E95EE8" w:rsidRPr="002178AD" w:rsidRDefault="00E95EE8" w:rsidP="00E95EE8">
      <w:pPr>
        <w:pStyle w:val="PL"/>
      </w:pPr>
      <w:r w:rsidRPr="002178AD">
        <w:t xml:space="preserve">            items:</w:t>
      </w:r>
    </w:p>
    <w:p w14:paraId="619AEC9C" w14:textId="77777777" w:rsidR="00E95EE8" w:rsidRPr="002178AD" w:rsidRDefault="00E95EE8" w:rsidP="00E95EE8">
      <w:pPr>
        <w:pStyle w:val="PL"/>
      </w:pPr>
      <w:r w:rsidRPr="002178AD">
        <w:t xml:space="preserve">              type: string</w:t>
      </w:r>
    </w:p>
    <w:p w14:paraId="0F7407D3" w14:textId="77777777" w:rsidR="00E95EE8" w:rsidRPr="002178AD" w:rsidRDefault="00E95EE8" w:rsidP="00E95EE8">
      <w:pPr>
        <w:pStyle w:val="PL"/>
      </w:pPr>
      <w:r w:rsidRPr="002178AD">
        <w:t xml:space="preserve">            minItems: 1</w:t>
      </w:r>
    </w:p>
    <w:p w14:paraId="715CD362" w14:textId="77777777" w:rsidR="00E95EE8" w:rsidRPr="002178AD" w:rsidRDefault="00E95EE8" w:rsidP="00E95EE8">
      <w:pPr>
        <w:pStyle w:val="PL"/>
      </w:pPr>
      <w:r w:rsidRPr="002178AD">
        <w:t xml:space="preserve">        - name: dnns</w:t>
      </w:r>
    </w:p>
    <w:p w14:paraId="11265D7A" w14:textId="77777777" w:rsidR="00E95EE8" w:rsidRPr="002178AD" w:rsidRDefault="00E95EE8" w:rsidP="00E95EE8">
      <w:pPr>
        <w:pStyle w:val="PL"/>
      </w:pPr>
      <w:r w:rsidRPr="002178AD">
        <w:t xml:space="preserve">          in: query</w:t>
      </w:r>
    </w:p>
    <w:p w14:paraId="07DCC300" w14:textId="77777777" w:rsidR="00E95EE8" w:rsidRPr="002178AD" w:rsidRDefault="00E95EE8" w:rsidP="00E95EE8">
      <w:pPr>
        <w:pStyle w:val="PL"/>
      </w:pPr>
      <w:r w:rsidRPr="002178AD">
        <w:t xml:space="preserve">          description: Each element identifies a DNN.</w:t>
      </w:r>
    </w:p>
    <w:p w14:paraId="3B319AE3" w14:textId="77777777" w:rsidR="00E95EE8" w:rsidRPr="002178AD" w:rsidRDefault="00E95EE8" w:rsidP="00E95EE8">
      <w:pPr>
        <w:pStyle w:val="PL"/>
      </w:pPr>
      <w:r w:rsidRPr="002178AD">
        <w:t xml:space="preserve">          required: false</w:t>
      </w:r>
    </w:p>
    <w:p w14:paraId="790FBFAB" w14:textId="77777777" w:rsidR="00E95EE8" w:rsidRPr="002178AD" w:rsidRDefault="00E95EE8" w:rsidP="00E95EE8">
      <w:pPr>
        <w:pStyle w:val="PL"/>
      </w:pPr>
      <w:r w:rsidRPr="002178AD">
        <w:t xml:space="preserve">          schema:</w:t>
      </w:r>
    </w:p>
    <w:p w14:paraId="6C38EEB7" w14:textId="77777777" w:rsidR="00E95EE8" w:rsidRPr="002178AD" w:rsidRDefault="00E95EE8" w:rsidP="00E95EE8">
      <w:pPr>
        <w:pStyle w:val="PL"/>
      </w:pPr>
      <w:r w:rsidRPr="002178AD">
        <w:t xml:space="preserve">            type: array</w:t>
      </w:r>
    </w:p>
    <w:p w14:paraId="5F2ADC63" w14:textId="77777777" w:rsidR="00E95EE8" w:rsidRPr="002178AD" w:rsidRDefault="00E95EE8" w:rsidP="00E95EE8">
      <w:pPr>
        <w:pStyle w:val="PL"/>
      </w:pPr>
      <w:r w:rsidRPr="002178AD">
        <w:t xml:space="preserve">            items:</w:t>
      </w:r>
    </w:p>
    <w:p w14:paraId="0A55B030" w14:textId="77777777" w:rsidR="00E95EE8" w:rsidRPr="002178AD" w:rsidRDefault="00E95EE8" w:rsidP="00E95EE8">
      <w:pPr>
        <w:pStyle w:val="PL"/>
      </w:pPr>
      <w:r w:rsidRPr="002178AD">
        <w:t xml:space="preserve">              $ref: 'TS29571_CommonData.yaml#/components/schemas/Dnn'</w:t>
      </w:r>
    </w:p>
    <w:p w14:paraId="1454DC56" w14:textId="77777777" w:rsidR="00E95EE8" w:rsidRPr="002178AD" w:rsidRDefault="00E95EE8" w:rsidP="00E95EE8">
      <w:pPr>
        <w:pStyle w:val="PL"/>
      </w:pPr>
      <w:r w:rsidRPr="002178AD">
        <w:t xml:space="preserve">            minItems: 1</w:t>
      </w:r>
    </w:p>
    <w:p w14:paraId="169579E1" w14:textId="77777777" w:rsidR="00E95EE8" w:rsidRPr="002178AD" w:rsidRDefault="00E95EE8" w:rsidP="00E95EE8">
      <w:pPr>
        <w:pStyle w:val="PL"/>
      </w:pPr>
      <w:r w:rsidRPr="002178AD">
        <w:t xml:space="preserve">        - name: snssais</w:t>
      </w:r>
    </w:p>
    <w:p w14:paraId="7F716DC6" w14:textId="77777777" w:rsidR="00E95EE8" w:rsidRPr="002178AD" w:rsidRDefault="00E95EE8" w:rsidP="00E95EE8">
      <w:pPr>
        <w:pStyle w:val="PL"/>
      </w:pPr>
      <w:r w:rsidRPr="002178AD">
        <w:t xml:space="preserve">          in: query</w:t>
      </w:r>
    </w:p>
    <w:p w14:paraId="3D8D383F" w14:textId="77777777" w:rsidR="00E95EE8" w:rsidRPr="002178AD" w:rsidRDefault="00E95EE8" w:rsidP="00E95EE8">
      <w:pPr>
        <w:pStyle w:val="PL"/>
      </w:pPr>
      <w:r w:rsidRPr="002178AD">
        <w:t xml:space="preserve">          description: Each element identifies a slice.</w:t>
      </w:r>
    </w:p>
    <w:p w14:paraId="6DB39157" w14:textId="77777777" w:rsidR="00E95EE8" w:rsidRPr="002178AD" w:rsidRDefault="00E95EE8" w:rsidP="00E95EE8">
      <w:pPr>
        <w:pStyle w:val="PL"/>
      </w:pPr>
      <w:r w:rsidRPr="002178AD">
        <w:t xml:space="preserve">          required: false</w:t>
      </w:r>
    </w:p>
    <w:p w14:paraId="1CDBA940" w14:textId="77777777" w:rsidR="00E95EE8" w:rsidRPr="002178AD" w:rsidRDefault="00E95EE8" w:rsidP="00E95EE8">
      <w:pPr>
        <w:pStyle w:val="PL"/>
      </w:pPr>
      <w:r w:rsidRPr="002178AD">
        <w:t xml:space="preserve">          content:</w:t>
      </w:r>
    </w:p>
    <w:p w14:paraId="31F8AC6E" w14:textId="77777777" w:rsidR="00E95EE8" w:rsidRPr="002178AD" w:rsidRDefault="00E95EE8" w:rsidP="00E95EE8">
      <w:pPr>
        <w:pStyle w:val="PL"/>
      </w:pPr>
      <w:r w:rsidRPr="002178AD">
        <w:t xml:space="preserve">            application/json:</w:t>
      </w:r>
    </w:p>
    <w:p w14:paraId="2BFBC9EF" w14:textId="77777777" w:rsidR="00E95EE8" w:rsidRPr="002178AD" w:rsidRDefault="00E95EE8" w:rsidP="00E95EE8">
      <w:pPr>
        <w:pStyle w:val="PL"/>
      </w:pPr>
      <w:r w:rsidRPr="002178AD">
        <w:t xml:space="preserve">              schema:</w:t>
      </w:r>
    </w:p>
    <w:p w14:paraId="757EA4B9" w14:textId="77777777" w:rsidR="00E95EE8" w:rsidRPr="002178AD" w:rsidRDefault="00E95EE8" w:rsidP="00E95EE8">
      <w:pPr>
        <w:pStyle w:val="PL"/>
      </w:pPr>
      <w:r w:rsidRPr="002178AD">
        <w:t xml:space="preserve">                type: array</w:t>
      </w:r>
    </w:p>
    <w:p w14:paraId="16823150" w14:textId="77777777" w:rsidR="00E95EE8" w:rsidRPr="002178AD" w:rsidRDefault="00E95EE8" w:rsidP="00E95EE8">
      <w:pPr>
        <w:pStyle w:val="PL"/>
      </w:pPr>
      <w:r w:rsidRPr="002178AD">
        <w:t xml:space="preserve">                items:</w:t>
      </w:r>
    </w:p>
    <w:p w14:paraId="1BAA9751" w14:textId="77777777" w:rsidR="00E95EE8" w:rsidRPr="002178AD" w:rsidRDefault="00E95EE8" w:rsidP="00E95EE8">
      <w:pPr>
        <w:pStyle w:val="PL"/>
      </w:pPr>
      <w:r w:rsidRPr="002178AD">
        <w:t xml:space="preserve">                  $ref: 'TS29571_CommonData.yaml#/components/schemas/Snssai'</w:t>
      </w:r>
    </w:p>
    <w:p w14:paraId="7A7BBC50" w14:textId="77777777" w:rsidR="00E95EE8" w:rsidRPr="002178AD" w:rsidRDefault="00E95EE8" w:rsidP="00E95EE8">
      <w:pPr>
        <w:pStyle w:val="PL"/>
      </w:pPr>
      <w:r w:rsidRPr="002178AD">
        <w:t xml:space="preserve">                minItems: 1</w:t>
      </w:r>
    </w:p>
    <w:p w14:paraId="77F44A9C" w14:textId="77777777" w:rsidR="00E95EE8" w:rsidRPr="002178AD" w:rsidRDefault="00E95EE8" w:rsidP="00E95EE8">
      <w:pPr>
        <w:pStyle w:val="PL"/>
      </w:pPr>
      <w:r w:rsidRPr="002178AD">
        <w:t xml:space="preserve">        - name: internal-Group-Ids</w:t>
      </w:r>
    </w:p>
    <w:p w14:paraId="71DF451F" w14:textId="77777777" w:rsidR="00E95EE8" w:rsidRPr="002178AD" w:rsidRDefault="00E95EE8" w:rsidP="00E95EE8">
      <w:pPr>
        <w:pStyle w:val="PL"/>
      </w:pPr>
      <w:r w:rsidRPr="002178AD">
        <w:t xml:space="preserve">          in: query</w:t>
      </w:r>
    </w:p>
    <w:p w14:paraId="1D6B993F" w14:textId="77777777" w:rsidR="00E95EE8" w:rsidRPr="002178AD" w:rsidRDefault="00E95EE8" w:rsidP="00E95EE8">
      <w:pPr>
        <w:pStyle w:val="PL"/>
      </w:pPr>
      <w:r w:rsidRPr="002178AD">
        <w:t xml:space="preserve">          description: Each element identifies a group of users. </w:t>
      </w:r>
    </w:p>
    <w:p w14:paraId="43E2B76A" w14:textId="77777777" w:rsidR="00E95EE8" w:rsidRPr="002178AD" w:rsidRDefault="00E95EE8" w:rsidP="00E95EE8">
      <w:pPr>
        <w:pStyle w:val="PL"/>
      </w:pPr>
      <w:r w:rsidRPr="002178AD">
        <w:t xml:space="preserve">          required: false</w:t>
      </w:r>
    </w:p>
    <w:p w14:paraId="6BA339D1" w14:textId="77777777" w:rsidR="00E95EE8" w:rsidRPr="002178AD" w:rsidRDefault="00E95EE8" w:rsidP="00E95EE8">
      <w:pPr>
        <w:pStyle w:val="PL"/>
      </w:pPr>
      <w:r w:rsidRPr="002178AD">
        <w:t xml:space="preserve">          schema:</w:t>
      </w:r>
    </w:p>
    <w:p w14:paraId="6FEDFEBC" w14:textId="77777777" w:rsidR="00E95EE8" w:rsidRPr="002178AD" w:rsidRDefault="00E95EE8" w:rsidP="00E95EE8">
      <w:pPr>
        <w:pStyle w:val="PL"/>
      </w:pPr>
      <w:r w:rsidRPr="002178AD">
        <w:t xml:space="preserve">            type: array</w:t>
      </w:r>
    </w:p>
    <w:p w14:paraId="18525D39" w14:textId="77777777" w:rsidR="00E95EE8" w:rsidRPr="002178AD" w:rsidRDefault="00E95EE8" w:rsidP="00E95EE8">
      <w:pPr>
        <w:pStyle w:val="PL"/>
      </w:pPr>
      <w:r w:rsidRPr="002178AD">
        <w:t xml:space="preserve">            items:</w:t>
      </w:r>
    </w:p>
    <w:p w14:paraId="2ACF0EFA" w14:textId="77777777" w:rsidR="00E95EE8" w:rsidRPr="002178AD" w:rsidRDefault="00E95EE8" w:rsidP="00E95EE8">
      <w:pPr>
        <w:pStyle w:val="PL"/>
      </w:pPr>
      <w:r w:rsidRPr="002178AD">
        <w:t xml:space="preserve">              $ref: 'TS29571_CommonData.yaml#/components/schemas/GroupId'</w:t>
      </w:r>
    </w:p>
    <w:p w14:paraId="647E5A4B" w14:textId="77777777" w:rsidR="00E95EE8" w:rsidRDefault="00E95EE8" w:rsidP="00E95EE8">
      <w:pPr>
        <w:pStyle w:val="PL"/>
      </w:pPr>
      <w:r w:rsidRPr="002178AD">
        <w:t xml:space="preserve">            minItems: 1</w:t>
      </w:r>
    </w:p>
    <w:p w14:paraId="5E5AE867" w14:textId="77777777" w:rsidR="00E95EE8" w:rsidRPr="002178AD" w:rsidRDefault="00E95EE8" w:rsidP="00E95EE8">
      <w:pPr>
        <w:pStyle w:val="PL"/>
      </w:pPr>
      <w:r w:rsidRPr="002178AD">
        <w:t xml:space="preserve">        - name: internal-</w:t>
      </w:r>
      <w:r>
        <w:t>g</w:t>
      </w:r>
      <w:r w:rsidRPr="002178AD">
        <w:t>roup-</w:t>
      </w:r>
      <w:r>
        <w:t>i</w:t>
      </w:r>
      <w:r w:rsidRPr="002178AD">
        <w:t>ds</w:t>
      </w:r>
      <w:r>
        <w:t>-Add</w:t>
      </w:r>
    </w:p>
    <w:p w14:paraId="6092AC9B" w14:textId="77777777" w:rsidR="00E95EE8" w:rsidRPr="002178AD" w:rsidRDefault="00E95EE8" w:rsidP="00E95EE8">
      <w:pPr>
        <w:pStyle w:val="PL"/>
      </w:pPr>
      <w:r w:rsidRPr="002178AD">
        <w:t xml:space="preserve">          in: query</w:t>
      </w:r>
    </w:p>
    <w:p w14:paraId="75F49371" w14:textId="77777777" w:rsidR="00E95EE8" w:rsidRPr="002178AD" w:rsidRDefault="00E95EE8" w:rsidP="00E95EE8">
      <w:pPr>
        <w:pStyle w:val="PL"/>
      </w:pPr>
      <w:r w:rsidRPr="002178AD">
        <w:t xml:space="preserve">          description: Each element identifies a</w:t>
      </w:r>
      <w:r>
        <w:t>n internal Group</w:t>
      </w:r>
      <w:r w:rsidRPr="002178AD">
        <w:t xml:space="preserve">. </w:t>
      </w:r>
    </w:p>
    <w:p w14:paraId="42C94DC9" w14:textId="77777777" w:rsidR="00E95EE8" w:rsidRPr="002178AD" w:rsidRDefault="00E95EE8" w:rsidP="00E95EE8">
      <w:pPr>
        <w:pStyle w:val="PL"/>
      </w:pPr>
      <w:r w:rsidRPr="002178AD">
        <w:t xml:space="preserve">          required: false</w:t>
      </w:r>
    </w:p>
    <w:p w14:paraId="3FB9FC0D" w14:textId="77777777" w:rsidR="00E95EE8" w:rsidRPr="002178AD" w:rsidRDefault="00E95EE8" w:rsidP="00E95EE8">
      <w:pPr>
        <w:pStyle w:val="PL"/>
      </w:pPr>
      <w:r w:rsidRPr="002178AD">
        <w:t xml:space="preserve">          schema:</w:t>
      </w:r>
    </w:p>
    <w:p w14:paraId="5D074501" w14:textId="77777777" w:rsidR="00E95EE8" w:rsidRPr="002178AD" w:rsidRDefault="00E95EE8" w:rsidP="00E95EE8">
      <w:pPr>
        <w:pStyle w:val="PL"/>
      </w:pPr>
      <w:r w:rsidRPr="002178AD">
        <w:t xml:space="preserve">            type: array</w:t>
      </w:r>
    </w:p>
    <w:p w14:paraId="7AEF1FBC" w14:textId="77777777" w:rsidR="00E95EE8" w:rsidRPr="002178AD" w:rsidRDefault="00E95EE8" w:rsidP="00E95EE8">
      <w:pPr>
        <w:pStyle w:val="PL"/>
      </w:pPr>
      <w:r w:rsidRPr="002178AD">
        <w:t xml:space="preserve">            items:</w:t>
      </w:r>
    </w:p>
    <w:p w14:paraId="42A17079" w14:textId="77777777" w:rsidR="00E95EE8" w:rsidRPr="002178AD" w:rsidRDefault="00E95EE8" w:rsidP="00E95EE8">
      <w:pPr>
        <w:pStyle w:val="PL"/>
      </w:pPr>
      <w:r w:rsidRPr="002178AD">
        <w:t xml:space="preserve">              $ref: 'TS29571_CommonData.yaml#/components/schemas/GroupId'</w:t>
      </w:r>
    </w:p>
    <w:p w14:paraId="4664B17E" w14:textId="77777777" w:rsidR="00E95EE8" w:rsidRPr="002178AD" w:rsidRDefault="00E95EE8" w:rsidP="00E95EE8">
      <w:pPr>
        <w:pStyle w:val="PL"/>
      </w:pPr>
      <w:r w:rsidRPr="002178AD">
        <w:t xml:space="preserve">            minItems: 1</w:t>
      </w:r>
    </w:p>
    <w:p w14:paraId="1FF9F8F4" w14:textId="77777777" w:rsidR="00E95EE8" w:rsidRPr="002178AD" w:rsidRDefault="00E95EE8" w:rsidP="00E95EE8">
      <w:pPr>
        <w:pStyle w:val="PL"/>
      </w:pPr>
      <w:r w:rsidRPr="002178AD">
        <w:t xml:space="preserve">        - name: </w:t>
      </w:r>
      <w:r>
        <w:t>subscriber-categories</w:t>
      </w:r>
    </w:p>
    <w:p w14:paraId="53D07BBC" w14:textId="77777777" w:rsidR="00E95EE8" w:rsidRPr="002178AD" w:rsidRDefault="00E95EE8" w:rsidP="00E95EE8">
      <w:pPr>
        <w:pStyle w:val="PL"/>
      </w:pPr>
      <w:r w:rsidRPr="002178AD">
        <w:t xml:space="preserve">          in: query</w:t>
      </w:r>
    </w:p>
    <w:p w14:paraId="0027C600" w14:textId="77777777" w:rsidR="00E95EE8" w:rsidRDefault="00E95EE8" w:rsidP="00E95EE8">
      <w:pPr>
        <w:pStyle w:val="PL"/>
      </w:pPr>
      <w:r w:rsidRPr="002178AD">
        <w:t xml:space="preserve">          description: </w:t>
      </w:r>
      <w:r>
        <w:t>&gt;</w:t>
      </w:r>
    </w:p>
    <w:p w14:paraId="10E3944B" w14:textId="77777777" w:rsidR="00E95EE8" w:rsidRPr="002178AD" w:rsidRDefault="00E95EE8" w:rsidP="00E95EE8">
      <w:pPr>
        <w:pStyle w:val="PL"/>
      </w:pPr>
      <w:r>
        <w:t xml:space="preserve">            </w:t>
      </w:r>
      <w:r w:rsidRPr="002178AD">
        <w:t xml:space="preserve">Each element identifies a </w:t>
      </w:r>
      <w:r>
        <w:t>subscriber category</w:t>
      </w:r>
      <w:r w:rsidRPr="002178AD">
        <w:t xml:space="preserve">. </w:t>
      </w:r>
    </w:p>
    <w:p w14:paraId="05BCADC2" w14:textId="77777777" w:rsidR="00E95EE8" w:rsidRPr="002178AD" w:rsidRDefault="00E95EE8" w:rsidP="00E95EE8">
      <w:pPr>
        <w:pStyle w:val="PL"/>
      </w:pPr>
      <w:r w:rsidRPr="002178AD">
        <w:t xml:space="preserve">          required: false</w:t>
      </w:r>
    </w:p>
    <w:p w14:paraId="3262A946" w14:textId="77777777" w:rsidR="00E95EE8" w:rsidRPr="002178AD" w:rsidRDefault="00E95EE8" w:rsidP="00E95EE8">
      <w:pPr>
        <w:pStyle w:val="PL"/>
      </w:pPr>
      <w:r w:rsidRPr="002178AD">
        <w:t xml:space="preserve">          schema:</w:t>
      </w:r>
      <w:bookmarkStart w:id="208" w:name="_Hlk126690743"/>
    </w:p>
    <w:p w14:paraId="0E04BE80" w14:textId="77777777" w:rsidR="00E95EE8" w:rsidRPr="002178AD" w:rsidRDefault="00E95EE8" w:rsidP="00E95EE8">
      <w:pPr>
        <w:pStyle w:val="PL"/>
      </w:pPr>
      <w:r w:rsidRPr="002178AD">
        <w:t xml:space="preserve">          </w:t>
      </w:r>
      <w:r>
        <w:t xml:space="preserve">  </w:t>
      </w:r>
      <w:r w:rsidRPr="002178AD">
        <w:t>type: array</w:t>
      </w:r>
    </w:p>
    <w:p w14:paraId="670CF8E8" w14:textId="77777777" w:rsidR="00E95EE8" w:rsidRPr="002178AD" w:rsidRDefault="00E95EE8" w:rsidP="00E95EE8">
      <w:pPr>
        <w:pStyle w:val="PL"/>
      </w:pPr>
      <w:r w:rsidRPr="002178AD">
        <w:t xml:space="preserve">          </w:t>
      </w:r>
      <w:r>
        <w:t xml:space="preserve">  </w:t>
      </w:r>
      <w:r w:rsidRPr="002178AD">
        <w:t>items:</w:t>
      </w:r>
      <w:bookmarkStart w:id="209" w:name="_Hlk126692055"/>
    </w:p>
    <w:p w14:paraId="77B5D643" w14:textId="77777777" w:rsidR="00E95EE8" w:rsidRPr="002178AD" w:rsidRDefault="00E95EE8" w:rsidP="00E95EE8">
      <w:pPr>
        <w:pStyle w:val="PL"/>
      </w:pPr>
      <w:r w:rsidRPr="002178AD">
        <w:t xml:space="preserve">           </w:t>
      </w:r>
      <w:r>
        <w:t xml:space="preserve"> </w:t>
      </w:r>
      <w:r w:rsidRPr="002178AD">
        <w:t xml:space="preserve"> </w:t>
      </w:r>
      <w:r>
        <w:t xml:space="preserve"> </w:t>
      </w:r>
      <w:r w:rsidRPr="002178AD">
        <w:t>type: string</w:t>
      </w:r>
    </w:p>
    <w:bookmarkEnd w:id="209"/>
    <w:p w14:paraId="15E9BD75" w14:textId="77777777" w:rsidR="00E95EE8" w:rsidRPr="002178AD" w:rsidRDefault="00E95EE8" w:rsidP="00E95EE8">
      <w:pPr>
        <w:pStyle w:val="PL"/>
      </w:pPr>
      <w:r w:rsidRPr="002178AD">
        <w:t xml:space="preserve">          </w:t>
      </w:r>
      <w:r>
        <w:t xml:space="preserve">  </w:t>
      </w:r>
      <w:r w:rsidRPr="002178AD">
        <w:t>minItems: 1</w:t>
      </w:r>
      <w:bookmarkEnd w:id="208"/>
    </w:p>
    <w:p w14:paraId="4315E162" w14:textId="77777777" w:rsidR="00E95EE8" w:rsidRPr="002178AD" w:rsidRDefault="00E95EE8" w:rsidP="00E95EE8">
      <w:pPr>
        <w:pStyle w:val="PL"/>
      </w:pPr>
      <w:r w:rsidRPr="002178AD">
        <w:t xml:space="preserve">        - name: supis</w:t>
      </w:r>
    </w:p>
    <w:p w14:paraId="39744910" w14:textId="77777777" w:rsidR="00E95EE8" w:rsidRPr="002178AD" w:rsidRDefault="00E95EE8" w:rsidP="00E95EE8">
      <w:pPr>
        <w:pStyle w:val="PL"/>
      </w:pPr>
      <w:r w:rsidRPr="002178AD">
        <w:t xml:space="preserve">          in: query</w:t>
      </w:r>
    </w:p>
    <w:p w14:paraId="3D23CA32" w14:textId="77777777" w:rsidR="00E95EE8" w:rsidRPr="002178AD" w:rsidRDefault="00E95EE8" w:rsidP="00E95EE8">
      <w:pPr>
        <w:pStyle w:val="PL"/>
      </w:pPr>
      <w:r w:rsidRPr="002178AD">
        <w:t xml:space="preserve">          description: Each element identifies the user.</w:t>
      </w:r>
    </w:p>
    <w:p w14:paraId="2110C2C6" w14:textId="77777777" w:rsidR="00E95EE8" w:rsidRPr="002178AD" w:rsidRDefault="00E95EE8" w:rsidP="00E95EE8">
      <w:pPr>
        <w:pStyle w:val="PL"/>
      </w:pPr>
      <w:r w:rsidRPr="002178AD">
        <w:t xml:space="preserve">          required: false</w:t>
      </w:r>
    </w:p>
    <w:p w14:paraId="1B0CDAE8" w14:textId="77777777" w:rsidR="00E95EE8" w:rsidRPr="002178AD" w:rsidRDefault="00E95EE8" w:rsidP="00E95EE8">
      <w:pPr>
        <w:pStyle w:val="PL"/>
      </w:pPr>
      <w:r w:rsidRPr="002178AD">
        <w:t xml:space="preserve">          schema:</w:t>
      </w:r>
    </w:p>
    <w:p w14:paraId="5736B9DE" w14:textId="77777777" w:rsidR="00E95EE8" w:rsidRPr="002178AD" w:rsidRDefault="00E95EE8" w:rsidP="00E95EE8">
      <w:pPr>
        <w:pStyle w:val="PL"/>
      </w:pPr>
      <w:r w:rsidRPr="002178AD">
        <w:t xml:space="preserve">            type: array</w:t>
      </w:r>
    </w:p>
    <w:p w14:paraId="69854D57" w14:textId="77777777" w:rsidR="00E95EE8" w:rsidRPr="002178AD" w:rsidRDefault="00E95EE8" w:rsidP="00E95EE8">
      <w:pPr>
        <w:pStyle w:val="PL"/>
      </w:pPr>
      <w:r w:rsidRPr="002178AD">
        <w:t xml:space="preserve">            items:</w:t>
      </w:r>
    </w:p>
    <w:p w14:paraId="39F4FEB0" w14:textId="77777777" w:rsidR="00E95EE8" w:rsidRPr="002178AD" w:rsidRDefault="00E95EE8" w:rsidP="00E95EE8">
      <w:pPr>
        <w:pStyle w:val="PL"/>
      </w:pPr>
      <w:r w:rsidRPr="002178AD">
        <w:t xml:space="preserve">              $ref: 'TS29571_CommonData.yaml#/components/schemas/Supi'</w:t>
      </w:r>
    </w:p>
    <w:p w14:paraId="06DB77FD" w14:textId="77777777" w:rsidR="00E95EE8" w:rsidRPr="002178AD" w:rsidRDefault="00E95EE8" w:rsidP="00E95EE8">
      <w:pPr>
        <w:pStyle w:val="PL"/>
      </w:pPr>
      <w:r w:rsidRPr="002178AD">
        <w:t xml:space="preserve">            minItems: 1</w:t>
      </w:r>
    </w:p>
    <w:p w14:paraId="2C96D46B" w14:textId="77777777" w:rsidR="00E95EE8" w:rsidRPr="002178AD" w:rsidRDefault="00E95EE8" w:rsidP="00E95EE8">
      <w:pPr>
        <w:pStyle w:val="PL"/>
      </w:pPr>
      <w:r w:rsidRPr="002178AD">
        <w:t xml:space="preserve">        - name: supp-feat</w:t>
      </w:r>
    </w:p>
    <w:p w14:paraId="315FC67E" w14:textId="77777777" w:rsidR="00E95EE8" w:rsidRPr="002178AD" w:rsidRDefault="00E95EE8" w:rsidP="00E95EE8">
      <w:pPr>
        <w:pStyle w:val="PL"/>
      </w:pPr>
      <w:r w:rsidRPr="002178AD">
        <w:t xml:space="preserve">          in: query</w:t>
      </w:r>
    </w:p>
    <w:p w14:paraId="424E9D66" w14:textId="77777777" w:rsidR="00E95EE8" w:rsidRPr="002178AD" w:rsidRDefault="00E95EE8" w:rsidP="00E95EE8">
      <w:pPr>
        <w:pStyle w:val="PL"/>
      </w:pPr>
      <w:r w:rsidRPr="002178AD">
        <w:t xml:space="preserve">          required: false</w:t>
      </w:r>
    </w:p>
    <w:p w14:paraId="5CF932C9" w14:textId="77777777" w:rsidR="00E95EE8" w:rsidRPr="002178AD" w:rsidRDefault="00E95EE8" w:rsidP="00E95EE8">
      <w:pPr>
        <w:pStyle w:val="PL"/>
      </w:pPr>
      <w:r w:rsidRPr="002178AD">
        <w:t xml:space="preserve">          description: Supported Features</w:t>
      </w:r>
    </w:p>
    <w:p w14:paraId="5F1E35F7" w14:textId="77777777" w:rsidR="00E95EE8" w:rsidRPr="002178AD" w:rsidRDefault="00E95EE8" w:rsidP="00E95EE8">
      <w:pPr>
        <w:pStyle w:val="PL"/>
      </w:pPr>
      <w:r w:rsidRPr="002178AD">
        <w:t xml:space="preserve">          schema:</w:t>
      </w:r>
    </w:p>
    <w:p w14:paraId="2509229E" w14:textId="77777777" w:rsidR="00E95EE8" w:rsidRPr="002178AD" w:rsidRDefault="00E95EE8" w:rsidP="00E95EE8">
      <w:pPr>
        <w:pStyle w:val="PL"/>
      </w:pPr>
      <w:r w:rsidRPr="002178AD">
        <w:t xml:space="preserve">            $ref: 'TS29571_CommonData.yaml#/components/schemas/SupportedFeatures'</w:t>
      </w:r>
    </w:p>
    <w:p w14:paraId="6A81D1BA" w14:textId="77777777" w:rsidR="00E95EE8" w:rsidRPr="002178AD" w:rsidRDefault="00E95EE8" w:rsidP="00E95EE8">
      <w:pPr>
        <w:pStyle w:val="PL"/>
      </w:pPr>
      <w:r w:rsidRPr="002178AD">
        <w:t xml:space="preserve">      responses:</w:t>
      </w:r>
    </w:p>
    <w:p w14:paraId="1157AD9B" w14:textId="77777777" w:rsidR="00E95EE8" w:rsidRPr="002178AD" w:rsidRDefault="00E95EE8" w:rsidP="00E95EE8">
      <w:pPr>
        <w:pStyle w:val="PL"/>
      </w:pPr>
      <w:r w:rsidRPr="002178AD">
        <w:t xml:space="preserve">        '200':</w:t>
      </w:r>
    </w:p>
    <w:p w14:paraId="6BABCF66" w14:textId="77777777" w:rsidR="00E95EE8" w:rsidRPr="002178AD" w:rsidRDefault="00E95EE8" w:rsidP="00E95EE8">
      <w:pPr>
        <w:pStyle w:val="PL"/>
      </w:pPr>
      <w:r w:rsidRPr="002178AD">
        <w:t xml:space="preserve">          description: The Traffic Influence Data stored in the UDR are returned.</w:t>
      </w:r>
    </w:p>
    <w:p w14:paraId="39406FD2" w14:textId="77777777" w:rsidR="00E95EE8" w:rsidRPr="002178AD" w:rsidRDefault="00E95EE8" w:rsidP="00E95EE8">
      <w:pPr>
        <w:pStyle w:val="PL"/>
      </w:pPr>
      <w:r w:rsidRPr="002178AD">
        <w:t xml:space="preserve">          content:</w:t>
      </w:r>
    </w:p>
    <w:p w14:paraId="780E9730" w14:textId="77777777" w:rsidR="00E95EE8" w:rsidRPr="002178AD" w:rsidRDefault="00E95EE8" w:rsidP="00E95EE8">
      <w:pPr>
        <w:pStyle w:val="PL"/>
      </w:pPr>
      <w:r w:rsidRPr="002178AD">
        <w:t xml:space="preserve">            application/json:</w:t>
      </w:r>
    </w:p>
    <w:p w14:paraId="62CB0CB7" w14:textId="77777777" w:rsidR="00E95EE8" w:rsidRPr="002178AD" w:rsidRDefault="00E95EE8" w:rsidP="00E95EE8">
      <w:pPr>
        <w:pStyle w:val="PL"/>
      </w:pPr>
      <w:r w:rsidRPr="002178AD">
        <w:lastRenderedPageBreak/>
        <w:t xml:space="preserve">              schema:</w:t>
      </w:r>
    </w:p>
    <w:p w14:paraId="22B3A11F" w14:textId="77777777" w:rsidR="00E95EE8" w:rsidRPr="002178AD" w:rsidRDefault="00E95EE8" w:rsidP="00E95EE8">
      <w:pPr>
        <w:pStyle w:val="PL"/>
      </w:pPr>
      <w:r w:rsidRPr="002178AD">
        <w:t xml:space="preserve">                type: array</w:t>
      </w:r>
    </w:p>
    <w:p w14:paraId="6038F787" w14:textId="77777777" w:rsidR="00E95EE8" w:rsidRPr="002178AD" w:rsidRDefault="00E95EE8" w:rsidP="00E95EE8">
      <w:pPr>
        <w:pStyle w:val="PL"/>
      </w:pPr>
      <w:r w:rsidRPr="002178AD">
        <w:t xml:space="preserve">                items:</w:t>
      </w:r>
    </w:p>
    <w:p w14:paraId="047CEB03" w14:textId="77777777" w:rsidR="00E95EE8" w:rsidRPr="002178AD" w:rsidRDefault="00E95EE8" w:rsidP="00E95EE8">
      <w:pPr>
        <w:pStyle w:val="PL"/>
      </w:pPr>
      <w:r w:rsidRPr="002178AD">
        <w:t xml:space="preserve">                  $ref: '#/components/schemas/TrafficInfluData'</w:t>
      </w:r>
    </w:p>
    <w:p w14:paraId="475073F5" w14:textId="77777777" w:rsidR="00E95EE8" w:rsidRPr="002178AD" w:rsidRDefault="00E95EE8" w:rsidP="00E95EE8">
      <w:pPr>
        <w:pStyle w:val="PL"/>
      </w:pPr>
      <w:r w:rsidRPr="002178AD">
        <w:t xml:space="preserve">        '400':</w:t>
      </w:r>
    </w:p>
    <w:p w14:paraId="747D5BBC" w14:textId="77777777" w:rsidR="00E95EE8" w:rsidRPr="002178AD" w:rsidRDefault="00E95EE8" w:rsidP="00E95EE8">
      <w:pPr>
        <w:pStyle w:val="PL"/>
      </w:pPr>
      <w:r w:rsidRPr="002178AD">
        <w:t xml:space="preserve">          $ref: 'TS29571_CommonData.yaml#/components/responses/400'</w:t>
      </w:r>
    </w:p>
    <w:p w14:paraId="0835446B" w14:textId="77777777" w:rsidR="00E95EE8" w:rsidRPr="002178AD" w:rsidRDefault="00E95EE8" w:rsidP="00E95EE8">
      <w:pPr>
        <w:pStyle w:val="PL"/>
      </w:pPr>
      <w:r w:rsidRPr="002178AD">
        <w:t xml:space="preserve">        '401':</w:t>
      </w:r>
    </w:p>
    <w:p w14:paraId="7E8E7FEE" w14:textId="77777777" w:rsidR="00E95EE8" w:rsidRPr="002178AD" w:rsidRDefault="00E95EE8" w:rsidP="00E95EE8">
      <w:pPr>
        <w:pStyle w:val="PL"/>
      </w:pPr>
      <w:r w:rsidRPr="002178AD">
        <w:t xml:space="preserve">          $ref: 'TS29571_CommonData.yaml#/components/responses/401'</w:t>
      </w:r>
    </w:p>
    <w:p w14:paraId="3BCEBD1B" w14:textId="77777777" w:rsidR="00E95EE8" w:rsidRPr="002178AD" w:rsidRDefault="00E95EE8" w:rsidP="00E95EE8">
      <w:pPr>
        <w:pStyle w:val="PL"/>
      </w:pPr>
      <w:r w:rsidRPr="002178AD">
        <w:t xml:space="preserve">        '403':</w:t>
      </w:r>
    </w:p>
    <w:p w14:paraId="0539812A" w14:textId="77777777" w:rsidR="00E95EE8" w:rsidRPr="002178AD" w:rsidRDefault="00E95EE8" w:rsidP="00E95EE8">
      <w:pPr>
        <w:pStyle w:val="PL"/>
      </w:pPr>
      <w:r w:rsidRPr="002178AD">
        <w:t xml:space="preserve">          $ref: 'TS29571_CommonData.yaml#/components/responses/403'</w:t>
      </w:r>
    </w:p>
    <w:p w14:paraId="0A1CDF42" w14:textId="77777777" w:rsidR="00E95EE8" w:rsidRPr="002178AD" w:rsidRDefault="00E95EE8" w:rsidP="00E95EE8">
      <w:pPr>
        <w:pStyle w:val="PL"/>
      </w:pPr>
      <w:r w:rsidRPr="002178AD">
        <w:t xml:space="preserve">        '404':</w:t>
      </w:r>
    </w:p>
    <w:p w14:paraId="10ADA6E5" w14:textId="77777777" w:rsidR="00E95EE8" w:rsidRPr="002178AD" w:rsidRDefault="00E95EE8" w:rsidP="00E95EE8">
      <w:pPr>
        <w:pStyle w:val="PL"/>
      </w:pPr>
      <w:r w:rsidRPr="002178AD">
        <w:t xml:space="preserve">          $ref: 'TS29571_CommonData.yaml#/components/responses/404'</w:t>
      </w:r>
    </w:p>
    <w:p w14:paraId="70E85057" w14:textId="77777777" w:rsidR="00E95EE8" w:rsidRPr="002178AD" w:rsidRDefault="00E95EE8" w:rsidP="00E95EE8">
      <w:pPr>
        <w:pStyle w:val="PL"/>
      </w:pPr>
      <w:r w:rsidRPr="002178AD">
        <w:t xml:space="preserve">        '406':</w:t>
      </w:r>
    </w:p>
    <w:p w14:paraId="1B5F1FCE" w14:textId="77777777" w:rsidR="00E95EE8" w:rsidRPr="002178AD" w:rsidRDefault="00E95EE8" w:rsidP="00E95EE8">
      <w:pPr>
        <w:pStyle w:val="PL"/>
      </w:pPr>
      <w:r w:rsidRPr="002178AD">
        <w:t xml:space="preserve">          $ref: 'TS29571_CommonData.yaml#/components/responses/406'</w:t>
      </w:r>
    </w:p>
    <w:p w14:paraId="2B53E19A" w14:textId="77777777" w:rsidR="00E95EE8" w:rsidRPr="002178AD" w:rsidRDefault="00E95EE8" w:rsidP="00E95EE8">
      <w:pPr>
        <w:pStyle w:val="PL"/>
      </w:pPr>
      <w:r w:rsidRPr="002178AD">
        <w:t xml:space="preserve">        '414':</w:t>
      </w:r>
    </w:p>
    <w:p w14:paraId="4C029A86" w14:textId="77777777" w:rsidR="00E95EE8" w:rsidRPr="002178AD" w:rsidRDefault="00E95EE8" w:rsidP="00E95EE8">
      <w:pPr>
        <w:pStyle w:val="PL"/>
      </w:pPr>
      <w:r w:rsidRPr="002178AD">
        <w:t xml:space="preserve">          $ref: 'TS29571_CommonData.yaml#/components/responses/414'</w:t>
      </w:r>
    </w:p>
    <w:p w14:paraId="1AEEEEC2" w14:textId="77777777" w:rsidR="00E95EE8" w:rsidRPr="002178AD" w:rsidRDefault="00E95EE8" w:rsidP="00E95EE8">
      <w:pPr>
        <w:pStyle w:val="PL"/>
      </w:pPr>
      <w:r w:rsidRPr="002178AD">
        <w:t xml:space="preserve">        '429':</w:t>
      </w:r>
    </w:p>
    <w:p w14:paraId="5B4A476A" w14:textId="77777777" w:rsidR="00E95EE8" w:rsidRPr="002178AD" w:rsidRDefault="00E95EE8" w:rsidP="00E95EE8">
      <w:pPr>
        <w:pStyle w:val="PL"/>
      </w:pPr>
      <w:r w:rsidRPr="002178AD">
        <w:t xml:space="preserve">          $ref: 'TS29571_CommonData.yaml#/components/responses/429'</w:t>
      </w:r>
    </w:p>
    <w:p w14:paraId="4BA29D86" w14:textId="77777777" w:rsidR="00E95EE8" w:rsidRPr="002178AD" w:rsidRDefault="00E95EE8" w:rsidP="00E95EE8">
      <w:pPr>
        <w:pStyle w:val="PL"/>
      </w:pPr>
      <w:r w:rsidRPr="002178AD">
        <w:t xml:space="preserve">        '500':</w:t>
      </w:r>
    </w:p>
    <w:p w14:paraId="38820CB9" w14:textId="77777777" w:rsidR="00E95EE8" w:rsidRDefault="00E95EE8" w:rsidP="00E95EE8">
      <w:pPr>
        <w:pStyle w:val="PL"/>
      </w:pPr>
      <w:r w:rsidRPr="002178AD">
        <w:t xml:space="preserve">          $ref: 'TS29571_CommonData.yaml#/components/responses/500'</w:t>
      </w:r>
    </w:p>
    <w:p w14:paraId="702EF663" w14:textId="77777777" w:rsidR="00E95EE8" w:rsidRPr="002178AD" w:rsidRDefault="00E95EE8" w:rsidP="00E95EE8">
      <w:pPr>
        <w:pStyle w:val="PL"/>
      </w:pPr>
      <w:r w:rsidRPr="002178AD">
        <w:t xml:space="preserve">        '50</w:t>
      </w:r>
      <w:r>
        <w:t>2</w:t>
      </w:r>
      <w:r w:rsidRPr="002178AD">
        <w:t>':</w:t>
      </w:r>
    </w:p>
    <w:p w14:paraId="54AF245B" w14:textId="77777777" w:rsidR="00E95EE8" w:rsidRPr="002178AD" w:rsidRDefault="00E95EE8" w:rsidP="00E95EE8">
      <w:pPr>
        <w:pStyle w:val="PL"/>
      </w:pPr>
      <w:r w:rsidRPr="002178AD">
        <w:t xml:space="preserve">          $ref: 'TS29571_CommonData.yaml#/components/responses/50</w:t>
      </w:r>
      <w:r>
        <w:t>2</w:t>
      </w:r>
      <w:r w:rsidRPr="002178AD">
        <w:t>'</w:t>
      </w:r>
    </w:p>
    <w:p w14:paraId="5E12A294" w14:textId="77777777" w:rsidR="00E95EE8" w:rsidRPr="002178AD" w:rsidRDefault="00E95EE8" w:rsidP="00E95EE8">
      <w:pPr>
        <w:pStyle w:val="PL"/>
      </w:pPr>
      <w:r w:rsidRPr="002178AD">
        <w:t xml:space="preserve">        '503':</w:t>
      </w:r>
    </w:p>
    <w:p w14:paraId="0BF3FAB6" w14:textId="77777777" w:rsidR="00E95EE8" w:rsidRPr="002178AD" w:rsidRDefault="00E95EE8" w:rsidP="00E95EE8">
      <w:pPr>
        <w:pStyle w:val="PL"/>
      </w:pPr>
      <w:r w:rsidRPr="002178AD">
        <w:t xml:space="preserve">          $ref: 'TS29571_CommonData.yaml#/components/responses/503'</w:t>
      </w:r>
    </w:p>
    <w:p w14:paraId="29E5BDA8" w14:textId="77777777" w:rsidR="00E95EE8" w:rsidRPr="002178AD" w:rsidRDefault="00E95EE8" w:rsidP="00E95EE8">
      <w:pPr>
        <w:pStyle w:val="PL"/>
      </w:pPr>
      <w:r w:rsidRPr="002178AD">
        <w:t xml:space="preserve">        default:</w:t>
      </w:r>
    </w:p>
    <w:p w14:paraId="6DA9AFF1" w14:textId="77777777" w:rsidR="00E95EE8" w:rsidRPr="002178AD" w:rsidRDefault="00E95EE8" w:rsidP="00E95EE8">
      <w:pPr>
        <w:pStyle w:val="PL"/>
      </w:pPr>
      <w:r w:rsidRPr="002178AD">
        <w:t xml:space="preserve">          $ref: 'TS29571_CommonData.yaml#/components/responses/default'</w:t>
      </w:r>
    </w:p>
    <w:p w14:paraId="21CFAF8E" w14:textId="77777777" w:rsidR="00E95EE8" w:rsidRDefault="00E95EE8" w:rsidP="00E95EE8">
      <w:pPr>
        <w:pStyle w:val="PL"/>
      </w:pPr>
    </w:p>
    <w:p w14:paraId="378EAFEE" w14:textId="77777777" w:rsidR="00E95EE8" w:rsidRPr="002178AD" w:rsidRDefault="00E95EE8" w:rsidP="00E95EE8">
      <w:pPr>
        <w:pStyle w:val="PL"/>
      </w:pPr>
      <w:r w:rsidRPr="002178AD">
        <w:t xml:space="preserve">  /application-data/influenceData/{influenceId}:</w:t>
      </w:r>
    </w:p>
    <w:p w14:paraId="78001307" w14:textId="77777777" w:rsidR="00E95EE8" w:rsidRPr="002178AD" w:rsidRDefault="00E95EE8" w:rsidP="00E95EE8">
      <w:pPr>
        <w:pStyle w:val="PL"/>
      </w:pPr>
      <w:r w:rsidRPr="002178AD">
        <w:t xml:space="preserve">    put:</w:t>
      </w:r>
    </w:p>
    <w:p w14:paraId="35E6DE04" w14:textId="77777777" w:rsidR="00E95EE8" w:rsidRPr="002178AD" w:rsidRDefault="00E95EE8" w:rsidP="00E95EE8">
      <w:pPr>
        <w:pStyle w:val="PL"/>
      </w:pPr>
      <w:r w:rsidRPr="002178AD">
        <w:t xml:space="preserve">      summary: Create or update an individual Influence Data resource</w:t>
      </w:r>
    </w:p>
    <w:p w14:paraId="74E01DA3" w14:textId="77777777" w:rsidR="00E95EE8" w:rsidRPr="002178AD" w:rsidRDefault="00E95EE8" w:rsidP="00E95EE8">
      <w:pPr>
        <w:pStyle w:val="PL"/>
      </w:pPr>
      <w:r w:rsidRPr="002178AD">
        <w:t xml:space="preserve">      operationId: CreateOrReplaceIndividualInfluenceData</w:t>
      </w:r>
    </w:p>
    <w:p w14:paraId="54DDDC6B" w14:textId="77777777" w:rsidR="00E95EE8" w:rsidRPr="002178AD" w:rsidRDefault="00E95EE8" w:rsidP="00E95EE8">
      <w:pPr>
        <w:pStyle w:val="PL"/>
      </w:pPr>
      <w:r w:rsidRPr="002178AD">
        <w:t xml:space="preserve">      tags:</w:t>
      </w:r>
    </w:p>
    <w:p w14:paraId="5E5DC56B" w14:textId="77777777" w:rsidR="00E95EE8" w:rsidRPr="002178AD" w:rsidRDefault="00E95EE8" w:rsidP="00E95EE8">
      <w:pPr>
        <w:pStyle w:val="PL"/>
      </w:pPr>
      <w:r w:rsidRPr="002178AD">
        <w:t xml:space="preserve">        - Individual Influence Data (Document)</w:t>
      </w:r>
    </w:p>
    <w:p w14:paraId="4E6B7DD3" w14:textId="77777777" w:rsidR="00E95EE8" w:rsidRPr="002178AD" w:rsidRDefault="00E95EE8" w:rsidP="00E95EE8">
      <w:pPr>
        <w:pStyle w:val="PL"/>
      </w:pPr>
      <w:r w:rsidRPr="002178AD">
        <w:t xml:space="preserve">      security:</w:t>
      </w:r>
    </w:p>
    <w:p w14:paraId="0CC6ED55" w14:textId="77777777" w:rsidR="00E95EE8" w:rsidRPr="002178AD" w:rsidRDefault="00E95EE8" w:rsidP="00E95EE8">
      <w:pPr>
        <w:pStyle w:val="PL"/>
      </w:pPr>
      <w:r w:rsidRPr="002178AD">
        <w:t xml:space="preserve">        - {}</w:t>
      </w:r>
    </w:p>
    <w:p w14:paraId="468B9C03" w14:textId="77777777" w:rsidR="00E95EE8" w:rsidRPr="002178AD" w:rsidRDefault="00E95EE8" w:rsidP="00E95EE8">
      <w:pPr>
        <w:pStyle w:val="PL"/>
      </w:pPr>
      <w:r w:rsidRPr="002178AD">
        <w:t xml:space="preserve">        - oAuth2ClientCredentials:</w:t>
      </w:r>
    </w:p>
    <w:p w14:paraId="74ECF986" w14:textId="77777777" w:rsidR="00E95EE8" w:rsidRPr="002178AD" w:rsidRDefault="00E95EE8" w:rsidP="00E95EE8">
      <w:pPr>
        <w:pStyle w:val="PL"/>
      </w:pPr>
      <w:r w:rsidRPr="002178AD">
        <w:t xml:space="preserve">          - nudr-dr</w:t>
      </w:r>
    </w:p>
    <w:p w14:paraId="422D9319" w14:textId="77777777" w:rsidR="00E95EE8" w:rsidRPr="002178AD" w:rsidRDefault="00E95EE8" w:rsidP="00E95EE8">
      <w:pPr>
        <w:pStyle w:val="PL"/>
      </w:pPr>
      <w:r w:rsidRPr="002178AD">
        <w:t xml:space="preserve">        - oAuth2ClientCredentials:</w:t>
      </w:r>
    </w:p>
    <w:p w14:paraId="69710504" w14:textId="77777777" w:rsidR="00E95EE8" w:rsidRPr="002178AD" w:rsidRDefault="00E95EE8" w:rsidP="00E95EE8">
      <w:pPr>
        <w:pStyle w:val="PL"/>
      </w:pPr>
      <w:r w:rsidRPr="002178AD">
        <w:t xml:space="preserve">          - nudr-dr</w:t>
      </w:r>
    </w:p>
    <w:p w14:paraId="2FDA499D" w14:textId="77777777" w:rsidR="00E95EE8" w:rsidRPr="002178AD" w:rsidRDefault="00E95EE8" w:rsidP="00E95EE8">
      <w:pPr>
        <w:pStyle w:val="PL"/>
      </w:pPr>
      <w:r w:rsidRPr="002178AD">
        <w:t xml:space="preserve">          - nudr-dr:application-data</w:t>
      </w:r>
    </w:p>
    <w:p w14:paraId="6446D9BC" w14:textId="77777777" w:rsidR="00E95EE8" w:rsidRDefault="00E95EE8" w:rsidP="00E95EE8">
      <w:pPr>
        <w:pStyle w:val="PL"/>
      </w:pPr>
      <w:r>
        <w:t xml:space="preserve">        - oAuth2ClientCredentials:</w:t>
      </w:r>
    </w:p>
    <w:p w14:paraId="0D1BE900" w14:textId="77777777" w:rsidR="00E95EE8" w:rsidRDefault="00E95EE8" w:rsidP="00E95EE8">
      <w:pPr>
        <w:pStyle w:val="PL"/>
      </w:pPr>
      <w:r>
        <w:t xml:space="preserve">          - nudr-dr</w:t>
      </w:r>
    </w:p>
    <w:p w14:paraId="02C66777" w14:textId="77777777" w:rsidR="00E95EE8" w:rsidRDefault="00E95EE8" w:rsidP="00E95EE8">
      <w:pPr>
        <w:pStyle w:val="PL"/>
      </w:pPr>
      <w:r>
        <w:t xml:space="preserve">          - nudr-dr:application-data</w:t>
      </w:r>
    </w:p>
    <w:p w14:paraId="107BF821" w14:textId="77777777" w:rsidR="00E95EE8" w:rsidRDefault="00E95EE8" w:rsidP="00E95EE8">
      <w:pPr>
        <w:pStyle w:val="PL"/>
      </w:pPr>
      <w:r>
        <w:t xml:space="preserve">          - nudr-dr:application-data:influence-data:create</w:t>
      </w:r>
    </w:p>
    <w:p w14:paraId="7EEAD0CB" w14:textId="77777777" w:rsidR="00E95EE8" w:rsidRPr="002178AD" w:rsidRDefault="00E95EE8" w:rsidP="00E95EE8">
      <w:pPr>
        <w:pStyle w:val="PL"/>
      </w:pPr>
      <w:r w:rsidRPr="002178AD">
        <w:t xml:space="preserve">      requestBody:</w:t>
      </w:r>
    </w:p>
    <w:p w14:paraId="1159058B" w14:textId="77777777" w:rsidR="00E95EE8" w:rsidRPr="002178AD" w:rsidRDefault="00E95EE8" w:rsidP="00E95EE8">
      <w:pPr>
        <w:pStyle w:val="PL"/>
      </w:pPr>
      <w:r w:rsidRPr="002178AD">
        <w:t xml:space="preserve">        required: true</w:t>
      </w:r>
    </w:p>
    <w:p w14:paraId="1F365A79" w14:textId="77777777" w:rsidR="00E95EE8" w:rsidRPr="002178AD" w:rsidRDefault="00E95EE8" w:rsidP="00E95EE8">
      <w:pPr>
        <w:pStyle w:val="PL"/>
      </w:pPr>
      <w:r w:rsidRPr="002178AD">
        <w:t xml:space="preserve">        content:</w:t>
      </w:r>
    </w:p>
    <w:p w14:paraId="0339978C" w14:textId="77777777" w:rsidR="00E95EE8" w:rsidRPr="002178AD" w:rsidRDefault="00E95EE8" w:rsidP="00E95EE8">
      <w:pPr>
        <w:pStyle w:val="PL"/>
      </w:pPr>
      <w:r w:rsidRPr="002178AD">
        <w:t xml:space="preserve">          application/json:</w:t>
      </w:r>
    </w:p>
    <w:p w14:paraId="53778331" w14:textId="77777777" w:rsidR="00E95EE8" w:rsidRPr="002178AD" w:rsidRDefault="00E95EE8" w:rsidP="00E95EE8">
      <w:pPr>
        <w:pStyle w:val="PL"/>
      </w:pPr>
      <w:r w:rsidRPr="002178AD">
        <w:t xml:space="preserve">            schema:</w:t>
      </w:r>
    </w:p>
    <w:p w14:paraId="2AF0C486" w14:textId="77777777" w:rsidR="00E95EE8" w:rsidRPr="002178AD" w:rsidRDefault="00E95EE8" w:rsidP="00E95EE8">
      <w:pPr>
        <w:pStyle w:val="PL"/>
      </w:pPr>
      <w:r w:rsidRPr="002178AD">
        <w:t xml:space="preserve">              $ref: '#/components/schemas/TrafficInfluData'</w:t>
      </w:r>
    </w:p>
    <w:p w14:paraId="71B00B5D" w14:textId="77777777" w:rsidR="00E95EE8" w:rsidRPr="002178AD" w:rsidRDefault="00E95EE8" w:rsidP="00E95EE8">
      <w:pPr>
        <w:pStyle w:val="PL"/>
      </w:pPr>
      <w:r w:rsidRPr="002178AD">
        <w:t xml:space="preserve">      parameters:</w:t>
      </w:r>
    </w:p>
    <w:p w14:paraId="09B0E1F4" w14:textId="77777777" w:rsidR="00E95EE8" w:rsidRPr="002178AD" w:rsidRDefault="00E95EE8" w:rsidP="00E95EE8">
      <w:pPr>
        <w:pStyle w:val="PL"/>
      </w:pPr>
      <w:r w:rsidRPr="002178AD">
        <w:t xml:space="preserve">        - name: influenceId</w:t>
      </w:r>
    </w:p>
    <w:p w14:paraId="61D90828" w14:textId="77777777" w:rsidR="00E95EE8" w:rsidRPr="002178AD" w:rsidRDefault="00E95EE8" w:rsidP="00E95EE8">
      <w:pPr>
        <w:pStyle w:val="PL"/>
      </w:pPr>
      <w:r w:rsidRPr="002178AD">
        <w:t xml:space="preserve">          in: path</w:t>
      </w:r>
    </w:p>
    <w:p w14:paraId="5E1AE16A" w14:textId="77777777" w:rsidR="00E95EE8" w:rsidRPr="002178AD" w:rsidRDefault="00E95EE8" w:rsidP="00E95EE8">
      <w:pPr>
        <w:pStyle w:val="PL"/>
        <w:rPr>
          <w:lang w:eastAsia="zh-CN"/>
        </w:rPr>
      </w:pPr>
      <w:r w:rsidRPr="002178AD">
        <w:t xml:space="preserve">          description: </w:t>
      </w:r>
      <w:r w:rsidRPr="002178AD">
        <w:rPr>
          <w:lang w:eastAsia="zh-CN"/>
        </w:rPr>
        <w:t>&gt;</w:t>
      </w:r>
    </w:p>
    <w:p w14:paraId="48467527" w14:textId="77777777" w:rsidR="00E95EE8" w:rsidRPr="002178AD" w:rsidRDefault="00E95EE8" w:rsidP="00E95EE8">
      <w:pPr>
        <w:pStyle w:val="PL"/>
      </w:pPr>
      <w:r w:rsidRPr="002178AD">
        <w:t xml:space="preserve">            The Identifier of an Individual Influence Data to be created or updated.</w:t>
      </w:r>
    </w:p>
    <w:p w14:paraId="5209243F" w14:textId="77777777" w:rsidR="00E95EE8" w:rsidRPr="002178AD" w:rsidRDefault="00E95EE8" w:rsidP="00E95EE8">
      <w:pPr>
        <w:pStyle w:val="PL"/>
      </w:pPr>
      <w:r w:rsidRPr="002178AD">
        <w:t xml:space="preserve">            It shall apply the format of Data type string.</w:t>
      </w:r>
    </w:p>
    <w:p w14:paraId="43C05EE0" w14:textId="77777777" w:rsidR="00E95EE8" w:rsidRPr="002178AD" w:rsidRDefault="00E95EE8" w:rsidP="00E95EE8">
      <w:pPr>
        <w:pStyle w:val="PL"/>
      </w:pPr>
      <w:r w:rsidRPr="002178AD">
        <w:t xml:space="preserve">          required: true</w:t>
      </w:r>
    </w:p>
    <w:p w14:paraId="460496FC" w14:textId="77777777" w:rsidR="00E95EE8" w:rsidRPr="002178AD" w:rsidRDefault="00E95EE8" w:rsidP="00E95EE8">
      <w:pPr>
        <w:pStyle w:val="PL"/>
      </w:pPr>
      <w:r w:rsidRPr="002178AD">
        <w:t xml:space="preserve">          schema:</w:t>
      </w:r>
    </w:p>
    <w:p w14:paraId="392112B2" w14:textId="77777777" w:rsidR="00E95EE8" w:rsidRPr="002178AD" w:rsidRDefault="00E95EE8" w:rsidP="00E95EE8">
      <w:pPr>
        <w:pStyle w:val="PL"/>
      </w:pPr>
      <w:r w:rsidRPr="002178AD">
        <w:t xml:space="preserve">            type: string</w:t>
      </w:r>
    </w:p>
    <w:p w14:paraId="44D705A3" w14:textId="77777777" w:rsidR="00E95EE8" w:rsidRPr="002178AD" w:rsidRDefault="00E95EE8" w:rsidP="00E95EE8">
      <w:pPr>
        <w:pStyle w:val="PL"/>
      </w:pPr>
      <w:r w:rsidRPr="002178AD">
        <w:t xml:space="preserve">      responses:</w:t>
      </w:r>
    </w:p>
    <w:p w14:paraId="0800294B" w14:textId="77777777" w:rsidR="00E95EE8" w:rsidRPr="002178AD" w:rsidRDefault="00E95EE8" w:rsidP="00E95EE8">
      <w:pPr>
        <w:pStyle w:val="PL"/>
      </w:pPr>
      <w:r w:rsidRPr="002178AD">
        <w:t xml:space="preserve">        '201':</w:t>
      </w:r>
    </w:p>
    <w:p w14:paraId="093CC504" w14:textId="77777777" w:rsidR="00E95EE8" w:rsidRPr="002178AD" w:rsidRDefault="00E95EE8" w:rsidP="00E95EE8">
      <w:pPr>
        <w:pStyle w:val="PL"/>
        <w:rPr>
          <w:lang w:eastAsia="zh-CN"/>
        </w:rPr>
      </w:pPr>
      <w:r w:rsidRPr="002178AD">
        <w:t xml:space="preserve">          description: </w:t>
      </w:r>
      <w:r w:rsidRPr="002178AD">
        <w:rPr>
          <w:lang w:eastAsia="zh-CN"/>
        </w:rPr>
        <w:t>&gt;</w:t>
      </w:r>
    </w:p>
    <w:p w14:paraId="7B5EE8B7" w14:textId="77777777" w:rsidR="00E95EE8" w:rsidRPr="002178AD" w:rsidRDefault="00E95EE8" w:rsidP="00E95EE8">
      <w:pPr>
        <w:pStyle w:val="PL"/>
      </w:pPr>
      <w:r w:rsidRPr="002178AD">
        <w:t xml:space="preserve">            The creation of an Individual Traffic Influence Data resource is confirmed</w:t>
      </w:r>
    </w:p>
    <w:p w14:paraId="0312B284" w14:textId="77777777" w:rsidR="00E95EE8" w:rsidRPr="002178AD" w:rsidRDefault="00E95EE8" w:rsidP="00E95EE8">
      <w:pPr>
        <w:pStyle w:val="PL"/>
      </w:pPr>
      <w:r w:rsidRPr="002178AD">
        <w:t xml:space="preserve">            and a representation of that resource is returned.</w:t>
      </w:r>
    </w:p>
    <w:p w14:paraId="7F571325" w14:textId="77777777" w:rsidR="00E95EE8" w:rsidRPr="002178AD" w:rsidRDefault="00E95EE8" w:rsidP="00E95EE8">
      <w:pPr>
        <w:pStyle w:val="PL"/>
      </w:pPr>
      <w:r w:rsidRPr="002178AD">
        <w:t xml:space="preserve">          content:</w:t>
      </w:r>
    </w:p>
    <w:p w14:paraId="4A865E31" w14:textId="77777777" w:rsidR="00E95EE8" w:rsidRPr="002178AD" w:rsidRDefault="00E95EE8" w:rsidP="00E95EE8">
      <w:pPr>
        <w:pStyle w:val="PL"/>
      </w:pPr>
      <w:r w:rsidRPr="002178AD">
        <w:t xml:space="preserve">            application/json:</w:t>
      </w:r>
    </w:p>
    <w:p w14:paraId="1FD85000" w14:textId="77777777" w:rsidR="00E95EE8" w:rsidRPr="002178AD" w:rsidRDefault="00E95EE8" w:rsidP="00E95EE8">
      <w:pPr>
        <w:pStyle w:val="PL"/>
      </w:pPr>
      <w:r w:rsidRPr="002178AD">
        <w:t xml:space="preserve">              schema:</w:t>
      </w:r>
    </w:p>
    <w:p w14:paraId="4881CD71" w14:textId="77777777" w:rsidR="00E95EE8" w:rsidRPr="002178AD" w:rsidRDefault="00E95EE8" w:rsidP="00E95EE8">
      <w:pPr>
        <w:pStyle w:val="PL"/>
      </w:pPr>
      <w:r w:rsidRPr="002178AD">
        <w:t xml:space="preserve">                $ref: '#/components/schemas/TrafficInfluData'</w:t>
      </w:r>
    </w:p>
    <w:p w14:paraId="36B33FCB" w14:textId="77777777" w:rsidR="00E95EE8" w:rsidRPr="002178AD" w:rsidRDefault="00E95EE8" w:rsidP="00E95EE8">
      <w:pPr>
        <w:pStyle w:val="PL"/>
      </w:pPr>
      <w:r w:rsidRPr="002178AD">
        <w:t xml:space="preserve">          headers:</w:t>
      </w:r>
    </w:p>
    <w:p w14:paraId="15A31D20" w14:textId="77777777" w:rsidR="00E95EE8" w:rsidRPr="002178AD" w:rsidRDefault="00E95EE8" w:rsidP="00E95EE8">
      <w:pPr>
        <w:pStyle w:val="PL"/>
      </w:pPr>
      <w:r w:rsidRPr="002178AD">
        <w:t xml:space="preserve">            Location:</w:t>
      </w:r>
    </w:p>
    <w:p w14:paraId="2DA107F4" w14:textId="77777777" w:rsidR="00E95EE8" w:rsidRPr="002178AD" w:rsidRDefault="00E95EE8" w:rsidP="00E95EE8">
      <w:pPr>
        <w:pStyle w:val="PL"/>
        <w:rPr>
          <w:lang w:eastAsia="zh-CN"/>
        </w:rPr>
      </w:pPr>
      <w:r w:rsidRPr="002178AD">
        <w:t xml:space="preserve">              description: </w:t>
      </w:r>
      <w:r w:rsidRPr="002178AD">
        <w:rPr>
          <w:lang w:eastAsia="zh-CN"/>
        </w:rPr>
        <w:t>&gt;</w:t>
      </w:r>
    </w:p>
    <w:p w14:paraId="15BADF61" w14:textId="77777777" w:rsidR="00E95EE8" w:rsidRPr="002178AD" w:rsidRDefault="00E95EE8" w:rsidP="00E95EE8">
      <w:pPr>
        <w:pStyle w:val="PL"/>
      </w:pPr>
      <w:r w:rsidRPr="002178AD">
        <w:t xml:space="preserve">                'Contains the URI of the newly created resource, according to the structure:</w:t>
      </w:r>
    </w:p>
    <w:p w14:paraId="3D184782" w14:textId="77777777" w:rsidR="00E95EE8" w:rsidRPr="002178AD" w:rsidRDefault="00E95EE8" w:rsidP="00E95EE8">
      <w:pPr>
        <w:pStyle w:val="PL"/>
      </w:pPr>
      <w:r w:rsidRPr="002178AD">
        <w:t xml:space="preserve">                {apiRoot}/nudr-dr/&lt;apiVersion&gt;/application-data/influenceData/{influenceId}'</w:t>
      </w:r>
    </w:p>
    <w:p w14:paraId="677C13B3" w14:textId="77777777" w:rsidR="00E95EE8" w:rsidRPr="002178AD" w:rsidRDefault="00E95EE8" w:rsidP="00E95EE8">
      <w:pPr>
        <w:pStyle w:val="PL"/>
      </w:pPr>
      <w:r w:rsidRPr="002178AD">
        <w:t xml:space="preserve">              required: true</w:t>
      </w:r>
    </w:p>
    <w:p w14:paraId="1E0CB330" w14:textId="77777777" w:rsidR="00E95EE8" w:rsidRPr="002178AD" w:rsidRDefault="00E95EE8" w:rsidP="00E95EE8">
      <w:pPr>
        <w:pStyle w:val="PL"/>
      </w:pPr>
      <w:r w:rsidRPr="002178AD">
        <w:t xml:space="preserve">              schema:</w:t>
      </w:r>
    </w:p>
    <w:p w14:paraId="68430743" w14:textId="77777777" w:rsidR="00E95EE8" w:rsidRPr="002178AD" w:rsidRDefault="00E95EE8" w:rsidP="00E95EE8">
      <w:pPr>
        <w:pStyle w:val="PL"/>
      </w:pPr>
      <w:r w:rsidRPr="002178AD">
        <w:t xml:space="preserve">                type: string</w:t>
      </w:r>
    </w:p>
    <w:p w14:paraId="6E7A7279" w14:textId="77777777" w:rsidR="00E95EE8" w:rsidRPr="002178AD" w:rsidRDefault="00E95EE8" w:rsidP="00E95EE8">
      <w:pPr>
        <w:pStyle w:val="PL"/>
      </w:pPr>
      <w:r w:rsidRPr="002178AD">
        <w:t xml:space="preserve">        '200':</w:t>
      </w:r>
    </w:p>
    <w:p w14:paraId="6A8683B1" w14:textId="77777777" w:rsidR="00E95EE8" w:rsidRPr="002178AD" w:rsidRDefault="00E95EE8" w:rsidP="00E95EE8">
      <w:pPr>
        <w:pStyle w:val="PL"/>
        <w:rPr>
          <w:lang w:eastAsia="zh-CN"/>
        </w:rPr>
      </w:pPr>
      <w:r w:rsidRPr="002178AD">
        <w:t xml:space="preserve">          description: </w:t>
      </w:r>
      <w:r w:rsidRPr="002178AD">
        <w:rPr>
          <w:lang w:eastAsia="zh-CN"/>
        </w:rPr>
        <w:t>&gt;</w:t>
      </w:r>
    </w:p>
    <w:p w14:paraId="45770154" w14:textId="77777777" w:rsidR="00E95EE8" w:rsidRPr="002178AD" w:rsidRDefault="00E95EE8" w:rsidP="00E95EE8">
      <w:pPr>
        <w:pStyle w:val="PL"/>
      </w:pPr>
      <w:r w:rsidRPr="002178AD">
        <w:lastRenderedPageBreak/>
        <w:t xml:space="preserve">            The update of an Individual Traffic Influence Data resource is confirmed and a</w:t>
      </w:r>
    </w:p>
    <w:p w14:paraId="017AE02A" w14:textId="77777777" w:rsidR="00E95EE8" w:rsidRPr="002178AD" w:rsidRDefault="00E95EE8" w:rsidP="00E95EE8">
      <w:pPr>
        <w:pStyle w:val="PL"/>
      </w:pPr>
      <w:r w:rsidRPr="002178AD">
        <w:t xml:space="preserve">            response body containing Traffic Influence Data shall be returned.</w:t>
      </w:r>
    </w:p>
    <w:p w14:paraId="61F66D45" w14:textId="77777777" w:rsidR="00E95EE8" w:rsidRPr="002178AD" w:rsidRDefault="00E95EE8" w:rsidP="00E95EE8">
      <w:pPr>
        <w:pStyle w:val="PL"/>
      </w:pPr>
      <w:r w:rsidRPr="002178AD">
        <w:t xml:space="preserve">          content:</w:t>
      </w:r>
    </w:p>
    <w:p w14:paraId="45CACAE1" w14:textId="77777777" w:rsidR="00E95EE8" w:rsidRPr="002178AD" w:rsidRDefault="00E95EE8" w:rsidP="00E95EE8">
      <w:pPr>
        <w:pStyle w:val="PL"/>
      </w:pPr>
      <w:r w:rsidRPr="002178AD">
        <w:t xml:space="preserve">            application/json:</w:t>
      </w:r>
    </w:p>
    <w:p w14:paraId="0FD604BD" w14:textId="77777777" w:rsidR="00E95EE8" w:rsidRPr="002178AD" w:rsidRDefault="00E95EE8" w:rsidP="00E95EE8">
      <w:pPr>
        <w:pStyle w:val="PL"/>
      </w:pPr>
      <w:r w:rsidRPr="002178AD">
        <w:t xml:space="preserve">              schema:</w:t>
      </w:r>
    </w:p>
    <w:p w14:paraId="208088D3" w14:textId="77777777" w:rsidR="00E95EE8" w:rsidRPr="002178AD" w:rsidRDefault="00E95EE8" w:rsidP="00E95EE8">
      <w:pPr>
        <w:pStyle w:val="PL"/>
      </w:pPr>
      <w:r w:rsidRPr="002178AD">
        <w:t xml:space="preserve">                $ref: '#/components/schemas/TrafficInfluData'</w:t>
      </w:r>
    </w:p>
    <w:p w14:paraId="7E0DC909" w14:textId="77777777" w:rsidR="00E95EE8" w:rsidRPr="002178AD" w:rsidRDefault="00E95EE8" w:rsidP="00E95EE8">
      <w:pPr>
        <w:pStyle w:val="PL"/>
      </w:pPr>
      <w:r w:rsidRPr="002178AD">
        <w:t xml:space="preserve">        '204':</w:t>
      </w:r>
    </w:p>
    <w:p w14:paraId="71E65BEC" w14:textId="77777777" w:rsidR="00E95EE8" w:rsidRPr="002178AD" w:rsidRDefault="00E95EE8" w:rsidP="00E95EE8">
      <w:pPr>
        <w:pStyle w:val="PL"/>
      </w:pPr>
      <w:r w:rsidRPr="002178AD">
        <w:t xml:space="preserve">          description: No content</w:t>
      </w:r>
    </w:p>
    <w:p w14:paraId="2D615E1A" w14:textId="77777777" w:rsidR="00E95EE8" w:rsidRPr="002178AD" w:rsidRDefault="00E95EE8" w:rsidP="00E95EE8">
      <w:pPr>
        <w:pStyle w:val="PL"/>
      </w:pPr>
      <w:r w:rsidRPr="002178AD">
        <w:t xml:space="preserve">        '400':</w:t>
      </w:r>
    </w:p>
    <w:p w14:paraId="0B63DE8B" w14:textId="77777777" w:rsidR="00E95EE8" w:rsidRPr="002178AD" w:rsidRDefault="00E95EE8" w:rsidP="00E95EE8">
      <w:pPr>
        <w:pStyle w:val="PL"/>
      </w:pPr>
      <w:r w:rsidRPr="002178AD">
        <w:t xml:space="preserve">          $ref: 'TS29571_CommonData.yaml#/components/responses/400'</w:t>
      </w:r>
    </w:p>
    <w:p w14:paraId="115D3ED5" w14:textId="77777777" w:rsidR="00E95EE8" w:rsidRPr="002178AD" w:rsidRDefault="00E95EE8" w:rsidP="00E95EE8">
      <w:pPr>
        <w:pStyle w:val="PL"/>
      </w:pPr>
      <w:r w:rsidRPr="002178AD">
        <w:t xml:space="preserve">        '401':</w:t>
      </w:r>
    </w:p>
    <w:p w14:paraId="41403E08" w14:textId="77777777" w:rsidR="00E95EE8" w:rsidRPr="002178AD" w:rsidRDefault="00E95EE8" w:rsidP="00E95EE8">
      <w:pPr>
        <w:pStyle w:val="PL"/>
      </w:pPr>
      <w:r w:rsidRPr="002178AD">
        <w:t xml:space="preserve">          $ref: 'TS29571_CommonData.yaml#/components/responses/401'</w:t>
      </w:r>
    </w:p>
    <w:p w14:paraId="58988BC7" w14:textId="77777777" w:rsidR="00E95EE8" w:rsidRPr="002178AD" w:rsidRDefault="00E95EE8" w:rsidP="00E95EE8">
      <w:pPr>
        <w:pStyle w:val="PL"/>
      </w:pPr>
      <w:r w:rsidRPr="002178AD">
        <w:t xml:space="preserve">        '403':</w:t>
      </w:r>
    </w:p>
    <w:p w14:paraId="6F372715" w14:textId="77777777" w:rsidR="00E95EE8" w:rsidRPr="002178AD" w:rsidRDefault="00E95EE8" w:rsidP="00E95EE8">
      <w:pPr>
        <w:pStyle w:val="PL"/>
      </w:pPr>
      <w:r w:rsidRPr="002178AD">
        <w:t xml:space="preserve">          $ref: 'TS29571_CommonData.yaml#/components/responses/403'</w:t>
      </w:r>
    </w:p>
    <w:p w14:paraId="31E35002" w14:textId="77777777" w:rsidR="00E95EE8" w:rsidRPr="002178AD" w:rsidRDefault="00E95EE8" w:rsidP="00E95EE8">
      <w:pPr>
        <w:pStyle w:val="PL"/>
      </w:pPr>
      <w:r w:rsidRPr="002178AD">
        <w:t xml:space="preserve">        '404':</w:t>
      </w:r>
    </w:p>
    <w:p w14:paraId="78812E78" w14:textId="77777777" w:rsidR="00E95EE8" w:rsidRPr="002178AD" w:rsidRDefault="00E95EE8" w:rsidP="00E95EE8">
      <w:pPr>
        <w:pStyle w:val="PL"/>
      </w:pPr>
      <w:r w:rsidRPr="002178AD">
        <w:t xml:space="preserve">          $ref: 'TS29571_CommonData.yaml#/components/responses/404'</w:t>
      </w:r>
    </w:p>
    <w:p w14:paraId="0EE0B851" w14:textId="77777777" w:rsidR="00E95EE8" w:rsidRPr="002178AD" w:rsidRDefault="00E95EE8" w:rsidP="00E95EE8">
      <w:pPr>
        <w:pStyle w:val="PL"/>
      </w:pPr>
      <w:r w:rsidRPr="002178AD">
        <w:t xml:space="preserve">        '411':</w:t>
      </w:r>
    </w:p>
    <w:p w14:paraId="5E0BC5AE" w14:textId="77777777" w:rsidR="00E95EE8" w:rsidRPr="002178AD" w:rsidRDefault="00E95EE8" w:rsidP="00E95EE8">
      <w:pPr>
        <w:pStyle w:val="PL"/>
      </w:pPr>
      <w:r w:rsidRPr="002178AD">
        <w:t xml:space="preserve">          $ref: 'TS29571_CommonData.yaml#/components/responses/411'</w:t>
      </w:r>
    </w:p>
    <w:p w14:paraId="04AB7E47" w14:textId="77777777" w:rsidR="00E95EE8" w:rsidRPr="002178AD" w:rsidRDefault="00E95EE8" w:rsidP="00E95EE8">
      <w:pPr>
        <w:pStyle w:val="PL"/>
      </w:pPr>
      <w:r w:rsidRPr="002178AD">
        <w:t xml:space="preserve">        '413':</w:t>
      </w:r>
    </w:p>
    <w:p w14:paraId="42182A02" w14:textId="77777777" w:rsidR="00E95EE8" w:rsidRPr="002178AD" w:rsidRDefault="00E95EE8" w:rsidP="00E95EE8">
      <w:pPr>
        <w:pStyle w:val="PL"/>
      </w:pPr>
      <w:r w:rsidRPr="002178AD">
        <w:t xml:space="preserve">          $ref: 'TS29571_CommonData.yaml#/components/responses/413'</w:t>
      </w:r>
    </w:p>
    <w:p w14:paraId="34105BC1" w14:textId="77777777" w:rsidR="00E95EE8" w:rsidRPr="002178AD" w:rsidRDefault="00E95EE8" w:rsidP="00E95EE8">
      <w:pPr>
        <w:pStyle w:val="PL"/>
      </w:pPr>
      <w:r w:rsidRPr="002178AD">
        <w:t xml:space="preserve">        '414':</w:t>
      </w:r>
    </w:p>
    <w:p w14:paraId="729CCA76" w14:textId="77777777" w:rsidR="00E95EE8" w:rsidRPr="002178AD" w:rsidRDefault="00E95EE8" w:rsidP="00E95EE8">
      <w:pPr>
        <w:pStyle w:val="PL"/>
      </w:pPr>
      <w:r w:rsidRPr="002178AD">
        <w:t xml:space="preserve">          $ref: 'TS29571_CommonData.yaml#/components/responses/414'</w:t>
      </w:r>
    </w:p>
    <w:p w14:paraId="040FF86C" w14:textId="77777777" w:rsidR="00E95EE8" w:rsidRPr="002178AD" w:rsidRDefault="00E95EE8" w:rsidP="00E95EE8">
      <w:pPr>
        <w:pStyle w:val="PL"/>
      </w:pPr>
      <w:r w:rsidRPr="002178AD">
        <w:t xml:space="preserve">        '415':</w:t>
      </w:r>
    </w:p>
    <w:p w14:paraId="73B9FBE8" w14:textId="77777777" w:rsidR="00E95EE8" w:rsidRPr="002178AD" w:rsidRDefault="00E95EE8" w:rsidP="00E95EE8">
      <w:pPr>
        <w:pStyle w:val="PL"/>
      </w:pPr>
      <w:r w:rsidRPr="002178AD">
        <w:t xml:space="preserve">          $ref: 'TS29571_CommonData.yaml#/components/responses/415'</w:t>
      </w:r>
    </w:p>
    <w:p w14:paraId="4101E7B8" w14:textId="77777777" w:rsidR="00E95EE8" w:rsidRPr="002178AD" w:rsidRDefault="00E95EE8" w:rsidP="00E95EE8">
      <w:pPr>
        <w:pStyle w:val="PL"/>
      </w:pPr>
      <w:r w:rsidRPr="002178AD">
        <w:t xml:space="preserve">        '429':</w:t>
      </w:r>
    </w:p>
    <w:p w14:paraId="0123622D" w14:textId="77777777" w:rsidR="00E95EE8" w:rsidRPr="002178AD" w:rsidRDefault="00E95EE8" w:rsidP="00E95EE8">
      <w:pPr>
        <w:pStyle w:val="PL"/>
      </w:pPr>
      <w:r w:rsidRPr="002178AD">
        <w:t xml:space="preserve">          $ref: 'TS29571_CommonData.yaml#/components/responses/429'</w:t>
      </w:r>
    </w:p>
    <w:p w14:paraId="457A1424" w14:textId="77777777" w:rsidR="00E95EE8" w:rsidRPr="002178AD" w:rsidRDefault="00E95EE8" w:rsidP="00E95EE8">
      <w:pPr>
        <w:pStyle w:val="PL"/>
      </w:pPr>
      <w:r w:rsidRPr="002178AD">
        <w:t xml:space="preserve">        '500':</w:t>
      </w:r>
    </w:p>
    <w:p w14:paraId="776380F8" w14:textId="77777777" w:rsidR="00E95EE8" w:rsidRDefault="00E95EE8" w:rsidP="00E95EE8">
      <w:pPr>
        <w:pStyle w:val="PL"/>
      </w:pPr>
      <w:r w:rsidRPr="002178AD">
        <w:t xml:space="preserve">          $ref: 'TS29571_CommonData.yaml#/components/responses/500'</w:t>
      </w:r>
    </w:p>
    <w:p w14:paraId="3F5791DF" w14:textId="77777777" w:rsidR="00E95EE8" w:rsidRPr="002178AD" w:rsidRDefault="00E95EE8" w:rsidP="00E95EE8">
      <w:pPr>
        <w:pStyle w:val="PL"/>
      </w:pPr>
      <w:r w:rsidRPr="002178AD">
        <w:t xml:space="preserve">        '50</w:t>
      </w:r>
      <w:r>
        <w:t>2</w:t>
      </w:r>
      <w:r w:rsidRPr="002178AD">
        <w:t>':</w:t>
      </w:r>
    </w:p>
    <w:p w14:paraId="1D83E185" w14:textId="77777777" w:rsidR="00E95EE8" w:rsidRPr="002178AD" w:rsidRDefault="00E95EE8" w:rsidP="00E95EE8">
      <w:pPr>
        <w:pStyle w:val="PL"/>
      </w:pPr>
      <w:r w:rsidRPr="002178AD">
        <w:t xml:space="preserve">          $ref: 'TS29571_CommonData.yaml#/components/responses/50</w:t>
      </w:r>
      <w:r>
        <w:t>2</w:t>
      </w:r>
      <w:r w:rsidRPr="002178AD">
        <w:t>'</w:t>
      </w:r>
    </w:p>
    <w:p w14:paraId="676F660F" w14:textId="77777777" w:rsidR="00E95EE8" w:rsidRPr="002178AD" w:rsidRDefault="00E95EE8" w:rsidP="00E95EE8">
      <w:pPr>
        <w:pStyle w:val="PL"/>
      </w:pPr>
      <w:r w:rsidRPr="002178AD">
        <w:t xml:space="preserve">        '503':</w:t>
      </w:r>
    </w:p>
    <w:p w14:paraId="37AB36E0" w14:textId="77777777" w:rsidR="00E95EE8" w:rsidRPr="002178AD" w:rsidRDefault="00E95EE8" w:rsidP="00E95EE8">
      <w:pPr>
        <w:pStyle w:val="PL"/>
      </w:pPr>
      <w:r w:rsidRPr="002178AD">
        <w:t xml:space="preserve">          $ref: 'TS29571_CommonData.yaml#/components/responses/503'</w:t>
      </w:r>
    </w:p>
    <w:p w14:paraId="3E64F8A8" w14:textId="77777777" w:rsidR="00E95EE8" w:rsidRPr="002178AD" w:rsidRDefault="00E95EE8" w:rsidP="00E95EE8">
      <w:pPr>
        <w:pStyle w:val="PL"/>
      </w:pPr>
      <w:r w:rsidRPr="002178AD">
        <w:t xml:space="preserve">        default:</w:t>
      </w:r>
    </w:p>
    <w:p w14:paraId="42A4113C" w14:textId="77777777" w:rsidR="00E95EE8" w:rsidRPr="002178AD" w:rsidRDefault="00E95EE8" w:rsidP="00E95EE8">
      <w:pPr>
        <w:pStyle w:val="PL"/>
      </w:pPr>
      <w:r w:rsidRPr="002178AD">
        <w:t xml:space="preserve">          $ref: 'TS29571_CommonData.yaml#/components/responses/default'</w:t>
      </w:r>
    </w:p>
    <w:p w14:paraId="2B35FA39" w14:textId="77777777" w:rsidR="00E95EE8" w:rsidRPr="002178AD" w:rsidRDefault="00E95EE8" w:rsidP="00E95EE8">
      <w:pPr>
        <w:pStyle w:val="PL"/>
      </w:pPr>
      <w:r w:rsidRPr="002178AD">
        <w:t xml:space="preserve">    patch:</w:t>
      </w:r>
    </w:p>
    <w:p w14:paraId="50CD24DD" w14:textId="77777777" w:rsidR="00E95EE8" w:rsidRPr="002178AD" w:rsidRDefault="00E95EE8" w:rsidP="00E95EE8">
      <w:pPr>
        <w:pStyle w:val="PL"/>
      </w:pPr>
      <w:r w:rsidRPr="002178AD">
        <w:t xml:space="preserve">      summary: Modify part of the properties of an individual Influence Data resource</w:t>
      </w:r>
    </w:p>
    <w:p w14:paraId="690C090D" w14:textId="77777777" w:rsidR="00E95EE8" w:rsidRPr="002178AD" w:rsidRDefault="00E95EE8" w:rsidP="00E95EE8">
      <w:pPr>
        <w:pStyle w:val="PL"/>
      </w:pPr>
      <w:r w:rsidRPr="002178AD">
        <w:t xml:space="preserve">      operationId: UpdateIndividualInfluenceData</w:t>
      </w:r>
    </w:p>
    <w:p w14:paraId="0DC41E9A" w14:textId="77777777" w:rsidR="00E95EE8" w:rsidRPr="002178AD" w:rsidRDefault="00E95EE8" w:rsidP="00E95EE8">
      <w:pPr>
        <w:pStyle w:val="PL"/>
      </w:pPr>
      <w:r w:rsidRPr="002178AD">
        <w:t xml:space="preserve">      tags:</w:t>
      </w:r>
    </w:p>
    <w:p w14:paraId="37D6BC7C" w14:textId="77777777" w:rsidR="00E95EE8" w:rsidRPr="002178AD" w:rsidRDefault="00E95EE8" w:rsidP="00E95EE8">
      <w:pPr>
        <w:pStyle w:val="PL"/>
      </w:pPr>
      <w:r w:rsidRPr="002178AD">
        <w:t xml:space="preserve">        - Individual Influence Data (Document)</w:t>
      </w:r>
    </w:p>
    <w:p w14:paraId="44099FE9" w14:textId="77777777" w:rsidR="00E95EE8" w:rsidRPr="002178AD" w:rsidRDefault="00E95EE8" w:rsidP="00E95EE8">
      <w:pPr>
        <w:pStyle w:val="PL"/>
      </w:pPr>
      <w:r w:rsidRPr="002178AD">
        <w:t xml:space="preserve">      security:</w:t>
      </w:r>
    </w:p>
    <w:p w14:paraId="404896B2" w14:textId="77777777" w:rsidR="00E95EE8" w:rsidRPr="002178AD" w:rsidRDefault="00E95EE8" w:rsidP="00E95EE8">
      <w:pPr>
        <w:pStyle w:val="PL"/>
      </w:pPr>
      <w:r w:rsidRPr="002178AD">
        <w:t xml:space="preserve">        - {}</w:t>
      </w:r>
    </w:p>
    <w:p w14:paraId="3BC9F777" w14:textId="77777777" w:rsidR="00E95EE8" w:rsidRPr="002178AD" w:rsidRDefault="00E95EE8" w:rsidP="00E95EE8">
      <w:pPr>
        <w:pStyle w:val="PL"/>
      </w:pPr>
      <w:r w:rsidRPr="002178AD">
        <w:t xml:space="preserve">        - oAuth2ClientCredentials:</w:t>
      </w:r>
    </w:p>
    <w:p w14:paraId="4E27710A" w14:textId="77777777" w:rsidR="00E95EE8" w:rsidRPr="002178AD" w:rsidRDefault="00E95EE8" w:rsidP="00E95EE8">
      <w:pPr>
        <w:pStyle w:val="PL"/>
      </w:pPr>
      <w:r w:rsidRPr="002178AD">
        <w:t xml:space="preserve">          - nudr-dr</w:t>
      </w:r>
    </w:p>
    <w:p w14:paraId="5A285A2F" w14:textId="77777777" w:rsidR="00E95EE8" w:rsidRPr="002178AD" w:rsidRDefault="00E95EE8" w:rsidP="00E95EE8">
      <w:pPr>
        <w:pStyle w:val="PL"/>
      </w:pPr>
      <w:r w:rsidRPr="002178AD">
        <w:t xml:space="preserve">        - oAuth2ClientCredentials:</w:t>
      </w:r>
    </w:p>
    <w:p w14:paraId="591896D6" w14:textId="77777777" w:rsidR="00E95EE8" w:rsidRPr="002178AD" w:rsidRDefault="00E95EE8" w:rsidP="00E95EE8">
      <w:pPr>
        <w:pStyle w:val="PL"/>
      </w:pPr>
      <w:r w:rsidRPr="002178AD">
        <w:t xml:space="preserve">          - nudr-dr</w:t>
      </w:r>
    </w:p>
    <w:p w14:paraId="1F5F80D0" w14:textId="77777777" w:rsidR="00E95EE8" w:rsidRPr="002178AD" w:rsidRDefault="00E95EE8" w:rsidP="00E95EE8">
      <w:pPr>
        <w:pStyle w:val="PL"/>
      </w:pPr>
      <w:r w:rsidRPr="002178AD">
        <w:t xml:space="preserve">          - nudr-dr:application-data</w:t>
      </w:r>
    </w:p>
    <w:p w14:paraId="2DDD62B6" w14:textId="77777777" w:rsidR="00E95EE8" w:rsidRDefault="00E95EE8" w:rsidP="00E95EE8">
      <w:pPr>
        <w:pStyle w:val="PL"/>
      </w:pPr>
      <w:r>
        <w:t xml:space="preserve">        - oAuth2ClientCredentials:</w:t>
      </w:r>
    </w:p>
    <w:p w14:paraId="2120ADF8" w14:textId="77777777" w:rsidR="00E95EE8" w:rsidRDefault="00E95EE8" w:rsidP="00E95EE8">
      <w:pPr>
        <w:pStyle w:val="PL"/>
      </w:pPr>
      <w:r>
        <w:t xml:space="preserve">          - nudr-dr</w:t>
      </w:r>
    </w:p>
    <w:p w14:paraId="7DBED25D" w14:textId="77777777" w:rsidR="00E95EE8" w:rsidRDefault="00E95EE8" w:rsidP="00E95EE8">
      <w:pPr>
        <w:pStyle w:val="PL"/>
      </w:pPr>
      <w:r>
        <w:t xml:space="preserve">          - nudr-dr:application-data</w:t>
      </w:r>
    </w:p>
    <w:p w14:paraId="1C9940BC" w14:textId="77777777" w:rsidR="00E95EE8" w:rsidRDefault="00E95EE8" w:rsidP="00E95EE8">
      <w:pPr>
        <w:pStyle w:val="PL"/>
      </w:pPr>
      <w:r>
        <w:t xml:space="preserve">          - nudr-dr:application-data:influence-data:modify</w:t>
      </w:r>
    </w:p>
    <w:p w14:paraId="3E552505" w14:textId="77777777" w:rsidR="00E95EE8" w:rsidRPr="002178AD" w:rsidRDefault="00E95EE8" w:rsidP="00E95EE8">
      <w:pPr>
        <w:pStyle w:val="PL"/>
      </w:pPr>
      <w:r w:rsidRPr="002178AD">
        <w:t xml:space="preserve">      requestBody:</w:t>
      </w:r>
    </w:p>
    <w:p w14:paraId="6379F78C" w14:textId="77777777" w:rsidR="00E95EE8" w:rsidRPr="002178AD" w:rsidRDefault="00E95EE8" w:rsidP="00E95EE8">
      <w:pPr>
        <w:pStyle w:val="PL"/>
      </w:pPr>
      <w:r w:rsidRPr="002178AD">
        <w:t xml:space="preserve">        required: true</w:t>
      </w:r>
    </w:p>
    <w:p w14:paraId="591AA1AE" w14:textId="77777777" w:rsidR="00E95EE8" w:rsidRPr="002178AD" w:rsidRDefault="00E95EE8" w:rsidP="00E95EE8">
      <w:pPr>
        <w:pStyle w:val="PL"/>
      </w:pPr>
      <w:r w:rsidRPr="002178AD">
        <w:t xml:space="preserve">        content:</w:t>
      </w:r>
    </w:p>
    <w:p w14:paraId="6DB978A9" w14:textId="77777777" w:rsidR="00E95EE8" w:rsidRPr="002178AD" w:rsidRDefault="00E95EE8" w:rsidP="00E95EE8">
      <w:pPr>
        <w:pStyle w:val="PL"/>
      </w:pPr>
      <w:r w:rsidRPr="002178AD">
        <w:t xml:space="preserve">          application/merge-patch+json:</w:t>
      </w:r>
    </w:p>
    <w:p w14:paraId="7F56CD2C" w14:textId="77777777" w:rsidR="00E95EE8" w:rsidRPr="002178AD" w:rsidRDefault="00E95EE8" w:rsidP="00E95EE8">
      <w:pPr>
        <w:pStyle w:val="PL"/>
      </w:pPr>
      <w:r w:rsidRPr="002178AD">
        <w:t xml:space="preserve">            schema:</w:t>
      </w:r>
    </w:p>
    <w:p w14:paraId="400A12D6" w14:textId="77777777" w:rsidR="00E95EE8" w:rsidRPr="002178AD" w:rsidRDefault="00E95EE8" w:rsidP="00E95EE8">
      <w:pPr>
        <w:pStyle w:val="PL"/>
      </w:pPr>
      <w:r w:rsidRPr="002178AD">
        <w:t xml:space="preserve">              $ref: '#/components/schemas/TrafficInfluDataPatch'</w:t>
      </w:r>
    </w:p>
    <w:p w14:paraId="5D816D56" w14:textId="77777777" w:rsidR="00E95EE8" w:rsidRPr="002178AD" w:rsidRDefault="00E95EE8" w:rsidP="00E95EE8">
      <w:pPr>
        <w:pStyle w:val="PL"/>
      </w:pPr>
      <w:r w:rsidRPr="002178AD">
        <w:t xml:space="preserve">      parameters:</w:t>
      </w:r>
    </w:p>
    <w:p w14:paraId="494C7507" w14:textId="77777777" w:rsidR="00E95EE8" w:rsidRPr="002178AD" w:rsidRDefault="00E95EE8" w:rsidP="00E95EE8">
      <w:pPr>
        <w:pStyle w:val="PL"/>
      </w:pPr>
      <w:r w:rsidRPr="002178AD">
        <w:t xml:space="preserve">        - name: influenceId</w:t>
      </w:r>
    </w:p>
    <w:p w14:paraId="15325FE4" w14:textId="77777777" w:rsidR="00E95EE8" w:rsidRPr="002178AD" w:rsidRDefault="00E95EE8" w:rsidP="00E95EE8">
      <w:pPr>
        <w:pStyle w:val="PL"/>
      </w:pPr>
      <w:r w:rsidRPr="002178AD">
        <w:t xml:space="preserve">          in: path</w:t>
      </w:r>
    </w:p>
    <w:p w14:paraId="48957935" w14:textId="77777777" w:rsidR="00E95EE8" w:rsidRPr="002178AD" w:rsidRDefault="00E95EE8" w:rsidP="00E95EE8">
      <w:pPr>
        <w:pStyle w:val="PL"/>
        <w:rPr>
          <w:lang w:eastAsia="zh-CN"/>
        </w:rPr>
      </w:pPr>
      <w:r w:rsidRPr="002178AD">
        <w:t xml:space="preserve">          description: </w:t>
      </w:r>
      <w:r w:rsidRPr="002178AD">
        <w:rPr>
          <w:lang w:eastAsia="zh-CN"/>
        </w:rPr>
        <w:t>&gt;</w:t>
      </w:r>
    </w:p>
    <w:p w14:paraId="2957B5C1" w14:textId="77777777" w:rsidR="00E95EE8" w:rsidRPr="002178AD" w:rsidRDefault="00E95EE8" w:rsidP="00E95EE8">
      <w:pPr>
        <w:pStyle w:val="PL"/>
      </w:pPr>
      <w:r w:rsidRPr="002178AD">
        <w:t xml:space="preserve">            The Identifier of an Individual Influence Data to be updated. It shall apply</w:t>
      </w:r>
    </w:p>
    <w:p w14:paraId="24E47C3D" w14:textId="77777777" w:rsidR="00E95EE8" w:rsidRPr="002178AD" w:rsidRDefault="00E95EE8" w:rsidP="00E95EE8">
      <w:pPr>
        <w:pStyle w:val="PL"/>
      </w:pPr>
      <w:r w:rsidRPr="002178AD">
        <w:t xml:space="preserve">            the format of Data type string.</w:t>
      </w:r>
    </w:p>
    <w:p w14:paraId="6C7F02CE" w14:textId="77777777" w:rsidR="00E95EE8" w:rsidRPr="002178AD" w:rsidRDefault="00E95EE8" w:rsidP="00E95EE8">
      <w:pPr>
        <w:pStyle w:val="PL"/>
      </w:pPr>
      <w:r w:rsidRPr="002178AD">
        <w:t xml:space="preserve">          required: true</w:t>
      </w:r>
    </w:p>
    <w:p w14:paraId="5F9B8016" w14:textId="77777777" w:rsidR="00E95EE8" w:rsidRPr="002178AD" w:rsidRDefault="00E95EE8" w:rsidP="00E95EE8">
      <w:pPr>
        <w:pStyle w:val="PL"/>
      </w:pPr>
      <w:r w:rsidRPr="002178AD">
        <w:t xml:space="preserve">          schema:</w:t>
      </w:r>
    </w:p>
    <w:p w14:paraId="6B8DB185" w14:textId="77777777" w:rsidR="00E95EE8" w:rsidRPr="002178AD" w:rsidRDefault="00E95EE8" w:rsidP="00E95EE8">
      <w:pPr>
        <w:pStyle w:val="PL"/>
      </w:pPr>
      <w:r w:rsidRPr="002178AD">
        <w:t xml:space="preserve">            type: string</w:t>
      </w:r>
    </w:p>
    <w:p w14:paraId="35E019E0" w14:textId="77777777" w:rsidR="00E95EE8" w:rsidRPr="002178AD" w:rsidRDefault="00E95EE8" w:rsidP="00E95EE8">
      <w:pPr>
        <w:pStyle w:val="PL"/>
      </w:pPr>
      <w:r w:rsidRPr="002178AD">
        <w:t xml:space="preserve">      responses:</w:t>
      </w:r>
    </w:p>
    <w:p w14:paraId="714D8934" w14:textId="77777777" w:rsidR="00E95EE8" w:rsidRPr="002178AD" w:rsidRDefault="00E95EE8" w:rsidP="00E95EE8">
      <w:pPr>
        <w:pStyle w:val="PL"/>
      </w:pPr>
      <w:r w:rsidRPr="002178AD">
        <w:t xml:space="preserve">        '200':</w:t>
      </w:r>
    </w:p>
    <w:p w14:paraId="46958022" w14:textId="77777777" w:rsidR="00E95EE8" w:rsidRPr="002178AD" w:rsidRDefault="00E95EE8" w:rsidP="00E95EE8">
      <w:pPr>
        <w:pStyle w:val="PL"/>
        <w:rPr>
          <w:lang w:eastAsia="zh-CN"/>
        </w:rPr>
      </w:pPr>
      <w:r w:rsidRPr="002178AD">
        <w:t xml:space="preserve">          description: </w:t>
      </w:r>
      <w:r w:rsidRPr="002178AD">
        <w:rPr>
          <w:lang w:eastAsia="zh-CN"/>
        </w:rPr>
        <w:t>&gt;</w:t>
      </w:r>
    </w:p>
    <w:p w14:paraId="70617616" w14:textId="77777777" w:rsidR="00E95EE8" w:rsidRPr="002178AD" w:rsidRDefault="00E95EE8" w:rsidP="00E95EE8">
      <w:pPr>
        <w:pStyle w:val="PL"/>
      </w:pPr>
      <w:r w:rsidRPr="002178AD">
        <w:t xml:space="preserve">            The update of an Individual Traffic Influence Data resource is confirmed and</w:t>
      </w:r>
    </w:p>
    <w:p w14:paraId="65FC0CBF" w14:textId="77777777" w:rsidR="00E95EE8" w:rsidRPr="002178AD" w:rsidRDefault="00E95EE8" w:rsidP="00E95EE8">
      <w:pPr>
        <w:pStyle w:val="PL"/>
      </w:pPr>
      <w:r w:rsidRPr="002178AD">
        <w:t xml:space="preserve">            a response body containing Traffic Influence Data shall be returned.</w:t>
      </w:r>
    </w:p>
    <w:p w14:paraId="1181E4D0" w14:textId="77777777" w:rsidR="00E95EE8" w:rsidRPr="002178AD" w:rsidRDefault="00E95EE8" w:rsidP="00E95EE8">
      <w:pPr>
        <w:pStyle w:val="PL"/>
      </w:pPr>
      <w:r w:rsidRPr="002178AD">
        <w:t xml:space="preserve">          content:</w:t>
      </w:r>
    </w:p>
    <w:p w14:paraId="3F33C8D8" w14:textId="77777777" w:rsidR="00E95EE8" w:rsidRPr="002178AD" w:rsidRDefault="00E95EE8" w:rsidP="00E95EE8">
      <w:pPr>
        <w:pStyle w:val="PL"/>
      </w:pPr>
      <w:r w:rsidRPr="002178AD">
        <w:t xml:space="preserve">            application/json:</w:t>
      </w:r>
    </w:p>
    <w:p w14:paraId="40ACD2AC" w14:textId="77777777" w:rsidR="00E95EE8" w:rsidRPr="002178AD" w:rsidRDefault="00E95EE8" w:rsidP="00E95EE8">
      <w:pPr>
        <w:pStyle w:val="PL"/>
      </w:pPr>
      <w:r w:rsidRPr="002178AD">
        <w:t xml:space="preserve">              schema:</w:t>
      </w:r>
    </w:p>
    <w:p w14:paraId="411ADFE9" w14:textId="77777777" w:rsidR="00E95EE8" w:rsidRPr="002178AD" w:rsidRDefault="00E95EE8" w:rsidP="00E95EE8">
      <w:pPr>
        <w:pStyle w:val="PL"/>
      </w:pPr>
      <w:r w:rsidRPr="002178AD">
        <w:t xml:space="preserve">                $ref: '#/components/schemas/TrafficInfluData'</w:t>
      </w:r>
    </w:p>
    <w:p w14:paraId="3F0CB5CD" w14:textId="77777777" w:rsidR="00E95EE8" w:rsidRPr="002178AD" w:rsidRDefault="00E95EE8" w:rsidP="00E95EE8">
      <w:pPr>
        <w:pStyle w:val="PL"/>
      </w:pPr>
      <w:r w:rsidRPr="002178AD">
        <w:t xml:space="preserve">        '204':</w:t>
      </w:r>
    </w:p>
    <w:p w14:paraId="65A7503D" w14:textId="77777777" w:rsidR="00E95EE8" w:rsidRPr="002178AD" w:rsidRDefault="00E95EE8" w:rsidP="00E95EE8">
      <w:pPr>
        <w:pStyle w:val="PL"/>
      </w:pPr>
      <w:r w:rsidRPr="002178AD">
        <w:t xml:space="preserve">          description: No content</w:t>
      </w:r>
    </w:p>
    <w:p w14:paraId="5EBE1B09" w14:textId="77777777" w:rsidR="00E95EE8" w:rsidRPr="002178AD" w:rsidRDefault="00E95EE8" w:rsidP="00E95EE8">
      <w:pPr>
        <w:pStyle w:val="PL"/>
      </w:pPr>
      <w:r w:rsidRPr="002178AD">
        <w:t xml:space="preserve">        '400':</w:t>
      </w:r>
    </w:p>
    <w:p w14:paraId="3E20112B" w14:textId="77777777" w:rsidR="00E95EE8" w:rsidRPr="002178AD" w:rsidRDefault="00E95EE8" w:rsidP="00E95EE8">
      <w:pPr>
        <w:pStyle w:val="PL"/>
      </w:pPr>
      <w:r w:rsidRPr="002178AD">
        <w:t xml:space="preserve">          $ref: 'TS29571_CommonData.yaml#/components/responses/400'</w:t>
      </w:r>
    </w:p>
    <w:p w14:paraId="6F3F83D9" w14:textId="77777777" w:rsidR="00E95EE8" w:rsidRPr="002178AD" w:rsidRDefault="00E95EE8" w:rsidP="00E95EE8">
      <w:pPr>
        <w:pStyle w:val="PL"/>
      </w:pPr>
      <w:r w:rsidRPr="002178AD">
        <w:lastRenderedPageBreak/>
        <w:t xml:space="preserve">        '401':</w:t>
      </w:r>
    </w:p>
    <w:p w14:paraId="72B204E1" w14:textId="77777777" w:rsidR="00E95EE8" w:rsidRPr="002178AD" w:rsidRDefault="00E95EE8" w:rsidP="00E95EE8">
      <w:pPr>
        <w:pStyle w:val="PL"/>
      </w:pPr>
      <w:r w:rsidRPr="002178AD">
        <w:t xml:space="preserve">          $ref: 'TS29571_CommonData.yaml#/components/responses/401'</w:t>
      </w:r>
    </w:p>
    <w:p w14:paraId="32721F0E" w14:textId="77777777" w:rsidR="00E95EE8" w:rsidRPr="002178AD" w:rsidRDefault="00E95EE8" w:rsidP="00E95EE8">
      <w:pPr>
        <w:pStyle w:val="PL"/>
      </w:pPr>
      <w:r w:rsidRPr="002178AD">
        <w:t xml:space="preserve">        '403':</w:t>
      </w:r>
    </w:p>
    <w:p w14:paraId="5F1E248A" w14:textId="77777777" w:rsidR="00E95EE8" w:rsidRPr="002178AD" w:rsidRDefault="00E95EE8" w:rsidP="00E95EE8">
      <w:pPr>
        <w:pStyle w:val="PL"/>
      </w:pPr>
      <w:r w:rsidRPr="002178AD">
        <w:t xml:space="preserve">          $ref: 'TS29571_CommonData.yaml#/components/responses/403'</w:t>
      </w:r>
    </w:p>
    <w:p w14:paraId="226CB4C6" w14:textId="77777777" w:rsidR="00E95EE8" w:rsidRPr="002178AD" w:rsidRDefault="00E95EE8" w:rsidP="00E95EE8">
      <w:pPr>
        <w:pStyle w:val="PL"/>
      </w:pPr>
      <w:r w:rsidRPr="002178AD">
        <w:t xml:space="preserve">        '404':</w:t>
      </w:r>
    </w:p>
    <w:p w14:paraId="3F5FE653" w14:textId="77777777" w:rsidR="00E95EE8" w:rsidRPr="002178AD" w:rsidRDefault="00E95EE8" w:rsidP="00E95EE8">
      <w:pPr>
        <w:pStyle w:val="PL"/>
      </w:pPr>
      <w:r w:rsidRPr="002178AD">
        <w:t xml:space="preserve">          $ref: 'TS29571_CommonData.yaml#/components/responses/404'</w:t>
      </w:r>
    </w:p>
    <w:p w14:paraId="5D13C230" w14:textId="77777777" w:rsidR="00E95EE8" w:rsidRPr="002178AD" w:rsidRDefault="00E95EE8" w:rsidP="00E95EE8">
      <w:pPr>
        <w:pStyle w:val="PL"/>
      </w:pPr>
      <w:r w:rsidRPr="002178AD">
        <w:t xml:space="preserve">        '411':</w:t>
      </w:r>
    </w:p>
    <w:p w14:paraId="5A0D8294" w14:textId="77777777" w:rsidR="00E95EE8" w:rsidRPr="002178AD" w:rsidRDefault="00E95EE8" w:rsidP="00E95EE8">
      <w:pPr>
        <w:pStyle w:val="PL"/>
      </w:pPr>
      <w:r w:rsidRPr="002178AD">
        <w:t xml:space="preserve">          $ref: 'TS29571_CommonData.yaml#/components/responses/411'</w:t>
      </w:r>
    </w:p>
    <w:p w14:paraId="53574B1F" w14:textId="77777777" w:rsidR="00E95EE8" w:rsidRPr="002178AD" w:rsidRDefault="00E95EE8" w:rsidP="00E95EE8">
      <w:pPr>
        <w:pStyle w:val="PL"/>
      </w:pPr>
      <w:r w:rsidRPr="002178AD">
        <w:t xml:space="preserve">        '413':</w:t>
      </w:r>
    </w:p>
    <w:p w14:paraId="56E9B88E" w14:textId="77777777" w:rsidR="00E95EE8" w:rsidRPr="002178AD" w:rsidRDefault="00E95EE8" w:rsidP="00E95EE8">
      <w:pPr>
        <w:pStyle w:val="PL"/>
      </w:pPr>
      <w:r w:rsidRPr="002178AD">
        <w:t xml:space="preserve">          $ref: 'TS29571_CommonData.yaml#/components/responses/413'</w:t>
      </w:r>
    </w:p>
    <w:p w14:paraId="5F5A06B0" w14:textId="77777777" w:rsidR="00E95EE8" w:rsidRPr="002178AD" w:rsidRDefault="00E95EE8" w:rsidP="00E95EE8">
      <w:pPr>
        <w:pStyle w:val="PL"/>
      </w:pPr>
      <w:r w:rsidRPr="002178AD">
        <w:t xml:space="preserve">        '415':</w:t>
      </w:r>
    </w:p>
    <w:p w14:paraId="1BBF6562" w14:textId="77777777" w:rsidR="00E95EE8" w:rsidRPr="002178AD" w:rsidRDefault="00E95EE8" w:rsidP="00E95EE8">
      <w:pPr>
        <w:pStyle w:val="PL"/>
      </w:pPr>
      <w:r w:rsidRPr="002178AD">
        <w:t xml:space="preserve">          $ref: 'TS29571_CommonData.yaml#/components/responses/415'</w:t>
      </w:r>
    </w:p>
    <w:p w14:paraId="18A1131B" w14:textId="77777777" w:rsidR="00E95EE8" w:rsidRPr="002178AD" w:rsidRDefault="00E95EE8" w:rsidP="00E95EE8">
      <w:pPr>
        <w:pStyle w:val="PL"/>
      </w:pPr>
      <w:r w:rsidRPr="002178AD">
        <w:t xml:space="preserve">        '429':</w:t>
      </w:r>
    </w:p>
    <w:p w14:paraId="7666B69E" w14:textId="77777777" w:rsidR="00E95EE8" w:rsidRPr="002178AD" w:rsidRDefault="00E95EE8" w:rsidP="00E95EE8">
      <w:pPr>
        <w:pStyle w:val="PL"/>
      </w:pPr>
      <w:r w:rsidRPr="002178AD">
        <w:t xml:space="preserve">          $ref: 'TS29571_CommonData.yaml#/components/responses/429'</w:t>
      </w:r>
    </w:p>
    <w:p w14:paraId="5D78B3FF" w14:textId="77777777" w:rsidR="00E95EE8" w:rsidRPr="002178AD" w:rsidRDefault="00E95EE8" w:rsidP="00E95EE8">
      <w:pPr>
        <w:pStyle w:val="PL"/>
      </w:pPr>
      <w:r w:rsidRPr="002178AD">
        <w:t xml:space="preserve">        '500':</w:t>
      </w:r>
    </w:p>
    <w:p w14:paraId="7A9E2D5A" w14:textId="77777777" w:rsidR="00E95EE8" w:rsidRDefault="00E95EE8" w:rsidP="00E95EE8">
      <w:pPr>
        <w:pStyle w:val="PL"/>
      </w:pPr>
      <w:r w:rsidRPr="002178AD">
        <w:t xml:space="preserve">          $ref: 'TS29571_CommonData.yaml#/components/responses/500'</w:t>
      </w:r>
    </w:p>
    <w:p w14:paraId="213ECF3B" w14:textId="77777777" w:rsidR="00E95EE8" w:rsidRPr="002178AD" w:rsidRDefault="00E95EE8" w:rsidP="00E95EE8">
      <w:pPr>
        <w:pStyle w:val="PL"/>
      </w:pPr>
      <w:r w:rsidRPr="002178AD">
        <w:t xml:space="preserve">        '50</w:t>
      </w:r>
      <w:r>
        <w:t>2</w:t>
      </w:r>
      <w:r w:rsidRPr="002178AD">
        <w:t>':</w:t>
      </w:r>
    </w:p>
    <w:p w14:paraId="01A0D5E4" w14:textId="77777777" w:rsidR="00E95EE8" w:rsidRPr="002178AD" w:rsidRDefault="00E95EE8" w:rsidP="00E95EE8">
      <w:pPr>
        <w:pStyle w:val="PL"/>
      </w:pPr>
      <w:r w:rsidRPr="002178AD">
        <w:t xml:space="preserve">          $ref: 'TS29571_CommonData.yaml#/components/responses/50</w:t>
      </w:r>
      <w:r>
        <w:t>2</w:t>
      </w:r>
      <w:r w:rsidRPr="002178AD">
        <w:t>'</w:t>
      </w:r>
    </w:p>
    <w:p w14:paraId="123A3BEF" w14:textId="77777777" w:rsidR="00E95EE8" w:rsidRPr="002178AD" w:rsidRDefault="00E95EE8" w:rsidP="00E95EE8">
      <w:pPr>
        <w:pStyle w:val="PL"/>
      </w:pPr>
      <w:r w:rsidRPr="002178AD">
        <w:t xml:space="preserve">        '503':</w:t>
      </w:r>
    </w:p>
    <w:p w14:paraId="5F1A0AD4" w14:textId="77777777" w:rsidR="00E95EE8" w:rsidRPr="002178AD" w:rsidRDefault="00E95EE8" w:rsidP="00E95EE8">
      <w:pPr>
        <w:pStyle w:val="PL"/>
      </w:pPr>
      <w:r w:rsidRPr="002178AD">
        <w:t xml:space="preserve">          $ref: 'TS29571_CommonData.yaml#/components/responses/503'</w:t>
      </w:r>
    </w:p>
    <w:p w14:paraId="051E458B" w14:textId="77777777" w:rsidR="00E95EE8" w:rsidRPr="002178AD" w:rsidRDefault="00E95EE8" w:rsidP="00E95EE8">
      <w:pPr>
        <w:pStyle w:val="PL"/>
      </w:pPr>
      <w:r w:rsidRPr="002178AD">
        <w:t xml:space="preserve">        default:</w:t>
      </w:r>
    </w:p>
    <w:p w14:paraId="755E8B1B" w14:textId="77777777" w:rsidR="00E95EE8" w:rsidRPr="002178AD" w:rsidRDefault="00E95EE8" w:rsidP="00E95EE8">
      <w:pPr>
        <w:pStyle w:val="PL"/>
      </w:pPr>
      <w:r w:rsidRPr="002178AD">
        <w:t xml:space="preserve">          $ref: 'TS29571_CommonData.yaml#/components/responses/default'</w:t>
      </w:r>
    </w:p>
    <w:p w14:paraId="470B920E" w14:textId="77777777" w:rsidR="00E95EE8" w:rsidRPr="002178AD" w:rsidRDefault="00E95EE8" w:rsidP="00E95EE8">
      <w:pPr>
        <w:pStyle w:val="PL"/>
      </w:pPr>
      <w:r w:rsidRPr="002178AD">
        <w:t xml:space="preserve">    delete:</w:t>
      </w:r>
    </w:p>
    <w:p w14:paraId="21EEF7AF" w14:textId="77777777" w:rsidR="00E95EE8" w:rsidRPr="002178AD" w:rsidRDefault="00E95EE8" w:rsidP="00E95EE8">
      <w:pPr>
        <w:pStyle w:val="PL"/>
      </w:pPr>
      <w:r w:rsidRPr="002178AD">
        <w:t xml:space="preserve">      summary: Delete an individual Influence Data resource</w:t>
      </w:r>
    </w:p>
    <w:p w14:paraId="67A0AAD2" w14:textId="77777777" w:rsidR="00E95EE8" w:rsidRPr="002178AD" w:rsidRDefault="00E95EE8" w:rsidP="00E95EE8">
      <w:pPr>
        <w:pStyle w:val="PL"/>
      </w:pPr>
      <w:r w:rsidRPr="002178AD">
        <w:t xml:space="preserve">      operationId: DeleteIndividualInfluenceData</w:t>
      </w:r>
    </w:p>
    <w:p w14:paraId="19C6279D" w14:textId="77777777" w:rsidR="00E95EE8" w:rsidRPr="002178AD" w:rsidRDefault="00E95EE8" w:rsidP="00E95EE8">
      <w:pPr>
        <w:pStyle w:val="PL"/>
      </w:pPr>
      <w:r w:rsidRPr="002178AD">
        <w:t xml:space="preserve">      tags:</w:t>
      </w:r>
    </w:p>
    <w:p w14:paraId="61EA6609" w14:textId="77777777" w:rsidR="00E95EE8" w:rsidRPr="002178AD" w:rsidRDefault="00E95EE8" w:rsidP="00E95EE8">
      <w:pPr>
        <w:pStyle w:val="PL"/>
      </w:pPr>
      <w:r w:rsidRPr="002178AD">
        <w:t xml:space="preserve">        - Individual Influence Data (Document)</w:t>
      </w:r>
    </w:p>
    <w:p w14:paraId="7859435A" w14:textId="77777777" w:rsidR="00E95EE8" w:rsidRPr="002178AD" w:rsidRDefault="00E95EE8" w:rsidP="00E95EE8">
      <w:pPr>
        <w:pStyle w:val="PL"/>
      </w:pPr>
      <w:r w:rsidRPr="002178AD">
        <w:t xml:space="preserve">      security:</w:t>
      </w:r>
    </w:p>
    <w:p w14:paraId="1379DCF8" w14:textId="77777777" w:rsidR="00E95EE8" w:rsidRPr="002178AD" w:rsidRDefault="00E95EE8" w:rsidP="00E95EE8">
      <w:pPr>
        <w:pStyle w:val="PL"/>
      </w:pPr>
      <w:r w:rsidRPr="002178AD">
        <w:t xml:space="preserve">        - {}</w:t>
      </w:r>
    </w:p>
    <w:p w14:paraId="451EC094" w14:textId="77777777" w:rsidR="00E95EE8" w:rsidRPr="002178AD" w:rsidRDefault="00E95EE8" w:rsidP="00E95EE8">
      <w:pPr>
        <w:pStyle w:val="PL"/>
      </w:pPr>
      <w:r w:rsidRPr="002178AD">
        <w:t xml:space="preserve">        - oAuth2ClientCredentials:</w:t>
      </w:r>
    </w:p>
    <w:p w14:paraId="47CEC73B" w14:textId="77777777" w:rsidR="00E95EE8" w:rsidRPr="002178AD" w:rsidRDefault="00E95EE8" w:rsidP="00E95EE8">
      <w:pPr>
        <w:pStyle w:val="PL"/>
      </w:pPr>
      <w:r w:rsidRPr="002178AD">
        <w:t xml:space="preserve">          - nudr-dr</w:t>
      </w:r>
    </w:p>
    <w:p w14:paraId="62BDF7A0" w14:textId="77777777" w:rsidR="00E95EE8" w:rsidRPr="002178AD" w:rsidRDefault="00E95EE8" w:rsidP="00E95EE8">
      <w:pPr>
        <w:pStyle w:val="PL"/>
      </w:pPr>
      <w:r w:rsidRPr="002178AD">
        <w:t xml:space="preserve">        - oAuth2ClientCredentials:</w:t>
      </w:r>
    </w:p>
    <w:p w14:paraId="2CD1A31F" w14:textId="77777777" w:rsidR="00E95EE8" w:rsidRPr="002178AD" w:rsidRDefault="00E95EE8" w:rsidP="00E95EE8">
      <w:pPr>
        <w:pStyle w:val="PL"/>
      </w:pPr>
      <w:r w:rsidRPr="002178AD">
        <w:t xml:space="preserve">          - nudr-dr</w:t>
      </w:r>
    </w:p>
    <w:p w14:paraId="016BA89E" w14:textId="77777777" w:rsidR="00E95EE8" w:rsidRPr="002178AD" w:rsidRDefault="00E95EE8" w:rsidP="00E95EE8">
      <w:pPr>
        <w:pStyle w:val="PL"/>
      </w:pPr>
      <w:r w:rsidRPr="002178AD">
        <w:t xml:space="preserve">          - nudr-dr:application-data</w:t>
      </w:r>
    </w:p>
    <w:p w14:paraId="1A306C66" w14:textId="77777777" w:rsidR="00E95EE8" w:rsidRDefault="00E95EE8" w:rsidP="00E95EE8">
      <w:pPr>
        <w:pStyle w:val="PL"/>
      </w:pPr>
      <w:r>
        <w:t xml:space="preserve">        - oAuth2ClientCredentials:</w:t>
      </w:r>
    </w:p>
    <w:p w14:paraId="4EBB44F8" w14:textId="77777777" w:rsidR="00E95EE8" w:rsidRDefault="00E95EE8" w:rsidP="00E95EE8">
      <w:pPr>
        <w:pStyle w:val="PL"/>
      </w:pPr>
      <w:r>
        <w:t xml:space="preserve">          - nudr-dr</w:t>
      </w:r>
    </w:p>
    <w:p w14:paraId="0151C11E" w14:textId="77777777" w:rsidR="00E95EE8" w:rsidRDefault="00E95EE8" w:rsidP="00E95EE8">
      <w:pPr>
        <w:pStyle w:val="PL"/>
      </w:pPr>
      <w:r>
        <w:t xml:space="preserve">          - nudr-dr:application-data</w:t>
      </w:r>
    </w:p>
    <w:p w14:paraId="386A3D9E" w14:textId="77777777" w:rsidR="00E95EE8" w:rsidRDefault="00E95EE8" w:rsidP="00E95EE8">
      <w:pPr>
        <w:pStyle w:val="PL"/>
      </w:pPr>
      <w:r>
        <w:t xml:space="preserve">          - nudr-dr:application-data:influence-data:modify</w:t>
      </w:r>
    </w:p>
    <w:p w14:paraId="5ECAA632" w14:textId="77777777" w:rsidR="00E95EE8" w:rsidRPr="002178AD" w:rsidRDefault="00E95EE8" w:rsidP="00E95EE8">
      <w:pPr>
        <w:pStyle w:val="PL"/>
      </w:pPr>
      <w:r w:rsidRPr="002178AD">
        <w:t xml:space="preserve">      parameters:</w:t>
      </w:r>
    </w:p>
    <w:p w14:paraId="1F56C2A1" w14:textId="77777777" w:rsidR="00E95EE8" w:rsidRPr="002178AD" w:rsidRDefault="00E95EE8" w:rsidP="00E95EE8">
      <w:pPr>
        <w:pStyle w:val="PL"/>
      </w:pPr>
      <w:r w:rsidRPr="002178AD">
        <w:t xml:space="preserve">        - name: influenceId</w:t>
      </w:r>
    </w:p>
    <w:p w14:paraId="5E7554A2" w14:textId="77777777" w:rsidR="00E95EE8" w:rsidRPr="002178AD" w:rsidRDefault="00E95EE8" w:rsidP="00E95EE8">
      <w:pPr>
        <w:pStyle w:val="PL"/>
      </w:pPr>
      <w:r w:rsidRPr="002178AD">
        <w:t xml:space="preserve">          in: path</w:t>
      </w:r>
    </w:p>
    <w:p w14:paraId="563CA2E4" w14:textId="77777777" w:rsidR="00E95EE8" w:rsidRPr="002178AD" w:rsidRDefault="00E95EE8" w:rsidP="00E95EE8">
      <w:pPr>
        <w:pStyle w:val="PL"/>
        <w:rPr>
          <w:lang w:eastAsia="zh-CN"/>
        </w:rPr>
      </w:pPr>
      <w:r w:rsidRPr="002178AD">
        <w:t xml:space="preserve">          description: </w:t>
      </w:r>
      <w:r w:rsidRPr="002178AD">
        <w:rPr>
          <w:lang w:eastAsia="zh-CN"/>
        </w:rPr>
        <w:t>&gt;</w:t>
      </w:r>
    </w:p>
    <w:p w14:paraId="6F41EF13" w14:textId="77777777" w:rsidR="00E95EE8" w:rsidRPr="002178AD" w:rsidRDefault="00E95EE8" w:rsidP="00E95EE8">
      <w:pPr>
        <w:pStyle w:val="PL"/>
      </w:pPr>
      <w:r w:rsidRPr="002178AD">
        <w:t xml:space="preserve">            The Identifier of an Individual Influence Data to be </w:t>
      </w:r>
      <w:r>
        <w:t>deleted</w:t>
      </w:r>
      <w:r w:rsidRPr="002178AD">
        <w:t>. It shall apply</w:t>
      </w:r>
    </w:p>
    <w:p w14:paraId="4F7D9B78" w14:textId="77777777" w:rsidR="00E95EE8" w:rsidRPr="002178AD" w:rsidRDefault="00E95EE8" w:rsidP="00E95EE8">
      <w:pPr>
        <w:pStyle w:val="PL"/>
      </w:pPr>
      <w:r w:rsidRPr="002178AD">
        <w:t xml:space="preserve">            the format of Data type string.</w:t>
      </w:r>
    </w:p>
    <w:p w14:paraId="20C23645" w14:textId="77777777" w:rsidR="00E95EE8" w:rsidRPr="002178AD" w:rsidRDefault="00E95EE8" w:rsidP="00E95EE8">
      <w:pPr>
        <w:pStyle w:val="PL"/>
      </w:pPr>
      <w:r w:rsidRPr="002178AD">
        <w:t xml:space="preserve">          required: true</w:t>
      </w:r>
    </w:p>
    <w:p w14:paraId="55A8A937" w14:textId="77777777" w:rsidR="00E95EE8" w:rsidRPr="002178AD" w:rsidRDefault="00E95EE8" w:rsidP="00E95EE8">
      <w:pPr>
        <w:pStyle w:val="PL"/>
      </w:pPr>
      <w:r w:rsidRPr="002178AD">
        <w:t xml:space="preserve">          schema:</w:t>
      </w:r>
    </w:p>
    <w:p w14:paraId="42708D01" w14:textId="77777777" w:rsidR="00E95EE8" w:rsidRPr="002178AD" w:rsidRDefault="00E95EE8" w:rsidP="00E95EE8">
      <w:pPr>
        <w:pStyle w:val="PL"/>
      </w:pPr>
      <w:r w:rsidRPr="002178AD">
        <w:t xml:space="preserve">            type: string</w:t>
      </w:r>
    </w:p>
    <w:p w14:paraId="72DE3A06" w14:textId="77777777" w:rsidR="00E95EE8" w:rsidRPr="002178AD" w:rsidRDefault="00E95EE8" w:rsidP="00E95EE8">
      <w:pPr>
        <w:pStyle w:val="PL"/>
      </w:pPr>
      <w:r w:rsidRPr="002178AD">
        <w:t xml:space="preserve">      responses:</w:t>
      </w:r>
    </w:p>
    <w:p w14:paraId="5264F024" w14:textId="77777777" w:rsidR="00E95EE8" w:rsidRPr="002178AD" w:rsidRDefault="00E95EE8" w:rsidP="00E95EE8">
      <w:pPr>
        <w:pStyle w:val="PL"/>
      </w:pPr>
      <w:r w:rsidRPr="002178AD">
        <w:t xml:space="preserve">        '204':</w:t>
      </w:r>
    </w:p>
    <w:p w14:paraId="055D6794" w14:textId="77777777" w:rsidR="00E95EE8" w:rsidRPr="002178AD" w:rsidRDefault="00E95EE8" w:rsidP="00E95EE8">
      <w:pPr>
        <w:pStyle w:val="PL"/>
      </w:pPr>
      <w:r w:rsidRPr="002178AD">
        <w:t xml:space="preserve">          description: The Individual Influence Data was deleted successfully.</w:t>
      </w:r>
    </w:p>
    <w:p w14:paraId="6B5B4BB7" w14:textId="77777777" w:rsidR="00E95EE8" w:rsidRPr="002178AD" w:rsidRDefault="00E95EE8" w:rsidP="00E95EE8">
      <w:pPr>
        <w:pStyle w:val="PL"/>
      </w:pPr>
      <w:r w:rsidRPr="002178AD">
        <w:t xml:space="preserve">        '400':</w:t>
      </w:r>
    </w:p>
    <w:p w14:paraId="2874991A" w14:textId="77777777" w:rsidR="00E95EE8" w:rsidRPr="002178AD" w:rsidRDefault="00E95EE8" w:rsidP="00E95EE8">
      <w:pPr>
        <w:pStyle w:val="PL"/>
      </w:pPr>
      <w:r w:rsidRPr="002178AD">
        <w:t xml:space="preserve">          $ref: 'TS29571_CommonData.yaml#/components/responses/400'</w:t>
      </w:r>
    </w:p>
    <w:p w14:paraId="1C224A65" w14:textId="77777777" w:rsidR="00E95EE8" w:rsidRPr="002178AD" w:rsidRDefault="00E95EE8" w:rsidP="00E95EE8">
      <w:pPr>
        <w:pStyle w:val="PL"/>
      </w:pPr>
      <w:r w:rsidRPr="002178AD">
        <w:t xml:space="preserve">        '401':</w:t>
      </w:r>
    </w:p>
    <w:p w14:paraId="6A8CD743" w14:textId="77777777" w:rsidR="00E95EE8" w:rsidRPr="002178AD" w:rsidRDefault="00E95EE8" w:rsidP="00E95EE8">
      <w:pPr>
        <w:pStyle w:val="PL"/>
      </w:pPr>
      <w:r w:rsidRPr="002178AD">
        <w:t xml:space="preserve">          $ref: 'TS29571_CommonData.yaml#/components/responses/401'</w:t>
      </w:r>
    </w:p>
    <w:p w14:paraId="382B05A0" w14:textId="77777777" w:rsidR="00E95EE8" w:rsidRPr="002178AD" w:rsidRDefault="00E95EE8" w:rsidP="00E95EE8">
      <w:pPr>
        <w:pStyle w:val="PL"/>
      </w:pPr>
      <w:r w:rsidRPr="002178AD">
        <w:t xml:space="preserve">        '403':</w:t>
      </w:r>
    </w:p>
    <w:p w14:paraId="65838E42" w14:textId="77777777" w:rsidR="00E95EE8" w:rsidRPr="002178AD" w:rsidRDefault="00E95EE8" w:rsidP="00E95EE8">
      <w:pPr>
        <w:pStyle w:val="PL"/>
      </w:pPr>
      <w:r w:rsidRPr="002178AD">
        <w:t xml:space="preserve">          $ref: 'TS29571_CommonData.yaml#/components/responses/403'</w:t>
      </w:r>
    </w:p>
    <w:p w14:paraId="02F57098" w14:textId="77777777" w:rsidR="00E95EE8" w:rsidRPr="002178AD" w:rsidRDefault="00E95EE8" w:rsidP="00E95EE8">
      <w:pPr>
        <w:pStyle w:val="PL"/>
      </w:pPr>
      <w:r w:rsidRPr="002178AD">
        <w:t xml:space="preserve">        '404':</w:t>
      </w:r>
    </w:p>
    <w:p w14:paraId="1CED18F0" w14:textId="77777777" w:rsidR="00E95EE8" w:rsidRPr="002178AD" w:rsidRDefault="00E95EE8" w:rsidP="00E95EE8">
      <w:pPr>
        <w:pStyle w:val="PL"/>
      </w:pPr>
      <w:r w:rsidRPr="002178AD">
        <w:t xml:space="preserve">          $ref: 'TS29571_CommonData.yaml#/components/responses/404'</w:t>
      </w:r>
    </w:p>
    <w:p w14:paraId="4EE27EFD" w14:textId="77777777" w:rsidR="00E95EE8" w:rsidRPr="002178AD" w:rsidRDefault="00E95EE8" w:rsidP="00E95EE8">
      <w:pPr>
        <w:pStyle w:val="PL"/>
      </w:pPr>
      <w:r w:rsidRPr="002178AD">
        <w:t xml:space="preserve">        '429':</w:t>
      </w:r>
    </w:p>
    <w:p w14:paraId="622E8B8C" w14:textId="77777777" w:rsidR="00E95EE8" w:rsidRPr="002178AD" w:rsidRDefault="00E95EE8" w:rsidP="00E95EE8">
      <w:pPr>
        <w:pStyle w:val="PL"/>
      </w:pPr>
      <w:r w:rsidRPr="002178AD">
        <w:t xml:space="preserve">          $ref: 'TS29571_CommonData.yaml#/components/responses/429'</w:t>
      </w:r>
    </w:p>
    <w:p w14:paraId="2EAC5952" w14:textId="77777777" w:rsidR="00E95EE8" w:rsidRPr="002178AD" w:rsidRDefault="00E95EE8" w:rsidP="00E95EE8">
      <w:pPr>
        <w:pStyle w:val="PL"/>
      </w:pPr>
      <w:r w:rsidRPr="002178AD">
        <w:t xml:space="preserve">        '500':</w:t>
      </w:r>
    </w:p>
    <w:p w14:paraId="24EB6200" w14:textId="77777777" w:rsidR="00E95EE8" w:rsidRDefault="00E95EE8" w:rsidP="00E95EE8">
      <w:pPr>
        <w:pStyle w:val="PL"/>
      </w:pPr>
      <w:r w:rsidRPr="002178AD">
        <w:t xml:space="preserve">          $ref: 'TS29571_CommonData.yaml#/components/responses/500'</w:t>
      </w:r>
    </w:p>
    <w:p w14:paraId="751B7137" w14:textId="77777777" w:rsidR="00E95EE8" w:rsidRPr="002178AD" w:rsidRDefault="00E95EE8" w:rsidP="00E95EE8">
      <w:pPr>
        <w:pStyle w:val="PL"/>
      </w:pPr>
      <w:r w:rsidRPr="002178AD">
        <w:t xml:space="preserve">        '50</w:t>
      </w:r>
      <w:r>
        <w:t>2</w:t>
      </w:r>
      <w:r w:rsidRPr="002178AD">
        <w:t>':</w:t>
      </w:r>
    </w:p>
    <w:p w14:paraId="38D3354E" w14:textId="77777777" w:rsidR="00E95EE8" w:rsidRPr="002178AD" w:rsidRDefault="00E95EE8" w:rsidP="00E95EE8">
      <w:pPr>
        <w:pStyle w:val="PL"/>
      </w:pPr>
      <w:r w:rsidRPr="002178AD">
        <w:t xml:space="preserve">          $ref: 'TS29571_CommonData.yaml#/components/responses/50</w:t>
      </w:r>
      <w:r>
        <w:t>2</w:t>
      </w:r>
      <w:r w:rsidRPr="002178AD">
        <w:t>'</w:t>
      </w:r>
    </w:p>
    <w:p w14:paraId="19B0C196" w14:textId="77777777" w:rsidR="00E95EE8" w:rsidRPr="002178AD" w:rsidRDefault="00E95EE8" w:rsidP="00E95EE8">
      <w:pPr>
        <w:pStyle w:val="PL"/>
      </w:pPr>
      <w:r w:rsidRPr="002178AD">
        <w:t xml:space="preserve">        '503':</w:t>
      </w:r>
    </w:p>
    <w:p w14:paraId="2CFF5F93" w14:textId="77777777" w:rsidR="00E95EE8" w:rsidRPr="002178AD" w:rsidRDefault="00E95EE8" w:rsidP="00E95EE8">
      <w:pPr>
        <w:pStyle w:val="PL"/>
      </w:pPr>
      <w:r w:rsidRPr="002178AD">
        <w:t xml:space="preserve">          $ref: 'TS29571_CommonData.yaml#/components/responses/503'</w:t>
      </w:r>
    </w:p>
    <w:p w14:paraId="5C025A33" w14:textId="77777777" w:rsidR="00E95EE8" w:rsidRPr="002178AD" w:rsidRDefault="00E95EE8" w:rsidP="00E95EE8">
      <w:pPr>
        <w:pStyle w:val="PL"/>
      </w:pPr>
      <w:r w:rsidRPr="002178AD">
        <w:t xml:space="preserve">        default:</w:t>
      </w:r>
    </w:p>
    <w:p w14:paraId="614B4186" w14:textId="77777777" w:rsidR="00E95EE8" w:rsidRPr="002178AD" w:rsidRDefault="00E95EE8" w:rsidP="00E95EE8">
      <w:pPr>
        <w:pStyle w:val="PL"/>
      </w:pPr>
      <w:r w:rsidRPr="002178AD">
        <w:t xml:space="preserve">          $ref: 'TS29571_CommonData.yaml#/components/responses/default'</w:t>
      </w:r>
    </w:p>
    <w:p w14:paraId="1F1D9A35" w14:textId="77777777" w:rsidR="00E95EE8" w:rsidRDefault="00E95EE8" w:rsidP="00E95EE8">
      <w:pPr>
        <w:pStyle w:val="PL"/>
      </w:pPr>
    </w:p>
    <w:p w14:paraId="4DB1A5A4" w14:textId="77777777" w:rsidR="00E95EE8" w:rsidRPr="002178AD" w:rsidRDefault="00E95EE8" w:rsidP="00E95EE8">
      <w:pPr>
        <w:pStyle w:val="PL"/>
      </w:pPr>
      <w:r w:rsidRPr="002178AD">
        <w:t xml:space="preserve">  /application-data/influenceData/subs-to-notify:</w:t>
      </w:r>
    </w:p>
    <w:p w14:paraId="332C5BDF" w14:textId="77777777" w:rsidR="00E95EE8" w:rsidRPr="002178AD" w:rsidRDefault="00E95EE8" w:rsidP="00E95EE8">
      <w:pPr>
        <w:pStyle w:val="PL"/>
      </w:pPr>
      <w:r w:rsidRPr="002178AD">
        <w:t xml:space="preserve">    post:</w:t>
      </w:r>
    </w:p>
    <w:p w14:paraId="47CD44F1" w14:textId="77777777" w:rsidR="00E95EE8" w:rsidRPr="002178AD" w:rsidRDefault="00E95EE8" w:rsidP="00E95EE8">
      <w:pPr>
        <w:pStyle w:val="PL"/>
      </w:pPr>
      <w:r w:rsidRPr="002178AD">
        <w:t xml:space="preserve">      summary: </w:t>
      </w:r>
      <w:r w:rsidRPr="002178AD">
        <w:rPr>
          <w:lang w:eastAsia="zh-CN"/>
        </w:rPr>
        <w:t>Create a new Individual Influence Data Subscription resource</w:t>
      </w:r>
    </w:p>
    <w:p w14:paraId="28DA9D9B" w14:textId="77777777" w:rsidR="00E95EE8" w:rsidRPr="002178AD" w:rsidRDefault="00E95EE8" w:rsidP="00E95EE8">
      <w:pPr>
        <w:pStyle w:val="PL"/>
      </w:pPr>
      <w:r w:rsidRPr="002178AD">
        <w:t xml:space="preserve">      operationId: CreateIndividualInfluenceDataSubscription</w:t>
      </w:r>
    </w:p>
    <w:p w14:paraId="65DD04CB" w14:textId="77777777" w:rsidR="00E95EE8" w:rsidRPr="002178AD" w:rsidRDefault="00E95EE8" w:rsidP="00E95EE8">
      <w:pPr>
        <w:pStyle w:val="PL"/>
      </w:pPr>
      <w:r w:rsidRPr="002178AD">
        <w:t xml:space="preserve">      tags:</w:t>
      </w:r>
    </w:p>
    <w:p w14:paraId="6B0DD681" w14:textId="77777777" w:rsidR="00E95EE8" w:rsidRPr="002178AD" w:rsidRDefault="00E95EE8" w:rsidP="00E95EE8">
      <w:pPr>
        <w:pStyle w:val="PL"/>
      </w:pPr>
      <w:r w:rsidRPr="002178AD">
        <w:t xml:space="preserve">        - Influence Data Subscriptions (Collection)</w:t>
      </w:r>
    </w:p>
    <w:p w14:paraId="0CEB0F3F" w14:textId="77777777" w:rsidR="00E95EE8" w:rsidRPr="002178AD" w:rsidRDefault="00E95EE8" w:rsidP="00E95EE8">
      <w:pPr>
        <w:pStyle w:val="PL"/>
      </w:pPr>
      <w:r w:rsidRPr="002178AD">
        <w:t xml:space="preserve">      security:</w:t>
      </w:r>
    </w:p>
    <w:p w14:paraId="30B4AB72" w14:textId="77777777" w:rsidR="00E95EE8" w:rsidRPr="002178AD" w:rsidRDefault="00E95EE8" w:rsidP="00E95EE8">
      <w:pPr>
        <w:pStyle w:val="PL"/>
      </w:pPr>
      <w:r w:rsidRPr="002178AD">
        <w:t xml:space="preserve">        - {}</w:t>
      </w:r>
    </w:p>
    <w:p w14:paraId="1E21F9CD" w14:textId="77777777" w:rsidR="00E95EE8" w:rsidRPr="002178AD" w:rsidRDefault="00E95EE8" w:rsidP="00E95EE8">
      <w:pPr>
        <w:pStyle w:val="PL"/>
      </w:pPr>
      <w:r w:rsidRPr="002178AD">
        <w:t xml:space="preserve">        - oAuth2ClientCredentials:</w:t>
      </w:r>
    </w:p>
    <w:p w14:paraId="1878E898" w14:textId="77777777" w:rsidR="00E95EE8" w:rsidRPr="002178AD" w:rsidRDefault="00E95EE8" w:rsidP="00E95EE8">
      <w:pPr>
        <w:pStyle w:val="PL"/>
      </w:pPr>
      <w:r w:rsidRPr="002178AD">
        <w:lastRenderedPageBreak/>
        <w:t xml:space="preserve">          - nudr-dr</w:t>
      </w:r>
    </w:p>
    <w:p w14:paraId="717FCEC1" w14:textId="77777777" w:rsidR="00E95EE8" w:rsidRPr="002178AD" w:rsidRDefault="00E95EE8" w:rsidP="00E95EE8">
      <w:pPr>
        <w:pStyle w:val="PL"/>
      </w:pPr>
      <w:r w:rsidRPr="002178AD">
        <w:t xml:space="preserve">        - oAuth2ClientCredentials:</w:t>
      </w:r>
    </w:p>
    <w:p w14:paraId="4F2BC384" w14:textId="77777777" w:rsidR="00E95EE8" w:rsidRPr="002178AD" w:rsidRDefault="00E95EE8" w:rsidP="00E95EE8">
      <w:pPr>
        <w:pStyle w:val="PL"/>
      </w:pPr>
      <w:r w:rsidRPr="002178AD">
        <w:t xml:space="preserve">          - nudr-dr</w:t>
      </w:r>
    </w:p>
    <w:p w14:paraId="5CF86D1A" w14:textId="77777777" w:rsidR="00E95EE8" w:rsidRPr="002178AD" w:rsidRDefault="00E95EE8" w:rsidP="00E95EE8">
      <w:pPr>
        <w:pStyle w:val="PL"/>
      </w:pPr>
      <w:r w:rsidRPr="002178AD">
        <w:t xml:space="preserve">          - nudr-dr:application-data</w:t>
      </w:r>
    </w:p>
    <w:p w14:paraId="417E6998" w14:textId="77777777" w:rsidR="00E95EE8" w:rsidRDefault="00E95EE8" w:rsidP="00E95EE8">
      <w:pPr>
        <w:pStyle w:val="PL"/>
      </w:pPr>
      <w:r>
        <w:t xml:space="preserve">        - oAuth2ClientCredentials:</w:t>
      </w:r>
    </w:p>
    <w:p w14:paraId="29A5BC52" w14:textId="77777777" w:rsidR="00E95EE8" w:rsidRDefault="00E95EE8" w:rsidP="00E95EE8">
      <w:pPr>
        <w:pStyle w:val="PL"/>
      </w:pPr>
      <w:r>
        <w:t xml:space="preserve">          - nudr-dr</w:t>
      </w:r>
    </w:p>
    <w:p w14:paraId="56364FEF" w14:textId="77777777" w:rsidR="00E95EE8" w:rsidRDefault="00E95EE8" w:rsidP="00E95EE8">
      <w:pPr>
        <w:pStyle w:val="PL"/>
      </w:pPr>
      <w:r>
        <w:t xml:space="preserve">          - nudr-dr:application-data</w:t>
      </w:r>
    </w:p>
    <w:p w14:paraId="7CA55BDD" w14:textId="77777777" w:rsidR="00E95EE8" w:rsidRDefault="00E95EE8" w:rsidP="00E95EE8">
      <w:pPr>
        <w:pStyle w:val="PL"/>
      </w:pPr>
      <w:r>
        <w:t xml:space="preserve">          - nudr-dr:application-data:influence-data:subscriptions:create</w:t>
      </w:r>
    </w:p>
    <w:p w14:paraId="6EC21788" w14:textId="77777777" w:rsidR="00E95EE8" w:rsidRPr="002178AD" w:rsidRDefault="00E95EE8" w:rsidP="00E95EE8">
      <w:pPr>
        <w:pStyle w:val="PL"/>
      </w:pPr>
      <w:r w:rsidRPr="002178AD">
        <w:t xml:space="preserve">      requestBody:</w:t>
      </w:r>
    </w:p>
    <w:p w14:paraId="270DAC20" w14:textId="77777777" w:rsidR="00E95EE8" w:rsidRPr="002178AD" w:rsidRDefault="00E95EE8" w:rsidP="00E95EE8">
      <w:pPr>
        <w:pStyle w:val="PL"/>
      </w:pPr>
      <w:r w:rsidRPr="002178AD">
        <w:t xml:space="preserve">        required: true</w:t>
      </w:r>
    </w:p>
    <w:p w14:paraId="52911ADF" w14:textId="77777777" w:rsidR="00E95EE8" w:rsidRPr="002178AD" w:rsidRDefault="00E95EE8" w:rsidP="00E95EE8">
      <w:pPr>
        <w:pStyle w:val="PL"/>
      </w:pPr>
      <w:r w:rsidRPr="002178AD">
        <w:t xml:space="preserve">        content:</w:t>
      </w:r>
    </w:p>
    <w:p w14:paraId="23C0AF49" w14:textId="77777777" w:rsidR="00E95EE8" w:rsidRPr="002178AD" w:rsidRDefault="00E95EE8" w:rsidP="00E95EE8">
      <w:pPr>
        <w:pStyle w:val="PL"/>
      </w:pPr>
      <w:r w:rsidRPr="002178AD">
        <w:t xml:space="preserve">          application/json:</w:t>
      </w:r>
    </w:p>
    <w:p w14:paraId="321147EE" w14:textId="77777777" w:rsidR="00E95EE8" w:rsidRPr="002178AD" w:rsidRDefault="00E95EE8" w:rsidP="00E95EE8">
      <w:pPr>
        <w:pStyle w:val="PL"/>
      </w:pPr>
      <w:r w:rsidRPr="002178AD">
        <w:t xml:space="preserve">            schema:</w:t>
      </w:r>
    </w:p>
    <w:p w14:paraId="5C014914" w14:textId="77777777" w:rsidR="00E95EE8" w:rsidRPr="002178AD" w:rsidRDefault="00E95EE8" w:rsidP="00E95EE8">
      <w:pPr>
        <w:pStyle w:val="PL"/>
      </w:pPr>
      <w:r w:rsidRPr="002178AD">
        <w:t xml:space="preserve">              $ref: '#/components/schemas/TrafficInfluSub'</w:t>
      </w:r>
    </w:p>
    <w:p w14:paraId="385D7961" w14:textId="77777777" w:rsidR="00E95EE8" w:rsidRPr="002178AD" w:rsidRDefault="00E95EE8" w:rsidP="00E95EE8">
      <w:pPr>
        <w:pStyle w:val="PL"/>
      </w:pPr>
      <w:r w:rsidRPr="002178AD">
        <w:t xml:space="preserve">      responses:</w:t>
      </w:r>
    </w:p>
    <w:p w14:paraId="75065467" w14:textId="77777777" w:rsidR="00E95EE8" w:rsidRPr="002178AD" w:rsidRDefault="00E95EE8" w:rsidP="00E95EE8">
      <w:pPr>
        <w:pStyle w:val="PL"/>
      </w:pPr>
      <w:r w:rsidRPr="002178AD">
        <w:t xml:space="preserve">        '201':</w:t>
      </w:r>
    </w:p>
    <w:p w14:paraId="0EE0EF47" w14:textId="77777777" w:rsidR="00E95EE8" w:rsidRPr="002178AD" w:rsidRDefault="00E95EE8" w:rsidP="00E95EE8">
      <w:pPr>
        <w:pStyle w:val="PL"/>
      </w:pPr>
      <w:r w:rsidRPr="002178AD">
        <w:t xml:space="preserve">          description: The subscription was created successfully.</w:t>
      </w:r>
    </w:p>
    <w:p w14:paraId="66483402" w14:textId="77777777" w:rsidR="00E95EE8" w:rsidRPr="002178AD" w:rsidRDefault="00E95EE8" w:rsidP="00E95EE8">
      <w:pPr>
        <w:pStyle w:val="PL"/>
      </w:pPr>
      <w:r w:rsidRPr="002178AD">
        <w:t xml:space="preserve">          content:</w:t>
      </w:r>
    </w:p>
    <w:p w14:paraId="7B0019EC" w14:textId="77777777" w:rsidR="00E95EE8" w:rsidRPr="002178AD" w:rsidRDefault="00E95EE8" w:rsidP="00E95EE8">
      <w:pPr>
        <w:pStyle w:val="PL"/>
      </w:pPr>
      <w:r w:rsidRPr="002178AD">
        <w:t xml:space="preserve">            application/json:</w:t>
      </w:r>
    </w:p>
    <w:p w14:paraId="4DEF73D6" w14:textId="77777777" w:rsidR="00E95EE8" w:rsidRPr="002178AD" w:rsidRDefault="00E95EE8" w:rsidP="00E95EE8">
      <w:pPr>
        <w:pStyle w:val="PL"/>
      </w:pPr>
      <w:r w:rsidRPr="002178AD">
        <w:t xml:space="preserve">              schema:</w:t>
      </w:r>
    </w:p>
    <w:p w14:paraId="763BB161" w14:textId="77777777" w:rsidR="00E95EE8" w:rsidRPr="002178AD" w:rsidRDefault="00E95EE8" w:rsidP="00E95EE8">
      <w:pPr>
        <w:pStyle w:val="PL"/>
      </w:pPr>
      <w:r w:rsidRPr="002178AD">
        <w:t xml:space="preserve">                $ref: '#/components/schemas/TrafficInfluSub'</w:t>
      </w:r>
    </w:p>
    <w:p w14:paraId="6B10D1DE" w14:textId="77777777" w:rsidR="00E95EE8" w:rsidRPr="002178AD" w:rsidRDefault="00E95EE8" w:rsidP="00E95EE8">
      <w:pPr>
        <w:pStyle w:val="PL"/>
      </w:pPr>
      <w:r w:rsidRPr="002178AD">
        <w:t xml:space="preserve">          headers:</w:t>
      </w:r>
    </w:p>
    <w:p w14:paraId="7F5026C2" w14:textId="77777777" w:rsidR="00E95EE8" w:rsidRPr="002178AD" w:rsidRDefault="00E95EE8" w:rsidP="00E95EE8">
      <w:pPr>
        <w:pStyle w:val="PL"/>
      </w:pPr>
      <w:r w:rsidRPr="002178AD">
        <w:t xml:space="preserve">            Location:</w:t>
      </w:r>
    </w:p>
    <w:p w14:paraId="40EBDD15" w14:textId="77777777" w:rsidR="00E95EE8" w:rsidRPr="002178AD" w:rsidRDefault="00E95EE8" w:rsidP="00E95EE8">
      <w:pPr>
        <w:pStyle w:val="PL"/>
      </w:pPr>
      <w:r w:rsidRPr="002178AD">
        <w:t xml:space="preserve">              description: 'Contains the URI of the newly created resource'</w:t>
      </w:r>
    </w:p>
    <w:p w14:paraId="338D4B2B" w14:textId="77777777" w:rsidR="00E95EE8" w:rsidRPr="002178AD" w:rsidRDefault="00E95EE8" w:rsidP="00E95EE8">
      <w:pPr>
        <w:pStyle w:val="PL"/>
      </w:pPr>
      <w:r w:rsidRPr="002178AD">
        <w:t xml:space="preserve">              required: true</w:t>
      </w:r>
    </w:p>
    <w:p w14:paraId="4E89709C" w14:textId="77777777" w:rsidR="00E95EE8" w:rsidRPr="002178AD" w:rsidRDefault="00E95EE8" w:rsidP="00E95EE8">
      <w:pPr>
        <w:pStyle w:val="PL"/>
      </w:pPr>
      <w:r w:rsidRPr="002178AD">
        <w:t xml:space="preserve">              schema:</w:t>
      </w:r>
    </w:p>
    <w:p w14:paraId="09B1EF29" w14:textId="77777777" w:rsidR="00E95EE8" w:rsidRPr="002178AD" w:rsidRDefault="00E95EE8" w:rsidP="00E95EE8">
      <w:pPr>
        <w:pStyle w:val="PL"/>
      </w:pPr>
      <w:r w:rsidRPr="002178AD">
        <w:t xml:space="preserve">                type: string</w:t>
      </w:r>
    </w:p>
    <w:p w14:paraId="0A30AD3F" w14:textId="77777777" w:rsidR="00E95EE8" w:rsidRPr="002178AD" w:rsidRDefault="00E95EE8" w:rsidP="00E95EE8">
      <w:pPr>
        <w:pStyle w:val="PL"/>
      </w:pPr>
      <w:r w:rsidRPr="002178AD">
        <w:t xml:space="preserve">        '400':</w:t>
      </w:r>
    </w:p>
    <w:p w14:paraId="087309F4" w14:textId="77777777" w:rsidR="00E95EE8" w:rsidRPr="002178AD" w:rsidRDefault="00E95EE8" w:rsidP="00E95EE8">
      <w:pPr>
        <w:pStyle w:val="PL"/>
      </w:pPr>
      <w:r w:rsidRPr="002178AD">
        <w:t xml:space="preserve">          $ref: 'TS29571_CommonData.yaml#/components/responses/400'</w:t>
      </w:r>
    </w:p>
    <w:p w14:paraId="405194BB" w14:textId="77777777" w:rsidR="00E95EE8" w:rsidRPr="002178AD" w:rsidRDefault="00E95EE8" w:rsidP="00E95EE8">
      <w:pPr>
        <w:pStyle w:val="PL"/>
      </w:pPr>
      <w:r w:rsidRPr="002178AD">
        <w:t xml:space="preserve">        '401':</w:t>
      </w:r>
    </w:p>
    <w:p w14:paraId="14C3A187" w14:textId="77777777" w:rsidR="00E95EE8" w:rsidRPr="002178AD" w:rsidRDefault="00E95EE8" w:rsidP="00E95EE8">
      <w:pPr>
        <w:pStyle w:val="PL"/>
      </w:pPr>
      <w:r w:rsidRPr="002178AD">
        <w:t xml:space="preserve">          $ref: 'TS29571_CommonData.yaml#/components/responses/401'</w:t>
      </w:r>
    </w:p>
    <w:p w14:paraId="3018787C" w14:textId="77777777" w:rsidR="00E95EE8" w:rsidRPr="002178AD" w:rsidRDefault="00E95EE8" w:rsidP="00E95EE8">
      <w:pPr>
        <w:pStyle w:val="PL"/>
      </w:pPr>
      <w:r w:rsidRPr="002178AD">
        <w:t xml:space="preserve">        '403':</w:t>
      </w:r>
    </w:p>
    <w:p w14:paraId="35D2E89E" w14:textId="77777777" w:rsidR="00E95EE8" w:rsidRPr="002178AD" w:rsidRDefault="00E95EE8" w:rsidP="00E95EE8">
      <w:pPr>
        <w:pStyle w:val="PL"/>
      </w:pPr>
      <w:r w:rsidRPr="002178AD">
        <w:t xml:space="preserve">          $ref: 'TS29571_CommonData.yaml#/components/responses/403'</w:t>
      </w:r>
    </w:p>
    <w:p w14:paraId="7732B862" w14:textId="77777777" w:rsidR="00E95EE8" w:rsidRPr="002178AD" w:rsidRDefault="00E95EE8" w:rsidP="00E95EE8">
      <w:pPr>
        <w:pStyle w:val="PL"/>
      </w:pPr>
      <w:r w:rsidRPr="002178AD">
        <w:t xml:space="preserve">        '404':</w:t>
      </w:r>
    </w:p>
    <w:p w14:paraId="6FD87046" w14:textId="77777777" w:rsidR="00E95EE8" w:rsidRPr="002178AD" w:rsidRDefault="00E95EE8" w:rsidP="00E95EE8">
      <w:pPr>
        <w:pStyle w:val="PL"/>
      </w:pPr>
      <w:r w:rsidRPr="002178AD">
        <w:t xml:space="preserve">          $ref: 'TS29571_CommonData.yaml#/components/responses/404'</w:t>
      </w:r>
    </w:p>
    <w:p w14:paraId="5D582431" w14:textId="77777777" w:rsidR="00E95EE8" w:rsidRPr="002178AD" w:rsidRDefault="00E95EE8" w:rsidP="00E95EE8">
      <w:pPr>
        <w:pStyle w:val="PL"/>
      </w:pPr>
      <w:r w:rsidRPr="002178AD">
        <w:t xml:space="preserve">        '411':</w:t>
      </w:r>
    </w:p>
    <w:p w14:paraId="197141E5" w14:textId="77777777" w:rsidR="00E95EE8" w:rsidRPr="002178AD" w:rsidRDefault="00E95EE8" w:rsidP="00E95EE8">
      <w:pPr>
        <w:pStyle w:val="PL"/>
      </w:pPr>
      <w:r w:rsidRPr="002178AD">
        <w:t xml:space="preserve">          $ref: 'TS29571_CommonData.yaml#/components/responses/411'</w:t>
      </w:r>
    </w:p>
    <w:p w14:paraId="28F9BCB8" w14:textId="77777777" w:rsidR="00E95EE8" w:rsidRPr="002178AD" w:rsidRDefault="00E95EE8" w:rsidP="00E95EE8">
      <w:pPr>
        <w:pStyle w:val="PL"/>
      </w:pPr>
      <w:r w:rsidRPr="002178AD">
        <w:t xml:space="preserve">        '413':</w:t>
      </w:r>
    </w:p>
    <w:p w14:paraId="0FC9A01C" w14:textId="77777777" w:rsidR="00E95EE8" w:rsidRPr="002178AD" w:rsidRDefault="00E95EE8" w:rsidP="00E95EE8">
      <w:pPr>
        <w:pStyle w:val="PL"/>
      </w:pPr>
      <w:r w:rsidRPr="002178AD">
        <w:t xml:space="preserve">          $ref: 'TS29571_CommonData.yaml#/components/responses/413'</w:t>
      </w:r>
    </w:p>
    <w:p w14:paraId="45100DAA" w14:textId="77777777" w:rsidR="00E95EE8" w:rsidRPr="002178AD" w:rsidRDefault="00E95EE8" w:rsidP="00E95EE8">
      <w:pPr>
        <w:pStyle w:val="PL"/>
      </w:pPr>
      <w:r w:rsidRPr="002178AD">
        <w:t xml:space="preserve">        '415':</w:t>
      </w:r>
    </w:p>
    <w:p w14:paraId="13E91524" w14:textId="77777777" w:rsidR="00E95EE8" w:rsidRPr="002178AD" w:rsidRDefault="00E95EE8" w:rsidP="00E95EE8">
      <w:pPr>
        <w:pStyle w:val="PL"/>
      </w:pPr>
      <w:r w:rsidRPr="002178AD">
        <w:t xml:space="preserve">          $ref: 'TS29571_CommonData.yaml#/components/responses/415'</w:t>
      </w:r>
    </w:p>
    <w:p w14:paraId="6FDCCC82" w14:textId="77777777" w:rsidR="00E95EE8" w:rsidRPr="002178AD" w:rsidRDefault="00E95EE8" w:rsidP="00E95EE8">
      <w:pPr>
        <w:pStyle w:val="PL"/>
      </w:pPr>
      <w:r w:rsidRPr="002178AD">
        <w:t xml:space="preserve">        '429':</w:t>
      </w:r>
    </w:p>
    <w:p w14:paraId="049E8D8B" w14:textId="77777777" w:rsidR="00E95EE8" w:rsidRPr="002178AD" w:rsidRDefault="00E95EE8" w:rsidP="00E95EE8">
      <w:pPr>
        <w:pStyle w:val="PL"/>
      </w:pPr>
      <w:r w:rsidRPr="002178AD">
        <w:t xml:space="preserve">          $ref: 'TS29571_CommonData.yaml#/components/responses/429'</w:t>
      </w:r>
    </w:p>
    <w:p w14:paraId="51A8B9C7" w14:textId="77777777" w:rsidR="00E95EE8" w:rsidRPr="002178AD" w:rsidRDefault="00E95EE8" w:rsidP="00E95EE8">
      <w:pPr>
        <w:pStyle w:val="PL"/>
      </w:pPr>
      <w:r w:rsidRPr="002178AD">
        <w:t xml:space="preserve">        '500':</w:t>
      </w:r>
    </w:p>
    <w:p w14:paraId="50EBEE8B" w14:textId="77777777" w:rsidR="00E95EE8" w:rsidRDefault="00E95EE8" w:rsidP="00E95EE8">
      <w:pPr>
        <w:pStyle w:val="PL"/>
      </w:pPr>
      <w:r w:rsidRPr="002178AD">
        <w:t xml:space="preserve">          $ref: 'TS29571_CommonData.yaml#/components/responses/500'</w:t>
      </w:r>
    </w:p>
    <w:p w14:paraId="062B2FE1" w14:textId="77777777" w:rsidR="00E95EE8" w:rsidRPr="002178AD" w:rsidRDefault="00E95EE8" w:rsidP="00E95EE8">
      <w:pPr>
        <w:pStyle w:val="PL"/>
      </w:pPr>
      <w:r w:rsidRPr="002178AD">
        <w:t xml:space="preserve">        '50</w:t>
      </w:r>
      <w:r>
        <w:t>2</w:t>
      </w:r>
      <w:r w:rsidRPr="002178AD">
        <w:t>':</w:t>
      </w:r>
    </w:p>
    <w:p w14:paraId="41D87500" w14:textId="77777777" w:rsidR="00E95EE8" w:rsidRPr="002178AD" w:rsidRDefault="00E95EE8" w:rsidP="00E95EE8">
      <w:pPr>
        <w:pStyle w:val="PL"/>
      </w:pPr>
      <w:r w:rsidRPr="002178AD">
        <w:t xml:space="preserve">          $ref: 'TS29571_CommonData.yaml#/components/responses/50</w:t>
      </w:r>
      <w:r>
        <w:t>2</w:t>
      </w:r>
      <w:r w:rsidRPr="002178AD">
        <w:t>'</w:t>
      </w:r>
    </w:p>
    <w:p w14:paraId="280D4590" w14:textId="77777777" w:rsidR="00E95EE8" w:rsidRPr="002178AD" w:rsidRDefault="00E95EE8" w:rsidP="00E95EE8">
      <w:pPr>
        <w:pStyle w:val="PL"/>
      </w:pPr>
      <w:r w:rsidRPr="002178AD">
        <w:t xml:space="preserve">        '503':</w:t>
      </w:r>
    </w:p>
    <w:p w14:paraId="20326082" w14:textId="77777777" w:rsidR="00E95EE8" w:rsidRPr="002178AD" w:rsidRDefault="00E95EE8" w:rsidP="00E95EE8">
      <w:pPr>
        <w:pStyle w:val="PL"/>
      </w:pPr>
      <w:r w:rsidRPr="002178AD">
        <w:t xml:space="preserve">          $ref: 'TS29571_CommonData.yaml#/components/responses/503'</w:t>
      </w:r>
    </w:p>
    <w:p w14:paraId="47AD21BC" w14:textId="77777777" w:rsidR="00E95EE8" w:rsidRPr="002178AD" w:rsidRDefault="00E95EE8" w:rsidP="00E95EE8">
      <w:pPr>
        <w:pStyle w:val="PL"/>
      </w:pPr>
      <w:r w:rsidRPr="002178AD">
        <w:t xml:space="preserve">        default:</w:t>
      </w:r>
    </w:p>
    <w:p w14:paraId="57F40036" w14:textId="77777777" w:rsidR="00E95EE8" w:rsidRPr="002178AD" w:rsidRDefault="00E95EE8" w:rsidP="00E95EE8">
      <w:pPr>
        <w:pStyle w:val="PL"/>
      </w:pPr>
      <w:r w:rsidRPr="002178AD">
        <w:t xml:space="preserve">          $ref: 'TS29571_CommonData.yaml#/components/responses/default'</w:t>
      </w:r>
    </w:p>
    <w:p w14:paraId="46B90C6E" w14:textId="77777777" w:rsidR="00E95EE8" w:rsidRPr="002178AD" w:rsidRDefault="00E95EE8" w:rsidP="00E95EE8">
      <w:pPr>
        <w:pStyle w:val="PL"/>
      </w:pPr>
      <w:r w:rsidRPr="002178AD">
        <w:t xml:space="preserve">      callbacks:</w:t>
      </w:r>
    </w:p>
    <w:p w14:paraId="441EB89E" w14:textId="77777777" w:rsidR="00E95EE8" w:rsidRPr="002178AD" w:rsidRDefault="00E95EE8" w:rsidP="00E95EE8">
      <w:pPr>
        <w:pStyle w:val="PL"/>
      </w:pPr>
      <w:r w:rsidRPr="002178AD">
        <w:t xml:space="preserve">        trafficInfluenceDataChangeNotification:</w:t>
      </w:r>
    </w:p>
    <w:p w14:paraId="699D6B60" w14:textId="77777777" w:rsidR="00E95EE8" w:rsidRPr="002178AD" w:rsidRDefault="00E95EE8" w:rsidP="00E95EE8">
      <w:pPr>
        <w:pStyle w:val="PL"/>
      </w:pPr>
      <w:r w:rsidRPr="002178AD">
        <w:t xml:space="preserve">          '{$request.body#/notificationUri}':</w:t>
      </w:r>
    </w:p>
    <w:p w14:paraId="572D23E1" w14:textId="77777777" w:rsidR="00E95EE8" w:rsidRPr="002178AD" w:rsidRDefault="00E95EE8" w:rsidP="00E95EE8">
      <w:pPr>
        <w:pStyle w:val="PL"/>
      </w:pPr>
      <w:r w:rsidRPr="002178AD">
        <w:t xml:space="preserve">            post:</w:t>
      </w:r>
    </w:p>
    <w:p w14:paraId="79C65F0D" w14:textId="77777777" w:rsidR="00E95EE8" w:rsidRPr="002178AD" w:rsidRDefault="00E95EE8" w:rsidP="00E95EE8">
      <w:pPr>
        <w:pStyle w:val="PL"/>
      </w:pPr>
      <w:r w:rsidRPr="002178AD">
        <w:t xml:space="preserve">              requestBody:</w:t>
      </w:r>
    </w:p>
    <w:p w14:paraId="4A3980A4" w14:textId="77777777" w:rsidR="00E95EE8" w:rsidRPr="002178AD" w:rsidRDefault="00E95EE8" w:rsidP="00E95EE8">
      <w:pPr>
        <w:pStyle w:val="PL"/>
      </w:pPr>
      <w:r w:rsidRPr="002178AD">
        <w:t xml:space="preserve">                required: true</w:t>
      </w:r>
    </w:p>
    <w:p w14:paraId="1B08E46E" w14:textId="77777777" w:rsidR="00E95EE8" w:rsidRPr="002178AD" w:rsidRDefault="00E95EE8" w:rsidP="00E95EE8">
      <w:pPr>
        <w:pStyle w:val="PL"/>
      </w:pPr>
      <w:r w:rsidRPr="002178AD">
        <w:t xml:space="preserve">                content:</w:t>
      </w:r>
    </w:p>
    <w:p w14:paraId="3F300310" w14:textId="77777777" w:rsidR="00E95EE8" w:rsidRPr="002178AD" w:rsidRDefault="00E95EE8" w:rsidP="00E95EE8">
      <w:pPr>
        <w:pStyle w:val="PL"/>
      </w:pPr>
      <w:r w:rsidRPr="002178AD">
        <w:t xml:space="preserve">                  application/json:</w:t>
      </w:r>
    </w:p>
    <w:p w14:paraId="2FF25202" w14:textId="77777777" w:rsidR="00E95EE8" w:rsidRPr="002178AD" w:rsidRDefault="00E95EE8" w:rsidP="00E95EE8">
      <w:pPr>
        <w:pStyle w:val="PL"/>
      </w:pPr>
      <w:r w:rsidRPr="002178AD">
        <w:t xml:space="preserve">                    schema:</w:t>
      </w:r>
    </w:p>
    <w:p w14:paraId="7E40DE5B" w14:textId="77777777" w:rsidR="00E95EE8" w:rsidRPr="002178AD" w:rsidRDefault="00E95EE8" w:rsidP="00E95EE8">
      <w:pPr>
        <w:pStyle w:val="PL"/>
      </w:pPr>
      <w:r w:rsidRPr="002178AD">
        <w:t xml:space="preserve">                      type: array</w:t>
      </w:r>
    </w:p>
    <w:p w14:paraId="199F3BC7" w14:textId="77777777" w:rsidR="00E95EE8" w:rsidRPr="002178AD" w:rsidRDefault="00E95EE8" w:rsidP="00E95EE8">
      <w:pPr>
        <w:pStyle w:val="PL"/>
      </w:pPr>
      <w:r w:rsidRPr="002178AD">
        <w:t xml:space="preserve">                      items: </w:t>
      </w:r>
    </w:p>
    <w:p w14:paraId="0CC4F85E" w14:textId="77777777" w:rsidR="00E95EE8" w:rsidRPr="002178AD" w:rsidRDefault="00E95EE8" w:rsidP="00E95EE8">
      <w:pPr>
        <w:pStyle w:val="PL"/>
      </w:pPr>
      <w:r w:rsidRPr="002178AD">
        <w:t xml:space="preserve">                        oneOf:</w:t>
      </w:r>
    </w:p>
    <w:p w14:paraId="7B78F507" w14:textId="77777777" w:rsidR="00E95EE8" w:rsidRPr="002178AD" w:rsidRDefault="00E95EE8" w:rsidP="00E95EE8">
      <w:pPr>
        <w:pStyle w:val="PL"/>
      </w:pPr>
      <w:r w:rsidRPr="002178AD">
        <w:t xml:space="preserve">                          - $ref: '#/components/schemas/TrafficInfluData'</w:t>
      </w:r>
    </w:p>
    <w:p w14:paraId="6A5D074D" w14:textId="77777777" w:rsidR="00E95EE8" w:rsidRPr="002178AD" w:rsidRDefault="00E95EE8" w:rsidP="00E95EE8">
      <w:pPr>
        <w:pStyle w:val="PL"/>
      </w:pPr>
      <w:r w:rsidRPr="002178AD">
        <w:t xml:space="preserve">                          - $ref: '#/components/schemas/TrafficInfluDataNotif'</w:t>
      </w:r>
    </w:p>
    <w:p w14:paraId="0DEDF542" w14:textId="77777777" w:rsidR="00E95EE8" w:rsidRPr="002178AD" w:rsidRDefault="00E95EE8" w:rsidP="00E95EE8">
      <w:pPr>
        <w:pStyle w:val="PL"/>
      </w:pPr>
      <w:r w:rsidRPr="002178AD">
        <w:t xml:space="preserve">                      minItems: 1</w:t>
      </w:r>
    </w:p>
    <w:p w14:paraId="7CE6A81C" w14:textId="77777777" w:rsidR="00E95EE8" w:rsidRPr="002178AD" w:rsidRDefault="00E95EE8" w:rsidP="00E95EE8">
      <w:pPr>
        <w:pStyle w:val="PL"/>
      </w:pPr>
      <w:r w:rsidRPr="002178AD">
        <w:t xml:space="preserve">              responses:</w:t>
      </w:r>
    </w:p>
    <w:p w14:paraId="37CC30C9" w14:textId="77777777" w:rsidR="00E95EE8" w:rsidRPr="002178AD" w:rsidRDefault="00E95EE8" w:rsidP="00E95EE8">
      <w:pPr>
        <w:pStyle w:val="PL"/>
      </w:pPr>
      <w:r w:rsidRPr="002178AD">
        <w:t xml:space="preserve">                '204':</w:t>
      </w:r>
    </w:p>
    <w:p w14:paraId="2F78572D" w14:textId="77777777" w:rsidR="00E95EE8" w:rsidRPr="002178AD" w:rsidRDefault="00E95EE8" w:rsidP="00E95EE8">
      <w:pPr>
        <w:pStyle w:val="PL"/>
      </w:pPr>
      <w:r w:rsidRPr="002178AD">
        <w:t xml:space="preserve">                  description: No Content, Notification was successful</w:t>
      </w:r>
    </w:p>
    <w:p w14:paraId="36B5301E" w14:textId="77777777" w:rsidR="00E95EE8" w:rsidRPr="002178AD" w:rsidRDefault="00E95EE8" w:rsidP="00E95EE8">
      <w:pPr>
        <w:pStyle w:val="PL"/>
      </w:pPr>
      <w:r w:rsidRPr="002178AD">
        <w:t xml:space="preserve">                '400':</w:t>
      </w:r>
    </w:p>
    <w:p w14:paraId="6003AF69" w14:textId="77777777" w:rsidR="00E95EE8" w:rsidRPr="002178AD" w:rsidRDefault="00E95EE8" w:rsidP="00E95EE8">
      <w:pPr>
        <w:pStyle w:val="PL"/>
      </w:pPr>
      <w:r w:rsidRPr="002178AD">
        <w:t xml:space="preserve">                  $ref: 'TS29571_CommonData.yaml#/components/responses/400'</w:t>
      </w:r>
    </w:p>
    <w:p w14:paraId="086D380C" w14:textId="77777777" w:rsidR="00E95EE8" w:rsidRPr="002178AD" w:rsidRDefault="00E95EE8" w:rsidP="00E95EE8">
      <w:pPr>
        <w:pStyle w:val="PL"/>
      </w:pPr>
      <w:r w:rsidRPr="002178AD">
        <w:t xml:space="preserve">                '403':</w:t>
      </w:r>
    </w:p>
    <w:p w14:paraId="610BE339" w14:textId="77777777" w:rsidR="00E95EE8" w:rsidRPr="002178AD" w:rsidRDefault="00E95EE8" w:rsidP="00E95EE8">
      <w:pPr>
        <w:pStyle w:val="PL"/>
      </w:pPr>
      <w:r w:rsidRPr="002178AD">
        <w:t xml:space="preserve">                  $ref: 'TS29571_CommonData.yaml#/components/responses/403'</w:t>
      </w:r>
    </w:p>
    <w:p w14:paraId="2018EAC2" w14:textId="77777777" w:rsidR="00E95EE8" w:rsidRPr="002178AD" w:rsidRDefault="00E95EE8" w:rsidP="00E95EE8">
      <w:pPr>
        <w:pStyle w:val="PL"/>
      </w:pPr>
      <w:r w:rsidRPr="002178AD">
        <w:t xml:space="preserve">                '404':</w:t>
      </w:r>
    </w:p>
    <w:p w14:paraId="76F2E146" w14:textId="77777777" w:rsidR="00E95EE8" w:rsidRPr="002178AD" w:rsidRDefault="00E95EE8" w:rsidP="00E95EE8">
      <w:pPr>
        <w:pStyle w:val="PL"/>
      </w:pPr>
      <w:r w:rsidRPr="002178AD">
        <w:t xml:space="preserve">                  $ref: 'TS29571_CommonData.yaml#/components/responses/404'</w:t>
      </w:r>
    </w:p>
    <w:p w14:paraId="5EB94199" w14:textId="77777777" w:rsidR="00E95EE8" w:rsidRPr="002178AD" w:rsidRDefault="00E95EE8" w:rsidP="00E95EE8">
      <w:pPr>
        <w:pStyle w:val="PL"/>
      </w:pPr>
      <w:r w:rsidRPr="002178AD">
        <w:t xml:space="preserve">                '411':</w:t>
      </w:r>
    </w:p>
    <w:p w14:paraId="04167E80" w14:textId="77777777" w:rsidR="00E95EE8" w:rsidRPr="002178AD" w:rsidRDefault="00E95EE8" w:rsidP="00E95EE8">
      <w:pPr>
        <w:pStyle w:val="PL"/>
      </w:pPr>
      <w:r w:rsidRPr="002178AD">
        <w:t xml:space="preserve">                  $ref: 'TS29571_CommonData.yaml#/components/responses/411'</w:t>
      </w:r>
    </w:p>
    <w:p w14:paraId="6DFFA7E6" w14:textId="77777777" w:rsidR="00E95EE8" w:rsidRPr="002178AD" w:rsidRDefault="00E95EE8" w:rsidP="00E95EE8">
      <w:pPr>
        <w:pStyle w:val="PL"/>
      </w:pPr>
      <w:r w:rsidRPr="002178AD">
        <w:t xml:space="preserve">                '413':</w:t>
      </w:r>
    </w:p>
    <w:p w14:paraId="03D913A0" w14:textId="77777777" w:rsidR="00E95EE8" w:rsidRPr="002178AD" w:rsidRDefault="00E95EE8" w:rsidP="00E95EE8">
      <w:pPr>
        <w:pStyle w:val="PL"/>
      </w:pPr>
      <w:r w:rsidRPr="002178AD">
        <w:lastRenderedPageBreak/>
        <w:t xml:space="preserve">                  $ref: 'TS29571_CommonData.yaml#/components/responses/413'</w:t>
      </w:r>
    </w:p>
    <w:p w14:paraId="39D29859" w14:textId="77777777" w:rsidR="00E95EE8" w:rsidRPr="002178AD" w:rsidRDefault="00E95EE8" w:rsidP="00E95EE8">
      <w:pPr>
        <w:pStyle w:val="PL"/>
      </w:pPr>
      <w:r w:rsidRPr="002178AD">
        <w:t xml:space="preserve">                '415':</w:t>
      </w:r>
    </w:p>
    <w:p w14:paraId="5F2B6326" w14:textId="77777777" w:rsidR="00E95EE8" w:rsidRPr="002178AD" w:rsidRDefault="00E95EE8" w:rsidP="00E95EE8">
      <w:pPr>
        <w:pStyle w:val="PL"/>
      </w:pPr>
      <w:r w:rsidRPr="002178AD">
        <w:t xml:space="preserve">                  $ref: 'TS29571_CommonData.yaml#/components/responses/415'</w:t>
      </w:r>
    </w:p>
    <w:p w14:paraId="1E879A53" w14:textId="77777777" w:rsidR="00E95EE8" w:rsidRPr="002178AD" w:rsidRDefault="00E95EE8" w:rsidP="00E95EE8">
      <w:pPr>
        <w:pStyle w:val="PL"/>
      </w:pPr>
      <w:r w:rsidRPr="002178AD">
        <w:t xml:space="preserve">                '429':</w:t>
      </w:r>
    </w:p>
    <w:p w14:paraId="53381CBF" w14:textId="77777777" w:rsidR="00E95EE8" w:rsidRPr="002178AD" w:rsidRDefault="00E95EE8" w:rsidP="00E95EE8">
      <w:pPr>
        <w:pStyle w:val="PL"/>
      </w:pPr>
      <w:r w:rsidRPr="002178AD">
        <w:t xml:space="preserve">                  $ref: 'TS29571_CommonData.yaml#/components/responses/429'</w:t>
      </w:r>
    </w:p>
    <w:p w14:paraId="2AB3A6E0" w14:textId="77777777" w:rsidR="00E95EE8" w:rsidRPr="002178AD" w:rsidRDefault="00E95EE8" w:rsidP="00E95EE8">
      <w:pPr>
        <w:pStyle w:val="PL"/>
      </w:pPr>
      <w:r w:rsidRPr="002178AD">
        <w:t xml:space="preserve">                '500':</w:t>
      </w:r>
    </w:p>
    <w:p w14:paraId="4915B0E6" w14:textId="77777777" w:rsidR="00E95EE8" w:rsidRDefault="00E95EE8" w:rsidP="00E95EE8">
      <w:pPr>
        <w:pStyle w:val="PL"/>
      </w:pPr>
      <w:r w:rsidRPr="002178AD">
        <w:t xml:space="preserve">                  $ref: 'TS29571_CommonData.yaml#/components/responses/500'</w:t>
      </w:r>
    </w:p>
    <w:p w14:paraId="60303301" w14:textId="77777777" w:rsidR="00E95EE8" w:rsidRPr="002178AD" w:rsidRDefault="00E95EE8" w:rsidP="00E95EE8">
      <w:pPr>
        <w:pStyle w:val="PL"/>
      </w:pPr>
      <w:r>
        <w:t xml:space="preserve">        </w:t>
      </w:r>
      <w:r w:rsidRPr="002178AD">
        <w:t xml:space="preserve">        '50</w:t>
      </w:r>
      <w:r>
        <w:t>2</w:t>
      </w:r>
      <w:r w:rsidRPr="002178AD">
        <w:t>':</w:t>
      </w:r>
    </w:p>
    <w:p w14:paraId="3421AA32" w14:textId="77777777" w:rsidR="00E95EE8" w:rsidRPr="002178AD" w:rsidRDefault="00E95EE8" w:rsidP="00E95EE8">
      <w:pPr>
        <w:pStyle w:val="PL"/>
      </w:pPr>
      <w:r w:rsidRPr="002178AD">
        <w:t xml:space="preserve">       </w:t>
      </w:r>
      <w:r>
        <w:t xml:space="preserve">        </w:t>
      </w:r>
      <w:r w:rsidRPr="002178AD">
        <w:t xml:space="preserve">   $ref: 'TS29571_CommonData.yaml#/components/responses/50</w:t>
      </w:r>
      <w:r>
        <w:t>2</w:t>
      </w:r>
      <w:r w:rsidRPr="002178AD">
        <w:t>'</w:t>
      </w:r>
    </w:p>
    <w:p w14:paraId="0A8B0B2C" w14:textId="77777777" w:rsidR="00E95EE8" w:rsidRPr="002178AD" w:rsidRDefault="00E95EE8" w:rsidP="00E95EE8">
      <w:pPr>
        <w:pStyle w:val="PL"/>
      </w:pPr>
      <w:r w:rsidRPr="002178AD">
        <w:t xml:space="preserve">                '503':</w:t>
      </w:r>
    </w:p>
    <w:p w14:paraId="133843A5" w14:textId="77777777" w:rsidR="00E95EE8" w:rsidRPr="002178AD" w:rsidRDefault="00E95EE8" w:rsidP="00E95EE8">
      <w:pPr>
        <w:pStyle w:val="PL"/>
      </w:pPr>
      <w:r w:rsidRPr="002178AD">
        <w:t xml:space="preserve">                  $ref: 'TS29571_CommonData.yaml#/components/responses/503'</w:t>
      </w:r>
    </w:p>
    <w:p w14:paraId="7087CE4E" w14:textId="77777777" w:rsidR="00E95EE8" w:rsidRPr="002178AD" w:rsidRDefault="00E95EE8" w:rsidP="00E95EE8">
      <w:pPr>
        <w:pStyle w:val="PL"/>
      </w:pPr>
      <w:r w:rsidRPr="002178AD">
        <w:t xml:space="preserve">                default:</w:t>
      </w:r>
    </w:p>
    <w:p w14:paraId="25027D79" w14:textId="77777777" w:rsidR="00E95EE8" w:rsidRPr="002178AD" w:rsidRDefault="00E95EE8" w:rsidP="00E95EE8">
      <w:pPr>
        <w:pStyle w:val="PL"/>
      </w:pPr>
      <w:r w:rsidRPr="002178AD">
        <w:t xml:space="preserve">                  $ref: 'TS29571_CommonData.yaml#/components/responses/default'</w:t>
      </w:r>
    </w:p>
    <w:p w14:paraId="6B945D9A" w14:textId="77777777" w:rsidR="00E95EE8" w:rsidRPr="002178AD" w:rsidRDefault="00E95EE8" w:rsidP="00E95EE8">
      <w:pPr>
        <w:pStyle w:val="PL"/>
      </w:pPr>
      <w:r w:rsidRPr="002178AD">
        <w:t xml:space="preserve">    get:</w:t>
      </w:r>
    </w:p>
    <w:p w14:paraId="35D7C433" w14:textId="77777777" w:rsidR="00E95EE8" w:rsidRPr="002178AD" w:rsidRDefault="00E95EE8" w:rsidP="00E95EE8">
      <w:pPr>
        <w:pStyle w:val="PL"/>
      </w:pPr>
      <w:r w:rsidRPr="002178AD">
        <w:t xml:space="preserve">      summary: </w:t>
      </w:r>
      <w:r w:rsidRPr="002178AD">
        <w:rPr>
          <w:lang w:eastAsia="zh-CN"/>
        </w:rPr>
        <w:t>Read</w:t>
      </w:r>
      <w:r w:rsidRPr="002178AD">
        <w:t xml:space="preserve"> Influence Data Subscriptions</w:t>
      </w:r>
    </w:p>
    <w:p w14:paraId="318E97B1" w14:textId="77777777" w:rsidR="00E95EE8" w:rsidRPr="002178AD" w:rsidRDefault="00E95EE8" w:rsidP="00E95EE8">
      <w:pPr>
        <w:pStyle w:val="PL"/>
      </w:pPr>
      <w:r w:rsidRPr="002178AD">
        <w:t xml:space="preserve">      operationId: ReadInfluenceDataSubscriptions</w:t>
      </w:r>
    </w:p>
    <w:p w14:paraId="465E3FDC" w14:textId="77777777" w:rsidR="00E95EE8" w:rsidRPr="002178AD" w:rsidRDefault="00E95EE8" w:rsidP="00E95EE8">
      <w:pPr>
        <w:pStyle w:val="PL"/>
      </w:pPr>
      <w:r w:rsidRPr="002178AD">
        <w:t xml:space="preserve">      tags:</w:t>
      </w:r>
    </w:p>
    <w:p w14:paraId="28C4BD9B" w14:textId="77777777" w:rsidR="00E95EE8" w:rsidRPr="002178AD" w:rsidRDefault="00E95EE8" w:rsidP="00E95EE8">
      <w:pPr>
        <w:pStyle w:val="PL"/>
      </w:pPr>
      <w:r w:rsidRPr="002178AD">
        <w:t xml:space="preserve">        - Influence Data Subscriptions (Collection)</w:t>
      </w:r>
    </w:p>
    <w:p w14:paraId="1EAA9F41" w14:textId="77777777" w:rsidR="00E95EE8" w:rsidRPr="002178AD" w:rsidRDefault="00E95EE8" w:rsidP="00E95EE8">
      <w:pPr>
        <w:pStyle w:val="PL"/>
      </w:pPr>
      <w:r w:rsidRPr="002178AD">
        <w:t xml:space="preserve">      security:</w:t>
      </w:r>
    </w:p>
    <w:p w14:paraId="12AC4015" w14:textId="77777777" w:rsidR="00E95EE8" w:rsidRPr="002178AD" w:rsidRDefault="00E95EE8" w:rsidP="00E95EE8">
      <w:pPr>
        <w:pStyle w:val="PL"/>
      </w:pPr>
      <w:r w:rsidRPr="002178AD">
        <w:t xml:space="preserve">        - {}</w:t>
      </w:r>
    </w:p>
    <w:p w14:paraId="75231355" w14:textId="77777777" w:rsidR="00E95EE8" w:rsidRPr="002178AD" w:rsidRDefault="00E95EE8" w:rsidP="00E95EE8">
      <w:pPr>
        <w:pStyle w:val="PL"/>
      </w:pPr>
      <w:r w:rsidRPr="002178AD">
        <w:t xml:space="preserve">        - oAuth2ClientCredentials:</w:t>
      </w:r>
    </w:p>
    <w:p w14:paraId="5DA99C70" w14:textId="77777777" w:rsidR="00E95EE8" w:rsidRPr="002178AD" w:rsidRDefault="00E95EE8" w:rsidP="00E95EE8">
      <w:pPr>
        <w:pStyle w:val="PL"/>
      </w:pPr>
      <w:r w:rsidRPr="002178AD">
        <w:t xml:space="preserve">          - nudr-dr</w:t>
      </w:r>
    </w:p>
    <w:p w14:paraId="4EE35891" w14:textId="77777777" w:rsidR="00E95EE8" w:rsidRPr="002178AD" w:rsidRDefault="00E95EE8" w:rsidP="00E95EE8">
      <w:pPr>
        <w:pStyle w:val="PL"/>
      </w:pPr>
      <w:r w:rsidRPr="002178AD">
        <w:t xml:space="preserve">        - oAuth2ClientCredentials:</w:t>
      </w:r>
    </w:p>
    <w:p w14:paraId="02C99164" w14:textId="77777777" w:rsidR="00E95EE8" w:rsidRPr="002178AD" w:rsidRDefault="00E95EE8" w:rsidP="00E95EE8">
      <w:pPr>
        <w:pStyle w:val="PL"/>
      </w:pPr>
      <w:r w:rsidRPr="002178AD">
        <w:t xml:space="preserve">          - nudr-dr</w:t>
      </w:r>
    </w:p>
    <w:p w14:paraId="09DB4D39" w14:textId="77777777" w:rsidR="00E95EE8" w:rsidRDefault="00E95EE8" w:rsidP="00E95EE8">
      <w:pPr>
        <w:pStyle w:val="PL"/>
      </w:pPr>
      <w:r w:rsidRPr="002178AD">
        <w:t xml:space="preserve">          - nudr-dr:application-data</w:t>
      </w:r>
    </w:p>
    <w:p w14:paraId="3D2E3769" w14:textId="77777777" w:rsidR="00E95EE8" w:rsidRDefault="00E95EE8" w:rsidP="00E95EE8">
      <w:pPr>
        <w:pStyle w:val="PL"/>
      </w:pPr>
      <w:r>
        <w:t xml:space="preserve">        - oAuth2ClientCredentials:</w:t>
      </w:r>
    </w:p>
    <w:p w14:paraId="31108E5A" w14:textId="77777777" w:rsidR="00E95EE8" w:rsidRDefault="00E95EE8" w:rsidP="00E95EE8">
      <w:pPr>
        <w:pStyle w:val="PL"/>
      </w:pPr>
      <w:r>
        <w:t xml:space="preserve">          - nudr-dr</w:t>
      </w:r>
    </w:p>
    <w:p w14:paraId="6331EDBB" w14:textId="77777777" w:rsidR="00E95EE8" w:rsidRDefault="00E95EE8" w:rsidP="00E95EE8">
      <w:pPr>
        <w:pStyle w:val="PL"/>
      </w:pPr>
      <w:r>
        <w:t xml:space="preserve">          - nudr-dr:application-data</w:t>
      </w:r>
    </w:p>
    <w:p w14:paraId="0D7A1360" w14:textId="77777777" w:rsidR="00E95EE8" w:rsidRPr="002178AD" w:rsidRDefault="00E95EE8" w:rsidP="00E95EE8">
      <w:pPr>
        <w:pStyle w:val="PL"/>
      </w:pPr>
      <w:r>
        <w:t xml:space="preserve">          - nudr-dr:application-data:influence-data:subscriptions:read</w:t>
      </w:r>
    </w:p>
    <w:p w14:paraId="1F4607B1" w14:textId="77777777" w:rsidR="00E95EE8" w:rsidRPr="002178AD" w:rsidRDefault="00E95EE8" w:rsidP="00E95EE8">
      <w:pPr>
        <w:pStyle w:val="PL"/>
      </w:pPr>
      <w:r w:rsidRPr="002178AD">
        <w:t xml:space="preserve">      parameters:</w:t>
      </w:r>
    </w:p>
    <w:p w14:paraId="5CA1E585" w14:textId="77777777" w:rsidR="00E95EE8" w:rsidRPr="002178AD" w:rsidRDefault="00E95EE8" w:rsidP="00E95EE8">
      <w:pPr>
        <w:pStyle w:val="PL"/>
      </w:pPr>
      <w:r w:rsidRPr="002178AD">
        <w:t xml:space="preserve">        - name: dnn</w:t>
      </w:r>
    </w:p>
    <w:p w14:paraId="49EEFF73" w14:textId="77777777" w:rsidR="00E95EE8" w:rsidRPr="002178AD" w:rsidRDefault="00E95EE8" w:rsidP="00E95EE8">
      <w:pPr>
        <w:pStyle w:val="PL"/>
      </w:pPr>
      <w:r w:rsidRPr="002178AD">
        <w:t xml:space="preserve">          in: query</w:t>
      </w:r>
    </w:p>
    <w:p w14:paraId="70CABA56" w14:textId="77777777" w:rsidR="00E95EE8" w:rsidRPr="002178AD" w:rsidRDefault="00E95EE8" w:rsidP="00E95EE8">
      <w:pPr>
        <w:pStyle w:val="PL"/>
      </w:pPr>
      <w:r w:rsidRPr="002178AD">
        <w:t xml:space="preserve">          description: Identifies a DNN.</w:t>
      </w:r>
    </w:p>
    <w:p w14:paraId="2C5B7419" w14:textId="77777777" w:rsidR="00E95EE8" w:rsidRPr="002178AD" w:rsidRDefault="00E95EE8" w:rsidP="00E95EE8">
      <w:pPr>
        <w:pStyle w:val="PL"/>
      </w:pPr>
      <w:r w:rsidRPr="002178AD">
        <w:t xml:space="preserve">          required: false</w:t>
      </w:r>
    </w:p>
    <w:p w14:paraId="4B81AA7D" w14:textId="77777777" w:rsidR="00E95EE8" w:rsidRPr="002178AD" w:rsidRDefault="00E95EE8" w:rsidP="00E95EE8">
      <w:pPr>
        <w:pStyle w:val="PL"/>
      </w:pPr>
      <w:r w:rsidRPr="002178AD">
        <w:t xml:space="preserve">          schema:</w:t>
      </w:r>
    </w:p>
    <w:p w14:paraId="48765B38" w14:textId="77777777" w:rsidR="00E95EE8" w:rsidRPr="002178AD" w:rsidRDefault="00E95EE8" w:rsidP="00E95EE8">
      <w:pPr>
        <w:pStyle w:val="PL"/>
      </w:pPr>
      <w:r w:rsidRPr="002178AD">
        <w:t xml:space="preserve">            $ref: 'TS29571_CommonData.yaml#/components/schemas/Dnn'</w:t>
      </w:r>
    </w:p>
    <w:p w14:paraId="7F965D10" w14:textId="77777777" w:rsidR="00E95EE8" w:rsidRPr="002178AD" w:rsidRDefault="00E95EE8" w:rsidP="00E95EE8">
      <w:pPr>
        <w:pStyle w:val="PL"/>
      </w:pPr>
      <w:r w:rsidRPr="002178AD">
        <w:t xml:space="preserve">        - name: snssai</w:t>
      </w:r>
    </w:p>
    <w:p w14:paraId="467D3A54" w14:textId="77777777" w:rsidR="00E95EE8" w:rsidRPr="002178AD" w:rsidRDefault="00E95EE8" w:rsidP="00E95EE8">
      <w:pPr>
        <w:pStyle w:val="PL"/>
      </w:pPr>
      <w:r w:rsidRPr="002178AD">
        <w:t xml:space="preserve">          in: query</w:t>
      </w:r>
    </w:p>
    <w:p w14:paraId="4D338ABF" w14:textId="77777777" w:rsidR="00E95EE8" w:rsidRPr="002178AD" w:rsidRDefault="00E95EE8" w:rsidP="00E95EE8">
      <w:pPr>
        <w:pStyle w:val="PL"/>
      </w:pPr>
      <w:r w:rsidRPr="002178AD">
        <w:t xml:space="preserve">          description: Identifies a slice.</w:t>
      </w:r>
    </w:p>
    <w:p w14:paraId="4D5EA03F" w14:textId="77777777" w:rsidR="00E95EE8" w:rsidRPr="002178AD" w:rsidRDefault="00E95EE8" w:rsidP="00E95EE8">
      <w:pPr>
        <w:pStyle w:val="PL"/>
      </w:pPr>
      <w:r w:rsidRPr="002178AD">
        <w:t xml:space="preserve">          required: false</w:t>
      </w:r>
    </w:p>
    <w:p w14:paraId="42366914" w14:textId="77777777" w:rsidR="00E95EE8" w:rsidRPr="002178AD" w:rsidRDefault="00E95EE8" w:rsidP="00E95EE8">
      <w:pPr>
        <w:pStyle w:val="PL"/>
      </w:pPr>
      <w:r w:rsidRPr="002178AD">
        <w:t xml:space="preserve">          content:</w:t>
      </w:r>
    </w:p>
    <w:p w14:paraId="3C69F616" w14:textId="77777777" w:rsidR="00E95EE8" w:rsidRPr="002178AD" w:rsidRDefault="00E95EE8" w:rsidP="00E95EE8">
      <w:pPr>
        <w:pStyle w:val="PL"/>
      </w:pPr>
      <w:r w:rsidRPr="002178AD">
        <w:t xml:space="preserve">            application/json:</w:t>
      </w:r>
    </w:p>
    <w:p w14:paraId="48129151" w14:textId="77777777" w:rsidR="00E95EE8" w:rsidRPr="002178AD" w:rsidRDefault="00E95EE8" w:rsidP="00E95EE8">
      <w:pPr>
        <w:pStyle w:val="PL"/>
      </w:pPr>
      <w:r w:rsidRPr="002178AD">
        <w:t xml:space="preserve">              schema:</w:t>
      </w:r>
    </w:p>
    <w:p w14:paraId="0B5DBCC7" w14:textId="77777777" w:rsidR="00E95EE8" w:rsidRPr="002178AD" w:rsidRDefault="00E95EE8" w:rsidP="00E95EE8">
      <w:pPr>
        <w:pStyle w:val="PL"/>
      </w:pPr>
      <w:r w:rsidRPr="002178AD">
        <w:t xml:space="preserve">                $ref: 'TS29571_CommonData.yaml#/components/schemas/Snssai'</w:t>
      </w:r>
    </w:p>
    <w:p w14:paraId="261FC46F" w14:textId="77777777" w:rsidR="00E95EE8" w:rsidRPr="002178AD" w:rsidRDefault="00E95EE8" w:rsidP="00E95EE8">
      <w:pPr>
        <w:pStyle w:val="PL"/>
      </w:pPr>
      <w:r w:rsidRPr="002178AD">
        <w:t xml:space="preserve">        - name: internal-Group-Id</w:t>
      </w:r>
    </w:p>
    <w:p w14:paraId="2BBF9B43" w14:textId="77777777" w:rsidR="00E95EE8" w:rsidRPr="002178AD" w:rsidRDefault="00E95EE8" w:rsidP="00E95EE8">
      <w:pPr>
        <w:pStyle w:val="PL"/>
      </w:pPr>
      <w:r w:rsidRPr="002178AD">
        <w:t xml:space="preserve">          in: query</w:t>
      </w:r>
    </w:p>
    <w:p w14:paraId="70B41102" w14:textId="77777777" w:rsidR="00E95EE8" w:rsidRPr="002178AD" w:rsidRDefault="00E95EE8" w:rsidP="00E95EE8">
      <w:pPr>
        <w:pStyle w:val="PL"/>
      </w:pPr>
      <w:r w:rsidRPr="002178AD">
        <w:t xml:space="preserve">          description: Identifies a group of users.</w:t>
      </w:r>
    </w:p>
    <w:p w14:paraId="46FD785B" w14:textId="77777777" w:rsidR="00E95EE8" w:rsidRPr="002178AD" w:rsidRDefault="00E95EE8" w:rsidP="00E95EE8">
      <w:pPr>
        <w:pStyle w:val="PL"/>
      </w:pPr>
      <w:r w:rsidRPr="002178AD">
        <w:t xml:space="preserve">          required: false</w:t>
      </w:r>
    </w:p>
    <w:p w14:paraId="04FF1401" w14:textId="77777777" w:rsidR="00E95EE8" w:rsidRPr="002178AD" w:rsidRDefault="00E95EE8" w:rsidP="00E95EE8">
      <w:pPr>
        <w:pStyle w:val="PL"/>
      </w:pPr>
      <w:r w:rsidRPr="002178AD">
        <w:t xml:space="preserve">          schema:</w:t>
      </w:r>
    </w:p>
    <w:p w14:paraId="48AF0EC7" w14:textId="77777777" w:rsidR="00E95EE8" w:rsidRPr="002178AD" w:rsidRDefault="00E95EE8" w:rsidP="00E95EE8">
      <w:pPr>
        <w:pStyle w:val="PL"/>
      </w:pPr>
      <w:r w:rsidRPr="002178AD">
        <w:t xml:space="preserve">            $ref: 'TS29571_CommonData.yaml#/components/schemas/</w:t>
      </w:r>
      <w:r w:rsidRPr="002178AD">
        <w:rPr>
          <w:lang w:eastAsia="zh-CN"/>
        </w:rPr>
        <w:t>GroupId</w:t>
      </w:r>
      <w:r w:rsidRPr="002178AD">
        <w:t>'</w:t>
      </w:r>
    </w:p>
    <w:p w14:paraId="7ED6CCC5" w14:textId="77777777" w:rsidR="00E95EE8" w:rsidRPr="002178AD" w:rsidRDefault="00E95EE8" w:rsidP="00E95EE8">
      <w:pPr>
        <w:pStyle w:val="PL"/>
      </w:pPr>
      <w:r w:rsidRPr="002178AD">
        <w:t xml:space="preserve">        - name: supi</w:t>
      </w:r>
    </w:p>
    <w:p w14:paraId="117A91AA" w14:textId="77777777" w:rsidR="00E95EE8" w:rsidRPr="002178AD" w:rsidRDefault="00E95EE8" w:rsidP="00E95EE8">
      <w:pPr>
        <w:pStyle w:val="PL"/>
      </w:pPr>
      <w:r w:rsidRPr="002178AD">
        <w:t xml:space="preserve">          in: query</w:t>
      </w:r>
    </w:p>
    <w:p w14:paraId="2632D00C" w14:textId="77777777" w:rsidR="00E95EE8" w:rsidRPr="002178AD" w:rsidRDefault="00E95EE8" w:rsidP="00E95EE8">
      <w:pPr>
        <w:pStyle w:val="PL"/>
      </w:pPr>
      <w:r w:rsidRPr="002178AD">
        <w:t xml:space="preserve">          description: Identifies a user.</w:t>
      </w:r>
    </w:p>
    <w:p w14:paraId="06641310" w14:textId="77777777" w:rsidR="00E95EE8" w:rsidRPr="002178AD" w:rsidRDefault="00E95EE8" w:rsidP="00E95EE8">
      <w:pPr>
        <w:pStyle w:val="PL"/>
      </w:pPr>
      <w:r w:rsidRPr="002178AD">
        <w:t xml:space="preserve">          required: false</w:t>
      </w:r>
    </w:p>
    <w:p w14:paraId="483BF0DA" w14:textId="77777777" w:rsidR="00E95EE8" w:rsidRPr="002178AD" w:rsidRDefault="00E95EE8" w:rsidP="00E95EE8">
      <w:pPr>
        <w:pStyle w:val="PL"/>
      </w:pPr>
      <w:r w:rsidRPr="002178AD">
        <w:t xml:space="preserve">          schema:</w:t>
      </w:r>
    </w:p>
    <w:p w14:paraId="3E93C332" w14:textId="77777777" w:rsidR="00E95EE8" w:rsidRDefault="00E95EE8" w:rsidP="00E95EE8">
      <w:pPr>
        <w:pStyle w:val="PL"/>
      </w:pPr>
      <w:r w:rsidRPr="002178AD">
        <w:t xml:space="preserve">            $ref: 'TS29571_CommonData.yaml#/components/schemas/Supi'</w:t>
      </w:r>
    </w:p>
    <w:p w14:paraId="45B43380" w14:textId="77777777" w:rsidR="00E95EE8" w:rsidRPr="002178AD" w:rsidRDefault="00E95EE8" w:rsidP="00E95EE8">
      <w:pPr>
        <w:pStyle w:val="PL"/>
      </w:pPr>
      <w:r w:rsidRPr="002178AD">
        <w:t xml:space="preserve">        - name: internal-</w:t>
      </w:r>
      <w:r>
        <w:t>g</w:t>
      </w:r>
      <w:r w:rsidRPr="002178AD">
        <w:t>roup-</w:t>
      </w:r>
      <w:r>
        <w:t>i</w:t>
      </w:r>
      <w:r w:rsidRPr="002178AD">
        <w:t>ds</w:t>
      </w:r>
    </w:p>
    <w:p w14:paraId="2D288347" w14:textId="77777777" w:rsidR="00E95EE8" w:rsidRPr="002178AD" w:rsidRDefault="00E95EE8" w:rsidP="00E95EE8">
      <w:pPr>
        <w:pStyle w:val="PL"/>
      </w:pPr>
      <w:r w:rsidRPr="002178AD">
        <w:t xml:space="preserve">          in: query</w:t>
      </w:r>
    </w:p>
    <w:p w14:paraId="0641031A" w14:textId="77777777" w:rsidR="00E95EE8" w:rsidRDefault="00E95EE8" w:rsidP="00E95EE8">
      <w:pPr>
        <w:pStyle w:val="PL"/>
      </w:pPr>
      <w:r w:rsidRPr="002178AD">
        <w:t xml:space="preserve">          description: </w:t>
      </w:r>
      <w:r>
        <w:t>&gt;</w:t>
      </w:r>
    </w:p>
    <w:p w14:paraId="0720BACA" w14:textId="77777777" w:rsidR="00E95EE8" w:rsidRPr="002178AD" w:rsidRDefault="00E95EE8" w:rsidP="00E95EE8">
      <w:pPr>
        <w:pStyle w:val="PL"/>
      </w:pPr>
      <w:r>
        <w:t xml:space="preserve">            </w:t>
      </w:r>
      <w:r w:rsidRPr="002178AD">
        <w:t>Each element identifies a</w:t>
      </w:r>
      <w:r>
        <w:t>n internal group</w:t>
      </w:r>
      <w:r w:rsidRPr="002178AD">
        <w:t xml:space="preserve">. </w:t>
      </w:r>
    </w:p>
    <w:p w14:paraId="0DAA8FA8" w14:textId="77777777" w:rsidR="00E95EE8" w:rsidRPr="002178AD" w:rsidRDefault="00E95EE8" w:rsidP="00E95EE8">
      <w:pPr>
        <w:pStyle w:val="PL"/>
      </w:pPr>
      <w:r w:rsidRPr="002178AD">
        <w:t xml:space="preserve">          required: false</w:t>
      </w:r>
    </w:p>
    <w:p w14:paraId="6355E351" w14:textId="77777777" w:rsidR="00E95EE8" w:rsidRPr="002178AD" w:rsidRDefault="00E95EE8" w:rsidP="00E95EE8">
      <w:pPr>
        <w:pStyle w:val="PL"/>
      </w:pPr>
      <w:r w:rsidRPr="002178AD">
        <w:t xml:space="preserve">          schema:</w:t>
      </w:r>
    </w:p>
    <w:p w14:paraId="70FE789C" w14:textId="77777777" w:rsidR="00E95EE8" w:rsidRPr="002178AD" w:rsidRDefault="00E95EE8" w:rsidP="00E95EE8">
      <w:pPr>
        <w:pStyle w:val="PL"/>
      </w:pPr>
      <w:r w:rsidRPr="002178AD">
        <w:t xml:space="preserve">            type: array</w:t>
      </w:r>
    </w:p>
    <w:p w14:paraId="6D65DEDF" w14:textId="77777777" w:rsidR="00E95EE8" w:rsidRPr="002178AD" w:rsidRDefault="00E95EE8" w:rsidP="00E95EE8">
      <w:pPr>
        <w:pStyle w:val="PL"/>
      </w:pPr>
      <w:r w:rsidRPr="002178AD">
        <w:t xml:space="preserve">            items:</w:t>
      </w:r>
    </w:p>
    <w:p w14:paraId="782407EB" w14:textId="77777777" w:rsidR="00E95EE8" w:rsidRPr="002178AD" w:rsidRDefault="00E95EE8" w:rsidP="00E95EE8">
      <w:pPr>
        <w:pStyle w:val="PL"/>
      </w:pPr>
      <w:r w:rsidRPr="002178AD">
        <w:t xml:space="preserve">              $ref: 'TS29571_CommonData.yaml#/components/schemas/GroupId'</w:t>
      </w:r>
    </w:p>
    <w:p w14:paraId="1950CCC4" w14:textId="77777777" w:rsidR="00E95EE8" w:rsidRPr="002178AD" w:rsidRDefault="00E95EE8" w:rsidP="00E95EE8">
      <w:pPr>
        <w:pStyle w:val="PL"/>
      </w:pPr>
      <w:r w:rsidRPr="002178AD">
        <w:t xml:space="preserve">            minItems: 1</w:t>
      </w:r>
    </w:p>
    <w:p w14:paraId="4BCC418F" w14:textId="77777777" w:rsidR="00E95EE8" w:rsidRPr="002178AD" w:rsidRDefault="00E95EE8" w:rsidP="00E95EE8">
      <w:pPr>
        <w:pStyle w:val="PL"/>
      </w:pPr>
      <w:r w:rsidRPr="002178AD">
        <w:t xml:space="preserve">        - name: </w:t>
      </w:r>
      <w:r>
        <w:t>subscriber-categories</w:t>
      </w:r>
    </w:p>
    <w:p w14:paraId="75FBFA4A" w14:textId="77777777" w:rsidR="00E95EE8" w:rsidRPr="002178AD" w:rsidRDefault="00E95EE8" w:rsidP="00E95EE8">
      <w:pPr>
        <w:pStyle w:val="PL"/>
      </w:pPr>
      <w:r w:rsidRPr="002178AD">
        <w:t xml:space="preserve">          in: query</w:t>
      </w:r>
    </w:p>
    <w:p w14:paraId="5EBDE5F0" w14:textId="77777777" w:rsidR="00E95EE8" w:rsidRDefault="00E95EE8" w:rsidP="00E95EE8">
      <w:pPr>
        <w:pStyle w:val="PL"/>
      </w:pPr>
      <w:r w:rsidRPr="002178AD">
        <w:t xml:space="preserve">          description: </w:t>
      </w:r>
      <w:r>
        <w:t>&gt;</w:t>
      </w:r>
    </w:p>
    <w:p w14:paraId="362B082C" w14:textId="77777777" w:rsidR="00E95EE8" w:rsidRPr="002178AD" w:rsidRDefault="00E95EE8" w:rsidP="00E95EE8">
      <w:pPr>
        <w:pStyle w:val="PL"/>
      </w:pPr>
      <w:r>
        <w:t xml:space="preserve">            </w:t>
      </w:r>
      <w:r w:rsidRPr="002178AD">
        <w:t xml:space="preserve">Each element identifies a </w:t>
      </w:r>
      <w:r>
        <w:t>subscriber category</w:t>
      </w:r>
      <w:r w:rsidRPr="002178AD">
        <w:t xml:space="preserve">. </w:t>
      </w:r>
    </w:p>
    <w:p w14:paraId="2BE54D9D" w14:textId="77777777" w:rsidR="00E95EE8" w:rsidRPr="002178AD" w:rsidRDefault="00E95EE8" w:rsidP="00E95EE8">
      <w:pPr>
        <w:pStyle w:val="PL"/>
      </w:pPr>
      <w:r w:rsidRPr="002178AD">
        <w:t xml:space="preserve">          required: false</w:t>
      </w:r>
    </w:p>
    <w:p w14:paraId="16DF3A68" w14:textId="77777777" w:rsidR="00E95EE8" w:rsidRPr="002178AD" w:rsidRDefault="00E95EE8" w:rsidP="00E95EE8">
      <w:pPr>
        <w:pStyle w:val="PL"/>
      </w:pPr>
      <w:r w:rsidRPr="002178AD">
        <w:t xml:space="preserve">          schema:</w:t>
      </w:r>
    </w:p>
    <w:p w14:paraId="0CD06E5E" w14:textId="77777777" w:rsidR="00E95EE8" w:rsidRPr="002178AD" w:rsidRDefault="00E95EE8" w:rsidP="00E95EE8">
      <w:pPr>
        <w:pStyle w:val="PL"/>
      </w:pPr>
      <w:r w:rsidRPr="002178AD">
        <w:t xml:space="preserve">          </w:t>
      </w:r>
      <w:r>
        <w:t xml:space="preserve">  </w:t>
      </w:r>
      <w:r w:rsidRPr="002178AD">
        <w:t>type: array</w:t>
      </w:r>
    </w:p>
    <w:p w14:paraId="3326C3AC" w14:textId="77777777" w:rsidR="00E95EE8" w:rsidRPr="002178AD" w:rsidRDefault="00E95EE8" w:rsidP="00E95EE8">
      <w:pPr>
        <w:pStyle w:val="PL"/>
      </w:pPr>
      <w:r w:rsidRPr="002178AD">
        <w:t xml:space="preserve">          </w:t>
      </w:r>
      <w:r>
        <w:t xml:space="preserve">  </w:t>
      </w:r>
      <w:r w:rsidRPr="002178AD">
        <w:t>items:</w:t>
      </w:r>
    </w:p>
    <w:p w14:paraId="712D67D0" w14:textId="77777777" w:rsidR="00E95EE8" w:rsidRPr="002178AD" w:rsidRDefault="00E95EE8" w:rsidP="00E95EE8">
      <w:pPr>
        <w:pStyle w:val="PL"/>
      </w:pPr>
      <w:r w:rsidRPr="002178AD">
        <w:t xml:space="preserve">           </w:t>
      </w:r>
      <w:r>
        <w:t xml:space="preserve"> </w:t>
      </w:r>
      <w:r w:rsidRPr="002178AD">
        <w:t xml:space="preserve"> </w:t>
      </w:r>
      <w:r>
        <w:t xml:space="preserve"> </w:t>
      </w:r>
      <w:r w:rsidRPr="002178AD">
        <w:t>type: string</w:t>
      </w:r>
    </w:p>
    <w:p w14:paraId="75F47797" w14:textId="77777777" w:rsidR="00E95EE8" w:rsidRDefault="00E95EE8" w:rsidP="00E95EE8">
      <w:pPr>
        <w:pStyle w:val="PL"/>
      </w:pPr>
      <w:r w:rsidRPr="002178AD">
        <w:t xml:space="preserve">          </w:t>
      </w:r>
      <w:r>
        <w:t xml:space="preserve">  </w:t>
      </w:r>
      <w:r w:rsidRPr="002178AD">
        <w:t>minItems: 1</w:t>
      </w:r>
    </w:p>
    <w:p w14:paraId="3E9CE4C0" w14:textId="77777777" w:rsidR="00E95EE8" w:rsidRPr="002178AD" w:rsidRDefault="00E95EE8" w:rsidP="00E95EE8">
      <w:pPr>
        <w:pStyle w:val="PL"/>
      </w:pPr>
      <w:r w:rsidRPr="002178AD">
        <w:t xml:space="preserve">        - name: </w:t>
      </w:r>
      <w:r>
        <w:t>roam-ue-plmn-ids</w:t>
      </w:r>
    </w:p>
    <w:p w14:paraId="24006E32" w14:textId="77777777" w:rsidR="00E95EE8" w:rsidRPr="002178AD" w:rsidRDefault="00E95EE8" w:rsidP="00E95EE8">
      <w:pPr>
        <w:pStyle w:val="PL"/>
      </w:pPr>
      <w:r w:rsidRPr="002178AD">
        <w:t xml:space="preserve">          in: query</w:t>
      </w:r>
    </w:p>
    <w:p w14:paraId="3F9042D7" w14:textId="77777777" w:rsidR="00E95EE8" w:rsidRDefault="00E95EE8" w:rsidP="00E95EE8">
      <w:pPr>
        <w:pStyle w:val="PL"/>
      </w:pPr>
      <w:r w:rsidRPr="002178AD">
        <w:lastRenderedPageBreak/>
        <w:t xml:space="preserve">          description: </w:t>
      </w:r>
      <w:r>
        <w:t>&gt;</w:t>
      </w:r>
    </w:p>
    <w:p w14:paraId="1C61014F" w14:textId="77777777" w:rsidR="00E95EE8" w:rsidRPr="002178AD" w:rsidRDefault="00E95EE8" w:rsidP="00E95EE8">
      <w:pPr>
        <w:pStyle w:val="PL"/>
      </w:pPr>
      <w:r>
        <w:t xml:space="preserve">            </w:t>
      </w:r>
      <w:r w:rsidRPr="002178AD">
        <w:t xml:space="preserve">Each element identifies a </w:t>
      </w:r>
      <w:r>
        <w:t>PLMN</w:t>
      </w:r>
      <w:r w:rsidRPr="002178AD">
        <w:t xml:space="preserve">. </w:t>
      </w:r>
    </w:p>
    <w:p w14:paraId="507BE6F3" w14:textId="77777777" w:rsidR="00E95EE8" w:rsidRPr="002178AD" w:rsidRDefault="00E95EE8" w:rsidP="00E95EE8">
      <w:pPr>
        <w:pStyle w:val="PL"/>
      </w:pPr>
      <w:r w:rsidRPr="002178AD">
        <w:t xml:space="preserve">          required: false</w:t>
      </w:r>
    </w:p>
    <w:p w14:paraId="3C57DB68" w14:textId="77777777" w:rsidR="00E95EE8" w:rsidRPr="002178AD" w:rsidRDefault="00E95EE8" w:rsidP="00E95EE8">
      <w:pPr>
        <w:pStyle w:val="PL"/>
      </w:pPr>
      <w:r w:rsidRPr="002178AD">
        <w:t xml:space="preserve">          schema:</w:t>
      </w:r>
    </w:p>
    <w:p w14:paraId="11890A89" w14:textId="77777777" w:rsidR="00E95EE8" w:rsidRPr="002178AD" w:rsidRDefault="00E95EE8" w:rsidP="00E95EE8">
      <w:pPr>
        <w:pStyle w:val="PL"/>
      </w:pPr>
      <w:r w:rsidRPr="002178AD">
        <w:t xml:space="preserve">          </w:t>
      </w:r>
      <w:r>
        <w:t xml:space="preserve">  </w:t>
      </w:r>
      <w:r w:rsidRPr="002178AD">
        <w:t>type: array</w:t>
      </w:r>
    </w:p>
    <w:p w14:paraId="5165F6DF" w14:textId="77777777" w:rsidR="00E95EE8" w:rsidRDefault="00E95EE8" w:rsidP="00E95EE8">
      <w:pPr>
        <w:pStyle w:val="PL"/>
      </w:pPr>
      <w:r w:rsidRPr="002178AD">
        <w:t xml:space="preserve">          </w:t>
      </w:r>
      <w:r>
        <w:t xml:space="preserve">  </w:t>
      </w:r>
      <w:r w:rsidRPr="002178AD">
        <w:t>items:</w:t>
      </w:r>
    </w:p>
    <w:p w14:paraId="4FBC9F54" w14:textId="77777777" w:rsidR="00E95EE8" w:rsidRDefault="00E95EE8" w:rsidP="00E95EE8">
      <w:pPr>
        <w:pStyle w:val="PL"/>
      </w:pPr>
      <w:r>
        <w:t xml:space="preserve">              $ref: </w:t>
      </w:r>
      <w:r w:rsidRPr="002178AD">
        <w:t>'TS29571_CommonData.yaml#/components/schemas/PlmnId'</w:t>
      </w:r>
    </w:p>
    <w:p w14:paraId="12393CF3" w14:textId="77777777" w:rsidR="00E95EE8" w:rsidRPr="002178AD" w:rsidRDefault="00E95EE8" w:rsidP="00E95EE8">
      <w:pPr>
        <w:pStyle w:val="PL"/>
      </w:pPr>
      <w:r w:rsidRPr="002178AD">
        <w:t xml:space="preserve">          </w:t>
      </w:r>
      <w:r>
        <w:t xml:space="preserve">  </w:t>
      </w:r>
      <w:r w:rsidRPr="002178AD">
        <w:t>minItems: 1</w:t>
      </w:r>
    </w:p>
    <w:p w14:paraId="38E3EB2D" w14:textId="77777777" w:rsidR="00E95EE8" w:rsidRPr="002178AD" w:rsidRDefault="00E95EE8" w:rsidP="00E95EE8">
      <w:pPr>
        <w:pStyle w:val="PL"/>
      </w:pPr>
      <w:r w:rsidRPr="002178AD">
        <w:t xml:space="preserve">      responses:</w:t>
      </w:r>
    </w:p>
    <w:p w14:paraId="1AC20055" w14:textId="77777777" w:rsidR="00E95EE8" w:rsidRPr="002178AD" w:rsidRDefault="00E95EE8" w:rsidP="00E95EE8">
      <w:pPr>
        <w:pStyle w:val="PL"/>
      </w:pPr>
      <w:r w:rsidRPr="002178AD">
        <w:t xml:space="preserve">        '200':</w:t>
      </w:r>
    </w:p>
    <w:p w14:paraId="1F936E55" w14:textId="77777777" w:rsidR="00E95EE8" w:rsidRPr="002178AD" w:rsidRDefault="00E95EE8" w:rsidP="00E95EE8">
      <w:pPr>
        <w:pStyle w:val="PL"/>
        <w:rPr>
          <w:lang w:eastAsia="zh-CN"/>
        </w:rPr>
      </w:pPr>
      <w:r w:rsidRPr="002178AD">
        <w:t xml:space="preserve">          description: </w:t>
      </w:r>
      <w:r w:rsidRPr="002178AD">
        <w:rPr>
          <w:lang w:eastAsia="zh-CN"/>
        </w:rPr>
        <w:t>&gt;</w:t>
      </w:r>
    </w:p>
    <w:p w14:paraId="75FC8838" w14:textId="77777777" w:rsidR="00E95EE8" w:rsidRPr="002178AD" w:rsidRDefault="00E95EE8" w:rsidP="00E95EE8">
      <w:pPr>
        <w:pStyle w:val="PL"/>
      </w:pPr>
      <w:r w:rsidRPr="002178AD">
        <w:t xml:space="preserve">            The subscription information as request in the request URI query parameter(s)</w:t>
      </w:r>
    </w:p>
    <w:p w14:paraId="7402C846" w14:textId="77777777" w:rsidR="00E95EE8" w:rsidRPr="002178AD" w:rsidRDefault="00E95EE8" w:rsidP="00E95EE8">
      <w:pPr>
        <w:pStyle w:val="PL"/>
      </w:pPr>
      <w:r w:rsidRPr="002178AD">
        <w:t xml:space="preserve">            are returned.</w:t>
      </w:r>
    </w:p>
    <w:p w14:paraId="29CA100E" w14:textId="77777777" w:rsidR="00E95EE8" w:rsidRPr="002178AD" w:rsidRDefault="00E95EE8" w:rsidP="00E95EE8">
      <w:pPr>
        <w:pStyle w:val="PL"/>
      </w:pPr>
      <w:r w:rsidRPr="002178AD">
        <w:t xml:space="preserve">          content:</w:t>
      </w:r>
    </w:p>
    <w:p w14:paraId="47D6AED8" w14:textId="77777777" w:rsidR="00E95EE8" w:rsidRPr="002178AD" w:rsidRDefault="00E95EE8" w:rsidP="00E95EE8">
      <w:pPr>
        <w:pStyle w:val="PL"/>
      </w:pPr>
      <w:r w:rsidRPr="002178AD">
        <w:t xml:space="preserve">            application/json:</w:t>
      </w:r>
    </w:p>
    <w:p w14:paraId="11FE726F" w14:textId="77777777" w:rsidR="00E95EE8" w:rsidRPr="002178AD" w:rsidRDefault="00E95EE8" w:rsidP="00E95EE8">
      <w:pPr>
        <w:pStyle w:val="PL"/>
      </w:pPr>
      <w:r w:rsidRPr="002178AD">
        <w:t xml:space="preserve">              schema:</w:t>
      </w:r>
    </w:p>
    <w:p w14:paraId="6978B742" w14:textId="77777777" w:rsidR="00E95EE8" w:rsidRPr="002178AD" w:rsidRDefault="00E95EE8" w:rsidP="00E95EE8">
      <w:pPr>
        <w:pStyle w:val="PL"/>
      </w:pPr>
      <w:r w:rsidRPr="002178AD">
        <w:t xml:space="preserve">                type: array</w:t>
      </w:r>
    </w:p>
    <w:p w14:paraId="571B3BE3" w14:textId="77777777" w:rsidR="00E95EE8" w:rsidRPr="002178AD" w:rsidRDefault="00E95EE8" w:rsidP="00E95EE8">
      <w:pPr>
        <w:pStyle w:val="PL"/>
      </w:pPr>
      <w:r w:rsidRPr="002178AD">
        <w:t xml:space="preserve">                items:</w:t>
      </w:r>
    </w:p>
    <w:p w14:paraId="4AD5564C" w14:textId="77777777" w:rsidR="00E95EE8" w:rsidRPr="002178AD" w:rsidRDefault="00E95EE8" w:rsidP="00E95EE8">
      <w:pPr>
        <w:pStyle w:val="PL"/>
      </w:pPr>
      <w:r w:rsidRPr="002178AD">
        <w:t xml:space="preserve">                  $ref: '#/components/schemas/TrafficInfluSub'</w:t>
      </w:r>
    </w:p>
    <w:p w14:paraId="755C6B7C" w14:textId="77777777" w:rsidR="00E95EE8" w:rsidRPr="002178AD" w:rsidRDefault="00E95EE8" w:rsidP="00E95EE8">
      <w:pPr>
        <w:pStyle w:val="PL"/>
      </w:pPr>
      <w:r w:rsidRPr="002178AD">
        <w:t xml:space="preserve">                minItems: 0</w:t>
      </w:r>
    </w:p>
    <w:p w14:paraId="759477FE" w14:textId="77777777" w:rsidR="00E95EE8" w:rsidRPr="002178AD" w:rsidRDefault="00E95EE8" w:rsidP="00E95EE8">
      <w:pPr>
        <w:pStyle w:val="PL"/>
      </w:pPr>
      <w:r w:rsidRPr="002178AD">
        <w:t xml:space="preserve">        '400':</w:t>
      </w:r>
    </w:p>
    <w:p w14:paraId="5BCC4687" w14:textId="77777777" w:rsidR="00E95EE8" w:rsidRPr="002178AD" w:rsidRDefault="00E95EE8" w:rsidP="00E95EE8">
      <w:pPr>
        <w:pStyle w:val="PL"/>
      </w:pPr>
      <w:r w:rsidRPr="002178AD">
        <w:t xml:space="preserve">          $ref: 'TS29571_CommonData.yaml#/components/responses/400'</w:t>
      </w:r>
    </w:p>
    <w:p w14:paraId="46BAA19A" w14:textId="77777777" w:rsidR="00E95EE8" w:rsidRPr="002178AD" w:rsidRDefault="00E95EE8" w:rsidP="00E95EE8">
      <w:pPr>
        <w:pStyle w:val="PL"/>
      </w:pPr>
      <w:r w:rsidRPr="002178AD">
        <w:t xml:space="preserve">        '401':</w:t>
      </w:r>
    </w:p>
    <w:p w14:paraId="00D674C1" w14:textId="77777777" w:rsidR="00E95EE8" w:rsidRPr="002178AD" w:rsidRDefault="00E95EE8" w:rsidP="00E95EE8">
      <w:pPr>
        <w:pStyle w:val="PL"/>
      </w:pPr>
      <w:r w:rsidRPr="002178AD">
        <w:t xml:space="preserve">          $ref: 'TS29571_CommonData.yaml#/components/responses/401'</w:t>
      </w:r>
    </w:p>
    <w:p w14:paraId="3E49C17E" w14:textId="77777777" w:rsidR="00E95EE8" w:rsidRPr="002178AD" w:rsidRDefault="00E95EE8" w:rsidP="00E95EE8">
      <w:pPr>
        <w:pStyle w:val="PL"/>
      </w:pPr>
      <w:r w:rsidRPr="002178AD">
        <w:t xml:space="preserve">        '403':</w:t>
      </w:r>
    </w:p>
    <w:p w14:paraId="2E90CD27" w14:textId="77777777" w:rsidR="00E95EE8" w:rsidRPr="002178AD" w:rsidRDefault="00E95EE8" w:rsidP="00E95EE8">
      <w:pPr>
        <w:pStyle w:val="PL"/>
      </w:pPr>
      <w:r w:rsidRPr="002178AD">
        <w:t xml:space="preserve">          $ref: 'TS29571_CommonData.yaml#/components/responses/403'</w:t>
      </w:r>
    </w:p>
    <w:p w14:paraId="041B0FF6" w14:textId="77777777" w:rsidR="00E95EE8" w:rsidRPr="002178AD" w:rsidRDefault="00E95EE8" w:rsidP="00E95EE8">
      <w:pPr>
        <w:pStyle w:val="PL"/>
      </w:pPr>
      <w:r w:rsidRPr="002178AD">
        <w:t xml:space="preserve">        '404':</w:t>
      </w:r>
    </w:p>
    <w:p w14:paraId="1D400C16" w14:textId="77777777" w:rsidR="00E95EE8" w:rsidRPr="002178AD" w:rsidRDefault="00E95EE8" w:rsidP="00E95EE8">
      <w:pPr>
        <w:pStyle w:val="PL"/>
      </w:pPr>
      <w:r w:rsidRPr="002178AD">
        <w:t xml:space="preserve">          $ref: 'TS29571_CommonData.yaml#/components/responses/404'</w:t>
      </w:r>
    </w:p>
    <w:p w14:paraId="3D1C78EA" w14:textId="77777777" w:rsidR="00E95EE8" w:rsidRPr="002178AD" w:rsidRDefault="00E95EE8" w:rsidP="00E95EE8">
      <w:pPr>
        <w:pStyle w:val="PL"/>
      </w:pPr>
      <w:r w:rsidRPr="002178AD">
        <w:t xml:space="preserve">        '406':</w:t>
      </w:r>
    </w:p>
    <w:p w14:paraId="08578972" w14:textId="77777777" w:rsidR="00E95EE8" w:rsidRPr="002178AD" w:rsidRDefault="00E95EE8" w:rsidP="00E95EE8">
      <w:pPr>
        <w:pStyle w:val="PL"/>
      </w:pPr>
      <w:r w:rsidRPr="002178AD">
        <w:t xml:space="preserve">          $ref: 'TS29571_CommonData.yaml#/components/responses/406'</w:t>
      </w:r>
    </w:p>
    <w:p w14:paraId="21408520" w14:textId="77777777" w:rsidR="00E95EE8" w:rsidRPr="002178AD" w:rsidRDefault="00E95EE8" w:rsidP="00E95EE8">
      <w:pPr>
        <w:pStyle w:val="PL"/>
      </w:pPr>
      <w:r w:rsidRPr="002178AD">
        <w:t xml:space="preserve">        '414':</w:t>
      </w:r>
    </w:p>
    <w:p w14:paraId="433FE4A2" w14:textId="77777777" w:rsidR="00E95EE8" w:rsidRPr="002178AD" w:rsidRDefault="00E95EE8" w:rsidP="00E95EE8">
      <w:pPr>
        <w:pStyle w:val="PL"/>
      </w:pPr>
      <w:r w:rsidRPr="002178AD">
        <w:t xml:space="preserve">          $ref: 'TS29571_CommonData.yaml#/components/responses/414'</w:t>
      </w:r>
    </w:p>
    <w:p w14:paraId="0532E3B0" w14:textId="77777777" w:rsidR="00E95EE8" w:rsidRPr="002178AD" w:rsidRDefault="00E95EE8" w:rsidP="00E95EE8">
      <w:pPr>
        <w:pStyle w:val="PL"/>
      </w:pPr>
      <w:r w:rsidRPr="002178AD">
        <w:t xml:space="preserve">        '429':</w:t>
      </w:r>
    </w:p>
    <w:p w14:paraId="0C557955" w14:textId="77777777" w:rsidR="00E95EE8" w:rsidRPr="002178AD" w:rsidRDefault="00E95EE8" w:rsidP="00E95EE8">
      <w:pPr>
        <w:pStyle w:val="PL"/>
      </w:pPr>
      <w:r w:rsidRPr="002178AD">
        <w:t xml:space="preserve">          $ref: 'TS29571_CommonData.yaml#/components/responses/429'</w:t>
      </w:r>
    </w:p>
    <w:p w14:paraId="461C73AA" w14:textId="77777777" w:rsidR="00E95EE8" w:rsidRPr="002178AD" w:rsidRDefault="00E95EE8" w:rsidP="00E95EE8">
      <w:pPr>
        <w:pStyle w:val="PL"/>
      </w:pPr>
      <w:r w:rsidRPr="002178AD">
        <w:t xml:space="preserve">        '500':</w:t>
      </w:r>
    </w:p>
    <w:p w14:paraId="4C8E2D07" w14:textId="77777777" w:rsidR="00E95EE8" w:rsidRDefault="00E95EE8" w:rsidP="00E95EE8">
      <w:pPr>
        <w:pStyle w:val="PL"/>
      </w:pPr>
      <w:r w:rsidRPr="002178AD">
        <w:t xml:space="preserve">          $ref: 'TS29571_CommonData.yaml#/components/responses/500'</w:t>
      </w:r>
    </w:p>
    <w:p w14:paraId="05625172" w14:textId="77777777" w:rsidR="00E95EE8" w:rsidRPr="002178AD" w:rsidRDefault="00E95EE8" w:rsidP="00E95EE8">
      <w:pPr>
        <w:pStyle w:val="PL"/>
      </w:pPr>
      <w:r w:rsidRPr="002178AD">
        <w:t xml:space="preserve">        '50</w:t>
      </w:r>
      <w:r>
        <w:t>2</w:t>
      </w:r>
      <w:r w:rsidRPr="002178AD">
        <w:t>':</w:t>
      </w:r>
    </w:p>
    <w:p w14:paraId="27DB251C" w14:textId="77777777" w:rsidR="00E95EE8" w:rsidRPr="002178AD" w:rsidRDefault="00E95EE8" w:rsidP="00E95EE8">
      <w:pPr>
        <w:pStyle w:val="PL"/>
      </w:pPr>
      <w:r w:rsidRPr="002178AD">
        <w:t xml:space="preserve">          $ref: 'TS29571_CommonData.yaml#/components/responses/50</w:t>
      </w:r>
      <w:r>
        <w:t>2</w:t>
      </w:r>
      <w:r w:rsidRPr="002178AD">
        <w:t>'</w:t>
      </w:r>
    </w:p>
    <w:p w14:paraId="1D2B5A79" w14:textId="77777777" w:rsidR="00E95EE8" w:rsidRPr="002178AD" w:rsidRDefault="00E95EE8" w:rsidP="00E95EE8">
      <w:pPr>
        <w:pStyle w:val="PL"/>
      </w:pPr>
      <w:r w:rsidRPr="002178AD">
        <w:t xml:space="preserve">        '503':</w:t>
      </w:r>
    </w:p>
    <w:p w14:paraId="233A8962" w14:textId="77777777" w:rsidR="00E95EE8" w:rsidRPr="002178AD" w:rsidRDefault="00E95EE8" w:rsidP="00E95EE8">
      <w:pPr>
        <w:pStyle w:val="PL"/>
      </w:pPr>
      <w:r w:rsidRPr="002178AD">
        <w:t xml:space="preserve">          $ref: 'TS29571_CommonData.yaml#/components/responses/503'</w:t>
      </w:r>
    </w:p>
    <w:p w14:paraId="17B53BA3" w14:textId="77777777" w:rsidR="00E95EE8" w:rsidRPr="002178AD" w:rsidRDefault="00E95EE8" w:rsidP="00E95EE8">
      <w:pPr>
        <w:pStyle w:val="PL"/>
      </w:pPr>
      <w:r w:rsidRPr="002178AD">
        <w:t xml:space="preserve">        default:</w:t>
      </w:r>
    </w:p>
    <w:p w14:paraId="1EBD9730" w14:textId="77777777" w:rsidR="00E95EE8" w:rsidRPr="002178AD" w:rsidRDefault="00E95EE8" w:rsidP="00E95EE8">
      <w:pPr>
        <w:pStyle w:val="PL"/>
      </w:pPr>
      <w:r w:rsidRPr="002178AD">
        <w:t xml:space="preserve">          $ref: 'TS29571_CommonData.yaml#/components/responses/default'</w:t>
      </w:r>
    </w:p>
    <w:p w14:paraId="6A5DBE0A" w14:textId="77777777" w:rsidR="00E95EE8" w:rsidRDefault="00E95EE8" w:rsidP="00E95EE8">
      <w:pPr>
        <w:pStyle w:val="PL"/>
      </w:pPr>
    </w:p>
    <w:p w14:paraId="295068EA" w14:textId="77777777" w:rsidR="00E95EE8" w:rsidRPr="002178AD" w:rsidRDefault="00E95EE8" w:rsidP="00E95EE8">
      <w:pPr>
        <w:pStyle w:val="PL"/>
      </w:pPr>
      <w:r w:rsidRPr="002178AD">
        <w:t xml:space="preserve">  /application-data/influenceData/subs-to-notify/{subscriptionId}:</w:t>
      </w:r>
    </w:p>
    <w:p w14:paraId="0CD5A656" w14:textId="77777777" w:rsidR="00E95EE8" w:rsidRPr="002178AD" w:rsidRDefault="00E95EE8" w:rsidP="00E95EE8">
      <w:pPr>
        <w:pStyle w:val="PL"/>
      </w:pPr>
      <w:r w:rsidRPr="002178AD">
        <w:t xml:space="preserve">    get:</w:t>
      </w:r>
    </w:p>
    <w:p w14:paraId="7B5AF619" w14:textId="77777777" w:rsidR="00E95EE8" w:rsidRPr="002178AD" w:rsidRDefault="00E95EE8" w:rsidP="00E95EE8">
      <w:pPr>
        <w:pStyle w:val="PL"/>
      </w:pPr>
      <w:r w:rsidRPr="002178AD">
        <w:t xml:space="preserve">      summary: Get an existing individual Influence Data Subscription resource</w:t>
      </w:r>
    </w:p>
    <w:p w14:paraId="6BA01A82" w14:textId="77777777" w:rsidR="00E95EE8" w:rsidRPr="002178AD" w:rsidRDefault="00E95EE8" w:rsidP="00E95EE8">
      <w:pPr>
        <w:pStyle w:val="PL"/>
      </w:pPr>
      <w:r w:rsidRPr="002178AD">
        <w:t xml:space="preserve">      operationId: ReadIndividualInfluenceDataSubscription</w:t>
      </w:r>
    </w:p>
    <w:p w14:paraId="7825F020" w14:textId="77777777" w:rsidR="00E95EE8" w:rsidRPr="002178AD" w:rsidRDefault="00E95EE8" w:rsidP="00E95EE8">
      <w:pPr>
        <w:pStyle w:val="PL"/>
      </w:pPr>
      <w:r w:rsidRPr="002178AD">
        <w:t xml:space="preserve">      tags:</w:t>
      </w:r>
    </w:p>
    <w:p w14:paraId="6279E20D" w14:textId="77777777" w:rsidR="00E95EE8" w:rsidRPr="002178AD" w:rsidRDefault="00E95EE8" w:rsidP="00E95EE8">
      <w:pPr>
        <w:pStyle w:val="PL"/>
      </w:pPr>
      <w:r w:rsidRPr="002178AD">
        <w:t xml:space="preserve">        - Individual Influence Data Subscription (Document)</w:t>
      </w:r>
    </w:p>
    <w:p w14:paraId="78E1F23F" w14:textId="77777777" w:rsidR="00E95EE8" w:rsidRPr="002178AD" w:rsidRDefault="00E95EE8" w:rsidP="00E95EE8">
      <w:pPr>
        <w:pStyle w:val="PL"/>
      </w:pPr>
      <w:r w:rsidRPr="002178AD">
        <w:t xml:space="preserve">      security:</w:t>
      </w:r>
    </w:p>
    <w:p w14:paraId="0F175FD0" w14:textId="77777777" w:rsidR="00E95EE8" w:rsidRPr="002178AD" w:rsidRDefault="00E95EE8" w:rsidP="00E95EE8">
      <w:pPr>
        <w:pStyle w:val="PL"/>
      </w:pPr>
      <w:r w:rsidRPr="002178AD">
        <w:t xml:space="preserve">        - {}</w:t>
      </w:r>
    </w:p>
    <w:p w14:paraId="0EC36B08" w14:textId="77777777" w:rsidR="00E95EE8" w:rsidRPr="002178AD" w:rsidRDefault="00E95EE8" w:rsidP="00E95EE8">
      <w:pPr>
        <w:pStyle w:val="PL"/>
      </w:pPr>
      <w:r w:rsidRPr="002178AD">
        <w:t xml:space="preserve">        - oAuth2ClientCredentials:</w:t>
      </w:r>
    </w:p>
    <w:p w14:paraId="79EDDBC8" w14:textId="77777777" w:rsidR="00E95EE8" w:rsidRPr="002178AD" w:rsidRDefault="00E95EE8" w:rsidP="00E95EE8">
      <w:pPr>
        <w:pStyle w:val="PL"/>
      </w:pPr>
      <w:r w:rsidRPr="002178AD">
        <w:t xml:space="preserve">          - nudr-dr</w:t>
      </w:r>
    </w:p>
    <w:p w14:paraId="35158B9B" w14:textId="77777777" w:rsidR="00E95EE8" w:rsidRPr="002178AD" w:rsidRDefault="00E95EE8" w:rsidP="00E95EE8">
      <w:pPr>
        <w:pStyle w:val="PL"/>
      </w:pPr>
      <w:r w:rsidRPr="002178AD">
        <w:t xml:space="preserve">        - oAuth2ClientCredentials:</w:t>
      </w:r>
    </w:p>
    <w:p w14:paraId="16998E35" w14:textId="77777777" w:rsidR="00E95EE8" w:rsidRPr="002178AD" w:rsidRDefault="00E95EE8" w:rsidP="00E95EE8">
      <w:pPr>
        <w:pStyle w:val="PL"/>
      </w:pPr>
      <w:r w:rsidRPr="002178AD">
        <w:t xml:space="preserve">          - nudr-dr</w:t>
      </w:r>
    </w:p>
    <w:p w14:paraId="1BF13304" w14:textId="77777777" w:rsidR="00E95EE8" w:rsidRDefault="00E95EE8" w:rsidP="00E95EE8">
      <w:pPr>
        <w:pStyle w:val="PL"/>
      </w:pPr>
      <w:r w:rsidRPr="002178AD">
        <w:t xml:space="preserve">          - nudr-dr:application-data</w:t>
      </w:r>
    </w:p>
    <w:p w14:paraId="0F3ED6EE" w14:textId="77777777" w:rsidR="00E95EE8" w:rsidRDefault="00E95EE8" w:rsidP="00E95EE8">
      <w:pPr>
        <w:pStyle w:val="PL"/>
      </w:pPr>
      <w:r>
        <w:t xml:space="preserve">        - oAuth2ClientCredentials:</w:t>
      </w:r>
    </w:p>
    <w:p w14:paraId="78C81DF5" w14:textId="77777777" w:rsidR="00E95EE8" w:rsidRDefault="00E95EE8" w:rsidP="00E95EE8">
      <w:pPr>
        <w:pStyle w:val="PL"/>
      </w:pPr>
      <w:r>
        <w:t xml:space="preserve">          - nudr-dr</w:t>
      </w:r>
    </w:p>
    <w:p w14:paraId="3032345E" w14:textId="77777777" w:rsidR="00E95EE8" w:rsidRDefault="00E95EE8" w:rsidP="00E95EE8">
      <w:pPr>
        <w:pStyle w:val="PL"/>
      </w:pPr>
      <w:r>
        <w:t xml:space="preserve">          - nudr-dr:application-data</w:t>
      </w:r>
    </w:p>
    <w:p w14:paraId="110FD770" w14:textId="77777777" w:rsidR="00E95EE8" w:rsidRPr="002178AD" w:rsidRDefault="00E95EE8" w:rsidP="00E95EE8">
      <w:pPr>
        <w:pStyle w:val="PL"/>
      </w:pPr>
      <w:r>
        <w:t xml:space="preserve">          - nudr-dr:application-data:influence-data:subscriptions:read</w:t>
      </w:r>
    </w:p>
    <w:p w14:paraId="27C89CA3" w14:textId="77777777" w:rsidR="00E95EE8" w:rsidRPr="002178AD" w:rsidRDefault="00E95EE8" w:rsidP="00E95EE8">
      <w:pPr>
        <w:pStyle w:val="PL"/>
      </w:pPr>
      <w:r w:rsidRPr="002178AD">
        <w:t xml:space="preserve">      parameters:</w:t>
      </w:r>
    </w:p>
    <w:p w14:paraId="562DCE7D" w14:textId="77777777" w:rsidR="00E95EE8" w:rsidRPr="002178AD" w:rsidRDefault="00E95EE8" w:rsidP="00E95EE8">
      <w:pPr>
        <w:pStyle w:val="PL"/>
      </w:pPr>
      <w:r w:rsidRPr="002178AD">
        <w:t xml:space="preserve">        - name: subscriptionId</w:t>
      </w:r>
    </w:p>
    <w:p w14:paraId="365770DF" w14:textId="77777777" w:rsidR="00E95EE8" w:rsidRPr="002178AD" w:rsidRDefault="00E95EE8" w:rsidP="00E95EE8">
      <w:pPr>
        <w:pStyle w:val="PL"/>
      </w:pPr>
      <w:r w:rsidRPr="002178AD">
        <w:t xml:space="preserve">          in: path</w:t>
      </w:r>
    </w:p>
    <w:p w14:paraId="5391DE39" w14:textId="77777777" w:rsidR="00E95EE8" w:rsidRPr="002178AD" w:rsidRDefault="00E95EE8" w:rsidP="00E95EE8">
      <w:pPr>
        <w:pStyle w:val="PL"/>
        <w:rPr>
          <w:lang w:eastAsia="zh-CN"/>
        </w:rPr>
      </w:pPr>
      <w:r w:rsidRPr="002178AD">
        <w:t xml:space="preserve">          description: </w:t>
      </w:r>
      <w:r w:rsidRPr="002178AD">
        <w:rPr>
          <w:lang w:eastAsia="zh-CN"/>
        </w:rPr>
        <w:t>&gt;</w:t>
      </w:r>
    </w:p>
    <w:p w14:paraId="1E0707ED" w14:textId="77777777" w:rsidR="00E95EE8" w:rsidRPr="002178AD" w:rsidRDefault="00E95EE8" w:rsidP="00E95EE8">
      <w:pPr>
        <w:pStyle w:val="PL"/>
      </w:pPr>
      <w:r w:rsidRPr="002178AD">
        <w:t xml:space="preserve">            String identifying a subscription to the Individual Influence Data Subscription</w:t>
      </w:r>
    </w:p>
    <w:p w14:paraId="0EC7D310" w14:textId="77777777" w:rsidR="00E95EE8" w:rsidRPr="002178AD" w:rsidRDefault="00E95EE8" w:rsidP="00E95EE8">
      <w:pPr>
        <w:pStyle w:val="PL"/>
      </w:pPr>
      <w:r w:rsidRPr="002178AD">
        <w:t xml:space="preserve">          required: true</w:t>
      </w:r>
    </w:p>
    <w:p w14:paraId="22F8B6A0" w14:textId="77777777" w:rsidR="00E95EE8" w:rsidRPr="002178AD" w:rsidRDefault="00E95EE8" w:rsidP="00E95EE8">
      <w:pPr>
        <w:pStyle w:val="PL"/>
      </w:pPr>
      <w:r w:rsidRPr="002178AD">
        <w:t xml:space="preserve">          schema:</w:t>
      </w:r>
    </w:p>
    <w:p w14:paraId="3A82D93D" w14:textId="77777777" w:rsidR="00E95EE8" w:rsidRPr="002178AD" w:rsidRDefault="00E95EE8" w:rsidP="00E95EE8">
      <w:pPr>
        <w:pStyle w:val="PL"/>
      </w:pPr>
      <w:r w:rsidRPr="002178AD">
        <w:t xml:space="preserve">            type: string</w:t>
      </w:r>
    </w:p>
    <w:p w14:paraId="48D4CD14" w14:textId="77777777" w:rsidR="00E95EE8" w:rsidRPr="002178AD" w:rsidRDefault="00E95EE8" w:rsidP="00E95EE8">
      <w:pPr>
        <w:pStyle w:val="PL"/>
      </w:pPr>
      <w:r w:rsidRPr="002178AD">
        <w:t xml:space="preserve">      responses:</w:t>
      </w:r>
    </w:p>
    <w:p w14:paraId="26CC62E4" w14:textId="77777777" w:rsidR="00E95EE8" w:rsidRPr="002178AD" w:rsidRDefault="00E95EE8" w:rsidP="00E95EE8">
      <w:pPr>
        <w:pStyle w:val="PL"/>
      </w:pPr>
      <w:r w:rsidRPr="002178AD">
        <w:t xml:space="preserve">        '200':</w:t>
      </w:r>
    </w:p>
    <w:p w14:paraId="09FA8A84" w14:textId="77777777" w:rsidR="00E95EE8" w:rsidRPr="002178AD" w:rsidRDefault="00E95EE8" w:rsidP="00E95EE8">
      <w:pPr>
        <w:pStyle w:val="PL"/>
      </w:pPr>
      <w:r w:rsidRPr="002178AD">
        <w:t xml:space="preserve">          description: The subscription information is returned.</w:t>
      </w:r>
    </w:p>
    <w:p w14:paraId="6BA09A94" w14:textId="77777777" w:rsidR="00E95EE8" w:rsidRPr="002178AD" w:rsidRDefault="00E95EE8" w:rsidP="00E95EE8">
      <w:pPr>
        <w:pStyle w:val="PL"/>
      </w:pPr>
      <w:r w:rsidRPr="002178AD">
        <w:t xml:space="preserve">          content:</w:t>
      </w:r>
    </w:p>
    <w:p w14:paraId="0B571B8D" w14:textId="77777777" w:rsidR="00E95EE8" w:rsidRPr="002178AD" w:rsidRDefault="00E95EE8" w:rsidP="00E95EE8">
      <w:pPr>
        <w:pStyle w:val="PL"/>
      </w:pPr>
      <w:r w:rsidRPr="002178AD">
        <w:t xml:space="preserve">            application/json:</w:t>
      </w:r>
    </w:p>
    <w:p w14:paraId="27C8A666" w14:textId="77777777" w:rsidR="00E95EE8" w:rsidRPr="002178AD" w:rsidRDefault="00E95EE8" w:rsidP="00E95EE8">
      <w:pPr>
        <w:pStyle w:val="PL"/>
      </w:pPr>
      <w:r w:rsidRPr="002178AD">
        <w:t xml:space="preserve">              schema:</w:t>
      </w:r>
    </w:p>
    <w:p w14:paraId="57A4570B" w14:textId="77777777" w:rsidR="00E95EE8" w:rsidRPr="002178AD" w:rsidRDefault="00E95EE8" w:rsidP="00E95EE8">
      <w:pPr>
        <w:pStyle w:val="PL"/>
      </w:pPr>
      <w:r w:rsidRPr="002178AD">
        <w:t xml:space="preserve">                $ref: '#/components/schemas/TrafficInfluSub'</w:t>
      </w:r>
    </w:p>
    <w:p w14:paraId="56AC1F7B" w14:textId="77777777" w:rsidR="00E95EE8" w:rsidRPr="002178AD" w:rsidRDefault="00E95EE8" w:rsidP="00E95EE8">
      <w:pPr>
        <w:pStyle w:val="PL"/>
      </w:pPr>
      <w:r w:rsidRPr="002178AD">
        <w:t xml:space="preserve">        '400':</w:t>
      </w:r>
    </w:p>
    <w:p w14:paraId="24408D66" w14:textId="77777777" w:rsidR="00E95EE8" w:rsidRPr="002178AD" w:rsidRDefault="00E95EE8" w:rsidP="00E95EE8">
      <w:pPr>
        <w:pStyle w:val="PL"/>
      </w:pPr>
      <w:r w:rsidRPr="002178AD">
        <w:t xml:space="preserve">          $ref: 'TS29571_CommonData.yaml#/components/responses/400'</w:t>
      </w:r>
    </w:p>
    <w:p w14:paraId="5B7D421E" w14:textId="77777777" w:rsidR="00E95EE8" w:rsidRPr="002178AD" w:rsidRDefault="00E95EE8" w:rsidP="00E95EE8">
      <w:pPr>
        <w:pStyle w:val="PL"/>
      </w:pPr>
      <w:r w:rsidRPr="002178AD">
        <w:t xml:space="preserve">        '401':</w:t>
      </w:r>
    </w:p>
    <w:p w14:paraId="6F5E5E59" w14:textId="77777777" w:rsidR="00E95EE8" w:rsidRPr="002178AD" w:rsidRDefault="00E95EE8" w:rsidP="00E95EE8">
      <w:pPr>
        <w:pStyle w:val="PL"/>
      </w:pPr>
      <w:r w:rsidRPr="002178AD">
        <w:lastRenderedPageBreak/>
        <w:t xml:space="preserve">          $ref: 'TS29571_CommonData.yaml#/components/responses/401'</w:t>
      </w:r>
    </w:p>
    <w:p w14:paraId="12567A4A" w14:textId="77777777" w:rsidR="00E95EE8" w:rsidRPr="002178AD" w:rsidRDefault="00E95EE8" w:rsidP="00E95EE8">
      <w:pPr>
        <w:pStyle w:val="PL"/>
      </w:pPr>
      <w:r w:rsidRPr="002178AD">
        <w:t xml:space="preserve">        '403':</w:t>
      </w:r>
    </w:p>
    <w:p w14:paraId="1A9E2966" w14:textId="77777777" w:rsidR="00E95EE8" w:rsidRPr="002178AD" w:rsidRDefault="00E95EE8" w:rsidP="00E95EE8">
      <w:pPr>
        <w:pStyle w:val="PL"/>
      </w:pPr>
      <w:r w:rsidRPr="002178AD">
        <w:t xml:space="preserve">          $ref: 'TS29571_CommonData.yaml#/components/responses/403'</w:t>
      </w:r>
    </w:p>
    <w:p w14:paraId="40A6F097" w14:textId="77777777" w:rsidR="00E95EE8" w:rsidRPr="002178AD" w:rsidRDefault="00E95EE8" w:rsidP="00E95EE8">
      <w:pPr>
        <w:pStyle w:val="PL"/>
      </w:pPr>
      <w:r w:rsidRPr="002178AD">
        <w:t xml:space="preserve">        '404':</w:t>
      </w:r>
    </w:p>
    <w:p w14:paraId="5F68B615" w14:textId="77777777" w:rsidR="00E95EE8" w:rsidRPr="002178AD" w:rsidRDefault="00E95EE8" w:rsidP="00E95EE8">
      <w:pPr>
        <w:pStyle w:val="PL"/>
      </w:pPr>
      <w:r w:rsidRPr="002178AD">
        <w:t xml:space="preserve">          $ref: 'TS29571_CommonData.yaml#/components/responses/404'</w:t>
      </w:r>
    </w:p>
    <w:p w14:paraId="4F1E2CAE" w14:textId="77777777" w:rsidR="00E95EE8" w:rsidRPr="002178AD" w:rsidRDefault="00E95EE8" w:rsidP="00E95EE8">
      <w:pPr>
        <w:pStyle w:val="PL"/>
      </w:pPr>
      <w:r w:rsidRPr="002178AD">
        <w:t xml:space="preserve">        '406':</w:t>
      </w:r>
    </w:p>
    <w:p w14:paraId="53A4DC03" w14:textId="77777777" w:rsidR="00E95EE8" w:rsidRPr="002178AD" w:rsidRDefault="00E95EE8" w:rsidP="00E95EE8">
      <w:pPr>
        <w:pStyle w:val="PL"/>
      </w:pPr>
      <w:r w:rsidRPr="002178AD">
        <w:t xml:space="preserve">          $ref: 'TS29571_CommonData.yaml#/components/responses/406'</w:t>
      </w:r>
    </w:p>
    <w:p w14:paraId="76993FE5" w14:textId="77777777" w:rsidR="00E95EE8" w:rsidRPr="002178AD" w:rsidRDefault="00E95EE8" w:rsidP="00E95EE8">
      <w:pPr>
        <w:pStyle w:val="PL"/>
      </w:pPr>
      <w:r w:rsidRPr="002178AD">
        <w:t xml:space="preserve">        '414':</w:t>
      </w:r>
    </w:p>
    <w:p w14:paraId="7035281A" w14:textId="77777777" w:rsidR="00E95EE8" w:rsidRPr="002178AD" w:rsidRDefault="00E95EE8" w:rsidP="00E95EE8">
      <w:pPr>
        <w:pStyle w:val="PL"/>
      </w:pPr>
      <w:r w:rsidRPr="002178AD">
        <w:t xml:space="preserve">          $ref: 'TS29571_CommonData.yaml#/components/responses/414'</w:t>
      </w:r>
    </w:p>
    <w:p w14:paraId="42506DA6" w14:textId="77777777" w:rsidR="00E95EE8" w:rsidRPr="002178AD" w:rsidRDefault="00E95EE8" w:rsidP="00E95EE8">
      <w:pPr>
        <w:pStyle w:val="PL"/>
      </w:pPr>
      <w:r w:rsidRPr="002178AD">
        <w:t xml:space="preserve">        '429':</w:t>
      </w:r>
    </w:p>
    <w:p w14:paraId="228B4B0E" w14:textId="77777777" w:rsidR="00E95EE8" w:rsidRPr="002178AD" w:rsidRDefault="00E95EE8" w:rsidP="00E95EE8">
      <w:pPr>
        <w:pStyle w:val="PL"/>
      </w:pPr>
      <w:r w:rsidRPr="002178AD">
        <w:t xml:space="preserve">          $ref: 'TS29571_CommonData.yaml#/components/responses/429'</w:t>
      </w:r>
    </w:p>
    <w:p w14:paraId="54CB1214" w14:textId="77777777" w:rsidR="00E95EE8" w:rsidRPr="002178AD" w:rsidRDefault="00E95EE8" w:rsidP="00E95EE8">
      <w:pPr>
        <w:pStyle w:val="PL"/>
      </w:pPr>
      <w:r w:rsidRPr="002178AD">
        <w:t xml:space="preserve">        '500':</w:t>
      </w:r>
    </w:p>
    <w:p w14:paraId="0D8179BD" w14:textId="77777777" w:rsidR="00E95EE8" w:rsidRDefault="00E95EE8" w:rsidP="00E95EE8">
      <w:pPr>
        <w:pStyle w:val="PL"/>
      </w:pPr>
      <w:r w:rsidRPr="002178AD">
        <w:t xml:space="preserve">          $ref: 'TS29571_CommonData.yaml#/components/responses/500'</w:t>
      </w:r>
    </w:p>
    <w:p w14:paraId="3B27ED6D" w14:textId="77777777" w:rsidR="00E95EE8" w:rsidRPr="002178AD" w:rsidRDefault="00E95EE8" w:rsidP="00E95EE8">
      <w:pPr>
        <w:pStyle w:val="PL"/>
      </w:pPr>
      <w:r w:rsidRPr="002178AD">
        <w:t xml:space="preserve">        '50</w:t>
      </w:r>
      <w:r>
        <w:t>2</w:t>
      </w:r>
      <w:r w:rsidRPr="002178AD">
        <w:t>':</w:t>
      </w:r>
    </w:p>
    <w:p w14:paraId="05CC370F" w14:textId="77777777" w:rsidR="00E95EE8" w:rsidRPr="002178AD" w:rsidRDefault="00E95EE8" w:rsidP="00E95EE8">
      <w:pPr>
        <w:pStyle w:val="PL"/>
      </w:pPr>
      <w:r w:rsidRPr="002178AD">
        <w:t xml:space="preserve">          $ref: 'TS29571_CommonData.yaml#/components/responses/50</w:t>
      </w:r>
      <w:r>
        <w:t>2</w:t>
      </w:r>
      <w:r w:rsidRPr="002178AD">
        <w:t>'</w:t>
      </w:r>
    </w:p>
    <w:p w14:paraId="0668E05E" w14:textId="77777777" w:rsidR="00E95EE8" w:rsidRPr="002178AD" w:rsidRDefault="00E95EE8" w:rsidP="00E95EE8">
      <w:pPr>
        <w:pStyle w:val="PL"/>
      </w:pPr>
      <w:r w:rsidRPr="002178AD">
        <w:t xml:space="preserve">        '503':</w:t>
      </w:r>
    </w:p>
    <w:p w14:paraId="0074262F" w14:textId="77777777" w:rsidR="00E95EE8" w:rsidRPr="002178AD" w:rsidRDefault="00E95EE8" w:rsidP="00E95EE8">
      <w:pPr>
        <w:pStyle w:val="PL"/>
      </w:pPr>
      <w:r w:rsidRPr="002178AD">
        <w:t xml:space="preserve">          $ref: 'TS29571_CommonData.yaml#/components/responses/503'</w:t>
      </w:r>
    </w:p>
    <w:p w14:paraId="02E976C0" w14:textId="77777777" w:rsidR="00E95EE8" w:rsidRPr="002178AD" w:rsidRDefault="00E95EE8" w:rsidP="00E95EE8">
      <w:pPr>
        <w:pStyle w:val="PL"/>
      </w:pPr>
      <w:r w:rsidRPr="002178AD">
        <w:t xml:space="preserve">        default:</w:t>
      </w:r>
    </w:p>
    <w:p w14:paraId="517D5487" w14:textId="77777777" w:rsidR="00E95EE8" w:rsidRPr="002178AD" w:rsidRDefault="00E95EE8" w:rsidP="00E95EE8">
      <w:pPr>
        <w:pStyle w:val="PL"/>
      </w:pPr>
      <w:r w:rsidRPr="002178AD">
        <w:t xml:space="preserve">          $ref: 'TS29571_CommonData.yaml#/components/responses/default'</w:t>
      </w:r>
    </w:p>
    <w:p w14:paraId="5020ADE5" w14:textId="77777777" w:rsidR="00E95EE8" w:rsidRPr="002178AD" w:rsidRDefault="00E95EE8" w:rsidP="00E95EE8">
      <w:pPr>
        <w:pStyle w:val="PL"/>
      </w:pPr>
      <w:r w:rsidRPr="002178AD">
        <w:t xml:space="preserve">    put:</w:t>
      </w:r>
    </w:p>
    <w:p w14:paraId="10BC1C89" w14:textId="77777777" w:rsidR="00E95EE8" w:rsidRPr="002178AD" w:rsidRDefault="00E95EE8" w:rsidP="00E95EE8">
      <w:pPr>
        <w:pStyle w:val="PL"/>
      </w:pPr>
      <w:r w:rsidRPr="002178AD">
        <w:t xml:space="preserve">      summary: </w:t>
      </w:r>
      <w:r w:rsidRPr="002178AD">
        <w:rPr>
          <w:lang w:eastAsia="zh-CN"/>
        </w:rPr>
        <w:t>Modify an existing individual Influence Data Subscription resource</w:t>
      </w:r>
    </w:p>
    <w:p w14:paraId="1B9F6E4B" w14:textId="77777777" w:rsidR="00E95EE8" w:rsidRPr="002178AD" w:rsidRDefault="00E95EE8" w:rsidP="00E95EE8">
      <w:pPr>
        <w:pStyle w:val="PL"/>
      </w:pPr>
      <w:r w:rsidRPr="002178AD">
        <w:t xml:space="preserve">      operationId: ReplaceIndividualInfluenceDataSubscription</w:t>
      </w:r>
    </w:p>
    <w:p w14:paraId="4E56E167" w14:textId="77777777" w:rsidR="00E95EE8" w:rsidRPr="002178AD" w:rsidRDefault="00E95EE8" w:rsidP="00E95EE8">
      <w:pPr>
        <w:pStyle w:val="PL"/>
      </w:pPr>
      <w:r w:rsidRPr="002178AD">
        <w:t xml:space="preserve">      tags:</w:t>
      </w:r>
    </w:p>
    <w:p w14:paraId="7612020F" w14:textId="77777777" w:rsidR="00E95EE8" w:rsidRPr="002178AD" w:rsidRDefault="00E95EE8" w:rsidP="00E95EE8">
      <w:pPr>
        <w:pStyle w:val="PL"/>
      </w:pPr>
      <w:r w:rsidRPr="002178AD">
        <w:t xml:space="preserve">        - Individual Influence Data Subscription (Document)</w:t>
      </w:r>
    </w:p>
    <w:p w14:paraId="2BE5EAE4" w14:textId="77777777" w:rsidR="00E95EE8" w:rsidRPr="002178AD" w:rsidRDefault="00E95EE8" w:rsidP="00E95EE8">
      <w:pPr>
        <w:pStyle w:val="PL"/>
      </w:pPr>
      <w:r w:rsidRPr="002178AD">
        <w:t xml:space="preserve">      security:</w:t>
      </w:r>
    </w:p>
    <w:p w14:paraId="2E7106F8" w14:textId="77777777" w:rsidR="00E95EE8" w:rsidRPr="002178AD" w:rsidRDefault="00E95EE8" w:rsidP="00E95EE8">
      <w:pPr>
        <w:pStyle w:val="PL"/>
      </w:pPr>
      <w:r w:rsidRPr="002178AD">
        <w:t xml:space="preserve">        - {}</w:t>
      </w:r>
    </w:p>
    <w:p w14:paraId="41251F47" w14:textId="77777777" w:rsidR="00E95EE8" w:rsidRPr="002178AD" w:rsidRDefault="00E95EE8" w:rsidP="00E95EE8">
      <w:pPr>
        <w:pStyle w:val="PL"/>
      </w:pPr>
      <w:r w:rsidRPr="002178AD">
        <w:t xml:space="preserve">        - oAuth2ClientCredentials:</w:t>
      </w:r>
    </w:p>
    <w:p w14:paraId="482DAFB3" w14:textId="77777777" w:rsidR="00E95EE8" w:rsidRPr="002178AD" w:rsidRDefault="00E95EE8" w:rsidP="00E95EE8">
      <w:pPr>
        <w:pStyle w:val="PL"/>
      </w:pPr>
      <w:r w:rsidRPr="002178AD">
        <w:t xml:space="preserve">          - nudr-dr</w:t>
      </w:r>
    </w:p>
    <w:p w14:paraId="1BBA35C1" w14:textId="77777777" w:rsidR="00E95EE8" w:rsidRPr="002178AD" w:rsidRDefault="00E95EE8" w:rsidP="00E95EE8">
      <w:pPr>
        <w:pStyle w:val="PL"/>
      </w:pPr>
      <w:r w:rsidRPr="002178AD">
        <w:t xml:space="preserve">        - oAuth2ClientCredentials:</w:t>
      </w:r>
    </w:p>
    <w:p w14:paraId="51ACEAC7" w14:textId="77777777" w:rsidR="00E95EE8" w:rsidRPr="002178AD" w:rsidRDefault="00E95EE8" w:rsidP="00E95EE8">
      <w:pPr>
        <w:pStyle w:val="PL"/>
      </w:pPr>
      <w:r w:rsidRPr="002178AD">
        <w:t xml:space="preserve">          - nudr-dr</w:t>
      </w:r>
    </w:p>
    <w:p w14:paraId="71B7C0F0" w14:textId="77777777" w:rsidR="00E95EE8" w:rsidRDefault="00E95EE8" w:rsidP="00E95EE8">
      <w:pPr>
        <w:pStyle w:val="PL"/>
      </w:pPr>
      <w:r w:rsidRPr="002178AD">
        <w:t xml:space="preserve">          - nudr-dr:application-data</w:t>
      </w:r>
    </w:p>
    <w:p w14:paraId="31719F90" w14:textId="77777777" w:rsidR="00E95EE8" w:rsidRDefault="00E95EE8" w:rsidP="00E95EE8">
      <w:pPr>
        <w:pStyle w:val="PL"/>
      </w:pPr>
      <w:r>
        <w:t xml:space="preserve">        - oAuth2ClientCredentials:</w:t>
      </w:r>
    </w:p>
    <w:p w14:paraId="6F033233" w14:textId="77777777" w:rsidR="00E95EE8" w:rsidRDefault="00E95EE8" w:rsidP="00E95EE8">
      <w:pPr>
        <w:pStyle w:val="PL"/>
      </w:pPr>
      <w:r>
        <w:t xml:space="preserve">          - nudr-dr</w:t>
      </w:r>
    </w:p>
    <w:p w14:paraId="68A9B507" w14:textId="77777777" w:rsidR="00E95EE8" w:rsidRDefault="00E95EE8" w:rsidP="00E95EE8">
      <w:pPr>
        <w:pStyle w:val="PL"/>
      </w:pPr>
      <w:r>
        <w:t xml:space="preserve">          - nudr-dr:application-data</w:t>
      </w:r>
    </w:p>
    <w:p w14:paraId="5192B9F7" w14:textId="77777777" w:rsidR="00E95EE8" w:rsidRPr="002178AD" w:rsidRDefault="00E95EE8" w:rsidP="00E95EE8">
      <w:pPr>
        <w:pStyle w:val="PL"/>
      </w:pPr>
      <w:r>
        <w:t xml:space="preserve">          - nudr-dr:application-data:influence-data:subscriptions:modify</w:t>
      </w:r>
    </w:p>
    <w:p w14:paraId="04F50C34" w14:textId="77777777" w:rsidR="00E95EE8" w:rsidRPr="002178AD" w:rsidRDefault="00E95EE8" w:rsidP="00E95EE8">
      <w:pPr>
        <w:pStyle w:val="PL"/>
      </w:pPr>
      <w:r w:rsidRPr="002178AD">
        <w:t xml:space="preserve">      requestBody:</w:t>
      </w:r>
    </w:p>
    <w:p w14:paraId="47E1E7B4" w14:textId="77777777" w:rsidR="00E95EE8" w:rsidRPr="002178AD" w:rsidRDefault="00E95EE8" w:rsidP="00E95EE8">
      <w:pPr>
        <w:pStyle w:val="PL"/>
      </w:pPr>
      <w:r w:rsidRPr="002178AD">
        <w:t xml:space="preserve">        required: true</w:t>
      </w:r>
    </w:p>
    <w:p w14:paraId="4082C2CD" w14:textId="77777777" w:rsidR="00E95EE8" w:rsidRPr="002178AD" w:rsidRDefault="00E95EE8" w:rsidP="00E95EE8">
      <w:pPr>
        <w:pStyle w:val="PL"/>
      </w:pPr>
      <w:r w:rsidRPr="002178AD">
        <w:t xml:space="preserve">        content:</w:t>
      </w:r>
    </w:p>
    <w:p w14:paraId="73780737" w14:textId="77777777" w:rsidR="00E95EE8" w:rsidRPr="002178AD" w:rsidRDefault="00E95EE8" w:rsidP="00E95EE8">
      <w:pPr>
        <w:pStyle w:val="PL"/>
      </w:pPr>
      <w:r w:rsidRPr="002178AD">
        <w:t xml:space="preserve">          application/json:</w:t>
      </w:r>
    </w:p>
    <w:p w14:paraId="5EB9B387" w14:textId="77777777" w:rsidR="00E95EE8" w:rsidRPr="002178AD" w:rsidRDefault="00E95EE8" w:rsidP="00E95EE8">
      <w:pPr>
        <w:pStyle w:val="PL"/>
      </w:pPr>
      <w:r w:rsidRPr="002178AD">
        <w:t xml:space="preserve">            schema:</w:t>
      </w:r>
    </w:p>
    <w:p w14:paraId="15292746" w14:textId="77777777" w:rsidR="00E95EE8" w:rsidRPr="002178AD" w:rsidRDefault="00E95EE8" w:rsidP="00E95EE8">
      <w:pPr>
        <w:pStyle w:val="PL"/>
      </w:pPr>
      <w:r w:rsidRPr="002178AD">
        <w:t xml:space="preserve">              $ref: '#/components/schemas/TrafficInfluSub'</w:t>
      </w:r>
    </w:p>
    <w:p w14:paraId="66D46B1D" w14:textId="77777777" w:rsidR="00E95EE8" w:rsidRPr="002178AD" w:rsidRDefault="00E95EE8" w:rsidP="00E95EE8">
      <w:pPr>
        <w:pStyle w:val="PL"/>
      </w:pPr>
      <w:r w:rsidRPr="002178AD">
        <w:t xml:space="preserve">      parameters:</w:t>
      </w:r>
    </w:p>
    <w:p w14:paraId="7E1E2AB2" w14:textId="77777777" w:rsidR="00E95EE8" w:rsidRPr="002178AD" w:rsidRDefault="00E95EE8" w:rsidP="00E95EE8">
      <w:pPr>
        <w:pStyle w:val="PL"/>
      </w:pPr>
      <w:r w:rsidRPr="002178AD">
        <w:t xml:space="preserve">        - name: subscriptionId</w:t>
      </w:r>
    </w:p>
    <w:p w14:paraId="6658F5D5" w14:textId="77777777" w:rsidR="00E95EE8" w:rsidRPr="002178AD" w:rsidRDefault="00E95EE8" w:rsidP="00E95EE8">
      <w:pPr>
        <w:pStyle w:val="PL"/>
      </w:pPr>
      <w:r w:rsidRPr="002178AD">
        <w:t xml:space="preserve">          in: path</w:t>
      </w:r>
    </w:p>
    <w:p w14:paraId="7DDBE04A" w14:textId="77777777" w:rsidR="00E95EE8" w:rsidRPr="002178AD" w:rsidRDefault="00E95EE8" w:rsidP="00E95EE8">
      <w:pPr>
        <w:pStyle w:val="PL"/>
        <w:rPr>
          <w:lang w:eastAsia="zh-CN"/>
        </w:rPr>
      </w:pPr>
      <w:r w:rsidRPr="002178AD">
        <w:t xml:space="preserve">          description: </w:t>
      </w:r>
      <w:r w:rsidRPr="002178AD">
        <w:rPr>
          <w:lang w:eastAsia="zh-CN"/>
        </w:rPr>
        <w:t>&gt;</w:t>
      </w:r>
    </w:p>
    <w:p w14:paraId="77387702" w14:textId="77777777" w:rsidR="00E95EE8" w:rsidRPr="002178AD" w:rsidRDefault="00E95EE8" w:rsidP="00E95EE8">
      <w:pPr>
        <w:pStyle w:val="PL"/>
      </w:pPr>
      <w:r w:rsidRPr="002178AD">
        <w:t xml:space="preserve">            String identifying a subscription to the Individual Influence Data Subscription</w:t>
      </w:r>
      <w:r>
        <w:t>.</w:t>
      </w:r>
    </w:p>
    <w:p w14:paraId="4C3A78F1" w14:textId="77777777" w:rsidR="00E95EE8" w:rsidRPr="002178AD" w:rsidRDefault="00E95EE8" w:rsidP="00E95EE8">
      <w:pPr>
        <w:pStyle w:val="PL"/>
      </w:pPr>
      <w:r w:rsidRPr="002178AD">
        <w:t xml:space="preserve">          required: true</w:t>
      </w:r>
    </w:p>
    <w:p w14:paraId="7A3EA112" w14:textId="77777777" w:rsidR="00E95EE8" w:rsidRPr="002178AD" w:rsidRDefault="00E95EE8" w:rsidP="00E95EE8">
      <w:pPr>
        <w:pStyle w:val="PL"/>
      </w:pPr>
      <w:r w:rsidRPr="002178AD">
        <w:t xml:space="preserve">          schema:</w:t>
      </w:r>
    </w:p>
    <w:p w14:paraId="4FB6227A" w14:textId="77777777" w:rsidR="00E95EE8" w:rsidRPr="002178AD" w:rsidRDefault="00E95EE8" w:rsidP="00E95EE8">
      <w:pPr>
        <w:pStyle w:val="PL"/>
      </w:pPr>
      <w:r w:rsidRPr="002178AD">
        <w:t xml:space="preserve">            type: string</w:t>
      </w:r>
    </w:p>
    <w:p w14:paraId="195594BD" w14:textId="77777777" w:rsidR="00E95EE8" w:rsidRPr="002178AD" w:rsidRDefault="00E95EE8" w:rsidP="00E95EE8">
      <w:pPr>
        <w:pStyle w:val="PL"/>
      </w:pPr>
      <w:r w:rsidRPr="002178AD">
        <w:t xml:space="preserve">      responses:</w:t>
      </w:r>
    </w:p>
    <w:p w14:paraId="0337D827" w14:textId="77777777" w:rsidR="00E95EE8" w:rsidRPr="002178AD" w:rsidRDefault="00E95EE8" w:rsidP="00E95EE8">
      <w:pPr>
        <w:pStyle w:val="PL"/>
      </w:pPr>
      <w:r w:rsidRPr="002178AD">
        <w:t xml:space="preserve">        '200':</w:t>
      </w:r>
    </w:p>
    <w:p w14:paraId="106BFA35" w14:textId="77777777" w:rsidR="00E95EE8" w:rsidRPr="002178AD" w:rsidRDefault="00E95EE8" w:rsidP="00E95EE8">
      <w:pPr>
        <w:pStyle w:val="PL"/>
      </w:pPr>
      <w:r w:rsidRPr="002178AD">
        <w:t xml:space="preserve">          description: The subscription was updated successfully.</w:t>
      </w:r>
    </w:p>
    <w:p w14:paraId="196A72EA" w14:textId="77777777" w:rsidR="00E95EE8" w:rsidRPr="002178AD" w:rsidRDefault="00E95EE8" w:rsidP="00E95EE8">
      <w:pPr>
        <w:pStyle w:val="PL"/>
      </w:pPr>
      <w:r w:rsidRPr="002178AD">
        <w:t xml:space="preserve">          content:</w:t>
      </w:r>
    </w:p>
    <w:p w14:paraId="23C73335" w14:textId="77777777" w:rsidR="00E95EE8" w:rsidRPr="002178AD" w:rsidRDefault="00E95EE8" w:rsidP="00E95EE8">
      <w:pPr>
        <w:pStyle w:val="PL"/>
      </w:pPr>
      <w:r w:rsidRPr="002178AD">
        <w:t xml:space="preserve">            application/json:</w:t>
      </w:r>
    </w:p>
    <w:p w14:paraId="2C043493" w14:textId="77777777" w:rsidR="00E95EE8" w:rsidRPr="002178AD" w:rsidRDefault="00E95EE8" w:rsidP="00E95EE8">
      <w:pPr>
        <w:pStyle w:val="PL"/>
      </w:pPr>
      <w:r w:rsidRPr="002178AD">
        <w:t xml:space="preserve">              schema:</w:t>
      </w:r>
    </w:p>
    <w:p w14:paraId="3861A759" w14:textId="77777777" w:rsidR="00E95EE8" w:rsidRPr="002178AD" w:rsidRDefault="00E95EE8" w:rsidP="00E95EE8">
      <w:pPr>
        <w:pStyle w:val="PL"/>
      </w:pPr>
      <w:r w:rsidRPr="002178AD">
        <w:t xml:space="preserve">                $ref: '#/components/schemas/TrafficInfluSub'</w:t>
      </w:r>
    </w:p>
    <w:p w14:paraId="155DC0CD" w14:textId="77777777" w:rsidR="00E95EE8" w:rsidRPr="002178AD" w:rsidRDefault="00E95EE8" w:rsidP="00E95EE8">
      <w:pPr>
        <w:pStyle w:val="PL"/>
      </w:pPr>
      <w:r w:rsidRPr="002178AD">
        <w:t xml:space="preserve">        '204':</w:t>
      </w:r>
    </w:p>
    <w:p w14:paraId="48BA262E" w14:textId="77777777" w:rsidR="00E95EE8" w:rsidRPr="002178AD" w:rsidRDefault="00E95EE8" w:rsidP="00E95EE8">
      <w:pPr>
        <w:pStyle w:val="PL"/>
      </w:pPr>
      <w:r w:rsidRPr="002178AD">
        <w:t xml:space="preserve">          description: No content</w:t>
      </w:r>
    </w:p>
    <w:p w14:paraId="285784E9" w14:textId="77777777" w:rsidR="00E95EE8" w:rsidRPr="002178AD" w:rsidRDefault="00E95EE8" w:rsidP="00E95EE8">
      <w:pPr>
        <w:pStyle w:val="PL"/>
      </w:pPr>
      <w:r w:rsidRPr="002178AD">
        <w:t xml:space="preserve">        '400':</w:t>
      </w:r>
    </w:p>
    <w:p w14:paraId="40929C16" w14:textId="77777777" w:rsidR="00E95EE8" w:rsidRPr="002178AD" w:rsidRDefault="00E95EE8" w:rsidP="00E95EE8">
      <w:pPr>
        <w:pStyle w:val="PL"/>
      </w:pPr>
      <w:r w:rsidRPr="002178AD">
        <w:t xml:space="preserve">          $ref: 'TS29571_CommonData.yaml#/components/responses/400'</w:t>
      </w:r>
    </w:p>
    <w:p w14:paraId="537ACFBB" w14:textId="77777777" w:rsidR="00E95EE8" w:rsidRPr="002178AD" w:rsidRDefault="00E95EE8" w:rsidP="00E95EE8">
      <w:pPr>
        <w:pStyle w:val="PL"/>
      </w:pPr>
      <w:r w:rsidRPr="002178AD">
        <w:t xml:space="preserve">        '401':</w:t>
      </w:r>
    </w:p>
    <w:p w14:paraId="29802DAC" w14:textId="77777777" w:rsidR="00E95EE8" w:rsidRPr="002178AD" w:rsidRDefault="00E95EE8" w:rsidP="00E95EE8">
      <w:pPr>
        <w:pStyle w:val="PL"/>
      </w:pPr>
      <w:r w:rsidRPr="002178AD">
        <w:t xml:space="preserve">          $ref: 'TS29571_CommonData.yaml#/components/responses/401'</w:t>
      </w:r>
    </w:p>
    <w:p w14:paraId="3564F92D" w14:textId="77777777" w:rsidR="00E95EE8" w:rsidRPr="002178AD" w:rsidRDefault="00E95EE8" w:rsidP="00E95EE8">
      <w:pPr>
        <w:pStyle w:val="PL"/>
      </w:pPr>
      <w:r w:rsidRPr="002178AD">
        <w:t xml:space="preserve">        '403':</w:t>
      </w:r>
    </w:p>
    <w:p w14:paraId="7DB7F714" w14:textId="77777777" w:rsidR="00E95EE8" w:rsidRPr="002178AD" w:rsidRDefault="00E95EE8" w:rsidP="00E95EE8">
      <w:pPr>
        <w:pStyle w:val="PL"/>
      </w:pPr>
      <w:r w:rsidRPr="002178AD">
        <w:t xml:space="preserve">          $ref: 'TS29571_CommonData.yaml#/components/responses/403'</w:t>
      </w:r>
    </w:p>
    <w:p w14:paraId="158EC243" w14:textId="77777777" w:rsidR="00E95EE8" w:rsidRPr="002178AD" w:rsidRDefault="00E95EE8" w:rsidP="00E95EE8">
      <w:pPr>
        <w:pStyle w:val="PL"/>
      </w:pPr>
      <w:r w:rsidRPr="002178AD">
        <w:t xml:space="preserve">        '404':</w:t>
      </w:r>
    </w:p>
    <w:p w14:paraId="20BF51E5" w14:textId="77777777" w:rsidR="00E95EE8" w:rsidRPr="002178AD" w:rsidRDefault="00E95EE8" w:rsidP="00E95EE8">
      <w:pPr>
        <w:pStyle w:val="PL"/>
      </w:pPr>
      <w:r w:rsidRPr="002178AD">
        <w:t xml:space="preserve">          $ref: 'TS29571_CommonData.yaml#/components/responses/404'</w:t>
      </w:r>
    </w:p>
    <w:p w14:paraId="66B57197" w14:textId="77777777" w:rsidR="00E95EE8" w:rsidRPr="002178AD" w:rsidRDefault="00E95EE8" w:rsidP="00E95EE8">
      <w:pPr>
        <w:pStyle w:val="PL"/>
      </w:pPr>
      <w:r w:rsidRPr="002178AD">
        <w:t xml:space="preserve">        '411':</w:t>
      </w:r>
    </w:p>
    <w:p w14:paraId="59D39EEC" w14:textId="77777777" w:rsidR="00E95EE8" w:rsidRPr="002178AD" w:rsidRDefault="00E95EE8" w:rsidP="00E95EE8">
      <w:pPr>
        <w:pStyle w:val="PL"/>
      </w:pPr>
      <w:r w:rsidRPr="002178AD">
        <w:t xml:space="preserve">          $ref: 'TS29571_CommonData.yaml#/components/responses/411'</w:t>
      </w:r>
    </w:p>
    <w:p w14:paraId="2684A13F" w14:textId="77777777" w:rsidR="00E95EE8" w:rsidRPr="002178AD" w:rsidRDefault="00E95EE8" w:rsidP="00E95EE8">
      <w:pPr>
        <w:pStyle w:val="PL"/>
      </w:pPr>
      <w:r w:rsidRPr="002178AD">
        <w:t xml:space="preserve">        '413':</w:t>
      </w:r>
    </w:p>
    <w:p w14:paraId="492ABBBD" w14:textId="77777777" w:rsidR="00E95EE8" w:rsidRPr="002178AD" w:rsidRDefault="00E95EE8" w:rsidP="00E95EE8">
      <w:pPr>
        <w:pStyle w:val="PL"/>
      </w:pPr>
      <w:r w:rsidRPr="002178AD">
        <w:t xml:space="preserve">          $ref: 'TS29571_CommonData.yaml#/components/responses/413'</w:t>
      </w:r>
    </w:p>
    <w:p w14:paraId="077110F0" w14:textId="77777777" w:rsidR="00E95EE8" w:rsidRPr="002178AD" w:rsidRDefault="00E95EE8" w:rsidP="00E95EE8">
      <w:pPr>
        <w:pStyle w:val="PL"/>
      </w:pPr>
      <w:r w:rsidRPr="002178AD">
        <w:t xml:space="preserve">        '415':</w:t>
      </w:r>
    </w:p>
    <w:p w14:paraId="17A38169" w14:textId="77777777" w:rsidR="00E95EE8" w:rsidRPr="002178AD" w:rsidRDefault="00E95EE8" w:rsidP="00E95EE8">
      <w:pPr>
        <w:pStyle w:val="PL"/>
      </w:pPr>
      <w:r w:rsidRPr="002178AD">
        <w:t xml:space="preserve">          $ref: 'TS29571_CommonData.yaml#/components/responses/415'</w:t>
      </w:r>
    </w:p>
    <w:p w14:paraId="76A851CA" w14:textId="77777777" w:rsidR="00E95EE8" w:rsidRPr="002178AD" w:rsidRDefault="00E95EE8" w:rsidP="00E95EE8">
      <w:pPr>
        <w:pStyle w:val="PL"/>
      </w:pPr>
      <w:r w:rsidRPr="002178AD">
        <w:t xml:space="preserve">        '429':</w:t>
      </w:r>
    </w:p>
    <w:p w14:paraId="32569883" w14:textId="77777777" w:rsidR="00E95EE8" w:rsidRPr="002178AD" w:rsidRDefault="00E95EE8" w:rsidP="00E95EE8">
      <w:pPr>
        <w:pStyle w:val="PL"/>
      </w:pPr>
      <w:r w:rsidRPr="002178AD">
        <w:t xml:space="preserve">          $ref: 'TS29571_CommonData.yaml#/components/responses/429'</w:t>
      </w:r>
    </w:p>
    <w:p w14:paraId="3F25A33F" w14:textId="77777777" w:rsidR="00E95EE8" w:rsidRPr="002178AD" w:rsidRDefault="00E95EE8" w:rsidP="00E95EE8">
      <w:pPr>
        <w:pStyle w:val="PL"/>
      </w:pPr>
      <w:r w:rsidRPr="002178AD">
        <w:t xml:space="preserve">        '500':</w:t>
      </w:r>
    </w:p>
    <w:p w14:paraId="21F47092" w14:textId="77777777" w:rsidR="00E95EE8" w:rsidRDefault="00E95EE8" w:rsidP="00E95EE8">
      <w:pPr>
        <w:pStyle w:val="PL"/>
      </w:pPr>
      <w:r w:rsidRPr="002178AD">
        <w:t xml:space="preserve">          $ref: 'TS29571_CommonData.yaml#/components/responses/500'</w:t>
      </w:r>
    </w:p>
    <w:p w14:paraId="398F4BDC" w14:textId="77777777" w:rsidR="00E95EE8" w:rsidRPr="002178AD" w:rsidRDefault="00E95EE8" w:rsidP="00E95EE8">
      <w:pPr>
        <w:pStyle w:val="PL"/>
      </w:pPr>
      <w:r w:rsidRPr="002178AD">
        <w:t xml:space="preserve">        '50</w:t>
      </w:r>
      <w:r>
        <w:t>2</w:t>
      </w:r>
      <w:r w:rsidRPr="002178AD">
        <w:t>':</w:t>
      </w:r>
    </w:p>
    <w:p w14:paraId="495E00F3" w14:textId="77777777" w:rsidR="00E95EE8" w:rsidRPr="002178AD" w:rsidRDefault="00E95EE8" w:rsidP="00E95EE8">
      <w:pPr>
        <w:pStyle w:val="PL"/>
      </w:pPr>
      <w:r w:rsidRPr="002178AD">
        <w:t xml:space="preserve">          $ref: 'TS29571_CommonData.yaml#/components/responses/50</w:t>
      </w:r>
      <w:r>
        <w:t>2</w:t>
      </w:r>
      <w:r w:rsidRPr="002178AD">
        <w:t>'</w:t>
      </w:r>
    </w:p>
    <w:p w14:paraId="365755CD" w14:textId="77777777" w:rsidR="00E95EE8" w:rsidRPr="002178AD" w:rsidRDefault="00E95EE8" w:rsidP="00E95EE8">
      <w:pPr>
        <w:pStyle w:val="PL"/>
      </w:pPr>
      <w:r w:rsidRPr="002178AD">
        <w:lastRenderedPageBreak/>
        <w:t xml:space="preserve">        '503':</w:t>
      </w:r>
    </w:p>
    <w:p w14:paraId="4F83660C" w14:textId="77777777" w:rsidR="00E95EE8" w:rsidRPr="002178AD" w:rsidRDefault="00E95EE8" w:rsidP="00E95EE8">
      <w:pPr>
        <w:pStyle w:val="PL"/>
      </w:pPr>
      <w:r w:rsidRPr="002178AD">
        <w:t xml:space="preserve">          $ref: 'TS29571_CommonData.yaml#/components/responses/503'</w:t>
      </w:r>
    </w:p>
    <w:p w14:paraId="7EEECC9F" w14:textId="77777777" w:rsidR="00E95EE8" w:rsidRPr="002178AD" w:rsidRDefault="00E95EE8" w:rsidP="00E95EE8">
      <w:pPr>
        <w:pStyle w:val="PL"/>
      </w:pPr>
      <w:r w:rsidRPr="002178AD">
        <w:t xml:space="preserve">        default:</w:t>
      </w:r>
    </w:p>
    <w:p w14:paraId="2A2CF00A" w14:textId="77777777" w:rsidR="00E95EE8" w:rsidRPr="002178AD" w:rsidRDefault="00E95EE8" w:rsidP="00E95EE8">
      <w:pPr>
        <w:pStyle w:val="PL"/>
      </w:pPr>
      <w:r w:rsidRPr="002178AD">
        <w:t xml:space="preserve">          $ref: 'TS29571_CommonData.yaml#/components/responses/default'</w:t>
      </w:r>
    </w:p>
    <w:p w14:paraId="19018847" w14:textId="77777777" w:rsidR="00E95EE8" w:rsidRPr="002178AD" w:rsidRDefault="00E95EE8" w:rsidP="00E95EE8">
      <w:pPr>
        <w:pStyle w:val="PL"/>
      </w:pPr>
      <w:r w:rsidRPr="002178AD">
        <w:t xml:space="preserve">    delete:</w:t>
      </w:r>
    </w:p>
    <w:p w14:paraId="6AD5BAB2" w14:textId="77777777" w:rsidR="00E95EE8" w:rsidRPr="002178AD" w:rsidRDefault="00E95EE8" w:rsidP="00E95EE8">
      <w:pPr>
        <w:pStyle w:val="PL"/>
      </w:pPr>
      <w:r w:rsidRPr="002178AD">
        <w:t xml:space="preserve">      summary: </w:t>
      </w:r>
      <w:r w:rsidRPr="002178AD">
        <w:rPr>
          <w:lang w:eastAsia="zh-CN"/>
        </w:rPr>
        <w:t>Delete an individual Influence Data Subscription resource</w:t>
      </w:r>
    </w:p>
    <w:p w14:paraId="246833A1" w14:textId="77777777" w:rsidR="00E95EE8" w:rsidRPr="002178AD" w:rsidRDefault="00E95EE8" w:rsidP="00E95EE8">
      <w:pPr>
        <w:pStyle w:val="PL"/>
      </w:pPr>
      <w:r w:rsidRPr="002178AD">
        <w:t xml:space="preserve">      operationId: DeleteIndividualInfluenceDataSubscription</w:t>
      </w:r>
    </w:p>
    <w:p w14:paraId="4C916FCB" w14:textId="77777777" w:rsidR="00E95EE8" w:rsidRPr="002178AD" w:rsidRDefault="00E95EE8" w:rsidP="00E95EE8">
      <w:pPr>
        <w:pStyle w:val="PL"/>
      </w:pPr>
      <w:r w:rsidRPr="002178AD">
        <w:t xml:space="preserve">      tags:</w:t>
      </w:r>
    </w:p>
    <w:p w14:paraId="027AA374" w14:textId="77777777" w:rsidR="00E95EE8" w:rsidRPr="002178AD" w:rsidRDefault="00E95EE8" w:rsidP="00E95EE8">
      <w:pPr>
        <w:pStyle w:val="PL"/>
      </w:pPr>
      <w:r w:rsidRPr="002178AD">
        <w:t xml:space="preserve">        - Individual Influence Data Subscription (Document)</w:t>
      </w:r>
    </w:p>
    <w:p w14:paraId="35DD516A" w14:textId="77777777" w:rsidR="00E95EE8" w:rsidRPr="002178AD" w:rsidRDefault="00E95EE8" w:rsidP="00E95EE8">
      <w:pPr>
        <w:pStyle w:val="PL"/>
      </w:pPr>
      <w:r w:rsidRPr="002178AD">
        <w:t xml:space="preserve">      security:</w:t>
      </w:r>
    </w:p>
    <w:p w14:paraId="068912CD" w14:textId="77777777" w:rsidR="00E95EE8" w:rsidRPr="002178AD" w:rsidRDefault="00E95EE8" w:rsidP="00E95EE8">
      <w:pPr>
        <w:pStyle w:val="PL"/>
      </w:pPr>
      <w:r w:rsidRPr="002178AD">
        <w:t xml:space="preserve">        - {}</w:t>
      </w:r>
    </w:p>
    <w:p w14:paraId="53A2EAEF" w14:textId="77777777" w:rsidR="00E95EE8" w:rsidRPr="002178AD" w:rsidRDefault="00E95EE8" w:rsidP="00E95EE8">
      <w:pPr>
        <w:pStyle w:val="PL"/>
      </w:pPr>
      <w:r w:rsidRPr="002178AD">
        <w:t xml:space="preserve">        - oAuth2ClientCredentials:</w:t>
      </w:r>
    </w:p>
    <w:p w14:paraId="2C1BAFF6" w14:textId="77777777" w:rsidR="00E95EE8" w:rsidRPr="002178AD" w:rsidRDefault="00E95EE8" w:rsidP="00E95EE8">
      <w:pPr>
        <w:pStyle w:val="PL"/>
      </w:pPr>
      <w:r w:rsidRPr="002178AD">
        <w:t xml:space="preserve">          - nudr-dr</w:t>
      </w:r>
    </w:p>
    <w:p w14:paraId="3D3A41BD" w14:textId="77777777" w:rsidR="00E95EE8" w:rsidRPr="002178AD" w:rsidRDefault="00E95EE8" w:rsidP="00E95EE8">
      <w:pPr>
        <w:pStyle w:val="PL"/>
      </w:pPr>
      <w:r w:rsidRPr="002178AD">
        <w:t xml:space="preserve">        - oAuth2ClientCredentials:</w:t>
      </w:r>
    </w:p>
    <w:p w14:paraId="7EF8D389" w14:textId="77777777" w:rsidR="00E95EE8" w:rsidRPr="002178AD" w:rsidRDefault="00E95EE8" w:rsidP="00E95EE8">
      <w:pPr>
        <w:pStyle w:val="PL"/>
      </w:pPr>
      <w:r w:rsidRPr="002178AD">
        <w:t xml:space="preserve">          - nudr-dr</w:t>
      </w:r>
    </w:p>
    <w:p w14:paraId="2AD833D8" w14:textId="77777777" w:rsidR="00E95EE8" w:rsidRDefault="00E95EE8" w:rsidP="00E95EE8">
      <w:pPr>
        <w:pStyle w:val="PL"/>
      </w:pPr>
      <w:r w:rsidRPr="002178AD">
        <w:t xml:space="preserve">          - nudr-dr:application-data</w:t>
      </w:r>
    </w:p>
    <w:p w14:paraId="4349AFB9" w14:textId="77777777" w:rsidR="00E95EE8" w:rsidRDefault="00E95EE8" w:rsidP="00E95EE8">
      <w:pPr>
        <w:pStyle w:val="PL"/>
      </w:pPr>
      <w:r>
        <w:t xml:space="preserve">        - oAuth2ClientCredentials:</w:t>
      </w:r>
    </w:p>
    <w:p w14:paraId="7CE72644" w14:textId="77777777" w:rsidR="00E95EE8" w:rsidRDefault="00E95EE8" w:rsidP="00E95EE8">
      <w:pPr>
        <w:pStyle w:val="PL"/>
      </w:pPr>
      <w:r>
        <w:t xml:space="preserve">          - nudr-dr</w:t>
      </w:r>
    </w:p>
    <w:p w14:paraId="4AB40BA5" w14:textId="77777777" w:rsidR="00E95EE8" w:rsidRDefault="00E95EE8" w:rsidP="00E95EE8">
      <w:pPr>
        <w:pStyle w:val="PL"/>
      </w:pPr>
      <w:r>
        <w:t xml:space="preserve">          - nudr-dr:application-data</w:t>
      </w:r>
    </w:p>
    <w:p w14:paraId="782F860A" w14:textId="77777777" w:rsidR="00E95EE8" w:rsidRPr="002178AD" w:rsidRDefault="00E95EE8" w:rsidP="00E95EE8">
      <w:pPr>
        <w:pStyle w:val="PL"/>
      </w:pPr>
      <w:r>
        <w:t xml:space="preserve">          - nudr-dr:application-data:influence-data:subscriptions:modify</w:t>
      </w:r>
    </w:p>
    <w:p w14:paraId="52362A50" w14:textId="77777777" w:rsidR="00E95EE8" w:rsidRPr="002178AD" w:rsidRDefault="00E95EE8" w:rsidP="00E95EE8">
      <w:pPr>
        <w:pStyle w:val="PL"/>
      </w:pPr>
      <w:r w:rsidRPr="002178AD">
        <w:t xml:space="preserve">      parameters:</w:t>
      </w:r>
    </w:p>
    <w:p w14:paraId="0302227F" w14:textId="77777777" w:rsidR="00E95EE8" w:rsidRPr="002178AD" w:rsidRDefault="00E95EE8" w:rsidP="00E95EE8">
      <w:pPr>
        <w:pStyle w:val="PL"/>
      </w:pPr>
      <w:r w:rsidRPr="002178AD">
        <w:t xml:space="preserve">        - name: subscriptionId</w:t>
      </w:r>
    </w:p>
    <w:p w14:paraId="03F2170A" w14:textId="77777777" w:rsidR="00E95EE8" w:rsidRPr="002178AD" w:rsidRDefault="00E95EE8" w:rsidP="00E95EE8">
      <w:pPr>
        <w:pStyle w:val="PL"/>
      </w:pPr>
      <w:r w:rsidRPr="002178AD">
        <w:t xml:space="preserve">          in: path</w:t>
      </w:r>
    </w:p>
    <w:p w14:paraId="796A9740" w14:textId="77777777" w:rsidR="00E95EE8" w:rsidRPr="002178AD" w:rsidRDefault="00E95EE8" w:rsidP="00E95EE8">
      <w:pPr>
        <w:pStyle w:val="PL"/>
        <w:rPr>
          <w:lang w:eastAsia="zh-CN"/>
        </w:rPr>
      </w:pPr>
      <w:r w:rsidRPr="002178AD">
        <w:t xml:space="preserve">          description: </w:t>
      </w:r>
      <w:r w:rsidRPr="002178AD">
        <w:rPr>
          <w:lang w:eastAsia="zh-CN"/>
        </w:rPr>
        <w:t>&gt;</w:t>
      </w:r>
    </w:p>
    <w:p w14:paraId="09396110" w14:textId="77777777" w:rsidR="00E95EE8" w:rsidRPr="002178AD" w:rsidRDefault="00E95EE8" w:rsidP="00E95EE8">
      <w:pPr>
        <w:pStyle w:val="PL"/>
      </w:pPr>
      <w:r w:rsidRPr="002178AD">
        <w:t xml:space="preserve">            String identifying a subscription to the Individual Influence Data Subscription</w:t>
      </w:r>
      <w:r>
        <w:t>.</w:t>
      </w:r>
    </w:p>
    <w:p w14:paraId="794D5FE0" w14:textId="77777777" w:rsidR="00E95EE8" w:rsidRPr="002178AD" w:rsidRDefault="00E95EE8" w:rsidP="00E95EE8">
      <w:pPr>
        <w:pStyle w:val="PL"/>
      </w:pPr>
      <w:r w:rsidRPr="002178AD">
        <w:t xml:space="preserve">          required: true</w:t>
      </w:r>
    </w:p>
    <w:p w14:paraId="28641601" w14:textId="77777777" w:rsidR="00E95EE8" w:rsidRPr="002178AD" w:rsidRDefault="00E95EE8" w:rsidP="00E95EE8">
      <w:pPr>
        <w:pStyle w:val="PL"/>
      </w:pPr>
      <w:r w:rsidRPr="002178AD">
        <w:t xml:space="preserve">          schema:</w:t>
      </w:r>
    </w:p>
    <w:p w14:paraId="22ACE122" w14:textId="77777777" w:rsidR="00E95EE8" w:rsidRPr="002178AD" w:rsidRDefault="00E95EE8" w:rsidP="00E95EE8">
      <w:pPr>
        <w:pStyle w:val="PL"/>
      </w:pPr>
      <w:r w:rsidRPr="002178AD">
        <w:t xml:space="preserve">            type: string</w:t>
      </w:r>
    </w:p>
    <w:p w14:paraId="5D4594BD" w14:textId="77777777" w:rsidR="00E95EE8" w:rsidRPr="002178AD" w:rsidRDefault="00E95EE8" w:rsidP="00E95EE8">
      <w:pPr>
        <w:pStyle w:val="PL"/>
      </w:pPr>
      <w:r w:rsidRPr="002178AD">
        <w:t xml:space="preserve">      responses:</w:t>
      </w:r>
    </w:p>
    <w:p w14:paraId="51680A20" w14:textId="77777777" w:rsidR="00E95EE8" w:rsidRPr="002178AD" w:rsidRDefault="00E95EE8" w:rsidP="00E95EE8">
      <w:pPr>
        <w:pStyle w:val="PL"/>
      </w:pPr>
      <w:r w:rsidRPr="002178AD">
        <w:t xml:space="preserve">        '204':</w:t>
      </w:r>
    </w:p>
    <w:p w14:paraId="1F5943F2" w14:textId="77777777" w:rsidR="00E95EE8" w:rsidRPr="002178AD" w:rsidRDefault="00E95EE8" w:rsidP="00E95EE8">
      <w:pPr>
        <w:pStyle w:val="PL"/>
      </w:pPr>
      <w:r w:rsidRPr="002178AD">
        <w:t xml:space="preserve">          description: The subscription was terminated successfully.</w:t>
      </w:r>
    </w:p>
    <w:p w14:paraId="3E9057FB" w14:textId="77777777" w:rsidR="00E95EE8" w:rsidRPr="002178AD" w:rsidRDefault="00E95EE8" w:rsidP="00E95EE8">
      <w:pPr>
        <w:pStyle w:val="PL"/>
      </w:pPr>
      <w:r w:rsidRPr="002178AD">
        <w:t xml:space="preserve">        '400':</w:t>
      </w:r>
    </w:p>
    <w:p w14:paraId="428C1372" w14:textId="77777777" w:rsidR="00E95EE8" w:rsidRPr="002178AD" w:rsidRDefault="00E95EE8" w:rsidP="00E95EE8">
      <w:pPr>
        <w:pStyle w:val="PL"/>
      </w:pPr>
      <w:r w:rsidRPr="002178AD">
        <w:t xml:space="preserve">          $ref: 'TS29571_CommonData.yaml#/components/responses/400'</w:t>
      </w:r>
    </w:p>
    <w:p w14:paraId="12D2DF66" w14:textId="77777777" w:rsidR="00E95EE8" w:rsidRPr="002178AD" w:rsidRDefault="00E95EE8" w:rsidP="00E95EE8">
      <w:pPr>
        <w:pStyle w:val="PL"/>
      </w:pPr>
      <w:r w:rsidRPr="002178AD">
        <w:t xml:space="preserve">        '401':</w:t>
      </w:r>
    </w:p>
    <w:p w14:paraId="3ED0FD82" w14:textId="77777777" w:rsidR="00E95EE8" w:rsidRPr="002178AD" w:rsidRDefault="00E95EE8" w:rsidP="00E95EE8">
      <w:pPr>
        <w:pStyle w:val="PL"/>
      </w:pPr>
      <w:r w:rsidRPr="002178AD">
        <w:t xml:space="preserve">          $ref: 'TS29571_CommonData.yaml#/components/responses/401'</w:t>
      </w:r>
    </w:p>
    <w:p w14:paraId="729A3991" w14:textId="77777777" w:rsidR="00E95EE8" w:rsidRPr="002178AD" w:rsidRDefault="00E95EE8" w:rsidP="00E95EE8">
      <w:pPr>
        <w:pStyle w:val="PL"/>
      </w:pPr>
      <w:r w:rsidRPr="002178AD">
        <w:t xml:space="preserve">        '403':</w:t>
      </w:r>
    </w:p>
    <w:p w14:paraId="219F6B9C" w14:textId="77777777" w:rsidR="00E95EE8" w:rsidRPr="002178AD" w:rsidRDefault="00E95EE8" w:rsidP="00E95EE8">
      <w:pPr>
        <w:pStyle w:val="PL"/>
      </w:pPr>
      <w:r w:rsidRPr="002178AD">
        <w:t xml:space="preserve">          $ref: 'TS29571_CommonData.yaml#/components/responses/403'</w:t>
      </w:r>
    </w:p>
    <w:p w14:paraId="7BF003EE" w14:textId="77777777" w:rsidR="00E95EE8" w:rsidRPr="002178AD" w:rsidRDefault="00E95EE8" w:rsidP="00E95EE8">
      <w:pPr>
        <w:pStyle w:val="PL"/>
      </w:pPr>
      <w:r w:rsidRPr="002178AD">
        <w:t xml:space="preserve">        '404':</w:t>
      </w:r>
    </w:p>
    <w:p w14:paraId="41D3AD82" w14:textId="77777777" w:rsidR="00E95EE8" w:rsidRPr="002178AD" w:rsidRDefault="00E95EE8" w:rsidP="00E95EE8">
      <w:pPr>
        <w:pStyle w:val="PL"/>
      </w:pPr>
      <w:r w:rsidRPr="002178AD">
        <w:t xml:space="preserve">          $ref: 'TS29571_CommonData.yaml#/components/responses/404'</w:t>
      </w:r>
    </w:p>
    <w:p w14:paraId="70B42B5E" w14:textId="77777777" w:rsidR="00E95EE8" w:rsidRPr="002178AD" w:rsidRDefault="00E95EE8" w:rsidP="00E95EE8">
      <w:pPr>
        <w:pStyle w:val="PL"/>
      </w:pPr>
      <w:r w:rsidRPr="002178AD">
        <w:t xml:space="preserve">        '429':</w:t>
      </w:r>
    </w:p>
    <w:p w14:paraId="4AF09881" w14:textId="77777777" w:rsidR="00E95EE8" w:rsidRPr="002178AD" w:rsidRDefault="00E95EE8" w:rsidP="00E95EE8">
      <w:pPr>
        <w:pStyle w:val="PL"/>
      </w:pPr>
      <w:r w:rsidRPr="002178AD">
        <w:t xml:space="preserve">          $ref: 'TS29571_CommonData.yaml#/components/responses/429'</w:t>
      </w:r>
    </w:p>
    <w:p w14:paraId="0B176150" w14:textId="77777777" w:rsidR="00E95EE8" w:rsidRPr="002178AD" w:rsidRDefault="00E95EE8" w:rsidP="00E95EE8">
      <w:pPr>
        <w:pStyle w:val="PL"/>
      </w:pPr>
      <w:r w:rsidRPr="002178AD">
        <w:t xml:space="preserve">        '500':</w:t>
      </w:r>
    </w:p>
    <w:p w14:paraId="1AFCE260" w14:textId="77777777" w:rsidR="00E95EE8" w:rsidRDefault="00E95EE8" w:rsidP="00E95EE8">
      <w:pPr>
        <w:pStyle w:val="PL"/>
      </w:pPr>
      <w:r w:rsidRPr="002178AD">
        <w:t xml:space="preserve">          $ref: 'TS29571_CommonData.yaml#/components/responses/500'</w:t>
      </w:r>
    </w:p>
    <w:p w14:paraId="72854C12" w14:textId="77777777" w:rsidR="00E95EE8" w:rsidRPr="002178AD" w:rsidRDefault="00E95EE8" w:rsidP="00E95EE8">
      <w:pPr>
        <w:pStyle w:val="PL"/>
      </w:pPr>
      <w:r w:rsidRPr="002178AD">
        <w:t xml:space="preserve">        '50</w:t>
      </w:r>
      <w:r>
        <w:t>2</w:t>
      </w:r>
      <w:r w:rsidRPr="002178AD">
        <w:t>':</w:t>
      </w:r>
    </w:p>
    <w:p w14:paraId="7EC44E83" w14:textId="77777777" w:rsidR="00E95EE8" w:rsidRPr="002178AD" w:rsidRDefault="00E95EE8" w:rsidP="00E95EE8">
      <w:pPr>
        <w:pStyle w:val="PL"/>
      </w:pPr>
      <w:r w:rsidRPr="002178AD">
        <w:t xml:space="preserve">          $ref: 'TS29571_CommonData.yaml#/components/responses/50</w:t>
      </w:r>
      <w:r>
        <w:t>2</w:t>
      </w:r>
      <w:r w:rsidRPr="002178AD">
        <w:t>'</w:t>
      </w:r>
    </w:p>
    <w:p w14:paraId="4C050115" w14:textId="77777777" w:rsidR="00E95EE8" w:rsidRPr="002178AD" w:rsidRDefault="00E95EE8" w:rsidP="00E95EE8">
      <w:pPr>
        <w:pStyle w:val="PL"/>
      </w:pPr>
      <w:r w:rsidRPr="002178AD">
        <w:t xml:space="preserve">        '503':</w:t>
      </w:r>
    </w:p>
    <w:p w14:paraId="77076874" w14:textId="77777777" w:rsidR="00E95EE8" w:rsidRPr="002178AD" w:rsidRDefault="00E95EE8" w:rsidP="00E95EE8">
      <w:pPr>
        <w:pStyle w:val="PL"/>
      </w:pPr>
      <w:r w:rsidRPr="002178AD">
        <w:t xml:space="preserve">          $ref: 'TS29571_CommonData.yaml#/components/responses/503'</w:t>
      </w:r>
    </w:p>
    <w:p w14:paraId="723F2492" w14:textId="77777777" w:rsidR="00E95EE8" w:rsidRPr="002178AD" w:rsidRDefault="00E95EE8" w:rsidP="00E95EE8">
      <w:pPr>
        <w:pStyle w:val="PL"/>
      </w:pPr>
      <w:r w:rsidRPr="002178AD">
        <w:t xml:space="preserve">        default:</w:t>
      </w:r>
    </w:p>
    <w:p w14:paraId="7B6AEDBF" w14:textId="77777777" w:rsidR="00E95EE8" w:rsidRPr="002178AD" w:rsidRDefault="00E95EE8" w:rsidP="00E95EE8">
      <w:pPr>
        <w:pStyle w:val="PL"/>
      </w:pPr>
      <w:r w:rsidRPr="002178AD">
        <w:t xml:space="preserve">          $ref: 'TS29571_CommonData.yaml#/components/responses/default'</w:t>
      </w:r>
    </w:p>
    <w:p w14:paraId="502FAA34" w14:textId="77777777" w:rsidR="00E95EE8" w:rsidRDefault="00E95EE8" w:rsidP="00E95EE8">
      <w:pPr>
        <w:pStyle w:val="PL"/>
      </w:pPr>
    </w:p>
    <w:p w14:paraId="4FA1636F" w14:textId="77777777" w:rsidR="00E95EE8" w:rsidRPr="002178AD" w:rsidRDefault="00E95EE8" w:rsidP="00E95EE8">
      <w:pPr>
        <w:pStyle w:val="PL"/>
      </w:pPr>
      <w:r w:rsidRPr="002178AD">
        <w:t xml:space="preserve">  /application-data/bdtPolicyData:</w:t>
      </w:r>
    </w:p>
    <w:p w14:paraId="7D706B4B" w14:textId="77777777" w:rsidR="00E95EE8" w:rsidRPr="002178AD" w:rsidRDefault="00E95EE8" w:rsidP="00E95EE8">
      <w:pPr>
        <w:pStyle w:val="PL"/>
      </w:pPr>
      <w:r w:rsidRPr="002178AD">
        <w:t xml:space="preserve">    get:</w:t>
      </w:r>
    </w:p>
    <w:p w14:paraId="5CD11182" w14:textId="77777777" w:rsidR="00E95EE8" w:rsidRPr="002178AD" w:rsidRDefault="00E95EE8" w:rsidP="00E95EE8">
      <w:pPr>
        <w:pStyle w:val="PL"/>
      </w:pPr>
      <w:r w:rsidRPr="002178AD">
        <w:t xml:space="preserve">      summary: Retrieve applied BDT Policy Data</w:t>
      </w:r>
    </w:p>
    <w:p w14:paraId="5B998C68" w14:textId="77777777" w:rsidR="00E95EE8" w:rsidRPr="002178AD" w:rsidRDefault="00E95EE8" w:rsidP="00E95EE8">
      <w:pPr>
        <w:pStyle w:val="PL"/>
      </w:pPr>
      <w:r w:rsidRPr="002178AD">
        <w:t xml:space="preserve">      operationId: ReadBdtPolicyData</w:t>
      </w:r>
    </w:p>
    <w:p w14:paraId="2CAC4601" w14:textId="77777777" w:rsidR="00E95EE8" w:rsidRPr="002178AD" w:rsidRDefault="00E95EE8" w:rsidP="00E95EE8">
      <w:pPr>
        <w:pStyle w:val="PL"/>
      </w:pPr>
      <w:r w:rsidRPr="002178AD">
        <w:t xml:space="preserve">      tags:</w:t>
      </w:r>
    </w:p>
    <w:p w14:paraId="68064E22" w14:textId="77777777" w:rsidR="00E95EE8" w:rsidRPr="002178AD" w:rsidRDefault="00E95EE8" w:rsidP="00E95EE8">
      <w:pPr>
        <w:pStyle w:val="PL"/>
      </w:pPr>
      <w:r w:rsidRPr="002178AD">
        <w:t xml:space="preserve">        - BdtPolicy Data (Store)</w:t>
      </w:r>
    </w:p>
    <w:p w14:paraId="54F049EA" w14:textId="77777777" w:rsidR="00E95EE8" w:rsidRPr="002178AD" w:rsidRDefault="00E95EE8" w:rsidP="00E95EE8">
      <w:pPr>
        <w:pStyle w:val="PL"/>
      </w:pPr>
      <w:r w:rsidRPr="002178AD">
        <w:t xml:space="preserve">      security:</w:t>
      </w:r>
    </w:p>
    <w:p w14:paraId="21506E80" w14:textId="77777777" w:rsidR="00E95EE8" w:rsidRPr="002178AD" w:rsidRDefault="00E95EE8" w:rsidP="00E95EE8">
      <w:pPr>
        <w:pStyle w:val="PL"/>
      </w:pPr>
      <w:r w:rsidRPr="002178AD">
        <w:t xml:space="preserve">        - {}</w:t>
      </w:r>
    </w:p>
    <w:p w14:paraId="25ABEBD5" w14:textId="77777777" w:rsidR="00E95EE8" w:rsidRPr="002178AD" w:rsidRDefault="00E95EE8" w:rsidP="00E95EE8">
      <w:pPr>
        <w:pStyle w:val="PL"/>
      </w:pPr>
      <w:r w:rsidRPr="002178AD">
        <w:t xml:space="preserve">        - oAuth2ClientCredentials:</w:t>
      </w:r>
    </w:p>
    <w:p w14:paraId="4F832138" w14:textId="77777777" w:rsidR="00E95EE8" w:rsidRPr="002178AD" w:rsidRDefault="00E95EE8" w:rsidP="00E95EE8">
      <w:pPr>
        <w:pStyle w:val="PL"/>
      </w:pPr>
      <w:r w:rsidRPr="002178AD">
        <w:t xml:space="preserve">          - nudr-dr</w:t>
      </w:r>
    </w:p>
    <w:p w14:paraId="749E4F30" w14:textId="77777777" w:rsidR="00E95EE8" w:rsidRPr="002178AD" w:rsidRDefault="00E95EE8" w:rsidP="00E95EE8">
      <w:pPr>
        <w:pStyle w:val="PL"/>
      </w:pPr>
      <w:r w:rsidRPr="002178AD">
        <w:t xml:space="preserve">        - oAuth2ClientCredentials:</w:t>
      </w:r>
    </w:p>
    <w:p w14:paraId="7850C937" w14:textId="77777777" w:rsidR="00E95EE8" w:rsidRPr="002178AD" w:rsidRDefault="00E95EE8" w:rsidP="00E95EE8">
      <w:pPr>
        <w:pStyle w:val="PL"/>
      </w:pPr>
      <w:r w:rsidRPr="002178AD">
        <w:t xml:space="preserve">          - nudr-dr</w:t>
      </w:r>
    </w:p>
    <w:p w14:paraId="4E4428A8" w14:textId="77777777" w:rsidR="00E95EE8" w:rsidRDefault="00E95EE8" w:rsidP="00E95EE8">
      <w:pPr>
        <w:pStyle w:val="PL"/>
      </w:pPr>
      <w:r w:rsidRPr="002178AD">
        <w:t xml:space="preserve">          - nudr-dr:application-data</w:t>
      </w:r>
    </w:p>
    <w:p w14:paraId="27D8A19B" w14:textId="77777777" w:rsidR="00E95EE8" w:rsidRDefault="00E95EE8" w:rsidP="00E95EE8">
      <w:pPr>
        <w:pStyle w:val="PL"/>
      </w:pPr>
      <w:r>
        <w:t xml:space="preserve">        - oAuth2ClientCredentials:</w:t>
      </w:r>
    </w:p>
    <w:p w14:paraId="3CBC725A" w14:textId="77777777" w:rsidR="00E95EE8" w:rsidRDefault="00E95EE8" w:rsidP="00E95EE8">
      <w:pPr>
        <w:pStyle w:val="PL"/>
      </w:pPr>
      <w:r>
        <w:t xml:space="preserve">          - nudr-dr</w:t>
      </w:r>
    </w:p>
    <w:p w14:paraId="247BC5A2" w14:textId="77777777" w:rsidR="00E95EE8" w:rsidRDefault="00E95EE8" w:rsidP="00E95EE8">
      <w:pPr>
        <w:pStyle w:val="PL"/>
      </w:pPr>
      <w:r>
        <w:t xml:space="preserve">          - nudr-dr:application-data</w:t>
      </w:r>
    </w:p>
    <w:p w14:paraId="3B5990A6" w14:textId="77777777" w:rsidR="00E95EE8" w:rsidRPr="002178AD" w:rsidRDefault="00E95EE8" w:rsidP="00E95EE8">
      <w:pPr>
        <w:pStyle w:val="PL"/>
      </w:pPr>
      <w:r>
        <w:t xml:space="preserve">          - nudr-dr:application-data:bdt-policy-data:read</w:t>
      </w:r>
    </w:p>
    <w:p w14:paraId="760EFE01" w14:textId="77777777" w:rsidR="00E95EE8" w:rsidRPr="002178AD" w:rsidRDefault="00E95EE8" w:rsidP="00E95EE8">
      <w:pPr>
        <w:pStyle w:val="PL"/>
      </w:pPr>
      <w:r w:rsidRPr="002178AD">
        <w:t xml:space="preserve">      parameters:</w:t>
      </w:r>
    </w:p>
    <w:p w14:paraId="38335411" w14:textId="77777777" w:rsidR="00E95EE8" w:rsidRPr="002178AD" w:rsidRDefault="00E95EE8" w:rsidP="00E95EE8">
      <w:pPr>
        <w:pStyle w:val="PL"/>
      </w:pPr>
      <w:r w:rsidRPr="002178AD">
        <w:t xml:space="preserve">        - name: bdt-policy-ids</w:t>
      </w:r>
    </w:p>
    <w:p w14:paraId="242CD2A4" w14:textId="77777777" w:rsidR="00E95EE8" w:rsidRPr="002178AD" w:rsidRDefault="00E95EE8" w:rsidP="00E95EE8">
      <w:pPr>
        <w:pStyle w:val="PL"/>
      </w:pPr>
      <w:r w:rsidRPr="002178AD">
        <w:t xml:space="preserve">          in: query</w:t>
      </w:r>
    </w:p>
    <w:p w14:paraId="66999579" w14:textId="77777777" w:rsidR="00E95EE8" w:rsidRPr="002178AD" w:rsidRDefault="00E95EE8" w:rsidP="00E95EE8">
      <w:pPr>
        <w:pStyle w:val="PL"/>
      </w:pPr>
      <w:r w:rsidRPr="002178AD">
        <w:t xml:space="preserve">          description: Each element identifies a service.</w:t>
      </w:r>
    </w:p>
    <w:p w14:paraId="2D083021" w14:textId="77777777" w:rsidR="00E95EE8" w:rsidRPr="002178AD" w:rsidRDefault="00E95EE8" w:rsidP="00E95EE8">
      <w:pPr>
        <w:pStyle w:val="PL"/>
      </w:pPr>
      <w:r w:rsidRPr="002178AD">
        <w:t xml:space="preserve">          required: false</w:t>
      </w:r>
    </w:p>
    <w:p w14:paraId="2E2B2E6B" w14:textId="77777777" w:rsidR="00E95EE8" w:rsidRPr="002178AD" w:rsidRDefault="00E95EE8" w:rsidP="00E95EE8">
      <w:pPr>
        <w:pStyle w:val="PL"/>
      </w:pPr>
      <w:r w:rsidRPr="002178AD">
        <w:t xml:space="preserve">          schema:</w:t>
      </w:r>
    </w:p>
    <w:p w14:paraId="49A07CD6" w14:textId="77777777" w:rsidR="00E95EE8" w:rsidRPr="002178AD" w:rsidRDefault="00E95EE8" w:rsidP="00E95EE8">
      <w:pPr>
        <w:pStyle w:val="PL"/>
      </w:pPr>
      <w:r w:rsidRPr="002178AD">
        <w:t xml:space="preserve">            type: array</w:t>
      </w:r>
    </w:p>
    <w:p w14:paraId="2CE1FFE6" w14:textId="77777777" w:rsidR="00E95EE8" w:rsidRPr="002178AD" w:rsidRDefault="00E95EE8" w:rsidP="00E95EE8">
      <w:pPr>
        <w:pStyle w:val="PL"/>
      </w:pPr>
      <w:r w:rsidRPr="002178AD">
        <w:t xml:space="preserve">            items:</w:t>
      </w:r>
    </w:p>
    <w:p w14:paraId="7522F271" w14:textId="77777777" w:rsidR="00E95EE8" w:rsidRPr="002178AD" w:rsidRDefault="00E95EE8" w:rsidP="00E95EE8">
      <w:pPr>
        <w:pStyle w:val="PL"/>
      </w:pPr>
      <w:r w:rsidRPr="002178AD">
        <w:t xml:space="preserve">              type: string</w:t>
      </w:r>
    </w:p>
    <w:p w14:paraId="58BBDBB9" w14:textId="77777777" w:rsidR="00E95EE8" w:rsidRPr="002178AD" w:rsidRDefault="00E95EE8" w:rsidP="00E95EE8">
      <w:pPr>
        <w:pStyle w:val="PL"/>
      </w:pPr>
      <w:r w:rsidRPr="002178AD">
        <w:t xml:space="preserve">            minItems: 1</w:t>
      </w:r>
    </w:p>
    <w:p w14:paraId="39E94005" w14:textId="77777777" w:rsidR="00E95EE8" w:rsidRPr="002178AD" w:rsidRDefault="00E95EE8" w:rsidP="00E95EE8">
      <w:pPr>
        <w:pStyle w:val="PL"/>
      </w:pPr>
      <w:r w:rsidRPr="002178AD">
        <w:t xml:space="preserve">        - name: internal-group-ids</w:t>
      </w:r>
    </w:p>
    <w:p w14:paraId="4449C44D" w14:textId="77777777" w:rsidR="00E95EE8" w:rsidRPr="002178AD" w:rsidRDefault="00E95EE8" w:rsidP="00E95EE8">
      <w:pPr>
        <w:pStyle w:val="PL"/>
      </w:pPr>
      <w:r w:rsidRPr="002178AD">
        <w:lastRenderedPageBreak/>
        <w:t xml:space="preserve">          in: query</w:t>
      </w:r>
    </w:p>
    <w:p w14:paraId="5CFC988F" w14:textId="77777777" w:rsidR="00E95EE8" w:rsidRPr="002178AD" w:rsidRDefault="00E95EE8" w:rsidP="00E95EE8">
      <w:pPr>
        <w:pStyle w:val="PL"/>
      </w:pPr>
      <w:r w:rsidRPr="002178AD">
        <w:t xml:space="preserve">          description: Each element identifies a group of users.</w:t>
      </w:r>
    </w:p>
    <w:p w14:paraId="617596F0" w14:textId="77777777" w:rsidR="00E95EE8" w:rsidRPr="002178AD" w:rsidRDefault="00E95EE8" w:rsidP="00E95EE8">
      <w:pPr>
        <w:pStyle w:val="PL"/>
      </w:pPr>
      <w:r w:rsidRPr="002178AD">
        <w:t xml:space="preserve">          required: false</w:t>
      </w:r>
    </w:p>
    <w:p w14:paraId="772C7217" w14:textId="77777777" w:rsidR="00E95EE8" w:rsidRPr="002178AD" w:rsidRDefault="00E95EE8" w:rsidP="00E95EE8">
      <w:pPr>
        <w:pStyle w:val="PL"/>
      </w:pPr>
      <w:r w:rsidRPr="002178AD">
        <w:t xml:space="preserve">          schema:</w:t>
      </w:r>
    </w:p>
    <w:p w14:paraId="7F21D4B0" w14:textId="77777777" w:rsidR="00E95EE8" w:rsidRPr="002178AD" w:rsidRDefault="00E95EE8" w:rsidP="00E95EE8">
      <w:pPr>
        <w:pStyle w:val="PL"/>
      </w:pPr>
      <w:r w:rsidRPr="002178AD">
        <w:t xml:space="preserve">            type: array</w:t>
      </w:r>
    </w:p>
    <w:p w14:paraId="4FE95959" w14:textId="77777777" w:rsidR="00E95EE8" w:rsidRPr="002178AD" w:rsidRDefault="00E95EE8" w:rsidP="00E95EE8">
      <w:pPr>
        <w:pStyle w:val="PL"/>
      </w:pPr>
      <w:r w:rsidRPr="002178AD">
        <w:t xml:space="preserve">            items:</w:t>
      </w:r>
    </w:p>
    <w:p w14:paraId="46159D73" w14:textId="77777777" w:rsidR="00E95EE8" w:rsidRPr="002178AD" w:rsidRDefault="00E95EE8" w:rsidP="00E95EE8">
      <w:pPr>
        <w:pStyle w:val="PL"/>
      </w:pPr>
      <w:r w:rsidRPr="002178AD">
        <w:t xml:space="preserve">              $ref: 'TS29571_CommonData.yaml#/components/schemas/GroupId'</w:t>
      </w:r>
    </w:p>
    <w:p w14:paraId="464610C1" w14:textId="77777777" w:rsidR="00E95EE8" w:rsidRPr="002178AD" w:rsidRDefault="00E95EE8" w:rsidP="00E95EE8">
      <w:pPr>
        <w:pStyle w:val="PL"/>
      </w:pPr>
      <w:r w:rsidRPr="002178AD">
        <w:t xml:space="preserve">            minItems: 1</w:t>
      </w:r>
    </w:p>
    <w:p w14:paraId="08FD9D00" w14:textId="77777777" w:rsidR="00E95EE8" w:rsidRPr="002178AD" w:rsidRDefault="00E95EE8" w:rsidP="00E95EE8">
      <w:pPr>
        <w:pStyle w:val="PL"/>
      </w:pPr>
      <w:r w:rsidRPr="002178AD">
        <w:t xml:space="preserve">        - name: supis</w:t>
      </w:r>
    </w:p>
    <w:p w14:paraId="047CB729" w14:textId="77777777" w:rsidR="00E95EE8" w:rsidRPr="002178AD" w:rsidRDefault="00E95EE8" w:rsidP="00E95EE8">
      <w:pPr>
        <w:pStyle w:val="PL"/>
      </w:pPr>
      <w:r w:rsidRPr="002178AD">
        <w:t xml:space="preserve">          in: query</w:t>
      </w:r>
    </w:p>
    <w:p w14:paraId="3F8B4F2D" w14:textId="77777777" w:rsidR="00E95EE8" w:rsidRPr="002178AD" w:rsidRDefault="00E95EE8" w:rsidP="00E95EE8">
      <w:pPr>
        <w:pStyle w:val="PL"/>
      </w:pPr>
      <w:r w:rsidRPr="002178AD">
        <w:t xml:space="preserve">          description: Each element identifies the user.</w:t>
      </w:r>
    </w:p>
    <w:p w14:paraId="5E693C6D" w14:textId="77777777" w:rsidR="00E95EE8" w:rsidRPr="002178AD" w:rsidRDefault="00E95EE8" w:rsidP="00E95EE8">
      <w:pPr>
        <w:pStyle w:val="PL"/>
      </w:pPr>
      <w:r w:rsidRPr="002178AD">
        <w:t xml:space="preserve">          required: false</w:t>
      </w:r>
    </w:p>
    <w:p w14:paraId="063FFB97" w14:textId="77777777" w:rsidR="00E95EE8" w:rsidRPr="002178AD" w:rsidRDefault="00E95EE8" w:rsidP="00E95EE8">
      <w:pPr>
        <w:pStyle w:val="PL"/>
      </w:pPr>
      <w:r w:rsidRPr="002178AD">
        <w:t xml:space="preserve">          schema:</w:t>
      </w:r>
    </w:p>
    <w:p w14:paraId="5FA38919" w14:textId="77777777" w:rsidR="00E95EE8" w:rsidRPr="002178AD" w:rsidRDefault="00E95EE8" w:rsidP="00E95EE8">
      <w:pPr>
        <w:pStyle w:val="PL"/>
      </w:pPr>
      <w:r w:rsidRPr="002178AD">
        <w:t xml:space="preserve">            type: array</w:t>
      </w:r>
    </w:p>
    <w:p w14:paraId="1FCF7B98" w14:textId="77777777" w:rsidR="00E95EE8" w:rsidRPr="002178AD" w:rsidRDefault="00E95EE8" w:rsidP="00E95EE8">
      <w:pPr>
        <w:pStyle w:val="PL"/>
      </w:pPr>
      <w:r w:rsidRPr="002178AD">
        <w:t xml:space="preserve">            items:</w:t>
      </w:r>
    </w:p>
    <w:p w14:paraId="75C54531" w14:textId="77777777" w:rsidR="00E95EE8" w:rsidRPr="002178AD" w:rsidRDefault="00E95EE8" w:rsidP="00E95EE8">
      <w:pPr>
        <w:pStyle w:val="PL"/>
      </w:pPr>
      <w:r w:rsidRPr="002178AD">
        <w:t xml:space="preserve">              $ref: 'TS29571_CommonData.yaml#/components/schemas/Supi'</w:t>
      </w:r>
    </w:p>
    <w:p w14:paraId="2BFC53E0" w14:textId="77777777" w:rsidR="00E95EE8" w:rsidRPr="002178AD" w:rsidRDefault="00E95EE8" w:rsidP="00E95EE8">
      <w:pPr>
        <w:pStyle w:val="PL"/>
      </w:pPr>
      <w:r w:rsidRPr="002178AD">
        <w:t xml:space="preserve">            minItems: 1</w:t>
      </w:r>
    </w:p>
    <w:p w14:paraId="0A2A8195" w14:textId="77777777" w:rsidR="00E95EE8" w:rsidRPr="002178AD" w:rsidRDefault="00E95EE8" w:rsidP="00E95EE8">
      <w:pPr>
        <w:pStyle w:val="PL"/>
      </w:pPr>
      <w:r w:rsidRPr="002178AD">
        <w:t xml:space="preserve">      responses:</w:t>
      </w:r>
    </w:p>
    <w:p w14:paraId="1BB9F65D" w14:textId="77777777" w:rsidR="00E95EE8" w:rsidRPr="002178AD" w:rsidRDefault="00E95EE8" w:rsidP="00E95EE8">
      <w:pPr>
        <w:pStyle w:val="PL"/>
      </w:pPr>
      <w:r w:rsidRPr="002178AD">
        <w:t xml:space="preserve">        '200':</w:t>
      </w:r>
    </w:p>
    <w:p w14:paraId="482D2154" w14:textId="77777777" w:rsidR="00E95EE8" w:rsidRPr="002178AD" w:rsidRDefault="00E95EE8" w:rsidP="00E95EE8">
      <w:pPr>
        <w:pStyle w:val="PL"/>
      </w:pPr>
      <w:r w:rsidRPr="002178AD">
        <w:t xml:space="preserve">          description: The applied BDT policy Data stored in the UDR are returned.</w:t>
      </w:r>
    </w:p>
    <w:p w14:paraId="066481AA" w14:textId="77777777" w:rsidR="00E95EE8" w:rsidRPr="002178AD" w:rsidRDefault="00E95EE8" w:rsidP="00E95EE8">
      <w:pPr>
        <w:pStyle w:val="PL"/>
      </w:pPr>
      <w:r w:rsidRPr="002178AD">
        <w:t xml:space="preserve">          content:</w:t>
      </w:r>
    </w:p>
    <w:p w14:paraId="58CF0AAF" w14:textId="77777777" w:rsidR="00E95EE8" w:rsidRPr="002178AD" w:rsidRDefault="00E95EE8" w:rsidP="00E95EE8">
      <w:pPr>
        <w:pStyle w:val="PL"/>
      </w:pPr>
      <w:r w:rsidRPr="002178AD">
        <w:t xml:space="preserve">            application/json:</w:t>
      </w:r>
    </w:p>
    <w:p w14:paraId="19D9B0B2" w14:textId="77777777" w:rsidR="00E95EE8" w:rsidRPr="002178AD" w:rsidRDefault="00E95EE8" w:rsidP="00E95EE8">
      <w:pPr>
        <w:pStyle w:val="PL"/>
      </w:pPr>
      <w:r w:rsidRPr="002178AD">
        <w:t xml:space="preserve">              schema:</w:t>
      </w:r>
    </w:p>
    <w:p w14:paraId="4F5C5D54" w14:textId="77777777" w:rsidR="00E95EE8" w:rsidRPr="002178AD" w:rsidRDefault="00E95EE8" w:rsidP="00E95EE8">
      <w:pPr>
        <w:pStyle w:val="PL"/>
      </w:pPr>
      <w:r w:rsidRPr="002178AD">
        <w:t xml:space="preserve">                type: array</w:t>
      </w:r>
    </w:p>
    <w:p w14:paraId="25752FFE" w14:textId="77777777" w:rsidR="00E95EE8" w:rsidRPr="002178AD" w:rsidRDefault="00E95EE8" w:rsidP="00E95EE8">
      <w:pPr>
        <w:pStyle w:val="PL"/>
      </w:pPr>
      <w:r w:rsidRPr="002178AD">
        <w:t xml:space="preserve">                items:</w:t>
      </w:r>
    </w:p>
    <w:p w14:paraId="1BBED9E6" w14:textId="77777777" w:rsidR="00E95EE8" w:rsidRPr="002178AD" w:rsidRDefault="00E95EE8" w:rsidP="00E95EE8">
      <w:pPr>
        <w:pStyle w:val="PL"/>
      </w:pPr>
      <w:r w:rsidRPr="002178AD">
        <w:t xml:space="preserve">                  $ref: '#/components/schemas/BdtPolicyData'</w:t>
      </w:r>
    </w:p>
    <w:p w14:paraId="03BA0FFF" w14:textId="77777777" w:rsidR="00E95EE8" w:rsidRPr="002178AD" w:rsidRDefault="00E95EE8" w:rsidP="00E95EE8">
      <w:pPr>
        <w:pStyle w:val="PL"/>
      </w:pPr>
      <w:r w:rsidRPr="002178AD">
        <w:t xml:space="preserve">        '400':</w:t>
      </w:r>
    </w:p>
    <w:p w14:paraId="14044909" w14:textId="77777777" w:rsidR="00E95EE8" w:rsidRPr="002178AD" w:rsidRDefault="00E95EE8" w:rsidP="00E95EE8">
      <w:pPr>
        <w:pStyle w:val="PL"/>
      </w:pPr>
      <w:r w:rsidRPr="002178AD">
        <w:t xml:space="preserve">          $ref: 'TS29571_CommonData.yaml#/components/responses/400'</w:t>
      </w:r>
    </w:p>
    <w:p w14:paraId="037295DF" w14:textId="77777777" w:rsidR="00E95EE8" w:rsidRPr="002178AD" w:rsidRDefault="00E95EE8" w:rsidP="00E95EE8">
      <w:pPr>
        <w:pStyle w:val="PL"/>
      </w:pPr>
      <w:r w:rsidRPr="002178AD">
        <w:t xml:space="preserve">        '401':</w:t>
      </w:r>
    </w:p>
    <w:p w14:paraId="5DEC36F2" w14:textId="77777777" w:rsidR="00E95EE8" w:rsidRPr="002178AD" w:rsidRDefault="00E95EE8" w:rsidP="00E95EE8">
      <w:pPr>
        <w:pStyle w:val="PL"/>
      </w:pPr>
      <w:r w:rsidRPr="002178AD">
        <w:t xml:space="preserve">          $ref: 'TS29571_CommonData.yaml#/components/responses/401'</w:t>
      </w:r>
    </w:p>
    <w:p w14:paraId="4A04BED3" w14:textId="77777777" w:rsidR="00E95EE8" w:rsidRPr="002178AD" w:rsidRDefault="00E95EE8" w:rsidP="00E95EE8">
      <w:pPr>
        <w:pStyle w:val="PL"/>
      </w:pPr>
      <w:r w:rsidRPr="002178AD">
        <w:t xml:space="preserve">        '403':</w:t>
      </w:r>
    </w:p>
    <w:p w14:paraId="3319877C" w14:textId="77777777" w:rsidR="00E95EE8" w:rsidRPr="002178AD" w:rsidRDefault="00E95EE8" w:rsidP="00E95EE8">
      <w:pPr>
        <w:pStyle w:val="PL"/>
      </w:pPr>
      <w:r w:rsidRPr="002178AD">
        <w:t xml:space="preserve">          $ref: 'TS29571_CommonData.yaml#/components/responses/403'</w:t>
      </w:r>
    </w:p>
    <w:p w14:paraId="756F69EC" w14:textId="77777777" w:rsidR="00E95EE8" w:rsidRPr="002178AD" w:rsidRDefault="00E95EE8" w:rsidP="00E95EE8">
      <w:pPr>
        <w:pStyle w:val="PL"/>
      </w:pPr>
      <w:r w:rsidRPr="002178AD">
        <w:t xml:space="preserve">        '404':</w:t>
      </w:r>
    </w:p>
    <w:p w14:paraId="4E3F86AF" w14:textId="77777777" w:rsidR="00E95EE8" w:rsidRPr="002178AD" w:rsidRDefault="00E95EE8" w:rsidP="00E95EE8">
      <w:pPr>
        <w:pStyle w:val="PL"/>
      </w:pPr>
      <w:r w:rsidRPr="002178AD">
        <w:t xml:space="preserve">          $ref: 'TS29571_CommonData.yaml#/components/responses/404'</w:t>
      </w:r>
    </w:p>
    <w:p w14:paraId="761EBC77" w14:textId="77777777" w:rsidR="00E95EE8" w:rsidRPr="002178AD" w:rsidRDefault="00E95EE8" w:rsidP="00E95EE8">
      <w:pPr>
        <w:pStyle w:val="PL"/>
      </w:pPr>
      <w:r w:rsidRPr="002178AD">
        <w:t xml:space="preserve">        '406':</w:t>
      </w:r>
    </w:p>
    <w:p w14:paraId="143119B8" w14:textId="77777777" w:rsidR="00E95EE8" w:rsidRPr="002178AD" w:rsidRDefault="00E95EE8" w:rsidP="00E95EE8">
      <w:pPr>
        <w:pStyle w:val="PL"/>
      </w:pPr>
      <w:r w:rsidRPr="002178AD">
        <w:t xml:space="preserve">          $ref: 'TS29571_CommonData.yaml#/components/responses/406'</w:t>
      </w:r>
    </w:p>
    <w:p w14:paraId="3AB45E51" w14:textId="77777777" w:rsidR="00E95EE8" w:rsidRPr="002178AD" w:rsidRDefault="00E95EE8" w:rsidP="00E95EE8">
      <w:pPr>
        <w:pStyle w:val="PL"/>
      </w:pPr>
      <w:r w:rsidRPr="002178AD">
        <w:t xml:space="preserve">        '414':</w:t>
      </w:r>
    </w:p>
    <w:p w14:paraId="3493254A" w14:textId="77777777" w:rsidR="00E95EE8" w:rsidRPr="002178AD" w:rsidRDefault="00E95EE8" w:rsidP="00E95EE8">
      <w:pPr>
        <w:pStyle w:val="PL"/>
      </w:pPr>
      <w:r w:rsidRPr="002178AD">
        <w:t xml:space="preserve">          $ref: 'TS29571_CommonData.yaml#/components/responses/414'</w:t>
      </w:r>
    </w:p>
    <w:p w14:paraId="0C0A55E3" w14:textId="77777777" w:rsidR="00E95EE8" w:rsidRPr="002178AD" w:rsidRDefault="00E95EE8" w:rsidP="00E95EE8">
      <w:pPr>
        <w:pStyle w:val="PL"/>
      </w:pPr>
      <w:r w:rsidRPr="002178AD">
        <w:t xml:space="preserve">        '429':</w:t>
      </w:r>
    </w:p>
    <w:p w14:paraId="038D9C51" w14:textId="77777777" w:rsidR="00E95EE8" w:rsidRPr="002178AD" w:rsidRDefault="00E95EE8" w:rsidP="00E95EE8">
      <w:pPr>
        <w:pStyle w:val="PL"/>
      </w:pPr>
      <w:r w:rsidRPr="002178AD">
        <w:t xml:space="preserve">          $ref: 'TS29571_CommonData.yaml#/components/responses/429'</w:t>
      </w:r>
    </w:p>
    <w:p w14:paraId="6AB28167" w14:textId="77777777" w:rsidR="00E95EE8" w:rsidRPr="002178AD" w:rsidRDefault="00E95EE8" w:rsidP="00E95EE8">
      <w:pPr>
        <w:pStyle w:val="PL"/>
      </w:pPr>
      <w:r w:rsidRPr="002178AD">
        <w:t xml:space="preserve">        '500':</w:t>
      </w:r>
    </w:p>
    <w:p w14:paraId="5D1B2C2D" w14:textId="77777777" w:rsidR="00E95EE8" w:rsidRDefault="00E95EE8" w:rsidP="00E95EE8">
      <w:pPr>
        <w:pStyle w:val="PL"/>
      </w:pPr>
      <w:r w:rsidRPr="002178AD">
        <w:t xml:space="preserve">          $ref: 'TS29571_CommonData.yaml#/components/responses/500'</w:t>
      </w:r>
    </w:p>
    <w:p w14:paraId="767A996E" w14:textId="77777777" w:rsidR="00E95EE8" w:rsidRPr="002178AD" w:rsidRDefault="00E95EE8" w:rsidP="00E95EE8">
      <w:pPr>
        <w:pStyle w:val="PL"/>
      </w:pPr>
      <w:r w:rsidRPr="002178AD">
        <w:t xml:space="preserve">        '50</w:t>
      </w:r>
      <w:r>
        <w:t>2</w:t>
      </w:r>
      <w:r w:rsidRPr="002178AD">
        <w:t>':</w:t>
      </w:r>
    </w:p>
    <w:p w14:paraId="585CFE0E" w14:textId="77777777" w:rsidR="00E95EE8" w:rsidRPr="002178AD" w:rsidRDefault="00E95EE8" w:rsidP="00E95EE8">
      <w:pPr>
        <w:pStyle w:val="PL"/>
      </w:pPr>
      <w:r w:rsidRPr="002178AD">
        <w:t xml:space="preserve">          $ref: 'TS29571_CommonData.yaml#/components/responses/50</w:t>
      </w:r>
      <w:r>
        <w:t>2</w:t>
      </w:r>
      <w:r w:rsidRPr="002178AD">
        <w:t>'</w:t>
      </w:r>
    </w:p>
    <w:p w14:paraId="028B4AE9" w14:textId="77777777" w:rsidR="00E95EE8" w:rsidRPr="002178AD" w:rsidRDefault="00E95EE8" w:rsidP="00E95EE8">
      <w:pPr>
        <w:pStyle w:val="PL"/>
      </w:pPr>
      <w:r w:rsidRPr="002178AD">
        <w:t xml:space="preserve">        '503':</w:t>
      </w:r>
    </w:p>
    <w:p w14:paraId="34C58EBB" w14:textId="77777777" w:rsidR="00E95EE8" w:rsidRPr="002178AD" w:rsidRDefault="00E95EE8" w:rsidP="00E95EE8">
      <w:pPr>
        <w:pStyle w:val="PL"/>
      </w:pPr>
      <w:r w:rsidRPr="002178AD">
        <w:t xml:space="preserve">          $ref: 'TS29571_CommonData.yaml#/components/responses/503'</w:t>
      </w:r>
    </w:p>
    <w:p w14:paraId="1A017DB8" w14:textId="77777777" w:rsidR="00E95EE8" w:rsidRPr="002178AD" w:rsidRDefault="00E95EE8" w:rsidP="00E95EE8">
      <w:pPr>
        <w:pStyle w:val="PL"/>
      </w:pPr>
      <w:r w:rsidRPr="002178AD">
        <w:t xml:space="preserve">        default:</w:t>
      </w:r>
    </w:p>
    <w:p w14:paraId="4640C7E5" w14:textId="77777777" w:rsidR="00E95EE8" w:rsidRPr="002178AD" w:rsidRDefault="00E95EE8" w:rsidP="00E95EE8">
      <w:pPr>
        <w:pStyle w:val="PL"/>
      </w:pPr>
      <w:r w:rsidRPr="002178AD">
        <w:t xml:space="preserve">          $ref: 'TS29571_CommonData.yaml#/components/responses/default'</w:t>
      </w:r>
    </w:p>
    <w:p w14:paraId="3E41840B" w14:textId="77777777" w:rsidR="00E95EE8" w:rsidRDefault="00E95EE8" w:rsidP="00E95EE8">
      <w:pPr>
        <w:pStyle w:val="PL"/>
      </w:pPr>
    </w:p>
    <w:p w14:paraId="72736A64" w14:textId="77777777" w:rsidR="00E95EE8" w:rsidRPr="002178AD" w:rsidRDefault="00E95EE8" w:rsidP="00E95EE8">
      <w:pPr>
        <w:pStyle w:val="PL"/>
      </w:pPr>
      <w:r w:rsidRPr="002178AD">
        <w:t xml:space="preserve">  /application-data/bdtPolicyData/{bdtPolicyId}:</w:t>
      </w:r>
    </w:p>
    <w:p w14:paraId="50C57AB5" w14:textId="77777777" w:rsidR="00E95EE8" w:rsidRPr="002178AD" w:rsidRDefault="00E95EE8" w:rsidP="00E95EE8">
      <w:pPr>
        <w:pStyle w:val="PL"/>
      </w:pPr>
      <w:r w:rsidRPr="002178AD">
        <w:t xml:space="preserve">    put:</w:t>
      </w:r>
    </w:p>
    <w:p w14:paraId="43015FAD" w14:textId="77777777" w:rsidR="00E95EE8" w:rsidRPr="002178AD" w:rsidRDefault="00E95EE8" w:rsidP="00E95EE8">
      <w:pPr>
        <w:pStyle w:val="PL"/>
      </w:pPr>
      <w:r w:rsidRPr="002178AD">
        <w:t xml:space="preserve">      summary: Create an individual applied BDT Policy Data resource</w:t>
      </w:r>
    </w:p>
    <w:p w14:paraId="26C0353C" w14:textId="77777777" w:rsidR="00E95EE8" w:rsidRPr="002178AD" w:rsidRDefault="00E95EE8" w:rsidP="00E95EE8">
      <w:pPr>
        <w:pStyle w:val="PL"/>
      </w:pPr>
      <w:r w:rsidRPr="002178AD">
        <w:t xml:space="preserve">      operationId: CreateIndividual</w:t>
      </w:r>
      <w:r w:rsidRPr="002178AD">
        <w:rPr>
          <w:lang w:eastAsia="zh-CN"/>
        </w:rPr>
        <w:t>Applied</w:t>
      </w:r>
      <w:r w:rsidRPr="002178AD">
        <w:t>BdtPolicyData</w:t>
      </w:r>
    </w:p>
    <w:p w14:paraId="36C6F9EB" w14:textId="77777777" w:rsidR="00E95EE8" w:rsidRPr="002178AD" w:rsidRDefault="00E95EE8" w:rsidP="00E95EE8">
      <w:pPr>
        <w:pStyle w:val="PL"/>
      </w:pPr>
      <w:r w:rsidRPr="002178AD">
        <w:t xml:space="preserve">      tags:</w:t>
      </w:r>
    </w:p>
    <w:p w14:paraId="0A6E6BEA" w14:textId="77777777" w:rsidR="00E95EE8" w:rsidRPr="002178AD" w:rsidRDefault="00E95EE8" w:rsidP="00E95EE8">
      <w:pPr>
        <w:pStyle w:val="PL"/>
      </w:pPr>
      <w:r w:rsidRPr="002178AD">
        <w:t xml:space="preserve">        - Individual </w:t>
      </w:r>
      <w:r w:rsidRPr="002178AD">
        <w:rPr>
          <w:lang w:eastAsia="zh-CN"/>
        </w:rPr>
        <w:t>Applied</w:t>
      </w:r>
      <w:r w:rsidRPr="002178AD">
        <w:t xml:space="preserve"> BDT Policy Data (Document)</w:t>
      </w:r>
    </w:p>
    <w:p w14:paraId="492EA4AF" w14:textId="77777777" w:rsidR="00E95EE8" w:rsidRPr="002178AD" w:rsidRDefault="00E95EE8" w:rsidP="00E95EE8">
      <w:pPr>
        <w:pStyle w:val="PL"/>
      </w:pPr>
      <w:r w:rsidRPr="002178AD">
        <w:t xml:space="preserve">      security:</w:t>
      </w:r>
    </w:p>
    <w:p w14:paraId="1D709BA7" w14:textId="77777777" w:rsidR="00E95EE8" w:rsidRPr="002178AD" w:rsidRDefault="00E95EE8" w:rsidP="00E95EE8">
      <w:pPr>
        <w:pStyle w:val="PL"/>
      </w:pPr>
      <w:r w:rsidRPr="002178AD">
        <w:t xml:space="preserve">        - {}</w:t>
      </w:r>
    </w:p>
    <w:p w14:paraId="0410137D" w14:textId="77777777" w:rsidR="00E95EE8" w:rsidRPr="002178AD" w:rsidRDefault="00E95EE8" w:rsidP="00E95EE8">
      <w:pPr>
        <w:pStyle w:val="PL"/>
      </w:pPr>
      <w:r w:rsidRPr="002178AD">
        <w:t xml:space="preserve">        - oAuth2ClientCredentials:</w:t>
      </w:r>
    </w:p>
    <w:p w14:paraId="77C85043" w14:textId="77777777" w:rsidR="00E95EE8" w:rsidRPr="002178AD" w:rsidRDefault="00E95EE8" w:rsidP="00E95EE8">
      <w:pPr>
        <w:pStyle w:val="PL"/>
      </w:pPr>
      <w:r w:rsidRPr="002178AD">
        <w:t xml:space="preserve">          - nudr-dr</w:t>
      </w:r>
    </w:p>
    <w:p w14:paraId="5ABC20D6" w14:textId="77777777" w:rsidR="00E95EE8" w:rsidRPr="002178AD" w:rsidRDefault="00E95EE8" w:rsidP="00E95EE8">
      <w:pPr>
        <w:pStyle w:val="PL"/>
      </w:pPr>
      <w:r w:rsidRPr="002178AD">
        <w:t xml:space="preserve">        - oAuth2ClientCredentials:</w:t>
      </w:r>
    </w:p>
    <w:p w14:paraId="7E448D60" w14:textId="77777777" w:rsidR="00E95EE8" w:rsidRPr="002178AD" w:rsidRDefault="00E95EE8" w:rsidP="00E95EE8">
      <w:pPr>
        <w:pStyle w:val="PL"/>
      </w:pPr>
      <w:r w:rsidRPr="002178AD">
        <w:t xml:space="preserve">          - nudr-dr</w:t>
      </w:r>
    </w:p>
    <w:p w14:paraId="26F0A1B3" w14:textId="77777777" w:rsidR="00E95EE8" w:rsidRDefault="00E95EE8" w:rsidP="00E95EE8">
      <w:pPr>
        <w:pStyle w:val="PL"/>
      </w:pPr>
      <w:r w:rsidRPr="002178AD">
        <w:t xml:space="preserve">          - nudr-dr:application-data</w:t>
      </w:r>
    </w:p>
    <w:p w14:paraId="78781362" w14:textId="77777777" w:rsidR="00E95EE8" w:rsidRDefault="00E95EE8" w:rsidP="00E95EE8">
      <w:pPr>
        <w:pStyle w:val="PL"/>
      </w:pPr>
      <w:r>
        <w:t xml:space="preserve">        - oAuth2ClientCredentials:</w:t>
      </w:r>
    </w:p>
    <w:p w14:paraId="318CA21F" w14:textId="77777777" w:rsidR="00E95EE8" w:rsidRDefault="00E95EE8" w:rsidP="00E95EE8">
      <w:pPr>
        <w:pStyle w:val="PL"/>
      </w:pPr>
      <w:r>
        <w:t xml:space="preserve">          - nudr-dr</w:t>
      </w:r>
    </w:p>
    <w:p w14:paraId="7B343B20" w14:textId="77777777" w:rsidR="00E95EE8" w:rsidRDefault="00E95EE8" w:rsidP="00E95EE8">
      <w:pPr>
        <w:pStyle w:val="PL"/>
      </w:pPr>
      <w:r>
        <w:t xml:space="preserve">          - nudr-dr:application-data</w:t>
      </w:r>
    </w:p>
    <w:p w14:paraId="1DCD3FDA" w14:textId="77777777" w:rsidR="00E95EE8" w:rsidRPr="002178AD" w:rsidRDefault="00E95EE8" w:rsidP="00E95EE8">
      <w:pPr>
        <w:pStyle w:val="PL"/>
      </w:pPr>
      <w:r>
        <w:t xml:space="preserve">          - nudr-dr:application-data:bdt-policy-data:create</w:t>
      </w:r>
    </w:p>
    <w:p w14:paraId="6617402C" w14:textId="77777777" w:rsidR="00E95EE8" w:rsidRPr="002178AD" w:rsidRDefault="00E95EE8" w:rsidP="00E95EE8">
      <w:pPr>
        <w:pStyle w:val="PL"/>
      </w:pPr>
      <w:r w:rsidRPr="002178AD">
        <w:t xml:space="preserve">      requestBody:</w:t>
      </w:r>
    </w:p>
    <w:p w14:paraId="2505B7BF" w14:textId="77777777" w:rsidR="00E95EE8" w:rsidRPr="002178AD" w:rsidRDefault="00E95EE8" w:rsidP="00E95EE8">
      <w:pPr>
        <w:pStyle w:val="PL"/>
      </w:pPr>
      <w:r w:rsidRPr="002178AD">
        <w:t xml:space="preserve">        required: true</w:t>
      </w:r>
    </w:p>
    <w:p w14:paraId="6766D31B" w14:textId="77777777" w:rsidR="00E95EE8" w:rsidRPr="002178AD" w:rsidRDefault="00E95EE8" w:rsidP="00E95EE8">
      <w:pPr>
        <w:pStyle w:val="PL"/>
      </w:pPr>
      <w:r w:rsidRPr="002178AD">
        <w:t xml:space="preserve">        content:</w:t>
      </w:r>
    </w:p>
    <w:p w14:paraId="6EBD9FE7" w14:textId="77777777" w:rsidR="00E95EE8" w:rsidRPr="002178AD" w:rsidRDefault="00E95EE8" w:rsidP="00E95EE8">
      <w:pPr>
        <w:pStyle w:val="PL"/>
      </w:pPr>
      <w:r w:rsidRPr="002178AD">
        <w:t xml:space="preserve">          application/json:</w:t>
      </w:r>
    </w:p>
    <w:p w14:paraId="7BAC4CBD" w14:textId="77777777" w:rsidR="00E95EE8" w:rsidRPr="002178AD" w:rsidRDefault="00E95EE8" w:rsidP="00E95EE8">
      <w:pPr>
        <w:pStyle w:val="PL"/>
      </w:pPr>
      <w:r w:rsidRPr="002178AD">
        <w:t xml:space="preserve">            schema:</w:t>
      </w:r>
    </w:p>
    <w:p w14:paraId="1C08D730" w14:textId="77777777" w:rsidR="00E95EE8" w:rsidRPr="002178AD" w:rsidRDefault="00E95EE8" w:rsidP="00E95EE8">
      <w:pPr>
        <w:pStyle w:val="PL"/>
      </w:pPr>
      <w:r w:rsidRPr="002178AD">
        <w:t xml:space="preserve">              $ref: '#/components/schemas/BdtPolicyData'</w:t>
      </w:r>
    </w:p>
    <w:p w14:paraId="1A340EE7" w14:textId="77777777" w:rsidR="00E95EE8" w:rsidRPr="002178AD" w:rsidRDefault="00E95EE8" w:rsidP="00E95EE8">
      <w:pPr>
        <w:pStyle w:val="PL"/>
      </w:pPr>
      <w:r w:rsidRPr="002178AD">
        <w:t xml:space="preserve">      parameters:</w:t>
      </w:r>
    </w:p>
    <w:p w14:paraId="5A2C6BD0" w14:textId="77777777" w:rsidR="00E95EE8" w:rsidRPr="002178AD" w:rsidRDefault="00E95EE8" w:rsidP="00E95EE8">
      <w:pPr>
        <w:pStyle w:val="PL"/>
      </w:pPr>
      <w:r w:rsidRPr="002178AD">
        <w:t xml:space="preserve">        - name: bdtPolicyId</w:t>
      </w:r>
    </w:p>
    <w:p w14:paraId="7530F7BB" w14:textId="77777777" w:rsidR="00E95EE8" w:rsidRPr="002178AD" w:rsidRDefault="00E95EE8" w:rsidP="00E95EE8">
      <w:pPr>
        <w:pStyle w:val="PL"/>
      </w:pPr>
      <w:r w:rsidRPr="002178AD">
        <w:t xml:space="preserve">          in: path</w:t>
      </w:r>
    </w:p>
    <w:p w14:paraId="729CB3B9" w14:textId="77777777" w:rsidR="00E95EE8" w:rsidRPr="002178AD" w:rsidRDefault="00E95EE8" w:rsidP="00E95EE8">
      <w:pPr>
        <w:pStyle w:val="PL"/>
        <w:rPr>
          <w:lang w:eastAsia="zh-CN"/>
        </w:rPr>
      </w:pPr>
      <w:r w:rsidRPr="002178AD">
        <w:t xml:space="preserve">          description: </w:t>
      </w:r>
      <w:r w:rsidRPr="002178AD">
        <w:rPr>
          <w:lang w:eastAsia="zh-CN"/>
        </w:rPr>
        <w:t>&gt;</w:t>
      </w:r>
    </w:p>
    <w:p w14:paraId="00A7A48A" w14:textId="77777777" w:rsidR="00E95EE8" w:rsidRPr="002178AD" w:rsidRDefault="00E95EE8" w:rsidP="00E95EE8">
      <w:pPr>
        <w:pStyle w:val="PL"/>
      </w:pPr>
      <w:r w:rsidRPr="002178AD">
        <w:t xml:space="preserve">            The Identifier of an Individual </w:t>
      </w:r>
      <w:r w:rsidRPr="002178AD">
        <w:rPr>
          <w:lang w:eastAsia="zh-CN"/>
        </w:rPr>
        <w:t xml:space="preserve">Applied </w:t>
      </w:r>
      <w:r w:rsidRPr="002178AD">
        <w:t>BDT Policy Data to be created or updated.</w:t>
      </w:r>
    </w:p>
    <w:p w14:paraId="3A5FFE00" w14:textId="77777777" w:rsidR="00E95EE8" w:rsidRPr="002178AD" w:rsidRDefault="00E95EE8" w:rsidP="00E95EE8">
      <w:pPr>
        <w:pStyle w:val="PL"/>
      </w:pPr>
      <w:r w:rsidRPr="002178AD">
        <w:t xml:space="preserve">            It shall apply the format of Data type string.</w:t>
      </w:r>
    </w:p>
    <w:p w14:paraId="0FA024DD" w14:textId="77777777" w:rsidR="00E95EE8" w:rsidRPr="002178AD" w:rsidRDefault="00E95EE8" w:rsidP="00E95EE8">
      <w:pPr>
        <w:pStyle w:val="PL"/>
      </w:pPr>
      <w:r w:rsidRPr="002178AD">
        <w:lastRenderedPageBreak/>
        <w:t xml:space="preserve">          required: true</w:t>
      </w:r>
    </w:p>
    <w:p w14:paraId="0DB2EF94" w14:textId="77777777" w:rsidR="00E95EE8" w:rsidRPr="002178AD" w:rsidRDefault="00E95EE8" w:rsidP="00E95EE8">
      <w:pPr>
        <w:pStyle w:val="PL"/>
      </w:pPr>
      <w:r w:rsidRPr="002178AD">
        <w:t xml:space="preserve">          schema:</w:t>
      </w:r>
    </w:p>
    <w:p w14:paraId="249DCA92" w14:textId="77777777" w:rsidR="00E95EE8" w:rsidRPr="002178AD" w:rsidRDefault="00E95EE8" w:rsidP="00E95EE8">
      <w:pPr>
        <w:pStyle w:val="PL"/>
      </w:pPr>
      <w:r w:rsidRPr="002178AD">
        <w:t xml:space="preserve">            type: string</w:t>
      </w:r>
    </w:p>
    <w:p w14:paraId="547119A8" w14:textId="77777777" w:rsidR="00E95EE8" w:rsidRPr="002178AD" w:rsidRDefault="00E95EE8" w:rsidP="00E95EE8">
      <w:pPr>
        <w:pStyle w:val="PL"/>
      </w:pPr>
      <w:r w:rsidRPr="002178AD">
        <w:t xml:space="preserve">      responses:</w:t>
      </w:r>
    </w:p>
    <w:p w14:paraId="11F21AF9" w14:textId="77777777" w:rsidR="00E95EE8" w:rsidRPr="002178AD" w:rsidRDefault="00E95EE8" w:rsidP="00E95EE8">
      <w:pPr>
        <w:pStyle w:val="PL"/>
      </w:pPr>
      <w:r w:rsidRPr="002178AD">
        <w:t xml:space="preserve">        '201':</w:t>
      </w:r>
    </w:p>
    <w:p w14:paraId="10018D3D" w14:textId="77777777" w:rsidR="00E95EE8" w:rsidRPr="002178AD" w:rsidRDefault="00E95EE8" w:rsidP="00E95EE8">
      <w:pPr>
        <w:pStyle w:val="PL"/>
        <w:rPr>
          <w:lang w:eastAsia="zh-CN"/>
        </w:rPr>
      </w:pPr>
      <w:r w:rsidRPr="002178AD">
        <w:t xml:space="preserve">          description: </w:t>
      </w:r>
      <w:r w:rsidRPr="002178AD">
        <w:rPr>
          <w:lang w:eastAsia="zh-CN"/>
        </w:rPr>
        <w:t>&gt;</w:t>
      </w:r>
    </w:p>
    <w:p w14:paraId="26941B47" w14:textId="77777777" w:rsidR="00E95EE8" w:rsidRPr="002178AD" w:rsidRDefault="00E95EE8" w:rsidP="00E95EE8">
      <w:pPr>
        <w:pStyle w:val="PL"/>
      </w:pPr>
      <w:r w:rsidRPr="002178AD">
        <w:t xml:space="preserve">            The creation of an Individual </w:t>
      </w:r>
      <w:r w:rsidRPr="002178AD">
        <w:rPr>
          <w:lang w:eastAsia="zh-CN"/>
        </w:rPr>
        <w:t>Applied</w:t>
      </w:r>
      <w:r w:rsidRPr="002178AD">
        <w:t xml:space="preserve"> BDT Policy Data resource is confirmed and a</w:t>
      </w:r>
    </w:p>
    <w:p w14:paraId="1AE73C86" w14:textId="77777777" w:rsidR="00E95EE8" w:rsidRPr="002178AD" w:rsidRDefault="00E95EE8" w:rsidP="00E95EE8">
      <w:pPr>
        <w:pStyle w:val="PL"/>
      </w:pPr>
      <w:r w:rsidRPr="002178AD">
        <w:t xml:space="preserve">            representation of that resource is returned.</w:t>
      </w:r>
    </w:p>
    <w:p w14:paraId="3409B054" w14:textId="77777777" w:rsidR="00E95EE8" w:rsidRPr="002178AD" w:rsidRDefault="00E95EE8" w:rsidP="00E95EE8">
      <w:pPr>
        <w:pStyle w:val="PL"/>
      </w:pPr>
      <w:r w:rsidRPr="002178AD">
        <w:t xml:space="preserve">          content:</w:t>
      </w:r>
    </w:p>
    <w:p w14:paraId="72BE6393" w14:textId="77777777" w:rsidR="00E95EE8" w:rsidRPr="002178AD" w:rsidRDefault="00E95EE8" w:rsidP="00E95EE8">
      <w:pPr>
        <w:pStyle w:val="PL"/>
      </w:pPr>
      <w:r w:rsidRPr="002178AD">
        <w:t xml:space="preserve">            application/json:</w:t>
      </w:r>
    </w:p>
    <w:p w14:paraId="0CFEEF2C" w14:textId="77777777" w:rsidR="00E95EE8" w:rsidRPr="002178AD" w:rsidRDefault="00E95EE8" w:rsidP="00E95EE8">
      <w:pPr>
        <w:pStyle w:val="PL"/>
      </w:pPr>
      <w:r w:rsidRPr="002178AD">
        <w:t xml:space="preserve">              schema:</w:t>
      </w:r>
    </w:p>
    <w:p w14:paraId="2B2A2CB3" w14:textId="77777777" w:rsidR="00E95EE8" w:rsidRPr="002178AD" w:rsidRDefault="00E95EE8" w:rsidP="00E95EE8">
      <w:pPr>
        <w:pStyle w:val="PL"/>
      </w:pPr>
      <w:r w:rsidRPr="002178AD">
        <w:t xml:space="preserve">                $ref: '#/components/schemas/BdtPolicyData'</w:t>
      </w:r>
    </w:p>
    <w:p w14:paraId="0C018DF8" w14:textId="77777777" w:rsidR="00E95EE8" w:rsidRPr="002178AD" w:rsidRDefault="00E95EE8" w:rsidP="00E95EE8">
      <w:pPr>
        <w:pStyle w:val="PL"/>
      </w:pPr>
      <w:r w:rsidRPr="002178AD">
        <w:t xml:space="preserve">          headers:</w:t>
      </w:r>
    </w:p>
    <w:p w14:paraId="32B02CC0" w14:textId="77777777" w:rsidR="00E95EE8" w:rsidRPr="002178AD" w:rsidRDefault="00E95EE8" w:rsidP="00E95EE8">
      <w:pPr>
        <w:pStyle w:val="PL"/>
      </w:pPr>
      <w:r w:rsidRPr="002178AD">
        <w:t xml:space="preserve">            Location:</w:t>
      </w:r>
    </w:p>
    <w:p w14:paraId="2BB18A6F" w14:textId="77777777" w:rsidR="00E95EE8" w:rsidRPr="002178AD" w:rsidRDefault="00E95EE8" w:rsidP="00E95EE8">
      <w:pPr>
        <w:pStyle w:val="PL"/>
        <w:rPr>
          <w:lang w:eastAsia="zh-CN"/>
        </w:rPr>
      </w:pPr>
      <w:r w:rsidRPr="002178AD">
        <w:t xml:space="preserve">              description: </w:t>
      </w:r>
      <w:r w:rsidRPr="002178AD">
        <w:rPr>
          <w:lang w:eastAsia="zh-CN"/>
        </w:rPr>
        <w:t>&gt;</w:t>
      </w:r>
    </w:p>
    <w:p w14:paraId="55187F24" w14:textId="77777777" w:rsidR="00E95EE8" w:rsidRPr="002178AD" w:rsidRDefault="00E95EE8" w:rsidP="00E95EE8">
      <w:pPr>
        <w:pStyle w:val="PL"/>
      </w:pPr>
      <w:r w:rsidRPr="002178AD">
        <w:t xml:space="preserve">                Contains the URI of the newly created resource, according to the structure:</w:t>
      </w:r>
    </w:p>
    <w:p w14:paraId="27D27879" w14:textId="77777777" w:rsidR="00E95EE8" w:rsidRPr="002178AD" w:rsidRDefault="00E95EE8" w:rsidP="00E95EE8">
      <w:pPr>
        <w:pStyle w:val="PL"/>
      </w:pPr>
      <w:r w:rsidRPr="002178AD">
        <w:t xml:space="preserve">                {apiRoot}/nudr-dr/&lt;apiVersion&gt;/application-data/bdtPolicyData/{bdtPolicyId}</w:t>
      </w:r>
    </w:p>
    <w:p w14:paraId="50647F1D" w14:textId="77777777" w:rsidR="00E95EE8" w:rsidRPr="002178AD" w:rsidRDefault="00E95EE8" w:rsidP="00E95EE8">
      <w:pPr>
        <w:pStyle w:val="PL"/>
      </w:pPr>
      <w:r w:rsidRPr="002178AD">
        <w:t xml:space="preserve">              required: true</w:t>
      </w:r>
    </w:p>
    <w:p w14:paraId="3A6D6E7A" w14:textId="77777777" w:rsidR="00E95EE8" w:rsidRPr="002178AD" w:rsidRDefault="00E95EE8" w:rsidP="00E95EE8">
      <w:pPr>
        <w:pStyle w:val="PL"/>
      </w:pPr>
      <w:r w:rsidRPr="002178AD">
        <w:t xml:space="preserve">              schema:</w:t>
      </w:r>
    </w:p>
    <w:p w14:paraId="13340A3A" w14:textId="77777777" w:rsidR="00E95EE8" w:rsidRPr="002178AD" w:rsidRDefault="00E95EE8" w:rsidP="00E95EE8">
      <w:pPr>
        <w:pStyle w:val="PL"/>
      </w:pPr>
      <w:r w:rsidRPr="002178AD">
        <w:t xml:space="preserve">                type: string</w:t>
      </w:r>
    </w:p>
    <w:p w14:paraId="4E79069F" w14:textId="77777777" w:rsidR="00E95EE8" w:rsidRPr="002178AD" w:rsidRDefault="00E95EE8" w:rsidP="00E95EE8">
      <w:pPr>
        <w:pStyle w:val="PL"/>
      </w:pPr>
      <w:r w:rsidRPr="002178AD">
        <w:t xml:space="preserve">        '400':</w:t>
      </w:r>
    </w:p>
    <w:p w14:paraId="13FFDA68" w14:textId="77777777" w:rsidR="00E95EE8" w:rsidRPr="002178AD" w:rsidRDefault="00E95EE8" w:rsidP="00E95EE8">
      <w:pPr>
        <w:pStyle w:val="PL"/>
      </w:pPr>
      <w:r w:rsidRPr="002178AD">
        <w:t xml:space="preserve">          $ref: 'TS29571_CommonData.yaml#/components/responses/400'</w:t>
      </w:r>
    </w:p>
    <w:p w14:paraId="596A76AF" w14:textId="77777777" w:rsidR="00E95EE8" w:rsidRPr="002178AD" w:rsidRDefault="00E95EE8" w:rsidP="00E95EE8">
      <w:pPr>
        <w:pStyle w:val="PL"/>
      </w:pPr>
      <w:r w:rsidRPr="002178AD">
        <w:t xml:space="preserve">        '401':</w:t>
      </w:r>
    </w:p>
    <w:p w14:paraId="64580C89" w14:textId="77777777" w:rsidR="00E95EE8" w:rsidRPr="002178AD" w:rsidRDefault="00E95EE8" w:rsidP="00E95EE8">
      <w:pPr>
        <w:pStyle w:val="PL"/>
      </w:pPr>
      <w:r w:rsidRPr="002178AD">
        <w:t xml:space="preserve">          $ref: 'TS29571_CommonData.yaml#/components/responses/401'</w:t>
      </w:r>
    </w:p>
    <w:p w14:paraId="20E5D25E" w14:textId="77777777" w:rsidR="00E95EE8" w:rsidRPr="002178AD" w:rsidRDefault="00E95EE8" w:rsidP="00E95EE8">
      <w:pPr>
        <w:pStyle w:val="PL"/>
      </w:pPr>
      <w:r w:rsidRPr="002178AD">
        <w:t xml:space="preserve">        '403':</w:t>
      </w:r>
    </w:p>
    <w:p w14:paraId="2BC41786" w14:textId="77777777" w:rsidR="00E95EE8" w:rsidRPr="002178AD" w:rsidRDefault="00E95EE8" w:rsidP="00E95EE8">
      <w:pPr>
        <w:pStyle w:val="PL"/>
      </w:pPr>
      <w:r w:rsidRPr="002178AD">
        <w:t xml:space="preserve">          $ref: 'TS29571_CommonData.yaml#/components/responses/403'</w:t>
      </w:r>
    </w:p>
    <w:p w14:paraId="1CC72C13" w14:textId="77777777" w:rsidR="00E95EE8" w:rsidRPr="002178AD" w:rsidRDefault="00E95EE8" w:rsidP="00E95EE8">
      <w:pPr>
        <w:pStyle w:val="PL"/>
      </w:pPr>
      <w:r w:rsidRPr="002178AD">
        <w:t xml:space="preserve">        '404':</w:t>
      </w:r>
    </w:p>
    <w:p w14:paraId="1FF297D1" w14:textId="77777777" w:rsidR="00E95EE8" w:rsidRPr="002178AD" w:rsidRDefault="00E95EE8" w:rsidP="00E95EE8">
      <w:pPr>
        <w:pStyle w:val="PL"/>
      </w:pPr>
      <w:r w:rsidRPr="002178AD">
        <w:t xml:space="preserve">          $ref: 'TS29571_CommonData.yaml#/components/responses/404'</w:t>
      </w:r>
    </w:p>
    <w:p w14:paraId="38B6E845" w14:textId="77777777" w:rsidR="00E95EE8" w:rsidRPr="002178AD" w:rsidRDefault="00E95EE8" w:rsidP="00E95EE8">
      <w:pPr>
        <w:pStyle w:val="PL"/>
      </w:pPr>
      <w:r w:rsidRPr="002178AD">
        <w:t xml:space="preserve">        '411':</w:t>
      </w:r>
    </w:p>
    <w:p w14:paraId="5BF97382" w14:textId="77777777" w:rsidR="00E95EE8" w:rsidRPr="002178AD" w:rsidRDefault="00E95EE8" w:rsidP="00E95EE8">
      <w:pPr>
        <w:pStyle w:val="PL"/>
      </w:pPr>
      <w:r w:rsidRPr="002178AD">
        <w:t xml:space="preserve">          $ref: 'TS29571_CommonData.yaml#/components/responses/411'</w:t>
      </w:r>
    </w:p>
    <w:p w14:paraId="0BD13745" w14:textId="77777777" w:rsidR="00E95EE8" w:rsidRPr="002178AD" w:rsidRDefault="00E95EE8" w:rsidP="00E95EE8">
      <w:pPr>
        <w:pStyle w:val="PL"/>
      </w:pPr>
      <w:r w:rsidRPr="002178AD">
        <w:t xml:space="preserve">        '413':</w:t>
      </w:r>
    </w:p>
    <w:p w14:paraId="7441FAE6" w14:textId="77777777" w:rsidR="00E95EE8" w:rsidRPr="002178AD" w:rsidRDefault="00E95EE8" w:rsidP="00E95EE8">
      <w:pPr>
        <w:pStyle w:val="PL"/>
      </w:pPr>
      <w:r w:rsidRPr="002178AD">
        <w:t xml:space="preserve">          $ref: 'TS29571_CommonData.yaml#/components/responses/413'</w:t>
      </w:r>
    </w:p>
    <w:p w14:paraId="22434989" w14:textId="77777777" w:rsidR="00E95EE8" w:rsidRPr="002178AD" w:rsidRDefault="00E95EE8" w:rsidP="00E95EE8">
      <w:pPr>
        <w:pStyle w:val="PL"/>
      </w:pPr>
      <w:r w:rsidRPr="002178AD">
        <w:t xml:space="preserve">        '414':</w:t>
      </w:r>
    </w:p>
    <w:p w14:paraId="0A68C98A" w14:textId="77777777" w:rsidR="00E95EE8" w:rsidRPr="002178AD" w:rsidRDefault="00E95EE8" w:rsidP="00E95EE8">
      <w:pPr>
        <w:pStyle w:val="PL"/>
      </w:pPr>
      <w:r w:rsidRPr="002178AD">
        <w:t xml:space="preserve">          $ref: 'TS29571_CommonData.yaml#/components/responses/414'</w:t>
      </w:r>
    </w:p>
    <w:p w14:paraId="71087285" w14:textId="77777777" w:rsidR="00E95EE8" w:rsidRPr="002178AD" w:rsidRDefault="00E95EE8" w:rsidP="00E95EE8">
      <w:pPr>
        <w:pStyle w:val="PL"/>
      </w:pPr>
      <w:r w:rsidRPr="002178AD">
        <w:t xml:space="preserve">        '415':</w:t>
      </w:r>
    </w:p>
    <w:p w14:paraId="6C1E4BC7" w14:textId="77777777" w:rsidR="00E95EE8" w:rsidRPr="002178AD" w:rsidRDefault="00E95EE8" w:rsidP="00E95EE8">
      <w:pPr>
        <w:pStyle w:val="PL"/>
      </w:pPr>
      <w:r w:rsidRPr="002178AD">
        <w:t xml:space="preserve">          $ref: 'TS29571_CommonData.yaml#/components/responses/415'</w:t>
      </w:r>
    </w:p>
    <w:p w14:paraId="614E0E0C" w14:textId="77777777" w:rsidR="00E95EE8" w:rsidRPr="002178AD" w:rsidRDefault="00E95EE8" w:rsidP="00E95EE8">
      <w:pPr>
        <w:pStyle w:val="PL"/>
      </w:pPr>
      <w:r w:rsidRPr="002178AD">
        <w:t xml:space="preserve">        '429':</w:t>
      </w:r>
    </w:p>
    <w:p w14:paraId="0A7DCCD6" w14:textId="77777777" w:rsidR="00E95EE8" w:rsidRPr="002178AD" w:rsidRDefault="00E95EE8" w:rsidP="00E95EE8">
      <w:pPr>
        <w:pStyle w:val="PL"/>
      </w:pPr>
      <w:r w:rsidRPr="002178AD">
        <w:t xml:space="preserve">          $ref: 'TS29571_CommonData.yaml#/components/responses/429'</w:t>
      </w:r>
    </w:p>
    <w:p w14:paraId="1727E57E" w14:textId="77777777" w:rsidR="00E95EE8" w:rsidRPr="002178AD" w:rsidRDefault="00E95EE8" w:rsidP="00E95EE8">
      <w:pPr>
        <w:pStyle w:val="PL"/>
      </w:pPr>
      <w:r w:rsidRPr="002178AD">
        <w:t xml:space="preserve">        '500':</w:t>
      </w:r>
    </w:p>
    <w:p w14:paraId="709BCBA4" w14:textId="77777777" w:rsidR="00E95EE8" w:rsidRDefault="00E95EE8" w:rsidP="00E95EE8">
      <w:pPr>
        <w:pStyle w:val="PL"/>
      </w:pPr>
      <w:r w:rsidRPr="002178AD">
        <w:t xml:space="preserve">          $ref: 'TS29571_CommonData.yaml#/components/responses/500'</w:t>
      </w:r>
    </w:p>
    <w:p w14:paraId="23E04D9D" w14:textId="77777777" w:rsidR="00E95EE8" w:rsidRPr="002178AD" w:rsidRDefault="00E95EE8" w:rsidP="00E95EE8">
      <w:pPr>
        <w:pStyle w:val="PL"/>
      </w:pPr>
      <w:r w:rsidRPr="002178AD">
        <w:t xml:space="preserve">        '50</w:t>
      </w:r>
      <w:r>
        <w:t>2</w:t>
      </w:r>
      <w:r w:rsidRPr="002178AD">
        <w:t>':</w:t>
      </w:r>
    </w:p>
    <w:p w14:paraId="6F0E3D66" w14:textId="77777777" w:rsidR="00E95EE8" w:rsidRPr="002178AD" w:rsidRDefault="00E95EE8" w:rsidP="00E95EE8">
      <w:pPr>
        <w:pStyle w:val="PL"/>
      </w:pPr>
      <w:r w:rsidRPr="002178AD">
        <w:t xml:space="preserve">          $ref: 'TS29571_CommonData.yaml#/components/responses/50</w:t>
      </w:r>
      <w:r>
        <w:t>2</w:t>
      </w:r>
      <w:r w:rsidRPr="002178AD">
        <w:t>'</w:t>
      </w:r>
    </w:p>
    <w:p w14:paraId="10566932" w14:textId="77777777" w:rsidR="00E95EE8" w:rsidRPr="002178AD" w:rsidRDefault="00E95EE8" w:rsidP="00E95EE8">
      <w:pPr>
        <w:pStyle w:val="PL"/>
      </w:pPr>
      <w:r w:rsidRPr="002178AD">
        <w:t xml:space="preserve">        '503':</w:t>
      </w:r>
    </w:p>
    <w:p w14:paraId="5E0E4F72" w14:textId="77777777" w:rsidR="00E95EE8" w:rsidRPr="002178AD" w:rsidRDefault="00E95EE8" w:rsidP="00E95EE8">
      <w:pPr>
        <w:pStyle w:val="PL"/>
      </w:pPr>
      <w:r w:rsidRPr="002178AD">
        <w:t xml:space="preserve">          $ref: 'TS29571_CommonData.yaml#/components/responses/503'</w:t>
      </w:r>
    </w:p>
    <w:p w14:paraId="660AAFAA" w14:textId="77777777" w:rsidR="00E95EE8" w:rsidRPr="002178AD" w:rsidRDefault="00E95EE8" w:rsidP="00E95EE8">
      <w:pPr>
        <w:pStyle w:val="PL"/>
      </w:pPr>
      <w:r w:rsidRPr="002178AD">
        <w:t xml:space="preserve">        default:</w:t>
      </w:r>
    </w:p>
    <w:p w14:paraId="4301F223" w14:textId="77777777" w:rsidR="00E95EE8" w:rsidRPr="002178AD" w:rsidRDefault="00E95EE8" w:rsidP="00E95EE8">
      <w:pPr>
        <w:pStyle w:val="PL"/>
      </w:pPr>
      <w:r w:rsidRPr="002178AD">
        <w:t xml:space="preserve">          $ref: 'TS29571_CommonData.yaml#/components/responses/default'</w:t>
      </w:r>
    </w:p>
    <w:p w14:paraId="3CB2F957" w14:textId="77777777" w:rsidR="00E95EE8" w:rsidRPr="002178AD" w:rsidRDefault="00E95EE8" w:rsidP="00E95EE8">
      <w:pPr>
        <w:pStyle w:val="PL"/>
      </w:pPr>
      <w:r w:rsidRPr="002178AD">
        <w:t xml:space="preserve">    patch:</w:t>
      </w:r>
    </w:p>
    <w:p w14:paraId="3914432A" w14:textId="77777777" w:rsidR="00E95EE8" w:rsidRPr="002178AD" w:rsidRDefault="00E95EE8" w:rsidP="00E95EE8">
      <w:pPr>
        <w:pStyle w:val="PL"/>
      </w:pPr>
      <w:r w:rsidRPr="002178AD">
        <w:t xml:space="preserve">      summary: Modify part of the properties of an individual </w:t>
      </w:r>
      <w:r w:rsidRPr="002178AD">
        <w:rPr>
          <w:lang w:eastAsia="zh-CN"/>
        </w:rPr>
        <w:t>Applied</w:t>
      </w:r>
      <w:r w:rsidRPr="002178AD">
        <w:t xml:space="preserve"> BDT Policy Data resource</w:t>
      </w:r>
    </w:p>
    <w:p w14:paraId="596183D0" w14:textId="77777777" w:rsidR="00E95EE8" w:rsidRPr="002178AD" w:rsidRDefault="00E95EE8" w:rsidP="00E95EE8">
      <w:pPr>
        <w:pStyle w:val="PL"/>
      </w:pPr>
      <w:r w:rsidRPr="002178AD">
        <w:t xml:space="preserve">      operationId: UpdateIndividual</w:t>
      </w:r>
      <w:r w:rsidRPr="002178AD">
        <w:rPr>
          <w:lang w:eastAsia="zh-CN"/>
        </w:rPr>
        <w:t>Applied</w:t>
      </w:r>
      <w:r w:rsidRPr="002178AD">
        <w:t>BdtPolicyData</w:t>
      </w:r>
    </w:p>
    <w:p w14:paraId="0D0AAF70" w14:textId="77777777" w:rsidR="00E95EE8" w:rsidRPr="002178AD" w:rsidRDefault="00E95EE8" w:rsidP="00E95EE8">
      <w:pPr>
        <w:pStyle w:val="PL"/>
      </w:pPr>
      <w:r w:rsidRPr="002178AD">
        <w:t xml:space="preserve">      tags:</w:t>
      </w:r>
    </w:p>
    <w:p w14:paraId="6DF90C3D" w14:textId="77777777" w:rsidR="00E95EE8" w:rsidRPr="002178AD" w:rsidRDefault="00E95EE8" w:rsidP="00E95EE8">
      <w:pPr>
        <w:pStyle w:val="PL"/>
      </w:pPr>
      <w:r w:rsidRPr="002178AD">
        <w:t xml:space="preserve">        - Individual </w:t>
      </w:r>
      <w:r w:rsidRPr="002178AD">
        <w:rPr>
          <w:lang w:eastAsia="zh-CN"/>
        </w:rPr>
        <w:t>Applied BDT Policy</w:t>
      </w:r>
      <w:r w:rsidRPr="002178AD">
        <w:t xml:space="preserve"> Data (Document)</w:t>
      </w:r>
    </w:p>
    <w:p w14:paraId="065774FA" w14:textId="77777777" w:rsidR="00E95EE8" w:rsidRPr="002178AD" w:rsidRDefault="00E95EE8" w:rsidP="00E95EE8">
      <w:pPr>
        <w:pStyle w:val="PL"/>
      </w:pPr>
      <w:r w:rsidRPr="002178AD">
        <w:t xml:space="preserve">      security:</w:t>
      </w:r>
    </w:p>
    <w:p w14:paraId="642F5530" w14:textId="77777777" w:rsidR="00E95EE8" w:rsidRPr="002178AD" w:rsidRDefault="00E95EE8" w:rsidP="00E95EE8">
      <w:pPr>
        <w:pStyle w:val="PL"/>
      </w:pPr>
      <w:r w:rsidRPr="002178AD">
        <w:t xml:space="preserve">        - {}</w:t>
      </w:r>
    </w:p>
    <w:p w14:paraId="06E3FF63" w14:textId="77777777" w:rsidR="00E95EE8" w:rsidRPr="002178AD" w:rsidRDefault="00E95EE8" w:rsidP="00E95EE8">
      <w:pPr>
        <w:pStyle w:val="PL"/>
      </w:pPr>
      <w:r w:rsidRPr="002178AD">
        <w:t xml:space="preserve">        - oAuth2ClientCredentials:</w:t>
      </w:r>
    </w:p>
    <w:p w14:paraId="73C9307C" w14:textId="77777777" w:rsidR="00E95EE8" w:rsidRPr="002178AD" w:rsidRDefault="00E95EE8" w:rsidP="00E95EE8">
      <w:pPr>
        <w:pStyle w:val="PL"/>
      </w:pPr>
      <w:r w:rsidRPr="002178AD">
        <w:t xml:space="preserve">          - nudr-dr</w:t>
      </w:r>
    </w:p>
    <w:p w14:paraId="0855F5BE" w14:textId="77777777" w:rsidR="00E95EE8" w:rsidRPr="002178AD" w:rsidRDefault="00E95EE8" w:rsidP="00E95EE8">
      <w:pPr>
        <w:pStyle w:val="PL"/>
      </w:pPr>
      <w:r w:rsidRPr="002178AD">
        <w:t xml:space="preserve">        - oAuth2ClientCredentials:</w:t>
      </w:r>
    </w:p>
    <w:p w14:paraId="64C134B1" w14:textId="77777777" w:rsidR="00E95EE8" w:rsidRPr="002178AD" w:rsidRDefault="00E95EE8" w:rsidP="00E95EE8">
      <w:pPr>
        <w:pStyle w:val="PL"/>
      </w:pPr>
      <w:r w:rsidRPr="002178AD">
        <w:t xml:space="preserve">          - nudr-dr</w:t>
      </w:r>
    </w:p>
    <w:p w14:paraId="630F4CC1" w14:textId="77777777" w:rsidR="00E95EE8" w:rsidRDefault="00E95EE8" w:rsidP="00E95EE8">
      <w:pPr>
        <w:pStyle w:val="PL"/>
      </w:pPr>
      <w:r w:rsidRPr="002178AD">
        <w:t xml:space="preserve">          - nudr-dr:application-data</w:t>
      </w:r>
    </w:p>
    <w:p w14:paraId="5D007BE0" w14:textId="77777777" w:rsidR="00E95EE8" w:rsidRDefault="00E95EE8" w:rsidP="00E95EE8">
      <w:pPr>
        <w:pStyle w:val="PL"/>
      </w:pPr>
      <w:r>
        <w:t xml:space="preserve">        - oAuth2ClientCredentials:</w:t>
      </w:r>
    </w:p>
    <w:p w14:paraId="769D3290" w14:textId="77777777" w:rsidR="00E95EE8" w:rsidRDefault="00E95EE8" w:rsidP="00E95EE8">
      <w:pPr>
        <w:pStyle w:val="PL"/>
      </w:pPr>
      <w:r>
        <w:t xml:space="preserve">          - nudr-dr</w:t>
      </w:r>
    </w:p>
    <w:p w14:paraId="07A9B7A0" w14:textId="77777777" w:rsidR="00E95EE8" w:rsidRDefault="00E95EE8" w:rsidP="00E95EE8">
      <w:pPr>
        <w:pStyle w:val="PL"/>
      </w:pPr>
      <w:r>
        <w:t xml:space="preserve">          - nudr-dr:application-data</w:t>
      </w:r>
    </w:p>
    <w:p w14:paraId="14F62B9A" w14:textId="77777777" w:rsidR="00E95EE8" w:rsidRPr="002178AD" w:rsidRDefault="00E95EE8" w:rsidP="00E95EE8">
      <w:pPr>
        <w:pStyle w:val="PL"/>
      </w:pPr>
      <w:r>
        <w:t xml:space="preserve">          - nudr-dr:application-data:bdt-policy-data:modify</w:t>
      </w:r>
    </w:p>
    <w:p w14:paraId="42F36872" w14:textId="77777777" w:rsidR="00E95EE8" w:rsidRPr="002178AD" w:rsidRDefault="00E95EE8" w:rsidP="00E95EE8">
      <w:pPr>
        <w:pStyle w:val="PL"/>
      </w:pPr>
      <w:r w:rsidRPr="002178AD">
        <w:t xml:space="preserve">      requestBody:</w:t>
      </w:r>
    </w:p>
    <w:p w14:paraId="0EFAAB6B" w14:textId="77777777" w:rsidR="00E95EE8" w:rsidRPr="002178AD" w:rsidRDefault="00E95EE8" w:rsidP="00E95EE8">
      <w:pPr>
        <w:pStyle w:val="PL"/>
      </w:pPr>
      <w:r w:rsidRPr="002178AD">
        <w:t xml:space="preserve">        required: true</w:t>
      </w:r>
    </w:p>
    <w:p w14:paraId="418EDEB8" w14:textId="77777777" w:rsidR="00E95EE8" w:rsidRPr="002178AD" w:rsidRDefault="00E95EE8" w:rsidP="00E95EE8">
      <w:pPr>
        <w:pStyle w:val="PL"/>
      </w:pPr>
      <w:r w:rsidRPr="002178AD">
        <w:t xml:space="preserve">        content:</w:t>
      </w:r>
    </w:p>
    <w:p w14:paraId="21031130" w14:textId="77777777" w:rsidR="00E95EE8" w:rsidRPr="002178AD" w:rsidRDefault="00E95EE8" w:rsidP="00E95EE8">
      <w:pPr>
        <w:pStyle w:val="PL"/>
      </w:pPr>
      <w:r w:rsidRPr="002178AD">
        <w:t xml:space="preserve">          application/merge-patch+json:</w:t>
      </w:r>
    </w:p>
    <w:p w14:paraId="0DB717D6" w14:textId="77777777" w:rsidR="00E95EE8" w:rsidRPr="002178AD" w:rsidRDefault="00E95EE8" w:rsidP="00E95EE8">
      <w:pPr>
        <w:pStyle w:val="PL"/>
      </w:pPr>
      <w:r w:rsidRPr="002178AD">
        <w:t xml:space="preserve">            schema:</w:t>
      </w:r>
    </w:p>
    <w:p w14:paraId="441A2577" w14:textId="77777777" w:rsidR="00E95EE8" w:rsidRPr="002178AD" w:rsidRDefault="00E95EE8" w:rsidP="00E95EE8">
      <w:pPr>
        <w:pStyle w:val="PL"/>
      </w:pPr>
      <w:r w:rsidRPr="002178AD">
        <w:t xml:space="preserve">              $ref: '#/components/schemas/BdtPolicyDataPatch'</w:t>
      </w:r>
    </w:p>
    <w:p w14:paraId="3A1C0CF7" w14:textId="77777777" w:rsidR="00E95EE8" w:rsidRPr="002178AD" w:rsidRDefault="00E95EE8" w:rsidP="00E95EE8">
      <w:pPr>
        <w:pStyle w:val="PL"/>
      </w:pPr>
      <w:r w:rsidRPr="002178AD">
        <w:t xml:space="preserve">      parameters:</w:t>
      </w:r>
    </w:p>
    <w:p w14:paraId="612A2530" w14:textId="77777777" w:rsidR="00E95EE8" w:rsidRPr="002178AD" w:rsidRDefault="00E95EE8" w:rsidP="00E95EE8">
      <w:pPr>
        <w:pStyle w:val="PL"/>
      </w:pPr>
      <w:r w:rsidRPr="002178AD">
        <w:t xml:space="preserve">        - name: bdtPolicyId</w:t>
      </w:r>
    </w:p>
    <w:p w14:paraId="28E18AE4" w14:textId="77777777" w:rsidR="00E95EE8" w:rsidRPr="002178AD" w:rsidRDefault="00E95EE8" w:rsidP="00E95EE8">
      <w:pPr>
        <w:pStyle w:val="PL"/>
      </w:pPr>
      <w:r w:rsidRPr="002178AD">
        <w:t xml:space="preserve">          in: path</w:t>
      </w:r>
    </w:p>
    <w:p w14:paraId="6F9A083E" w14:textId="77777777" w:rsidR="00E95EE8" w:rsidRPr="002178AD" w:rsidRDefault="00E95EE8" w:rsidP="00E95EE8">
      <w:pPr>
        <w:pStyle w:val="PL"/>
        <w:rPr>
          <w:lang w:eastAsia="zh-CN"/>
        </w:rPr>
      </w:pPr>
      <w:r w:rsidRPr="002178AD">
        <w:t xml:space="preserve">          description: </w:t>
      </w:r>
      <w:r w:rsidRPr="002178AD">
        <w:rPr>
          <w:lang w:eastAsia="zh-CN"/>
        </w:rPr>
        <w:t>&gt;</w:t>
      </w:r>
    </w:p>
    <w:p w14:paraId="033B344E" w14:textId="77777777" w:rsidR="00E95EE8" w:rsidRPr="002178AD" w:rsidRDefault="00E95EE8" w:rsidP="00E95EE8">
      <w:pPr>
        <w:pStyle w:val="PL"/>
      </w:pPr>
      <w:r w:rsidRPr="002178AD">
        <w:t xml:space="preserve">            The Identifier of an Individual </w:t>
      </w:r>
      <w:r w:rsidRPr="002178AD">
        <w:rPr>
          <w:lang w:eastAsia="zh-CN"/>
        </w:rPr>
        <w:t>Applied</w:t>
      </w:r>
      <w:r w:rsidRPr="002178AD">
        <w:t xml:space="preserve"> BDT Policy Data to be updated. It shall</w:t>
      </w:r>
    </w:p>
    <w:p w14:paraId="11523888" w14:textId="77777777" w:rsidR="00E95EE8" w:rsidRPr="002178AD" w:rsidRDefault="00E95EE8" w:rsidP="00E95EE8">
      <w:pPr>
        <w:pStyle w:val="PL"/>
      </w:pPr>
      <w:r w:rsidRPr="002178AD">
        <w:t xml:space="preserve">            apply the format of Data type string.</w:t>
      </w:r>
    </w:p>
    <w:p w14:paraId="1A4F629F" w14:textId="77777777" w:rsidR="00E95EE8" w:rsidRPr="002178AD" w:rsidRDefault="00E95EE8" w:rsidP="00E95EE8">
      <w:pPr>
        <w:pStyle w:val="PL"/>
      </w:pPr>
      <w:r w:rsidRPr="002178AD">
        <w:t xml:space="preserve">          required: true</w:t>
      </w:r>
    </w:p>
    <w:p w14:paraId="7287347E" w14:textId="77777777" w:rsidR="00E95EE8" w:rsidRPr="002178AD" w:rsidRDefault="00E95EE8" w:rsidP="00E95EE8">
      <w:pPr>
        <w:pStyle w:val="PL"/>
      </w:pPr>
      <w:r w:rsidRPr="002178AD">
        <w:t xml:space="preserve">          schema:</w:t>
      </w:r>
    </w:p>
    <w:p w14:paraId="47F5B198" w14:textId="77777777" w:rsidR="00E95EE8" w:rsidRPr="002178AD" w:rsidRDefault="00E95EE8" w:rsidP="00E95EE8">
      <w:pPr>
        <w:pStyle w:val="PL"/>
      </w:pPr>
      <w:r w:rsidRPr="002178AD">
        <w:t xml:space="preserve">            type: string</w:t>
      </w:r>
    </w:p>
    <w:p w14:paraId="37AAFCBF" w14:textId="77777777" w:rsidR="00E95EE8" w:rsidRPr="002178AD" w:rsidRDefault="00E95EE8" w:rsidP="00E95EE8">
      <w:pPr>
        <w:pStyle w:val="PL"/>
      </w:pPr>
      <w:r w:rsidRPr="002178AD">
        <w:t xml:space="preserve">      responses:</w:t>
      </w:r>
    </w:p>
    <w:p w14:paraId="35AEEDC6" w14:textId="77777777" w:rsidR="00E95EE8" w:rsidRPr="002178AD" w:rsidRDefault="00E95EE8" w:rsidP="00E95EE8">
      <w:pPr>
        <w:pStyle w:val="PL"/>
      </w:pPr>
      <w:r w:rsidRPr="002178AD">
        <w:lastRenderedPageBreak/>
        <w:t xml:space="preserve">        '200':</w:t>
      </w:r>
    </w:p>
    <w:p w14:paraId="12E49C39" w14:textId="77777777" w:rsidR="00E95EE8" w:rsidRPr="002178AD" w:rsidRDefault="00E95EE8" w:rsidP="00E95EE8">
      <w:pPr>
        <w:pStyle w:val="PL"/>
        <w:rPr>
          <w:lang w:eastAsia="zh-CN"/>
        </w:rPr>
      </w:pPr>
      <w:r w:rsidRPr="002178AD">
        <w:t xml:space="preserve">          description: </w:t>
      </w:r>
      <w:r w:rsidRPr="002178AD">
        <w:rPr>
          <w:lang w:eastAsia="zh-CN"/>
        </w:rPr>
        <w:t>&gt;</w:t>
      </w:r>
    </w:p>
    <w:p w14:paraId="674A01A2" w14:textId="77777777" w:rsidR="00E95EE8" w:rsidRPr="002178AD" w:rsidRDefault="00E95EE8" w:rsidP="00E95EE8">
      <w:pPr>
        <w:pStyle w:val="PL"/>
      </w:pPr>
      <w:r w:rsidRPr="002178AD">
        <w:t xml:space="preserve">            The update of an Individual </w:t>
      </w:r>
      <w:r w:rsidRPr="002178AD">
        <w:rPr>
          <w:lang w:eastAsia="zh-CN"/>
        </w:rPr>
        <w:t>Applied</w:t>
      </w:r>
      <w:r w:rsidRPr="002178AD">
        <w:t xml:space="preserve"> BDT Policy Data resource is confirmed and</w:t>
      </w:r>
    </w:p>
    <w:p w14:paraId="1D2D9645" w14:textId="77777777" w:rsidR="00E95EE8" w:rsidRPr="002178AD" w:rsidRDefault="00E95EE8" w:rsidP="00E95EE8">
      <w:pPr>
        <w:pStyle w:val="PL"/>
      </w:pPr>
      <w:r w:rsidRPr="002178AD">
        <w:t xml:space="preserve">            a response body containing </w:t>
      </w:r>
      <w:r w:rsidRPr="002178AD">
        <w:rPr>
          <w:lang w:eastAsia="zh-CN"/>
        </w:rPr>
        <w:t>Applied</w:t>
      </w:r>
      <w:r w:rsidRPr="002178AD">
        <w:t xml:space="preserve"> BDT Policy Data shall be returned.</w:t>
      </w:r>
    </w:p>
    <w:p w14:paraId="78EA968D" w14:textId="77777777" w:rsidR="00E95EE8" w:rsidRPr="002178AD" w:rsidRDefault="00E95EE8" w:rsidP="00E95EE8">
      <w:pPr>
        <w:pStyle w:val="PL"/>
      </w:pPr>
      <w:r w:rsidRPr="002178AD">
        <w:t xml:space="preserve">          content:</w:t>
      </w:r>
    </w:p>
    <w:p w14:paraId="5A9E95FC" w14:textId="77777777" w:rsidR="00E95EE8" w:rsidRPr="002178AD" w:rsidRDefault="00E95EE8" w:rsidP="00E95EE8">
      <w:pPr>
        <w:pStyle w:val="PL"/>
      </w:pPr>
      <w:r w:rsidRPr="002178AD">
        <w:t xml:space="preserve">            application/json:</w:t>
      </w:r>
    </w:p>
    <w:p w14:paraId="10ECBAA5" w14:textId="77777777" w:rsidR="00E95EE8" w:rsidRPr="002178AD" w:rsidRDefault="00E95EE8" w:rsidP="00E95EE8">
      <w:pPr>
        <w:pStyle w:val="PL"/>
      </w:pPr>
      <w:r w:rsidRPr="002178AD">
        <w:t xml:space="preserve">              schema:</w:t>
      </w:r>
    </w:p>
    <w:p w14:paraId="64C0F41A" w14:textId="77777777" w:rsidR="00E95EE8" w:rsidRPr="002178AD" w:rsidRDefault="00E95EE8" w:rsidP="00E95EE8">
      <w:pPr>
        <w:pStyle w:val="PL"/>
      </w:pPr>
      <w:r w:rsidRPr="002178AD">
        <w:t xml:space="preserve">                $ref: '#/components/schemas/BdtPolicyData'</w:t>
      </w:r>
    </w:p>
    <w:p w14:paraId="59617112" w14:textId="77777777" w:rsidR="00E95EE8" w:rsidRPr="002178AD" w:rsidRDefault="00E95EE8" w:rsidP="00E95EE8">
      <w:pPr>
        <w:pStyle w:val="PL"/>
      </w:pPr>
      <w:r w:rsidRPr="002178AD">
        <w:t xml:space="preserve">        '204':</w:t>
      </w:r>
    </w:p>
    <w:p w14:paraId="0A3BA166" w14:textId="77777777" w:rsidR="00E95EE8" w:rsidRPr="002178AD" w:rsidRDefault="00E95EE8" w:rsidP="00E95EE8">
      <w:pPr>
        <w:pStyle w:val="PL"/>
      </w:pPr>
      <w:r w:rsidRPr="002178AD">
        <w:t xml:space="preserve">          description: No content</w:t>
      </w:r>
    </w:p>
    <w:p w14:paraId="2CAB8213" w14:textId="77777777" w:rsidR="00E95EE8" w:rsidRPr="002178AD" w:rsidRDefault="00E95EE8" w:rsidP="00E95EE8">
      <w:pPr>
        <w:pStyle w:val="PL"/>
      </w:pPr>
      <w:r w:rsidRPr="002178AD">
        <w:t xml:space="preserve">        '400':</w:t>
      </w:r>
    </w:p>
    <w:p w14:paraId="4AA9D956" w14:textId="77777777" w:rsidR="00E95EE8" w:rsidRPr="002178AD" w:rsidRDefault="00E95EE8" w:rsidP="00E95EE8">
      <w:pPr>
        <w:pStyle w:val="PL"/>
      </w:pPr>
      <w:r w:rsidRPr="002178AD">
        <w:t xml:space="preserve">          $ref: 'TS29571_CommonData.yaml#/components/responses/400'</w:t>
      </w:r>
    </w:p>
    <w:p w14:paraId="71038830" w14:textId="77777777" w:rsidR="00E95EE8" w:rsidRPr="002178AD" w:rsidRDefault="00E95EE8" w:rsidP="00E95EE8">
      <w:pPr>
        <w:pStyle w:val="PL"/>
      </w:pPr>
      <w:r w:rsidRPr="002178AD">
        <w:t xml:space="preserve">        '401':</w:t>
      </w:r>
    </w:p>
    <w:p w14:paraId="2F8C9260" w14:textId="77777777" w:rsidR="00E95EE8" w:rsidRPr="002178AD" w:rsidRDefault="00E95EE8" w:rsidP="00E95EE8">
      <w:pPr>
        <w:pStyle w:val="PL"/>
      </w:pPr>
      <w:r w:rsidRPr="002178AD">
        <w:t xml:space="preserve">          $ref: 'TS29571_CommonData.yaml#/components/responses/401'</w:t>
      </w:r>
    </w:p>
    <w:p w14:paraId="3ED826F2" w14:textId="77777777" w:rsidR="00E95EE8" w:rsidRPr="002178AD" w:rsidRDefault="00E95EE8" w:rsidP="00E95EE8">
      <w:pPr>
        <w:pStyle w:val="PL"/>
      </w:pPr>
      <w:r w:rsidRPr="002178AD">
        <w:t xml:space="preserve">        '403':</w:t>
      </w:r>
    </w:p>
    <w:p w14:paraId="055AE2FE" w14:textId="77777777" w:rsidR="00E95EE8" w:rsidRPr="002178AD" w:rsidRDefault="00E95EE8" w:rsidP="00E95EE8">
      <w:pPr>
        <w:pStyle w:val="PL"/>
      </w:pPr>
      <w:r w:rsidRPr="002178AD">
        <w:t xml:space="preserve">          $ref: 'TS29571_CommonData.yaml#/components/responses/403'</w:t>
      </w:r>
    </w:p>
    <w:p w14:paraId="0AC2CBEB" w14:textId="77777777" w:rsidR="00E95EE8" w:rsidRPr="002178AD" w:rsidRDefault="00E95EE8" w:rsidP="00E95EE8">
      <w:pPr>
        <w:pStyle w:val="PL"/>
      </w:pPr>
      <w:r w:rsidRPr="002178AD">
        <w:t xml:space="preserve">        '404':</w:t>
      </w:r>
    </w:p>
    <w:p w14:paraId="6E15BF33" w14:textId="77777777" w:rsidR="00E95EE8" w:rsidRPr="002178AD" w:rsidRDefault="00E95EE8" w:rsidP="00E95EE8">
      <w:pPr>
        <w:pStyle w:val="PL"/>
      </w:pPr>
      <w:r w:rsidRPr="002178AD">
        <w:t xml:space="preserve">          $ref: 'TS29571_CommonData.yaml#/components/responses/404'</w:t>
      </w:r>
    </w:p>
    <w:p w14:paraId="5354F6A5" w14:textId="77777777" w:rsidR="00E95EE8" w:rsidRPr="002178AD" w:rsidRDefault="00E95EE8" w:rsidP="00E95EE8">
      <w:pPr>
        <w:pStyle w:val="PL"/>
      </w:pPr>
      <w:r w:rsidRPr="002178AD">
        <w:t xml:space="preserve">        '411':</w:t>
      </w:r>
    </w:p>
    <w:p w14:paraId="7D87002A" w14:textId="77777777" w:rsidR="00E95EE8" w:rsidRPr="002178AD" w:rsidRDefault="00E95EE8" w:rsidP="00E95EE8">
      <w:pPr>
        <w:pStyle w:val="PL"/>
      </w:pPr>
      <w:r w:rsidRPr="002178AD">
        <w:t xml:space="preserve">          $ref: 'TS29571_CommonData.yaml#/components/responses/411'</w:t>
      </w:r>
    </w:p>
    <w:p w14:paraId="3F1E3E7F" w14:textId="77777777" w:rsidR="00E95EE8" w:rsidRPr="002178AD" w:rsidRDefault="00E95EE8" w:rsidP="00E95EE8">
      <w:pPr>
        <w:pStyle w:val="PL"/>
      </w:pPr>
      <w:r w:rsidRPr="002178AD">
        <w:t xml:space="preserve">        '413':</w:t>
      </w:r>
    </w:p>
    <w:p w14:paraId="06507611" w14:textId="77777777" w:rsidR="00E95EE8" w:rsidRPr="002178AD" w:rsidRDefault="00E95EE8" w:rsidP="00E95EE8">
      <w:pPr>
        <w:pStyle w:val="PL"/>
      </w:pPr>
      <w:r w:rsidRPr="002178AD">
        <w:t xml:space="preserve">          $ref: 'TS29571_CommonData.yaml#/components/responses/413'</w:t>
      </w:r>
    </w:p>
    <w:p w14:paraId="57CE1B2E" w14:textId="77777777" w:rsidR="00E95EE8" w:rsidRPr="002178AD" w:rsidRDefault="00E95EE8" w:rsidP="00E95EE8">
      <w:pPr>
        <w:pStyle w:val="PL"/>
      </w:pPr>
      <w:r w:rsidRPr="002178AD">
        <w:t xml:space="preserve">        '415':</w:t>
      </w:r>
    </w:p>
    <w:p w14:paraId="18F5859C" w14:textId="77777777" w:rsidR="00E95EE8" w:rsidRPr="002178AD" w:rsidRDefault="00E95EE8" w:rsidP="00E95EE8">
      <w:pPr>
        <w:pStyle w:val="PL"/>
      </w:pPr>
      <w:r w:rsidRPr="002178AD">
        <w:t xml:space="preserve">          $ref: 'TS29571_CommonData.yaml#/components/responses/415'</w:t>
      </w:r>
    </w:p>
    <w:p w14:paraId="1E13799B" w14:textId="77777777" w:rsidR="00E95EE8" w:rsidRPr="002178AD" w:rsidRDefault="00E95EE8" w:rsidP="00E95EE8">
      <w:pPr>
        <w:pStyle w:val="PL"/>
      </w:pPr>
      <w:r w:rsidRPr="002178AD">
        <w:t xml:space="preserve">        '429':</w:t>
      </w:r>
    </w:p>
    <w:p w14:paraId="6C2CF12B" w14:textId="77777777" w:rsidR="00E95EE8" w:rsidRPr="002178AD" w:rsidRDefault="00E95EE8" w:rsidP="00E95EE8">
      <w:pPr>
        <w:pStyle w:val="PL"/>
      </w:pPr>
      <w:r w:rsidRPr="002178AD">
        <w:t xml:space="preserve">          $ref: 'TS29571_CommonData.yaml#/components/responses/429'</w:t>
      </w:r>
    </w:p>
    <w:p w14:paraId="132CF1DD" w14:textId="77777777" w:rsidR="00E95EE8" w:rsidRPr="002178AD" w:rsidRDefault="00E95EE8" w:rsidP="00E95EE8">
      <w:pPr>
        <w:pStyle w:val="PL"/>
      </w:pPr>
      <w:r w:rsidRPr="002178AD">
        <w:t xml:space="preserve">        '500':</w:t>
      </w:r>
    </w:p>
    <w:p w14:paraId="3E476CD9" w14:textId="77777777" w:rsidR="00E95EE8" w:rsidRDefault="00E95EE8" w:rsidP="00E95EE8">
      <w:pPr>
        <w:pStyle w:val="PL"/>
      </w:pPr>
      <w:r w:rsidRPr="002178AD">
        <w:t xml:space="preserve">          $ref: 'TS29571_CommonData.yaml#/components/responses/500'</w:t>
      </w:r>
    </w:p>
    <w:p w14:paraId="55279833" w14:textId="77777777" w:rsidR="00E95EE8" w:rsidRPr="002178AD" w:rsidRDefault="00E95EE8" w:rsidP="00E95EE8">
      <w:pPr>
        <w:pStyle w:val="PL"/>
      </w:pPr>
      <w:r w:rsidRPr="002178AD">
        <w:t xml:space="preserve">        '50</w:t>
      </w:r>
      <w:r>
        <w:t>2</w:t>
      </w:r>
      <w:r w:rsidRPr="002178AD">
        <w:t>':</w:t>
      </w:r>
    </w:p>
    <w:p w14:paraId="6B06AE6C" w14:textId="77777777" w:rsidR="00E95EE8" w:rsidRPr="002178AD" w:rsidRDefault="00E95EE8" w:rsidP="00E95EE8">
      <w:pPr>
        <w:pStyle w:val="PL"/>
      </w:pPr>
      <w:r w:rsidRPr="002178AD">
        <w:t xml:space="preserve">          $ref: 'TS29571_CommonData.yaml#/components/responses/50</w:t>
      </w:r>
      <w:r>
        <w:t>2</w:t>
      </w:r>
      <w:r w:rsidRPr="002178AD">
        <w:t>'</w:t>
      </w:r>
    </w:p>
    <w:p w14:paraId="7A5E5387" w14:textId="77777777" w:rsidR="00E95EE8" w:rsidRPr="002178AD" w:rsidRDefault="00E95EE8" w:rsidP="00E95EE8">
      <w:pPr>
        <w:pStyle w:val="PL"/>
      </w:pPr>
      <w:r w:rsidRPr="002178AD">
        <w:t xml:space="preserve">        '503':</w:t>
      </w:r>
    </w:p>
    <w:p w14:paraId="0FB74A46" w14:textId="77777777" w:rsidR="00E95EE8" w:rsidRPr="002178AD" w:rsidRDefault="00E95EE8" w:rsidP="00E95EE8">
      <w:pPr>
        <w:pStyle w:val="PL"/>
      </w:pPr>
      <w:r w:rsidRPr="002178AD">
        <w:t xml:space="preserve">          $ref: 'TS29571_CommonData.yaml#/components/responses/503'</w:t>
      </w:r>
    </w:p>
    <w:p w14:paraId="05A90606" w14:textId="77777777" w:rsidR="00E95EE8" w:rsidRPr="002178AD" w:rsidRDefault="00E95EE8" w:rsidP="00E95EE8">
      <w:pPr>
        <w:pStyle w:val="PL"/>
      </w:pPr>
      <w:r w:rsidRPr="002178AD">
        <w:t xml:space="preserve">        default:</w:t>
      </w:r>
    </w:p>
    <w:p w14:paraId="4058B633" w14:textId="77777777" w:rsidR="00E95EE8" w:rsidRPr="002178AD" w:rsidRDefault="00E95EE8" w:rsidP="00E95EE8">
      <w:pPr>
        <w:pStyle w:val="PL"/>
      </w:pPr>
      <w:r w:rsidRPr="002178AD">
        <w:t xml:space="preserve">          $ref: 'TS29571_CommonData.yaml#/components/responses/default'</w:t>
      </w:r>
    </w:p>
    <w:p w14:paraId="265287D7" w14:textId="77777777" w:rsidR="00E95EE8" w:rsidRPr="002178AD" w:rsidRDefault="00E95EE8" w:rsidP="00E95EE8">
      <w:pPr>
        <w:pStyle w:val="PL"/>
      </w:pPr>
      <w:r w:rsidRPr="002178AD">
        <w:t xml:space="preserve">    delete:</w:t>
      </w:r>
    </w:p>
    <w:p w14:paraId="4731F741" w14:textId="77777777" w:rsidR="00E95EE8" w:rsidRPr="002178AD" w:rsidRDefault="00E95EE8" w:rsidP="00E95EE8">
      <w:pPr>
        <w:pStyle w:val="PL"/>
      </w:pPr>
      <w:r w:rsidRPr="002178AD">
        <w:t xml:space="preserve">      summary: Delete an individual </w:t>
      </w:r>
      <w:r w:rsidRPr="002178AD">
        <w:rPr>
          <w:lang w:eastAsia="zh-CN"/>
        </w:rPr>
        <w:t>Applied</w:t>
      </w:r>
      <w:r w:rsidRPr="002178AD">
        <w:t xml:space="preserve"> BDT Policy Data resource</w:t>
      </w:r>
    </w:p>
    <w:p w14:paraId="62E762A3" w14:textId="77777777" w:rsidR="00E95EE8" w:rsidRPr="002178AD" w:rsidRDefault="00E95EE8" w:rsidP="00E95EE8">
      <w:pPr>
        <w:pStyle w:val="PL"/>
      </w:pPr>
      <w:r w:rsidRPr="002178AD">
        <w:t xml:space="preserve">      operationId: DeleteIndividual</w:t>
      </w:r>
      <w:r w:rsidRPr="002178AD">
        <w:rPr>
          <w:lang w:eastAsia="zh-CN"/>
        </w:rPr>
        <w:t>Applied</w:t>
      </w:r>
      <w:r w:rsidRPr="002178AD">
        <w:t>BdtPolicyData</w:t>
      </w:r>
    </w:p>
    <w:p w14:paraId="61BFE1E0" w14:textId="77777777" w:rsidR="00E95EE8" w:rsidRPr="002178AD" w:rsidRDefault="00E95EE8" w:rsidP="00E95EE8">
      <w:pPr>
        <w:pStyle w:val="PL"/>
      </w:pPr>
      <w:r w:rsidRPr="002178AD">
        <w:t xml:space="preserve">      tags:</w:t>
      </w:r>
    </w:p>
    <w:p w14:paraId="19494656" w14:textId="77777777" w:rsidR="00E95EE8" w:rsidRPr="002178AD" w:rsidRDefault="00E95EE8" w:rsidP="00E95EE8">
      <w:pPr>
        <w:pStyle w:val="PL"/>
      </w:pPr>
      <w:r w:rsidRPr="002178AD">
        <w:t xml:space="preserve">        - Individual </w:t>
      </w:r>
      <w:r w:rsidRPr="002178AD">
        <w:rPr>
          <w:lang w:eastAsia="zh-CN"/>
        </w:rPr>
        <w:t>Applied</w:t>
      </w:r>
      <w:r w:rsidRPr="002178AD">
        <w:t xml:space="preserve"> BDT Policy Data (Document)</w:t>
      </w:r>
    </w:p>
    <w:p w14:paraId="2B1C23AA" w14:textId="77777777" w:rsidR="00E95EE8" w:rsidRPr="002178AD" w:rsidRDefault="00E95EE8" w:rsidP="00E95EE8">
      <w:pPr>
        <w:pStyle w:val="PL"/>
      </w:pPr>
      <w:r w:rsidRPr="002178AD">
        <w:t xml:space="preserve">      security:</w:t>
      </w:r>
    </w:p>
    <w:p w14:paraId="7191031A" w14:textId="77777777" w:rsidR="00E95EE8" w:rsidRPr="002178AD" w:rsidRDefault="00E95EE8" w:rsidP="00E95EE8">
      <w:pPr>
        <w:pStyle w:val="PL"/>
      </w:pPr>
      <w:r w:rsidRPr="002178AD">
        <w:t xml:space="preserve">        - {}</w:t>
      </w:r>
    </w:p>
    <w:p w14:paraId="6330EE2F" w14:textId="77777777" w:rsidR="00E95EE8" w:rsidRPr="002178AD" w:rsidRDefault="00E95EE8" w:rsidP="00E95EE8">
      <w:pPr>
        <w:pStyle w:val="PL"/>
      </w:pPr>
      <w:r w:rsidRPr="002178AD">
        <w:t xml:space="preserve">        - oAuth2ClientCredentials:</w:t>
      </w:r>
    </w:p>
    <w:p w14:paraId="672E7716" w14:textId="77777777" w:rsidR="00E95EE8" w:rsidRPr="002178AD" w:rsidRDefault="00E95EE8" w:rsidP="00E95EE8">
      <w:pPr>
        <w:pStyle w:val="PL"/>
      </w:pPr>
      <w:r w:rsidRPr="002178AD">
        <w:t xml:space="preserve">          - nudr-dr</w:t>
      </w:r>
    </w:p>
    <w:p w14:paraId="7C9B640D" w14:textId="77777777" w:rsidR="00E95EE8" w:rsidRPr="002178AD" w:rsidRDefault="00E95EE8" w:rsidP="00E95EE8">
      <w:pPr>
        <w:pStyle w:val="PL"/>
      </w:pPr>
      <w:r w:rsidRPr="002178AD">
        <w:t xml:space="preserve">        - oAuth2ClientCredentials:</w:t>
      </w:r>
    </w:p>
    <w:p w14:paraId="705A377D" w14:textId="77777777" w:rsidR="00E95EE8" w:rsidRPr="002178AD" w:rsidRDefault="00E95EE8" w:rsidP="00E95EE8">
      <w:pPr>
        <w:pStyle w:val="PL"/>
      </w:pPr>
      <w:r w:rsidRPr="002178AD">
        <w:t xml:space="preserve">          - nudr-dr</w:t>
      </w:r>
    </w:p>
    <w:p w14:paraId="500F9E7C" w14:textId="77777777" w:rsidR="00E95EE8" w:rsidRDefault="00E95EE8" w:rsidP="00E95EE8">
      <w:pPr>
        <w:pStyle w:val="PL"/>
      </w:pPr>
      <w:r w:rsidRPr="002178AD">
        <w:t xml:space="preserve">          - nudr-dr:application-data</w:t>
      </w:r>
    </w:p>
    <w:p w14:paraId="023FE06E" w14:textId="77777777" w:rsidR="00E95EE8" w:rsidRDefault="00E95EE8" w:rsidP="00E95EE8">
      <w:pPr>
        <w:pStyle w:val="PL"/>
      </w:pPr>
      <w:r>
        <w:t xml:space="preserve">        - oAuth2ClientCredentials:</w:t>
      </w:r>
    </w:p>
    <w:p w14:paraId="67918638" w14:textId="77777777" w:rsidR="00E95EE8" w:rsidRDefault="00E95EE8" w:rsidP="00E95EE8">
      <w:pPr>
        <w:pStyle w:val="PL"/>
      </w:pPr>
      <w:r>
        <w:t xml:space="preserve">          - nudr-dr</w:t>
      </w:r>
    </w:p>
    <w:p w14:paraId="54D6FD45" w14:textId="77777777" w:rsidR="00E95EE8" w:rsidRDefault="00E95EE8" w:rsidP="00E95EE8">
      <w:pPr>
        <w:pStyle w:val="PL"/>
      </w:pPr>
      <w:r>
        <w:t xml:space="preserve">          - nudr-dr:application-data</w:t>
      </w:r>
    </w:p>
    <w:p w14:paraId="56BF1243" w14:textId="77777777" w:rsidR="00E95EE8" w:rsidRPr="002178AD" w:rsidRDefault="00E95EE8" w:rsidP="00E95EE8">
      <w:pPr>
        <w:pStyle w:val="PL"/>
      </w:pPr>
      <w:r>
        <w:t xml:space="preserve">          - nudr-dr:application-data:bdt-policy-data:modify</w:t>
      </w:r>
    </w:p>
    <w:p w14:paraId="7B2C7824" w14:textId="77777777" w:rsidR="00E95EE8" w:rsidRPr="002178AD" w:rsidRDefault="00E95EE8" w:rsidP="00E95EE8">
      <w:pPr>
        <w:pStyle w:val="PL"/>
      </w:pPr>
      <w:r w:rsidRPr="002178AD">
        <w:t xml:space="preserve">      parameters:</w:t>
      </w:r>
    </w:p>
    <w:p w14:paraId="7409FB2E" w14:textId="77777777" w:rsidR="00E95EE8" w:rsidRPr="002178AD" w:rsidRDefault="00E95EE8" w:rsidP="00E95EE8">
      <w:pPr>
        <w:pStyle w:val="PL"/>
      </w:pPr>
      <w:r w:rsidRPr="002178AD">
        <w:t xml:space="preserve">        - name: bdtPolicyId</w:t>
      </w:r>
    </w:p>
    <w:p w14:paraId="3DF60886" w14:textId="77777777" w:rsidR="00E95EE8" w:rsidRPr="002178AD" w:rsidRDefault="00E95EE8" w:rsidP="00E95EE8">
      <w:pPr>
        <w:pStyle w:val="PL"/>
      </w:pPr>
      <w:r w:rsidRPr="002178AD">
        <w:t xml:space="preserve">          in: path</w:t>
      </w:r>
    </w:p>
    <w:p w14:paraId="22B1DD6A" w14:textId="77777777" w:rsidR="00E95EE8" w:rsidRPr="002178AD" w:rsidRDefault="00E95EE8" w:rsidP="00E95EE8">
      <w:pPr>
        <w:pStyle w:val="PL"/>
        <w:rPr>
          <w:lang w:eastAsia="zh-CN"/>
        </w:rPr>
      </w:pPr>
      <w:r w:rsidRPr="002178AD">
        <w:t xml:space="preserve">          description: </w:t>
      </w:r>
      <w:r w:rsidRPr="002178AD">
        <w:rPr>
          <w:lang w:eastAsia="zh-CN"/>
        </w:rPr>
        <w:t>&gt;</w:t>
      </w:r>
    </w:p>
    <w:p w14:paraId="1C87F218" w14:textId="77777777" w:rsidR="00E95EE8" w:rsidRPr="002178AD" w:rsidRDefault="00E95EE8" w:rsidP="00E95EE8">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265F3A3E" w14:textId="77777777" w:rsidR="00E95EE8" w:rsidRPr="002178AD" w:rsidRDefault="00E95EE8" w:rsidP="00E95EE8">
      <w:pPr>
        <w:pStyle w:val="PL"/>
      </w:pPr>
      <w:r w:rsidRPr="002178AD">
        <w:t xml:space="preserve">            It shall apply the format of Data type string.</w:t>
      </w:r>
    </w:p>
    <w:p w14:paraId="2E4A26DB" w14:textId="77777777" w:rsidR="00E95EE8" w:rsidRPr="002178AD" w:rsidRDefault="00E95EE8" w:rsidP="00E95EE8">
      <w:pPr>
        <w:pStyle w:val="PL"/>
      </w:pPr>
      <w:r w:rsidRPr="002178AD">
        <w:t xml:space="preserve">          required: true</w:t>
      </w:r>
    </w:p>
    <w:p w14:paraId="6DC15A3A" w14:textId="77777777" w:rsidR="00E95EE8" w:rsidRPr="002178AD" w:rsidRDefault="00E95EE8" w:rsidP="00E95EE8">
      <w:pPr>
        <w:pStyle w:val="PL"/>
      </w:pPr>
      <w:r w:rsidRPr="002178AD">
        <w:t xml:space="preserve">          schema:</w:t>
      </w:r>
    </w:p>
    <w:p w14:paraId="2DAF4587" w14:textId="77777777" w:rsidR="00E95EE8" w:rsidRPr="002178AD" w:rsidRDefault="00E95EE8" w:rsidP="00E95EE8">
      <w:pPr>
        <w:pStyle w:val="PL"/>
      </w:pPr>
      <w:r w:rsidRPr="002178AD">
        <w:t xml:space="preserve">            type: string</w:t>
      </w:r>
    </w:p>
    <w:p w14:paraId="380B1998" w14:textId="77777777" w:rsidR="00E95EE8" w:rsidRPr="002178AD" w:rsidRDefault="00E95EE8" w:rsidP="00E95EE8">
      <w:pPr>
        <w:pStyle w:val="PL"/>
      </w:pPr>
      <w:r w:rsidRPr="002178AD">
        <w:t xml:space="preserve">      responses:</w:t>
      </w:r>
    </w:p>
    <w:p w14:paraId="1CE1B5FC" w14:textId="77777777" w:rsidR="00E95EE8" w:rsidRPr="002178AD" w:rsidRDefault="00E95EE8" w:rsidP="00E95EE8">
      <w:pPr>
        <w:pStyle w:val="PL"/>
      </w:pPr>
      <w:r w:rsidRPr="002178AD">
        <w:t xml:space="preserve">        '204':</w:t>
      </w:r>
    </w:p>
    <w:p w14:paraId="1A0F4F41" w14:textId="77777777" w:rsidR="00E95EE8" w:rsidRPr="002178AD" w:rsidRDefault="00E95EE8" w:rsidP="00E95EE8">
      <w:pPr>
        <w:pStyle w:val="PL"/>
      </w:pPr>
      <w:r w:rsidRPr="002178AD">
        <w:t xml:space="preserve">          description: The Individual </w:t>
      </w:r>
      <w:r w:rsidRPr="002178AD">
        <w:rPr>
          <w:lang w:eastAsia="zh-CN"/>
        </w:rPr>
        <w:t>Applied</w:t>
      </w:r>
      <w:r w:rsidRPr="002178AD">
        <w:t xml:space="preserve"> BDT Policy Data was deleted successfully.</w:t>
      </w:r>
    </w:p>
    <w:p w14:paraId="586027C2" w14:textId="77777777" w:rsidR="00E95EE8" w:rsidRPr="002178AD" w:rsidRDefault="00E95EE8" w:rsidP="00E95EE8">
      <w:pPr>
        <w:pStyle w:val="PL"/>
      </w:pPr>
      <w:r w:rsidRPr="002178AD">
        <w:t xml:space="preserve">        '400':</w:t>
      </w:r>
    </w:p>
    <w:p w14:paraId="7BE231B0" w14:textId="77777777" w:rsidR="00E95EE8" w:rsidRPr="002178AD" w:rsidRDefault="00E95EE8" w:rsidP="00E95EE8">
      <w:pPr>
        <w:pStyle w:val="PL"/>
      </w:pPr>
      <w:r w:rsidRPr="002178AD">
        <w:t xml:space="preserve">          $ref: 'TS29571_CommonData.yaml#/components/responses/400'</w:t>
      </w:r>
    </w:p>
    <w:p w14:paraId="2F992294" w14:textId="77777777" w:rsidR="00E95EE8" w:rsidRPr="002178AD" w:rsidRDefault="00E95EE8" w:rsidP="00E95EE8">
      <w:pPr>
        <w:pStyle w:val="PL"/>
      </w:pPr>
      <w:r w:rsidRPr="002178AD">
        <w:t xml:space="preserve">        '401':</w:t>
      </w:r>
    </w:p>
    <w:p w14:paraId="20D04223" w14:textId="77777777" w:rsidR="00E95EE8" w:rsidRPr="002178AD" w:rsidRDefault="00E95EE8" w:rsidP="00E95EE8">
      <w:pPr>
        <w:pStyle w:val="PL"/>
      </w:pPr>
      <w:r w:rsidRPr="002178AD">
        <w:t xml:space="preserve">          $ref: 'TS29571_CommonData.yaml#/components/responses/401'</w:t>
      </w:r>
    </w:p>
    <w:p w14:paraId="7085FF4B" w14:textId="77777777" w:rsidR="00E95EE8" w:rsidRPr="002178AD" w:rsidRDefault="00E95EE8" w:rsidP="00E95EE8">
      <w:pPr>
        <w:pStyle w:val="PL"/>
      </w:pPr>
      <w:r w:rsidRPr="002178AD">
        <w:t xml:space="preserve">        '403':</w:t>
      </w:r>
    </w:p>
    <w:p w14:paraId="5F9FE47E" w14:textId="77777777" w:rsidR="00E95EE8" w:rsidRPr="002178AD" w:rsidRDefault="00E95EE8" w:rsidP="00E95EE8">
      <w:pPr>
        <w:pStyle w:val="PL"/>
      </w:pPr>
      <w:r w:rsidRPr="002178AD">
        <w:t xml:space="preserve">          $ref: 'TS29571_CommonData.yaml#/components/responses/403'</w:t>
      </w:r>
    </w:p>
    <w:p w14:paraId="140DA68B" w14:textId="77777777" w:rsidR="00E95EE8" w:rsidRPr="002178AD" w:rsidRDefault="00E95EE8" w:rsidP="00E95EE8">
      <w:pPr>
        <w:pStyle w:val="PL"/>
      </w:pPr>
      <w:r w:rsidRPr="002178AD">
        <w:t xml:space="preserve">        '404':</w:t>
      </w:r>
    </w:p>
    <w:p w14:paraId="6ABAE422" w14:textId="77777777" w:rsidR="00E95EE8" w:rsidRPr="002178AD" w:rsidRDefault="00E95EE8" w:rsidP="00E95EE8">
      <w:pPr>
        <w:pStyle w:val="PL"/>
      </w:pPr>
      <w:r w:rsidRPr="002178AD">
        <w:t xml:space="preserve">          $ref: 'TS29571_CommonData.yaml#/components/responses/404'</w:t>
      </w:r>
    </w:p>
    <w:p w14:paraId="1ECECAB0" w14:textId="77777777" w:rsidR="00E95EE8" w:rsidRPr="002178AD" w:rsidRDefault="00E95EE8" w:rsidP="00E95EE8">
      <w:pPr>
        <w:pStyle w:val="PL"/>
      </w:pPr>
      <w:r w:rsidRPr="002178AD">
        <w:t xml:space="preserve">        '429':</w:t>
      </w:r>
    </w:p>
    <w:p w14:paraId="7E428FB6" w14:textId="77777777" w:rsidR="00E95EE8" w:rsidRPr="002178AD" w:rsidRDefault="00E95EE8" w:rsidP="00E95EE8">
      <w:pPr>
        <w:pStyle w:val="PL"/>
      </w:pPr>
      <w:r w:rsidRPr="002178AD">
        <w:t xml:space="preserve">          $ref: 'TS29571_CommonData.yaml#/components/responses/429'</w:t>
      </w:r>
    </w:p>
    <w:p w14:paraId="5A9027C9" w14:textId="77777777" w:rsidR="00E95EE8" w:rsidRPr="002178AD" w:rsidRDefault="00E95EE8" w:rsidP="00E95EE8">
      <w:pPr>
        <w:pStyle w:val="PL"/>
      </w:pPr>
      <w:r w:rsidRPr="002178AD">
        <w:t xml:space="preserve">        '500':</w:t>
      </w:r>
    </w:p>
    <w:p w14:paraId="67532ECC" w14:textId="77777777" w:rsidR="00E95EE8" w:rsidRDefault="00E95EE8" w:rsidP="00E95EE8">
      <w:pPr>
        <w:pStyle w:val="PL"/>
      </w:pPr>
      <w:r w:rsidRPr="002178AD">
        <w:t xml:space="preserve">          $ref: 'TS29571_CommonData.yaml#/components/responses/500'</w:t>
      </w:r>
    </w:p>
    <w:p w14:paraId="7D372DB5" w14:textId="77777777" w:rsidR="00E95EE8" w:rsidRPr="002178AD" w:rsidRDefault="00E95EE8" w:rsidP="00E95EE8">
      <w:pPr>
        <w:pStyle w:val="PL"/>
      </w:pPr>
      <w:r w:rsidRPr="002178AD">
        <w:t xml:space="preserve">        '50</w:t>
      </w:r>
      <w:r>
        <w:t>2</w:t>
      </w:r>
      <w:r w:rsidRPr="002178AD">
        <w:t>':</w:t>
      </w:r>
    </w:p>
    <w:p w14:paraId="48E184A5" w14:textId="77777777" w:rsidR="00E95EE8" w:rsidRPr="002178AD" w:rsidRDefault="00E95EE8" w:rsidP="00E95EE8">
      <w:pPr>
        <w:pStyle w:val="PL"/>
      </w:pPr>
      <w:r w:rsidRPr="002178AD">
        <w:t xml:space="preserve">          $ref: 'TS29571_CommonData.yaml#/components/responses/50</w:t>
      </w:r>
      <w:r>
        <w:t>2</w:t>
      </w:r>
      <w:r w:rsidRPr="002178AD">
        <w:t>'</w:t>
      </w:r>
    </w:p>
    <w:p w14:paraId="0EAA8C94" w14:textId="77777777" w:rsidR="00E95EE8" w:rsidRPr="002178AD" w:rsidRDefault="00E95EE8" w:rsidP="00E95EE8">
      <w:pPr>
        <w:pStyle w:val="PL"/>
      </w:pPr>
      <w:r w:rsidRPr="002178AD">
        <w:t xml:space="preserve">        '503':</w:t>
      </w:r>
    </w:p>
    <w:p w14:paraId="3FDFCD0D" w14:textId="77777777" w:rsidR="00E95EE8" w:rsidRPr="002178AD" w:rsidRDefault="00E95EE8" w:rsidP="00E95EE8">
      <w:pPr>
        <w:pStyle w:val="PL"/>
      </w:pPr>
      <w:r w:rsidRPr="002178AD">
        <w:t xml:space="preserve">          $ref: 'TS29571_CommonData.yaml#/components/responses/503'</w:t>
      </w:r>
    </w:p>
    <w:p w14:paraId="07CA49E9" w14:textId="77777777" w:rsidR="00E95EE8" w:rsidRPr="002178AD" w:rsidRDefault="00E95EE8" w:rsidP="00E95EE8">
      <w:pPr>
        <w:pStyle w:val="PL"/>
      </w:pPr>
      <w:r w:rsidRPr="002178AD">
        <w:lastRenderedPageBreak/>
        <w:t xml:space="preserve">        default:</w:t>
      </w:r>
    </w:p>
    <w:p w14:paraId="76822F7B" w14:textId="77777777" w:rsidR="00E95EE8" w:rsidRPr="002178AD" w:rsidRDefault="00E95EE8" w:rsidP="00E95EE8">
      <w:pPr>
        <w:pStyle w:val="PL"/>
      </w:pPr>
      <w:r w:rsidRPr="002178AD">
        <w:t xml:space="preserve">          $ref: 'TS29571_CommonData.yaml#/components/responses/default'</w:t>
      </w:r>
    </w:p>
    <w:p w14:paraId="7B647897" w14:textId="77777777" w:rsidR="00E95EE8" w:rsidRPr="002178AD" w:rsidRDefault="00E95EE8" w:rsidP="00E95EE8">
      <w:pPr>
        <w:pStyle w:val="PL"/>
      </w:pPr>
    </w:p>
    <w:p w14:paraId="5873433F" w14:textId="77777777" w:rsidR="00E95EE8" w:rsidRPr="002178AD" w:rsidRDefault="00E95EE8" w:rsidP="00E95EE8">
      <w:pPr>
        <w:pStyle w:val="PL"/>
      </w:pPr>
      <w:r w:rsidRPr="002178AD">
        <w:t xml:space="preserve">  /application-data/iptvConfigData:</w:t>
      </w:r>
    </w:p>
    <w:p w14:paraId="58E7B49B" w14:textId="77777777" w:rsidR="00E95EE8" w:rsidRPr="002178AD" w:rsidRDefault="00E95EE8" w:rsidP="00E95EE8">
      <w:pPr>
        <w:pStyle w:val="PL"/>
      </w:pPr>
      <w:r w:rsidRPr="002178AD">
        <w:t xml:space="preserve">    get:</w:t>
      </w:r>
    </w:p>
    <w:p w14:paraId="4C088DA7" w14:textId="77777777" w:rsidR="00E95EE8" w:rsidRPr="002178AD" w:rsidRDefault="00E95EE8" w:rsidP="00E95EE8">
      <w:pPr>
        <w:pStyle w:val="PL"/>
      </w:pPr>
      <w:r w:rsidRPr="002178AD">
        <w:t xml:space="preserve">      summary: Retrieve IPTV configuration Data</w:t>
      </w:r>
    </w:p>
    <w:p w14:paraId="7F2F165B" w14:textId="77777777" w:rsidR="00E95EE8" w:rsidRPr="002178AD" w:rsidRDefault="00E95EE8" w:rsidP="00E95EE8">
      <w:pPr>
        <w:pStyle w:val="PL"/>
      </w:pPr>
      <w:r w:rsidRPr="002178AD">
        <w:t xml:space="preserve">      operationId: ReadIPTVCongifurationData</w:t>
      </w:r>
    </w:p>
    <w:p w14:paraId="4C79A754" w14:textId="77777777" w:rsidR="00E95EE8" w:rsidRPr="002178AD" w:rsidRDefault="00E95EE8" w:rsidP="00E95EE8">
      <w:pPr>
        <w:pStyle w:val="PL"/>
      </w:pPr>
      <w:r w:rsidRPr="002178AD">
        <w:t xml:space="preserve">      tags:</w:t>
      </w:r>
    </w:p>
    <w:p w14:paraId="72152E89" w14:textId="77777777" w:rsidR="00E95EE8" w:rsidRPr="002178AD" w:rsidRDefault="00E95EE8" w:rsidP="00E95EE8">
      <w:pPr>
        <w:pStyle w:val="PL"/>
      </w:pPr>
      <w:r w:rsidRPr="002178AD">
        <w:t xml:space="preserve">        - IPTV Configuration Data (Store)</w:t>
      </w:r>
    </w:p>
    <w:p w14:paraId="31A722A0" w14:textId="77777777" w:rsidR="00E95EE8" w:rsidRPr="002178AD" w:rsidRDefault="00E95EE8" w:rsidP="00E95EE8">
      <w:pPr>
        <w:pStyle w:val="PL"/>
      </w:pPr>
      <w:r w:rsidRPr="002178AD">
        <w:t xml:space="preserve">      security:</w:t>
      </w:r>
    </w:p>
    <w:p w14:paraId="73E81A7B" w14:textId="77777777" w:rsidR="00E95EE8" w:rsidRPr="002178AD" w:rsidRDefault="00E95EE8" w:rsidP="00E95EE8">
      <w:pPr>
        <w:pStyle w:val="PL"/>
      </w:pPr>
      <w:r w:rsidRPr="002178AD">
        <w:t xml:space="preserve">        - {}</w:t>
      </w:r>
    </w:p>
    <w:p w14:paraId="2A4CD007" w14:textId="77777777" w:rsidR="00E95EE8" w:rsidRPr="002178AD" w:rsidRDefault="00E95EE8" w:rsidP="00E95EE8">
      <w:pPr>
        <w:pStyle w:val="PL"/>
      </w:pPr>
      <w:r w:rsidRPr="002178AD">
        <w:t xml:space="preserve">        - oAuth2ClientCredentials:</w:t>
      </w:r>
    </w:p>
    <w:p w14:paraId="5FD57362" w14:textId="77777777" w:rsidR="00E95EE8" w:rsidRPr="002178AD" w:rsidRDefault="00E95EE8" w:rsidP="00E95EE8">
      <w:pPr>
        <w:pStyle w:val="PL"/>
      </w:pPr>
      <w:r w:rsidRPr="002178AD">
        <w:t xml:space="preserve">          - nudr-dr</w:t>
      </w:r>
    </w:p>
    <w:p w14:paraId="1AB86473" w14:textId="77777777" w:rsidR="00E95EE8" w:rsidRPr="002178AD" w:rsidRDefault="00E95EE8" w:rsidP="00E95EE8">
      <w:pPr>
        <w:pStyle w:val="PL"/>
      </w:pPr>
      <w:r w:rsidRPr="002178AD">
        <w:t xml:space="preserve">        - oAuth2ClientCredentials:</w:t>
      </w:r>
    </w:p>
    <w:p w14:paraId="2EF24E32" w14:textId="77777777" w:rsidR="00E95EE8" w:rsidRPr="002178AD" w:rsidRDefault="00E95EE8" w:rsidP="00E95EE8">
      <w:pPr>
        <w:pStyle w:val="PL"/>
      </w:pPr>
      <w:r w:rsidRPr="002178AD">
        <w:t xml:space="preserve">          - nudr-dr</w:t>
      </w:r>
    </w:p>
    <w:p w14:paraId="20AE9368" w14:textId="77777777" w:rsidR="00E95EE8" w:rsidRDefault="00E95EE8" w:rsidP="00E95EE8">
      <w:pPr>
        <w:pStyle w:val="PL"/>
      </w:pPr>
      <w:r w:rsidRPr="002178AD">
        <w:t xml:space="preserve">          - nudr-dr:application-data</w:t>
      </w:r>
    </w:p>
    <w:p w14:paraId="6459BBF2" w14:textId="77777777" w:rsidR="00E95EE8" w:rsidRDefault="00E95EE8" w:rsidP="00E95EE8">
      <w:pPr>
        <w:pStyle w:val="PL"/>
      </w:pPr>
      <w:r>
        <w:t xml:space="preserve">        - oAuth2ClientCredentials:</w:t>
      </w:r>
    </w:p>
    <w:p w14:paraId="618C1179" w14:textId="77777777" w:rsidR="00E95EE8" w:rsidRDefault="00E95EE8" w:rsidP="00E95EE8">
      <w:pPr>
        <w:pStyle w:val="PL"/>
      </w:pPr>
      <w:r>
        <w:t xml:space="preserve">          - nudr-dr</w:t>
      </w:r>
    </w:p>
    <w:p w14:paraId="558731A3" w14:textId="77777777" w:rsidR="00E95EE8" w:rsidRDefault="00E95EE8" w:rsidP="00E95EE8">
      <w:pPr>
        <w:pStyle w:val="PL"/>
      </w:pPr>
      <w:r>
        <w:t xml:space="preserve">          - nudr-dr:application-data</w:t>
      </w:r>
    </w:p>
    <w:p w14:paraId="3E881C85" w14:textId="77777777" w:rsidR="00E95EE8" w:rsidRPr="002178AD" w:rsidRDefault="00E95EE8" w:rsidP="00E95EE8">
      <w:pPr>
        <w:pStyle w:val="PL"/>
      </w:pPr>
      <w:r>
        <w:t xml:space="preserve">          - nudr-dr:application-data:iptv-config-data:read</w:t>
      </w:r>
    </w:p>
    <w:p w14:paraId="06BB0026" w14:textId="77777777" w:rsidR="00E95EE8" w:rsidRPr="002178AD" w:rsidRDefault="00E95EE8" w:rsidP="00E95EE8">
      <w:pPr>
        <w:pStyle w:val="PL"/>
      </w:pPr>
      <w:r w:rsidRPr="002178AD">
        <w:t xml:space="preserve">      parameters:</w:t>
      </w:r>
    </w:p>
    <w:p w14:paraId="4F015F83" w14:textId="77777777" w:rsidR="00E95EE8" w:rsidRPr="002178AD" w:rsidRDefault="00E95EE8" w:rsidP="00E95EE8">
      <w:pPr>
        <w:pStyle w:val="PL"/>
      </w:pPr>
      <w:r w:rsidRPr="002178AD">
        <w:t xml:space="preserve">        - name: config-ids</w:t>
      </w:r>
    </w:p>
    <w:p w14:paraId="02B9F6CA" w14:textId="77777777" w:rsidR="00E95EE8" w:rsidRPr="002178AD" w:rsidRDefault="00E95EE8" w:rsidP="00E95EE8">
      <w:pPr>
        <w:pStyle w:val="PL"/>
      </w:pPr>
      <w:r w:rsidRPr="002178AD">
        <w:t xml:space="preserve">          in: query</w:t>
      </w:r>
    </w:p>
    <w:p w14:paraId="333D60D3" w14:textId="77777777" w:rsidR="00E95EE8" w:rsidRPr="002178AD" w:rsidRDefault="00E95EE8" w:rsidP="00E95EE8">
      <w:pPr>
        <w:pStyle w:val="PL"/>
      </w:pPr>
      <w:r w:rsidRPr="002178AD">
        <w:t xml:space="preserve">          description: Each element identifies a configuration.</w:t>
      </w:r>
    </w:p>
    <w:p w14:paraId="54B85665" w14:textId="77777777" w:rsidR="00E95EE8" w:rsidRPr="002178AD" w:rsidRDefault="00E95EE8" w:rsidP="00E95EE8">
      <w:pPr>
        <w:pStyle w:val="PL"/>
      </w:pPr>
      <w:r w:rsidRPr="002178AD">
        <w:t xml:space="preserve">          required: false</w:t>
      </w:r>
    </w:p>
    <w:p w14:paraId="3ED74612" w14:textId="77777777" w:rsidR="00E95EE8" w:rsidRPr="002178AD" w:rsidRDefault="00E95EE8" w:rsidP="00E95EE8">
      <w:pPr>
        <w:pStyle w:val="PL"/>
      </w:pPr>
      <w:r w:rsidRPr="002178AD">
        <w:t xml:space="preserve">          schema:</w:t>
      </w:r>
    </w:p>
    <w:p w14:paraId="63A7F129" w14:textId="77777777" w:rsidR="00E95EE8" w:rsidRPr="002178AD" w:rsidRDefault="00E95EE8" w:rsidP="00E95EE8">
      <w:pPr>
        <w:pStyle w:val="PL"/>
      </w:pPr>
      <w:r w:rsidRPr="002178AD">
        <w:t xml:space="preserve">            type: array</w:t>
      </w:r>
    </w:p>
    <w:p w14:paraId="3CDB9CD1" w14:textId="77777777" w:rsidR="00E95EE8" w:rsidRPr="002178AD" w:rsidRDefault="00E95EE8" w:rsidP="00E95EE8">
      <w:pPr>
        <w:pStyle w:val="PL"/>
      </w:pPr>
      <w:r w:rsidRPr="002178AD">
        <w:t xml:space="preserve">            items:</w:t>
      </w:r>
    </w:p>
    <w:p w14:paraId="501BDF7B" w14:textId="77777777" w:rsidR="00E95EE8" w:rsidRPr="002178AD" w:rsidRDefault="00E95EE8" w:rsidP="00E95EE8">
      <w:pPr>
        <w:pStyle w:val="PL"/>
      </w:pPr>
      <w:r w:rsidRPr="002178AD">
        <w:t xml:space="preserve">              type: string</w:t>
      </w:r>
    </w:p>
    <w:p w14:paraId="58595E8E" w14:textId="77777777" w:rsidR="00E95EE8" w:rsidRPr="002178AD" w:rsidRDefault="00E95EE8" w:rsidP="00E95EE8">
      <w:pPr>
        <w:pStyle w:val="PL"/>
      </w:pPr>
      <w:r w:rsidRPr="002178AD">
        <w:t xml:space="preserve">            minItems: 1</w:t>
      </w:r>
    </w:p>
    <w:p w14:paraId="778D4480" w14:textId="77777777" w:rsidR="00E95EE8" w:rsidRPr="002178AD" w:rsidRDefault="00E95EE8" w:rsidP="00E95EE8">
      <w:pPr>
        <w:pStyle w:val="PL"/>
      </w:pPr>
      <w:r w:rsidRPr="002178AD">
        <w:t xml:space="preserve">        - name: dnns</w:t>
      </w:r>
    </w:p>
    <w:p w14:paraId="0189D751" w14:textId="77777777" w:rsidR="00E95EE8" w:rsidRPr="002178AD" w:rsidRDefault="00E95EE8" w:rsidP="00E95EE8">
      <w:pPr>
        <w:pStyle w:val="PL"/>
      </w:pPr>
      <w:r w:rsidRPr="002178AD">
        <w:t xml:space="preserve">          in: query</w:t>
      </w:r>
    </w:p>
    <w:p w14:paraId="2015F8CC" w14:textId="77777777" w:rsidR="00E95EE8" w:rsidRPr="002178AD" w:rsidRDefault="00E95EE8" w:rsidP="00E95EE8">
      <w:pPr>
        <w:pStyle w:val="PL"/>
      </w:pPr>
      <w:r w:rsidRPr="002178AD">
        <w:t xml:space="preserve">          description: Each element identifies a DNN.</w:t>
      </w:r>
    </w:p>
    <w:p w14:paraId="05F670B2" w14:textId="77777777" w:rsidR="00E95EE8" w:rsidRPr="002178AD" w:rsidRDefault="00E95EE8" w:rsidP="00E95EE8">
      <w:pPr>
        <w:pStyle w:val="PL"/>
      </w:pPr>
      <w:r w:rsidRPr="002178AD">
        <w:t xml:space="preserve">          required: false</w:t>
      </w:r>
    </w:p>
    <w:p w14:paraId="5A4E1FB0" w14:textId="77777777" w:rsidR="00E95EE8" w:rsidRPr="002178AD" w:rsidRDefault="00E95EE8" w:rsidP="00E95EE8">
      <w:pPr>
        <w:pStyle w:val="PL"/>
      </w:pPr>
      <w:r w:rsidRPr="002178AD">
        <w:t xml:space="preserve">          schema:</w:t>
      </w:r>
    </w:p>
    <w:p w14:paraId="02227BEB" w14:textId="77777777" w:rsidR="00E95EE8" w:rsidRPr="002178AD" w:rsidRDefault="00E95EE8" w:rsidP="00E95EE8">
      <w:pPr>
        <w:pStyle w:val="PL"/>
      </w:pPr>
      <w:r w:rsidRPr="002178AD">
        <w:t xml:space="preserve">            type: array</w:t>
      </w:r>
    </w:p>
    <w:p w14:paraId="7FF8A169" w14:textId="77777777" w:rsidR="00E95EE8" w:rsidRPr="002178AD" w:rsidRDefault="00E95EE8" w:rsidP="00E95EE8">
      <w:pPr>
        <w:pStyle w:val="PL"/>
      </w:pPr>
      <w:r w:rsidRPr="002178AD">
        <w:t xml:space="preserve">            items:</w:t>
      </w:r>
    </w:p>
    <w:p w14:paraId="00553E73" w14:textId="77777777" w:rsidR="00E95EE8" w:rsidRPr="002178AD" w:rsidRDefault="00E95EE8" w:rsidP="00E95EE8">
      <w:pPr>
        <w:pStyle w:val="PL"/>
      </w:pPr>
      <w:r w:rsidRPr="002178AD">
        <w:t xml:space="preserve">              $ref: 'TS29571_CommonData.yaml#/components/schemas/Dnn'</w:t>
      </w:r>
    </w:p>
    <w:p w14:paraId="61496B36" w14:textId="77777777" w:rsidR="00E95EE8" w:rsidRPr="002178AD" w:rsidRDefault="00E95EE8" w:rsidP="00E95EE8">
      <w:pPr>
        <w:pStyle w:val="PL"/>
      </w:pPr>
      <w:r w:rsidRPr="002178AD">
        <w:t xml:space="preserve">            minItems: 1</w:t>
      </w:r>
    </w:p>
    <w:p w14:paraId="58A2E19D" w14:textId="77777777" w:rsidR="00E95EE8" w:rsidRPr="002178AD" w:rsidRDefault="00E95EE8" w:rsidP="00E95EE8">
      <w:pPr>
        <w:pStyle w:val="PL"/>
      </w:pPr>
      <w:r w:rsidRPr="002178AD">
        <w:t xml:space="preserve">        - name: snssais</w:t>
      </w:r>
    </w:p>
    <w:p w14:paraId="7BB63AF1" w14:textId="77777777" w:rsidR="00E95EE8" w:rsidRPr="002178AD" w:rsidRDefault="00E95EE8" w:rsidP="00E95EE8">
      <w:pPr>
        <w:pStyle w:val="PL"/>
      </w:pPr>
      <w:r w:rsidRPr="002178AD">
        <w:t xml:space="preserve">          in: query</w:t>
      </w:r>
    </w:p>
    <w:p w14:paraId="190039DF" w14:textId="77777777" w:rsidR="00E95EE8" w:rsidRPr="002178AD" w:rsidRDefault="00E95EE8" w:rsidP="00E95EE8">
      <w:pPr>
        <w:pStyle w:val="PL"/>
      </w:pPr>
      <w:r w:rsidRPr="002178AD">
        <w:t xml:space="preserve">          description: Each element identifies a slice.</w:t>
      </w:r>
    </w:p>
    <w:p w14:paraId="38B8DF7A" w14:textId="77777777" w:rsidR="00E95EE8" w:rsidRPr="002178AD" w:rsidRDefault="00E95EE8" w:rsidP="00E95EE8">
      <w:pPr>
        <w:pStyle w:val="PL"/>
      </w:pPr>
      <w:r w:rsidRPr="002178AD">
        <w:t xml:space="preserve">          required: false</w:t>
      </w:r>
    </w:p>
    <w:p w14:paraId="27621F64" w14:textId="77777777" w:rsidR="00E95EE8" w:rsidRPr="002178AD" w:rsidRDefault="00E95EE8" w:rsidP="00E95EE8">
      <w:pPr>
        <w:pStyle w:val="PL"/>
      </w:pPr>
      <w:r w:rsidRPr="002178AD">
        <w:t xml:space="preserve">          content:</w:t>
      </w:r>
    </w:p>
    <w:p w14:paraId="7A5B1185" w14:textId="77777777" w:rsidR="00E95EE8" w:rsidRPr="002178AD" w:rsidRDefault="00E95EE8" w:rsidP="00E95EE8">
      <w:pPr>
        <w:pStyle w:val="PL"/>
      </w:pPr>
      <w:r w:rsidRPr="002178AD">
        <w:t xml:space="preserve">            application/json:</w:t>
      </w:r>
    </w:p>
    <w:p w14:paraId="12BC257D" w14:textId="77777777" w:rsidR="00E95EE8" w:rsidRPr="002178AD" w:rsidRDefault="00E95EE8" w:rsidP="00E95EE8">
      <w:pPr>
        <w:pStyle w:val="PL"/>
      </w:pPr>
      <w:r w:rsidRPr="002178AD">
        <w:t xml:space="preserve">              schema:</w:t>
      </w:r>
    </w:p>
    <w:p w14:paraId="56F6DDC9" w14:textId="77777777" w:rsidR="00E95EE8" w:rsidRPr="002178AD" w:rsidRDefault="00E95EE8" w:rsidP="00E95EE8">
      <w:pPr>
        <w:pStyle w:val="PL"/>
      </w:pPr>
      <w:r w:rsidRPr="002178AD">
        <w:t xml:space="preserve">                type: array</w:t>
      </w:r>
    </w:p>
    <w:p w14:paraId="57A75CC2" w14:textId="77777777" w:rsidR="00E95EE8" w:rsidRPr="002178AD" w:rsidRDefault="00E95EE8" w:rsidP="00E95EE8">
      <w:pPr>
        <w:pStyle w:val="PL"/>
      </w:pPr>
      <w:r w:rsidRPr="002178AD">
        <w:t xml:space="preserve">                items:</w:t>
      </w:r>
    </w:p>
    <w:p w14:paraId="4A9E582A" w14:textId="77777777" w:rsidR="00E95EE8" w:rsidRPr="002178AD" w:rsidRDefault="00E95EE8" w:rsidP="00E95EE8">
      <w:pPr>
        <w:pStyle w:val="PL"/>
      </w:pPr>
      <w:r w:rsidRPr="002178AD">
        <w:t xml:space="preserve">                  $ref: 'TS29571_CommonData.yaml#/components/schemas/Snssai'</w:t>
      </w:r>
    </w:p>
    <w:p w14:paraId="37A92D5B" w14:textId="77777777" w:rsidR="00E95EE8" w:rsidRPr="002178AD" w:rsidRDefault="00E95EE8" w:rsidP="00E95EE8">
      <w:pPr>
        <w:pStyle w:val="PL"/>
      </w:pPr>
      <w:r w:rsidRPr="002178AD">
        <w:t xml:space="preserve">                minItems: 1</w:t>
      </w:r>
    </w:p>
    <w:p w14:paraId="703DDDB0" w14:textId="77777777" w:rsidR="00E95EE8" w:rsidRPr="002178AD" w:rsidRDefault="00E95EE8" w:rsidP="00E95EE8">
      <w:pPr>
        <w:pStyle w:val="PL"/>
      </w:pPr>
      <w:r w:rsidRPr="002178AD">
        <w:t xml:space="preserve">        - name: supis</w:t>
      </w:r>
    </w:p>
    <w:p w14:paraId="106E9CC8" w14:textId="77777777" w:rsidR="00E95EE8" w:rsidRPr="002178AD" w:rsidRDefault="00E95EE8" w:rsidP="00E95EE8">
      <w:pPr>
        <w:pStyle w:val="PL"/>
      </w:pPr>
      <w:r w:rsidRPr="002178AD">
        <w:t xml:space="preserve">          in: query</w:t>
      </w:r>
    </w:p>
    <w:p w14:paraId="7E81513C" w14:textId="77777777" w:rsidR="00E95EE8" w:rsidRPr="002178AD" w:rsidRDefault="00E95EE8" w:rsidP="00E95EE8">
      <w:pPr>
        <w:pStyle w:val="PL"/>
      </w:pPr>
      <w:r w:rsidRPr="002178AD">
        <w:t xml:space="preserve">          description: Each element identifies the user.</w:t>
      </w:r>
    </w:p>
    <w:p w14:paraId="42166DEC" w14:textId="77777777" w:rsidR="00E95EE8" w:rsidRPr="002178AD" w:rsidRDefault="00E95EE8" w:rsidP="00E95EE8">
      <w:pPr>
        <w:pStyle w:val="PL"/>
      </w:pPr>
      <w:r w:rsidRPr="002178AD">
        <w:t xml:space="preserve">          required: false</w:t>
      </w:r>
    </w:p>
    <w:p w14:paraId="7183CBC6" w14:textId="77777777" w:rsidR="00E95EE8" w:rsidRPr="002178AD" w:rsidRDefault="00E95EE8" w:rsidP="00E95EE8">
      <w:pPr>
        <w:pStyle w:val="PL"/>
      </w:pPr>
      <w:r w:rsidRPr="002178AD">
        <w:t xml:space="preserve">          schema:</w:t>
      </w:r>
    </w:p>
    <w:p w14:paraId="682D7159" w14:textId="77777777" w:rsidR="00E95EE8" w:rsidRPr="002178AD" w:rsidRDefault="00E95EE8" w:rsidP="00E95EE8">
      <w:pPr>
        <w:pStyle w:val="PL"/>
      </w:pPr>
      <w:r w:rsidRPr="002178AD">
        <w:t xml:space="preserve">            type: array</w:t>
      </w:r>
    </w:p>
    <w:p w14:paraId="32625E71" w14:textId="77777777" w:rsidR="00E95EE8" w:rsidRPr="002178AD" w:rsidRDefault="00E95EE8" w:rsidP="00E95EE8">
      <w:pPr>
        <w:pStyle w:val="PL"/>
      </w:pPr>
      <w:r w:rsidRPr="002178AD">
        <w:t xml:space="preserve">            items:</w:t>
      </w:r>
    </w:p>
    <w:p w14:paraId="02CDD93D" w14:textId="77777777" w:rsidR="00E95EE8" w:rsidRPr="002178AD" w:rsidRDefault="00E95EE8" w:rsidP="00E95EE8">
      <w:pPr>
        <w:pStyle w:val="PL"/>
      </w:pPr>
      <w:r w:rsidRPr="002178AD">
        <w:t xml:space="preserve">              $ref: 'TS29571_CommonData.yaml#/components/schemas/Supi'</w:t>
      </w:r>
    </w:p>
    <w:p w14:paraId="2E13B7E0" w14:textId="77777777" w:rsidR="00E95EE8" w:rsidRPr="002178AD" w:rsidRDefault="00E95EE8" w:rsidP="00E95EE8">
      <w:pPr>
        <w:pStyle w:val="PL"/>
      </w:pPr>
      <w:r w:rsidRPr="002178AD">
        <w:t xml:space="preserve">            minItems: 1</w:t>
      </w:r>
    </w:p>
    <w:p w14:paraId="4581E77D" w14:textId="77777777" w:rsidR="00E95EE8" w:rsidRPr="002178AD" w:rsidRDefault="00E95EE8" w:rsidP="00E95EE8">
      <w:pPr>
        <w:pStyle w:val="PL"/>
      </w:pPr>
      <w:r w:rsidRPr="002178AD">
        <w:t xml:space="preserve">        - name: inter-group-ids</w:t>
      </w:r>
    </w:p>
    <w:p w14:paraId="239A9275" w14:textId="77777777" w:rsidR="00E95EE8" w:rsidRPr="002178AD" w:rsidRDefault="00E95EE8" w:rsidP="00E95EE8">
      <w:pPr>
        <w:pStyle w:val="PL"/>
      </w:pPr>
      <w:r w:rsidRPr="002178AD">
        <w:t xml:space="preserve">          in: query</w:t>
      </w:r>
    </w:p>
    <w:p w14:paraId="7BF1697E" w14:textId="77777777" w:rsidR="00E95EE8" w:rsidRPr="002178AD" w:rsidRDefault="00E95EE8" w:rsidP="00E95EE8">
      <w:pPr>
        <w:pStyle w:val="PL"/>
      </w:pPr>
      <w:r w:rsidRPr="002178AD">
        <w:t xml:space="preserve">          description: Each element identifies a group of users.</w:t>
      </w:r>
    </w:p>
    <w:p w14:paraId="7769028D" w14:textId="77777777" w:rsidR="00E95EE8" w:rsidRPr="002178AD" w:rsidRDefault="00E95EE8" w:rsidP="00E95EE8">
      <w:pPr>
        <w:pStyle w:val="PL"/>
      </w:pPr>
      <w:r w:rsidRPr="002178AD">
        <w:t xml:space="preserve">          required: false</w:t>
      </w:r>
    </w:p>
    <w:p w14:paraId="1293DE20" w14:textId="77777777" w:rsidR="00E95EE8" w:rsidRPr="002178AD" w:rsidRDefault="00E95EE8" w:rsidP="00E95EE8">
      <w:pPr>
        <w:pStyle w:val="PL"/>
      </w:pPr>
      <w:r w:rsidRPr="002178AD">
        <w:t xml:space="preserve">          schema:</w:t>
      </w:r>
    </w:p>
    <w:p w14:paraId="4DBD31B0" w14:textId="77777777" w:rsidR="00E95EE8" w:rsidRPr="002178AD" w:rsidRDefault="00E95EE8" w:rsidP="00E95EE8">
      <w:pPr>
        <w:pStyle w:val="PL"/>
      </w:pPr>
      <w:r w:rsidRPr="002178AD">
        <w:t xml:space="preserve">            type: array</w:t>
      </w:r>
    </w:p>
    <w:p w14:paraId="6E281263" w14:textId="77777777" w:rsidR="00E95EE8" w:rsidRPr="002178AD" w:rsidRDefault="00E95EE8" w:rsidP="00E95EE8">
      <w:pPr>
        <w:pStyle w:val="PL"/>
      </w:pPr>
      <w:r w:rsidRPr="002178AD">
        <w:t xml:space="preserve">            items:</w:t>
      </w:r>
    </w:p>
    <w:p w14:paraId="12565DEC" w14:textId="77777777" w:rsidR="00E95EE8" w:rsidRPr="002178AD" w:rsidRDefault="00E95EE8" w:rsidP="00E95EE8">
      <w:pPr>
        <w:pStyle w:val="PL"/>
      </w:pPr>
      <w:r w:rsidRPr="002178AD">
        <w:t xml:space="preserve">              $ref: 'TS29571_CommonData.yaml#/components/schemas/GroupId'</w:t>
      </w:r>
    </w:p>
    <w:p w14:paraId="165DE740" w14:textId="77777777" w:rsidR="00E95EE8" w:rsidRPr="002178AD" w:rsidRDefault="00E95EE8" w:rsidP="00E95EE8">
      <w:pPr>
        <w:pStyle w:val="PL"/>
      </w:pPr>
      <w:r w:rsidRPr="002178AD">
        <w:t xml:space="preserve">            minItems: 1</w:t>
      </w:r>
    </w:p>
    <w:p w14:paraId="2B7D44CA" w14:textId="77777777" w:rsidR="00E95EE8" w:rsidRPr="002178AD" w:rsidRDefault="00E95EE8" w:rsidP="00E95EE8">
      <w:pPr>
        <w:pStyle w:val="PL"/>
      </w:pPr>
      <w:r w:rsidRPr="002178AD">
        <w:t xml:space="preserve">      responses:</w:t>
      </w:r>
    </w:p>
    <w:p w14:paraId="7FC4B83E" w14:textId="77777777" w:rsidR="00E95EE8" w:rsidRPr="002178AD" w:rsidRDefault="00E95EE8" w:rsidP="00E95EE8">
      <w:pPr>
        <w:pStyle w:val="PL"/>
      </w:pPr>
      <w:r w:rsidRPr="002178AD">
        <w:t xml:space="preserve">        '200':</w:t>
      </w:r>
    </w:p>
    <w:p w14:paraId="38DD31F0" w14:textId="77777777" w:rsidR="00E95EE8" w:rsidRPr="002178AD" w:rsidRDefault="00E95EE8" w:rsidP="00E95EE8">
      <w:pPr>
        <w:pStyle w:val="PL"/>
      </w:pPr>
      <w:r w:rsidRPr="002178AD">
        <w:t xml:space="preserve">          description: The IPTV configuration data stored in the UDR are returned.</w:t>
      </w:r>
    </w:p>
    <w:p w14:paraId="18D19124" w14:textId="77777777" w:rsidR="00E95EE8" w:rsidRPr="002178AD" w:rsidRDefault="00E95EE8" w:rsidP="00E95EE8">
      <w:pPr>
        <w:pStyle w:val="PL"/>
      </w:pPr>
      <w:r w:rsidRPr="002178AD">
        <w:t xml:space="preserve">          content:</w:t>
      </w:r>
    </w:p>
    <w:p w14:paraId="3AB9DA76" w14:textId="77777777" w:rsidR="00E95EE8" w:rsidRPr="002178AD" w:rsidRDefault="00E95EE8" w:rsidP="00E95EE8">
      <w:pPr>
        <w:pStyle w:val="PL"/>
      </w:pPr>
      <w:r w:rsidRPr="002178AD">
        <w:t xml:space="preserve">            application/json:</w:t>
      </w:r>
    </w:p>
    <w:p w14:paraId="06FEA62E" w14:textId="77777777" w:rsidR="00E95EE8" w:rsidRPr="002178AD" w:rsidRDefault="00E95EE8" w:rsidP="00E95EE8">
      <w:pPr>
        <w:pStyle w:val="PL"/>
      </w:pPr>
      <w:r w:rsidRPr="002178AD">
        <w:t xml:space="preserve">              schema:</w:t>
      </w:r>
    </w:p>
    <w:p w14:paraId="7239E6DC" w14:textId="77777777" w:rsidR="00E95EE8" w:rsidRPr="002178AD" w:rsidRDefault="00E95EE8" w:rsidP="00E95EE8">
      <w:pPr>
        <w:pStyle w:val="PL"/>
      </w:pPr>
      <w:r w:rsidRPr="002178AD">
        <w:t xml:space="preserve">                type: array</w:t>
      </w:r>
    </w:p>
    <w:p w14:paraId="325A6FF2" w14:textId="77777777" w:rsidR="00E95EE8" w:rsidRPr="002178AD" w:rsidRDefault="00E95EE8" w:rsidP="00E95EE8">
      <w:pPr>
        <w:pStyle w:val="PL"/>
      </w:pPr>
      <w:r w:rsidRPr="002178AD">
        <w:t xml:space="preserve">                items:</w:t>
      </w:r>
    </w:p>
    <w:p w14:paraId="528571A7" w14:textId="77777777" w:rsidR="00E95EE8" w:rsidRPr="002178AD" w:rsidRDefault="00E95EE8" w:rsidP="00E95EE8">
      <w:pPr>
        <w:pStyle w:val="PL"/>
      </w:pPr>
      <w:r w:rsidRPr="002178AD">
        <w:t xml:space="preserve">                  $ref: '#/components/schemas/IptvConfigData'</w:t>
      </w:r>
    </w:p>
    <w:p w14:paraId="6465EC3B" w14:textId="77777777" w:rsidR="00E95EE8" w:rsidRPr="002178AD" w:rsidRDefault="00E95EE8" w:rsidP="00E95EE8">
      <w:pPr>
        <w:pStyle w:val="PL"/>
      </w:pPr>
      <w:r w:rsidRPr="002178AD">
        <w:t xml:space="preserve">        '400':</w:t>
      </w:r>
    </w:p>
    <w:p w14:paraId="35248819" w14:textId="77777777" w:rsidR="00E95EE8" w:rsidRPr="002178AD" w:rsidRDefault="00E95EE8" w:rsidP="00E95EE8">
      <w:pPr>
        <w:pStyle w:val="PL"/>
      </w:pPr>
      <w:r w:rsidRPr="002178AD">
        <w:lastRenderedPageBreak/>
        <w:t xml:space="preserve">          $ref: 'TS29571_CommonData.yaml#/components/responses/400'</w:t>
      </w:r>
    </w:p>
    <w:p w14:paraId="5585F9CD" w14:textId="77777777" w:rsidR="00E95EE8" w:rsidRPr="002178AD" w:rsidRDefault="00E95EE8" w:rsidP="00E95EE8">
      <w:pPr>
        <w:pStyle w:val="PL"/>
      </w:pPr>
      <w:r w:rsidRPr="002178AD">
        <w:t xml:space="preserve">        '401':</w:t>
      </w:r>
    </w:p>
    <w:p w14:paraId="0FCD1BB2" w14:textId="77777777" w:rsidR="00E95EE8" w:rsidRPr="002178AD" w:rsidRDefault="00E95EE8" w:rsidP="00E95EE8">
      <w:pPr>
        <w:pStyle w:val="PL"/>
      </w:pPr>
      <w:r w:rsidRPr="002178AD">
        <w:t xml:space="preserve">          $ref: 'TS29571_CommonData.yaml#/components/responses/401'</w:t>
      </w:r>
    </w:p>
    <w:p w14:paraId="4AAC368F" w14:textId="77777777" w:rsidR="00E95EE8" w:rsidRPr="002178AD" w:rsidRDefault="00E95EE8" w:rsidP="00E95EE8">
      <w:pPr>
        <w:pStyle w:val="PL"/>
      </w:pPr>
      <w:r w:rsidRPr="002178AD">
        <w:t xml:space="preserve">        '403':</w:t>
      </w:r>
    </w:p>
    <w:p w14:paraId="4BB5DCF2" w14:textId="77777777" w:rsidR="00E95EE8" w:rsidRPr="002178AD" w:rsidRDefault="00E95EE8" w:rsidP="00E95EE8">
      <w:pPr>
        <w:pStyle w:val="PL"/>
      </w:pPr>
      <w:r w:rsidRPr="002178AD">
        <w:t xml:space="preserve">          $ref: 'TS29571_CommonData.yaml#/components/responses/403'</w:t>
      </w:r>
    </w:p>
    <w:p w14:paraId="1AEA1751" w14:textId="77777777" w:rsidR="00E95EE8" w:rsidRPr="002178AD" w:rsidRDefault="00E95EE8" w:rsidP="00E95EE8">
      <w:pPr>
        <w:pStyle w:val="PL"/>
      </w:pPr>
      <w:r w:rsidRPr="002178AD">
        <w:t xml:space="preserve">        '404':</w:t>
      </w:r>
    </w:p>
    <w:p w14:paraId="218D4B61" w14:textId="77777777" w:rsidR="00E95EE8" w:rsidRPr="002178AD" w:rsidRDefault="00E95EE8" w:rsidP="00E95EE8">
      <w:pPr>
        <w:pStyle w:val="PL"/>
      </w:pPr>
      <w:r w:rsidRPr="002178AD">
        <w:t xml:space="preserve">          $ref: 'TS29571_CommonData.yaml#/components/responses/404'</w:t>
      </w:r>
    </w:p>
    <w:p w14:paraId="4491909E" w14:textId="77777777" w:rsidR="00E95EE8" w:rsidRPr="002178AD" w:rsidRDefault="00E95EE8" w:rsidP="00E95EE8">
      <w:pPr>
        <w:pStyle w:val="PL"/>
      </w:pPr>
      <w:r w:rsidRPr="002178AD">
        <w:t xml:space="preserve">        '406':</w:t>
      </w:r>
    </w:p>
    <w:p w14:paraId="1F65E913" w14:textId="77777777" w:rsidR="00E95EE8" w:rsidRPr="002178AD" w:rsidRDefault="00E95EE8" w:rsidP="00E95EE8">
      <w:pPr>
        <w:pStyle w:val="PL"/>
      </w:pPr>
      <w:r w:rsidRPr="002178AD">
        <w:t xml:space="preserve">          $ref: 'TS29571_CommonData.yaml#/components/responses/406'</w:t>
      </w:r>
    </w:p>
    <w:p w14:paraId="23AB320E" w14:textId="77777777" w:rsidR="00E95EE8" w:rsidRPr="002178AD" w:rsidRDefault="00E95EE8" w:rsidP="00E95EE8">
      <w:pPr>
        <w:pStyle w:val="PL"/>
      </w:pPr>
      <w:r w:rsidRPr="002178AD">
        <w:t xml:space="preserve">        '414':</w:t>
      </w:r>
    </w:p>
    <w:p w14:paraId="79AC06BE" w14:textId="77777777" w:rsidR="00E95EE8" w:rsidRPr="002178AD" w:rsidRDefault="00E95EE8" w:rsidP="00E95EE8">
      <w:pPr>
        <w:pStyle w:val="PL"/>
      </w:pPr>
      <w:r w:rsidRPr="002178AD">
        <w:t xml:space="preserve">          $ref: 'TS29571_CommonData.yaml#/components/responses/414'</w:t>
      </w:r>
    </w:p>
    <w:p w14:paraId="578BA80D" w14:textId="77777777" w:rsidR="00E95EE8" w:rsidRPr="002178AD" w:rsidRDefault="00E95EE8" w:rsidP="00E95EE8">
      <w:pPr>
        <w:pStyle w:val="PL"/>
      </w:pPr>
      <w:r w:rsidRPr="002178AD">
        <w:t xml:space="preserve">        '429':</w:t>
      </w:r>
    </w:p>
    <w:p w14:paraId="23BACC79" w14:textId="77777777" w:rsidR="00E95EE8" w:rsidRPr="002178AD" w:rsidRDefault="00E95EE8" w:rsidP="00E95EE8">
      <w:pPr>
        <w:pStyle w:val="PL"/>
      </w:pPr>
      <w:r w:rsidRPr="002178AD">
        <w:t xml:space="preserve">          $ref: 'TS29571_CommonData.yaml#/components/responses/429'</w:t>
      </w:r>
    </w:p>
    <w:p w14:paraId="5042F7F3" w14:textId="77777777" w:rsidR="00E95EE8" w:rsidRPr="002178AD" w:rsidRDefault="00E95EE8" w:rsidP="00E95EE8">
      <w:pPr>
        <w:pStyle w:val="PL"/>
      </w:pPr>
      <w:r w:rsidRPr="002178AD">
        <w:t xml:space="preserve">        '500':</w:t>
      </w:r>
    </w:p>
    <w:p w14:paraId="342F15BF" w14:textId="77777777" w:rsidR="00E95EE8" w:rsidRDefault="00E95EE8" w:rsidP="00E95EE8">
      <w:pPr>
        <w:pStyle w:val="PL"/>
      </w:pPr>
      <w:r w:rsidRPr="002178AD">
        <w:t xml:space="preserve">          $ref: 'TS29571_CommonData.yaml#/components/responses/500'</w:t>
      </w:r>
    </w:p>
    <w:p w14:paraId="0D620C84" w14:textId="77777777" w:rsidR="00E95EE8" w:rsidRPr="002178AD" w:rsidRDefault="00E95EE8" w:rsidP="00E95EE8">
      <w:pPr>
        <w:pStyle w:val="PL"/>
      </w:pPr>
      <w:r w:rsidRPr="002178AD">
        <w:t xml:space="preserve">        '50</w:t>
      </w:r>
      <w:r>
        <w:t>2</w:t>
      </w:r>
      <w:r w:rsidRPr="002178AD">
        <w:t>':</w:t>
      </w:r>
    </w:p>
    <w:p w14:paraId="0586EC6A" w14:textId="77777777" w:rsidR="00E95EE8" w:rsidRPr="002178AD" w:rsidRDefault="00E95EE8" w:rsidP="00E95EE8">
      <w:pPr>
        <w:pStyle w:val="PL"/>
      </w:pPr>
      <w:r w:rsidRPr="002178AD">
        <w:t xml:space="preserve">          $ref: 'TS29571_CommonData.yaml#/components/responses/50</w:t>
      </w:r>
      <w:r>
        <w:t>2</w:t>
      </w:r>
      <w:r w:rsidRPr="002178AD">
        <w:t>'</w:t>
      </w:r>
    </w:p>
    <w:p w14:paraId="2428446C" w14:textId="77777777" w:rsidR="00E95EE8" w:rsidRPr="002178AD" w:rsidRDefault="00E95EE8" w:rsidP="00E95EE8">
      <w:pPr>
        <w:pStyle w:val="PL"/>
      </w:pPr>
      <w:r w:rsidRPr="002178AD">
        <w:t xml:space="preserve">        '503':</w:t>
      </w:r>
    </w:p>
    <w:p w14:paraId="37D5B9A1" w14:textId="77777777" w:rsidR="00E95EE8" w:rsidRPr="002178AD" w:rsidRDefault="00E95EE8" w:rsidP="00E95EE8">
      <w:pPr>
        <w:pStyle w:val="PL"/>
      </w:pPr>
      <w:r w:rsidRPr="002178AD">
        <w:t xml:space="preserve">          $ref: 'TS29571_CommonData.yaml#/components/responses/503'</w:t>
      </w:r>
    </w:p>
    <w:p w14:paraId="1D3F1987" w14:textId="77777777" w:rsidR="00E95EE8" w:rsidRPr="002178AD" w:rsidRDefault="00E95EE8" w:rsidP="00E95EE8">
      <w:pPr>
        <w:pStyle w:val="PL"/>
      </w:pPr>
      <w:r w:rsidRPr="002178AD">
        <w:t xml:space="preserve">        default:</w:t>
      </w:r>
    </w:p>
    <w:p w14:paraId="18C300D3" w14:textId="77777777" w:rsidR="00E95EE8" w:rsidRPr="002178AD" w:rsidRDefault="00E95EE8" w:rsidP="00E95EE8">
      <w:pPr>
        <w:pStyle w:val="PL"/>
      </w:pPr>
      <w:r w:rsidRPr="002178AD">
        <w:t xml:space="preserve">          $ref: 'TS29571_CommonData.yaml#/components/responses/default'</w:t>
      </w:r>
    </w:p>
    <w:p w14:paraId="0C035BA6" w14:textId="77777777" w:rsidR="00E95EE8" w:rsidRDefault="00E95EE8" w:rsidP="00E95EE8">
      <w:pPr>
        <w:pStyle w:val="PL"/>
      </w:pPr>
    </w:p>
    <w:p w14:paraId="77DF9D3C" w14:textId="77777777" w:rsidR="00E95EE8" w:rsidRPr="002178AD" w:rsidRDefault="00E95EE8" w:rsidP="00E95EE8">
      <w:pPr>
        <w:pStyle w:val="PL"/>
      </w:pPr>
      <w:r w:rsidRPr="002178AD">
        <w:t xml:space="preserve">  /application-data/iptvConfigData/{configurationId}:</w:t>
      </w:r>
    </w:p>
    <w:p w14:paraId="589FEDE6" w14:textId="77777777" w:rsidR="00E95EE8" w:rsidRPr="002178AD" w:rsidRDefault="00E95EE8" w:rsidP="00E95EE8">
      <w:pPr>
        <w:pStyle w:val="PL"/>
      </w:pPr>
      <w:r w:rsidRPr="002178AD">
        <w:t xml:space="preserve">    put:</w:t>
      </w:r>
    </w:p>
    <w:p w14:paraId="0A766800" w14:textId="77777777" w:rsidR="00E95EE8" w:rsidRPr="002178AD" w:rsidRDefault="00E95EE8" w:rsidP="00E95EE8">
      <w:pPr>
        <w:pStyle w:val="PL"/>
      </w:pPr>
      <w:r w:rsidRPr="002178AD">
        <w:t xml:space="preserve">      summary: Create or update an individual IPTV configuration resource</w:t>
      </w:r>
    </w:p>
    <w:p w14:paraId="7B807A80" w14:textId="77777777" w:rsidR="00E95EE8" w:rsidRPr="002178AD" w:rsidRDefault="00E95EE8" w:rsidP="00E95EE8">
      <w:pPr>
        <w:pStyle w:val="PL"/>
      </w:pPr>
      <w:r w:rsidRPr="002178AD">
        <w:t xml:space="preserve">      operationId: CreateOrReplaceIndividualIPTVConfigurationData</w:t>
      </w:r>
    </w:p>
    <w:p w14:paraId="0AE86AAD" w14:textId="77777777" w:rsidR="00E95EE8" w:rsidRPr="002178AD" w:rsidRDefault="00E95EE8" w:rsidP="00E95EE8">
      <w:pPr>
        <w:pStyle w:val="PL"/>
      </w:pPr>
      <w:r w:rsidRPr="002178AD">
        <w:t xml:space="preserve">      tags:</w:t>
      </w:r>
    </w:p>
    <w:p w14:paraId="1151312A" w14:textId="77777777" w:rsidR="00E95EE8" w:rsidRPr="002178AD" w:rsidRDefault="00E95EE8" w:rsidP="00E95EE8">
      <w:pPr>
        <w:pStyle w:val="PL"/>
      </w:pPr>
      <w:r w:rsidRPr="002178AD">
        <w:t xml:space="preserve">        - Individual IPTV Configuration Data (Document)</w:t>
      </w:r>
    </w:p>
    <w:p w14:paraId="72D7C237" w14:textId="77777777" w:rsidR="00E95EE8" w:rsidRPr="002178AD" w:rsidRDefault="00E95EE8" w:rsidP="00E95EE8">
      <w:pPr>
        <w:pStyle w:val="PL"/>
      </w:pPr>
      <w:r w:rsidRPr="002178AD">
        <w:t xml:space="preserve">      security:</w:t>
      </w:r>
    </w:p>
    <w:p w14:paraId="5A42AD64" w14:textId="77777777" w:rsidR="00E95EE8" w:rsidRPr="002178AD" w:rsidRDefault="00E95EE8" w:rsidP="00E95EE8">
      <w:pPr>
        <w:pStyle w:val="PL"/>
      </w:pPr>
      <w:r w:rsidRPr="002178AD">
        <w:t xml:space="preserve">        - {}</w:t>
      </w:r>
    </w:p>
    <w:p w14:paraId="4B02C772" w14:textId="77777777" w:rsidR="00E95EE8" w:rsidRPr="002178AD" w:rsidRDefault="00E95EE8" w:rsidP="00E95EE8">
      <w:pPr>
        <w:pStyle w:val="PL"/>
      </w:pPr>
      <w:r w:rsidRPr="002178AD">
        <w:t xml:space="preserve">        - oAuth2ClientCredentials:</w:t>
      </w:r>
    </w:p>
    <w:p w14:paraId="44AA2C64" w14:textId="77777777" w:rsidR="00E95EE8" w:rsidRPr="002178AD" w:rsidRDefault="00E95EE8" w:rsidP="00E95EE8">
      <w:pPr>
        <w:pStyle w:val="PL"/>
      </w:pPr>
      <w:r w:rsidRPr="002178AD">
        <w:t xml:space="preserve">          - nudr-dr</w:t>
      </w:r>
    </w:p>
    <w:p w14:paraId="4F75D936" w14:textId="77777777" w:rsidR="00E95EE8" w:rsidRPr="002178AD" w:rsidRDefault="00E95EE8" w:rsidP="00E95EE8">
      <w:pPr>
        <w:pStyle w:val="PL"/>
      </w:pPr>
      <w:r w:rsidRPr="002178AD">
        <w:t xml:space="preserve">        - oAuth2ClientCredentials:</w:t>
      </w:r>
    </w:p>
    <w:p w14:paraId="771AC122" w14:textId="77777777" w:rsidR="00E95EE8" w:rsidRPr="002178AD" w:rsidRDefault="00E95EE8" w:rsidP="00E95EE8">
      <w:pPr>
        <w:pStyle w:val="PL"/>
      </w:pPr>
      <w:r w:rsidRPr="002178AD">
        <w:t xml:space="preserve">          - nudr-dr</w:t>
      </w:r>
    </w:p>
    <w:p w14:paraId="5870315B" w14:textId="77777777" w:rsidR="00E95EE8" w:rsidRDefault="00E95EE8" w:rsidP="00E95EE8">
      <w:pPr>
        <w:pStyle w:val="PL"/>
      </w:pPr>
      <w:r w:rsidRPr="002178AD">
        <w:t xml:space="preserve">          - nudr-dr:application-data</w:t>
      </w:r>
    </w:p>
    <w:p w14:paraId="63226193" w14:textId="77777777" w:rsidR="00E95EE8" w:rsidRDefault="00E95EE8" w:rsidP="00E95EE8">
      <w:pPr>
        <w:pStyle w:val="PL"/>
      </w:pPr>
      <w:r>
        <w:t xml:space="preserve">        - oAuth2ClientCredentials:</w:t>
      </w:r>
    </w:p>
    <w:p w14:paraId="3906255C" w14:textId="77777777" w:rsidR="00E95EE8" w:rsidRDefault="00E95EE8" w:rsidP="00E95EE8">
      <w:pPr>
        <w:pStyle w:val="PL"/>
      </w:pPr>
      <w:r>
        <w:t xml:space="preserve">          - nudr-dr</w:t>
      </w:r>
    </w:p>
    <w:p w14:paraId="3BD415E9" w14:textId="77777777" w:rsidR="00E95EE8" w:rsidRDefault="00E95EE8" w:rsidP="00E95EE8">
      <w:pPr>
        <w:pStyle w:val="PL"/>
      </w:pPr>
      <w:r>
        <w:t xml:space="preserve">          - nudr-dr:application-data</w:t>
      </w:r>
    </w:p>
    <w:p w14:paraId="52595D2A" w14:textId="77777777" w:rsidR="00E95EE8" w:rsidRPr="002178AD" w:rsidRDefault="00E95EE8" w:rsidP="00E95EE8">
      <w:pPr>
        <w:pStyle w:val="PL"/>
      </w:pPr>
      <w:r>
        <w:t xml:space="preserve">          - nudr-dr:application-data:iptv-config-data:create</w:t>
      </w:r>
    </w:p>
    <w:p w14:paraId="49580613" w14:textId="77777777" w:rsidR="00E95EE8" w:rsidRPr="002178AD" w:rsidRDefault="00E95EE8" w:rsidP="00E95EE8">
      <w:pPr>
        <w:pStyle w:val="PL"/>
      </w:pPr>
      <w:r w:rsidRPr="002178AD">
        <w:t xml:space="preserve">      requestBody:</w:t>
      </w:r>
    </w:p>
    <w:p w14:paraId="50EDDD5E" w14:textId="77777777" w:rsidR="00E95EE8" w:rsidRPr="002178AD" w:rsidRDefault="00E95EE8" w:rsidP="00E95EE8">
      <w:pPr>
        <w:pStyle w:val="PL"/>
      </w:pPr>
      <w:r w:rsidRPr="002178AD">
        <w:t xml:space="preserve">        required: true</w:t>
      </w:r>
    </w:p>
    <w:p w14:paraId="50525084" w14:textId="77777777" w:rsidR="00E95EE8" w:rsidRPr="002178AD" w:rsidRDefault="00E95EE8" w:rsidP="00E95EE8">
      <w:pPr>
        <w:pStyle w:val="PL"/>
      </w:pPr>
      <w:r w:rsidRPr="002178AD">
        <w:t xml:space="preserve">        content:</w:t>
      </w:r>
    </w:p>
    <w:p w14:paraId="00E7AAFA" w14:textId="77777777" w:rsidR="00E95EE8" w:rsidRPr="002178AD" w:rsidRDefault="00E95EE8" w:rsidP="00E95EE8">
      <w:pPr>
        <w:pStyle w:val="PL"/>
      </w:pPr>
      <w:r w:rsidRPr="002178AD">
        <w:t xml:space="preserve">          application/json:</w:t>
      </w:r>
    </w:p>
    <w:p w14:paraId="5296F630" w14:textId="77777777" w:rsidR="00E95EE8" w:rsidRPr="002178AD" w:rsidRDefault="00E95EE8" w:rsidP="00E95EE8">
      <w:pPr>
        <w:pStyle w:val="PL"/>
      </w:pPr>
      <w:r w:rsidRPr="002178AD">
        <w:t xml:space="preserve">            schema:</w:t>
      </w:r>
    </w:p>
    <w:p w14:paraId="046F6037" w14:textId="77777777" w:rsidR="00E95EE8" w:rsidRPr="002178AD" w:rsidRDefault="00E95EE8" w:rsidP="00E95EE8">
      <w:pPr>
        <w:pStyle w:val="PL"/>
      </w:pPr>
      <w:r w:rsidRPr="002178AD">
        <w:t xml:space="preserve">              $ref: '#/components/schemas/IptvConfigData'</w:t>
      </w:r>
    </w:p>
    <w:p w14:paraId="3FCAD594" w14:textId="77777777" w:rsidR="00E95EE8" w:rsidRPr="002178AD" w:rsidRDefault="00E95EE8" w:rsidP="00E95EE8">
      <w:pPr>
        <w:pStyle w:val="PL"/>
      </w:pPr>
      <w:r w:rsidRPr="002178AD">
        <w:t xml:space="preserve">      parameters:</w:t>
      </w:r>
    </w:p>
    <w:p w14:paraId="63706010" w14:textId="77777777" w:rsidR="00E95EE8" w:rsidRPr="002178AD" w:rsidRDefault="00E95EE8" w:rsidP="00E95EE8">
      <w:pPr>
        <w:pStyle w:val="PL"/>
      </w:pPr>
      <w:r w:rsidRPr="002178AD">
        <w:t xml:space="preserve">        - name: configurationId</w:t>
      </w:r>
    </w:p>
    <w:p w14:paraId="692222B9" w14:textId="77777777" w:rsidR="00E95EE8" w:rsidRPr="002178AD" w:rsidRDefault="00E95EE8" w:rsidP="00E95EE8">
      <w:pPr>
        <w:pStyle w:val="PL"/>
      </w:pPr>
      <w:r w:rsidRPr="002178AD">
        <w:t xml:space="preserve">          in: path</w:t>
      </w:r>
    </w:p>
    <w:p w14:paraId="5D9AF609" w14:textId="77777777" w:rsidR="00E95EE8" w:rsidRPr="002178AD" w:rsidRDefault="00E95EE8" w:rsidP="00E95EE8">
      <w:pPr>
        <w:pStyle w:val="PL"/>
        <w:rPr>
          <w:lang w:eastAsia="zh-CN"/>
        </w:rPr>
      </w:pPr>
      <w:r w:rsidRPr="002178AD">
        <w:t xml:space="preserve">          description: </w:t>
      </w:r>
      <w:r w:rsidRPr="002178AD">
        <w:rPr>
          <w:lang w:eastAsia="zh-CN"/>
        </w:rPr>
        <w:t>&gt;</w:t>
      </w:r>
    </w:p>
    <w:p w14:paraId="1CDDA784" w14:textId="77777777" w:rsidR="00E95EE8" w:rsidRPr="002178AD" w:rsidRDefault="00E95EE8" w:rsidP="00E95EE8">
      <w:pPr>
        <w:pStyle w:val="PL"/>
      </w:pPr>
      <w:r w:rsidRPr="002178AD">
        <w:t xml:space="preserve">            The Identifier of an Individual IPTV Configuration Data to be created or updated.</w:t>
      </w:r>
    </w:p>
    <w:p w14:paraId="7E702A2C" w14:textId="77777777" w:rsidR="00E95EE8" w:rsidRPr="002178AD" w:rsidRDefault="00E95EE8" w:rsidP="00E95EE8">
      <w:pPr>
        <w:pStyle w:val="PL"/>
      </w:pPr>
      <w:r w:rsidRPr="002178AD">
        <w:t xml:space="preserve">            It shall apply the format of Data type string.</w:t>
      </w:r>
    </w:p>
    <w:p w14:paraId="300ED52B" w14:textId="77777777" w:rsidR="00E95EE8" w:rsidRPr="002178AD" w:rsidRDefault="00E95EE8" w:rsidP="00E95EE8">
      <w:pPr>
        <w:pStyle w:val="PL"/>
      </w:pPr>
      <w:r w:rsidRPr="002178AD">
        <w:t xml:space="preserve">          required: true</w:t>
      </w:r>
    </w:p>
    <w:p w14:paraId="44149DC6" w14:textId="77777777" w:rsidR="00E95EE8" w:rsidRPr="002178AD" w:rsidRDefault="00E95EE8" w:rsidP="00E95EE8">
      <w:pPr>
        <w:pStyle w:val="PL"/>
      </w:pPr>
      <w:r w:rsidRPr="002178AD">
        <w:t xml:space="preserve">          schema:</w:t>
      </w:r>
    </w:p>
    <w:p w14:paraId="65F595E3" w14:textId="77777777" w:rsidR="00E95EE8" w:rsidRPr="002178AD" w:rsidRDefault="00E95EE8" w:rsidP="00E95EE8">
      <w:pPr>
        <w:pStyle w:val="PL"/>
      </w:pPr>
      <w:r w:rsidRPr="002178AD">
        <w:t xml:space="preserve">            type: string</w:t>
      </w:r>
    </w:p>
    <w:p w14:paraId="198400F4" w14:textId="77777777" w:rsidR="00E95EE8" w:rsidRPr="002178AD" w:rsidRDefault="00E95EE8" w:rsidP="00E95EE8">
      <w:pPr>
        <w:pStyle w:val="PL"/>
      </w:pPr>
      <w:r w:rsidRPr="002178AD">
        <w:t xml:space="preserve">      responses:</w:t>
      </w:r>
    </w:p>
    <w:p w14:paraId="78256229" w14:textId="77777777" w:rsidR="00E95EE8" w:rsidRPr="002178AD" w:rsidRDefault="00E95EE8" w:rsidP="00E95EE8">
      <w:pPr>
        <w:pStyle w:val="PL"/>
      </w:pPr>
      <w:r w:rsidRPr="002178AD">
        <w:t xml:space="preserve">        '201':</w:t>
      </w:r>
    </w:p>
    <w:p w14:paraId="4D33B0B6" w14:textId="77777777" w:rsidR="00E95EE8" w:rsidRPr="002178AD" w:rsidRDefault="00E95EE8" w:rsidP="00E95EE8">
      <w:pPr>
        <w:pStyle w:val="PL"/>
        <w:rPr>
          <w:lang w:eastAsia="zh-CN"/>
        </w:rPr>
      </w:pPr>
      <w:r w:rsidRPr="002178AD">
        <w:t xml:space="preserve">          description: </w:t>
      </w:r>
      <w:r w:rsidRPr="002178AD">
        <w:rPr>
          <w:lang w:eastAsia="zh-CN"/>
        </w:rPr>
        <w:t>&gt;</w:t>
      </w:r>
    </w:p>
    <w:p w14:paraId="530F0CA9" w14:textId="77777777" w:rsidR="00E95EE8" w:rsidRPr="002178AD" w:rsidRDefault="00E95EE8" w:rsidP="00E95EE8">
      <w:pPr>
        <w:pStyle w:val="PL"/>
      </w:pPr>
      <w:r w:rsidRPr="002178AD">
        <w:t xml:space="preserve">            The creation of an Individual IPTV Configuration Data resource is confirmed and a</w:t>
      </w:r>
    </w:p>
    <w:p w14:paraId="0365815F" w14:textId="77777777" w:rsidR="00E95EE8" w:rsidRPr="002178AD" w:rsidRDefault="00E95EE8" w:rsidP="00E95EE8">
      <w:pPr>
        <w:pStyle w:val="PL"/>
      </w:pPr>
      <w:r w:rsidRPr="002178AD">
        <w:t xml:space="preserve">            representation of that resource is returned.</w:t>
      </w:r>
    </w:p>
    <w:p w14:paraId="6820C20C" w14:textId="77777777" w:rsidR="00E95EE8" w:rsidRPr="002178AD" w:rsidRDefault="00E95EE8" w:rsidP="00E95EE8">
      <w:pPr>
        <w:pStyle w:val="PL"/>
      </w:pPr>
      <w:r w:rsidRPr="002178AD">
        <w:t xml:space="preserve">          content:</w:t>
      </w:r>
    </w:p>
    <w:p w14:paraId="4BC12A77" w14:textId="77777777" w:rsidR="00E95EE8" w:rsidRPr="002178AD" w:rsidRDefault="00E95EE8" w:rsidP="00E95EE8">
      <w:pPr>
        <w:pStyle w:val="PL"/>
      </w:pPr>
      <w:r w:rsidRPr="002178AD">
        <w:t xml:space="preserve">            application/json:</w:t>
      </w:r>
    </w:p>
    <w:p w14:paraId="4C86E47B" w14:textId="77777777" w:rsidR="00E95EE8" w:rsidRPr="002178AD" w:rsidRDefault="00E95EE8" w:rsidP="00E95EE8">
      <w:pPr>
        <w:pStyle w:val="PL"/>
      </w:pPr>
      <w:r w:rsidRPr="002178AD">
        <w:t xml:space="preserve">              schema:</w:t>
      </w:r>
    </w:p>
    <w:p w14:paraId="6DF826EF" w14:textId="77777777" w:rsidR="00E95EE8" w:rsidRPr="002178AD" w:rsidRDefault="00E95EE8" w:rsidP="00E95EE8">
      <w:pPr>
        <w:pStyle w:val="PL"/>
      </w:pPr>
      <w:r w:rsidRPr="002178AD">
        <w:t xml:space="preserve">                $ref: '#/components/schemas/IptvConfigData'</w:t>
      </w:r>
    </w:p>
    <w:p w14:paraId="63FAA060" w14:textId="77777777" w:rsidR="00E95EE8" w:rsidRPr="002178AD" w:rsidRDefault="00E95EE8" w:rsidP="00E95EE8">
      <w:pPr>
        <w:pStyle w:val="PL"/>
      </w:pPr>
      <w:r w:rsidRPr="002178AD">
        <w:t xml:space="preserve">          headers:</w:t>
      </w:r>
    </w:p>
    <w:p w14:paraId="20E75EF7" w14:textId="77777777" w:rsidR="00E95EE8" w:rsidRPr="002178AD" w:rsidRDefault="00E95EE8" w:rsidP="00E95EE8">
      <w:pPr>
        <w:pStyle w:val="PL"/>
      </w:pPr>
      <w:r w:rsidRPr="002178AD">
        <w:t xml:space="preserve">            Location:</w:t>
      </w:r>
    </w:p>
    <w:p w14:paraId="6732E645" w14:textId="77777777" w:rsidR="00E95EE8" w:rsidRPr="002178AD" w:rsidRDefault="00E95EE8" w:rsidP="00E95EE8">
      <w:pPr>
        <w:pStyle w:val="PL"/>
      </w:pPr>
      <w:r w:rsidRPr="002178AD">
        <w:t xml:space="preserve">              description: 'Contains the URI of the newly created resource'</w:t>
      </w:r>
    </w:p>
    <w:p w14:paraId="26B8DC47" w14:textId="77777777" w:rsidR="00E95EE8" w:rsidRPr="002178AD" w:rsidRDefault="00E95EE8" w:rsidP="00E95EE8">
      <w:pPr>
        <w:pStyle w:val="PL"/>
      </w:pPr>
      <w:r w:rsidRPr="002178AD">
        <w:t xml:space="preserve">              required: true</w:t>
      </w:r>
    </w:p>
    <w:p w14:paraId="1CE76943" w14:textId="77777777" w:rsidR="00E95EE8" w:rsidRPr="002178AD" w:rsidRDefault="00E95EE8" w:rsidP="00E95EE8">
      <w:pPr>
        <w:pStyle w:val="PL"/>
      </w:pPr>
      <w:r w:rsidRPr="002178AD">
        <w:t xml:space="preserve">              schema:</w:t>
      </w:r>
    </w:p>
    <w:p w14:paraId="74BDDE2B" w14:textId="77777777" w:rsidR="00E95EE8" w:rsidRPr="002178AD" w:rsidRDefault="00E95EE8" w:rsidP="00E95EE8">
      <w:pPr>
        <w:pStyle w:val="PL"/>
      </w:pPr>
      <w:r w:rsidRPr="002178AD">
        <w:t xml:space="preserve">                type: string</w:t>
      </w:r>
    </w:p>
    <w:p w14:paraId="3301059E" w14:textId="77777777" w:rsidR="00E95EE8" w:rsidRPr="002178AD" w:rsidRDefault="00E95EE8" w:rsidP="00E95EE8">
      <w:pPr>
        <w:pStyle w:val="PL"/>
      </w:pPr>
      <w:r w:rsidRPr="002178AD">
        <w:t xml:space="preserve">        '200':</w:t>
      </w:r>
    </w:p>
    <w:p w14:paraId="49414AC0" w14:textId="77777777" w:rsidR="00E95EE8" w:rsidRPr="002178AD" w:rsidRDefault="00E95EE8" w:rsidP="00E95EE8">
      <w:pPr>
        <w:pStyle w:val="PL"/>
      </w:pPr>
      <w:r w:rsidRPr="002178AD">
        <w:t xml:space="preserve">          description: The update of an Individual IPTV configuration resource.</w:t>
      </w:r>
    </w:p>
    <w:p w14:paraId="68DD851C" w14:textId="77777777" w:rsidR="00E95EE8" w:rsidRPr="002178AD" w:rsidRDefault="00E95EE8" w:rsidP="00E95EE8">
      <w:pPr>
        <w:pStyle w:val="PL"/>
      </w:pPr>
      <w:r w:rsidRPr="002178AD">
        <w:t xml:space="preserve">          content:</w:t>
      </w:r>
    </w:p>
    <w:p w14:paraId="15486974" w14:textId="77777777" w:rsidR="00E95EE8" w:rsidRPr="002178AD" w:rsidRDefault="00E95EE8" w:rsidP="00E95EE8">
      <w:pPr>
        <w:pStyle w:val="PL"/>
      </w:pPr>
      <w:r w:rsidRPr="002178AD">
        <w:t xml:space="preserve">            application/json:</w:t>
      </w:r>
    </w:p>
    <w:p w14:paraId="1602384C" w14:textId="77777777" w:rsidR="00E95EE8" w:rsidRPr="002178AD" w:rsidRDefault="00E95EE8" w:rsidP="00E95EE8">
      <w:pPr>
        <w:pStyle w:val="PL"/>
      </w:pPr>
      <w:r w:rsidRPr="002178AD">
        <w:t xml:space="preserve">              schema:</w:t>
      </w:r>
    </w:p>
    <w:p w14:paraId="6E367514" w14:textId="77777777" w:rsidR="00E95EE8" w:rsidRPr="002178AD" w:rsidRDefault="00E95EE8" w:rsidP="00E95EE8">
      <w:pPr>
        <w:pStyle w:val="PL"/>
      </w:pPr>
      <w:r w:rsidRPr="002178AD">
        <w:t xml:space="preserve">                $ref: '#/components/schemas/IptvConfigData'</w:t>
      </w:r>
    </w:p>
    <w:p w14:paraId="3A366652" w14:textId="77777777" w:rsidR="00E95EE8" w:rsidRPr="002178AD" w:rsidRDefault="00E95EE8" w:rsidP="00E95EE8">
      <w:pPr>
        <w:pStyle w:val="PL"/>
      </w:pPr>
      <w:r w:rsidRPr="002178AD">
        <w:t xml:space="preserve">        '204':</w:t>
      </w:r>
    </w:p>
    <w:p w14:paraId="54001A8D" w14:textId="77777777" w:rsidR="00E95EE8" w:rsidRPr="002178AD" w:rsidRDefault="00E95EE8" w:rsidP="00E95EE8">
      <w:pPr>
        <w:pStyle w:val="PL"/>
      </w:pPr>
      <w:r w:rsidRPr="002178AD">
        <w:t xml:space="preserve">          description: No content</w:t>
      </w:r>
    </w:p>
    <w:p w14:paraId="230766FF" w14:textId="77777777" w:rsidR="00E95EE8" w:rsidRPr="002178AD" w:rsidRDefault="00E95EE8" w:rsidP="00E95EE8">
      <w:pPr>
        <w:pStyle w:val="PL"/>
      </w:pPr>
      <w:r w:rsidRPr="002178AD">
        <w:t xml:space="preserve">        '400':</w:t>
      </w:r>
    </w:p>
    <w:p w14:paraId="6E06FAF5" w14:textId="77777777" w:rsidR="00E95EE8" w:rsidRPr="002178AD" w:rsidRDefault="00E95EE8" w:rsidP="00E95EE8">
      <w:pPr>
        <w:pStyle w:val="PL"/>
      </w:pPr>
      <w:r w:rsidRPr="002178AD">
        <w:lastRenderedPageBreak/>
        <w:t xml:space="preserve">          $ref: 'TS29571_CommonData.yaml#/components/responses/400'</w:t>
      </w:r>
    </w:p>
    <w:p w14:paraId="1CD67D4C" w14:textId="77777777" w:rsidR="00E95EE8" w:rsidRPr="002178AD" w:rsidRDefault="00E95EE8" w:rsidP="00E95EE8">
      <w:pPr>
        <w:pStyle w:val="PL"/>
      </w:pPr>
      <w:r w:rsidRPr="002178AD">
        <w:t xml:space="preserve">        '401':</w:t>
      </w:r>
    </w:p>
    <w:p w14:paraId="6B917C7C" w14:textId="77777777" w:rsidR="00E95EE8" w:rsidRPr="002178AD" w:rsidRDefault="00E95EE8" w:rsidP="00E95EE8">
      <w:pPr>
        <w:pStyle w:val="PL"/>
      </w:pPr>
      <w:r w:rsidRPr="002178AD">
        <w:t xml:space="preserve">          $ref: 'TS29571_CommonData.yaml#/components/responses/401'</w:t>
      </w:r>
    </w:p>
    <w:p w14:paraId="4761A3DF" w14:textId="77777777" w:rsidR="00E95EE8" w:rsidRPr="002178AD" w:rsidRDefault="00E95EE8" w:rsidP="00E95EE8">
      <w:pPr>
        <w:pStyle w:val="PL"/>
      </w:pPr>
      <w:r w:rsidRPr="002178AD">
        <w:t xml:space="preserve">        '403':</w:t>
      </w:r>
    </w:p>
    <w:p w14:paraId="07D8818D" w14:textId="77777777" w:rsidR="00E95EE8" w:rsidRPr="002178AD" w:rsidRDefault="00E95EE8" w:rsidP="00E95EE8">
      <w:pPr>
        <w:pStyle w:val="PL"/>
      </w:pPr>
      <w:r w:rsidRPr="002178AD">
        <w:t xml:space="preserve">          $ref: 'TS29571_CommonData.yaml#/components/responses/403'</w:t>
      </w:r>
    </w:p>
    <w:p w14:paraId="17EEA20B" w14:textId="77777777" w:rsidR="00E95EE8" w:rsidRPr="002178AD" w:rsidRDefault="00E95EE8" w:rsidP="00E95EE8">
      <w:pPr>
        <w:pStyle w:val="PL"/>
      </w:pPr>
      <w:r w:rsidRPr="002178AD">
        <w:t xml:space="preserve">        '404':</w:t>
      </w:r>
    </w:p>
    <w:p w14:paraId="38CB2CBB" w14:textId="77777777" w:rsidR="00E95EE8" w:rsidRPr="002178AD" w:rsidRDefault="00E95EE8" w:rsidP="00E95EE8">
      <w:pPr>
        <w:pStyle w:val="PL"/>
      </w:pPr>
      <w:r w:rsidRPr="002178AD">
        <w:t xml:space="preserve">          $ref: 'TS29571_CommonData.yaml#/components/responses/404'</w:t>
      </w:r>
    </w:p>
    <w:p w14:paraId="657FC644" w14:textId="77777777" w:rsidR="00E95EE8" w:rsidRPr="002178AD" w:rsidRDefault="00E95EE8" w:rsidP="00E95EE8">
      <w:pPr>
        <w:pStyle w:val="PL"/>
      </w:pPr>
      <w:r w:rsidRPr="002178AD">
        <w:t xml:space="preserve">        '411':</w:t>
      </w:r>
    </w:p>
    <w:p w14:paraId="71E611B7" w14:textId="77777777" w:rsidR="00E95EE8" w:rsidRPr="002178AD" w:rsidRDefault="00E95EE8" w:rsidP="00E95EE8">
      <w:pPr>
        <w:pStyle w:val="PL"/>
      </w:pPr>
      <w:r w:rsidRPr="002178AD">
        <w:t xml:space="preserve">          $ref: 'TS29571_CommonData.yaml#/components/responses/411'</w:t>
      </w:r>
    </w:p>
    <w:p w14:paraId="224292B7" w14:textId="77777777" w:rsidR="00E95EE8" w:rsidRPr="002178AD" w:rsidRDefault="00E95EE8" w:rsidP="00E95EE8">
      <w:pPr>
        <w:pStyle w:val="PL"/>
      </w:pPr>
      <w:r w:rsidRPr="002178AD">
        <w:t xml:space="preserve">        '413':</w:t>
      </w:r>
    </w:p>
    <w:p w14:paraId="6F034C6C" w14:textId="77777777" w:rsidR="00E95EE8" w:rsidRPr="002178AD" w:rsidRDefault="00E95EE8" w:rsidP="00E95EE8">
      <w:pPr>
        <w:pStyle w:val="PL"/>
      </w:pPr>
      <w:r w:rsidRPr="002178AD">
        <w:t xml:space="preserve">          $ref: 'TS29571_CommonData.yaml#/components/responses/413'</w:t>
      </w:r>
    </w:p>
    <w:p w14:paraId="6C97B22F" w14:textId="77777777" w:rsidR="00E95EE8" w:rsidRPr="002178AD" w:rsidRDefault="00E95EE8" w:rsidP="00E95EE8">
      <w:pPr>
        <w:pStyle w:val="PL"/>
      </w:pPr>
      <w:r w:rsidRPr="002178AD">
        <w:t xml:space="preserve">        '414':</w:t>
      </w:r>
    </w:p>
    <w:p w14:paraId="129BA518" w14:textId="77777777" w:rsidR="00E95EE8" w:rsidRPr="002178AD" w:rsidRDefault="00E95EE8" w:rsidP="00E95EE8">
      <w:pPr>
        <w:pStyle w:val="PL"/>
      </w:pPr>
      <w:r w:rsidRPr="002178AD">
        <w:t xml:space="preserve">          $ref: 'TS29571_CommonData.yaml#/components/responses/414'</w:t>
      </w:r>
    </w:p>
    <w:p w14:paraId="78195279" w14:textId="77777777" w:rsidR="00E95EE8" w:rsidRPr="002178AD" w:rsidRDefault="00E95EE8" w:rsidP="00E95EE8">
      <w:pPr>
        <w:pStyle w:val="PL"/>
      </w:pPr>
      <w:r w:rsidRPr="002178AD">
        <w:t xml:space="preserve">        '415':</w:t>
      </w:r>
    </w:p>
    <w:p w14:paraId="7E7DD41B" w14:textId="77777777" w:rsidR="00E95EE8" w:rsidRPr="002178AD" w:rsidRDefault="00E95EE8" w:rsidP="00E95EE8">
      <w:pPr>
        <w:pStyle w:val="PL"/>
      </w:pPr>
      <w:r w:rsidRPr="002178AD">
        <w:t xml:space="preserve">          $ref: 'TS29571_CommonData.yaml#/components/responses/415'</w:t>
      </w:r>
    </w:p>
    <w:p w14:paraId="3C3EFC3B" w14:textId="77777777" w:rsidR="00E95EE8" w:rsidRPr="002178AD" w:rsidRDefault="00E95EE8" w:rsidP="00E95EE8">
      <w:pPr>
        <w:pStyle w:val="PL"/>
      </w:pPr>
      <w:r w:rsidRPr="002178AD">
        <w:t xml:space="preserve">        '429':</w:t>
      </w:r>
    </w:p>
    <w:p w14:paraId="575F36FA" w14:textId="77777777" w:rsidR="00E95EE8" w:rsidRPr="002178AD" w:rsidRDefault="00E95EE8" w:rsidP="00E95EE8">
      <w:pPr>
        <w:pStyle w:val="PL"/>
      </w:pPr>
      <w:r w:rsidRPr="002178AD">
        <w:t xml:space="preserve">          $ref: 'TS29571_CommonData.yaml#/components/responses/429'</w:t>
      </w:r>
    </w:p>
    <w:p w14:paraId="7ACD02F6" w14:textId="77777777" w:rsidR="00E95EE8" w:rsidRPr="002178AD" w:rsidRDefault="00E95EE8" w:rsidP="00E95EE8">
      <w:pPr>
        <w:pStyle w:val="PL"/>
      </w:pPr>
      <w:r w:rsidRPr="002178AD">
        <w:t xml:space="preserve">        '500':</w:t>
      </w:r>
    </w:p>
    <w:p w14:paraId="25F79805" w14:textId="77777777" w:rsidR="00E95EE8" w:rsidRDefault="00E95EE8" w:rsidP="00E95EE8">
      <w:pPr>
        <w:pStyle w:val="PL"/>
      </w:pPr>
      <w:r w:rsidRPr="002178AD">
        <w:t xml:space="preserve">          $ref: 'TS29571_CommonData.yaml#/components/responses/500'</w:t>
      </w:r>
    </w:p>
    <w:p w14:paraId="268FCD03" w14:textId="77777777" w:rsidR="00E95EE8" w:rsidRPr="002178AD" w:rsidRDefault="00E95EE8" w:rsidP="00E95EE8">
      <w:pPr>
        <w:pStyle w:val="PL"/>
      </w:pPr>
      <w:r w:rsidRPr="002178AD">
        <w:t xml:space="preserve">        '50</w:t>
      </w:r>
      <w:r>
        <w:t>2</w:t>
      </w:r>
      <w:r w:rsidRPr="002178AD">
        <w:t>':</w:t>
      </w:r>
    </w:p>
    <w:p w14:paraId="75B8B3B8" w14:textId="77777777" w:rsidR="00E95EE8" w:rsidRPr="002178AD" w:rsidRDefault="00E95EE8" w:rsidP="00E95EE8">
      <w:pPr>
        <w:pStyle w:val="PL"/>
      </w:pPr>
      <w:r w:rsidRPr="002178AD">
        <w:t xml:space="preserve">          $ref: 'TS29571_CommonData.yaml#/components/responses/50</w:t>
      </w:r>
      <w:r>
        <w:t>2</w:t>
      </w:r>
      <w:r w:rsidRPr="002178AD">
        <w:t>'</w:t>
      </w:r>
    </w:p>
    <w:p w14:paraId="49D38C8F" w14:textId="77777777" w:rsidR="00E95EE8" w:rsidRPr="002178AD" w:rsidRDefault="00E95EE8" w:rsidP="00E95EE8">
      <w:pPr>
        <w:pStyle w:val="PL"/>
      </w:pPr>
      <w:r w:rsidRPr="002178AD">
        <w:t xml:space="preserve">        '503':</w:t>
      </w:r>
    </w:p>
    <w:p w14:paraId="53C42762" w14:textId="77777777" w:rsidR="00E95EE8" w:rsidRPr="002178AD" w:rsidRDefault="00E95EE8" w:rsidP="00E95EE8">
      <w:pPr>
        <w:pStyle w:val="PL"/>
      </w:pPr>
      <w:r w:rsidRPr="002178AD">
        <w:t xml:space="preserve">          $ref: 'TS29571_CommonData.yaml#/components/responses/503'</w:t>
      </w:r>
    </w:p>
    <w:p w14:paraId="2727C7D9" w14:textId="77777777" w:rsidR="00E95EE8" w:rsidRPr="002178AD" w:rsidRDefault="00E95EE8" w:rsidP="00E95EE8">
      <w:pPr>
        <w:pStyle w:val="PL"/>
      </w:pPr>
      <w:r w:rsidRPr="002178AD">
        <w:t xml:space="preserve">        default:</w:t>
      </w:r>
    </w:p>
    <w:p w14:paraId="3C2AA33A" w14:textId="77777777" w:rsidR="00E95EE8" w:rsidRPr="002178AD" w:rsidRDefault="00E95EE8" w:rsidP="00E95EE8">
      <w:pPr>
        <w:pStyle w:val="PL"/>
      </w:pPr>
      <w:r w:rsidRPr="002178AD">
        <w:t xml:space="preserve">          $ref: 'TS29571_CommonData.yaml#/components/responses/default'</w:t>
      </w:r>
    </w:p>
    <w:p w14:paraId="4AC4C847" w14:textId="77777777" w:rsidR="00E95EE8" w:rsidRPr="002178AD" w:rsidRDefault="00E95EE8" w:rsidP="00E95EE8">
      <w:pPr>
        <w:pStyle w:val="PL"/>
      </w:pPr>
      <w:r w:rsidRPr="002178AD">
        <w:t xml:space="preserve">    patch:</w:t>
      </w:r>
    </w:p>
    <w:p w14:paraId="7A442E52" w14:textId="77777777" w:rsidR="00E95EE8" w:rsidRPr="002178AD" w:rsidRDefault="00E95EE8" w:rsidP="00E95EE8">
      <w:pPr>
        <w:pStyle w:val="PL"/>
      </w:pPr>
      <w:r w:rsidRPr="002178AD">
        <w:t xml:space="preserve">      summary: Partial update an individual IPTV configuration resource</w:t>
      </w:r>
    </w:p>
    <w:p w14:paraId="24B1FA86" w14:textId="77777777" w:rsidR="00E95EE8" w:rsidRPr="002178AD" w:rsidRDefault="00E95EE8" w:rsidP="00E95EE8">
      <w:pPr>
        <w:pStyle w:val="PL"/>
      </w:pPr>
      <w:r w:rsidRPr="002178AD">
        <w:t xml:space="preserve">      operationId: PartialReplaceIndividualIPTVConfigurationData</w:t>
      </w:r>
    </w:p>
    <w:p w14:paraId="5AE4AE89" w14:textId="77777777" w:rsidR="00E95EE8" w:rsidRPr="002178AD" w:rsidRDefault="00E95EE8" w:rsidP="00E95EE8">
      <w:pPr>
        <w:pStyle w:val="PL"/>
      </w:pPr>
      <w:r w:rsidRPr="002178AD">
        <w:t xml:space="preserve">      tags:</w:t>
      </w:r>
    </w:p>
    <w:p w14:paraId="12089F08" w14:textId="77777777" w:rsidR="00E95EE8" w:rsidRPr="002178AD" w:rsidRDefault="00E95EE8" w:rsidP="00E95EE8">
      <w:pPr>
        <w:pStyle w:val="PL"/>
      </w:pPr>
      <w:r w:rsidRPr="002178AD">
        <w:t xml:space="preserve">        - Individual IPTV Configuration Data (Document)</w:t>
      </w:r>
    </w:p>
    <w:p w14:paraId="6FC9A08A" w14:textId="77777777" w:rsidR="00E95EE8" w:rsidRPr="002178AD" w:rsidRDefault="00E95EE8" w:rsidP="00E95EE8">
      <w:pPr>
        <w:pStyle w:val="PL"/>
      </w:pPr>
      <w:r w:rsidRPr="002178AD">
        <w:t xml:space="preserve">      security:</w:t>
      </w:r>
    </w:p>
    <w:p w14:paraId="2520B589" w14:textId="77777777" w:rsidR="00E95EE8" w:rsidRPr="002178AD" w:rsidRDefault="00E95EE8" w:rsidP="00E95EE8">
      <w:pPr>
        <w:pStyle w:val="PL"/>
      </w:pPr>
      <w:r w:rsidRPr="002178AD">
        <w:t xml:space="preserve">        - {}</w:t>
      </w:r>
    </w:p>
    <w:p w14:paraId="72E115B8" w14:textId="77777777" w:rsidR="00E95EE8" w:rsidRPr="002178AD" w:rsidRDefault="00E95EE8" w:rsidP="00E95EE8">
      <w:pPr>
        <w:pStyle w:val="PL"/>
      </w:pPr>
      <w:r w:rsidRPr="002178AD">
        <w:t xml:space="preserve">        - oAuth2ClientCredentials:</w:t>
      </w:r>
    </w:p>
    <w:p w14:paraId="400B2297" w14:textId="77777777" w:rsidR="00E95EE8" w:rsidRPr="002178AD" w:rsidRDefault="00E95EE8" w:rsidP="00E95EE8">
      <w:pPr>
        <w:pStyle w:val="PL"/>
      </w:pPr>
      <w:r w:rsidRPr="002178AD">
        <w:t xml:space="preserve">          - nudr-dr</w:t>
      </w:r>
    </w:p>
    <w:p w14:paraId="063AC051" w14:textId="77777777" w:rsidR="00E95EE8" w:rsidRPr="002178AD" w:rsidRDefault="00E95EE8" w:rsidP="00E95EE8">
      <w:pPr>
        <w:pStyle w:val="PL"/>
      </w:pPr>
      <w:r w:rsidRPr="002178AD">
        <w:t xml:space="preserve">        - oAuth2ClientCredentials:</w:t>
      </w:r>
    </w:p>
    <w:p w14:paraId="16F0A584" w14:textId="77777777" w:rsidR="00E95EE8" w:rsidRPr="002178AD" w:rsidRDefault="00E95EE8" w:rsidP="00E95EE8">
      <w:pPr>
        <w:pStyle w:val="PL"/>
      </w:pPr>
      <w:r w:rsidRPr="002178AD">
        <w:t xml:space="preserve">          - nudr-dr</w:t>
      </w:r>
    </w:p>
    <w:p w14:paraId="290A745F" w14:textId="77777777" w:rsidR="00E95EE8" w:rsidRDefault="00E95EE8" w:rsidP="00E95EE8">
      <w:pPr>
        <w:pStyle w:val="PL"/>
      </w:pPr>
      <w:r w:rsidRPr="002178AD">
        <w:t xml:space="preserve">          - nudr-dr:application-data</w:t>
      </w:r>
    </w:p>
    <w:p w14:paraId="111F3BED" w14:textId="77777777" w:rsidR="00E95EE8" w:rsidRDefault="00E95EE8" w:rsidP="00E95EE8">
      <w:pPr>
        <w:pStyle w:val="PL"/>
      </w:pPr>
      <w:r>
        <w:t xml:space="preserve">        - oAuth2ClientCredentials:</w:t>
      </w:r>
    </w:p>
    <w:p w14:paraId="764ABDA6" w14:textId="77777777" w:rsidR="00E95EE8" w:rsidRDefault="00E95EE8" w:rsidP="00E95EE8">
      <w:pPr>
        <w:pStyle w:val="PL"/>
      </w:pPr>
      <w:r>
        <w:t xml:space="preserve">          - nudr-dr</w:t>
      </w:r>
    </w:p>
    <w:p w14:paraId="2C5A7F3E" w14:textId="77777777" w:rsidR="00E95EE8" w:rsidRDefault="00E95EE8" w:rsidP="00E95EE8">
      <w:pPr>
        <w:pStyle w:val="PL"/>
      </w:pPr>
      <w:r>
        <w:t xml:space="preserve">          - nudr-dr:application-data</w:t>
      </w:r>
    </w:p>
    <w:p w14:paraId="26D043C5" w14:textId="77777777" w:rsidR="00E95EE8" w:rsidRPr="002178AD" w:rsidRDefault="00E95EE8" w:rsidP="00E95EE8">
      <w:pPr>
        <w:pStyle w:val="PL"/>
      </w:pPr>
      <w:r>
        <w:t xml:space="preserve">          - nudr-dr:application-data:iptv-config-data:modify</w:t>
      </w:r>
    </w:p>
    <w:p w14:paraId="1EC492AB" w14:textId="77777777" w:rsidR="00E95EE8" w:rsidRPr="002178AD" w:rsidRDefault="00E95EE8" w:rsidP="00E95EE8">
      <w:pPr>
        <w:pStyle w:val="PL"/>
      </w:pPr>
      <w:r w:rsidRPr="002178AD">
        <w:t xml:space="preserve">      requestBody:</w:t>
      </w:r>
    </w:p>
    <w:p w14:paraId="763B6323" w14:textId="77777777" w:rsidR="00E95EE8" w:rsidRPr="002178AD" w:rsidRDefault="00E95EE8" w:rsidP="00E95EE8">
      <w:pPr>
        <w:pStyle w:val="PL"/>
      </w:pPr>
      <w:r w:rsidRPr="002178AD">
        <w:t xml:space="preserve">        required: true</w:t>
      </w:r>
    </w:p>
    <w:p w14:paraId="5F573EAF" w14:textId="77777777" w:rsidR="00E95EE8" w:rsidRPr="002178AD" w:rsidRDefault="00E95EE8" w:rsidP="00E95EE8">
      <w:pPr>
        <w:pStyle w:val="PL"/>
      </w:pPr>
      <w:r w:rsidRPr="002178AD">
        <w:t xml:space="preserve">        content:</w:t>
      </w:r>
    </w:p>
    <w:p w14:paraId="310C9AEA" w14:textId="77777777" w:rsidR="00E95EE8" w:rsidRPr="002178AD" w:rsidRDefault="00E95EE8" w:rsidP="00E95EE8">
      <w:pPr>
        <w:pStyle w:val="PL"/>
      </w:pPr>
      <w:r w:rsidRPr="002178AD">
        <w:t xml:space="preserve">          application/merge-patch+json:</w:t>
      </w:r>
    </w:p>
    <w:p w14:paraId="4B9FC698" w14:textId="77777777" w:rsidR="00E95EE8" w:rsidRPr="002178AD" w:rsidRDefault="00E95EE8" w:rsidP="00E95EE8">
      <w:pPr>
        <w:pStyle w:val="PL"/>
      </w:pPr>
      <w:r w:rsidRPr="002178AD">
        <w:t xml:space="preserve">            schema:</w:t>
      </w:r>
    </w:p>
    <w:p w14:paraId="4B9288EA" w14:textId="77777777" w:rsidR="00E95EE8" w:rsidRPr="002178AD" w:rsidRDefault="00E95EE8" w:rsidP="00E95EE8">
      <w:pPr>
        <w:pStyle w:val="PL"/>
      </w:pPr>
      <w:r w:rsidRPr="002178AD">
        <w:t xml:space="preserve">              $ref: 'TS29522_IPTVConfiguration.yaml#/components/schemas/IptvConfigDataPatch'</w:t>
      </w:r>
    </w:p>
    <w:p w14:paraId="4F9B4EBA" w14:textId="77777777" w:rsidR="00E95EE8" w:rsidRPr="002178AD" w:rsidRDefault="00E95EE8" w:rsidP="00E95EE8">
      <w:pPr>
        <w:pStyle w:val="PL"/>
      </w:pPr>
      <w:r w:rsidRPr="002178AD">
        <w:t xml:space="preserve">      parameters:</w:t>
      </w:r>
    </w:p>
    <w:p w14:paraId="1428079F" w14:textId="77777777" w:rsidR="00E95EE8" w:rsidRPr="002178AD" w:rsidRDefault="00E95EE8" w:rsidP="00E95EE8">
      <w:pPr>
        <w:pStyle w:val="PL"/>
      </w:pPr>
      <w:r w:rsidRPr="002178AD">
        <w:t xml:space="preserve">        - name: configurationId</w:t>
      </w:r>
    </w:p>
    <w:p w14:paraId="5EB90E44" w14:textId="77777777" w:rsidR="00E95EE8" w:rsidRPr="002178AD" w:rsidRDefault="00E95EE8" w:rsidP="00E95EE8">
      <w:pPr>
        <w:pStyle w:val="PL"/>
      </w:pPr>
      <w:r w:rsidRPr="002178AD">
        <w:t xml:space="preserve">          in: path</w:t>
      </w:r>
    </w:p>
    <w:p w14:paraId="7C6526AF" w14:textId="77777777" w:rsidR="00E95EE8" w:rsidRPr="002178AD" w:rsidRDefault="00E95EE8" w:rsidP="00E95EE8">
      <w:pPr>
        <w:pStyle w:val="PL"/>
        <w:rPr>
          <w:lang w:eastAsia="zh-CN"/>
        </w:rPr>
      </w:pPr>
      <w:r w:rsidRPr="002178AD">
        <w:t xml:space="preserve">          description: </w:t>
      </w:r>
      <w:r w:rsidRPr="002178AD">
        <w:rPr>
          <w:lang w:eastAsia="zh-CN"/>
        </w:rPr>
        <w:t>&gt;</w:t>
      </w:r>
    </w:p>
    <w:p w14:paraId="4F89FB90" w14:textId="77777777" w:rsidR="00E95EE8" w:rsidRPr="002178AD" w:rsidRDefault="00E95EE8" w:rsidP="00E95EE8">
      <w:pPr>
        <w:pStyle w:val="PL"/>
      </w:pPr>
      <w:r w:rsidRPr="002178AD">
        <w:t xml:space="preserve">            The Identifier of an Individual IPTV Configuration Data to be updated.</w:t>
      </w:r>
    </w:p>
    <w:p w14:paraId="7B84A40B" w14:textId="77777777" w:rsidR="00E95EE8" w:rsidRPr="002178AD" w:rsidRDefault="00E95EE8" w:rsidP="00E95EE8">
      <w:pPr>
        <w:pStyle w:val="PL"/>
      </w:pPr>
      <w:r w:rsidRPr="002178AD">
        <w:t xml:space="preserve">            It shall apply the format of Data type string.</w:t>
      </w:r>
    </w:p>
    <w:p w14:paraId="2A9626F2" w14:textId="77777777" w:rsidR="00E95EE8" w:rsidRPr="002178AD" w:rsidRDefault="00E95EE8" w:rsidP="00E95EE8">
      <w:pPr>
        <w:pStyle w:val="PL"/>
      </w:pPr>
      <w:r w:rsidRPr="002178AD">
        <w:t xml:space="preserve">          required: true</w:t>
      </w:r>
    </w:p>
    <w:p w14:paraId="5D60C996" w14:textId="77777777" w:rsidR="00E95EE8" w:rsidRPr="002178AD" w:rsidRDefault="00E95EE8" w:rsidP="00E95EE8">
      <w:pPr>
        <w:pStyle w:val="PL"/>
      </w:pPr>
      <w:r w:rsidRPr="002178AD">
        <w:t xml:space="preserve">          schema:</w:t>
      </w:r>
    </w:p>
    <w:p w14:paraId="652257C1" w14:textId="77777777" w:rsidR="00E95EE8" w:rsidRPr="002178AD" w:rsidRDefault="00E95EE8" w:rsidP="00E95EE8">
      <w:pPr>
        <w:pStyle w:val="PL"/>
      </w:pPr>
      <w:r w:rsidRPr="002178AD">
        <w:t xml:space="preserve">            type: string</w:t>
      </w:r>
    </w:p>
    <w:p w14:paraId="718D8644" w14:textId="77777777" w:rsidR="00E95EE8" w:rsidRPr="002178AD" w:rsidRDefault="00E95EE8" w:rsidP="00E95EE8">
      <w:pPr>
        <w:pStyle w:val="PL"/>
      </w:pPr>
      <w:r w:rsidRPr="002178AD">
        <w:t xml:space="preserve">      responses:</w:t>
      </w:r>
    </w:p>
    <w:p w14:paraId="5D64C1E8" w14:textId="77777777" w:rsidR="00E95EE8" w:rsidRPr="002178AD" w:rsidRDefault="00E95EE8" w:rsidP="00E95EE8">
      <w:pPr>
        <w:pStyle w:val="PL"/>
      </w:pPr>
      <w:r w:rsidRPr="002178AD">
        <w:t xml:space="preserve">        '200':</w:t>
      </w:r>
    </w:p>
    <w:p w14:paraId="7D6FCE00" w14:textId="77777777" w:rsidR="00E95EE8" w:rsidRPr="002178AD" w:rsidRDefault="00E95EE8" w:rsidP="00E95EE8">
      <w:pPr>
        <w:pStyle w:val="PL"/>
      </w:pPr>
      <w:r w:rsidRPr="002178AD">
        <w:t xml:space="preserve">          description: The update of an Individual IPTV configuration resource.</w:t>
      </w:r>
    </w:p>
    <w:p w14:paraId="453EC558" w14:textId="77777777" w:rsidR="00E95EE8" w:rsidRPr="002178AD" w:rsidRDefault="00E95EE8" w:rsidP="00E95EE8">
      <w:pPr>
        <w:pStyle w:val="PL"/>
      </w:pPr>
      <w:r w:rsidRPr="002178AD">
        <w:t xml:space="preserve">          content:</w:t>
      </w:r>
    </w:p>
    <w:p w14:paraId="142597D0" w14:textId="77777777" w:rsidR="00E95EE8" w:rsidRPr="002178AD" w:rsidRDefault="00E95EE8" w:rsidP="00E95EE8">
      <w:pPr>
        <w:pStyle w:val="PL"/>
      </w:pPr>
      <w:r w:rsidRPr="002178AD">
        <w:t xml:space="preserve">            application/json:</w:t>
      </w:r>
    </w:p>
    <w:p w14:paraId="013DCE0C" w14:textId="77777777" w:rsidR="00E95EE8" w:rsidRPr="002178AD" w:rsidRDefault="00E95EE8" w:rsidP="00E95EE8">
      <w:pPr>
        <w:pStyle w:val="PL"/>
      </w:pPr>
      <w:r w:rsidRPr="002178AD">
        <w:t xml:space="preserve">              schema:</w:t>
      </w:r>
    </w:p>
    <w:p w14:paraId="3B1660C6" w14:textId="77777777" w:rsidR="00E95EE8" w:rsidRPr="002178AD" w:rsidRDefault="00E95EE8" w:rsidP="00E95EE8">
      <w:pPr>
        <w:pStyle w:val="PL"/>
      </w:pPr>
      <w:r w:rsidRPr="002178AD">
        <w:t xml:space="preserve">                $ref: '#/components/schemas/IptvConfigData'</w:t>
      </w:r>
    </w:p>
    <w:p w14:paraId="648B7188" w14:textId="77777777" w:rsidR="00E95EE8" w:rsidRPr="002178AD" w:rsidRDefault="00E95EE8" w:rsidP="00E95EE8">
      <w:pPr>
        <w:pStyle w:val="PL"/>
      </w:pPr>
      <w:r w:rsidRPr="002178AD">
        <w:t xml:space="preserve">        '204':</w:t>
      </w:r>
    </w:p>
    <w:p w14:paraId="548F5F66" w14:textId="77777777" w:rsidR="00E95EE8" w:rsidRPr="002178AD" w:rsidRDefault="00E95EE8" w:rsidP="00E95EE8">
      <w:pPr>
        <w:pStyle w:val="PL"/>
      </w:pPr>
      <w:r w:rsidRPr="002178AD">
        <w:t xml:space="preserve">          description: No content</w:t>
      </w:r>
    </w:p>
    <w:p w14:paraId="1B4BA299" w14:textId="77777777" w:rsidR="00E95EE8" w:rsidRPr="002178AD" w:rsidRDefault="00E95EE8" w:rsidP="00E95EE8">
      <w:pPr>
        <w:pStyle w:val="PL"/>
      </w:pPr>
      <w:r w:rsidRPr="002178AD">
        <w:t xml:space="preserve">        '400':</w:t>
      </w:r>
    </w:p>
    <w:p w14:paraId="3FA9998E" w14:textId="77777777" w:rsidR="00E95EE8" w:rsidRPr="002178AD" w:rsidRDefault="00E95EE8" w:rsidP="00E95EE8">
      <w:pPr>
        <w:pStyle w:val="PL"/>
      </w:pPr>
      <w:r w:rsidRPr="002178AD">
        <w:t xml:space="preserve">          $ref: 'TS29571_CommonData.yaml#/components/responses/400'</w:t>
      </w:r>
    </w:p>
    <w:p w14:paraId="6874AB7C" w14:textId="77777777" w:rsidR="00E95EE8" w:rsidRPr="002178AD" w:rsidRDefault="00E95EE8" w:rsidP="00E95EE8">
      <w:pPr>
        <w:pStyle w:val="PL"/>
      </w:pPr>
      <w:r w:rsidRPr="002178AD">
        <w:t xml:space="preserve">        '401':</w:t>
      </w:r>
    </w:p>
    <w:p w14:paraId="5EE39826" w14:textId="77777777" w:rsidR="00E95EE8" w:rsidRPr="002178AD" w:rsidRDefault="00E95EE8" w:rsidP="00E95EE8">
      <w:pPr>
        <w:pStyle w:val="PL"/>
      </w:pPr>
      <w:r w:rsidRPr="002178AD">
        <w:t xml:space="preserve">          $ref: 'TS29571_CommonData.yaml#/components/responses/401'</w:t>
      </w:r>
    </w:p>
    <w:p w14:paraId="5C50DD6B" w14:textId="77777777" w:rsidR="00E95EE8" w:rsidRPr="002178AD" w:rsidRDefault="00E95EE8" w:rsidP="00E95EE8">
      <w:pPr>
        <w:pStyle w:val="PL"/>
      </w:pPr>
      <w:r w:rsidRPr="002178AD">
        <w:t xml:space="preserve">        '403':</w:t>
      </w:r>
    </w:p>
    <w:p w14:paraId="254B3621" w14:textId="77777777" w:rsidR="00E95EE8" w:rsidRPr="002178AD" w:rsidRDefault="00E95EE8" w:rsidP="00E95EE8">
      <w:pPr>
        <w:pStyle w:val="PL"/>
      </w:pPr>
      <w:r w:rsidRPr="002178AD">
        <w:t xml:space="preserve">          $ref: 'TS29571_CommonData.yaml#/components/responses/403'</w:t>
      </w:r>
    </w:p>
    <w:p w14:paraId="516844D0" w14:textId="77777777" w:rsidR="00E95EE8" w:rsidRPr="002178AD" w:rsidRDefault="00E95EE8" w:rsidP="00E95EE8">
      <w:pPr>
        <w:pStyle w:val="PL"/>
      </w:pPr>
      <w:r w:rsidRPr="002178AD">
        <w:t xml:space="preserve">        '404':</w:t>
      </w:r>
    </w:p>
    <w:p w14:paraId="2824BB94" w14:textId="77777777" w:rsidR="00E95EE8" w:rsidRPr="002178AD" w:rsidRDefault="00E95EE8" w:rsidP="00E95EE8">
      <w:pPr>
        <w:pStyle w:val="PL"/>
      </w:pPr>
      <w:r w:rsidRPr="002178AD">
        <w:t xml:space="preserve">          $ref: 'TS29571_CommonData.yaml#/components/responses/404'</w:t>
      </w:r>
    </w:p>
    <w:p w14:paraId="243CD257" w14:textId="77777777" w:rsidR="00E95EE8" w:rsidRPr="002178AD" w:rsidRDefault="00E95EE8" w:rsidP="00E95EE8">
      <w:pPr>
        <w:pStyle w:val="PL"/>
      </w:pPr>
      <w:r w:rsidRPr="002178AD">
        <w:t xml:space="preserve">        '411':</w:t>
      </w:r>
    </w:p>
    <w:p w14:paraId="4C5E2893" w14:textId="77777777" w:rsidR="00E95EE8" w:rsidRPr="002178AD" w:rsidRDefault="00E95EE8" w:rsidP="00E95EE8">
      <w:pPr>
        <w:pStyle w:val="PL"/>
      </w:pPr>
      <w:r w:rsidRPr="002178AD">
        <w:t xml:space="preserve">          $ref: 'TS29571_CommonData.yaml#/components/responses/411'</w:t>
      </w:r>
    </w:p>
    <w:p w14:paraId="5347687E" w14:textId="77777777" w:rsidR="00E95EE8" w:rsidRPr="002178AD" w:rsidRDefault="00E95EE8" w:rsidP="00E95EE8">
      <w:pPr>
        <w:pStyle w:val="PL"/>
      </w:pPr>
      <w:r w:rsidRPr="002178AD">
        <w:t xml:space="preserve">        '413':</w:t>
      </w:r>
    </w:p>
    <w:p w14:paraId="7580827C" w14:textId="77777777" w:rsidR="00E95EE8" w:rsidRPr="002178AD" w:rsidRDefault="00E95EE8" w:rsidP="00E95EE8">
      <w:pPr>
        <w:pStyle w:val="PL"/>
      </w:pPr>
      <w:r w:rsidRPr="002178AD">
        <w:t xml:space="preserve">          $ref: 'TS29571_CommonData.yaml#/components/responses/413'</w:t>
      </w:r>
    </w:p>
    <w:p w14:paraId="5E1AD1A5" w14:textId="77777777" w:rsidR="00E95EE8" w:rsidRPr="002178AD" w:rsidRDefault="00E95EE8" w:rsidP="00E95EE8">
      <w:pPr>
        <w:pStyle w:val="PL"/>
      </w:pPr>
      <w:r w:rsidRPr="002178AD">
        <w:t xml:space="preserve">        '414':</w:t>
      </w:r>
    </w:p>
    <w:p w14:paraId="45E997DC" w14:textId="77777777" w:rsidR="00E95EE8" w:rsidRPr="002178AD" w:rsidRDefault="00E95EE8" w:rsidP="00E95EE8">
      <w:pPr>
        <w:pStyle w:val="PL"/>
      </w:pPr>
      <w:r w:rsidRPr="002178AD">
        <w:lastRenderedPageBreak/>
        <w:t xml:space="preserve">          $ref: 'TS29571_CommonData.yaml#/components/responses/414'</w:t>
      </w:r>
    </w:p>
    <w:p w14:paraId="2D73A27F" w14:textId="77777777" w:rsidR="00E95EE8" w:rsidRPr="002178AD" w:rsidRDefault="00E95EE8" w:rsidP="00E95EE8">
      <w:pPr>
        <w:pStyle w:val="PL"/>
      </w:pPr>
      <w:r w:rsidRPr="002178AD">
        <w:t xml:space="preserve">        '415':</w:t>
      </w:r>
    </w:p>
    <w:p w14:paraId="482DB83B" w14:textId="77777777" w:rsidR="00E95EE8" w:rsidRPr="002178AD" w:rsidRDefault="00E95EE8" w:rsidP="00E95EE8">
      <w:pPr>
        <w:pStyle w:val="PL"/>
      </w:pPr>
      <w:r w:rsidRPr="002178AD">
        <w:t xml:space="preserve">          $ref: 'TS29571_CommonData.yaml#/components/responses/415'</w:t>
      </w:r>
    </w:p>
    <w:p w14:paraId="1D017DF6" w14:textId="77777777" w:rsidR="00E95EE8" w:rsidRPr="002178AD" w:rsidRDefault="00E95EE8" w:rsidP="00E95EE8">
      <w:pPr>
        <w:pStyle w:val="PL"/>
      </w:pPr>
      <w:r w:rsidRPr="002178AD">
        <w:t xml:space="preserve">        '429':</w:t>
      </w:r>
    </w:p>
    <w:p w14:paraId="5D4A07A1" w14:textId="77777777" w:rsidR="00E95EE8" w:rsidRPr="002178AD" w:rsidRDefault="00E95EE8" w:rsidP="00E95EE8">
      <w:pPr>
        <w:pStyle w:val="PL"/>
      </w:pPr>
      <w:r w:rsidRPr="002178AD">
        <w:t xml:space="preserve">          $ref: 'TS29571_CommonData.yaml#/components/responses/429'</w:t>
      </w:r>
    </w:p>
    <w:p w14:paraId="7C138D57" w14:textId="77777777" w:rsidR="00E95EE8" w:rsidRPr="002178AD" w:rsidRDefault="00E95EE8" w:rsidP="00E95EE8">
      <w:pPr>
        <w:pStyle w:val="PL"/>
      </w:pPr>
      <w:r w:rsidRPr="002178AD">
        <w:t xml:space="preserve">        '500':</w:t>
      </w:r>
    </w:p>
    <w:p w14:paraId="15224B5A" w14:textId="77777777" w:rsidR="00E95EE8" w:rsidRDefault="00E95EE8" w:rsidP="00E95EE8">
      <w:pPr>
        <w:pStyle w:val="PL"/>
      </w:pPr>
      <w:r w:rsidRPr="002178AD">
        <w:t xml:space="preserve">          $ref: 'TS29571_CommonData.yaml#/components/responses/500'</w:t>
      </w:r>
    </w:p>
    <w:p w14:paraId="5FB18234" w14:textId="77777777" w:rsidR="00E95EE8" w:rsidRPr="002178AD" w:rsidRDefault="00E95EE8" w:rsidP="00E95EE8">
      <w:pPr>
        <w:pStyle w:val="PL"/>
      </w:pPr>
      <w:r w:rsidRPr="002178AD">
        <w:t xml:space="preserve">        '50</w:t>
      </w:r>
      <w:r>
        <w:t>2</w:t>
      </w:r>
      <w:r w:rsidRPr="002178AD">
        <w:t>':</w:t>
      </w:r>
    </w:p>
    <w:p w14:paraId="37DCDBCF" w14:textId="77777777" w:rsidR="00E95EE8" w:rsidRPr="002178AD" w:rsidRDefault="00E95EE8" w:rsidP="00E95EE8">
      <w:pPr>
        <w:pStyle w:val="PL"/>
      </w:pPr>
      <w:r w:rsidRPr="002178AD">
        <w:t xml:space="preserve">          $ref: 'TS29571_CommonData.yaml#/components/responses/50</w:t>
      </w:r>
      <w:r>
        <w:t>2</w:t>
      </w:r>
      <w:r w:rsidRPr="002178AD">
        <w:t>'</w:t>
      </w:r>
    </w:p>
    <w:p w14:paraId="2EE962A7" w14:textId="77777777" w:rsidR="00E95EE8" w:rsidRPr="002178AD" w:rsidRDefault="00E95EE8" w:rsidP="00E95EE8">
      <w:pPr>
        <w:pStyle w:val="PL"/>
      </w:pPr>
      <w:r w:rsidRPr="002178AD">
        <w:t xml:space="preserve">        '503':</w:t>
      </w:r>
    </w:p>
    <w:p w14:paraId="4A7A5AF6" w14:textId="77777777" w:rsidR="00E95EE8" w:rsidRPr="002178AD" w:rsidRDefault="00E95EE8" w:rsidP="00E95EE8">
      <w:pPr>
        <w:pStyle w:val="PL"/>
      </w:pPr>
      <w:r w:rsidRPr="002178AD">
        <w:t xml:space="preserve">          $ref: 'TS29571_CommonData.yaml#/components/responses/503'</w:t>
      </w:r>
    </w:p>
    <w:p w14:paraId="53007558" w14:textId="77777777" w:rsidR="00E95EE8" w:rsidRPr="002178AD" w:rsidRDefault="00E95EE8" w:rsidP="00E95EE8">
      <w:pPr>
        <w:pStyle w:val="PL"/>
      </w:pPr>
      <w:r w:rsidRPr="002178AD">
        <w:t xml:space="preserve">        default:</w:t>
      </w:r>
    </w:p>
    <w:p w14:paraId="53A292F9" w14:textId="77777777" w:rsidR="00E95EE8" w:rsidRPr="002178AD" w:rsidRDefault="00E95EE8" w:rsidP="00E95EE8">
      <w:pPr>
        <w:pStyle w:val="PL"/>
      </w:pPr>
      <w:r w:rsidRPr="002178AD">
        <w:t xml:space="preserve">          $ref: 'TS29571_CommonData.yaml#/components/responses/default'</w:t>
      </w:r>
    </w:p>
    <w:p w14:paraId="1EED4AC7" w14:textId="77777777" w:rsidR="00E95EE8" w:rsidRPr="002178AD" w:rsidRDefault="00E95EE8" w:rsidP="00E95EE8">
      <w:pPr>
        <w:pStyle w:val="PL"/>
      </w:pPr>
      <w:r w:rsidRPr="002178AD">
        <w:t xml:space="preserve">    delete:</w:t>
      </w:r>
    </w:p>
    <w:p w14:paraId="105A727D" w14:textId="77777777" w:rsidR="00E95EE8" w:rsidRPr="002178AD" w:rsidRDefault="00E95EE8" w:rsidP="00E95EE8">
      <w:pPr>
        <w:pStyle w:val="PL"/>
      </w:pPr>
      <w:r w:rsidRPr="002178AD">
        <w:t xml:space="preserve">      summary: Delete an individual IPTV configuration resource</w:t>
      </w:r>
    </w:p>
    <w:p w14:paraId="78E6CFBE" w14:textId="77777777" w:rsidR="00E95EE8" w:rsidRPr="002178AD" w:rsidRDefault="00E95EE8" w:rsidP="00E95EE8">
      <w:pPr>
        <w:pStyle w:val="PL"/>
      </w:pPr>
      <w:r w:rsidRPr="002178AD">
        <w:t xml:space="preserve">      operationId: DeleteIndividualIPTVConfigurationData</w:t>
      </w:r>
    </w:p>
    <w:p w14:paraId="49BC9DEA" w14:textId="77777777" w:rsidR="00E95EE8" w:rsidRPr="002178AD" w:rsidRDefault="00E95EE8" w:rsidP="00E95EE8">
      <w:pPr>
        <w:pStyle w:val="PL"/>
      </w:pPr>
      <w:r w:rsidRPr="002178AD">
        <w:t xml:space="preserve">      tags:</w:t>
      </w:r>
    </w:p>
    <w:p w14:paraId="6402F771" w14:textId="77777777" w:rsidR="00E95EE8" w:rsidRPr="002178AD" w:rsidRDefault="00E95EE8" w:rsidP="00E95EE8">
      <w:pPr>
        <w:pStyle w:val="PL"/>
      </w:pPr>
      <w:r w:rsidRPr="002178AD">
        <w:t xml:space="preserve">        - Individual IPTV Configuration Data (Document)</w:t>
      </w:r>
    </w:p>
    <w:p w14:paraId="60DB974B" w14:textId="77777777" w:rsidR="00E95EE8" w:rsidRPr="002178AD" w:rsidRDefault="00E95EE8" w:rsidP="00E95EE8">
      <w:pPr>
        <w:pStyle w:val="PL"/>
      </w:pPr>
      <w:r w:rsidRPr="002178AD">
        <w:t xml:space="preserve">      security:</w:t>
      </w:r>
    </w:p>
    <w:p w14:paraId="63481201" w14:textId="77777777" w:rsidR="00E95EE8" w:rsidRPr="002178AD" w:rsidRDefault="00E95EE8" w:rsidP="00E95EE8">
      <w:pPr>
        <w:pStyle w:val="PL"/>
      </w:pPr>
      <w:r w:rsidRPr="002178AD">
        <w:t xml:space="preserve">        - {}</w:t>
      </w:r>
    </w:p>
    <w:p w14:paraId="5EE79092" w14:textId="77777777" w:rsidR="00E95EE8" w:rsidRPr="002178AD" w:rsidRDefault="00E95EE8" w:rsidP="00E95EE8">
      <w:pPr>
        <w:pStyle w:val="PL"/>
      </w:pPr>
      <w:r w:rsidRPr="002178AD">
        <w:t xml:space="preserve">        - oAuth2ClientCredentials:</w:t>
      </w:r>
    </w:p>
    <w:p w14:paraId="74A21391" w14:textId="77777777" w:rsidR="00E95EE8" w:rsidRPr="002178AD" w:rsidRDefault="00E95EE8" w:rsidP="00E95EE8">
      <w:pPr>
        <w:pStyle w:val="PL"/>
      </w:pPr>
      <w:r w:rsidRPr="002178AD">
        <w:t xml:space="preserve">          - nudr-dr</w:t>
      </w:r>
    </w:p>
    <w:p w14:paraId="08D59C69" w14:textId="77777777" w:rsidR="00E95EE8" w:rsidRPr="002178AD" w:rsidRDefault="00E95EE8" w:rsidP="00E95EE8">
      <w:pPr>
        <w:pStyle w:val="PL"/>
      </w:pPr>
      <w:r w:rsidRPr="002178AD">
        <w:t xml:space="preserve">        - oAuth2ClientCredentials:</w:t>
      </w:r>
    </w:p>
    <w:p w14:paraId="05DE3001" w14:textId="77777777" w:rsidR="00E95EE8" w:rsidRPr="002178AD" w:rsidRDefault="00E95EE8" w:rsidP="00E95EE8">
      <w:pPr>
        <w:pStyle w:val="PL"/>
      </w:pPr>
      <w:r w:rsidRPr="002178AD">
        <w:t xml:space="preserve">          - nudr-dr</w:t>
      </w:r>
    </w:p>
    <w:p w14:paraId="37E45142" w14:textId="77777777" w:rsidR="00E95EE8" w:rsidRDefault="00E95EE8" w:rsidP="00E95EE8">
      <w:pPr>
        <w:pStyle w:val="PL"/>
      </w:pPr>
      <w:r w:rsidRPr="002178AD">
        <w:t xml:space="preserve">          - nudr-dr:application-data</w:t>
      </w:r>
    </w:p>
    <w:p w14:paraId="4D0E21F9" w14:textId="77777777" w:rsidR="00E95EE8" w:rsidRDefault="00E95EE8" w:rsidP="00E95EE8">
      <w:pPr>
        <w:pStyle w:val="PL"/>
      </w:pPr>
      <w:r>
        <w:t xml:space="preserve">        - oAuth2ClientCredentials:</w:t>
      </w:r>
    </w:p>
    <w:p w14:paraId="323A34DC" w14:textId="77777777" w:rsidR="00E95EE8" w:rsidRDefault="00E95EE8" w:rsidP="00E95EE8">
      <w:pPr>
        <w:pStyle w:val="PL"/>
      </w:pPr>
      <w:r>
        <w:t xml:space="preserve">          - nudr-dr</w:t>
      </w:r>
    </w:p>
    <w:p w14:paraId="7E0AA8DF" w14:textId="77777777" w:rsidR="00E95EE8" w:rsidRDefault="00E95EE8" w:rsidP="00E95EE8">
      <w:pPr>
        <w:pStyle w:val="PL"/>
      </w:pPr>
      <w:r>
        <w:t xml:space="preserve">          - nudr-dr:application-data</w:t>
      </w:r>
    </w:p>
    <w:p w14:paraId="79FD61C1" w14:textId="77777777" w:rsidR="00E95EE8" w:rsidRPr="002178AD" w:rsidRDefault="00E95EE8" w:rsidP="00E95EE8">
      <w:pPr>
        <w:pStyle w:val="PL"/>
      </w:pPr>
      <w:r>
        <w:t xml:space="preserve">          - nudr-dr:application-data:iptv-config-data:modify</w:t>
      </w:r>
    </w:p>
    <w:p w14:paraId="089C14F0" w14:textId="77777777" w:rsidR="00E95EE8" w:rsidRPr="002178AD" w:rsidRDefault="00E95EE8" w:rsidP="00E95EE8">
      <w:pPr>
        <w:pStyle w:val="PL"/>
      </w:pPr>
      <w:r w:rsidRPr="002178AD">
        <w:t xml:space="preserve">      parameters:</w:t>
      </w:r>
    </w:p>
    <w:p w14:paraId="66DBFD59" w14:textId="77777777" w:rsidR="00E95EE8" w:rsidRPr="002178AD" w:rsidRDefault="00E95EE8" w:rsidP="00E95EE8">
      <w:pPr>
        <w:pStyle w:val="PL"/>
      </w:pPr>
      <w:r w:rsidRPr="002178AD">
        <w:t xml:space="preserve">        - name: configurationId</w:t>
      </w:r>
    </w:p>
    <w:p w14:paraId="20932816" w14:textId="77777777" w:rsidR="00E95EE8" w:rsidRPr="002178AD" w:rsidRDefault="00E95EE8" w:rsidP="00E95EE8">
      <w:pPr>
        <w:pStyle w:val="PL"/>
      </w:pPr>
      <w:r w:rsidRPr="002178AD">
        <w:t xml:space="preserve">          in: path</w:t>
      </w:r>
    </w:p>
    <w:p w14:paraId="487584EC" w14:textId="77777777" w:rsidR="00E95EE8" w:rsidRPr="002178AD" w:rsidRDefault="00E95EE8" w:rsidP="00E95EE8">
      <w:pPr>
        <w:pStyle w:val="PL"/>
        <w:rPr>
          <w:lang w:eastAsia="zh-CN"/>
        </w:rPr>
      </w:pPr>
      <w:r w:rsidRPr="002178AD">
        <w:t xml:space="preserve">          description: </w:t>
      </w:r>
      <w:r w:rsidRPr="002178AD">
        <w:rPr>
          <w:lang w:eastAsia="zh-CN"/>
        </w:rPr>
        <w:t>&gt;</w:t>
      </w:r>
    </w:p>
    <w:p w14:paraId="5F791CA9" w14:textId="77777777" w:rsidR="00E95EE8" w:rsidRPr="002178AD" w:rsidRDefault="00E95EE8" w:rsidP="00E95EE8">
      <w:pPr>
        <w:pStyle w:val="PL"/>
      </w:pPr>
      <w:r w:rsidRPr="002178AD">
        <w:t xml:space="preserve">            The Identifier of an Individual IPTV Configuration to be </w:t>
      </w:r>
      <w:r>
        <w:t>deleted</w:t>
      </w:r>
      <w:r w:rsidRPr="002178AD">
        <w:t>. It shall</w:t>
      </w:r>
    </w:p>
    <w:p w14:paraId="444D71CF" w14:textId="77777777" w:rsidR="00E95EE8" w:rsidRPr="002178AD" w:rsidRDefault="00E95EE8" w:rsidP="00E95EE8">
      <w:pPr>
        <w:pStyle w:val="PL"/>
      </w:pPr>
      <w:r w:rsidRPr="002178AD">
        <w:t xml:space="preserve">            apply the format of Data type string.</w:t>
      </w:r>
    </w:p>
    <w:p w14:paraId="6A13FA0C" w14:textId="77777777" w:rsidR="00E95EE8" w:rsidRPr="002178AD" w:rsidRDefault="00E95EE8" w:rsidP="00E95EE8">
      <w:pPr>
        <w:pStyle w:val="PL"/>
      </w:pPr>
      <w:r w:rsidRPr="002178AD">
        <w:t xml:space="preserve">          required: true</w:t>
      </w:r>
    </w:p>
    <w:p w14:paraId="1B6C9520" w14:textId="77777777" w:rsidR="00E95EE8" w:rsidRPr="002178AD" w:rsidRDefault="00E95EE8" w:rsidP="00E95EE8">
      <w:pPr>
        <w:pStyle w:val="PL"/>
      </w:pPr>
      <w:r w:rsidRPr="002178AD">
        <w:t xml:space="preserve">          schema:</w:t>
      </w:r>
    </w:p>
    <w:p w14:paraId="2FA19C48" w14:textId="77777777" w:rsidR="00E95EE8" w:rsidRPr="002178AD" w:rsidRDefault="00E95EE8" w:rsidP="00E95EE8">
      <w:pPr>
        <w:pStyle w:val="PL"/>
      </w:pPr>
      <w:r w:rsidRPr="002178AD">
        <w:t xml:space="preserve">            type: string</w:t>
      </w:r>
    </w:p>
    <w:p w14:paraId="65F53DB6" w14:textId="77777777" w:rsidR="00E95EE8" w:rsidRPr="002178AD" w:rsidRDefault="00E95EE8" w:rsidP="00E95EE8">
      <w:pPr>
        <w:pStyle w:val="PL"/>
      </w:pPr>
      <w:r w:rsidRPr="002178AD">
        <w:t xml:space="preserve">      responses:</w:t>
      </w:r>
    </w:p>
    <w:p w14:paraId="0C4D5ADE" w14:textId="77777777" w:rsidR="00E95EE8" w:rsidRPr="002178AD" w:rsidRDefault="00E95EE8" w:rsidP="00E95EE8">
      <w:pPr>
        <w:pStyle w:val="PL"/>
      </w:pPr>
      <w:r w:rsidRPr="002178AD">
        <w:t xml:space="preserve">        '204':</w:t>
      </w:r>
    </w:p>
    <w:p w14:paraId="0EA3B1C5" w14:textId="77777777" w:rsidR="00E95EE8" w:rsidRPr="002178AD" w:rsidRDefault="00E95EE8" w:rsidP="00E95EE8">
      <w:pPr>
        <w:pStyle w:val="PL"/>
      </w:pPr>
      <w:r w:rsidRPr="002178AD">
        <w:t xml:space="preserve">          description: The resource was deleted successfully.</w:t>
      </w:r>
    </w:p>
    <w:p w14:paraId="38E7921B" w14:textId="77777777" w:rsidR="00E95EE8" w:rsidRPr="002178AD" w:rsidRDefault="00E95EE8" w:rsidP="00E95EE8">
      <w:pPr>
        <w:pStyle w:val="PL"/>
      </w:pPr>
      <w:r w:rsidRPr="002178AD">
        <w:t xml:space="preserve">        '400':</w:t>
      </w:r>
    </w:p>
    <w:p w14:paraId="26DCF0D9" w14:textId="77777777" w:rsidR="00E95EE8" w:rsidRPr="002178AD" w:rsidRDefault="00E95EE8" w:rsidP="00E95EE8">
      <w:pPr>
        <w:pStyle w:val="PL"/>
      </w:pPr>
      <w:r w:rsidRPr="002178AD">
        <w:t xml:space="preserve">          $ref: 'TS29571_CommonData.yaml#/components/responses/400'</w:t>
      </w:r>
    </w:p>
    <w:p w14:paraId="051082E9" w14:textId="77777777" w:rsidR="00E95EE8" w:rsidRPr="002178AD" w:rsidRDefault="00E95EE8" w:rsidP="00E95EE8">
      <w:pPr>
        <w:pStyle w:val="PL"/>
      </w:pPr>
      <w:r w:rsidRPr="002178AD">
        <w:t xml:space="preserve">        '401':</w:t>
      </w:r>
    </w:p>
    <w:p w14:paraId="657AE275" w14:textId="77777777" w:rsidR="00E95EE8" w:rsidRPr="002178AD" w:rsidRDefault="00E95EE8" w:rsidP="00E95EE8">
      <w:pPr>
        <w:pStyle w:val="PL"/>
      </w:pPr>
      <w:r w:rsidRPr="002178AD">
        <w:t xml:space="preserve">          $ref: 'TS29571_CommonData.yaml#/components/responses/401'</w:t>
      </w:r>
    </w:p>
    <w:p w14:paraId="364E9D16" w14:textId="77777777" w:rsidR="00E95EE8" w:rsidRPr="002178AD" w:rsidRDefault="00E95EE8" w:rsidP="00E95EE8">
      <w:pPr>
        <w:pStyle w:val="PL"/>
      </w:pPr>
      <w:r w:rsidRPr="002178AD">
        <w:t xml:space="preserve">        '403':</w:t>
      </w:r>
    </w:p>
    <w:p w14:paraId="00ED3521" w14:textId="77777777" w:rsidR="00E95EE8" w:rsidRPr="002178AD" w:rsidRDefault="00E95EE8" w:rsidP="00E95EE8">
      <w:pPr>
        <w:pStyle w:val="PL"/>
      </w:pPr>
      <w:r w:rsidRPr="002178AD">
        <w:t xml:space="preserve">          $ref: 'TS29571_CommonData.yaml#/components/responses/403'</w:t>
      </w:r>
    </w:p>
    <w:p w14:paraId="271BE830" w14:textId="77777777" w:rsidR="00E95EE8" w:rsidRPr="002178AD" w:rsidRDefault="00E95EE8" w:rsidP="00E95EE8">
      <w:pPr>
        <w:pStyle w:val="PL"/>
      </w:pPr>
      <w:r w:rsidRPr="002178AD">
        <w:t xml:space="preserve">        '404':</w:t>
      </w:r>
    </w:p>
    <w:p w14:paraId="74A751ED" w14:textId="77777777" w:rsidR="00E95EE8" w:rsidRPr="002178AD" w:rsidRDefault="00E95EE8" w:rsidP="00E95EE8">
      <w:pPr>
        <w:pStyle w:val="PL"/>
      </w:pPr>
      <w:r w:rsidRPr="002178AD">
        <w:t xml:space="preserve">          $ref: 'TS29571_CommonData.yaml#/components/responses/404'</w:t>
      </w:r>
    </w:p>
    <w:p w14:paraId="51FEEA4B" w14:textId="77777777" w:rsidR="00E95EE8" w:rsidRPr="002178AD" w:rsidRDefault="00E95EE8" w:rsidP="00E95EE8">
      <w:pPr>
        <w:pStyle w:val="PL"/>
      </w:pPr>
      <w:r w:rsidRPr="002178AD">
        <w:t xml:space="preserve">        '429':</w:t>
      </w:r>
    </w:p>
    <w:p w14:paraId="3B6F24C6" w14:textId="77777777" w:rsidR="00E95EE8" w:rsidRPr="002178AD" w:rsidRDefault="00E95EE8" w:rsidP="00E95EE8">
      <w:pPr>
        <w:pStyle w:val="PL"/>
      </w:pPr>
      <w:r w:rsidRPr="002178AD">
        <w:t xml:space="preserve">          $ref: 'TS29571_CommonData.yaml#/components/responses/429'</w:t>
      </w:r>
    </w:p>
    <w:p w14:paraId="31E29E7E" w14:textId="77777777" w:rsidR="00E95EE8" w:rsidRPr="002178AD" w:rsidRDefault="00E95EE8" w:rsidP="00E95EE8">
      <w:pPr>
        <w:pStyle w:val="PL"/>
      </w:pPr>
      <w:r w:rsidRPr="002178AD">
        <w:t xml:space="preserve">        '500':</w:t>
      </w:r>
    </w:p>
    <w:p w14:paraId="5DE70417" w14:textId="77777777" w:rsidR="00E95EE8" w:rsidRDefault="00E95EE8" w:rsidP="00E95EE8">
      <w:pPr>
        <w:pStyle w:val="PL"/>
      </w:pPr>
      <w:r w:rsidRPr="002178AD">
        <w:t xml:space="preserve">          $ref: 'TS29571_CommonData.yaml#/components/responses/500'</w:t>
      </w:r>
    </w:p>
    <w:p w14:paraId="0294C8AA" w14:textId="77777777" w:rsidR="00E95EE8" w:rsidRPr="002178AD" w:rsidRDefault="00E95EE8" w:rsidP="00E95EE8">
      <w:pPr>
        <w:pStyle w:val="PL"/>
      </w:pPr>
      <w:r w:rsidRPr="002178AD">
        <w:t xml:space="preserve">        '50</w:t>
      </w:r>
      <w:r>
        <w:t>2</w:t>
      </w:r>
      <w:r w:rsidRPr="002178AD">
        <w:t>':</w:t>
      </w:r>
    </w:p>
    <w:p w14:paraId="20E2E139" w14:textId="77777777" w:rsidR="00E95EE8" w:rsidRPr="002178AD" w:rsidRDefault="00E95EE8" w:rsidP="00E95EE8">
      <w:pPr>
        <w:pStyle w:val="PL"/>
      </w:pPr>
      <w:r w:rsidRPr="002178AD">
        <w:t xml:space="preserve">          $ref: 'TS29571_CommonData.yaml#/components/responses/50</w:t>
      </w:r>
      <w:r>
        <w:t>2</w:t>
      </w:r>
      <w:r w:rsidRPr="002178AD">
        <w:t>'</w:t>
      </w:r>
    </w:p>
    <w:p w14:paraId="3AE71BC8" w14:textId="77777777" w:rsidR="00E95EE8" w:rsidRPr="002178AD" w:rsidRDefault="00E95EE8" w:rsidP="00E95EE8">
      <w:pPr>
        <w:pStyle w:val="PL"/>
      </w:pPr>
      <w:r w:rsidRPr="002178AD">
        <w:t xml:space="preserve">        '503':</w:t>
      </w:r>
    </w:p>
    <w:p w14:paraId="4F218A7E" w14:textId="77777777" w:rsidR="00E95EE8" w:rsidRPr="002178AD" w:rsidRDefault="00E95EE8" w:rsidP="00E95EE8">
      <w:pPr>
        <w:pStyle w:val="PL"/>
      </w:pPr>
      <w:r w:rsidRPr="002178AD">
        <w:t xml:space="preserve">          $ref: 'TS29571_CommonData.yaml#/components/responses/503'</w:t>
      </w:r>
    </w:p>
    <w:p w14:paraId="54CADE83" w14:textId="77777777" w:rsidR="00E95EE8" w:rsidRPr="002178AD" w:rsidRDefault="00E95EE8" w:rsidP="00E95EE8">
      <w:pPr>
        <w:pStyle w:val="PL"/>
      </w:pPr>
      <w:r w:rsidRPr="002178AD">
        <w:t xml:space="preserve">        default:</w:t>
      </w:r>
    </w:p>
    <w:p w14:paraId="05C72029" w14:textId="77777777" w:rsidR="00E95EE8" w:rsidRPr="002178AD" w:rsidRDefault="00E95EE8" w:rsidP="00E95EE8">
      <w:pPr>
        <w:pStyle w:val="PL"/>
      </w:pPr>
      <w:r w:rsidRPr="002178AD">
        <w:t xml:space="preserve">          $ref: 'TS29571_CommonData.yaml#/components/responses/default'</w:t>
      </w:r>
    </w:p>
    <w:p w14:paraId="43296CD5" w14:textId="77777777" w:rsidR="00E95EE8" w:rsidRDefault="00E95EE8" w:rsidP="00E95EE8">
      <w:pPr>
        <w:pStyle w:val="PL"/>
      </w:pPr>
    </w:p>
    <w:p w14:paraId="2740FA1A" w14:textId="77777777" w:rsidR="00E95EE8" w:rsidRPr="002178AD" w:rsidRDefault="00E95EE8" w:rsidP="00E95EE8">
      <w:pPr>
        <w:pStyle w:val="PL"/>
      </w:pPr>
      <w:r w:rsidRPr="002178AD">
        <w:t xml:space="preserve">  /application-data/serviceParamData:</w:t>
      </w:r>
    </w:p>
    <w:p w14:paraId="02C77F4E" w14:textId="77777777" w:rsidR="00E95EE8" w:rsidRPr="002178AD" w:rsidRDefault="00E95EE8" w:rsidP="00E95EE8">
      <w:pPr>
        <w:pStyle w:val="PL"/>
      </w:pPr>
      <w:r w:rsidRPr="002178AD">
        <w:t xml:space="preserve">    get:</w:t>
      </w:r>
    </w:p>
    <w:p w14:paraId="3A6B8E3B" w14:textId="77777777" w:rsidR="00E95EE8" w:rsidRPr="002178AD" w:rsidRDefault="00E95EE8" w:rsidP="00E95EE8">
      <w:pPr>
        <w:pStyle w:val="PL"/>
      </w:pPr>
      <w:r w:rsidRPr="002178AD">
        <w:t xml:space="preserve">      summary: Retrieve Service Parameter Data</w:t>
      </w:r>
    </w:p>
    <w:p w14:paraId="4B3C3E6F" w14:textId="77777777" w:rsidR="00E95EE8" w:rsidRPr="002178AD" w:rsidRDefault="00E95EE8" w:rsidP="00E95EE8">
      <w:pPr>
        <w:pStyle w:val="PL"/>
      </w:pPr>
      <w:r w:rsidRPr="002178AD">
        <w:t xml:space="preserve">      operationId: ReadServiceParameterData</w:t>
      </w:r>
    </w:p>
    <w:p w14:paraId="6134005D" w14:textId="77777777" w:rsidR="00E95EE8" w:rsidRPr="002178AD" w:rsidRDefault="00E95EE8" w:rsidP="00E95EE8">
      <w:pPr>
        <w:pStyle w:val="PL"/>
      </w:pPr>
      <w:r w:rsidRPr="002178AD">
        <w:t xml:space="preserve">      tags:</w:t>
      </w:r>
    </w:p>
    <w:p w14:paraId="22FEDA09" w14:textId="77777777" w:rsidR="00E95EE8" w:rsidRPr="002178AD" w:rsidRDefault="00E95EE8" w:rsidP="00E95EE8">
      <w:pPr>
        <w:pStyle w:val="PL"/>
      </w:pPr>
      <w:r w:rsidRPr="002178AD">
        <w:t xml:space="preserve">        - Service Parameter Data (Store)</w:t>
      </w:r>
    </w:p>
    <w:p w14:paraId="25FF547A" w14:textId="77777777" w:rsidR="00E95EE8" w:rsidRPr="002178AD" w:rsidRDefault="00E95EE8" w:rsidP="00E95EE8">
      <w:pPr>
        <w:pStyle w:val="PL"/>
      </w:pPr>
      <w:r w:rsidRPr="002178AD">
        <w:t xml:space="preserve">      security:</w:t>
      </w:r>
    </w:p>
    <w:p w14:paraId="4F58918E" w14:textId="77777777" w:rsidR="00E95EE8" w:rsidRPr="002178AD" w:rsidRDefault="00E95EE8" w:rsidP="00E95EE8">
      <w:pPr>
        <w:pStyle w:val="PL"/>
      </w:pPr>
      <w:r w:rsidRPr="002178AD">
        <w:t xml:space="preserve">        - {}</w:t>
      </w:r>
    </w:p>
    <w:p w14:paraId="13D4C822" w14:textId="77777777" w:rsidR="00E95EE8" w:rsidRPr="002178AD" w:rsidRDefault="00E95EE8" w:rsidP="00E95EE8">
      <w:pPr>
        <w:pStyle w:val="PL"/>
      </w:pPr>
      <w:r w:rsidRPr="002178AD">
        <w:t xml:space="preserve">        - oAuth2ClientCredentials:</w:t>
      </w:r>
    </w:p>
    <w:p w14:paraId="650E8822" w14:textId="77777777" w:rsidR="00E95EE8" w:rsidRPr="002178AD" w:rsidRDefault="00E95EE8" w:rsidP="00E95EE8">
      <w:pPr>
        <w:pStyle w:val="PL"/>
      </w:pPr>
      <w:r w:rsidRPr="002178AD">
        <w:t xml:space="preserve">          - nudr-dr</w:t>
      </w:r>
    </w:p>
    <w:p w14:paraId="79895AA3" w14:textId="77777777" w:rsidR="00E95EE8" w:rsidRPr="002178AD" w:rsidRDefault="00E95EE8" w:rsidP="00E95EE8">
      <w:pPr>
        <w:pStyle w:val="PL"/>
      </w:pPr>
      <w:r w:rsidRPr="002178AD">
        <w:t xml:space="preserve">        - oAuth2ClientCredentials:</w:t>
      </w:r>
    </w:p>
    <w:p w14:paraId="25671AB3" w14:textId="77777777" w:rsidR="00E95EE8" w:rsidRPr="002178AD" w:rsidRDefault="00E95EE8" w:rsidP="00E95EE8">
      <w:pPr>
        <w:pStyle w:val="PL"/>
      </w:pPr>
      <w:r w:rsidRPr="002178AD">
        <w:t xml:space="preserve">          - nudr-dr</w:t>
      </w:r>
    </w:p>
    <w:p w14:paraId="7F7805B0" w14:textId="77777777" w:rsidR="00E95EE8" w:rsidRDefault="00E95EE8" w:rsidP="00E95EE8">
      <w:pPr>
        <w:pStyle w:val="PL"/>
      </w:pPr>
      <w:r w:rsidRPr="002178AD">
        <w:t xml:space="preserve">          - nudr-dr:application-data</w:t>
      </w:r>
    </w:p>
    <w:p w14:paraId="3A7F27C6" w14:textId="77777777" w:rsidR="00E95EE8" w:rsidRDefault="00E95EE8" w:rsidP="00E95EE8">
      <w:pPr>
        <w:pStyle w:val="PL"/>
      </w:pPr>
      <w:r>
        <w:t xml:space="preserve">        - oAuth2ClientCredentials:</w:t>
      </w:r>
    </w:p>
    <w:p w14:paraId="3B25B411" w14:textId="77777777" w:rsidR="00E95EE8" w:rsidRDefault="00E95EE8" w:rsidP="00E95EE8">
      <w:pPr>
        <w:pStyle w:val="PL"/>
      </w:pPr>
      <w:r>
        <w:t xml:space="preserve">          - nudr-dr</w:t>
      </w:r>
    </w:p>
    <w:p w14:paraId="3079C18D" w14:textId="77777777" w:rsidR="00E95EE8" w:rsidRDefault="00E95EE8" w:rsidP="00E95EE8">
      <w:pPr>
        <w:pStyle w:val="PL"/>
      </w:pPr>
      <w:r>
        <w:t xml:space="preserve">          - nudr-dr:application-data</w:t>
      </w:r>
    </w:p>
    <w:p w14:paraId="4A02FBBD" w14:textId="77777777" w:rsidR="00E95EE8" w:rsidRPr="002178AD" w:rsidRDefault="00E95EE8" w:rsidP="00E95EE8">
      <w:pPr>
        <w:pStyle w:val="PL"/>
      </w:pPr>
      <w:r>
        <w:t xml:space="preserve">          - nudr-dr:application-data:service-param-data:read</w:t>
      </w:r>
    </w:p>
    <w:p w14:paraId="6F80605E" w14:textId="77777777" w:rsidR="00E95EE8" w:rsidRPr="002178AD" w:rsidRDefault="00E95EE8" w:rsidP="00E95EE8">
      <w:pPr>
        <w:pStyle w:val="PL"/>
      </w:pPr>
      <w:r w:rsidRPr="002178AD">
        <w:t xml:space="preserve">      parameters:</w:t>
      </w:r>
    </w:p>
    <w:p w14:paraId="2AFDE6C4" w14:textId="77777777" w:rsidR="00E95EE8" w:rsidRPr="002178AD" w:rsidRDefault="00E95EE8" w:rsidP="00E95EE8">
      <w:pPr>
        <w:pStyle w:val="PL"/>
      </w:pPr>
      <w:r w:rsidRPr="002178AD">
        <w:lastRenderedPageBreak/>
        <w:t xml:space="preserve">        - name: service-param-ids</w:t>
      </w:r>
    </w:p>
    <w:p w14:paraId="698AC757" w14:textId="77777777" w:rsidR="00E95EE8" w:rsidRPr="002178AD" w:rsidRDefault="00E95EE8" w:rsidP="00E95EE8">
      <w:pPr>
        <w:pStyle w:val="PL"/>
      </w:pPr>
      <w:r w:rsidRPr="002178AD">
        <w:t xml:space="preserve">          in: query</w:t>
      </w:r>
    </w:p>
    <w:p w14:paraId="0C0E4227" w14:textId="77777777" w:rsidR="00E95EE8" w:rsidRPr="002178AD" w:rsidRDefault="00E95EE8" w:rsidP="00E95EE8">
      <w:pPr>
        <w:pStyle w:val="PL"/>
      </w:pPr>
      <w:r w:rsidRPr="002178AD">
        <w:t xml:space="preserve">          description: Each element identifies a service.</w:t>
      </w:r>
    </w:p>
    <w:p w14:paraId="1A0C9B13" w14:textId="77777777" w:rsidR="00E95EE8" w:rsidRPr="002178AD" w:rsidRDefault="00E95EE8" w:rsidP="00E95EE8">
      <w:pPr>
        <w:pStyle w:val="PL"/>
      </w:pPr>
      <w:r w:rsidRPr="002178AD">
        <w:t xml:space="preserve">          required: false</w:t>
      </w:r>
    </w:p>
    <w:p w14:paraId="70A5F7A0" w14:textId="77777777" w:rsidR="00E95EE8" w:rsidRPr="002178AD" w:rsidRDefault="00E95EE8" w:rsidP="00E95EE8">
      <w:pPr>
        <w:pStyle w:val="PL"/>
      </w:pPr>
      <w:r w:rsidRPr="002178AD">
        <w:t xml:space="preserve">          schema:</w:t>
      </w:r>
    </w:p>
    <w:p w14:paraId="2A199928" w14:textId="77777777" w:rsidR="00E95EE8" w:rsidRPr="002178AD" w:rsidRDefault="00E95EE8" w:rsidP="00E95EE8">
      <w:pPr>
        <w:pStyle w:val="PL"/>
      </w:pPr>
      <w:r w:rsidRPr="002178AD">
        <w:t xml:space="preserve">            type: array</w:t>
      </w:r>
    </w:p>
    <w:p w14:paraId="331559E4" w14:textId="77777777" w:rsidR="00E95EE8" w:rsidRPr="002178AD" w:rsidRDefault="00E95EE8" w:rsidP="00E95EE8">
      <w:pPr>
        <w:pStyle w:val="PL"/>
      </w:pPr>
      <w:r w:rsidRPr="002178AD">
        <w:t xml:space="preserve">            items:</w:t>
      </w:r>
    </w:p>
    <w:p w14:paraId="552648CF" w14:textId="77777777" w:rsidR="00E95EE8" w:rsidRPr="002178AD" w:rsidRDefault="00E95EE8" w:rsidP="00E95EE8">
      <w:pPr>
        <w:pStyle w:val="PL"/>
      </w:pPr>
      <w:r w:rsidRPr="002178AD">
        <w:t xml:space="preserve">              type: string</w:t>
      </w:r>
    </w:p>
    <w:p w14:paraId="38C403E4" w14:textId="77777777" w:rsidR="00E95EE8" w:rsidRPr="002178AD" w:rsidRDefault="00E95EE8" w:rsidP="00E95EE8">
      <w:pPr>
        <w:pStyle w:val="PL"/>
      </w:pPr>
      <w:r w:rsidRPr="002178AD">
        <w:t xml:space="preserve">            minItems: 1</w:t>
      </w:r>
    </w:p>
    <w:p w14:paraId="52D621BC" w14:textId="77777777" w:rsidR="00E95EE8" w:rsidRPr="002178AD" w:rsidRDefault="00E95EE8" w:rsidP="00E95EE8">
      <w:pPr>
        <w:pStyle w:val="PL"/>
      </w:pPr>
      <w:r w:rsidRPr="002178AD">
        <w:t xml:space="preserve">        - name: dnns</w:t>
      </w:r>
    </w:p>
    <w:p w14:paraId="7BD91650" w14:textId="77777777" w:rsidR="00E95EE8" w:rsidRPr="002178AD" w:rsidRDefault="00E95EE8" w:rsidP="00E95EE8">
      <w:pPr>
        <w:pStyle w:val="PL"/>
      </w:pPr>
      <w:r w:rsidRPr="002178AD">
        <w:t xml:space="preserve">          in: query</w:t>
      </w:r>
    </w:p>
    <w:p w14:paraId="523A0647" w14:textId="77777777" w:rsidR="00E95EE8" w:rsidRPr="002178AD" w:rsidRDefault="00E95EE8" w:rsidP="00E95EE8">
      <w:pPr>
        <w:pStyle w:val="PL"/>
      </w:pPr>
      <w:r w:rsidRPr="002178AD">
        <w:t xml:space="preserve">          description: Each element identifies a DNN.</w:t>
      </w:r>
    </w:p>
    <w:p w14:paraId="170FBE84" w14:textId="77777777" w:rsidR="00E95EE8" w:rsidRPr="002178AD" w:rsidRDefault="00E95EE8" w:rsidP="00E95EE8">
      <w:pPr>
        <w:pStyle w:val="PL"/>
      </w:pPr>
      <w:r w:rsidRPr="002178AD">
        <w:t xml:space="preserve">          required: false</w:t>
      </w:r>
    </w:p>
    <w:p w14:paraId="520C96EF" w14:textId="77777777" w:rsidR="00E95EE8" w:rsidRPr="002178AD" w:rsidRDefault="00E95EE8" w:rsidP="00E95EE8">
      <w:pPr>
        <w:pStyle w:val="PL"/>
      </w:pPr>
      <w:r w:rsidRPr="002178AD">
        <w:t xml:space="preserve">          schema:</w:t>
      </w:r>
    </w:p>
    <w:p w14:paraId="48072584" w14:textId="77777777" w:rsidR="00E95EE8" w:rsidRPr="002178AD" w:rsidRDefault="00E95EE8" w:rsidP="00E95EE8">
      <w:pPr>
        <w:pStyle w:val="PL"/>
      </w:pPr>
      <w:r w:rsidRPr="002178AD">
        <w:t xml:space="preserve">            type: array</w:t>
      </w:r>
    </w:p>
    <w:p w14:paraId="553718DC" w14:textId="77777777" w:rsidR="00E95EE8" w:rsidRPr="002178AD" w:rsidRDefault="00E95EE8" w:rsidP="00E95EE8">
      <w:pPr>
        <w:pStyle w:val="PL"/>
      </w:pPr>
      <w:r w:rsidRPr="002178AD">
        <w:t xml:space="preserve">            items:</w:t>
      </w:r>
    </w:p>
    <w:p w14:paraId="3DC19CF1" w14:textId="77777777" w:rsidR="00E95EE8" w:rsidRPr="002178AD" w:rsidRDefault="00E95EE8" w:rsidP="00E95EE8">
      <w:pPr>
        <w:pStyle w:val="PL"/>
      </w:pPr>
      <w:r w:rsidRPr="002178AD">
        <w:t xml:space="preserve">              $ref: 'TS29571_CommonData.yaml#/components/schemas/Dnn'</w:t>
      </w:r>
    </w:p>
    <w:p w14:paraId="47AEAE67" w14:textId="77777777" w:rsidR="00E95EE8" w:rsidRPr="002178AD" w:rsidRDefault="00E95EE8" w:rsidP="00E95EE8">
      <w:pPr>
        <w:pStyle w:val="PL"/>
      </w:pPr>
      <w:r w:rsidRPr="002178AD">
        <w:t xml:space="preserve">            minItems: 1</w:t>
      </w:r>
    </w:p>
    <w:p w14:paraId="136591FE" w14:textId="77777777" w:rsidR="00E95EE8" w:rsidRPr="002178AD" w:rsidRDefault="00E95EE8" w:rsidP="00E95EE8">
      <w:pPr>
        <w:pStyle w:val="PL"/>
      </w:pPr>
      <w:r w:rsidRPr="002178AD">
        <w:t xml:space="preserve">        - name: snssais</w:t>
      </w:r>
    </w:p>
    <w:p w14:paraId="3A9E7851" w14:textId="77777777" w:rsidR="00E95EE8" w:rsidRPr="002178AD" w:rsidRDefault="00E95EE8" w:rsidP="00E95EE8">
      <w:pPr>
        <w:pStyle w:val="PL"/>
      </w:pPr>
      <w:r w:rsidRPr="002178AD">
        <w:t xml:space="preserve">          in: query</w:t>
      </w:r>
    </w:p>
    <w:p w14:paraId="6C7A9A5C" w14:textId="77777777" w:rsidR="00E95EE8" w:rsidRPr="002178AD" w:rsidRDefault="00E95EE8" w:rsidP="00E95EE8">
      <w:pPr>
        <w:pStyle w:val="PL"/>
      </w:pPr>
      <w:r w:rsidRPr="002178AD">
        <w:t xml:space="preserve">          description: Each element identifies a slice.</w:t>
      </w:r>
    </w:p>
    <w:p w14:paraId="36809A95" w14:textId="77777777" w:rsidR="00E95EE8" w:rsidRPr="002178AD" w:rsidRDefault="00E95EE8" w:rsidP="00E95EE8">
      <w:pPr>
        <w:pStyle w:val="PL"/>
      </w:pPr>
      <w:r w:rsidRPr="002178AD">
        <w:t xml:space="preserve">          required: false</w:t>
      </w:r>
    </w:p>
    <w:p w14:paraId="7EB713FA" w14:textId="77777777" w:rsidR="00E95EE8" w:rsidRPr="002178AD" w:rsidRDefault="00E95EE8" w:rsidP="00E95EE8">
      <w:pPr>
        <w:pStyle w:val="PL"/>
      </w:pPr>
      <w:r w:rsidRPr="002178AD">
        <w:t xml:space="preserve">          content:</w:t>
      </w:r>
    </w:p>
    <w:p w14:paraId="50865375" w14:textId="77777777" w:rsidR="00E95EE8" w:rsidRPr="002178AD" w:rsidRDefault="00E95EE8" w:rsidP="00E95EE8">
      <w:pPr>
        <w:pStyle w:val="PL"/>
      </w:pPr>
      <w:r w:rsidRPr="002178AD">
        <w:t xml:space="preserve">            application/json:</w:t>
      </w:r>
    </w:p>
    <w:p w14:paraId="4C3C903C" w14:textId="77777777" w:rsidR="00E95EE8" w:rsidRPr="002178AD" w:rsidRDefault="00E95EE8" w:rsidP="00E95EE8">
      <w:pPr>
        <w:pStyle w:val="PL"/>
      </w:pPr>
      <w:r w:rsidRPr="002178AD">
        <w:t xml:space="preserve">              schema:</w:t>
      </w:r>
    </w:p>
    <w:p w14:paraId="4A763ABE" w14:textId="77777777" w:rsidR="00E95EE8" w:rsidRPr="002178AD" w:rsidRDefault="00E95EE8" w:rsidP="00E95EE8">
      <w:pPr>
        <w:pStyle w:val="PL"/>
      </w:pPr>
      <w:r w:rsidRPr="002178AD">
        <w:t xml:space="preserve">                type: array</w:t>
      </w:r>
    </w:p>
    <w:p w14:paraId="34B868E9" w14:textId="77777777" w:rsidR="00E95EE8" w:rsidRPr="002178AD" w:rsidRDefault="00E95EE8" w:rsidP="00E95EE8">
      <w:pPr>
        <w:pStyle w:val="PL"/>
      </w:pPr>
      <w:r w:rsidRPr="002178AD">
        <w:t xml:space="preserve">                items:</w:t>
      </w:r>
    </w:p>
    <w:p w14:paraId="219D7CFA" w14:textId="77777777" w:rsidR="00E95EE8" w:rsidRPr="002178AD" w:rsidRDefault="00E95EE8" w:rsidP="00E95EE8">
      <w:pPr>
        <w:pStyle w:val="PL"/>
      </w:pPr>
      <w:r w:rsidRPr="002178AD">
        <w:t xml:space="preserve">                  $ref: 'TS29571_CommonData.yaml#/components/schemas/Snssai'</w:t>
      </w:r>
    </w:p>
    <w:p w14:paraId="31D03D7E" w14:textId="77777777" w:rsidR="00E95EE8" w:rsidRPr="002178AD" w:rsidRDefault="00E95EE8" w:rsidP="00E95EE8">
      <w:pPr>
        <w:pStyle w:val="PL"/>
      </w:pPr>
      <w:r w:rsidRPr="002178AD">
        <w:t xml:space="preserve">                minItems: 1</w:t>
      </w:r>
    </w:p>
    <w:p w14:paraId="1CD3C6DE" w14:textId="77777777" w:rsidR="00E95EE8" w:rsidRPr="002178AD" w:rsidRDefault="00E95EE8" w:rsidP="00E95EE8">
      <w:pPr>
        <w:pStyle w:val="PL"/>
      </w:pPr>
      <w:r w:rsidRPr="002178AD">
        <w:t xml:space="preserve">        - name: internal-group-ids</w:t>
      </w:r>
    </w:p>
    <w:p w14:paraId="0381000E" w14:textId="77777777" w:rsidR="00E95EE8" w:rsidRPr="002178AD" w:rsidRDefault="00E95EE8" w:rsidP="00E95EE8">
      <w:pPr>
        <w:pStyle w:val="PL"/>
      </w:pPr>
      <w:r w:rsidRPr="002178AD">
        <w:t xml:space="preserve">          in: query</w:t>
      </w:r>
    </w:p>
    <w:p w14:paraId="06EBBE8E" w14:textId="77777777" w:rsidR="00E95EE8" w:rsidRPr="002178AD" w:rsidRDefault="00E95EE8" w:rsidP="00E95EE8">
      <w:pPr>
        <w:pStyle w:val="PL"/>
      </w:pPr>
      <w:r w:rsidRPr="002178AD">
        <w:t xml:space="preserve">          description: Each element identifies a group of users.</w:t>
      </w:r>
    </w:p>
    <w:p w14:paraId="1CF9FA2C" w14:textId="77777777" w:rsidR="00E95EE8" w:rsidRPr="002178AD" w:rsidRDefault="00E95EE8" w:rsidP="00E95EE8">
      <w:pPr>
        <w:pStyle w:val="PL"/>
      </w:pPr>
      <w:r w:rsidRPr="002178AD">
        <w:t xml:space="preserve">          required: false</w:t>
      </w:r>
    </w:p>
    <w:p w14:paraId="3CFF2062" w14:textId="77777777" w:rsidR="00E95EE8" w:rsidRPr="002178AD" w:rsidRDefault="00E95EE8" w:rsidP="00E95EE8">
      <w:pPr>
        <w:pStyle w:val="PL"/>
      </w:pPr>
      <w:r w:rsidRPr="002178AD">
        <w:t xml:space="preserve">          schema:</w:t>
      </w:r>
    </w:p>
    <w:p w14:paraId="228A247F" w14:textId="77777777" w:rsidR="00E95EE8" w:rsidRPr="002178AD" w:rsidRDefault="00E95EE8" w:rsidP="00E95EE8">
      <w:pPr>
        <w:pStyle w:val="PL"/>
      </w:pPr>
      <w:r w:rsidRPr="002178AD">
        <w:t xml:space="preserve">            type: array</w:t>
      </w:r>
    </w:p>
    <w:p w14:paraId="28A6EE43" w14:textId="77777777" w:rsidR="00E95EE8" w:rsidRPr="002178AD" w:rsidRDefault="00E95EE8" w:rsidP="00E95EE8">
      <w:pPr>
        <w:pStyle w:val="PL"/>
      </w:pPr>
      <w:r w:rsidRPr="002178AD">
        <w:t xml:space="preserve">            items:</w:t>
      </w:r>
    </w:p>
    <w:p w14:paraId="270F36D1" w14:textId="77777777" w:rsidR="00E95EE8" w:rsidRPr="002178AD" w:rsidRDefault="00E95EE8" w:rsidP="00E95EE8">
      <w:pPr>
        <w:pStyle w:val="PL"/>
      </w:pPr>
      <w:r w:rsidRPr="002178AD">
        <w:t xml:space="preserve">              $ref: 'TS29571_CommonData.yaml#/components/schemas/GroupId'</w:t>
      </w:r>
    </w:p>
    <w:p w14:paraId="0DB6A56E" w14:textId="77777777" w:rsidR="00E95EE8" w:rsidRPr="002178AD" w:rsidRDefault="00E95EE8" w:rsidP="00E95EE8">
      <w:pPr>
        <w:pStyle w:val="PL"/>
      </w:pPr>
      <w:r w:rsidRPr="002178AD">
        <w:t xml:space="preserve">            minItems: 1</w:t>
      </w:r>
    </w:p>
    <w:p w14:paraId="32F51499" w14:textId="77777777" w:rsidR="00E95EE8" w:rsidRPr="002178AD" w:rsidRDefault="00E95EE8" w:rsidP="00E95EE8">
      <w:pPr>
        <w:pStyle w:val="PL"/>
      </w:pPr>
      <w:r w:rsidRPr="002178AD">
        <w:t xml:space="preserve">        - name: supis</w:t>
      </w:r>
    </w:p>
    <w:p w14:paraId="7F240ECA" w14:textId="77777777" w:rsidR="00E95EE8" w:rsidRPr="002178AD" w:rsidRDefault="00E95EE8" w:rsidP="00E95EE8">
      <w:pPr>
        <w:pStyle w:val="PL"/>
      </w:pPr>
      <w:r w:rsidRPr="002178AD">
        <w:t xml:space="preserve">          in: query</w:t>
      </w:r>
    </w:p>
    <w:p w14:paraId="25585A17" w14:textId="77777777" w:rsidR="00E95EE8" w:rsidRPr="002178AD" w:rsidRDefault="00E95EE8" w:rsidP="00E95EE8">
      <w:pPr>
        <w:pStyle w:val="PL"/>
      </w:pPr>
      <w:r w:rsidRPr="002178AD">
        <w:t xml:space="preserve">          description: Each element identifies the user.</w:t>
      </w:r>
    </w:p>
    <w:p w14:paraId="4984DDD3" w14:textId="77777777" w:rsidR="00E95EE8" w:rsidRPr="002178AD" w:rsidRDefault="00E95EE8" w:rsidP="00E95EE8">
      <w:pPr>
        <w:pStyle w:val="PL"/>
      </w:pPr>
      <w:r w:rsidRPr="002178AD">
        <w:t xml:space="preserve">          required: false</w:t>
      </w:r>
    </w:p>
    <w:p w14:paraId="093ECDB5" w14:textId="77777777" w:rsidR="00E95EE8" w:rsidRPr="002178AD" w:rsidRDefault="00E95EE8" w:rsidP="00E95EE8">
      <w:pPr>
        <w:pStyle w:val="PL"/>
      </w:pPr>
      <w:r w:rsidRPr="002178AD">
        <w:t xml:space="preserve">          schema:</w:t>
      </w:r>
    </w:p>
    <w:p w14:paraId="49665B5D" w14:textId="77777777" w:rsidR="00E95EE8" w:rsidRPr="002178AD" w:rsidRDefault="00E95EE8" w:rsidP="00E95EE8">
      <w:pPr>
        <w:pStyle w:val="PL"/>
      </w:pPr>
      <w:r w:rsidRPr="002178AD">
        <w:t xml:space="preserve">            type: array</w:t>
      </w:r>
    </w:p>
    <w:p w14:paraId="76CBEAFB" w14:textId="77777777" w:rsidR="00E95EE8" w:rsidRPr="002178AD" w:rsidRDefault="00E95EE8" w:rsidP="00E95EE8">
      <w:pPr>
        <w:pStyle w:val="PL"/>
      </w:pPr>
      <w:r w:rsidRPr="002178AD">
        <w:t xml:space="preserve">            items:</w:t>
      </w:r>
    </w:p>
    <w:p w14:paraId="0802841E" w14:textId="77777777" w:rsidR="00E95EE8" w:rsidRPr="002178AD" w:rsidRDefault="00E95EE8" w:rsidP="00E95EE8">
      <w:pPr>
        <w:pStyle w:val="PL"/>
      </w:pPr>
      <w:r w:rsidRPr="002178AD">
        <w:t xml:space="preserve">              $ref: 'TS29571_CommonData.yaml#/components/schemas/Supi'</w:t>
      </w:r>
    </w:p>
    <w:p w14:paraId="639319C9" w14:textId="77777777" w:rsidR="00E95EE8" w:rsidRPr="002178AD" w:rsidRDefault="00E95EE8" w:rsidP="00E95EE8">
      <w:pPr>
        <w:pStyle w:val="PL"/>
      </w:pPr>
      <w:r w:rsidRPr="002178AD">
        <w:t xml:space="preserve">            minItems: 1</w:t>
      </w:r>
    </w:p>
    <w:p w14:paraId="1D511847" w14:textId="77777777" w:rsidR="00E95EE8" w:rsidRPr="002178AD" w:rsidRDefault="00E95EE8" w:rsidP="00E95EE8">
      <w:pPr>
        <w:pStyle w:val="PL"/>
      </w:pPr>
      <w:r w:rsidRPr="002178AD">
        <w:t xml:space="preserve">        - name: ue-ipv4s</w:t>
      </w:r>
    </w:p>
    <w:p w14:paraId="4B1D109E" w14:textId="77777777" w:rsidR="00E95EE8" w:rsidRPr="002178AD" w:rsidRDefault="00E95EE8" w:rsidP="00E95EE8">
      <w:pPr>
        <w:pStyle w:val="PL"/>
      </w:pPr>
      <w:r w:rsidRPr="002178AD">
        <w:t xml:space="preserve">          in: query</w:t>
      </w:r>
    </w:p>
    <w:p w14:paraId="35135969" w14:textId="77777777" w:rsidR="00E95EE8" w:rsidRPr="002178AD" w:rsidRDefault="00E95EE8" w:rsidP="00E95EE8">
      <w:pPr>
        <w:pStyle w:val="PL"/>
      </w:pPr>
      <w:r w:rsidRPr="002178AD">
        <w:t xml:space="preserve">          description: Each element identifies the user.</w:t>
      </w:r>
    </w:p>
    <w:p w14:paraId="4259ED15" w14:textId="77777777" w:rsidR="00E95EE8" w:rsidRPr="002178AD" w:rsidRDefault="00E95EE8" w:rsidP="00E95EE8">
      <w:pPr>
        <w:pStyle w:val="PL"/>
      </w:pPr>
      <w:r w:rsidRPr="002178AD">
        <w:t xml:space="preserve">          required: false</w:t>
      </w:r>
    </w:p>
    <w:p w14:paraId="0EE9139A" w14:textId="77777777" w:rsidR="00E95EE8" w:rsidRPr="002178AD" w:rsidRDefault="00E95EE8" w:rsidP="00E95EE8">
      <w:pPr>
        <w:pStyle w:val="PL"/>
      </w:pPr>
      <w:r w:rsidRPr="002178AD">
        <w:t xml:space="preserve">          schema:</w:t>
      </w:r>
    </w:p>
    <w:p w14:paraId="1EA1ADAD" w14:textId="77777777" w:rsidR="00E95EE8" w:rsidRPr="002178AD" w:rsidRDefault="00E95EE8" w:rsidP="00E95EE8">
      <w:pPr>
        <w:pStyle w:val="PL"/>
      </w:pPr>
      <w:r w:rsidRPr="002178AD">
        <w:t xml:space="preserve">            type: array</w:t>
      </w:r>
    </w:p>
    <w:p w14:paraId="3B907833" w14:textId="77777777" w:rsidR="00E95EE8" w:rsidRPr="002178AD" w:rsidRDefault="00E95EE8" w:rsidP="00E95EE8">
      <w:pPr>
        <w:pStyle w:val="PL"/>
      </w:pPr>
      <w:r w:rsidRPr="002178AD">
        <w:t xml:space="preserve">            items:</w:t>
      </w:r>
    </w:p>
    <w:p w14:paraId="306018C4" w14:textId="77777777" w:rsidR="00E95EE8" w:rsidRPr="002178AD" w:rsidRDefault="00E95EE8" w:rsidP="00E95EE8">
      <w:pPr>
        <w:pStyle w:val="PL"/>
      </w:pPr>
      <w:r w:rsidRPr="002178AD">
        <w:t xml:space="preserve">              $ref: 'TS29571_CommonData.yaml#/components/schemas/Ipv4Addr'</w:t>
      </w:r>
    </w:p>
    <w:p w14:paraId="71A2E1AE" w14:textId="77777777" w:rsidR="00E95EE8" w:rsidRPr="002178AD" w:rsidRDefault="00E95EE8" w:rsidP="00E95EE8">
      <w:pPr>
        <w:pStyle w:val="PL"/>
      </w:pPr>
      <w:r w:rsidRPr="002178AD">
        <w:t xml:space="preserve">            minItems: 1</w:t>
      </w:r>
    </w:p>
    <w:p w14:paraId="10B8BF2F" w14:textId="77777777" w:rsidR="00E95EE8" w:rsidRPr="002178AD" w:rsidRDefault="00E95EE8" w:rsidP="00E95EE8">
      <w:pPr>
        <w:pStyle w:val="PL"/>
      </w:pPr>
      <w:r w:rsidRPr="002178AD">
        <w:t xml:space="preserve">        - name: ue-ipv6s</w:t>
      </w:r>
    </w:p>
    <w:p w14:paraId="1A8B2201" w14:textId="77777777" w:rsidR="00E95EE8" w:rsidRPr="002178AD" w:rsidRDefault="00E95EE8" w:rsidP="00E95EE8">
      <w:pPr>
        <w:pStyle w:val="PL"/>
      </w:pPr>
      <w:r w:rsidRPr="002178AD">
        <w:t xml:space="preserve">          in: query</w:t>
      </w:r>
    </w:p>
    <w:p w14:paraId="66A42F1E" w14:textId="77777777" w:rsidR="00E95EE8" w:rsidRPr="002178AD" w:rsidRDefault="00E95EE8" w:rsidP="00E95EE8">
      <w:pPr>
        <w:pStyle w:val="PL"/>
      </w:pPr>
      <w:r w:rsidRPr="002178AD">
        <w:t xml:space="preserve">          description: Each element identifies the user.</w:t>
      </w:r>
    </w:p>
    <w:p w14:paraId="43B078ED" w14:textId="77777777" w:rsidR="00E95EE8" w:rsidRPr="002178AD" w:rsidRDefault="00E95EE8" w:rsidP="00E95EE8">
      <w:pPr>
        <w:pStyle w:val="PL"/>
      </w:pPr>
      <w:r w:rsidRPr="002178AD">
        <w:t xml:space="preserve">          required: false</w:t>
      </w:r>
    </w:p>
    <w:p w14:paraId="641BEC92" w14:textId="77777777" w:rsidR="00E95EE8" w:rsidRPr="002178AD" w:rsidRDefault="00E95EE8" w:rsidP="00E95EE8">
      <w:pPr>
        <w:pStyle w:val="PL"/>
      </w:pPr>
      <w:r w:rsidRPr="002178AD">
        <w:t xml:space="preserve">          schema:</w:t>
      </w:r>
    </w:p>
    <w:p w14:paraId="1E4F7A07" w14:textId="77777777" w:rsidR="00E95EE8" w:rsidRPr="002178AD" w:rsidRDefault="00E95EE8" w:rsidP="00E95EE8">
      <w:pPr>
        <w:pStyle w:val="PL"/>
      </w:pPr>
      <w:r w:rsidRPr="002178AD">
        <w:t xml:space="preserve">            type: array</w:t>
      </w:r>
    </w:p>
    <w:p w14:paraId="6A0921FA" w14:textId="77777777" w:rsidR="00E95EE8" w:rsidRPr="002178AD" w:rsidRDefault="00E95EE8" w:rsidP="00E95EE8">
      <w:pPr>
        <w:pStyle w:val="PL"/>
      </w:pPr>
      <w:r w:rsidRPr="002178AD">
        <w:t xml:space="preserve">            items:</w:t>
      </w:r>
    </w:p>
    <w:p w14:paraId="7B695FF0" w14:textId="77777777" w:rsidR="00E95EE8" w:rsidRPr="002178AD" w:rsidRDefault="00E95EE8" w:rsidP="00E95EE8">
      <w:pPr>
        <w:pStyle w:val="PL"/>
      </w:pPr>
      <w:r w:rsidRPr="002178AD">
        <w:t xml:space="preserve">              $ref: 'TS29571_CommonData.yaml#/components/schemas/Ipv6Addr'</w:t>
      </w:r>
    </w:p>
    <w:p w14:paraId="14927E84" w14:textId="77777777" w:rsidR="00E95EE8" w:rsidRPr="002178AD" w:rsidRDefault="00E95EE8" w:rsidP="00E95EE8">
      <w:pPr>
        <w:pStyle w:val="PL"/>
      </w:pPr>
      <w:r w:rsidRPr="002178AD">
        <w:t xml:space="preserve">            minItems: 1</w:t>
      </w:r>
    </w:p>
    <w:p w14:paraId="530C3909" w14:textId="77777777" w:rsidR="00E95EE8" w:rsidRPr="002178AD" w:rsidRDefault="00E95EE8" w:rsidP="00E95EE8">
      <w:pPr>
        <w:pStyle w:val="PL"/>
      </w:pPr>
      <w:r w:rsidRPr="002178AD">
        <w:t xml:space="preserve">        - name: ue-macs</w:t>
      </w:r>
    </w:p>
    <w:p w14:paraId="16F4F91F" w14:textId="77777777" w:rsidR="00E95EE8" w:rsidRPr="002178AD" w:rsidRDefault="00E95EE8" w:rsidP="00E95EE8">
      <w:pPr>
        <w:pStyle w:val="PL"/>
      </w:pPr>
      <w:r w:rsidRPr="002178AD">
        <w:t xml:space="preserve">          in: query</w:t>
      </w:r>
    </w:p>
    <w:p w14:paraId="4F05CE7C" w14:textId="77777777" w:rsidR="00E95EE8" w:rsidRPr="002178AD" w:rsidRDefault="00E95EE8" w:rsidP="00E95EE8">
      <w:pPr>
        <w:pStyle w:val="PL"/>
      </w:pPr>
      <w:r w:rsidRPr="002178AD">
        <w:t xml:space="preserve">          description: Each element identifies the user.</w:t>
      </w:r>
    </w:p>
    <w:p w14:paraId="2CCF5C0A" w14:textId="77777777" w:rsidR="00E95EE8" w:rsidRPr="002178AD" w:rsidRDefault="00E95EE8" w:rsidP="00E95EE8">
      <w:pPr>
        <w:pStyle w:val="PL"/>
      </w:pPr>
      <w:r w:rsidRPr="002178AD">
        <w:t xml:space="preserve">          required: false</w:t>
      </w:r>
    </w:p>
    <w:p w14:paraId="2A0AC22D" w14:textId="77777777" w:rsidR="00E95EE8" w:rsidRPr="002178AD" w:rsidRDefault="00E95EE8" w:rsidP="00E95EE8">
      <w:pPr>
        <w:pStyle w:val="PL"/>
      </w:pPr>
      <w:r w:rsidRPr="002178AD">
        <w:t xml:space="preserve">          schema:</w:t>
      </w:r>
    </w:p>
    <w:p w14:paraId="79C80A51" w14:textId="77777777" w:rsidR="00E95EE8" w:rsidRPr="002178AD" w:rsidRDefault="00E95EE8" w:rsidP="00E95EE8">
      <w:pPr>
        <w:pStyle w:val="PL"/>
      </w:pPr>
      <w:r w:rsidRPr="002178AD">
        <w:t xml:space="preserve">            type: array</w:t>
      </w:r>
    </w:p>
    <w:p w14:paraId="0A40BAB1" w14:textId="77777777" w:rsidR="00E95EE8" w:rsidRPr="002178AD" w:rsidRDefault="00E95EE8" w:rsidP="00E95EE8">
      <w:pPr>
        <w:pStyle w:val="PL"/>
      </w:pPr>
      <w:r w:rsidRPr="002178AD">
        <w:t xml:space="preserve">            items:</w:t>
      </w:r>
    </w:p>
    <w:p w14:paraId="7046D61D" w14:textId="77777777" w:rsidR="00E95EE8" w:rsidRPr="002178AD" w:rsidRDefault="00E95EE8" w:rsidP="00E95EE8">
      <w:pPr>
        <w:pStyle w:val="PL"/>
      </w:pPr>
      <w:r w:rsidRPr="002178AD">
        <w:t xml:space="preserve">              $ref: 'TS29571_CommonData.yaml#/components/schemas/MacAddr48'</w:t>
      </w:r>
    </w:p>
    <w:p w14:paraId="6891111E" w14:textId="77777777" w:rsidR="00E95EE8" w:rsidRPr="002178AD" w:rsidRDefault="00E95EE8" w:rsidP="00E95EE8">
      <w:pPr>
        <w:pStyle w:val="PL"/>
      </w:pPr>
      <w:r w:rsidRPr="002178AD">
        <w:t xml:space="preserve">            minItems: 1</w:t>
      </w:r>
    </w:p>
    <w:p w14:paraId="204A8C09" w14:textId="77777777" w:rsidR="00E95EE8" w:rsidRPr="002178AD" w:rsidRDefault="00E95EE8" w:rsidP="00E95EE8">
      <w:pPr>
        <w:pStyle w:val="PL"/>
      </w:pPr>
      <w:r w:rsidRPr="002178AD">
        <w:t xml:space="preserve">        - name: any-ue</w:t>
      </w:r>
    </w:p>
    <w:p w14:paraId="66EAEA77" w14:textId="77777777" w:rsidR="00E95EE8" w:rsidRPr="002178AD" w:rsidRDefault="00E95EE8" w:rsidP="00E95EE8">
      <w:pPr>
        <w:pStyle w:val="PL"/>
      </w:pPr>
      <w:r w:rsidRPr="002178AD">
        <w:t xml:space="preserve">          in: query</w:t>
      </w:r>
    </w:p>
    <w:p w14:paraId="5D31D615" w14:textId="77777777" w:rsidR="00E95EE8" w:rsidRPr="002178AD" w:rsidRDefault="00E95EE8" w:rsidP="00E95EE8">
      <w:pPr>
        <w:pStyle w:val="PL"/>
      </w:pPr>
      <w:r w:rsidRPr="002178AD">
        <w:t xml:space="preserve">          description: Indicates whether the request is for any UE.</w:t>
      </w:r>
    </w:p>
    <w:p w14:paraId="5BEED153" w14:textId="77777777" w:rsidR="00E95EE8" w:rsidRPr="002178AD" w:rsidRDefault="00E95EE8" w:rsidP="00E95EE8">
      <w:pPr>
        <w:pStyle w:val="PL"/>
      </w:pPr>
      <w:r w:rsidRPr="002178AD">
        <w:t xml:space="preserve">          required: false</w:t>
      </w:r>
    </w:p>
    <w:p w14:paraId="73E133FE" w14:textId="77777777" w:rsidR="00E95EE8" w:rsidRPr="002178AD" w:rsidRDefault="00E95EE8" w:rsidP="00E95EE8">
      <w:pPr>
        <w:pStyle w:val="PL"/>
      </w:pPr>
      <w:r w:rsidRPr="002178AD">
        <w:lastRenderedPageBreak/>
        <w:t xml:space="preserve">          schema:</w:t>
      </w:r>
    </w:p>
    <w:p w14:paraId="2194851F" w14:textId="77777777" w:rsidR="00E95EE8" w:rsidRPr="002178AD" w:rsidRDefault="00E95EE8" w:rsidP="00E95EE8">
      <w:pPr>
        <w:pStyle w:val="PL"/>
      </w:pPr>
      <w:r w:rsidRPr="002178AD">
        <w:t xml:space="preserve">            type: boolean</w:t>
      </w:r>
    </w:p>
    <w:p w14:paraId="59C3B4D3" w14:textId="77777777" w:rsidR="00E95EE8" w:rsidRPr="002178AD" w:rsidRDefault="00E95EE8" w:rsidP="00E95EE8">
      <w:pPr>
        <w:pStyle w:val="PL"/>
      </w:pPr>
      <w:r w:rsidRPr="002178AD">
        <w:t xml:space="preserve">        - name: </w:t>
      </w:r>
      <w:r>
        <w:t>roam-ue-net-descs</w:t>
      </w:r>
    </w:p>
    <w:p w14:paraId="43FCF631" w14:textId="77777777" w:rsidR="00E95EE8" w:rsidRPr="002178AD" w:rsidRDefault="00E95EE8" w:rsidP="00E95EE8">
      <w:pPr>
        <w:pStyle w:val="PL"/>
      </w:pPr>
      <w:r w:rsidRPr="002178AD">
        <w:t xml:space="preserve">          in: query</w:t>
      </w:r>
    </w:p>
    <w:p w14:paraId="5A7D9316" w14:textId="77777777" w:rsidR="00E95EE8" w:rsidRDefault="00E95EE8" w:rsidP="00E95EE8">
      <w:pPr>
        <w:pStyle w:val="PL"/>
      </w:pPr>
      <w:r w:rsidRPr="002178AD">
        <w:t xml:space="preserve">          description: </w:t>
      </w:r>
      <w:r>
        <w:t>&gt;</w:t>
      </w:r>
    </w:p>
    <w:p w14:paraId="1E80924E" w14:textId="77777777" w:rsidR="00E95EE8" w:rsidRPr="002178AD" w:rsidRDefault="00E95EE8" w:rsidP="00E95EE8">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45796F9C" w14:textId="77777777" w:rsidR="00E95EE8" w:rsidRPr="002178AD" w:rsidRDefault="00E95EE8" w:rsidP="00E95EE8">
      <w:pPr>
        <w:pStyle w:val="PL"/>
      </w:pPr>
      <w:r w:rsidRPr="002178AD">
        <w:t xml:space="preserve">          required: false</w:t>
      </w:r>
    </w:p>
    <w:p w14:paraId="5EBB9321" w14:textId="77777777" w:rsidR="00E95EE8" w:rsidRPr="002178AD" w:rsidRDefault="00E95EE8" w:rsidP="00E95EE8">
      <w:pPr>
        <w:pStyle w:val="PL"/>
      </w:pPr>
      <w:r w:rsidRPr="002178AD">
        <w:t xml:space="preserve">          schema:</w:t>
      </w:r>
    </w:p>
    <w:p w14:paraId="5D084290" w14:textId="77777777" w:rsidR="00E95EE8" w:rsidRPr="002178AD" w:rsidRDefault="00E95EE8" w:rsidP="00E95EE8">
      <w:pPr>
        <w:pStyle w:val="PL"/>
      </w:pPr>
      <w:r w:rsidRPr="002178AD">
        <w:t xml:space="preserve">          </w:t>
      </w:r>
      <w:r>
        <w:t xml:space="preserve">  </w:t>
      </w:r>
      <w:r w:rsidRPr="002178AD">
        <w:t>type: array</w:t>
      </w:r>
    </w:p>
    <w:p w14:paraId="20EE6588" w14:textId="77777777" w:rsidR="00E95EE8" w:rsidRDefault="00E95EE8" w:rsidP="00E95EE8">
      <w:pPr>
        <w:pStyle w:val="PL"/>
      </w:pPr>
      <w:r w:rsidRPr="002178AD">
        <w:t xml:space="preserve">          </w:t>
      </w:r>
      <w:r>
        <w:t xml:space="preserve">  </w:t>
      </w:r>
      <w:r w:rsidRPr="002178AD">
        <w:t>items:</w:t>
      </w:r>
    </w:p>
    <w:p w14:paraId="74B9D65D" w14:textId="77777777" w:rsidR="00E95EE8" w:rsidRDefault="00E95EE8" w:rsidP="00E95EE8">
      <w:pPr>
        <w:pStyle w:val="PL"/>
      </w:pPr>
      <w:r>
        <w:t xml:space="preserve">              $ref: </w:t>
      </w:r>
      <w:r w:rsidRPr="002178AD">
        <w:t>'</w:t>
      </w:r>
      <w:r>
        <w:t>TS29522_ServiceParameter</w:t>
      </w:r>
      <w:r w:rsidRPr="002178AD">
        <w:t>.yaml#/components/schemas/</w:t>
      </w:r>
      <w:r>
        <w:t>NetworkDescription</w:t>
      </w:r>
      <w:r w:rsidRPr="002178AD">
        <w:t>'</w:t>
      </w:r>
    </w:p>
    <w:p w14:paraId="1861A453" w14:textId="77777777" w:rsidR="00E95EE8" w:rsidRPr="002178AD" w:rsidRDefault="00E95EE8" w:rsidP="00E95EE8">
      <w:pPr>
        <w:pStyle w:val="PL"/>
      </w:pPr>
      <w:r w:rsidRPr="002178AD">
        <w:t xml:space="preserve">          </w:t>
      </w:r>
      <w:r>
        <w:t xml:space="preserve">  </w:t>
      </w:r>
      <w:r w:rsidRPr="002178AD">
        <w:t>minItems: 1</w:t>
      </w:r>
    </w:p>
    <w:p w14:paraId="74E9C569" w14:textId="77777777" w:rsidR="00E95EE8" w:rsidRPr="002178AD" w:rsidRDefault="00E95EE8" w:rsidP="00E95EE8">
      <w:pPr>
        <w:pStyle w:val="PL"/>
      </w:pPr>
      <w:r w:rsidRPr="002178AD">
        <w:t xml:space="preserve">        - name: supp-feat</w:t>
      </w:r>
    </w:p>
    <w:p w14:paraId="4747555D" w14:textId="77777777" w:rsidR="00E95EE8" w:rsidRPr="002178AD" w:rsidRDefault="00E95EE8" w:rsidP="00E95EE8">
      <w:pPr>
        <w:pStyle w:val="PL"/>
      </w:pPr>
      <w:r w:rsidRPr="002178AD">
        <w:t xml:space="preserve">          in: query</w:t>
      </w:r>
    </w:p>
    <w:p w14:paraId="16A2B352" w14:textId="77777777" w:rsidR="00E95EE8" w:rsidRPr="002178AD" w:rsidRDefault="00E95EE8" w:rsidP="00E95EE8">
      <w:pPr>
        <w:pStyle w:val="PL"/>
      </w:pPr>
      <w:r w:rsidRPr="002178AD">
        <w:t xml:space="preserve">          description: Supported Features</w:t>
      </w:r>
    </w:p>
    <w:p w14:paraId="7AC5FECB" w14:textId="77777777" w:rsidR="00E95EE8" w:rsidRPr="002178AD" w:rsidRDefault="00E95EE8" w:rsidP="00E95EE8">
      <w:pPr>
        <w:pStyle w:val="PL"/>
      </w:pPr>
      <w:r w:rsidRPr="002178AD">
        <w:t xml:space="preserve">          required: false</w:t>
      </w:r>
    </w:p>
    <w:p w14:paraId="18CC9FD2" w14:textId="77777777" w:rsidR="00E95EE8" w:rsidRPr="002178AD" w:rsidRDefault="00E95EE8" w:rsidP="00E95EE8">
      <w:pPr>
        <w:pStyle w:val="PL"/>
      </w:pPr>
      <w:r w:rsidRPr="002178AD">
        <w:t xml:space="preserve">          schema:</w:t>
      </w:r>
    </w:p>
    <w:p w14:paraId="7D1BE851" w14:textId="77777777" w:rsidR="00E95EE8" w:rsidRPr="002178AD" w:rsidRDefault="00E95EE8" w:rsidP="00E95EE8">
      <w:pPr>
        <w:pStyle w:val="PL"/>
      </w:pPr>
      <w:r w:rsidRPr="002178AD">
        <w:t xml:space="preserve">            $ref: 'TS29571_CommonData.yaml#/components/schemas/SupportedFeatures'</w:t>
      </w:r>
    </w:p>
    <w:p w14:paraId="32AC7200" w14:textId="77777777" w:rsidR="00E95EE8" w:rsidRPr="002178AD" w:rsidRDefault="00E95EE8" w:rsidP="00E95EE8">
      <w:pPr>
        <w:pStyle w:val="PL"/>
      </w:pPr>
      <w:r w:rsidRPr="002178AD">
        <w:t xml:space="preserve">      responses:</w:t>
      </w:r>
    </w:p>
    <w:p w14:paraId="1C9E262B" w14:textId="77777777" w:rsidR="00E95EE8" w:rsidRPr="002178AD" w:rsidRDefault="00E95EE8" w:rsidP="00E95EE8">
      <w:pPr>
        <w:pStyle w:val="PL"/>
      </w:pPr>
      <w:r w:rsidRPr="002178AD">
        <w:t xml:space="preserve">        '200':</w:t>
      </w:r>
    </w:p>
    <w:p w14:paraId="7A2B13FD" w14:textId="77777777" w:rsidR="00E95EE8" w:rsidRPr="002178AD" w:rsidRDefault="00E95EE8" w:rsidP="00E95EE8">
      <w:pPr>
        <w:pStyle w:val="PL"/>
      </w:pPr>
      <w:r w:rsidRPr="002178AD">
        <w:t xml:space="preserve">          description: The Service Parameter Data stored in the UDR are returned.</w:t>
      </w:r>
    </w:p>
    <w:p w14:paraId="61AABEFA" w14:textId="77777777" w:rsidR="00E95EE8" w:rsidRPr="002178AD" w:rsidRDefault="00E95EE8" w:rsidP="00E95EE8">
      <w:pPr>
        <w:pStyle w:val="PL"/>
      </w:pPr>
      <w:r w:rsidRPr="002178AD">
        <w:t xml:space="preserve">          content:</w:t>
      </w:r>
    </w:p>
    <w:p w14:paraId="6E6D7694" w14:textId="77777777" w:rsidR="00E95EE8" w:rsidRPr="002178AD" w:rsidRDefault="00E95EE8" w:rsidP="00E95EE8">
      <w:pPr>
        <w:pStyle w:val="PL"/>
      </w:pPr>
      <w:r w:rsidRPr="002178AD">
        <w:t xml:space="preserve">            application/json:</w:t>
      </w:r>
    </w:p>
    <w:p w14:paraId="786AEBF8" w14:textId="77777777" w:rsidR="00E95EE8" w:rsidRPr="002178AD" w:rsidRDefault="00E95EE8" w:rsidP="00E95EE8">
      <w:pPr>
        <w:pStyle w:val="PL"/>
      </w:pPr>
      <w:r w:rsidRPr="002178AD">
        <w:t xml:space="preserve">              schema:</w:t>
      </w:r>
    </w:p>
    <w:p w14:paraId="38EB91FD" w14:textId="77777777" w:rsidR="00E95EE8" w:rsidRPr="002178AD" w:rsidRDefault="00E95EE8" w:rsidP="00E95EE8">
      <w:pPr>
        <w:pStyle w:val="PL"/>
      </w:pPr>
      <w:r w:rsidRPr="002178AD">
        <w:t xml:space="preserve">                type: array</w:t>
      </w:r>
    </w:p>
    <w:p w14:paraId="404C6B5B" w14:textId="77777777" w:rsidR="00E95EE8" w:rsidRPr="002178AD" w:rsidRDefault="00E95EE8" w:rsidP="00E95EE8">
      <w:pPr>
        <w:pStyle w:val="PL"/>
      </w:pPr>
      <w:r w:rsidRPr="002178AD">
        <w:t xml:space="preserve">                items:</w:t>
      </w:r>
    </w:p>
    <w:p w14:paraId="4EBF50BC" w14:textId="77777777" w:rsidR="00E95EE8" w:rsidRPr="002178AD" w:rsidRDefault="00E95EE8" w:rsidP="00E95EE8">
      <w:pPr>
        <w:pStyle w:val="PL"/>
      </w:pPr>
      <w:r w:rsidRPr="002178AD">
        <w:t xml:space="preserve">                  $ref: '#/components/schemas/ServiceParameterData'</w:t>
      </w:r>
    </w:p>
    <w:p w14:paraId="1C890B80" w14:textId="77777777" w:rsidR="00E95EE8" w:rsidRPr="002178AD" w:rsidRDefault="00E95EE8" w:rsidP="00E95EE8">
      <w:pPr>
        <w:pStyle w:val="PL"/>
      </w:pPr>
      <w:r w:rsidRPr="002178AD">
        <w:t xml:space="preserve">        '400':</w:t>
      </w:r>
    </w:p>
    <w:p w14:paraId="508AE0C0" w14:textId="77777777" w:rsidR="00E95EE8" w:rsidRPr="002178AD" w:rsidRDefault="00E95EE8" w:rsidP="00E95EE8">
      <w:pPr>
        <w:pStyle w:val="PL"/>
      </w:pPr>
      <w:r w:rsidRPr="002178AD">
        <w:t xml:space="preserve">          $ref: 'TS29571_CommonData.yaml#/components/responses/400'</w:t>
      </w:r>
    </w:p>
    <w:p w14:paraId="7ADD08E0" w14:textId="77777777" w:rsidR="00E95EE8" w:rsidRPr="002178AD" w:rsidRDefault="00E95EE8" w:rsidP="00E95EE8">
      <w:pPr>
        <w:pStyle w:val="PL"/>
      </w:pPr>
      <w:r w:rsidRPr="002178AD">
        <w:t xml:space="preserve">        '401':</w:t>
      </w:r>
    </w:p>
    <w:p w14:paraId="0CAA857F" w14:textId="77777777" w:rsidR="00E95EE8" w:rsidRPr="002178AD" w:rsidRDefault="00E95EE8" w:rsidP="00E95EE8">
      <w:pPr>
        <w:pStyle w:val="PL"/>
      </w:pPr>
      <w:r w:rsidRPr="002178AD">
        <w:t xml:space="preserve">          $ref: 'TS29571_CommonData.yaml#/components/responses/401'</w:t>
      </w:r>
    </w:p>
    <w:p w14:paraId="04D00007" w14:textId="77777777" w:rsidR="00E95EE8" w:rsidRPr="002178AD" w:rsidRDefault="00E95EE8" w:rsidP="00E95EE8">
      <w:pPr>
        <w:pStyle w:val="PL"/>
      </w:pPr>
      <w:r w:rsidRPr="002178AD">
        <w:t xml:space="preserve">        '403':</w:t>
      </w:r>
    </w:p>
    <w:p w14:paraId="3A9DCA6F" w14:textId="77777777" w:rsidR="00E95EE8" w:rsidRPr="002178AD" w:rsidRDefault="00E95EE8" w:rsidP="00E95EE8">
      <w:pPr>
        <w:pStyle w:val="PL"/>
      </w:pPr>
      <w:r w:rsidRPr="002178AD">
        <w:t xml:space="preserve">          $ref: 'TS29571_CommonData.yaml#/components/responses/403'</w:t>
      </w:r>
    </w:p>
    <w:p w14:paraId="526BDF83" w14:textId="77777777" w:rsidR="00E95EE8" w:rsidRPr="002178AD" w:rsidRDefault="00E95EE8" w:rsidP="00E95EE8">
      <w:pPr>
        <w:pStyle w:val="PL"/>
      </w:pPr>
      <w:r w:rsidRPr="002178AD">
        <w:t xml:space="preserve">        '404':</w:t>
      </w:r>
    </w:p>
    <w:p w14:paraId="0F6A809B" w14:textId="77777777" w:rsidR="00E95EE8" w:rsidRPr="002178AD" w:rsidRDefault="00E95EE8" w:rsidP="00E95EE8">
      <w:pPr>
        <w:pStyle w:val="PL"/>
      </w:pPr>
      <w:r w:rsidRPr="002178AD">
        <w:t xml:space="preserve">          $ref: 'TS29571_CommonData.yaml#/components/responses/404'</w:t>
      </w:r>
    </w:p>
    <w:p w14:paraId="03D46FE3" w14:textId="77777777" w:rsidR="00E95EE8" w:rsidRPr="002178AD" w:rsidRDefault="00E95EE8" w:rsidP="00E95EE8">
      <w:pPr>
        <w:pStyle w:val="PL"/>
      </w:pPr>
      <w:r w:rsidRPr="002178AD">
        <w:t xml:space="preserve">        '406':</w:t>
      </w:r>
    </w:p>
    <w:p w14:paraId="07D50613" w14:textId="77777777" w:rsidR="00E95EE8" w:rsidRPr="002178AD" w:rsidRDefault="00E95EE8" w:rsidP="00E95EE8">
      <w:pPr>
        <w:pStyle w:val="PL"/>
      </w:pPr>
      <w:r w:rsidRPr="002178AD">
        <w:t xml:space="preserve">          $ref: 'TS29571_CommonData.yaml#/components/responses/406'</w:t>
      </w:r>
    </w:p>
    <w:p w14:paraId="1256B9A2" w14:textId="77777777" w:rsidR="00E95EE8" w:rsidRPr="002178AD" w:rsidRDefault="00E95EE8" w:rsidP="00E95EE8">
      <w:pPr>
        <w:pStyle w:val="PL"/>
      </w:pPr>
      <w:r w:rsidRPr="002178AD">
        <w:t xml:space="preserve">        '414':</w:t>
      </w:r>
    </w:p>
    <w:p w14:paraId="241C2E35" w14:textId="77777777" w:rsidR="00E95EE8" w:rsidRPr="002178AD" w:rsidRDefault="00E95EE8" w:rsidP="00E95EE8">
      <w:pPr>
        <w:pStyle w:val="PL"/>
      </w:pPr>
      <w:r w:rsidRPr="002178AD">
        <w:t xml:space="preserve">          $ref: 'TS29571_CommonData.yaml#/components/responses/414'</w:t>
      </w:r>
    </w:p>
    <w:p w14:paraId="68255D20" w14:textId="77777777" w:rsidR="00E95EE8" w:rsidRPr="002178AD" w:rsidRDefault="00E95EE8" w:rsidP="00E95EE8">
      <w:pPr>
        <w:pStyle w:val="PL"/>
      </w:pPr>
      <w:r w:rsidRPr="002178AD">
        <w:t xml:space="preserve">        '429':</w:t>
      </w:r>
    </w:p>
    <w:p w14:paraId="7C728577" w14:textId="77777777" w:rsidR="00E95EE8" w:rsidRPr="002178AD" w:rsidRDefault="00E95EE8" w:rsidP="00E95EE8">
      <w:pPr>
        <w:pStyle w:val="PL"/>
      </w:pPr>
      <w:r w:rsidRPr="002178AD">
        <w:t xml:space="preserve">          $ref: 'TS29571_CommonData.yaml#/components/responses/429'</w:t>
      </w:r>
    </w:p>
    <w:p w14:paraId="50771533" w14:textId="77777777" w:rsidR="00E95EE8" w:rsidRPr="002178AD" w:rsidRDefault="00E95EE8" w:rsidP="00E95EE8">
      <w:pPr>
        <w:pStyle w:val="PL"/>
      </w:pPr>
      <w:r w:rsidRPr="002178AD">
        <w:t xml:space="preserve">        '500':</w:t>
      </w:r>
    </w:p>
    <w:p w14:paraId="03751FD2" w14:textId="77777777" w:rsidR="00E95EE8" w:rsidRDefault="00E95EE8" w:rsidP="00E95EE8">
      <w:pPr>
        <w:pStyle w:val="PL"/>
      </w:pPr>
      <w:r w:rsidRPr="002178AD">
        <w:t xml:space="preserve">          $ref: 'TS29571_CommonData.yaml#/components/responses/500'</w:t>
      </w:r>
    </w:p>
    <w:p w14:paraId="3F526A0B" w14:textId="77777777" w:rsidR="00E95EE8" w:rsidRPr="002178AD" w:rsidRDefault="00E95EE8" w:rsidP="00E95EE8">
      <w:pPr>
        <w:pStyle w:val="PL"/>
      </w:pPr>
      <w:r w:rsidRPr="002178AD">
        <w:t xml:space="preserve">        '50</w:t>
      </w:r>
      <w:r>
        <w:t>2</w:t>
      </w:r>
      <w:r w:rsidRPr="002178AD">
        <w:t>':</w:t>
      </w:r>
    </w:p>
    <w:p w14:paraId="57BB0F05" w14:textId="77777777" w:rsidR="00E95EE8" w:rsidRPr="002178AD" w:rsidRDefault="00E95EE8" w:rsidP="00E95EE8">
      <w:pPr>
        <w:pStyle w:val="PL"/>
      </w:pPr>
      <w:r w:rsidRPr="002178AD">
        <w:t xml:space="preserve">          $ref: 'TS29571_CommonData.yaml#/components/responses/50</w:t>
      </w:r>
      <w:r>
        <w:t>2</w:t>
      </w:r>
      <w:r w:rsidRPr="002178AD">
        <w:t>'</w:t>
      </w:r>
    </w:p>
    <w:p w14:paraId="3E3C29A7" w14:textId="77777777" w:rsidR="00E95EE8" w:rsidRPr="002178AD" w:rsidRDefault="00E95EE8" w:rsidP="00E95EE8">
      <w:pPr>
        <w:pStyle w:val="PL"/>
      </w:pPr>
      <w:r w:rsidRPr="002178AD">
        <w:t xml:space="preserve">        '503':</w:t>
      </w:r>
    </w:p>
    <w:p w14:paraId="2516C8A8" w14:textId="77777777" w:rsidR="00E95EE8" w:rsidRPr="002178AD" w:rsidRDefault="00E95EE8" w:rsidP="00E95EE8">
      <w:pPr>
        <w:pStyle w:val="PL"/>
      </w:pPr>
      <w:r w:rsidRPr="002178AD">
        <w:t xml:space="preserve">          $ref: 'TS29571_CommonData.yaml#/components/responses/503'</w:t>
      </w:r>
    </w:p>
    <w:p w14:paraId="761C9877" w14:textId="77777777" w:rsidR="00E95EE8" w:rsidRPr="002178AD" w:rsidRDefault="00E95EE8" w:rsidP="00E95EE8">
      <w:pPr>
        <w:pStyle w:val="PL"/>
      </w:pPr>
      <w:r w:rsidRPr="002178AD">
        <w:t xml:space="preserve">        default:</w:t>
      </w:r>
    </w:p>
    <w:p w14:paraId="4211F95A" w14:textId="77777777" w:rsidR="00E95EE8" w:rsidRPr="002178AD" w:rsidRDefault="00E95EE8" w:rsidP="00E95EE8">
      <w:pPr>
        <w:pStyle w:val="PL"/>
      </w:pPr>
      <w:r w:rsidRPr="002178AD">
        <w:t xml:space="preserve">          $ref: 'TS29571_CommonData.yaml#/components/responses/default'</w:t>
      </w:r>
    </w:p>
    <w:p w14:paraId="4697CFBB" w14:textId="77777777" w:rsidR="00E95EE8" w:rsidRDefault="00E95EE8" w:rsidP="00E95EE8">
      <w:pPr>
        <w:pStyle w:val="PL"/>
      </w:pPr>
    </w:p>
    <w:p w14:paraId="49091133" w14:textId="77777777" w:rsidR="00E95EE8" w:rsidRPr="002178AD" w:rsidRDefault="00E95EE8" w:rsidP="00E95EE8">
      <w:pPr>
        <w:pStyle w:val="PL"/>
      </w:pPr>
      <w:r w:rsidRPr="002178AD">
        <w:t xml:space="preserve">  /application-data/serviceParamData/{serviceParamId}:</w:t>
      </w:r>
    </w:p>
    <w:p w14:paraId="7BE5AA50" w14:textId="77777777" w:rsidR="00E95EE8" w:rsidRPr="002178AD" w:rsidRDefault="00E95EE8" w:rsidP="00E95EE8">
      <w:pPr>
        <w:pStyle w:val="PL"/>
      </w:pPr>
      <w:r w:rsidRPr="002178AD">
        <w:t xml:space="preserve">    put:</w:t>
      </w:r>
    </w:p>
    <w:p w14:paraId="34C3C8A2" w14:textId="77777777" w:rsidR="00E95EE8" w:rsidRPr="002178AD" w:rsidRDefault="00E95EE8" w:rsidP="00E95EE8">
      <w:pPr>
        <w:pStyle w:val="PL"/>
      </w:pPr>
      <w:r w:rsidRPr="002178AD">
        <w:t xml:space="preserve">      summary: Create or update an individual Service Parameter Data resource</w:t>
      </w:r>
    </w:p>
    <w:p w14:paraId="55F4B535" w14:textId="77777777" w:rsidR="00E95EE8" w:rsidRPr="002178AD" w:rsidRDefault="00E95EE8" w:rsidP="00E95EE8">
      <w:pPr>
        <w:pStyle w:val="PL"/>
      </w:pPr>
      <w:r w:rsidRPr="002178AD">
        <w:t xml:space="preserve">      operationId: CreateOrReplaceServiceParameterData</w:t>
      </w:r>
    </w:p>
    <w:p w14:paraId="27D8A199" w14:textId="77777777" w:rsidR="00E95EE8" w:rsidRPr="002178AD" w:rsidRDefault="00E95EE8" w:rsidP="00E95EE8">
      <w:pPr>
        <w:pStyle w:val="PL"/>
      </w:pPr>
      <w:r w:rsidRPr="002178AD">
        <w:t xml:space="preserve">      tags:</w:t>
      </w:r>
    </w:p>
    <w:p w14:paraId="3CBC4146" w14:textId="77777777" w:rsidR="00E95EE8" w:rsidRPr="002178AD" w:rsidRDefault="00E95EE8" w:rsidP="00E95EE8">
      <w:pPr>
        <w:pStyle w:val="PL"/>
      </w:pPr>
      <w:r w:rsidRPr="002178AD">
        <w:t xml:space="preserve">        - Individual Service Parameter Data (Document)</w:t>
      </w:r>
    </w:p>
    <w:p w14:paraId="1D20FA57" w14:textId="77777777" w:rsidR="00E95EE8" w:rsidRPr="002178AD" w:rsidRDefault="00E95EE8" w:rsidP="00E95EE8">
      <w:pPr>
        <w:pStyle w:val="PL"/>
      </w:pPr>
      <w:r w:rsidRPr="002178AD">
        <w:t xml:space="preserve">      security:</w:t>
      </w:r>
    </w:p>
    <w:p w14:paraId="1530A244" w14:textId="77777777" w:rsidR="00E95EE8" w:rsidRPr="002178AD" w:rsidRDefault="00E95EE8" w:rsidP="00E95EE8">
      <w:pPr>
        <w:pStyle w:val="PL"/>
      </w:pPr>
      <w:r w:rsidRPr="002178AD">
        <w:t xml:space="preserve">        - {}</w:t>
      </w:r>
    </w:p>
    <w:p w14:paraId="05CDC932" w14:textId="77777777" w:rsidR="00E95EE8" w:rsidRPr="002178AD" w:rsidRDefault="00E95EE8" w:rsidP="00E95EE8">
      <w:pPr>
        <w:pStyle w:val="PL"/>
      </w:pPr>
      <w:r w:rsidRPr="002178AD">
        <w:t xml:space="preserve">        - oAuth2ClientCredentials:</w:t>
      </w:r>
    </w:p>
    <w:p w14:paraId="42AC495F" w14:textId="77777777" w:rsidR="00E95EE8" w:rsidRPr="002178AD" w:rsidRDefault="00E95EE8" w:rsidP="00E95EE8">
      <w:pPr>
        <w:pStyle w:val="PL"/>
      </w:pPr>
      <w:r w:rsidRPr="002178AD">
        <w:t xml:space="preserve">          - nudr-dr</w:t>
      </w:r>
    </w:p>
    <w:p w14:paraId="6687A2EB" w14:textId="77777777" w:rsidR="00E95EE8" w:rsidRPr="002178AD" w:rsidRDefault="00E95EE8" w:rsidP="00E95EE8">
      <w:pPr>
        <w:pStyle w:val="PL"/>
      </w:pPr>
      <w:r w:rsidRPr="002178AD">
        <w:t xml:space="preserve">        - oAuth2ClientCredentials:</w:t>
      </w:r>
    </w:p>
    <w:p w14:paraId="7C81F04D" w14:textId="77777777" w:rsidR="00E95EE8" w:rsidRPr="002178AD" w:rsidRDefault="00E95EE8" w:rsidP="00E95EE8">
      <w:pPr>
        <w:pStyle w:val="PL"/>
      </w:pPr>
      <w:r w:rsidRPr="002178AD">
        <w:t xml:space="preserve">          - nudr-dr</w:t>
      </w:r>
    </w:p>
    <w:p w14:paraId="1FECBF7F" w14:textId="77777777" w:rsidR="00E95EE8" w:rsidRDefault="00E95EE8" w:rsidP="00E95EE8">
      <w:pPr>
        <w:pStyle w:val="PL"/>
      </w:pPr>
      <w:r w:rsidRPr="002178AD">
        <w:t xml:space="preserve">          - nudr-dr:application-data</w:t>
      </w:r>
    </w:p>
    <w:p w14:paraId="587B38FC" w14:textId="77777777" w:rsidR="00E95EE8" w:rsidRDefault="00E95EE8" w:rsidP="00E95EE8">
      <w:pPr>
        <w:pStyle w:val="PL"/>
      </w:pPr>
      <w:r>
        <w:t xml:space="preserve">        - oAuth2ClientCredentials:</w:t>
      </w:r>
    </w:p>
    <w:p w14:paraId="0A461130" w14:textId="77777777" w:rsidR="00E95EE8" w:rsidRDefault="00E95EE8" w:rsidP="00E95EE8">
      <w:pPr>
        <w:pStyle w:val="PL"/>
      </w:pPr>
      <w:r>
        <w:t xml:space="preserve">          - nudr-dr</w:t>
      </w:r>
    </w:p>
    <w:p w14:paraId="3D0E18A8" w14:textId="77777777" w:rsidR="00E95EE8" w:rsidRDefault="00E95EE8" w:rsidP="00E95EE8">
      <w:pPr>
        <w:pStyle w:val="PL"/>
      </w:pPr>
      <w:r>
        <w:t xml:space="preserve">          - nudr-dr:application-data</w:t>
      </w:r>
    </w:p>
    <w:p w14:paraId="60D4C40A" w14:textId="77777777" w:rsidR="00E95EE8" w:rsidRPr="002178AD" w:rsidRDefault="00E95EE8" w:rsidP="00E95EE8">
      <w:pPr>
        <w:pStyle w:val="PL"/>
      </w:pPr>
      <w:r>
        <w:t xml:space="preserve">          - nudr-dr:application-data:service-param-data:create</w:t>
      </w:r>
    </w:p>
    <w:p w14:paraId="5D7199C2" w14:textId="77777777" w:rsidR="00E95EE8" w:rsidRPr="002178AD" w:rsidRDefault="00E95EE8" w:rsidP="00E95EE8">
      <w:pPr>
        <w:pStyle w:val="PL"/>
      </w:pPr>
      <w:r w:rsidRPr="002178AD">
        <w:t xml:space="preserve">      requestBody:</w:t>
      </w:r>
    </w:p>
    <w:p w14:paraId="6A24976B" w14:textId="77777777" w:rsidR="00E95EE8" w:rsidRPr="002178AD" w:rsidRDefault="00E95EE8" w:rsidP="00E95EE8">
      <w:pPr>
        <w:pStyle w:val="PL"/>
      </w:pPr>
      <w:r w:rsidRPr="002178AD">
        <w:t xml:space="preserve">        required: true</w:t>
      </w:r>
    </w:p>
    <w:p w14:paraId="18D1CBF3" w14:textId="77777777" w:rsidR="00E95EE8" w:rsidRPr="002178AD" w:rsidRDefault="00E95EE8" w:rsidP="00E95EE8">
      <w:pPr>
        <w:pStyle w:val="PL"/>
      </w:pPr>
      <w:r w:rsidRPr="002178AD">
        <w:t xml:space="preserve">        content:</w:t>
      </w:r>
    </w:p>
    <w:p w14:paraId="4389E838" w14:textId="77777777" w:rsidR="00E95EE8" w:rsidRPr="002178AD" w:rsidRDefault="00E95EE8" w:rsidP="00E95EE8">
      <w:pPr>
        <w:pStyle w:val="PL"/>
      </w:pPr>
      <w:r w:rsidRPr="002178AD">
        <w:t xml:space="preserve">          application/json:</w:t>
      </w:r>
    </w:p>
    <w:p w14:paraId="1C9E7600" w14:textId="77777777" w:rsidR="00E95EE8" w:rsidRPr="002178AD" w:rsidRDefault="00E95EE8" w:rsidP="00E95EE8">
      <w:pPr>
        <w:pStyle w:val="PL"/>
      </w:pPr>
      <w:r w:rsidRPr="002178AD">
        <w:t xml:space="preserve">            schema:</w:t>
      </w:r>
    </w:p>
    <w:p w14:paraId="0621A6AF" w14:textId="77777777" w:rsidR="00E95EE8" w:rsidRPr="002178AD" w:rsidRDefault="00E95EE8" w:rsidP="00E95EE8">
      <w:pPr>
        <w:pStyle w:val="PL"/>
      </w:pPr>
      <w:r w:rsidRPr="002178AD">
        <w:t xml:space="preserve">              $ref: '#/components/schemas/ServiceParameterData'</w:t>
      </w:r>
    </w:p>
    <w:p w14:paraId="54044264" w14:textId="77777777" w:rsidR="00E95EE8" w:rsidRPr="002178AD" w:rsidRDefault="00E95EE8" w:rsidP="00E95EE8">
      <w:pPr>
        <w:pStyle w:val="PL"/>
      </w:pPr>
      <w:r w:rsidRPr="002178AD">
        <w:t xml:space="preserve">      parameters:</w:t>
      </w:r>
    </w:p>
    <w:p w14:paraId="4273E6B9" w14:textId="77777777" w:rsidR="00E95EE8" w:rsidRPr="002178AD" w:rsidRDefault="00E95EE8" w:rsidP="00E95EE8">
      <w:pPr>
        <w:pStyle w:val="PL"/>
      </w:pPr>
      <w:r w:rsidRPr="002178AD">
        <w:t xml:space="preserve">        - name: serviceParamId</w:t>
      </w:r>
    </w:p>
    <w:p w14:paraId="73670C5D" w14:textId="77777777" w:rsidR="00E95EE8" w:rsidRPr="002178AD" w:rsidRDefault="00E95EE8" w:rsidP="00E95EE8">
      <w:pPr>
        <w:pStyle w:val="PL"/>
      </w:pPr>
      <w:r w:rsidRPr="002178AD">
        <w:t xml:space="preserve">          in: path</w:t>
      </w:r>
    </w:p>
    <w:p w14:paraId="53523EB9" w14:textId="77777777" w:rsidR="00E95EE8" w:rsidRPr="002178AD" w:rsidRDefault="00E95EE8" w:rsidP="00E95EE8">
      <w:pPr>
        <w:pStyle w:val="PL"/>
        <w:rPr>
          <w:lang w:eastAsia="zh-CN"/>
        </w:rPr>
      </w:pPr>
      <w:r w:rsidRPr="002178AD">
        <w:t xml:space="preserve">          description: </w:t>
      </w:r>
      <w:r w:rsidRPr="002178AD">
        <w:rPr>
          <w:lang w:eastAsia="zh-CN"/>
        </w:rPr>
        <w:t>&gt;</w:t>
      </w:r>
    </w:p>
    <w:p w14:paraId="153D31A0" w14:textId="77777777" w:rsidR="00E95EE8" w:rsidRPr="002178AD" w:rsidRDefault="00E95EE8" w:rsidP="00E95EE8">
      <w:pPr>
        <w:pStyle w:val="PL"/>
      </w:pPr>
      <w:r w:rsidRPr="002178AD">
        <w:t xml:space="preserve">            The Identifier of an Individual Service Parameter Data to be created or updated.</w:t>
      </w:r>
    </w:p>
    <w:p w14:paraId="67A5889C" w14:textId="77777777" w:rsidR="00E95EE8" w:rsidRPr="002178AD" w:rsidRDefault="00E95EE8" w:rsidP="00E95EE8">
      <w:pPr>
        <w:pStyle w:val="PL"/>
      </w:pPr>
      <w:r w:rsidRPr="002178AD">
        <w:lastRenderedPageBreak/>
        <w:t xml:space="preserve">            It shall apply the format of Data type string.</w:t>
      </w:r>
    </w:p>
    <w:p w14:paraId="5476BF6F" w14:textId="77777777" w:rsidR="00E95EE8" w:rsidRPr="002178AD" w:rsidRDefault="00E95EE8" w:rsidP="00E95EE8">
      <w:pPr>
        <w:pStyle w:val="PL"/>
      </w:pPr>
      <w:r w:rsidRPr="002178AD">
        <w:t xml:space="preserve">          required: true</w:t>
      </w:r>
    </w:p>
    <w:p w14:paraId="6A9ADB57" w14:textId="77777777" w:rsidR="00E95EE8" w:rsidRPr="002178AD" w:rsidRDefault="00E95EE8" w:rsidP="00E95EE8">
      <w:pPr>
        <w:pStyle w:val="PL"/>
      </w:pPr>
      <w:r w:rsidRPr="002178AD">
        <w:t xml:space="preserve">          schema:</w:t>
      </w:r>
    </w:p>
    <w:p w14:paraId="51DD8686" w14:textId="77777777" w:rsidR="00E95EE8" w:rsidRPr="002178AD" w:rsidRDefault="00E95EE8" w:rsidP="00E95EE8">
      <w:pPr>
        <w:pStyle w:val="PL"/>
      </w:pPr>
      <w:r w:rsidRPr="002178AD">
        <w:t xml:space="preserve">            type: string</w:t>
      </w:r>
    </w:p>
    <w:p w14:paraId="3A7EAE6D" w14:textId="77777777" w:rsidR="00E95EE8" w:rsidRPr="002178AD" w:rsidRDefault="00E95EE8" w:rsidP="00E95EE8">
      <w:pPr>
        <w:pStyle w:val="PL"/>
      </w:pPr>
      <w:r w:rsidRPr="002178AD">
        <w:t xml:space="preserve">      responses:</w:t>
      </w:r>
    </w:p>
    <w:p w14:paraId="28F66D15" w14:textId="77777777" w:rsidR="00E95EE8" w:rsidRPr="002178AD" w:rsidRDefault="00E95EE8" w:rsidP="00E95EE8">
      <w:pPr>
        <w:pStyle w:val="PL"/>
      </w:pPr>
      <w:r w:rsidRPr="002178AD">
        <w:t xml:space="preserve">        '201':</w:t>
      </w:r>
    </w:p>
    <w:p w14:paraId="10C37E2C" w14:textId="77777777" w:rsidR="00E95EE8" w:rsidRPr="002178AD" w:rsidRDefault="00E95EE8" w:rsidP="00E95EE8">
      <w:pPr>
        <w:pStyle w:val="PL"/>
        <w:rPr>
          <w:lang w:eastAsia="zh-CN"/>
        </w:rPr>
      </w:pPr>
      <w:r w:rsidRPr="002178AD">
        <w:t xml:space="preserve">          description: </w:t>
      </w:r>
      <w:r w:rsidRPr="002178AD">
        <w:rPr>
          <w:lang w:eastAsia="zh-CN"/>
        </w:rPr>
        <w:t>&gt;</w:t>
      </w:r>
    </w:p>
    <w:p w14:paraId="36CC12A9" w14:textId="77777777" w:rsidR="00E95EE8" w:rsidRPr="002178AD" w:rsidRDefault="00E95EE8" w:rsidP="00E95EE8">
      <w:pPr>
        <w:pStyle w:val="PL"/>
      </w:pPr>
      <w:r w:rsidRPr="002178AD">
        <w:t xml:space="preserve">            The creation of an Individual Service Parameter Data resource is confirmed</w:t>
      </w:r>
    </w:p>
    <w:p w14:paraId="4DF4AB78" w14:textId="77777777" w:rsidR="00E95EE8" w:rsidRPr="002178AD" w:rsidRDefault="00E95EE8" w:rsidP="00E95EE8">
      <w:pPr>
        <w:pStyle w:val="PL"/>
      </w:pPr>
      <w:r w:rsidRPr="002178AD">
        <w:t xml:space="preserve">            and a representation of that resource is returned.</w:t>
      </w:r>
    </w:p>
    <w:p w14:paraId="3E62FEC6" w14:textId="77777777" w:rsidR="00E95EE8" w:rsidRPr="002178AD" w:rsidRDefault="00E95EE8" w:rsidP="00E95EE8">
      <w:pPr>
        <w:pStyle w:val="PL"/>
      </w:pPr>
      <w:r w:rsidRPr="002178AD">
        <w:t xml:space="preserve">          content:</w:t>
      </w:r>
    </w:p>
    <w:p w14:paraId="76D4C625" w14:textId="77777777" w:rsidR="00E95EE8" w:rsidRPr="002178AD" w:rsidRDefault="00E95EE8" w:rsidP="00E95EE8">
      <w:pPr>
        <w:pStyle w:val="PL"/>
      </w:pPr>
      <w:r w:rsidRPr="002178AD">
        <w:t xml:space="preserve">            application/json:</w:t>
      </w:r>
    </w:p>
    <w:p w14:paraId="5BC27FF0" w14:textId="77777777" w:rsidR="00E95EE8" w:rsidRPr="002178AD" w:rsidRDefault="00E95EE8" w:rsidP="00E95EE8">
      <w:pPr>
        <w:pStyle w:val="PL"/>
      </w:pPr>
      <w:r w:rsidRPr="002178AD">
        <w:t xml:space="preserve">              schema:</w:t>
      </w:r>
    </w:p>
    <w:p w14:paraId="4FB2F5D3" w14:textId="77777777" w:rsidR="00E95EE8" w:rsidRPr="002178AD" w:rsidRDefault="00E95EE8" w:rsidP="00E95EE8">
      <w:pPr>
        <w:pStyle w:val="PL"/>
      </w:pPr>
      <w:r w:rsidRPr="002178AD">
        <w:t xml:space="preserve">                $ref: '#/components/schemas/ServiceParameterData'</w:t>
      </w:r>
    </w:p>
    <w:p w14:paraId="1F8D7F1D" w14:textId="77777777" w:rsidR="00E95EE8" w:rsidRPr="002178AD" w:rsidRDefault="00E95EE8" w:rsidP="00E95EE8">
      <w:pPr>
        <w:pStyle w:val="PL"/>
      </w:pPr>
      <w:r w:rsidRPr="002178AD">
        <w:t xml:space="preserve">          headers:</w:t>
      </w:r>
    </w:p>
    <w:p w14:paraId="12523EC0" w14:textId="77777777" w:rsidR="00E95EE8" w:rsidRPr="002178AD" w:rsidRDefault="00E95EE8" w:rsidP="00E95EE8">
      <w:pPr>
        <w:pStyle w:val="PL"/>
      </w:pPr>
      <w:r w:rsidRPr="002178AD">
        <w:t xml:space="preserve">            Location:</w:t>
      </w:r>
    </w:p>
    <w:p w14:paraId="783DFC9A" w14:textId="77777777" w:rsidR="00E95EE8" w:rsidRPr="002178AD" w:rsidRDefault="00E95EE8" w:rsidP="00E95EE8">
      <w:pPr>
        <w:pStyle w:val="PL"/>
        <w:rPr>
          <w:lang w:eastAsia="zh-CN"/>
        </w:rPr>
      </w:pPr>
      <w:r w:rsidRPr="002178AD">
        <w:t xml:space="preserve">              description: </w:t>
      </w:r>
      <w:r w:rsidRPr="002178AD">
        <w:rPr>
          <w:lang w:eastAsia="zh-CN"/>
        </w:rPr>
        <w:t>&gt;</w:t>
      </w:r>
    </w:p>
    <w:p w14:paraId="7D108A44" w14:textId="77777777" w:rsidR="00E95EE8" w:rsidRPr="002178AD" w:rsidRDefault="00E95EE8" w:rsidP="00E95EE8">
      <w:pPr>
        <w:pStyle w:val="PL"/>
      </w:pPr>
      <w:r w:rsidRPr="002178AD">
        <w:t xml:space="preserve">                'Contains the URI of the newly created resource, according to the structure:</w:t>
      </w:r>
    </w:p>
    <w:p w14:paraId="7E954950" w14:textId="77777777" w:rsidR="00E95EE8" w:rsidRPr="002178AD" w:rsidRDefault="00E95EE8" w:rsidP="00E95EE8">
      <w:pPr>
        <w:pStyle w:val="PL"/>
      </w:pPr>
      <w:r w:rsidRPr="002178AD">
        <w:t xml:space="preserve">                {apiRoot}/nudr-dr/&lt;apiVersion&gt;/application-data/serviceParamData/{serviceParamId}'</w:t>
      </w:r>
    </w:p>
    <w:p w14:paraId="402A7095" w14:textId="77777777" w:rsidR="00E95EE8" w:rsidRPr="002178AD" w:rsidRDefault="00E95EE8" w:rsidP="00E95EE8">
      <w:pPr>
        <w:pStyle w:val="PL"/>
      </w:pPr>
      <w:r w:rsidRPr="002178AD">
        <w:t xml:space="preserve">              required: true</w:t>
      </w:r>
    </w:p>
    <w:p w14:paraId="372DDAF9" w14:textId="77777777" w:rsidR="00E95EE8" w:rsidRPr="002178AD" w:rsidRDefault="00E95EE8" w:rsidP="00E95EE8">
      <w:pPr>
        <w:pStyle w:val="PL"/>
      </w:pPr>
      <w:r w:rsidRPr="002178AD">
        <w:t xml:space="preserve">              schema:</w:t>
      </w:r>
    </w:p>
    <w:p w14:paraId="753649F0" w14:textId="77777777" w:rsidR="00E95EE8" w:rsidRPr="002178AD" w:rsidRDefault="00E95EE8" w:rsidP="00E95EE8">
      <w:pPr>
        <w:pStyle w:val="PL"/>
      </w:pPr>
      <w:r w:rsidRPr="002178AD">
        <w:t xml:space="preserve">                type: string</w:t>
      </w:r>
    </w:p>
    <w:p w14:paraId="3EBF60F7" w14:textId="77777777" w:rsidR="00E95EE8" w:rsidRPr="002178AD" w:rsidRDefault="00E95EE8" w:rsidP="00E95EE8">
      <w:pPr>
        <w:pStyle w:val="PL"/>
      </w:pPr>
      <w:r w:rsidRPr="002178AD">
        <w:t xml:space="preserve">        '200':</w:t>
      </w:r>
    </w:p>
    <w:p w14:paraId="4EF7C968" w14:textId="77777777" w:rsidR="00E95EE8" w:rsidRPr="002178AD" w:rsidRDefault="00E95EE8" w:rsidP="00E95EE8">
      <w:pPr>
        <w:pStyle w:val="PL"/>
        <w:rPr>
          <w:lang w:eastAsia="zh-CN"/>
        </w:rPr>
      </w:pPr>
      <w:r w:rsidRPr="002178AD">
        <w:t xml:space="preserve">          description: </w:t>
      </w:r>
      <w:r w:rsidRPr="002178AD">
        <w:rPr>
          <w:lang w:eastAsia="zh-CN"/>
        </w:rPr>
        <w:t>&gt;</w:t>
      </w:r>
    </w:p>
    <w:p w14:paraId="12F68748" w14:textId="77777777" w:rsidR="00E95EE8" w:rsidRPr="002178AD" w:rsidRDefault="00E95EE8" w:rsidP="00E95EE8">
      <w:pPr>
        <w:pStyle w:val="PL"/>
      </w:pPr>
      <w:r w:rsidRPr="002178AD">
        <w:t xml:space="preserve">            The update of an Individual Service Parameter Data resource is confirmed and</w:t>
      </w:r>
    </w:p>
    <w:p w14:paraId="16B0893C" w14:textId="77777777" w:rsidR="00E95EE8" w:rsidRPr="002178AD" w:rsidRDefault="00E95EE8" w:rsidP="00E95EE8">
      <w:pPr>
        <w:pStyle w:val="PL"/>
      </w:pPr>
      <w:r w:rsidRPr="002178AD">
        <w:t xml:space="preserve">            a response body containing Service Parameter Data shall be returned.</w:t>
      </w:r>
    </w:p>
    <w:p w14:paraId="0D8D7F7E" w14:textId="77777777" w:rsidR="00E95EE8" w:rsidRPr="002178AD" w:rsidRDefault="00E95EE8" w:rsidP="00E95EE8">
      <w:pPr>
        <w:pStyle w:val="PL"/>
      </w:pPr>
      <w:r w:rsidRPr="002178AD">
        <w:t xml:space="preserve">          content:</w:t>
      </w:r>
    </w:p>
    <w:p w14:paraId="0860BD33" w14:textId="77777777" w:rsidR="00E95EE8" w:rsidRPr="002178AD" w:rsidRDefault="00E95EE8" w:rsidP="00E95EE8">
      <w:pPr>
        <w:pStyle w:val="PL"/>
      </w:pPr>
      <w:r w:rsidRPr="002178AD">
        <w:t xml:space="preserve">            application/json:</w:t>
      </w:r>
    </w:p>
    <w:p w14:paraId="0246F864" w14:textId="77777777" w:rsidR="00E95EE8" w:rsidRPr="002178AD" w:rsidRDefault="00E95EE8" w:rsidP="00E95EE8">
      <w:pPr>
        <w:pStyle w:val="PL"/>
      </w:pPr>
      <w:r w:rsidRPr="002178AD">
        <w:t xml:space="preserve">              schema:</w:t>
      </w:r>
    </w:p>
    <w:p w14:paraId="77B3C3E8" w14:textId="77777777" w:rsidR="00E95EE8" w:rsidRPr="002178AD" w:rsidRDefault="00E95EE8" w:rsidP="00E95EE8">
      <w:pPr>
        <w:pStyle w:val="PL"/>
      </w:pPr>
      <w:r w:rsidRPr="002178AD">
        <w:t xml:space="preserve">                $ref: '#/components/schemas/ServiceParameterData'</w:t>
      </w:r>
    </w:p>
    <w:p w14:paraId="466F823C" w14:textId="77777777" w:rsidR="00E95EE8" w:rsidRPr="002178AD" w:rsidRDefault="00E95EE8" w:rsidP="00E95EE8">
      <w:pPr>
        <w:pStyle w:val="PL"/>
      </w:pPr>
      <w:r w:rsidRPr="002178AD">
        <w:t xml:space="preserve">        '204':</w:t>
      </w:r>
    </w:p>
    <w:p w14:paraId="3EE41861" w14:textId="77777777" w:rsidR="00E95EE8" w:rsidRPr="002178AD" w:rsidRDefault="00E95EE8" w:rsidP="00E95EE8">
      <w:pPr>
        <w:pStyle w:val="PL"/>
      </w:pPr>
      <w:r w:rsidRPr="002178AD">
        <w:t xml:space="preserve">          description: No content</w:t>
      </w:r>
    </w:p>
    <w:p w14:paraId="4F88203F" w14:textId="77777777" w:rsidR="00E95EE8" w:rsidRPr="002178AD" w:rsidRDefault="00E95EE8" w:rsidP="00E95EE8">
      <w:pPr>
        <w:pStyle w:val="PL"/>
      </w:pPr>
      <w:r w:rsidRPr="002178AD">
        <w:t xml:space="preserve">        '400':</w:t>
      </w:r>
    </w:p>
    <w:p w14:paraId="3449F704" w14:textId="77777777" w:rsidR="00E95EE8" w:rsidRPr="002178AD" w:rsidRDefault="00E95EE8" w:rsidP="00E95EE8">
      <w:pPr>
        <w:pStyle w:val="PL"/>
      </w:pPr>
      <w:r w:rsidRPr="002178AD">
        <w:t xml:space="preserve">          $ref: 'TS29571_CommonData.yaml#/components/responses/400'</w:t>
      </w:r>
    </w:p>
    <w:p w14:paraId="14961E09" w14:textId="77777777" w:rsidR="00E95EE8" w:rsidRPr="002178AD" w:rsidRDefault="00E95EE8" w:rsidP="00E95EE8">
      <w:pPr>
        <w:pStyle w:val="PL"/>
      </w:pPr>
      <w:r w:rsidRPr="002178AD">
        <w:t xml:space="preserve">        '401':</w:t>
      </w:r>
    </w:p>
    <w:p w14:paraId="5E0B00FB" w14:textId="77777777" w:rsidR="00E95EE8" w:rsidRPr="002178AD" w:rsidRDefault="00E95EE8" w:rsidP="00E95EE8">
      <w:pPr>
        <w:pStyle w:val="PL"/>
      </w:pPr>
      <w:r w:rsidRPr="002178AD">
        <w:t xml:space="preserve">          $ref: 'TS29571_CommonData.yaml#/components/responses/401'</w:t>
      </w:r>
    </w:p>
    <w:p w14:paraId="6731827C" w14:textId="77777777" w:rsidR="00E95EE8" w:rsidRPr="002178AD" w:rsidRDefault="00E95EE8" w:rsidP="00E95EE8">
      <w:pPr>
        <w:pStyle w:val="PL"/>
      </w:pPr>
      <w:r w:rsidRPr="002178AD">
        <w:t xml:space="preserve">        '403':</w:t>
      </w:r>
    </w:p>
    <w:p w14:paraId="7167BF10" w14:textId="77777777" w:rsidR="00E95EE8" w:rsidRPr="002178AD" w:rsidRDefault="00E95EE8" w:rsidP="00E95EE8">
      <w:pPr>
        <w:pStyle w:val="PL"/>
      </w:pPr>
      <w:r w:rsidRPr="002178AD">
        <w:t xml:space="preserve">          $ref: 'TS29571_CommonData.yaml#/components/responses/403'</w:t>
      </w:r>
    </w:p>
    <w:p w14:paraId="3419B7DB" w14:textId="77777777" w:rsidR="00E95EE8" w:rsidRPr="002178AD" w:rsidRDefault="00E95EE8" w:rsidP="00E95EE8">
      <w:pPr>
        <w:pStyle w:val="PL"/>
      </w:pPr>
      <w:r w:rsidRPr="002178AD">
        <w:t xml:space="preserve">        '404':</w:t>
      </w:r>
    </w:p>
    <w:p w14:paraId="59AF2DE4" w14:textId="77777777" w:rsidR="00E95EE8" w:rsidRPr="002178AD" w:rsidRDefault="00E95EE8" w:rsidP="00E95EE8">
      <w:pPr>
        <w:pStyle w:val="PL"/>
      </w:pPr>
      <w:r w:rsidRPr="002178AD">
        <w:t xml:space="preserve">          $ref: 'TS29571_CommonData.yaml#/components/responses/404'</w:t>
      </w:r>
    </w:p>
    <w:p w14:paraId="30805BCC" w14:textId="77777777" w:rsidR="00E95EE8" w:rsidRPr="002178AD" w:rsidRDefault="00E95EE8" w:rsidP="00E95EE8">
      <w:pPr>
        <w:pStyle w:val="PL"/>
      </w:pPr>
      <w:r w:rsidRPr="002178AD">
        <w:t xml:space="preserve">        '411':</w:t>
      </w:r>
    </w:p>
    <w:p w14:paraId="474E5E07" w14:textId="77777777" w:rsidR="00E95EE8" w:rsidRPr="002178AD" w:rsidRDefault="00E95EE8" w:rsidP="00E95EE8">
      <w:pPr>
        <w:pStyle w:val="PL"/>
      </w:pPr>
      <w:r w:rsidRPr="002178AD">
        <w:t xml:space="preserve">          $ref: 'TS29571_CommonData.yaml#/components/responses/411'</w:t>
      </w:r>
    </w:p>
    <w:p w14:paraId="2479FFDF" w14:textId="77777777" w:rsidR="00E95EE8" w:rsidRPr="002178AD" w:rsidRDefault="00E95EE8" w:rsidP="00E95EE8">
      <w:pPr>
        <w:pStyle w:val="PL"/>
      </w:pPr>
      <w:r w:rsidRPr="002178AD">
        <w:t xml:space="preserve">        '413':</w:t>
      </w:r>
    </w:p>
    <w:p w14:paraId="7759D2DE" w14:textId="77777777" w:rsidR="00E95EE8" w:rsidRPr="002178AD" w:rsidRDefault="00E95EE8" w:rsidP="00E95EE8">
      <w:pPr>
        <w:pStyle w:val="PL"/>
      </w:pPr>
      <w:r w:rsidRPr="002178AD">
        <w:t xml:space="preserve">          $ref: 'TS29571_CommonData.yaml#/components/responses/413'</w:t>
      </w:r>
    </w:p>
    <w:p w14:paraId="4BFB8C14" w14:textId="77777777" w:rsidR="00E95EE8" w:rsidRPr="002178AD" w:rsidRDefault="00E95EE8" w:rsidP="00E95EE8">
      <w:pPr>
        <w:pStyle w:val="PL"/>
      </w:pPr>
      <w:r w:rsidRPr="002178AD">
        <w:t xml:space="preserve">        '414':</w:t>
      </w:r>
    </w:p>
    <w:p w14:paraId="0C39B7CE" w14:textId="77777777" w:rsidR="00E95EE8" w:rsidRPr="002178AD" w:rsidRDefault="00E95EE8" w:rsidP="00E95EE8">
      <w:pPr>
        <w:pStyle w:val="PL"/>
      </w:pPr>
      <w:r w:rsidRPr="002178AD">
        <w:t xml:space="preserve">          $ref: 'TS29571_CommonData.yaml#/components/responses/414'</w:t>
      </w:r>
    </w:p>
    <w:p w14:paraId="1D4D19D4" w14:textId="77777777" w:rsidR="00E95EE8" w:rsidRPr="002178AD" w:rsidRDefault="00E95EE8" w:rsidP="00E95EE8">
      <w:pPr>
        <w:pStyle w:val="PL"/>
      </w:pPr>
      <w:r w:rsidRPr="002178AD">
        <w:t xml:space="preserve">        '415':</w:t>
      </w:r>
    </w:p>
    <w:p w14:paraId="31E49223" w14:textId="77777777" w:rsidR="00E95EE8" w:rsidRPr="002178AD" w:rsidRDefault="00E95EE8" w:rsidP="00E95EE8">
      <w:pPr>
        <w:pStyle w:val="PL"/>
      </w:pPr>
      <w:r w:rsidRPr="002178AD">
        <w:t xml:space="preserve">          $ref: 'TS29571_CommonData.yaml#/components/responses/415'</w:t>
      </w:r>
    </w:p>
    <w:p w14:paraId="28C7246E" w14:textId="77777777" w:rsidR="00E95EE8" w:rsidRPr="002178AD" w:rsidRDefault="00E95EE8" w:rsidP="00E95EE8">
      <w:pPr>
        <w:pStyle w:val="PL"/>
      </w:pPr>
      <w:r w:rsidRPr="002178AD">
        <w:t xml:space="preserve">        '429':</w:t>
      </w:r>
    </w:p>
    <w:p w14:paraId="7ACD5005" w14:textId="77777777" w:rsidR="00E95EE8" w:rsidRPr="002178AD" w:rsidRDefault="00E95EE8" w:rsidP="00E95EE8">
      <w:pPr>
        <w:pStyle w:val="PL"/>
      </w:pPr>
      <w:r w:rsidRPr="002178AD">
        <w:t xml:space="preserve">          $ref: 'TS29571_CommonData.yaml#/components/responses/429'</w:t>
      </w:r>
    </w:p>
    <w:p w14:paraId="3183DBA2" w14:textId="77777777" w:rsidR="00E95EE8" w:rsidRPr="002178AD" w:rsidRDefault="00E95EE8" w:rsidP="00E95EE8">
      <w:pPr>
        <w:pStyle w:val="PL"/>
      </w:pPr>
      <w:r w:rsidRPr="002178AD">
        <w:t xml:space="preserve">        '500':</w:t>
      </w:r>
    </w:p>
    <w:p w14:paraId="2A8DAD98" w14:textId="77777777" w:rsidR="00E95EE8" w:rsidRDefault="00E95EE8" w:rsidP="00E95EE8">
      <w:pPr>
        <w:pStyle w:val="PL"/>
      </w:pPr>
      <w:r w:rsidRPr="002178AD">
        <w:t xml:space="preserve">          $ref: 'TS29571_CommonData.yaml#/components/responses/500'</w:t>
      </w:r>
    </w:p>
    <w:p w14:paraId="18496E99" w14:textId="77777777" w:rsidR="00E95EE8" w:rsidRPr="002178AD" w:rsidRDefault="00E95EE8" w:rsidP="00E95EE8">
      <w:pPr>
        <w:pStyle w:val="PL"/>
      </w:pPr>
      <w:r w:rsidRPr="002178AD">
        <w:t xml:space="preserve">        '50</w:t>
      </w:r>
      <w:r>
        <w:t>2</w:t>
      </w:r>
      <w:r w:rsidRPr="002178AD">
        <w:t>':</w:t>
      </w:r>
    </w:p>
    <w:p w14:paraId="542496E8" w14:textId="77777777" w:rsidR="00E95EE8" w:rsidRPr="002178AD" w:rsidRDefault="00E95EE8" w:rsidP="00E95EE8">
      <w:pPr>
        <w:pStyle w:val="PL"/>
      </w:pPr>
      <w:r w:rsidRPr="002178AD">
        <w:t xml:space="preserve">          $ref: 'TS29571_CommonData.yaml#/components/responses/50</w:t>
      </w:r>
      <w:r>
        <w:t>2</w:t>
      </w:r>
      <w:r w:rsidRPr="002178AD">
        <w:t>'</w:t>
      </w:r>
    </w:p>
    <w:p w14:paraId="1ABE2C62" w14:textId="77777777" w:rsidR="00E95EE8" w:rsidRPr="002178AD" w:rsidRDefault="00E95EE8" w:rsidP="00E95EE8">
      <w:pPr>
        <w:pStyle w:val="PL"/>
      </w:pPr>
      <w:r w:rsidRPr="002178AD">
        <w:t xml:space="preserve">        '503':</w:t>
      </w:r>
    </w:p>
    <w:p w14:paraId="0CB966E0" w14:textId="77777777" w:rsidR="00E95EE8" w:rsidRPr="002178AD" w:rsidRDefault="00E95EE8" w:rsidP="00E95EE8">
      <w:pPr>
        <w:pStyle w:val="PL"/>
      </w:pPr>
      <w:r w:rsidRPr="002178AD">
        <w:t xml:space="preserve">          $ref: 'TS29571_CommonData.yaml#/components/responses/503'</w:t>
      </w:r>
    </w:p>
    <w:p w14:paraId="3FAC467D" w14:textId="77777777" w:rsidR="00E95EE8" w:rsidRPr="002178AD" w:rsidRDefault="00E95EE8" w:rsidP="00E95EE8">
      <w:pPr>
        <w:pStyle w:val="PL"/>
      </w:pPr>
      <w:r w:rsidRPr="002178AD">
        <w:t xml:space="preserve">        default:</w:t>
      </w:r>
    </w:p>
    <w:p w14:paraId="4F18FC35" w14:textId="77777777" w:rsidR="00E95EE8" w:rsidRPr="002178AD" w:rsidRDefault="00E95EE8" w:rsidP="00E95EE8">
      <w:pPr>
        <w:pStyle w:val="PL"/>
      </w:pPr>
      <w:r w:rsidRPr="002178AD">
        <w:t xml:space="preserve">          $ref: 'TS29571_CommonData.yaml#/components/responses/default'</w:t>
      </w:r>
    </w:p>
    <w:p w14:paraId="0C904C15" w14:textId="77777777" w:rsidR="00E95EE8" w:rsidRPr="002178AD" w:rsidRDefault="00E95EE8" w:rsidP="00E95EE8">
      <w:pPr>
        <w:pStyle w:val="PL"/>
      </w:pPr>
      <w:r w:rsidRPr="002178AD">
        <w:t xml:space="preserve">    patch:</w:t>
      </w:r>
    </w:p>
    <w:p w14:paraId="16C37868" w14:textId="77777777" w:rsidR="00E95EE8" w:rsidRPr="002178AD" w:rsidRDefault="00E95EE8" w:rsidP="00E95EE8">
      <w:pPr>
        <w:pStyle w:val="PL"/>
      </w:pPr>
      <w:r w:rsidRPr="002178AD">
        <w:t xml:space="preserve">      summary: Modify part of the properties of an individual Service Parameter Data resource</w:t>
      </w:r>
    </w:p>
    <w:p w14:paraId="63EED8CA" w14:textId="77777777" w:rsidR="00E95EE8" w:rsidRPr="002178AD" w:rsidRDefault="00E95EE8" w:rsidP="00E95EE8">
      <w:pPr>
        <w:pStyle w:val="PL"/>
      </w:pPr>
      <w:r w:rsidRPr="002178AD">
        <w:t xml:space="preserve">      operationId: UpdateIndividual</w:t>
      </w:r>
      <w:r w:rsidRPr="002178AD">
        <w:rPr>
          <w:rFonts w:hint="eastAsia"/>
          <w:lang w:eastAsia="zh-CN"/>
        </w:rPr>
        <w:t>Service</w:t>
      </w:r>
      <w:r w:rsidRPr="002178AD">
        <w:t>ParameterData</w:t>
      </w:r>
    </w:p>
    <w:p w14:paraId="5CFFA143" w14:textId="77777777" w:rsidR="00E95EE8" w:rsidRPr="002178AD" w:rsidRDefault="00E95EE8" w:rsidP="00E95EE8">
      <w:pPr>
        <w:pStyle w:val="PL"/>
      </w:pPr>
      <w:r w:rsidRPr="002178AD">
        <w:t xml:space="preserve">      tags:</w:t>
      </w:r>
    </w:p>
    <w:p w14:paraId="55DA660C" w14:textId="77777777" w:rsidR="00E95EE8" w:rsidRPr="002178AD" w:rsidRDefault="00E95EE8" w:rsidP="00E95EE8">
      <w:pPr>
        <w:pStyle w:val="PL"/>
      </w:pPr>
      <w:r w:rsidRPr="002178AD">
        <w:t xml:space="preserve">        - Individual Service Parameter Data (Document)</w:t>
      </w:r>
    </w:p>
    <w:p w14:paraId="3689CAFA" w14:textId="77777777" w:rsidR="00E95EE8" w:rsidRPr="002178AD" w:rsidRDefault="00E95EE8" w:rsidP="00E95EE8">
      <w:pPr>
        <w:pStyle w:val="PL"/>
      </w:pPr>
      <w:r w:rsidRPr="002178AD">
        <w:t xml:space="preserve">      security:</w:t>
      </w:r>
    </w:p>
    <w:p w14:paraId="5F3CB2E2" w14:textId="77777777" w:rsidR="00E95EE8" w:rsidRPr="002178AD" w:rsidRDefault="00E95EE8" w:rsidP="00E95EE8">
      <w:pPr>
        <w:pStyle w:val="PL"/>
      </w:pPr>
      <w:r w:rsidRPr="002178AD">
        <w:t xml:space="preserve">        - {}</w:t>
      </w:r>
    </w:p>
    <w:p w14:paraId="36A76EAE" w14:textId="77777777" w:rsidR="00E95EE8" w:rsidRPr="002178AD" w:rsidRDefault="00E95EE8" w:rsidP="00E95EE8">
      <w:pPr>
        <w:pStyle w:val="PL"/>
      </w:pPr>
      <w:r w:rsidRPr="002178AD">
        <w:t xml:space="preserve">        - oAuth2ClientCredentials:</w:t>
      </w:r>
    </w:p>
    <w:p w14:paraId="504DD63D" w14:textId="77777777" w:rsidR="00E95EE8" w:rsidRPr="002178AD" w:rsidRDefault="00E95EE8" w:rsidP="00E95EE8">
      <w:pPr>
        <w:pStyle w:val="PL"/>
      </w:pPr>
      <w:r w:rsidRPr="002178AD">
        <w:t xml:space="preserve">          - nudr-dr</w:t>
      </w:r>
    </w:p>
    <w:p w14:paraId="5520B182" w14:textId="77777777" w:rsidR="00E95EE8" w:rsidRPr="002178AD" w:rsidRDefault="00E95EE8" w:rsidP="00E95EE8">
      <w:pPr>
        <w:pStyle w:val="PL"/>
      </w:pPr>
      <w:r w:rsidRPr="002178AD">
        <w:t xml:space="preserve">        - oAuth2ClientCredentials:</w:t>
      </w:r>
    </w:p>
    <w:p w14:paraId="6246AFC7" w14:textId="77777777" w:rsidR="00E95EE8" w:rsidRPr="002178AD" w:rsidRDefault="00E95EE8" w:rsidP="00E95EE8">
      <w:pPr>
        <w:pStyle w:val="PL"/>
      </w:pPr>
      <w:r w:rsidRPr="002178AD">
        <w:t xml:space="preserve">          - nudr-dr</w:t>
      </w:r>
    </w:p>
    <w:p w14:paraId="4CD2402E" w14:textId="77777777" w:rsidR="00E95EE8" w:rsidRDefault="00E95EE8" w:rsidP="00E95EE8">
      <w:pPr>
        <w:pStyle w:val="PL"/>
      </w:pPr>
      <w:r w:rsidRPr="002178AD">
        <w:t xml:space="preserve">          - nudr-dr:application-data</w:t>
      </w:r>
    </w:p>
    <w:p w14:paraId="38F50B37" w14:textId="77777777" w:rsidR="00E95EE8" w:rsidRDefault="00E95EE8" w:rsidP="00E95EE8">
      <w:pPr>
        <w:pStyle w:val="PL"/>
      </w:pPr>
      <w:r>
        <w:t xml:space="preserve">        - oAuth2ClientCredentials:</w:t>
      </w:r>
    </w:p>
    <w:p w14:paraId="2BBC030A" w14:textId="77777777" w:rsidR="00E95EE8" w:rsidRDefault="00E95EE8" w:rsidP="00E95EE8">
      <w:pPr>
        <w:pStyle w:val="PL"/>
      </w:pPr>
      <w:r>
        <w:t xml:space="preserve">          - nudr-dr</w:t>
      </w:r>
    </w:p>
    <w:p w14:paraId="66CD6A1A" w14:textId="77777777" w:rsidR="00E95EE8" w:rsidRDefault="00E95EE8" w:rsidP="00E95EE8">
      <w:pPr>
        <w:pStyle w:val="PL"/>
      </w:pPr>
      <w:r>
        <w:t xml:space="preserve">          - nudr-dr:application-data</w:t>
      </w:r>
    </w:p>
    <w:p w14:paraId="716C4E9E" w14:textId="77777777" w:rsidR="00E95EE8" w:rsidRPr="00B45F2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w:t>
      </w:r>
      <w:proofErr w:type="gramStart"/>
      <w:r w:rsidRPr="00B45F21">
        <w:rPr>
          <w:rFonts w:ascii="Courier New" w:hAnsi="Courier New"/>
          <w:sz w:val="16"/>
        </w:rPr>
        <w:t>data:service</w:t>
      </w:r>
      <w:proofErr w:type="gramEnd"/>
      <w:r w:rsidRPr="00B45F21">
        <w:rPr>
          <w:rFonts w:ascii="Courier New" w:hAnsi="Courier New"/>
          <w:sz w:val="16"/>
        </w:rPr>
        <w:t>-param-data:modify</w:t>
      </w:r>
      <w:proofErr w:type="spellEnd"/>
    </w:p>
    <w:p w14:paraId="6311082B" w14:textId="77777777" w:rsidR="00E95EE8" w:rsidRPr="002178AD" w:rsidRDefault="00E95EE8" w:rsidP="00E95EE8">
      <w:pPr>
        <w:pStyle w:val="PL"/>
      </w:pPr>
      <w:r w:rsidRPr="002178AD">
        <w:t xml:space="preserve">      requestBody:</w:t>
      </w:r>
    </w:p>
    <w:p w14:paraId="1F7354BB" w14:textId="77777777" w:rsidR="00E95EE8" w:rsidRPr="002178AD" w:rsidRDefault="00E95EE8" w:rsidP="00E95EE8">
      <w:pPr>
        <w:pStyle w:val="PL"/>
      </w:pPr>
      <w:r w:rsidRPr="002178AD">
        <w:t xml:space="preserve">        required: true</w:t>
      </w:r>
    </w:p>
    <w:p w14:paraId="26864E1F" w14:textId="77777777" w:rsidR="00E95EE8" w:rsidRPr="002178AD" w:rsidRDefault="00E95EE8" w:rsidP="00E95EE8">
      <w:pPr>
        <w:pStyle w:val="PL"/>
      </w:pPr>
      <w:r w:rsidRPr="002178AD">
        <w:t xml:space="preserve">        content:</w:t>
      </w:r>
    </w:p>
    <w:p w14:paraId="096FB9FB" w14:textId="77777777" w:rsidR="00E95EE8" w:rsidRPr="002178AD" w:rsidRDefault="00E95EE8" w:rsidP="00E95EE8">
      <w:pPr>
        <w:pStyle w:val="PL"/>
      </w:pPr>
      <w:r w:rsidRPr="002178AD">
        <w:t xml:space="preserve">          application/</w:t>
      </w:r>
      <w:r w:rsidRPr="002178AD">
        <w:rPr>
          <w:rFonts w:eastAsia="DengXian"/>
          <w:lang w:val="en-US"/>
        </w:rPr>
        <w:t>merge-patch+</w:t>
      </w:r>
      <w:r w:rsidRPr="002178AD">
        <w:t>json:</w:t>
      </w:r>
    </w:p>
    <w:p w14:paraId="1E3E86EF" w14:textId="77777777" w:rsidR="00E95EE8" w:rsidRPr="002178AD" w:rsidRDefault="00E95EE8" w:rsidP="00E95EE8">
      <w:pPr>
        <w:pStyle w:val="PL"/>
      </w:pPr>
      <w:r w:rsidRPr="002178AD">
        <w:t xml:space="preserve">            schema:</w:t>
      </w:r>
    </w:p>
    <w:p w14:paraId="5FCB53DE" w14:textId="77777777" w:rsidR="00E95EE8" w:rsidRPr="002178AD" w:rsidRDefault="00E95EE8" w:rsidP="00E95EE8">
      <w:pPr>
        <w:pStyle w:val="PL"/>
      </w:pPr>
      <w:r w:rsidRPr="002178AD">
        <w:lastRenderedPageBreak/>
        <w:t xml:space="preserve">              $ref: '#/components/schemas/</w:t>
      </w:r>
      <w:r w:rsidRPr="002178AD">
        <w:rPr>
          <w:rFonts w:hint="eastAsia"/>
          <w:lang w:eastAsia="zh-CN"/>
        </w:rPr>
        <w:t>Service</w:t>
      </w:r>
      <w:r w:rsidRPr="002178AD">
        <w:t>ParameterDataPatch'</w:t>
      </w:r>
    </w:p>
    <w:p w14:paraId="165D4BB6" w14:textId="77777777" w:rsidR="00E95EE8" w:rsidRPr="002178AD" w:rsidRDefault="00E95EE8" w:rsidP="00E95EE8">
      <w:pPr>
        <w:pStyle w:val="PL"/>
      </w:pPr>
      <w:r w:rsidRPr="002178AD">
        <w:t xml:space="preserve">      parameters:</w:t>
      </w:r>
    </w:p>
    <w:p w14:paraId="142E335A" w14:textId="77777777" w:rsidR="00E95EE8" w:rsidRPr="002178AD" w:rsidRDefault="00E95EE8" w:rsidP="00E95EE8">
      <w:pPr>
        <w:pStyle w:val="PL"/>
      </w:pPr>
      <w:r w:rsidRPr="002178AD">
        <w:t xml:space="preserve">        - name: </w:t>
      </w:r>
      <w:r w:rsidRPr="002178AD">
        <w:rPr>
          <w:rFonts w:hint="eastAsia"/>
          <w:lang w:eastAsia="zh-CN"/>
        </w:rPr>
        <w:t>service</w:t>
      </w:r>
      <w:r w:rsidRPr="002178AD">
        <w:t>ParamId</w:t>
      </w:r>
    </w:p>
    <w:p w14:paraId="4B74B9F1" w14:textId="77777777" w:rsidR="00E95EE8" w:rsidRPr="002178AD" w:rsidRDefault="00E95EE8" w:rsidP="00E95EE8">
      <w:pPr>
        <w:pStyle w:val="PL"/>
      </w:pPr>
      <w:r w:rsidRPr="002178AD">
        <w:t xml:space="preserve">          in: path</w:t>
      </w:r>
    </w:p>
    <w:p w14:paraId="580E3FDF" w14:textId="77777777" w:rsidR="00E95EE8" w:rsidRPr="002178AD" w:rsidRDefault="00E95EE8" w:rsidP="00E95EE8">
      <w:pPr>
        <w:pStyle w:val="PL"/>
        <w:rPr>
          <w:lang w:eastAsia="zh-CN"/>
        </w:rPr>
      </w:pPr>
      <w:r w:rsidRPr="002178AD">
        <w:t xml:space="preserve">          description: </w:t>
      </w:r>
      <w:r w:rsidRPr="002178AD">
        <w:rPr>
          <w:lang w:eastAsia="zh-CN"/>
        </w:rPr>
        <w:t>&gt;</w:t>
      </w:r>
    </w:p>
    <w:p w14:paraId="35B52860" w14:textId="77777777" w:rsidR="00E95EE8" w:rsidRPr="002178AD" w:rsidRDefault="00E95EE8" w:rsidP="00E95EE8">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01DAC6F7" w14:textId="77777777" w:rsidR="00E95EE8" w:rsidRPr="002178AD" w:rsidRDefault="00E95EE8" w:rsidP="00E95EE8">
      <w:pPr>
        <w:pStyle w:val="PL"/>
      </w:pPr>
      <w:r w:rsidRPr="002178AD">
        <w:t xml:space="preserve">            It shall apply the format of Data type string.</w:t>
      </w:r>
    </w:p>
    <w:p w14:paraId="410FAE46" w14:textId="77777777" w:rsidR="00E95EE8" w:rsidRPr="002178AD" w:rsidRDefault="00E95EE8" w:rsidP="00E95EE8">
      <w:pPr>
        <w:pStyle w:val="PL"/>
      </w:pPr>
      <w:r w:rsidRPr="002178AD">
        <w:t xml:space="preserve">          required: true</w:t>
      </w:r>
    </w:p>
    <w:p w14:paraId="119D8448" w14:textId="77777777" w:rsidR="00E95EE8" w:rsidRPr="002178AD" w:rsidRDefault="00E95EE8" w:rsidP="00E95EE8">
      <w:pPr>
        <w:pStyle w:val="PL"/>
      </w:pPr>
      <w:r w:rsidRPr="002178AD">
        <w:t xml:space="preserve">          schema:</w:t>
      </w:r>
    </w:p>
    <w:p w14:paraId="62E88842" w14:textId="77777777" w:rsidR="00E95EE8" w:rsidRPr="002178AD" w:rsidRDefault="00E95EE8" w:rsidP="00E95EE8">
      <w:pPr>
        <w:pStyle w:val="PL"/>
      </w:pPr>
      <w:r w:rsidRPr="002178AD">
        <w:t xml:space="preserve">            type: string</w:t>
      </w:r>
    </w:p>
    <w:p w14:paraId="0DC03E78" w14:textId="77777777" w:rsidR="00E95EE8" w:rsidRPr="002178AD" w:rsidRDefault="00E95EE8" w:rsidP="00E95EE8">
      <w:pPr>
        <w:pStyle w:val="PL"/>
      </w:pPr>
      <w:r w:rsidRPr="002178AD">
        <w:t xml:space="preserve">      responses:</w:t>
      </w:r>
    </w:p>
    <w:p w14:paraId="23294A0D" w14:textId="77777777" w:rsidR="00E95EE8" w:rsidRPr="002178AD" w:rsidRDefault="00E95EE8" w:rsidP="00E95EE8">
      <w:pPr>
        <w:pStyle w:val="PL"/>
      </w:pPr>
      <w:r w:rsidRPr="002178AD">
        <w:t xml:space="preserve">        '200':</w:t>
      </w:r>
    </w:p>
    <w:p w14:paraId="020AA101" w14:textId="77777777" w:rsidR="00E95EE8" w:rsidRPr="002178AD" w:rsidRDefault="00E95EE8" w:rsidP="00E95EE8">
      <w:pPr>
        <w:pStyle w:val="PL"/>
        <w:rPr>
          <w:lang w:eastAsia="zh-CN"/>
        </w:rPr>
      </w:pPr>
      <w:r w:rsidRPr="002178AD">
        <w:t xml:space="preserve">          description: </w:t>
      </w:r>
      <w:r w:rsidRPr="002178AD">
        <w:rPr>
          <w:lang w:eastAsia="zh-CN"/>
        </w:rPr>
        <w:t>&gt;</w:t>
      </w:r>
    </w:p>
    <w:p w14:paraId="6CCF5364" w14:textId="77777777" w:rsidR="00E95EE8" w:rsidRPr="002178AD" w:rsidRDefault="00E95EE8" w:rsidP="00E95EE8">
      <w:pPr>
        <w:pStyle w:val="PL"/>
      </w:pPr>
      <w:r w:rsidRPr="002178AD">
        <w:t xml:space="preserve">            The update of an Individual Service Parameter Data resource is confirmed</w:t>
      </w:r>
    </w:p>
    <w:p w14:paraId="68BF0DBA" w14:textId="77777777" w:rsidR="00E95EE8" w:rsidRPr="002178AD" w:rsidRDefault="00E95EE8" w:rsidP="00E95EE8">
      <w:pPr>
        <w:pStyle w:val="PL"/>
      </w:pPr>
      <w:r w:rsidRPr="002178AD">
        <w:t xml:space="preserve">            and a response body containing Service Parameter Data shall be returned.</w:t>
      </w:r>
    </w:p>
    <w:p w14:paraId="047E86CB" w14:textId="77777777" w:rsidR="00E95EE8" w:rsidRPr="002178AD" w:rsidRDefault="00E95EE8" w:rsidP="00E95EE8">
      <w:pPr>
        <w:pStyle w:val="PL"/>
      </w:pPr>
      <w:r w:rsidRPr="002178AD">
        <w:t xml:space="preserve">          content:</w:t>
      </w:r>
    </w:p>
    <w:p w14:paraId="0505D4A5" w14:textId="77777777" w:rsidR="00E95EE8" w:rsidRPr="002178AD" w:rsidRDefault="00E95EE8" w:rsidP="00E95EE8">
      <w:pPr>
        <w:pStyle w:val="PL"/>
      </w:pPr>
      <w:r w:rsidRPr="002178AD">
        <w:t xml:space="preserve">            application/json:</w:t>
      </w:r>
    </w:p>
    <w:p w14:paraId="4BBB6893" w14:textId="77777777" w:rsidR="00E95EE8" w:rsidRPr="002178AD" w:rsidRDefault="00E95EE8" w:rsidP="00E95EE8">
      <w:pPr>
        <w:pStyle w:val="PL"/>
      </w:pPr>
      <w:r w:rsidRPr="002178AD">
        <w:t xml:space="preserve">              schema:</w:t>
      </w:r>
    </w:p>
    <w:p w14:paraId="6FA7B6CD" w14:textId="77777777" w:rsidR="00E95EE8" w:rsidRPr="002178AD" w:rsidRDefault="00E95EE8" w:rsidP="00E95EE8">
      <w:pPr>
        <w:pStyle w:val="PL"/>
      </w:pPr>
      <w:r w:rsidRPr="002178AD">
        <w:t xml:space="preserve">                $ref: '#/components/schemas/ServiceParameterData'</w:t>
      </w:r>
    </w:p>
    <w:p w14:paraId="101CC9CA" w14:textId="77777777" w:rsidR="00E95EE8" w:rsidRPr="002178AD" w:rsidRDefault="00E95EE8" w:rsidP="00E95EE8">
      <w:pPr>
        <w:pStyle w:val="PL"/>
      </w:pPr>
      <w:r w:rsidRPr="002178AD">
        <w:t xml:space="preserve">        '204':</w:t>
      </w:r>
    </w:p>
    <w:p w14:paraId="3B7612D7" w14:textId="77777777" w:rsidR="00E95EE8" w:rsidRPr="002178AD" w:rsidRDefault="00E95EE8" w:rsidP="00E95EE8">
      <w:pPr>
        <w:pStyle w:val="PL"/>
      </w:pPr>
      <w:r w:rsidRPr="002178AD">
        <w:t xml:space="preserve">          description: No content</w:t>
      </w:r>
    </w:p>
    <w:p w14:paraId="3BBD8E62" w14:textId="77777777" w:rsidR="00E95EE8" w:rsidRPr="002178AD" w:rsidRDefault="00E95EE8" w:rsidP="00E95EE8">
      <w:pPr>
        <w:pStyle w:val="PL"/>
      </w:pPr>
      <w:r w:rsidRPr="002178AD">
        <w:t xml:space="preserve">        '400':</w:t>
      </w:r>
    </w:p>
    <w:p w14:paraId="720C1BFE" w14:textId="77777777" w:rsidR="00E95EE8" w:rsidRPr="002178AD" w:rsidRDefault="00E95EE8" w:rsidP="00E95EE8">
      <w:pPr>
        <w:pStyle w:val="PL"/>
      </w:pPr>
      <w:r w:rsidRPr="002178AD">
        <w:t xml:space="preserve">          $ref: 'TS29571_CommonData.yaml#/components/responses/400'</w:t>
      </w:r>
    </w:p>
    <w:p w14:paraId="559AC9AC" w14:textId="77777777" w:rsidR="00E95EE8" w:rsidRPr="002178AD" w:rsidRDefault="00E95EE8" w:rsidP="00E95EE8">
      <w:pPr>
        <w:pStyle w:val="PL"/>
      </w:pPr>
      <w:r w:rsidRPr="002178AD">
        <w:t xml:space="preserve">        '401':</w:t>
      </w:r>
    </w:p>
    <w:p w14:paraId="2E37A2A1" w14:textId="77777777" w:rsidR="00E95EE8" w:rsidRPr="002178AD" w:rsidRDefault="00E95EE8" w:rsidP="00E95EE8">
      <w:pPr>
        <w:pStyle w:val="PL"/>
      </w:pPr>
      <w:r w:rsidRPr="002178AD">
        <w:t xml:space="preserve">          $ref: 'TS29571_CommonData.yaml#/components/responses/401'</w:t>
      </w:r>
    </w:p>
    <w:p w14:paraId="2766B77B" w14:textId="77777777" w:rsidR="00E95EE8" w:rsidRPr="002178AD" w:rsidRDefault="00E95EE8" w:rsidP="00E95EE8">
      <w:pPr>
        <w:pStyle w:val="PL"/>
      </w:pPr>
      <w:r w:rsidRPr="002178AD">
        <w:t xml:space="preserve">        '403':</w:t>
      </w:r>
    </w:p>
    <w:p w14:paraId="2A99BDFB" w14:textId="77777777" w:rsidR="00E95EE8" w:rsidRPr="002178AD" w:rsidRDefault="00E95EE8" w:rsidP="00E95EE8">
      <w:pPr>
        <w:pStyle w:val="PL"/>
      </w:pPr>
      <w:r w:rsidRPr="002178AD">
        <w:t xml:space="preserve">          $ref: 'TS29571_CommonData.yaml#/components/responses/403'</w:t>
      </w:r>
    </w:p>
    <w:p w14:paraId="671A06EB" w14:textId="77777777" w:rsidR="00E95EE8" w:rsidRPr="002178AD" w:rsidRDefault="00E95EE8" w:rsidP="00E95EE8">
      <w:pPr>
        <w:pStyle w:val="PL"/>
      </w:pPr>
      <w:r w:rsidRPr="002178AD">
        <w:t xml:space="preserve">        '404':</w:t>
      </w:r>
    </w:p>
    <w:p w14:paraId="6C88632C" w14:textId="77777777" w:rsidR="00E95EE8" w:rsidRPr="002178AD" w:rsidRDefault="00E95EE8" w:rsidP="00E95EE8">
      <w:pPr>
        <w:pStyle w:val="PL"/>
      </w:pPr>
      <w:r w:rsidRPr="002178AD">
        <w:t xml:space="preserve">          $ref: 'TS29571_CommonData.yaml#/components/responses/404'</w:t>
      </w:r>
    </w:p>
    <w:p w14:paraId="47518E36" w14:textId="77777777" w:rsidR="00E95EE8" w:rsidRPr="002178AD" w:rsidRDefault="00E95EE8" w:rsidP="00E95EE8">
      <w:pPr>
        <w:pStyle w:val="PL"/>
      </w:pPr>
      <w:r w:rsidRPr="002178AD">
        <w:t xml:space="preserve">        '411':</w:t>
      </w:r>
    </w:p>
    <w:p w14:paraId="1EC997F1" w14:textId="77777777" w:rsidR="00E95EE8" w:rsidRPr="002178AD" w:rsidRDefault="00E95EE8" w:rsidP="00E95EE8">
      <w:pPr>
        <w:pStyle w:val="PL"/>
      </w:pPr>
      <w:r w:rsidRPr="002178AD">
        <w:t xml:space="preserve">          $ref: 'TS29571_CommonData.yaml#/components/responses/411'</w:t>
      </w:r>
    </w:p>
    <w:p w14:paraId="36D6C8BA" w14:textId="77777777" w:rsidR="00E95EE8" w:rsidRPr="002178AD" w:rsidRDefault="00E95EE8" w:rsidP="00E95EE8">
      <w:pPr>
        <w:pStyle w:val="PL"/>
      </w:pPr>
      <w:r w:rsidRPr="002178AD">
        <w:t xml:space="preserve">        '413':</w:t>
      </w:r>
    </w:p>
    <w:p w14:paraId="68DF48AE" w14:textId="77777777" w:rsidR="00E95EE8" w:rsidRPr="002178AD" w:rsidRDefault="00E95EE8" w:rsidP="00E95EE8">
      <w:pPr>
        <w:pStyle w:val="PL"/>
      </w:pPr>
      <w:r w:rsidRPr="002178AD">
        <w:t xml:space="preserve">          $ref: 'TS29571_CommonData.yaml#/components/responses/413'</w:t>
      </w:r>
    </w:p>
    <w:p w14:paraId="58F4357E" w14:textId="77777777" w:rsidR="00E95EE8" w:rsidRPr="002178AD" w:rsidRDefault="00E95EE8" w:rsidP="00E95EE8">
      <w:pPr>
        <w:pStyle w:val="PL"/>
      </w:pPr>
      <w:r w:rsidRPr="002178AD">
        <w:t xml:space="preserve">        '415':</w:t>
      </w:r>
    </w:p>
    <w:p w14:paraId="2BB50D66" w14:textId="77777777" w:rsidR="00E95EE8" w:rsidRPr="002178AD" w:rsidRDefault="00E95EE8" w:rsidP="00E95EE8">
      <w:pPr>
        <w:pStyle w:val="PL"/>
      </w:pPr>
      <w:r w:rsidRPr="002178AD">
        <w:t xml:space="preserve">          $ref: 'TS29571_CommonData.yaml#/components/responses/415'</w:t>
      </w:r>
    </w:p>
    <w:p w14:paraId="5BCFC7BD" w14:textId="77777777" w:rsidR="00E95EE8" w:rsidRPr="002178AD" w:rsidRDefault="00E95EE8" w:rsidP="00E95EE8">
      <w:pPr>
        <w:pStyle w:val="PL"/>
      </w:pPr>
      <w:r w:rsidRPr="002178AD">
        <w:t xml:space="preserve">        '429':</w:t>
      </w:r>
    </w:p>
    <w:p w14:paraId="4D2E74A7" w14:textId="77777777" w:rsidR="00E95EE8" w:rsidRPr="002178AD" w:rsidRDefault="00E95EE8" w:rsidP="00E95EE8">
      <w:pPr>
        <w:pStyle w:val="PL"/>
      </w:pPr>
      <w:r w:rsidRPr="002178AD">
        <w:t xml:space="preserve">          $ref: 'TS29571_CommonData.yaml#/components/responses/429'</w:t>
      </w:r>
    </w:p>
    <w:p w14:paraId="0A3E0017" w14:textId="77777777" w:rsidR="00E95EE8" w:rsidRPr="002178AD" w:rsidRDefault="00E95EE8" w:rsidP="00E95EE8">
      <w:pPr>
        <w:pStyle w:val="PL"/>
      </w:pPr>
      <w:r w:rsidRPr="002178AD">
        <w:t xml:space="preserve">        '500':</w:t>
      </w:r>
    </w:p>
    <w:p w14:paraId="07962888" w14:textId="77777777" w:rsidR="00E95EE8" w:rsidRDefault="00E95EE8" w:rsidP="00E95EE8">
      <w:pPr>
        <w:pStyle w:val="PL"/>
      </w:pPr>
      <w:r w:rsidRPr="002178AD">
        <w:t xml:space="preserve">          $ref: 'TS29571_CommonData.yaml#/components/responses/500'</w:t>
      </w:r>
    </w:p>
    <w:p w14:paraId="269DA966" w14:textId="77777777" w:rsidR="00E95EE8" w:rsidRPr="002178AD" w:rsidRDefault="00E95EE8" w:rsidP="00E95EE8">
      <w:pPr>
        <w:pStyle w:val="PL"/>
      </w:pPr>
      <w:r w:rsidRPr="002178AD">
        <w:t xml:space="preserve">        '50</w:t>
      </w:r>
      <w:r>
        <w:t>2</w:t>
      </w:r>
      <w:r w:rsidRPr="002178AD">
        <w:t>':</w:t>
      </w:r>
    </w:p>
    <w:p w14:paraId="0978662E" w14:textId="77777777" w:rsidR="00E95EE8" w:rsidRPr="002178AD" w:rsidRDefault="00E95EE8" w:rsidP="00E95EE8">
      <w:pPr>
        <w:pStyle w:val="PL"/>
      </w:pPr>
      <w:r w:rsidRPr="002178AD">
        <w:t xml:space="preserve">          $ref: 'TS29571_CommonData.yaml#/components/responses/50</w:t>
      </w:r>
      <w:r>
        <w:t>2</w:t>
      </w:r>
      <w:r w:rsidRPr="002178AD">
        <w:t>'</w:t>
      </w:r>
    </w:p>
    <w:p w14:paraId="6AF4A80F" w14:textId="77777777" w:rsidR="00E95EE8" w:rsidRPr="002178AD" w:rsidRDefault="00E95EE8" w:rsidP="00E95EE8">
      <w:pPr>
        <w:pStyle w:val="PL"/>
      </w:pPr>
      <w:r w:rsidRPr="002178AD">
        <w:t xml:space="preserve">        '503':</w:t>
      </w:r>
    </w:p>
    <w:p w14:paraId="46E02DE0" w14:textId="77777777" w:rsidR="00E95EE8" w:rsidRPr="002178AD" w:rsidRDefault="00E95EE8" w:rsidP="00E95EE8">
      <w:pPr>
        <w:pStyle w:val="PL"/>
      </w:pPr>
      <w:r w:rsidRPr="002178AD">
        <w:t xml:space="preserve">          $ref: 'TS29571_CommonData.yaml#/components/responses/503'</w:t>
      </w:r>
    </w:p>
    <w:p w14:paraId="214CCFE8" w14:textId="77777777" w:rsidR="00E95EE8" w:rsidRPr="002178AD" w:rsidRDefault="00E95EE8" w:rsidP="00E95EE8">
      <w:pPr>
        <w:pStyle w:val="PL"/>
      </w:pPr>
      <w:r w:rsidRPr="002178AD">
        <w:t xml:space="preserve">        default:</w:t>
      </w:r>
    </w:p>
    <w:p w14:paraId="1AD0AF7B" w14:textId="77777777" w:rsidR="00E95EE8" w:rsidRPr="002178AD" w:rsidRDefault="00E95EE8" w:rsidP="00E95EE8">
      <w:pPr>
        <w:pStyle w:val="PL"/>
      </w:pPr>
      <w:r w:rsidRPr="002178AD">
        <w:t xml:space="preserve">          $ref: 'TS29571_CommonData.yaml#/components/responses/default'</w:t>
      </w:r>
    </w:p>
    <w:p w14:paraId="52E8BE00" w14:textId="77777777" w:rsidR="00E95EE8" w:rsidRPr="002178AD" w:rsidRDefault="00E95EE8" w:rsidP="00E95EE8">
      <w:pPr>
        <w:pStyle w:val="PL"/>
      </w:pPr>
      <w:r w:rsidRPr="002178AD">
        <w:t xml:space="preserve">    delete:</w:t>
      </w:r>
    </w:p>
    <w:p w14:paraId="45CDE84E" w14:textId="77777777" w:rsidR="00E95EE8" w:rsidRPr="002178AD" w:rsidRDefault="00E95EE8" w:rsidP="00E95EE8">
      <w:pPr>
        <w:pStyle w:val="PL"/>
      </w:pPr>
      <w:r w:rsidRPr="002178AD">
        <w:t xml:space="preserve">      summary: Delete an individual Service Parameter Data resource</w:t>
      </w:r>
    </w:p>
    <w:p w14:paraId="0755DE2B" w14:textId="77777777" w:rsidR="00E95EE8" w:rsidRPr="002178AD" w:rsidRDefault="00E95EE8" w:rsidP="00E95EE8">
      <w:pPr>
        <w:pStyle w:val="PL"/>
      </w:pPr>
      <w:r w:rsidRPr="002178AD">
        <w:t xml:space="preserve">      operationId: DeleteIndividualServiceParameterData</w:t>
      </w:r>
    </w:p>
    <w:p w14:paraId="0438C555" w14:textId="77777777" w:rsidR="00E95EE8" w:rsidRPr="002178AD" w:rsidRDefault="00E95EE8" w:rsidP="00E95EE8">
      <w:pPr>
        <w:pStyle w:val="PL"/>
      </w:pPr>
      <w:r w:rsidRPr="002178AD">
        <w:t xml:space="preserve">      tags:</w:t>
      </w:r>
    </w:p>
    <w:p w14:paraId="10F6F9B7" w14:textId="77777777" w:rsidR="00E95EE8" w:rsidRPr="002178AD" w:rsidRDefault="00E95EE8" w:rsidP="00E95EE8">
      <w:pPr>
        <w:pStyle w:val="PL"/>
      </w:pPr>
      <w:r w:rsidRPr="002178AD">
        <w:t xml:space="preserve">        - Individual Service Parameter Data (Document)</w:t>
      </w:r>
    </w:p>
    <w:p w14:paraId="6DD69EEB" w14:textId="77777777" w:rsidR="00E95EE8" w:rsidRPr="002178AD" w:rsidRDefault="00E95EE8" w:rsidP="00E95EE8">
      <w:pPr>
        <w:pStyle w:val="PL"/>
      </w:pPr>
      <w:r w:rsidRPr="002178AD">
        <w:t xml:space="preserve">      security:</w:t>
      </w:r>
    </w:p>
    <w:p w14:paraId="5D9B9B79" w14:textId="77777777" w:rsidR="00E95EE8" w:rsidRPr="002178AD" w:rsidRDefault="00E95EE8" w:rsidP="00E95EE8">
      <w:pPr>
        <w:pStyle w:val="PL"/>
      </w:pPr>
      <w:r w:rsidRPr="002178AD">
        <w:t xml:space="preserve">        - {}</w:t>
      </w:r>
    </w:p>
    <w:p w14:paraId="35A865C5" w14:textId="77777777" w:rsidR="00E95EE8" w:rsidRPr="002178AD" w:rsidRDefault="00E95EE8" w:rsidP="00E95EE8">
      <w:pPr>
        <w:pStyle w:val="PL"/>
      </w:pPr>
      <w:r w:rsidRPr="002178AD">
        <w:t xml:space="preserve">        - oAuth2ClientCredentials:</w:t>
      </w:r>
    </w:p>
    <w:p w14:paraId="1855173A" w14:textId="77777777" w:rsidR="00E95EE8" w:rsidRPr="002178AD" w:rsidRDefault="00E95EE8" w:rsidP="00E95EE8">
      <w:pPr>
        <w:pStyle w:val="PL"/>
      </w:pPr>
      <w:r w:rsidRPr="002178AD">
        <w:t xml:space="preserve">          - nudr-dr</w:t>
      </w:r>
    </w:p>
    <w:p w14:paraId="1368CBB0" w14:textId="77777777" w:rsidR="00E95EE8" w:rsidRPr="002178AD" w:rsidRDefault="00E95EE8" w:rsidP="00E95EE8">
      <w:pPr>
        <w:pStyle w:val="PL"/>
      </w:pPr>
      <w:r w:rsidRPr="002178AD">
        <w:t xml:space="preserve">        - oAuth2ClientCredentials:</w:t>
      </w:r>
    </w:p>
    <w:p w14:paraId="365ADA95" w14:textId="77777777" w:rsidR="00E95EE8" w:rsidRPr="002178AD" w:rsidRDefault="00E95EE8" w:rsidP="00E95EE8">
      <w:pPr>
        <w:pStyle w:val="PL"/>
      </w:pPr>
      <w:r w:rsidRPr="002178AD">
        <w:t xml:space="preserve">          - nudr-dr</w:t>
      </w:r>
    </w:p>
    <w:p w14:paraId="56805015" w14:textId="77777777" w:rsidR="00E95EE8" w:rsidRDefault="00E95EE8" w:rsidP="00E95EE8">
      <w:pPr>
        <w:pStyle w:val="PL"/>
      </w:pPr>
      <w:r w:rsidRPr="002178AD">
        <w:t xml:space="preserve">          - nudr-dr:application-data</w:t>
      </w:r>
    </w:p>
    <w:p w14:paraId="138D1A30" w14:textId="77777777" w:rsidR="00E95EE8" w:rsidRDefault="00E95EE8" w:rsidP="00E95EE8">
      <w:pPr>
        <w:pStyle w:val="PL"/>
      </w:pPr>
      <w:r>
        <w:t xml:space="preserve">        - oAuth2ClientCredentials:</w:t>
      </w:r>
    </w:p>
    <w:p w14:paraId="27324DC6" w14:textId="77777777" w:rsidR="00E95EE8" w:rsidRDefault="00E95EE8" w:rsidP="00E95EE8">
      <w:pPr>
        <w:pStyle w:val="PL"/>
      </w:pPr>
      <w:r>
        <w:t xml:space="preserve">          - nudr-dr</w:t>
      </w:r>
    </w:p>
    <w:p w14:paraId="4FDE7075" w14:textId="77777777" w:rsidR="00E95EE8" w:rsidRDefault="00E95EE8" w:rsidP="00E95EE8">
      <w:pPr>
        <w:pStyle w:val="PL"/>
      </w:pPr>
      <w:r>
        <w:t xml:space="preserve">          - nudr-dr:application-data</w:t>
      </w:r>
    </w:p>
    <w:p w14:paraId="238D15F1" w14:textId="77777777" w:rsidR="00E95EE8" w:rsidRPr="00B45F2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w:t>
      </w:r>
      <w:proofErr w:type="gramStart"/>
      <w:r w:rsidRPr="00B45F21">
        <w:rPr>
          <w:rFonts w:ascii="Courier New" w:hAnsi="Courier New"/>
          <w:sz w:val="16"/>
        </w:rPr>
        <w:t>data:service</w:t>
      </w:r>
      <w:proofErr w:type="gramEnd"/>
      <w:r w:rsidRPr="00B45F21">
        <w:rPr>
          <w:rFonts w:ascii="Courier New" w:hAnsi="Courier New"/>
          <w:sz w:val="16"/>
        </w:rPr>
        <w:t>-param-data:modify</w:t>
      </w:r>
      <w:proofErr w:type="spellEnd"/>
    </w:p>
    <w:p w14:paraId="768F856E" w14:textId="77777777" w:rsidR="00E95EE8" w:rsidRPr="002178AD" w:rsidRDefault="00E95EE8" w:rsidP="00E95EE8">
      <w:pPr>
        <w:pStyle w:val="PL"/>
      </w:pPr>
      <w:r w:rsidRPr="002178AD">
        <w:t xml:space="preserve">      parameters:</w:t>
      </w:r>
    </w:p>
    <w:p w14:paraId="7AFEC6B7" w14:textId="77777777" w:rsidR="00E95EE8" w:rsidRPr="002178AD" w:rsidRDefault="00E95EE8" w:rsidP="00E95EE8">
      <w:pPr>
        <w:pStyle w:val="PL"/>
      </w:pPr>
      <w:r w:rsidRPr="002178AD">
        <w:t xml:space="preserve">        - name: serviceParamId</w:t>
      </w:r>
    </w:p>
    <w:p w14:paraId="1B1A6121" w14:textId="77777777" w:rsidR="00E95EE8" w:rsidRPr="002178AD" w:rsidRDefault="00E95EE8" w:rsidP="00E95EE8">
      <w:pPr>
        <w:pStyle w:val="PL"/>
      </w:pPr>
      <w:r w:rsidRPr="002178AD">
        <w:t xml:space="preserve">          in: path</w:t>
      </w:r>
    </w:p>
    <w:p w14:paraId="5E0CF233" w14:textId="77777777" w:rsidR="00E95EE8" w:rsidRPr="002178AD" w:rsidRDefault="00E95EE8" w:rsidP="00E95EE8">
      <w:pPr>
        <w:pStyle w:val="PL"/>
        <w:rPr>
          <w:lang w:eastAsia="zh-CN"/>
        </w:rPr>
      </w:pPr>
      <w:r w:rsidRPr="002178AD">
        <w:t xml:space="preserve">          description: </w:t>
      </w:r>
      <w:r w:rsidRPr="002178AD">
        <w:rPr>
          <w:lang w:eastAsia="zh-CN"/>
        </w:rPr>
        <w:t>&gt;</w:t>
      </w:r>
    </w:p>
    <w:p w14:paraId="31B465BF" w14:textId="77777777" w:rsidR="00E95EE8" w:rsidRPr="002178AD" w:rsidRDefault="00E95EE8" w:rsidP="00E95EE8">
      <w:pPr>
        <w:pStyle w:val="PL"/>
      </w:pPr>
      <w:r w:rsidRPr="002178AD">
        <w:t xml:space="preserve">            The Identifier of an Individual Service Parameter Data to be </w:t>
      </w:r>
      <w:r>
        <w:t>deleted</w:t>
      </w:r>
      <w:r w:rsidRPr="002178AD">
        <w:t>.</w:t>
      </w:r>
    </w:p>
    <w:p w14:paraId="70B01458" w14:textId="77777777" w:rsidR="00E95EE8" w:rsidRPr="002178AD" w:rsidRDefault="00E95EE8" w:rsidP="00E95EE8">
      <w:pPr>
        <w:pStyle w:val="PL"/>
      </w:pPr>
      <w:r w:rsidRPr="002178AD">
        <w:t xml:space="preserve">            It shall apply the format of Data type string.</w:t>
      </w:r>
    </w:p>
    <w:p w14:paraId="2E096A82" w14:textId="77777777" w:rsidR="00E95EE8" w:rsidRPr="002178AD" w:rsidRDefault="00E95EE8" w:rsidP="00E95EE8">
      <w:pPr>
        <w:pStyle w:val="PL"/>
      </w:pPr>
      <w:r w:rsidRPr="002178AD">
        <w:t xml:space="preserve">          required: true</w:t>
      </w:r>
    </w:p>
    <w:p w14:paraId="3A47BE7D" w14:textId="77777777" w:rsidR="00E95EE8" w:rsidRPr="002178AD" w:rsidRDefault="00E95EE8" w:rsidP="00E95EE8">
      <w:pPr>
        <w:pStyle w:val="PL"/>
      </w:pPr>
      <w:r w:rsidRPr="002178AD">
        <w:t xml:space="preserve">          schema:</w:t>
      </w:r>
    </w:p>
    <w:p w14:paraId="6D63A344" w14:textId="77777777" w:rsidR="00E95EE8" w:rsidRPr="002178AD" w:rsidRDefault="00E95EE8" w:rsidP="00E95EE8">
      <w:pPr>
        <w:pStyle w:val="PL"/>
      </w:pPr>
      <w:r w:rsidRPr="002178AD">
        <w:t xml:space="preserve">            type: string</w:t>
      </w:r>
    </w:p>
    <w:p w14:paraId="227B4A16" w14:textId="77777777" w:rsidR="00E95EE8" w:rsidRPr="002178AD" w:rsidRDefault="00E95EE8" w:rsidP="00E95EE8">
      <w:pPr>
        <w:pStyle w:val="PL"/>
      </w:pPr>
      <w:r w:rsidRPr="002178AD">
        <w:t xml:space="preserve">      responses:</w:t>
      </w:r>
    </w:p>
    <w:p w14:paraId="6ED5F47F" w14:textId="77777777" w:rsidR="00E95EE8" w:rsidRPr="002178AD" w:rsidRDefault="00E95EE8" w:rsidP="00E95EE8">
      <w:pPr>
        <w:pStyle w:val="PL"/>
      </w:pPr>
      <w:r w:rsidRPr="002178AD">
        <w:t xml:space="preserve">        '204':</w:t>
      </w:r>
    </w:p>
    <w:p w14:paraId="2111A96B" w14:textId="77777777" w:rsidR="00E95EE8" w:rsidRPr="002178AD" w:rsidRDefault="00E95EE8" w:rsidP="00E95EE8">
      <w:pPr>
        <w:pStyle w:val="PL"/>
      </w:pPr>
      <w:r w:rsidRPr="002178AD">
        <w:t xml:space="preserve">          description: The Individual Service Parameter Data was deleted successfully.</w:t>
      </w:r>
    </w:p>
    <w:p w14:paraId="3D9D3C52" w14:textId="77777777" w:rsidR="00E95EE8" w:rsidRPr="002178AD" w:rsidRDefault="00E95EE8" w:rsidP="00E95EE8">
      <w:pPr>
        <w:pStyle w:val="PL"/>
      </w:pPr>
      <w:r w:rsidRPr="002178AD">
        <w:t xml:space="preserve">        '400':</w:t>
      </w:r>
    </w:p>
    <w:p w14:paraId="541FF672" w14:textId="77777777" w:rsidR="00E95EE8" w:rsidRPr="002178AD" w:rsidRDefault="00E95EE8" w:rsidP="00E95EE8">
      <w:pPr>
        <w:pStyle w:val="PL"/>
      </w:pPr>
      <w:r w:rsidRPr="002178AD">
        <w:t xml:space="preserve">          $ref: 'TS29571_CommonData.yaml#/components/responses/400'</w:t>
      </w:r>
    </w:p>
    <w:p w14:paraId="693E5964" w14:textId="77777777" w:rsidR="00E95EE8" w:rsidRPr="002178AD" w:rsidRDefault="00E95EE8" w:rsidP="00E95EE8">
      <w:pPr>
        <w:pStyle w:val="PL"/>
      </w:pPr>
      <w:r w:rsidRPr="002178AD">
        <w:t xml:space="preserve">        '401':</w:t>
      </w:r>
    </w:p>
    <w:p w14:paraId="17F83356" w14:textId="77777777" w:rsidR="00E95EE8" w:rsidRPr="002178AD" w:rsidRDefault="00E95EE8" w:rsidP="00E95EE8">
      <w:pPr>
        <w:pStyle w:val="PL"/>
      </w:pPr>
      <w:r w:rsidRPr="002178AD">
        <w:t xml:space="preserve">          $ref: 'TS29571_CommonData.yaml#/components/responses/401'</w:t>
      </w:r>
    </w:p>
    <w:p w14:paraId="27D63433" w14:textId="77777777" w:rsidR="00E95EE8" w:rsidRPr="002178AD" w:rsidRDefault="00E95EE8" w:rsidP="00E95EE8">
      <w:pPr>
        <w:pStyle w:val="PL"/>
      </w:pPr>
      <w:r w:rsidRPr="002178AD">
        <w:t xml:space="preserve">        '403':</w:t>
      </w:r>
    </w:p>
    <w:p w14:paraId="5F9D46B7" w14:textId="77777777" w:rsidR="00E95EE8" w:rsidRPr="002178AD" w:rsidRDefault="00E95EE8" w:rsidP="00E95EE8">
      <w:pPr>
        <w:pStyle w:val="PL"/>
      </w:pPr>
      <w:r w:rsidRPr="002178AD">
        <w:lastRenderedPageBreak/>
        <w:t xml:space="preserve">          $ref: 'TS29571_CommonData.yaml#/components/responses/403'</w:t>
      </w:r>
    </w:p>
    <w:p w14:paraId="2FAED18B" w14:textId="77777777" w:rsidR="00E95EE8" w:rsidRPr="002178AD" w:rsidRDefault="00E95EE8" w:rsidP="00E95EE8">
      <w:pPr>
        <w:pStyle w:val="PL"/>
      </w:pPr>
      <w:r w:rsidRPr="002178AD">
        <w:t xml:space="preserve">        '404':</w:t>
      </w:r>
    </w:p>
    <w:p w14:paraId="60A98D06" w14:textId="77777777" w:rsidR="00E95EE8" w:rsidRPr="002178AD" w:rsidRDefault="00E95EE8" w:rsidP="00E95EE8">
      <w:pPr>
        <w:pStyle w:val="PL"/>
      </w:pPr>
      <w:r w:rsidRPr="002178AD">
        <w:t xml:space="preserve">          $ref: 'TS29571_CommonData.yaml#/components/responses/404'</w:t>
      </w:r>
    </w:p>
    <w:p w14:paraId="6393FC9D" w14:textId="77777777" w:rsidR="00E95EE8" w:rsidRPr="002178AD" w:rsidRDefault="00E95EE8" w:rsidP="00E95EE8">
      <w:pPr>
        <w:pStyle w:val="PL"/>
      </w:pPr>
      <w:r w:rsidRPr="002178AD">
        <w:t xml:space="preserve">        '429':</w:t>
      </w:r>
    </w:p>
    <w:p w14:paraId="3F4F0048" w14:textId="77777777" w:rsidR="00E95EE8" w:rsidRPr="002178AD" w:rsidRDefault="00E95EE8" w:rsidP="00E95EE8">
      <w:pPr>
        <w:pStyle w:val="PL"/>
      </w:pPr>
      <w:r w:rsidRPr="002178AD">
        <w:t xml:space="preserve">          $ref: 'TS29571_CommonData.yaml#/components/responses/429'</w:t>
      </w:r>
    </w:p>
    <w:p w14:paraId="54CA9D8D" w14:textId="77777777" w:rsidR="00E95EE8" w:rsidRPr="002178AD" w:rsidRDefault="00E95EE8" w:rsidP="00E95EE8">
      <w:pPr>
        <w:pStyle w:val="PL"/>
      </w:pPr>
      <w:r w:rsidRPr="002178AD">
        <w:t xml:space="preserve">        '500':</w:t>
      </w:r>
    </w:p>
    <w:p w14:paraId="7C0B0A6D" w14:textId="77777777" w:rsidR="00E95EE8" w:rsidRDefault="00E95EE8" w:rsidP="00E95EE8">
      <w:pPr>
        <w:pStyle w:val="PL"/>
      </w:pPr>
      <w:r w:rsidRPr="002178AD">
        <w:t xml:space="preserve">          $ref: 'TS29571_CommonData.yaml#/components/responses/500'</w:t>
      </w:r>
    </w:p>
    <w:p w14:paraId="4E9C007E" w14:textId="77777777" w:rsidR="00E95EE8" w:rsidRPr="002178AD" w:rsidRDefault="00E95EE8" w:rsidP="00E95EE8">
      <w:pPr>
        <w:pStyle w:val="PL"/>
      </w:pPr>
      <w:r w:rsidRPr="002178AD">
        <w:t xml:space="preserve">        '50</w:t>
      </w:r>
      <w:r>
        <w:t>2</w:t>
      </w:r>
      <w:r w:rsidRPr="002178AD">
        <w:t>':</w:t>
      </w:r>
    </w:p>
    <w:p w14:paraId="51CBB638" w14:textId="77777777" w:rsidR="00E95EE8" w:rsidRPr="002178AD" w:rsidRDefault="00E95EE8" w:rsidP="00E95EE8">
      <w:pPr>
        <w:pStyle w:val="PL"/>
      </w:pPr>
      <w:r w:rsidRPr="002178AD">
        <w:t xml:space="preserve">          $ref: 'TS29571_CommonData.yaml#/components/responses/50</w:t>
      </w:r>
      <w:r>
        <w:t>2</w:t>
      </w:r>
      <w:r w:rsidRPr="002178AD">
        <w:t>'</w:t>
      </w:r>
    </w:p>
    <w:p w14:paraId="0F1A5106" w14:textId="77777777" w:rsidR="00E95EE8" w:rsidRPr="002178AD" w:rsidRDefault="00E95EE8" w:rsidP="00E95EE8">
      <w:pPr>
        <w:pStyle w:val="PL"/>
      </w:pPr>
      <w:r w:rsidRPr="002178AD">
        <w:t xml:space="preserve">        '503':</w:t>
      </w:r>
    </w:p>
    <w:p w14:paraId="7FA2FC03" w14:textId="77777777" w:rsidR="00E95EE8" w:rsidRPr="002178AD" w:rsidRDefault="00E95EE8" w:rsidP="00E95EE8">
      <w:pPr>
        <w:pStyle w:val="PL"/>
      </w:pPr>
      <w:r w:rsidRPr="002178AD">
        <w:t xml:space="preserve">          $ref: 'TS29571_CommonData.yaml#/components/responses/503'</w:t>
      </w:r>
    </w:p>
    <w:p w14:paraId="2AAAFF12" w14:textId="77777777" w:rsidR="00E95EE8" w:rsidRPr="002178AD" w:rsidRDefault="00E95EE8" w:rsidP="00E95EE8">
      <w:pPr>
        <w:pStyle w:val="PL"/>
      </w:pPr>
      <w:r w:rsidRPr="002178AD">
        <w:t xml:space="preserve">        default:</w:t>
      </w:r>
    </w:p>
    <w:p w14:paraId="7D08124D" w14:textId="77777777" w:rsidR="00E95EE8" w:rsidRPr="002178AD" w:rsidRDefault="00E95EE8" w:rsidP="00E95EE8">
      <w:pPr>
        <w:pStyle w:val="PL"/>
      </w:pPr>
      <w:r w:rsidRPr="002178AD">
        <w:t xml:space="preserve">          $ref: 'TS29571_CommonData.yaml#/components/responses/default'</w:t>
      </w:r>
    </w:p>
    <w:p w14:paraId="39B32017" w14:textId="77777777" w:rsidR="00E95EE8" w:rsidRDefault="00E95EE8" w:rsidP="00E95EE8">
      <w:pPr>
        <w:pStyle w:val="PL"/>
      </w:pPr>
    </w:p>
    <w:p w14:paraId="27E2DF9C" w14:textId="77777777" w:rsidR="00E95EE8" w:rsidRPr="002178AD" w:rsidRDefault="00E95EE8" w:rsidP="00E95EE8">
      <w:pPr>
        <w:pStyle w:val="PL"/>
      </w:pPr>
      <w:r w:rsidRPr="002178AD">
        <w:t xml:space="preserve">  /application-data/am-influence-data:</w:t>
      </w:r>
    </w:p>
    <w:p w14:paraId="45A92190" w14:textId="77777777" w:rsidR="00E95EE8" w:rsidRPr="002178AD" w:rsidRDefault="00E95EE8" w:rsidP="00E95EE8">
      <w:pPr>
        <w:pStyle w:val="PL"/>
      </w:pPr>
      <w:r w:rsidRPr="002178AD">
        <w:t xml:space="preserve">    get:</w:t>
      </w:r>
    </w:p>
    <w:p w14:paraId="04796C81" w14:textId="77777777" w:rsidR="00E95EE8" w:rsidRPr="002178AD" w:rsidRDefault="00E95EE8" w:rsidP="00E95EE8">
      <w:pPr>
        <w:pStyle w:val="PL"/>
      </w:pPr>
      <w:r w:rsidRPr="002178AD">
        <w:t xml:space="preserve">      summary: Retrieve AM Influence Data</w:t>
      </w:r>
    </w:p>
    <w:p w14:paraId="41444683" w14:textId="77777777" w:rsidR="00E95EE8" w:rsidRPr="002178AD" w:rsidRDefault="00E95EE8" w:rsidP="00E95EE8">
      <w:pPr>
        <w:pStyle w:val="PL"/>
      </w:pPr>
      <w:r w:rsidRPr="002178AD">
        <w:t xml:space="preserve">      operationId: ReadAmInfluenceData</w:t>
      </w:r>
    </w:p>
    <w:p w14:paraId="7351EB86" w14:textId="77777777" w:rsidR="00E95EE8" w:rsidRPr="002178AD" w:rsidRDefault="00E95EE8" w:rsidP="00E95EE8">
      <w:pPr>
        <w:pStyle w:val="PL"/>
      </w:pPr>
      <w:r w:rsidRPr="002178AD">
        <w:t xml:space="preserve">      tags:</w:t>
      </w:r>
    </w:p>
    <w:p w14:paraId="28C56F03" w14:textId="77777777" w:rsidR="00E95EE8" w:rsidRPr="002178AD" w:rsidRDefault="00E95EE8" w:rsidP="00E95EE8">
      <w:pPr>
        <w:pStyle w:val="PL"/>
      </w:pPr>
      <w:r w:rsidRPr="002178AD">
        <w:t xml:space="preserve">        - AM Influence Data (Store)</w:t>
      </w:r>
    </w:p>
    <w:p w14:paraId="39409F55" w14:textId="77777777" w:rsidR="00E95EE8" w:rsidRPr="002178AD" w:rsidRDefault="00E95EE8" w:rsidP="00E95EE8">
      <w:pPr>
        <w:pStyle w:val="PL"/>
      </w:pPr>
      <w:r w:rsidRPr="002178AD">
        <w:t xml:space="preserve">      security:</w:t>
      </w:r>
    </w:p>
    <w:p w14:paraId="7F2D402A" w14:textId="77777777" w:rsidR="00E95EE8" w:rsidRPr="002178AD" w:rsidRDefault="00E95EE8" w:rsidP="00E95EE8">
      <w:pPr>
        <w:pStyle w:val="PL"/>
      </w:pPr>
      <w:r w:rsidRPr="002178AD">
        <w:t xml:space="preserve">        - {}</w:t>
      </w:r>
    </w:p>
    <w:p w14:paraId="0603859F" w14:textId="77777777" w:rsidR="00E95EE8" w:rsidRPr="002178AD" w:rsidRDefault="00E95EE8" w:rsidP="00E95EE8">
      <w:pPr>
        <w:pStyle w:val="PL"/>
      </w:pPr>
      <w:r w:rsidRPr="002178AD">
        <w:t xml:space="preserve">        - oAuth2ClientCredentials:</w:t>
      </w:r>
    </w:p>
    <w:p w14:paraId="5029C9B3" w14:textId="77777777" w:rsidR="00E95EE8" w:rsidRPr="002178AD" w:rsidRDefault="00E95EE8" w:rsidP="00E95EE8">
      <w:pPr>
        <w:pStyle w:val="PL"/>
      </w:pPr>
      <w:r w:rsidRPr="002178AD">
        <w:t xml:space="preserve">          - nudr-dr</w:t>
      </w:r>
    </w:p>
    <w:p w14:paraId="6E2BC6EB" w14:textId="77777777" w:rsidR="00E95EE8" w:rsidRPr="002178AD" w:rsidRDefault="00E95EE8" w:rsidP="00E95EE8">
      <w:pPr>
        <w:pStyle w:val="PL"/>
      </w:pPr>
      <w:r w:rsidRPr="002178AD">
        <w:t xml:space="preserve">        - oAuth2ClientCredentials:</w:t>
      </w:r>
    </w:p>
    <w:p w14:paraId="207B1EFB" w14:textId="77777777" w:rsidR="00E95EE8" w:rsidRPr="002178AD" w:rsidRDefault="00E95EE8" w:rsidP="00E95EE8">
      <w:pPr>
        <w:pStyle w:val="PL"/>
      </w:pPr>
      <w:r w:rsidRPr="002178AD">
        <w:t xml:space="preserve">          - nudr-dr</w:t>
      </w:r>
    </w:p>
    <w:p w14:paraId="2E605588" w14:textId="77777777" w:rsidR="00E95EE8" w:rsidRDefault="00E95EE8" w:rsidP="00E95EE8">
      <w:pPr>
        <w:pStyle w:val="PL"/>
      </w:pPr>
      <w:r w:rsidRPr="002178AD">
        <w:t xml:space="preserve">          - nudr-dr:application-data</w:t>
      </w:r>
    </w:p>
    <w:p w14:paraId="40BE0DC9" w14:textId="77777777" w:rsidR="00E95EE8" w:rsidRDefault="00E95EE8" w:rsidP="00E95EE8">
      <w:pPr>
        <w:pStyle w:val="PL"/>
      </w:pPr>
      <w:r>
        <w:t xml:space="preserve">        - oAuth2ClientCredentials:</w:t>
      </w:r>
    </w:p>
    <w:p w14:paraId="5623A784" w14:textId="77777777" w:rsidR="00E95EE8" w:rsidRDefault="00E95EE8" w:rsidP="00E95EE8">
      <w:pPr>
        <w:pStyle w:val="PL"/>
      </w:pPr>
      <w:r>
        <w:t xml:space="preserve">          - nudr-dr</w:t>
      </w:r>
    </w:p>
    <w:p w14:paraId="30DE6871" w14:textId="77777777" w:rsidR="00E95EE8" w:rsidRDefault="00E95EE8" w:rsidP="00E95EE8">
      <w:pPr>
        <w:pStyle w:val="PL"/>
      </w:pPr>
      <w:r>
        <w:t xml:space="preserve">          - nudr-dr:application-data</w:t>
      </w:r>
    </w:p>
    <w:p w14:paraId="5F5989B2" w14:textId="77777777" w:rsidR="00E95EE8" w:rsidRPr="002178AD" w:rsidRDefault="00E95EE8" w:rsidP="00E95EE8">
      <w:pPr>
        <w:pStyle w:val="PL"/>
      </w:pPr>
      <w:r>
        <w:t xml:space="preserve">          - nudr-dr:application-data:am-influence-data:read</w:t>
      </w:r>
    </w:p>
    <w:p w14:paraId="090458EB" w14:textId="77777777" w:rsidR="00E95EE8" w:rsidRPr="002178AD" w:rsidRDefault="00E95EE8" w:rsidP="00E95EE8">
      <w:pPr>
        <w:pStyle w:val="PL"/>
      </w:pPr>
      <w:r w:rsidRPr="002178AD">
        <w:t xml:space="preserve">      parameters:</w:t>
      </w:r>
    </w:p>
    <w:p w14:paraId="06D3EE64" w14:textId="77777777" w:rsidR="00E95EE8" w:rsidRPr="002178AD" w:rsidRDefault="00E95EE8" w:rsidP="00E95EE8">
      <w:pPr>
        <w:pStyle w:val="PL"/>
      </w:pPr>
      <w:r w:rsidRPr="002178AD">
        <w:t xml:space="preserve">        - name: am-influence-ids</w:t>
      </w:r>
    </w:p>
    <w:p w14:paraId="0B6D1C97" w14:textId="77777777" w:rsidR="00E95EE8" w:rsidRPr="002178AD" w:rsidRDefault="00E95EE8" w:rsidP="00E95EE8">
      <w:pPr>
        <w:pStyle w:val="PL"/>
      </w:pPr>
      <w:r w:rsidRPr="002178AD">
        <w:t xml:space="preserve">          in: query</w:t>
      </w:r>
    </w:p>
    <w:p w14:paraId="73EE9169" w14:textId="77777777" w:rsidR="00E95EE8" w:rsidRPr="002178AD" w:rsidRDefault="00E95EE8" w:rsidP="00E95EE8">
      <w:pPr>
        <w:pStyle w:val="PL"/>
      </w:pPr>
      <w:r w:rsidRPr="002178AD">
        <w:t xml:space="preserve">          description: Each element identifies a service.</w:t>
      </w:r>
    </w:p>
    <w:p w14:paraId="224D7111" w14:textId="77777777" w:rsidR="00E95EE8" w:rsidRPr="002178AD" w:rsidRDefault="00E95EE8" w:rsidP="00E95EE8">
      <w:pPr>
        <w:pStyle w:val="PL"/>
      </w:pPr>
      <w:r w:rsidRPr="002178AD">
        <w:t xml:space="preserve">          required: false</w:t>
      </w:r>
    </w:p>
    <w:p w14:paraId="0FF75FD6" w14:textId="77777777" w:rsidR="00E95EE8" w:rsidRPr="002178AD" w:rsidRDefault="00E95EE8" w:rsidP="00E95EE8">
      <w:pPr>
        <w:pStyle w:val="PL"/>
      </w:pPr>
      <w:r w:rsidRPr="002178AD">
        <w:t xml:space="preserve">          schema:</w:t>
      </w:r>
    </w:p>
    <w:p w14:paraId="2024533C" w14:textId="77777777" w:rsidR="00E95EE8" w:rsidRPr="002178AD" w:rsidRDefault="00E95EE8" w:rsidP="00E95EE8">
      <w:pPr>
        <w:pStyle w:val="PL"/>
      </w:pPr>
      <w:r w:rsidRPr="002178AD">
        <w:t xml:space="preserve">            type: array</w:t>
      </w:r>
    </w:p>
    <w:p w14:paraId="2C99EB02" w14:textId="77777777" w:rsidR="00E95EE8" w:rsidRPr="002178AD" w:rsidRDefault="00E95EE8" w:rsidP="00E95EE8">
      <w:pPr>
        <w:pStyle w:val="PL"/>
      </w:pPr>
      <w:r w:rsidRPr="002178AD">
        <w:t xml:space="preserve">            items:</w:t>
      </w:r>
    </w:p>
    <w:p w14:paraId="27D966C6" w14:textId="77777777" w:rsidR="00E95EE8" w:rsidRPr="002178AD" w:rsidRDefault="00E95EE8" w:rsidP="00E95EE8">
      <w:pPr>
        <w:pStyle w:val="PL"/>
      </w:pPr>
      <w:r w:rsidRPr="002178AD">
        <w:t xml:space="preserve">              type: string</w:t>
      </w:r>
    </w:p>
    <w:p w14:paraId="5A487280" w14:textId="77777777" w:rsidR="00E95EE8" w:rsidRPr="002178AD" w:rsidRDefault="00E95EE8" w:rsidP="00E95EE8">
      <w:pPr>
        <w:pStyle w:val="PL"/>
      </w:pPr>
      <w:r w:rsidRPr="002178AD">
        <w:t xml:space="preserve">            minItems: 1</w:t>
      </w:r>
    </w:p>
    <w:p w14:paraId="285D77A9" w14:textId="77777777" w:rsidR="00E95EE8" w:rsidRPr="002178AD" w:rsidRDefault="00E95EE8" w:rsidP="00E95EE8">
      <w:pPr>
        <w:pStyle w:val="PL"/>
      </w:pPr>
      <w:r w:rsidRPr="002178AD">
        <w:t xml:space="preserve">        - name: dnns</w:t>
      </w:r>
    </w:p>
    <w:p w14:paraId="24C45C19" w14:textId="77777777" w:rsidR="00E95EE8" w:rsidRPr="002178AD" w:rsidRDefault="00E95EE8" w:rsidP="00E95EE8">
      <w:pPr>
        <w:pStyle w:val="PL"/>
      </w:pPr>
      <w:r w:rsidRPr="002178AD">
        <w:t xml:space="preserve">          in: query</w:t>
      </w:r>
    </w:p>
    <w:p w14:paraId="1C0DEC6C" w14:textId="77777777" w:rsidR="00E95EE8" w:rsidRPr="002178AD" w:rsidRDefault="00E95EE8" w:rsidP="00E95EE8">
      <w:pPr>
        <w:pStyle w:val="PL"/>
      </w:pPr>
      <w:r w:rsidRPr="002178AD">
        <w:t xml:space="preserve">          description: Each element identifies a DNN.</w:t>
      </w:r>
    </w:p>
    <w:p w14:paraId="5D33ADB2" w14:textId="77777777" w:rsidR="00E95EE8" w:rsidRPr="002178AD" w:rsidRDefault="00E95EE8" w:rsidP="00E95EE8">
      <w:pPr>
        <w:pStyle w:val="PL"/>
      </w:pPr>
      <w:r w:rsidRPr="002178AD">
        <w:t xml:space="preserve">          required: false</w:t>
      </w:r>
    </w:p>
    <w:p w14:paraId="229B63ED" w14:textId="77777777" w:rsidR="00E95EE8" w:rsidRPr="002178AD" w:rsidRDefault="00E95EE8" w:rsidP="00E95EE8">
      <w:pPr>
        <w:pStyle w:val="PL"/>
      </w:pPr>
      <w:r w:rsidRPr="002178AD">
        <w:t xml:space="preserve">          schema:</w:t>
      </w:r>
    </w:p>
    <w:p w14:paraId="3E5541E8" w14:textId="77777777" w:rsidR="00E95EE8" w:rsidRPr="002178AD" w:rsidRDefault="00E95EE8" w:rsidP="00E95EE8">
      <w:pPr>
        <w:pStyle w:val="PL"/>
      </w:pPr>
      <w:r w:rsidRPr="002178AD">
        <w:t xml:space="preserve">            type: array</w:t>
      </w:r>
    </w:p>
    <w:p w14:paraId="67CE2DB5" w14:textId="77777777" w:rsidR="00E95EE8" w:rsidRPr="002178AD" w:rsidRDefault="00E95EE8" w:rsidP="00E95EE8">
      <w:pPr>
        <w:pStyle w:val="PL"/>
      </w:pPr>
      <w:r w:rsidRPr="002178AD">
        <w:t xml:space="preserve">            items:</w:t>
      </w:r>
    </w:p>
    <w:p w14:paraId="6BBC5D15" w14:textId="77777777" w:rsidR="00E95EE8" w:rsidRPr="002178AD" w:rsidRDefault="00E95EE8" w:rsidP="00E95EE8">
      <w:pPr>
        <w:pStyle w:val="PL"/>
      </w:pPr>
      <w:r w:rsidRPr="002178AD">
        <w:t xml:space="preserve">              $ref: 'TS29571_CommonData.yaml#/components/schemas/Dnn'</w:t>
      </w:r>
    </w:p>
    <w:p w14:paraId="344BD0C9" w14:textId="77777777" w:rsidR="00E95EE8" w:rsidRPr="002178AD" w:rsidRDefault="00E95EE8" w:rsidP="00E95EE8">
      <w:pPr>
        <w:pStyle w:val="PL"/>
      </w:pPr>
      <w:r w:rsidRPr="002178AD">
        <w:t xml:space="preserve">            minItems: 1</w:t>
      </w:r>
    </w:p>
    <w:p w14:paraId="5B95870F" w14:textId="77777777" w:rsidR="00E95EE8" w:rsidRPr="002178AD" w:rsidRDefault="00E95EE8" w:rsidP="00E95EE8">
      <w:pPr>
        <w:pStyle w:val="PL"/>
      </w:pPr>
      <w:r w:rsidRPr="002178AD">
        <w:t xml:space="preserve">        - name: snssais</w:t>
      </w:r>
    </w:p>
    <w:p w14:paraId="126B34B3" w14:textId="77777777" w:rsidR="00E95EE8" w:rsidRPr="002178AD" w:rsidRDefault="00E95EE8" w:rsidP="00E95EE8">
      <w:pPr>
        <w:pStyle w:val="PL"/>
      </w:pPr>
      <w:r w:rsidRPr="002178AD">
        <w:t xml:space="preserve">          in: query</w:t>
      </w:r>
    </w:p>
    <w:p w14:paraId="35D1803C" w14:textId="77777777" w:rsidR="00E95EE8" w:rsidRPr="002178AD" w:rsidRDefault="00E95EE8" w:rsidP="00E95EE8">
      <w:pPr>
        <w:pStyle w:val="PL"/>
      </w:pPr>
      <w:r w:rsidRPr="002178AD">
        <w:t xml:space="preserve">          description: Each element identifies a slice.</w:t>
      </w:r>
    </w:p>
    <w:p w14:paraId="41314308" w14:textId="77777777" w:rsidR="00E95EE8" w:rsidRPr="002178AD" w:rsidRDefault="00E95EE8" w:rsidP="00E95EE8">
      <w:pPr>
        <w:pStyle w:val="PL"/>
      </w:pPr>
      <w:r w:rsidRPr="002178AD">
        <w:t xml:space="preserve">          required: false</w:t>
      </w:r>
    </w:p>
    <w:p w14:paraId="19E55D74" w14:textId="77777777" w:rsidR="00E95EE8" w:rsidRPr="002178AD" w:rsidRDefault="00E95EE8" w:rsidP="00E95EE8">
      <w:pPr>
        <w:pStyle w:val="PL"/>
      </w:pPr>
      <w:r w:rsidRPr="002178AD">
        <w:t xml:space="preserve">          content:</w:t>
      </w:r>
    </w:p>
    <w:p w14:paraId="0F3EF2ED" w14:textId="77777777" w:rsidR="00E95EE8" w:rsidRPr="002178AD" w:rsidRDefault="00E95EE8" w:rsidP="00E95EE8">
      <w:pPr>
        <w:pStyle w:val="PL"/>
      </w:pPr>
      <w:r w:rsidRPr="002178AD">
        <w:t xml:space="preserve">            application/json:</w:t>
      </w:r>
    </w:p>
    <w:p w14:paraId="7CFA2205" w14:textId="77777777" w:rsidR="00E95EE8" w:rsidRPr="002178AD" w:rsidRDefault="00E95EE8" w:rsidP="00E95EE8">
      <w:pPr>
        <w:pStyle w:val="PL"/>
      </w:pPr>
      <w:r w:rsidRPr="002178AD">
        <w:t xml:space="preserve">              schema:</w:t>
      </w:r>
    </w:p>
    <w:p w14:paraId="22F8154D" w14:textId="77777777" w:rsidR="00E95EE8" w:rsidRPr="002178AD" w:rsidRDefault="00E95EE8" w:rsidP="00E95EE8">
      <w:pPr>
        <w:pStyle w:val="PL"/>
      </w:pPr>
      <w:r w:rsidRPr="002178AD">
        <w:t xml:space="preserve">                type: array</w:t>
      </w:r>
    </w:p>
    <w:p w14:paraId="2255EBA3" w14:textId="77777777" w:rsidR="00E95EE8" w:rsidRPr="002178AD" w:rsidRDefault="00E95EE8" w:rsidP="00E95EE8">
      <w:pPr>
        <w:pStyle w:val="PL"/>
      </w:pPr>
      <w:r w:rsidRPr="002178AD">
        <w:t xml:space="preserve">                items:</w:t>
      </w:r>
    </w:p>
    <w:p w14:paraId="553D9CB0" w14:textId="77777777" w:rsidR="00E95EE8" w:rsidRPr="002178AD" w:rsidRDefault="00E95EE8" w:rsidP="00E95EE8">
      <w:pPr>
        <w:pStyle w:val="PL"/>
      </w:pPr>
      <w:r w:rsidRPr="002178AD">
        <w:t xml:space="preserve">                  $ref: 'TS29571_CommonData.yaml#/components/schemas/Snssai'</w:t>
      </w:r>
    </w:p>
    <w:p w14:paraId="37B0E8ED" w14:textId="77777777" w:rsidR="00E95EE8" w:rsidRPr="002178AD" w:rsidRDefault="00E95EE8" w:rsidP="00E95EE8">
      <w:pPr>
        <w:pStyle w:val="PL"/>
      </w:pPr>
      <w:r w:rsidRPr="002178AD">
        <w:t xml:space="preserve">                minItems: 1</w:t>
      </w:r>
    </w:p>
    <w:p w14:paraId="18E48F89" w14:textId="77777777" w:rsidR="00E95EE8" w:rsidRDefault="00E95EE8" w:rsidP="00E95EE8">
      <w:pPr>
        <w:pStyle w:val="PL"/>
      </w:pPr>
      <w:r>
        <w:t xml:space="preserve">        - name: dnn-snssai-infos</w:t>
      </w:r>
    </w:p>
    <w:p w14:paraId="13634088" w14:textId="77777777" w:rsidR="00E95EE8" w:rsidRDefault="00E95EE8" w:rsidP="00E95EE8">
      <w:pPr>
        <w:pStyle w:val="PL"/>
      </w:pPr>
      <w:r>
        <w:t xml:space="preserve">          in: query</w:t>
      </w:r>
    </w:p>
    <w:p w14:paraId="61AF5900" w14:textId="77777777" w:rsidR="00E95EE8" w:rsidRDefault="00E95EE8" w:rsidP="00E95EE8">
      <w:pPr>
        <w:pStyle w:val="PL"/>
      </w:pPr>
      <w:r>
        <w:t xml:space="preserve">          description: Each element identifies a combination of (DNN, S-NSSAI).</w:t>
      </w:r>
    </w:p>
    <w:p w14:paraId="1EF64CAA" w14:textId="77777777" w:rsidR="00E95EE8" w:rsidRDefault="00E95EE8" w:rsidP="00E95EE8">
      <w:pPr>
        <w:pStyle w:val="PL"/>
      </w:pPr>
      <w:r>
        <w:t xml:space="preserve">          required: false</w:t>
      </w:r>
    </w:p>
    <w:p w14:paraId="69E7CC4E" w14:textId="77777777" w:rsidR="00E95EE8" w:rsidRDefault="00E95EE8" w:rsidP="00E95EE8">
      <w:pPr>
        <w:pStyle w:val="PL"/>
      </w:pPr>
      <w:r>
        <w:t xml:space="preserve">          content:</w:t>
      </w:r>
    </w:p>
    <w:p w14:paraId="7C95AF2A" w14:textId="77777777" w:rsidR="00E95EE8" w:rsidRDefault="00E95EE8" w:rsidP="00E95EE8">
      <w:pPr>
        <w:pStyle w:val="PL"/>
      </w:pPr>
      <w:r>
        <w:t xml:space="preserve">            application/json:</w:t>
      </w:r>
    </w:p>
    <w:p w14:paraId="156DCE81" w14:textId="77777777" w:rsidR="00E95EE8" w:rsidRDefault="00E95EE8" w:rsidP="00E95EE8">
      <w:pPr>
        <w:pStyle w:val="PL"/>
      </w:pPr>
      <w:r>
        <w:t xml:space="preserve">              schema:</w:t>
      </w:r>
    </w:p>
    <w:p w14:paraId="3097E23D" w14:textId="77777777" w:rsidR="00E95EE8" w:rsidRDefault="00E95EE8" w:rsidP="00E95EE8">
      <w:pPr>
        <w:pStyle w:val="PL"/>
      </w:pPr>
      <w:r>
        <w:t xml:space="preserve">                type: array</w:t>
      </w:r>
    </w:p>
    <w:p w14:paraId="4DCEFA8D" w14:textId="77777777" w:rsidR="00E95EE8" w:rsidRDefault="00E95EE8" w:rsidP="00E95EE8">
      <w:pPr>
        <w:pStyle w:val="PL"/>
      </w:pPr>
      <w:r>
        <w:t xml:space="preserve">                items:</w:t>
      </w:r>
    </w:p>
    <w:p w14:paraId="186EDC80" w14:textId="77777777" w:rsidR="00E95EE8" w:rsidRDefault="00E95EE8" w:rsidP="00E95EE8">
      <w:pPr>
        <w:pStyle w:val="PL"/>
      </w:pPr>
      <w:r>
        <w:t xml:space="preserve">                  $ref: 'TS29522_AMInfluence.yaml#/components/schemas/DnnSnssaiInformation'</w:t>
      </w:r>
    </w:p>
    <w:p w14:paraId="700DD5D7" w14:textId="77777777" w:rsidR="00E95EE8" w:rsidRPr="002178AD" w:rsidRDefault="00E95EE8" w:rsidP="00E95EE8">
      <w:pPr>
        <w:pStyle w:val="PL"/>
      </w:pPr>
      <w:r>
        <w:t xml:space="preserve">                minItems: 1</w:t>
      </w:r>
    </w:p>
    <w:p w14:paraId="5DD193E9" w14:textId="77777777" w:rsidR="00E95EE8" w:rsidRPr="002178AD" w:rsidRDefault="00E95EE8" w:rsidP="00E95EE8">
      <w:pPr>
        <w:pStyle w:val="PL"/>
      </w:pPr>
      <w:r w:rsidRPr="002178AD">
        <w:t xml:space="preserve">        - name: internal-group-ids</w:t>
      </w:r>
    </w:p>
    <w:p w14:paraId="4C2446C2" w14:textId="77777777" w:rsidR="00E95EE8" w:rsidRPr="002178AD" w:rsidRDefault="00E95EE8" w:rsidP="00E95EE8">
      <w:pPr>
        <w:pStyle w:val="PL"/>
      </w:pPr>
      <w:r w:rsidRPr="002178AD">
        <w:t xml:space="preserve">          in: query</w:t>
      </w:r>
    </w:p>
    <w:p w14:paraId="26BB56A5" w14:textId="77777777" w:rsidR="00E95EE8" w:rsidRPr="002178AD" w:rsidRDefault="00E95EE8" w:rsidP="00E95EE8">
      <w:pPr>
        <w:pStyle w:val="PL"/>
      </w:pPr>
      <w:r w:rsidRPr="002178AD">
        <w:t xml:space="preserve">          description: Each element identifies a group of users.</w:t>
      </w:r>
    </w:p>
    <w:p w14:paraId="7BF7CD6E" w14:textId="77777777" w:rsidR="00E95EE8" w:rsidRPr="002178AD" w:rsidRDefault="00E95EE8" w:rsidP="00E95EE8">
      <w:pPr>
        <w:pStyle w:val="PL"/>
      </w:pPr>
      <w:r w:rsidRPr="002178AD">
        <w:t xml:space="preserve">          required: false</w:t>
      </w:r>
    </w:p>
    <w:p w14:paraId="6C90FED4" w14:textId="77777777" w:rsidR="00E95EE8" w:rsidRPr="002178AD" w:rsidRDefault="00E95EE8" w:rsidP="00E95EE8">
      <w:pPr>
        <w:pStyle w:val="PL"/>
      </w:pPr>
      <w:r w:rsidRPr="002178AD">
        <w:t xml:space="preserve">          schema:</w:t>
      </w:r>
    </w:p>
    <w:p w14:paraId="118CED40" w14:textId="77777777" w:rsidR="00E95EE8" w:rsidRPr="002178AD" w:rsidRDefault="00E95EE8" w:rsidP="00E95EE8">
      <w:pPr>
        <w:pStyle w:val="PL"/>
      </w:pPr>
      <w:r w:rsidRPr="002178AD">
        <w:t xml:space="preserve">            type: array</w:t>
      </w:r>
    </w:p>
    <w:p w14:paraId="667668D2" w14:textId="77777777" w:rsidR="00E95EE8" w:rsidRPr="002178AD" w:rsidRDefault="00E95EE8" w:rsidP="00E95EE8">
      <w:pPr>
        <w:pStyle w:val="PL"/>
      </w:pPr>
      <w:r w:rsidRPr="002178AD">
        <w:lastRenderedPageBreak/>
        <w:t xml:space="preserve">            items:</w:t>
      </w:r>
    </w:p>
    <w:p w14:paraId="67A01F72" w14:textId="77777777" w:rsidR="00E95EE8" w:rsidRPr="002178AD" w:rsidRDefault="00E95EE8" w:rsidP="00E95EE8">
      <w:pPr>
        <w:pStyle w:val="PL"/>
      </w:pPr>
      <w:r w:rsidRPr="002178AD">
        <w:t xml:space="preserve">              $ref: 'TS29571_CommonData.yaml#/components/schemas/GroupId'</w:t>
      </w:r>
    </w:p>
    <w:p w14:paraId="04E34C7B" w14:textId="77777777" w:rsidR="00E95EE8" w:rsidRPr="002178AD" w:rsidRDefault="00E95EE8" w:rsidP="00E95EE8">
      <w:pPr>
        <w:pStyle w:val="PL"/>
      </w:pPr>
      <w:r w:rsidRPr="002178AD">
        <w:t xml:space="preserve">            minItems: 1</w:t>
      </w:r>
    </w:p>
    <w:p w14:paraId="1EF9CC06" w14:textId="77777777" w:rsidR="00E95EE8" w:rsidRPr="002178AD" w:rsidRDefault="00E95EE8" w:rsidP="00E95EE8">
      <w:pPr>
        <w:pStyle w:val="PL"/>
      </w:pPr>
      <w:r w:rsidRPr="002178AD">
        <w:t xml:space="preserve">        - name: supis</w:t>
      </w:r>
    </w:p>
    <w:p w14:paraId="7014C4A3" w14:textId="77777777" w:rsidR="00E95EE8" w:rsidRPr="002178AD" w:rsidRDefault="00E95EE8" w:rsidP="00E95EE8">
      <w:pPr>
        <w:pStyle w:val="PL"/>
      </w:pPr>
      <w:r w:rsidRPr="002178AD">
        <w:t xml:space="preserve">          in: query</w:t>
      </w:r>
    </w:p>
    <w:p w14:paraId="67C8A5D6" w14:textId="77777777" w:rsidR="00E95EE8" w:rsidRPr="002178AD" w:rsidRDefault="00E95EE8" w:rsidP="00E95EE8">
      <w:pPr>
        <w:pStyle w:val="PL"/>
      </w:pPr>
      <w:r w:rsidRPr="002178AD">
        <w:t xml:space="preserve">          description: Each element identifies the user.</w:t>
      </w:r>
    </w:p>
    <w:p w14:paraId="178EF011" w14:textId="77777777" w:rsidR="00E95EE8" w:rsidRPr="002178AD" w:rsidRDefault="00E95EE8" w:rsidP="00E95EE8">
      <w:pPr>
        <w:pStyle w:val="PL"/>
      </w:pPr>
      <w:r w:rsidRPr="002178AD">
        <w:t xml:space="preserve">          required: false</w:t>
      </w:r>
    </w:p>
    <w:p w14:paraId="619C702D" w14:textId="77777777" w:rsidR="00E95EE8" w:rsidRPr="002178AD" w:rsidRDefault="00E95EE8" w:rsidP="00E95EE8">
      <w:pPr>
        <w:pStyle w:val="PL"/>
      </w:pPr>
      <w:r w:rsidRPr="002178AD">
        <w:t xml:space="preserve">          schema:</w:t>
      </w:r>
    </w:p>
    <w:p w14:paraId="49884A6F" w14:textId="77777777" w:rsidR="00E95EE8" w:rsidRPr="002178AD" w:rsidRDefault="00E95EE8" w:rsidP="00E95EE8">
      <w:pPr>
        <w:pStyle w:val="PL"/>
      </w:pPr>
      <w:r w:rsidRPr="002178AD">
        <w:t xml:space="preserve">            type: array</w:t>
      </w:r>
    </w:p>
    <w:p w14:paraId="0C9C673C" w14:textId="77777777" w:rsidR="00E95EE8" w:rsidRPr="002178AD" w:rsidRDefault="00E95EE8" w:rsidP="00E95EE8">
      <w:pPr>
        <w:pStyle w:val="PL"/>
      </w:pPr>
      <w:r w:rsidRPr="002178AD">
        <w:t xml:space="preserve">            items:</w:t>
      </w:r>
    </w:p>
    <w:p w14:paraId="67311347" w14:textId="77777777" w:rsidR="00E95EE8" w:rsidRPr="002178AD" w:rsidRDefault="00E95EE8" w:rsidP="00E95EE8">
      <w:pPr>
        <w:pStyle w:val="PL"/>
      </w:pPr>
      <w:r w:rsidRPr="002178AD">
        <w:t xml:space="preserve">              $ref: 'TS29571_CommonData.yaml#/components/schemas/Supi'</w:t>
      </w:r>
    </w:p>
    <w:p w14:paraId="60BD8A9E" w14:textId="77777777" w:rsidR="00E95EE8" w:rsidRPr="002178AD" w:rsidRDefault="00E95EE8" w:rsidP="00E95EE8">
      <w:pPr>
        <w:pStyle w:val="PL"/>
      </w:pPr>
      <w:r w:rsidRPr="002178AD">
        <w:t xml:space="preserve">            minItems: 1</w:t>
      </w:r>
    </w:p>
    <w:p w14:paraId="627BCAF4" w14:textId="77777777" w:rsidR="00E95EE8" w:rsidRPr="002178AD" w:rsidRDefault="00E95EE8" w:rsidP="00E95EE8">
      <w:pPr>
        <w:pStyle w:val="PL"/>
      </w:pPr>
      <w:r w:rsidRPr="002178AD">
        <w:t xml:space="preserve">        - name: any-ue</w:t>
      </w:r>
    </w:p>
    <w:p w14:paraId="4225E0A3" w14:textId="77777777" w:rsidR="00E95EE8" w:rsidRPr="002178AD" w:rsidRDefault="00E95EE8" w:rsidP="00E95EE8">
      <w:pPr>
        <w:pStyle w:val="PL"/>
      </w:pPr>
      <w:r w:rsidRPr="002178AD">
        <w:t xml:space="preserve">          in: query</w:t>
      </w:r>
    </w:p>
    <w:p w14:paraId="42279991" w14:textId="77777777" w:rsidR="00E95EE8" w:rsidRPr="002178AD" w:rsidRDefault="00E95EE8" w:rsidP="00E95EE8">
      <w:pPr>
        <w:pStyle w:val="PL"/>
      </w:pPr>
      <w:r w:rsidRPr="002178AD">
        <w:t xml:space="preserve">          description: Indicates whether the request is for any UE.</w:t>
      </w:r>
    </w:p>
    <w:p w14:paraId="043B2D0A" w14:textId="77777777" w:rsidR="00E95EE8" w:rsidRPr="002178AD" w:rsidRDefault="00E95EE8" w:rsidP="00E95EE8">
      <w:pPr>
        <w:pStyle w:val="PL"/>
      </w:pPr>
      <w:r w:rsidRPr="002178AD">
        <w:t xml:space="preserve">          required: false</w:t>
      </w:r>
    </w:p>
    <w:p w14:paraId="6D3B988B" w14:textId="77777777" w:rsidR="00E95EE8" w:rsidRPr="002178AD" w:rsidRDefault="00E95EE8" w:rsidP="00E95EE8">
      <w:pPr>
        <w:pStyle w:val="PL"/>
      </w:pPr>
      <w:r w:rsidRPr="002178AD">
        <w:t xml:space="preserve">          schema:</w:t>
      </w:r>
    </w:p>
    <w:p w14:paraId="22580A61" w14:textId="77777777" w:rsidR="00E95EE8" w:rsidRPr="002178AD" w:rsidRDefault="00E95EE8" w:rsidP="00E95EE8">
      <w:pPr>
        <w:pStyle w:val="PL"/>
      </w:pPr>
      <w:r w:rsidRPr="002178AD">
        <w:t xml:space="preserve">            type: boolean</w:t>
      </w:r>
    </w:p>
    <w:p w14:paraId="2692E4B6" w14:textId="77777777" w:rsidR="00E95EE8" w:rsidRPr="002178AD" w:rsidRDefault="00E95EE8" w:rsidP="00E95EE8">
      <w:pPr>
        <w:pStyle w:val="PL"/>
      </w:pPr>
      <w:r w:rsidRPr="002178AD">
        <w:t xml:space="preserve">        - name: supp-feat</w:t>
      </w:r>
    </w:p>
    <w:p w14:paraId="6C5CD9CE" w14:textId="77777777" w:rsidR="00E95EE8" w:rsidRPr="002178AD" w:rsidRDefault="00E95EE8" w:rsidP="00E95EE8">
      <w:pPr>
        <w:pStyle w:val="PL"/>
      </w:pPr>
      <w:r w:rsidRPr="002178AD">
        <w:t xml:space="preserve">          in: query</w:t>
      </w:r>
    </w:p>
    <w:p w14:paraId="411C9CD0" w14:textId="77777777" w:rsidR="00E95EE8" w:rsidRPr="002178AD" w:rsidRDefault="00E95EE8" w:rsidP="00E95EE8">
      <w:pPr>
        <w:pStyle w:val="PL"/>
      </w:pPr>
      <w:r w:rsidRPr="002178AD">
        <w:t xml:space="preserve">          required: false</w:t>
      </w:r>
    </w:p>
    <w:p w14:paraId="01B89D7A" w14:textId="77777777" w:rsidR="00E95EE8" w:rsidRPr="002178AD" w:rsidRDefault="00E95EE8" w:rsidP="00E95EE8">
      <w:pPr>
        <w:pStyle w:val="PL"/>
      </w:pPr>
      <w:r w:rsidRPr="002178AD">
        <w:t xml:space="preserve">          description: Supported Features</w:t>
      </w:r>
    </w:p>
    <w:p w14:paraId="227DF07E" w14:textId="77777777" w:rsidR="00E95EE8" w:rsidRPr="002178AD" w:rsidRDefault="00E95EE8" w:rsidP="00E95EE8">
      <w:pPr>
        <w:pStyle w:val="PL"/>
      </w:pPr>
      <w:r w:rsidRPr="002178AD">
        <w:t xml:space="preserve">          schema:</w:t>
      </w:r>
    </w:p>
    <w:p w14:paraId="547FDAD4" w14:textId="77777777" w:rsidR="00E95EE8" w:rsidRPr="002178AD" w:rsidRDefault="00E95EE8" w:rsidP="00E95EE8">
      <w:pPr>
        <w:pStyle w:val="PL"/>
      </w:pPr>
      <w:r w:rsidRPr="002178AD">
        <w:t xml:space="preserve">            $ref: 'TS29571_CommonData.yaml#/components/schemas/SupportedFeatures'</w:t>
      </w:r>
    </w:p>
    <w:p w14:paraId="47FAEBAE" w14:textId="77777777" w:rsidR="00E95EE8" w:rsidRPr="002178AD" w:rsidRDefault="00E95EE8" w:rsidP="00E95EE8">
      <w:pPr>
        <w:pStyle w:val="PL"/>
      </w:pPr>
      <w:r w:rsidRPr="002178AD">
        <w:t xml:space="preserve">      responses:</w:t>
      </w:r>
    </w:p>
    <w:p w14:paraId="003044F0" w14:textId="77777777" w:rsidR="00E95EE8" w:rsidRPr="002178AD" w:rsidRDefault="00E95EE8" w:rsidP="00E95EE8">
      <w:pPr>
        <w:pStyle w:val="PL"/>
      </w:pPr>
      <w:r w:rsidRPr="002178AD">
        <w:t xml:space="preserve">        '200':</w:t>
      </w:r>
    </w:p>
    <w:p w14:paraId="56D14CAE" w14:textId="77777777" w:rsidR="00E95EE8" w:rsidRPr="002178AD" w:rsidRDefault="00E95EE8" w:rsidP="00E95EE8">
      <w:pPr>
        <w:pStyle w:val="PL"/>
      </w:pPr>
      <w:r w:rsidRPr="002178AD">
        <w:t xml:space="preserve">          description: The AM Influence Data stored in the UDR are returned.</w:t>
      </w:r>
    </w:p>
    <w:p w14:paraId="36779078" w14:textId="77777777" w:rsidR="00E95EE8" w:rsidRPr="002178AD" w:rsidRDefault="00E95EE8" w:rsidP="00E95EE8">
      <w:pPr>
        <w:pStyle w:val="PL"/>
      </w:pPr>
      <w:r w:rsidRPr="002178AD">
        <w:t xml:space="preserve">          content:</w:t>
      </w:r>
    </w:p>
    <w:p w14:paraId="23EE2AFB" w14:textId="77777777" w:rsidR="00E95EE8" w:rsidRPr="002178AD" w:rsidRDefault="00E95EE8" w:rsidP="00E95EE8">
      <w:pPr>
        <w:pStyle w:val="PL"/>
      </w:pPr>
      <w:r w:rsidRPr="002178AD">
        <w:t xml:space="preserve">            application/json:</w:t>
      </w:r>
    </w:p>
    <w:p w14:paraId="02F39B6E" w14:textId="77777777" w:rsidR="00E95EE8" w:rsidRPr="002178AD" w:rsidRDefault="00E95EE8" w:rsidP="00E95EE8">
      <w:pPr>
        <w:pStyle w:val="PL"/>
      </w:pPr>
      <w:r w:rsidRPr="002178AD">
        <w:t xml:space="preserve">              schema:</w:t>
      </w:r>
    </w:p>
    <w:p w14:paraId="569E7FEF" w14:textId="77777777" w:rsidR="00E95EE8" w:rsidRPr="002178AD" w:rsidRDefault="00E95EE8" w:rsidP="00E95EE8">
      <w:pPr>
        <w:pStyle w:val="PL"/>
      </w:pPr>
      <w:r w:rsidRPr="002178AD">
        <w:t xml:space="preserve">                type: array</w:t>
      </w:r>
    </w:p>
    <w:p w14:paraId="199EDDC7" w14:textId="77777777" w:rsidR="00E95EE8" w:rsidRPr="002178AD" w:rsidRDefault="00E95EE8" w:rsidP="00E95EE8">
      <w:pPr>
        <w:pStyle w:val="PL"/>
      </w:pPr>
      <w:r w:rsidRPr="002178AD">
        <w:t xml:space="preserve">                items:</w:t>
      </w:r>
    </w:p>
    <w:p w14:paraId="7EAEDFA0" w14:textId="77777777" w:rsidR="00E95EE8" w:rsidRPr="002178AD" w:rsidRDefault="00E95EE8" w:rsidP="00E95EE8">
      <w:pPr>
        <w:pStyle w:val="PL"/>
      </w:pPr>
      <w:r w:rsidRPr="002178AD">
        <w:t xml:space="preserve">                  $ref: '#/components/schemas/AmInfluData'</w:t>
      </w:r>
    </w:p>
    <w:p w14:paraId="15C5F025" w14:textId="77777777" w:rsidR="00E95EE8" w:rsidRPr="002178AD" w:rsidRDefault="00E95EE8" w:rsidP="00E95EE8">
      <w:pPr>
        <w:pStyle w:val="PL"/>
      </w:pPr>
      <w:r w:rsidRPr="002178AD">
        <w:t xml:space="preserve">        '400':</w:t>
      </w:r>
    </w:p>
    <w:p w14:paraId="659A6806" w14:textId="77777777" w:rsidR="00E95EE8" w:rsidRPr="002178AD" w:rsidRDefault="00E95EE8" w:rsidP="00E95EE8">
      <w:pPr>
        <w:pStyle w:val="PL"/>
      </w:pPr>
      <w:r w:rsidRPr="002178AD">
        <w:t xml:space="preserve">          $ref: 'TS29571_CommonData.yaml#/components/responses/400'</w:t>
      </w:r>
    </w:p>
    <w:p w14:paraId="6F958AF0" w14:textId="77777777" w:rsidR="00E95EE8" w:rsidRPr="002178AD" w:rsidRDefault="00E95EE8" w:rsidP="00E95EE8">
      <w:pPr>
        <w:pStyle w:val="PL"/>
      </w:pPr>
      <w:r w:rsidRPr="002178AD">
        <w:t xml:space="preserve">        '401':</w:t>
      </w:r>
    </w:p>
    <w:p w14:paraId="57001472" w14:textId="77777777" w:rsidR="00E95EE8" w:rsidRPr="002178AD" w:rsidRDefault="00E95EE8" w:rsidP="00E95EE8">
      <w:pPr>
        <w:pStyle w:val="PL"/>
      </w:pPr>
      <w:r w:rsidRPr="002178AD">
        <w:t xml:space="preserve">          $ref: 'TS29571_CommonData.yaml#/components/responses/401'</w:t>
      </w:r>
    </w:p>
    <w:p w14:paraId="391D2B9C" w14:textId="77777777" w:rsidR="00E95EE8" w:rsidRPr="002178AD" w:rsidRDefault="00E95EE8" w:rsidP="00E95EE8">
      <w:pPr>
        <w:pStyle w:val="PL"/>
      </w:pPr>
      <w:r w:rsidRPr="002178AD">
        <w:t xml:space="preserve">        '403':</w:t>
      </w:r>
    </w:p>
    <w:p w14:paraId="2F1EE37A" w14:textId="77777777" w:rsidR="00E95EE8" w:rsidRPr="002178AD" w:rsidRDefault="00E95EE8" w:rsidP="00E95EE8">
      <w:pPr>
        <w:pStyle w:val="PL"/>
      </w:pPr>
      <w:r w:rsidRPr="002178AD">
        <w:t xml:space="preserve">          $ref: 'TS29571_CommonData.yaml#/components/responses/403'</w:t>
      </w:r>
    </w:p>
    <w:p w14:paraId="4F099710" w14:textId="77777777" w:rsidR="00E95EE8" w:rsidRPr="002178AD" w:rsidRDefault="00E95EE8" w:rsidP="00E95EE8">
      <w:pPr>
        <w:pStyle w:val="PL"/>
      </w:pPr>
      <w:r w:rsidRPr="002178AD">
        <w:t xml:space="preserve">        '404':</w:t>
      </w:r>
    </w:p>
    <w:p w14:paraId="3DF50F30" w14:textId="77777777" w:rsidR="00E95EE8" w:rsidRPr="002178AD" w:rsidRDefault="00E95EE8" w:rsidP="00E95EE8">
      <w:pPr>
        <w:pStyle w:val="PL"/>
      </w:pPr>
      <w:r w:rsidRPr="002178AD">
        <w:t xml:space="preserve">          $ref: 'TS29571_CommonData.yaml#/components/responses/404'</w:t>
      </w:r>
    </w:p>
    <w:p w14:paraId="7D547E20" w14:textId="77777777" w:rsidR="00E95EE8" w:rsidRPr="002178AD" w:rsidRDefault="00E95EE8" w:rsidP="00E95EE8">
      <w:pPr>
        <w:pStyle w:val="PL"/>
      </w:pPr>
      <w:r w:rsidRPr="002178AD">
        <w:t xml:space="preserve">        '406':</w:t>
      </w:r>
    </w:p>
    <w:p w14:paraId="2D777BBA" w14:textId="77777777" w:rsidR="00E95EE8" w:rsidRPr="002178AD" w:rsidRDefault="00E95EE8" w:rsidP="00E95EE8">
      <w:pPr>
        <w:pStyle w:val="PL"/>
      </w:pPr>
      <w:r w:rsidRPr="002178AD">
        <w:t xml:space="preserve">          $ref: 'TS29571_CommonData.yaml#/components/responses/406'</w:t>
      </w:r>
    </w:p>
    <w:p w14:paraId="5BD249D6" w14:textId="77777777" w:rsidR="00E95EE8" w:rsidRPr="002178AD" w:rsidRDefault="00E95EE8" w:rsidP="00E95EE8">
      <w:pPr>
        <w:pStyle w:val="PL"/>
      </w:pPr>
      <w:r w:rsidRPr="002178AD">
        <w:t xml:space="preserve">        '414':</w:t>
      </w:r>
    </w:p>
    <w:p w14:paraId="2D678A95" w14:textId="77777777" w:rsidR="00E95EE8" w:rsidRPr="002178AD" w:rsidRDefault="00E95EE8" w:rsidP="00E95EE8">
      <w:pPr>
        <w:pStyle w:val="PL"/>
      </w:pPr>
      <w:r w:rsidRPr="002178AD">
        <w:t xml:space="preserve">          $ref: 'TS29571_CommonData.yaml#/components/responses/414'</w:t>
      </w:r>
    </w:p>
    <w:p w14:paraId="783C48EC" w14:textId="77777777" w:rsidR="00E95EE8" w:rsidRPr="002178AD" w:rsidRDefault="00E95EE8" w:rsidP="00E95EE8">
      <w:pPr>
        <w:pStyle w:val="PL"/>
      </w:pPr>
      <w:r w:rsidRPr="002178AD">
        <w:t xml:space="preserve">        '429':</w:t>
      </w:r>
    </w:p>
    <w:p w14:paraId="3BC67AEC" w14:textId="77777777" w:rsidR="00E95EE8" w:rsidRPr="002178AD" w:rsidRDefault="00E95EE8" w:rsidP="00E95EE8">
      <w:pPr>
        <w:pStyle w:val="PL"/>
      </w:pPr>
      <w:r w:rsidRPr="002178AD">
        <w:t xml:space="preserve">          $ref: 'TS29571_CommonData.yaml#/components/responses/429'</w:t>
      </w:r>
    </w:p>
    <w:p w14:paraId="48668CDF" w14:textId="77777777" w:rsidR="00E95EE8" w:rsidRPr="002178AD" w:rsidRDefault="00E95EE8" w:rsidP="00E95EE8">
      <w:pPr>
        <w:pStyle w:val="PL"/>
      </w:pPr>
      <w:r w:rsidRPr="002178AD">
        <w:t xml:space="preserve">        '500':</w:t>
      </w:r>
    </w:p>
    <w:p w14:paraId="21371863" w14:textId="77777777" w:rsidR="00E95EE8" w:rsidRDefault="00E95EE8" w:rsidP="00E95EE8">
      <w:pPr>
        <w:pStyle w:val="PL"/>
      </w:pPr>
      <w:r w:rsidRPr="002178AD">
        <w:t xml:space="preserve">          $ref: 'TS29571_CommonData.yaml#/components/responses/500'</w:t>
      </w:r>
    </w:p>
    <w:p w14:paraId="59AF4B7B" w14:textId="77777777" w:rsidR="00E95EE8" w:rsidRPr="002178AD" w:rsidRDefault="00E95EE8" w:rsidP="00E95EE8">
      <w:pPr>
        <w:pStyle w:val="PL"/>
      </w:pPr>
      <w:r w:rsidRPr="002178AD">
        <w:t xml:space="preserve">        '50</w:t>
      </w:r>
      <w:r>
        <w:t>2</w:t>
      </w:r>
      <w:r w:rsidRPr="002178AD">
        <w:t>':</w:t>
      </w:r>
    </w:p>
    <w:p w14:paraId="34EF8C65" w14:textId="77777777" w:rsidR="00E95EE8" w:rsidRPr="002178AD" w:rsidRDefault="00E95EE8" w:rsidP="00E95EE8">
      <w:pPr>
        <w:pStyle w:val="PL"/>
      </w:pPr>
      <w:r w:rsidRPr="002178AD">
        <w:t xml:space="preserve">          $ref: 'TS29571_CommonData.yaml#/components/responses/50</w:t>
      </w:r>
      <w:r>
        <w:t>2</w:t>
      </w:r>
      <w:r w:rsidRPr="002178AD">
        <w:t>'</w:t>
      </w:r>
    </w:p>
    <w:p w14:paraId="64E9C8F2" w14:textId="77777777" w:rsidR="00E95EE8" w:rsidRPr="002178AD" w:rsidRDefault="00E95EE8" w:rsidP="00E95EE8">
      <w:pPr>
        <w:pStyle w:val="PL"/>
      </w:pPr>
      <w:r w:rsidRPr="002178AD">
        <w:t xml:space="preserve">        '503':</w:t>
      </w:r>
    </w:p>
    <w:p w14:paraId="77CEC5FA" w14:textId="77777777" w:rsidR="00E95EE8" w:rsidRPr="002178AD" w:rsidRDefault="00E95EE8" w:rsidP="00E95EE8">
      <w:pPr>
        <w:pStyle w:val="PL"/>
      </w:pPr>
      <w:r w:rsidRPr="002178AD">
        <w:t xml:space="preserve">          $ref: 'TS29571_CommonData.yaml#/components/responses/503'</w:t>
      </w:r>
    </w:p>
    <w:p w14:paraId="528DEE65" w14:textId="77777777" w:rsidR="00E95EE8" w:rsidRPr="002178AD" w:rsidRDefault="00E95EE8" w:rsidP="00E95EE8">
      <w:pPr>
        <w:pStyle w:val="PL"/>
      </w:pPr>
      <w:r w:rsidRPr="002178AD">
        <w:t xml:space="preserve">        default:</w:t>
      </w:r>
    </w:p>
    <w:p w14:paraId="29FF8C28" w14:textId="77777777" w:rsidR="00E95EE8" w:rsidRPr="002178AD" w:rsidRDefault="00E95EE8" w:rsidP="00E95EE8">
      <w:pPr>
        <w:pStyle w:val="PL"/>
      </w:pPr>
      <w:r w:rsidRPr="002178AD">
        <w:t xml:space="preserve">          $ref: 'TS29571_CommonData.yaml#/components/responses/default'</w:t>
      </w:r>
    </w:p>
    <w:p w14:paraId="4BB0B0D9" w14:textId="77777777" w:rsidR="00E95EE8" w:rsidRDefault="00E95EE8" w:rsidP="00E95EE8">
      <w:pPr>
        <w:pStyle w:val="PL"/>
      </w:pPr>
    </w:p>
    <w:p w14:paraId="547D5843" w14:textId="77777777" w:rsidR="00E95EE8" w:rsidRPr="002178AD" w:rsidRDefault="00E95EE8" w:rsidP="00E95EE8">
      <w:pPr>
        <w:pStyle w:val="PL"/>
      </w:pPr>
      <w:r w:rsidRPr="002178AD">
        <w:t xml:space="preserve">  /application-data/am-influence-data/{amInfluenceId}:</w:t>
      </w:r>
    </w:p>
    <w:p w14:paraId="67AFDD9A" w14:textId="77777777" w:rsidR="00E95EE8" w:rsidRPr="002178AD" w:rsidRDefault="00E95EE8" w:rsidP="00E95EE8">
      <w:pPr>
        <w:pStyle w:val="PL"/>
      </w:pPr>
      <w:r w:rsidRPr="002178AD">
        <w:t xml:space="preserve">    put:</w:t>
      </w:r>
    </w:p>
    <w:p w14:paraId="60D53FED" w14:textId="77777777" w:rsidR="00E95EE8" w:rsidRPr="002178AD" w:rsidRDefault="00E95EE8" w:rsidP="00E95EE8">
      <w:pPr>
        <w:pStyle w:val="PL"/>
      </w:pPr>
      <w:r w:rsidRPr="002178AD">
        <w:t xml:space="preserve">      summary: Create or update an individual AM Influence Data resource</w:t>
      </w:r>
    </w:p>
    <w:p w14:paraId="70023EE9" w14:textId="77777777" w:rsidR="00E95EE8" w:rsidRPr="002178AD" w:rsidRDefault="00E95EE8" w:rsidP="00E95EE8">
      <w:pPr>
        <w:pStyle w:val="PL"/>
      </w:pPr>
      <w:r w:rsidRPr="002178AD">
        <w:t xml:space="preserve">      operationId: CreateOrReplaceIndividualAmInfluenceData</w:t>
      </w:r>
    </w:p>
    <w:p w14:paraId="21346C5A" w14:textId="77777777" w:rsidR="00E95EE8" w:rsidRPr="002178AD" w:rsidRDefault="00E95EE8" w:rsidP="00E95EE8">
      <w:pPr>
        <w:pStyle w:val="PL"/>
      </w:pPr>
      <w:r w:rsidRPr="002178AD">
        <w:t xml:space="preserve">      tags:</w:t>
      </w:r>
    </w:p>
    <w:p w14:paraId="732D8E56" w14:textId="77777777" w:rsidR="00E95EE8" w:rsidRPr="002178AD" w:rsidRDefault="00E95EE8" w:rsidP="00E95EE8">
      <w:pPr>
        <w:pStyle w:val="PL"/>
      </w:pPr>
      <w:r w:rsidRPr="002178AD">
        <w:t xml:space="preserve">        - Individual AM Influence Data (Document)</w:t>
      </w:r>
    </w:p>
    <w:p w14:paraId="35BA6AAF" w14:textId="77777777" w:rsidR="00E95EE8" w:rsidRPr="002178AD" w:rsidRDefault="00E95EE8" w:rsidP="00E95EE8">
      <w:pPr>
        <w:pStyle w:val="PL"/>
      </w:pPr>
      <w:r w:rsidRPr="002178AD">
        <w:t xml:space="preserve">      security:</w:t>
      </w:r>
    </w:p>
    <w:p w14:paraId="4B9B95B6" w14:textId="77777777" w:rsidR="00E95EE8" w:rsidRPr="002178AD" w:rsidRDefault="00E95EE8" w:rsidP="00E95EE8">
      <w:pPr>
        <w:pStyle w:val="PL"/>
      </w:pPr>
      <w:r w:rsidRPr="002178AD">
        <w:t xml:space="preserve">        - {}</w:t>
      </w:r>
    </w:p>
    <w:p w14:paraId="2ACB54AA" w14:textId="77777777" w:rsidR="00E95EE8" w:rsidRPr="002178AD" w:rsidRDefault="00E95EE8" w:rsidP="00E95EE8">
      <w:pPr>
        <w:pStyle w:val="PL"/>
      </w:pPr>
      <w:r w:rsidRPr="002178AD">
        <w:t xml:space="preserve">        - oAuth2ClientCredentials:</w:t>
      </w:r>
    </w:p>
    <w:p w14:paraId="557BC6A9" w14:textId="77777777" w:rsidR="00E95EE8" w:rsidRPr="002178AD" w:rsidRDefault="00E95EE8" w:rsidP="00E95EE8">
      <w:pPr>
        <w:pStyle w:val="PL"/>
      </w:pPr>
      <w:r w:rsidRPr="002178AD">
        <w:t xml:space="preserve">          - nudr-dr</w:t>
      </w:r>
    </w:p>
    <w:p w14:paraId="0881377C" w14:textId="77777777" w:rsidR="00E95EE8" w:rsidRPr="002178AD" w:rsidRDefault="00E95EE8" w:rsidP="00E95EE8">
      <w:pPr>
        <w:pStyle w:val="PL"/>
      </w:pPr>
      <w:r w:rsidRPr="002178AD">
        <w:t xml:space="preserve">        - oAuth2ClientCredentials:</w:t>
      </w:r>
    </w:p>
    <w:p w14:paraId="603A4DB6" w14:textId="77777777" w:rsidR="00E95EE8" w:rsidRPr="002178AD" w:rsidRDefault="00E95EE8" w:rsidP="00E95EE8">
      <w:pPr>
        <w:pStyle w:val="PL"/>
      </w:pPr>
      <w:r w:rsidRPr="002178AD">
        <w:t xml:space="preserve">          - nudr-dr</w:t>
      </w:r>
    </w:p>
    <w:p w14:paraId="37C42BC4" w14:textId="77777777" w:rsidR="00E95EE8" w:rsidRDefault="00E95EE8" w:rsidP="00E95EE8">
      <w:pPr>
        <w:pStyle w:val="PL"/>
      </w:pPr>
      <w:r w:rsidRPr="002178AD">
        <w:t xml:space="preserve">          - nudr-dr:application-data</w:t>
      </w:r>
    </w:p>
    <w:p w14:paraId="7BCFC036" w14:textId="77777777" w:rsidR="00E95EE8" w:rsidRDefault="00E95EE8" w:rsidP="00E95EE8">
      <w:pPr>
        <w:pStyle w:val="PL"/>
      </w:pPr>
      <w:r>
        <w:t xml:space="preserve">        - oAuth2ClientCredentials:</w:t>
      </w:r>
    </w:p>
    <w:p w14:paraId="6C0DD8CB" w14:textId="77777777" w:rsidR="00E95EE8" w:rsidRDefault="00E95EE8" w:rsidP="00E95EE8">
      <w:pPr>
        <w:pStyle w:val="PL"/>
      </w:pPr>
      <w:r>
        <w:t xml:space="preserve">          - nudr-dr</w:t>
      </w:r>
    </w:p>
    <w:p w14:paraId="6A42C347" w14:textId="77777777" w:rsidR="00E95EE8" w:rsidRDefault="00E95EE8" w:rsidP="00E95EE8">
      <w:pPr>
        <w:pStyle w:val="PL"/>
      </w:pPr>
      <w:r>
        <w:t xml:space="preserve">          - nudr-dr:application-data</w:t>
      </w:r>
    </w:p>
    <w:p w14:paraId="1E4A6B6A" w14:textId="77777777" w:rsidR="00E95EE8" w:rsidRPr="002178AD" w:rsidRDefault="00E95EE8" w:rsidP="00E95EE8">
      <w:pPr>
        <w:pStyle w:val="PL"/>
      </w:pPr>
      <w:r>
        <w:t xml:space="preserve">          - nudr-dr:application-data:am-influence-data:create</w:t>
      </w:r>
    </w:p>
    <w:p w14:paraId="28077536" w14:textId="77777777" w:rsidR="00E95EE8" w:rsidRPr="002178AD" w:rsidRDefault="00E95EE8" w:rsidP="00E95EE8">
      <w:pPr>
        <w:pStyle w:val="PL"/>
      </w:pPr>
      <w:r w:rsidRPr="002178AD">
        <w:t xml:space="preserve">      requestBody:</w:t>
      </w:r>
    </w:p>
    <w:p w14:paraId="412858D5" w14:textId="77777777" w:rsidR="00E95EE8" w:rsidRPr="002178AD" w:rsidRDefault="00E95EE8" w:rsidP="00E95EE8">
      <w:pPr>
        <w:pStyle w:val="PL"/>
      </w:pPr>
      <w:r w:rsidRPr="002178AD">
        <w:t xml:space="preserve">        required: true</w:t>
      </w:r>
    </w:p>
    <w:p w14:paraId="43E4B068" w14:textId="77777777" w:rsidR="00E95EE8" w:rsidRPr="002178AD" w:rsidRDefault="00E95EE8" w:rsidP="00E95EE8">
      <w:pPr>
        <w:pStyle w:val="PL"/>
      </w:pPr>
      <w:r w:rsidRPr="002178AD">
        <w:t xml:space="preserve">        content:</w:t>
      </w:r>
    </w:p>
    <w:p w14:paraId="37505522" w14:textId="77777777" w:rsidR="00E95EE8" w:rsidRPr="002178AD" w:rsidRDefault="00E95EE8" w:rsidP="00E95EE8">
      <w:pPr>
        <w:pStyle w:val="PL"/>
      </w:pPr>
      <w:r w:rsidRPr="002178AD">
        <w:t xml:space="preserve">          application/json:</w:t>
      </w:r>
    </w:p>
    <w:p w14:paraId="1FDEBA8B" w14:textId="77777777" w:rsidR="00E95EE8" w:rsidRPr="002178AD" w:rsidRDefault="00E95EE8" w:rsidP="00E95EE8">
      <w:pPr>
        <w:pStyle w:val="PL"/>
      </w:pPr>
      <w:r w:rsidRPr="002178AD">
        <w:t xml:space="preserve">            schema:</w:t>
      </w:r>
    </w:p>
    <w:p w14:paraId="3EA71B05" w14:textId="77777777" w:rsidR="00E95EE8" w:rsidRPr="002178AD" w:rsidRDefault="00E95EE8" w:rsidP="00E95EE8">
      <w:pPr>
        <w:pStyle w:val="PL"/>
      </w:pPr>
      <w:r w:rsidRPr="002178AD">
        <w:lastRenderedPageBreak/>
        <w:t xml:space="preserve">              $ref: '#/components/schemas/AmInfluData'</w:t>
      </w:r>
    </w:p>
    <w:p w14:paraId="2BC47552" w14:textId="77777777" w:rsidR="00E95EE8" w:rsidRPr="002178AD" w:rsidRDefault="00E95EE8" w:rsidP="00E95EE8">
      <w:pPr>
        <w:pStyle w:val="PL"/>
      </w:pPr>
      <w:r w:rsidRPr="002178AD">
        <w:t xml:space="preserve">      parameters:</w:t>
      </w:r>
    </w:p>
    <w:p w14:paraId="2AD590D9" w14:textId="77777777" w:rsidR="00E95EE8" w:rsidRPr="002178AD" w:rsidRDefault="00E95EE8" w:rsidP="00E95EE8">
      <w:pPr>
        <w:pStyle w:val="PL"/>
      </w:pPr>
      <w:r w:rsidRPr="002178AD">
        <w:t xml:space="preserve">        - name: amInfluenceId</w:t>
      </w:r>
    </w:p>
    <w:p w14:paraId="5E22A84D" w14:textId="77777777" w:rsidR="00E95EE8" w:rsidRPr="002178AD" w:rsidRDefault="00E95EE8" w:rsidP="00E95EE8">
      <w:pPr>
        <w:pStyle w:val="PL"/>
      </w:pPr>
      <w:r w:rsidRPr="002178AD">
        <w:t xml:space="preserve">          in: path</w:t>
      </w:r>
    </w:p>
    <w:p w14:paraId="729F7925" w14:textId="77777777" w:rsidR="00E95EE8" w:rsidRPr="002178AD" w:rsidRDefault="00E95EE8" w:rsidP="00E95EE8">
      <w:pPr>
        <w:pStyle w:val="PL"/>
        <w:rPr>
          <w:lang w:eastAsia="zh-CN"/>
        </w:rPr>
      </w:pPr>
      <w:r w:rsidRPr="002178AD">
        <w:t xml:space="preserve">          description: </w:t>
      </w:r>
      <w:r w:rsidRPr="002178AD">
        <w:rPr>
          <w:lang w:eastAsia="zh-CN"/>
        </w:rPr>
        <w:t>&gt;</w:t>
      </w:r>
    </w:p>
    <w:p w14:paraId="6AF78536" w14:textId="77777777" w:rsidR="00E95EE8" w:rsidRPr="002178AD" w:rsidRDefault="00E95EE8" w:rsidP="00E95EE8">
      <w:pPr>
        <w:pStyle w:val="PL"/>
      </w:pPr>
      <w:r w:rsidRPr="002178AD">
        <w:t xml:space="preserve">            The Identifier of an Individual AM Influence Data to be created or updated.</w:t>
      </w:r>
    </w:p>
    <w:p w14:paraId="34BE63BA" w14:textId="77777777" w:rsidR="00E95EE8" w:rsidRPr="002178AD" w:rsidRDefault="00E95EE8" w:rsidP="00E95EE8">
      <w:pPr>
        <w:pStyle w:val="PL"/>
      </w:pPr>
      <w:r w:rsidRPr="002178AD">
        <w:t xml:space="preserve">            It shall apply the format of Data type string.</w:t>
      </w:r>
    </w:p>
    <w:p w14:paraId="07049AD5" w14:textId="77777777" w:rsidR="00E95EE8" w:rsidRPr="002178AD" w:rsidRDefault="00E95EE8" w:rsidP="00E95EE8">
      <w:pPr>
        <w:pStyle w:val="PL"/>
      </w:pPr>
      <w:r w:rsidRPr="002178AD">
        <w:t xml:space="preserve">          required: true</w:t>
      </w:r>
    </w:p>
    <w:p w14:paraId="56B4A310" w14:textId="77777777" w:rsidR="00E95EE8" w:rsidRPr="002178AD" w:rsidRDefault="00E95EE8" w:rsidP="00E95EE8">
      <w:pPr>
        <w:pStyle w:val="PL"/>
      </w:pPr>
      <w:r w:rsidRPr="002178AD">
        <w:t xml:space="preserve">          schema:</w:t>
      </w:r>
    </w:p>
    <w:p w14:paraId="6AE073CD" w14:textId="77777777" w:rsidR="00E95EE8" w:rsidRPr="002178AD" w:rsidRDefault="00E95EE8" w:rsidP="00E95EE8">
      <w:pPr>
        <w:pStyle w:val="PL"/>
      </w:pPr>
      <w:r w:rsidRPr="002178AD">
        <w:t xml:space="preserve">            type: string</w:t>
      </w:r>
    </w:p>
    <w:p w14:paraId="3FC77B41" w14:textId="77777777" w:rsidR="00E95EE8" w:rsidRPr="002178AD" w:rsidRDefault="00E95EE8" w:rsidP="00E95EE8">
      <w:pPr>
        <w:pStyle w:val="PL"/>
      </w:pPr>
      <w:r w:rsidRPr="002178AD">
        <w:t xml:space="preserve">      responses:</w:t>
      </w:r>
    </w:p>
    <w:p w14:paraId="62D04926" w14:textId="77777777" w:rsidR="00E95EE8" w:rsidRPr="002178AD" w:rsidRDefault="00E95EE8" w:rsidP="00E95EE8">
      <w:pPr>
        <w:pStyle w:val="PL"/>
      </w:pPr>
      <w:r w:rsidRPr="002178AD">
        <w:t xml:space="preserve">        '201':</w:t>
      </w:r>
    </w:p>
    <w:p w14:paraId="6B931D28" w14:textId="77777777" w:rsidR="00E95EE8" w:rsidRPr="002178AD" w:rsidRDefault="00E95EE8" w:rsidP="00E95EE8">
      <w:pPr>
        <w:pStyle w:val="PL"/>
        <w:rPr>
          <w:lang w:eastAsia="zh-CN"/>
        </w:rPr>
      </w:pPr>
      <w:r w:rsidRPr="002178AD">
        <w:t xml:space="preserve">          description: </w:t>
      </w:r>
      <w:r w:rsidRPr="002178AD">
        <w:rPr>
          <w:lang w:eastAsia="zh-CN"/>
        </w:rPr>
        <w:t>&gt;</w:t>
      </w:r>
    </w:p>
    <w:p w14:paraId="05D26605" w14:textId="77777777" w:rsidR="00E95EE8" w:rsidRPr="002178AD" w:rsidRDefault="00E95EE8" w:rsidP="00E95EE8">
      <w:pPr>
        <w:pStyle w:val="PL"/>
      </w:pPr>
      <w:r w:rsidRPr="002178AD">
        <w:t xml:space="preserve">            The creation of an Individual AM Influence Data resource is confirmed and</w:t>
      </w:r>
    </w:p>
    <w:p w14:paraId="73A0833D" w14:textId="77777777" w:rsidR="00E95EE8" w:rsidRPr="002178AD" w:rsidRDefault="00E95EE8" w:rsidP="00E95EE8">
      <w:pPr>
        <w:pStyle w:val="PL"/>
      </w:pPr>
      <w:r w:rsidRPr="002178AD">
        <w:t xml:space="preserve">            a representation of that resource is returned.</w:t>
      </w:r>
    </w:p>
    <w:p w14:paraId="6FD7A88E" w14:textId="77777777" w:rsidR="00E95EE8" w:rsidRPr="002178AD" w:rsidRDefault="00E95EE8" w:rsidP="00E95EE8">
      <w:pPr>
        <w:pStyle w:val="PL"/>
      </w:pPr>
      <w:r w:rsidRPr="002178AD">
        <w:t xml:space="preserve">          content:</w:t>
      </w:r>
    </w:p>
    <w:p w14:paraId="3F6A30EB" w14:textId="77777777" w:rsidR="00E95EE8" w:rsidRPr="002178AD" w:rsidRDefault="00E95EE8" w:rsidP="00E95EE8">
      <w:pPr>
        <w:pStyle w:val="PL"/>
      </w:pPr>
      <w:r w:rsidRPr="002178AD">
        <w:t xml:space="preserve">            application/json:</w:t>
      </w:r>
    </w:p>
    <w:p w14:paraId="67E37F69" w14:textId="77777777" w:rsidR="00E95EE8" w:rsidRPr="002178AD" w:rsidRDefault="00E95EE8" w:rsidP="00E95EE8">
      <w:pPr>
        <w:pStyle w:val="PL"/>
      </w:pPr>
      <w:r w:rsidRPr="002178AD">
        <w:t xml:space="preserve">              schema:</w:t>
      </w:r>
    </w:p>
    <w:p w14:paraId="1D9BC965" w14:textId="77777777" w:rsidR="00E95EE8" w:rsidRPr="002178AD" w:rsidRDefault="00E95EE8" w:rsidP="00E95EE8">
      <w:pPr>
        <w:pStyle w:val="PL"/>
      </w:pPr>
      <w:r w:rsidRPr="002178AD">
        <w:t xml:space="preserve">                $ref: '#/components/schemas/AmInfluData'</w:t>
      </w:r>
    </w:p>
    <w:p w14:paraId="7C89F0E5" w14:textId="77777777" w:rsidR="00E95EE8" w:rsidRPr="002178AD" w:rsidRDefault="00E95EE8" w:rsidP="00E95EE8">
      <w:pPr>
        <w:pStyle w:val="PL"/>
      </w:pPr>
      <w:r w:rsidRPr="002178AD">
        <w:t xml:space="preserve">          headers:</w:t>
      </w:r>
    </w:p>
    <w:p w14:paraId="52EB6CCA" w14:textId="77777777" w:rsidR="00E95EE8" w:rsidRPr="002178AD" w:rsidRDefault="00E95EE8" w:rsidP="00E95EE8">
      <w:pPr>
        <w:pStyle w:val="PL"/>
      </w:pPr>
      <w:r w:rsidRPr="002178AD">
        <w:t xml:space="preserve">            Location:</w:t>
      </w:r>
    </w:p>
    <w:p w14:paraId="2CB954EE" w14:textId="77777777" w:rsidR="00E95EE8" w:rsidRPr="002178AD" w:rsidRDefault="00E95EE8" w:rsidP="00E95EE8">
      <w:pPr>
        <w:pStyle w:val="PL"/>
        <w:rPr>
          <w:lang w:eastAsia="zh-CN"/>
        </w:rPr>
      </w:pPr>
      <w:r w:rsidRPr="002178AD">
        <w:t xml:space="preserve">              description: </w:t>
      </w:r>
      <w:r w:rsidRPr="002178AD">
        <w:rPr>
          <w:lang w:eastAsia="zh-CN"/>
        </w:rPr>
        <w:t>&gt;</w:t>
      </w:r>
    </w:p>
    <w:p w14:paraId="5CFBF63E" w14:textId="77777777" w:rsidR="00E95EE8" w:rsidRPr="002178AD" w:rsidRDefault="00E95EE8" w:rsidP="00E95EE8">
      <w:pPr>
        <w:pStyle w:val="PL"/>
      </w:pPr>
      <w:r w:rsidRPr="002178AD">
        <w:t xml:space="preserve">                'Contains the URI of the newly created resource, according to the structure:</w:t>
      </w:r>
    </w:p>
    <w:p w14:paraId="492282D0" w14:textId="77777777" w:rsidR="00E95EE8" w:rsidRPr="002178AD" w:rsidRDefault="00E95EE8" w:rsidP="00E95EE8">
      <w:pPr>
        <w:pStyle w:val="PL"/>
      </w:pPr>
      <w:r w:rsidRPr="002178AD">
        <w:t xml:space="preserve">                {apiRoot}/nudr-dr/&lt;apiVersion&gt;/application-data/am-influence-data/{amInfluenceId}'</w:t>
      </w:r>
    </w:p>
    <w:p w14:paraId="4C013AAE" w14:textId="77777777" w:rsidR="00E95EE8" w:rsidRPr="002178AD" w:rsidRDefault="00E95EE8" w:rsidP="00E95EE8">
      <w:pPr>
        <w:pStyle w:val="PL"/>
      </w:pPr>
      <w:r w:rsidRPr="002178AD">
        <w:t xml:space="preserve">              required: true</w:t>
      </w:r>
    </w:p>
    <w:p w14:paraId="66350C3C" w14:textId="77777777" w:rsidR="00E95EE8" w:rsidRPr="002178AD" w:rsidRDefault="00E95EE8" w:rsidP="00E95EE8">
      <w:pPr>
        <w:pStyle w:val="PL"/>
      </w:pPr>
      <w:r w:rsidRPr="002178AD">
        <w:t xml:space="preserve">              schema:</w:t>
      </w:r>
    </w:p>
    <w:p w14:paraId="1C2350A3" w14:textId="77777777" w:rsidR="00E95EE8" w:rsidRPr="002178AD" w:rsidRDefault="00E95EE8" w:rsidP="00E95EE8">
      <w:pPr>
        <w:pStyle w:val="PL"/>
      </w:pPr>
      <w:r w:rsidRPr="002178AD">
        <w:t xml:space="preserve">                type: string</w:t>
      </w:r>
    </w:p>
    <w:p w14:paraId="11D933D7" w14:textId="77777777" w:rsidR="00E95EE8" w:rsidRPr="002178AD" w:rsidRDefault="00E95EE8" w:rsidP="00E95EE8">
      <w:pPr>
        <w:pStyle w:val="PL"/>
      </w:pPr>
      <w:r w:rsidRPr="002178AD">
        <w:t xml:space="preserve">        '200':</w:t>
      </w:r>
    </w:p>
    <w:p w14:paraId="54A6828A" w14:textId="77777777" w:rsidR="00E95EE8" w:rsidRPr="002178AD" w:rsidRDefault="00E95EE8" w:rsidP="00E95EE8">
      <w:pPr>
        <w:pStyle w:val="PL"/>
        <w:rPr>
          <w:lang w:eastAsia="zh-CN"/>
        </w:rPr>
      </w:pPr>
      <w:r w:rsidRPr="002178AD">
        <w:t xml:space="preserve">          description: </w:t>
      </w:r>
      <w:r w:rsidRPr="002178AD">
        <w:rPr>
          <w:lang w:eastAsia="zh-CN"/>
        </w:rPr>
        <w:t>&gt;</w:t>
      </w:r>
    </w:p>
    <w:p w14:paraId="12EAD442" w14:textId="77777777" w:rsidR="00E95EE8" w:rsidRPr="002178AD" w:rsidRDefault="00E95EE8" w:rsidP="00E95EE8">
      <w:pPr>
        <w:pStyle w:val="PL"/>
      </w:pPr>
      <w:r w:rsidRPr="002178AD">
        <w:t xml:space="preserve">            The update of an Individual AM Influence Data resource is confirmed and a response</w:t>
      </w:r>
    </w:p>
    <w:p w14:paraId="55DD9F93" w14:textId="77777777" w:rsidR="00E95EE8" w:rsidRPr="002178AD" w:rsidRDefault="00E95EE8" w:rsidP="00E95EE8">
      <w:pPr>
        <w:pStyle w:val="PL"/>
      </w:pPr>
      <w:r w:rsidRPr="002178AD">
        <w:t xml:space="preserve">            body containing AM Influence Data shall be returned.</w:t>
      </w:r>
    </w:p>
    <w:p w14:paraId="323F9BB3" w14:textId="77777777" w:rsidR="00E95EE8" w:rsidRPr="002178AD" w:rsidRDefault="00E95EE8" w:rsidP="00E95EE8">
      <w:pPr>
        <w:pStyle w:val="PL"/>
      </w:pPr>
      <w:r w:rsidRPr="002178AD">
        <w:t xml:space="preserve">          content:</w:t>
      </w:r>
    </w:p>
    <w:p w14:paraId="4D44FEF0" w14:textId="77777777" w:rsidR="00E95EE8" w:rsidRPr="002178AD" w:rsidRDefault="00E95EE8" w:rsidP="00E95EE8">
      <w:pPr>
        <w:pStyle w:val="PL"/>
      </w:pPr>
      <w:r w:rsidRPr="002178AD">
        <w:t xml:space="preserve">            application/json:</w:t>
      </w:r>
    </w:p>
    <w:p w14:paraId="6AF52004" w14:textId="77777777" w:rsidR="00E95EE8" w:rsidRPr="002178AD" w:rsidRDefault="00E95EE8" w:rsidP="00E95EE8">
      <w:pPr>
        <w:pStyle w:val="PL"/>
      </w:pPr>
      <w:r w:rsidRPr="002178AD">
        <w:t xml:space="preserve">              schema:</w:t>
      </w:r>
    </w:p>
    <w:p w14:paraId="58DA29B2" w14:textId="77777777" w:rsidR="00E95EE8" w:rsidRPr="002178AD" w:rsidRDefault="00E95EE8" w:rsidP="00E95EE8">
      <w:pPr>
        <w:pStyle w:val="PL"/>
      </w:pPr>
      <w:r w:rsidRPr="002178AD">
        <w:t xml:space="preserve">                $ref: '#/components/schemas/AmInfluData'</w:t>
      </w:r>
    </w:p>
    <w:p w14:paraId="447E6F66" w14:textId="77777777" w:rsidR="00E95EE8" w:rsidRPr="002178AD" w:rsidRDefault="00E95EE8" w:rsidP="00E95EE8">
      <w:pPr>
        <w:pStyle w:val="PL"/>
      </w:pPr>
      <w:r w:rsidRPr="002178AD">
        <w:t xml:space="preserve">        '204':</w:t>
      </w:r>
    </w:p>
    <w:p w14:paraId="41847ECF" w14:textId="77777777" w:rsidR="00E95EE8" w:rsidRPr="002178AD" w:rsidRDefault="00E95EE8" w:rsidP="00E95EE8">
      <w:pPr>
        <w:pStyle w:val="PL"/>
      </w:pPr>
      <w:r w:rsidRPr="002178AD">
        <w:t xml:space="preserve">          description: No content</w:t>
      </w:r>
    </w:p>
    <w:p w14:paraId="1301B47A" w14:textId="77777777" w:rsidR="00E95EE8" w:rsidRPr="002178AD" w:rsidRDefault="00E95EE8" w:rsidP="00E95EE8">
      <w:pPr>
        <w:pStyle w:val="PL"/>
      </w:pPr>
      <w:r w:rsidRPr="002178AD">
        <w:t xml:space="preserve">        '400':</w:t>
      </w:r>
    </w:p>
    <w:p w14:paraId="437567AA" w14:textId="77777777" w:rsidR="00E95EE8" w:rsidRPr="002178AD" w:rsidRDefault="00E95EE8" w:rsidP="00E95EE8">
      <w:pPr>
        <w:pStyle w:val="PL"/>
      </w:pPr>
      <w:r w:rsidRPr="002178AD">
        <w:t xml:space="preserve">          $ref: 'TS29571_CommonData.yaml#/components/responses/400'</w:t>
      </w:r>
    </w:p>
    <w:p w14:paraId="0A16B935" w14:textId="77777777" w:rsidR="00E95EE8" w:rsidRPr="002178AD" w:rsidRDefault="00E95EE8" w:rsidP="00E95EE8">
      <w:pPr>
        <w:pStyle w:val="PL"/>
      </w:pPr>
      <w:r w:rsidRPr="002178AD">
        <w:t xml:space="preserve">        '401':</w:t>
      </w:r>
    </w:p>
    <w:p w14:paraId="24CBCE91" w14:textId="77777777" w:rsidR="00E95EE8" w:rsidRPr="002178AD" w:rsidRDefault="00E95EE8" w:rsidP="00E95EE8">
      <w:pPr>
        <w:pStyle w:val="PL"/>
      </w:pPr>
      <w:r w:rsidRPr="002178AD">
        <w:t xml:space="preserve">          $ref: 'TS29571_CommonData.yaml#/components/responses/401'</w:t>
      </w:r>
    </w:p>
    <w:p w14:paraId="39C05FE0" w14:textId="77777777" w:rsidR="00E95EE8" w:rsidRPr="002178AD" w:rsidRDefault="00E95EE8" w:rsidP="00E95EE8">
      <w:pPr>
        <w:pStyle w:val="PL"/>
      </w:pPr>
      <w:r w:rsidRPr="002178AD">
        <w:t xml:space="preserve">        '403':</w:t>
      </w:r>
    </w:p>
    <w:p w14:paraId="242AEDFE" w14:textId="77777777" w:rsidR="00E95EE8" w:rsidRPr="002178AD" w:rsidRDefault="00E95EE8" w:rsidP="00E95EE8">
      <w:pPr>
        <w:pStyle w:val="PL"/>
      </w:pPr>
      <w:r w:rsidRPr="002178AD">
        <w:t xml:space="preserve">          $ref: 'TS29571_CommonData.yaml#/components/responses/403'</w:t>
      </w:r>
    </w:p>
    <w:p w14:paraId="1DF8E60B" w14:textId="77777777" w:rsidR="00E95EE8" w:rsidRPr="002178AD" w:rsidRDefault="00E95EE8" w:rsidP="00E95EE8">
      <w:pPr>
        <w:pStyle w:val="PL"/>
      </w:pPr>
      <w:r w:rsidRPr="002178AD">
        <w:t xml:space="preserve">        '404':</w:t>
      </w:r>
    </w:p>
    <w:p w14:paraId="709DF362" w14:textId="77777777" w:rsidR="00E95EE8" w:rsidRPr="002178AD" w:rsidRDefault="00E95EE8" w:rsidP="00E95EE8">
      <w:pPr>
        <w:pStyle w:val="PL"/>
      </w:pPr>
      <w:r w:rsidRPr="002178AD">
        <w:t xml:space="preserve">          $ref: 'TS29571_CommonData.yaml#/components/responses/404'</w:t>
      </w:r>
    </w:p>
    <w:p w14:paraId="768EEA10" w14:textId="77777777" w:rsidR="00E95EE8" w:rsidRPr="002178AD" w:rsidRDefault="00E95EE8" w:rsidP="00E95EE8">
      <w:pPr>
        <w:pStyle w:val="PL"/>
      </w:pPr>
      <w:r w:rsidRPr="002178AD">
        <w:t xml:space="preserve">        '411':</w:t>
      </w:r>
    </w:p>
    <w:p w14:paraId="63B66491" w14:textId="77777777" w:rsidR="00E95EE8" w:rsidRPr="002178AD" w:rsidRDefault="00E95EE8" w:rsidP="00E95EE8">
      <w:pPr>
        <w:pStyle w:val="PL"/>
      </w:pPr>
      <w:r w:rsidRPr="002178AD">
        <w:t xml:space="preserve">          $ref: 'TS29571_CommonData.yaml#/components/responses/411'</w:t>
      </w:r>
    </w:p>
    <w:p w14:paraId="673CF926" w14:textId="77777777" w:rsidR="00E95EE8" w:rsidRPr="002178AD" w:rsidRDefault="00E95EE8" w:rsidP="00E95EE8">
      <w:pPr>
        <w:pStyle w:val="PL"/>
      </w:pPr>
      <w:r w:rsidRPr="002178AD">
        <w:t xml:space="preserve">        '413':</w:t>
      </w:r>
    </w:p>
    <w:p w14:paraId="292F04EB" w14:textId="77777777" w:rsidR="00E95EE8" w:rsidRPr="002178AD" w:rsidRDefault="00E95EE8" w:rsidP="00E95EE8">
      <w:pPr>
        <w:pStyle w:val="PL"/>
      </w:pPr>
      <w:r w:rsidRPr="002178AD">
        <w:t xml:space="preserve">          $ref: 'TS29571_CommonData.yaml#/components/responses/413'</w:t>
      </w:r>
    </w:p>
    <w:p w14:paraId="0BDC643F" w14:textId="77777777" w:rsidR="00E95EE8" w:rsidRPr="002178AD" w:rsidRDefault="00E95EE8" w:rsidP="00E95EE8">
      <w:pPr>
        <w:pStyle w:val="PL"/>
      </w:pPr>
      <w:r w:rsidRPr="002178AD">
        <w:t xml:space="preserve">        '414':</w:t>
      </w:r>
    </w:p>
    <w:p w14:paraId="20FE7332" w14:textId="77777777" w:rsidR="00E95EE8" w:rsidRPr="002178AD" w:rsidRDefault="00E95EE8" w:rsidP="00E95EE8">
      <w:pPr>
        <w:pStyle w:val="PL"/>
      </w:pPr>
      <w:r w:rsidRPr="002178AD">
        <w:t xml:space="preserve">          $ref: 'TS29571_CommonData.yaml#/components/responses/414'</w:t>
      </w:r>
    </w:p>
    <w:p w14:paraId="5C960261" w14:textId="77777777" w:rsidR="00E95EE8" w:rsidRPr="002178AD" w:rsidRDefault="00E95EE8" w:rsidP="00E95EE8">
      <w:pPr>
        <w:pStyle w:val="PL"/>
      </w:pPr>
      <w:r w:rsidRPr="002178AD">
        <w:t xml:space="preserve">        '415':</w:t>
      </w:r>
    </w:p>
    <w:p w14:paraId="01E62C71" w14:textId="77777777" w:rsidR="00E95EE8" w:rsidRPr="002178AD" w:rsidRDefault="00E95EE8" w:rsidP="00E95EE8">
      <w:pPr>
        <w:pStyle w:val="PL"/>
      </w:pPr>
      <w:r w:rsidRPr="002178AD">
        <w:t xml:space="preserve">          $ref: 'TS29571_CommonData.yaml#/components/responses/415'</w:t>
      </w:r>
    </w:p>
    <w:p w14:paraId="76439F6C" w14:textId="77777777" w:rsidR="00E95EE8" w:rsidRPr="002178AD" w:rsidRDefault="00E95EE8" w:rsidP="00E95EE8">
      <w:pPr>
        <w:pStyle w:val="PL"/>
      </w:pPr>
      <w:r w:rsidRPr="002178AD">
        <w:t xml:space="preserve">        '429':</w:t>
      </w:r>
    </w:p>
    <w:p w14:paraId="1B47F12B" w14:textId="77777777" w:rsidR="00E95EE8" w:rsidRPr="002178AD" w:rsidRDefault="00E95EE8" w:rsidP="00E95EE8">
      <w:pPr>
        <w:pStyle w:val="PL"/>
      </w:pPr>
      <w:r w:rsidRPr="002178AD">
        <w:t xml:space="preserve">          $ref: 'TS29571_CommonData.yaml#/components/responses/429'</w:t>
      </w:r>
    </w:p>
    <w:p w14:paraId="31FBBDA3" w14:textId="77777777" w:rsidR="00E95EE8" w:rsidRPr="002178AD" w:rsidRDefault="00E95EE8" w:rsidP="00E95EE8">
      <w:pPr>
        <w:pStyle w:val="PL"/>
      </w:pPr>
      <w:r w:rsidRPr="002178AD">
        <w:t xml:space="preserve">        '500':</w:t>
      </w:r>
    </w:p>
    <w:p w14:paraId="21A6E6D7" w14:textId="77777777" w:rsidR="00E95EE8" w:rsidRDefault="00E95EE8" w:rsidP="00E95EE8">
      <w:pPr>
        <w:pStyle w:val="PL"/>
      </w:pPr>
      <w:r w:rsidRPr="002178AD">
        <w:t xml:space="preserve">          $ref: 'TS29571_CommonData.yaml#/components/responses/500'</w:t>
      </w:r>
    </w:p>
    <w:p w14:paraId="1AF28AAB" w14:textId="77777777" w:rsidR="00E95EE8" w:rsidRPr="002178AD" w:rsidRDefault="00E95EE8" w:rsidP="00E95EE8">
      <w:pPr>
        <w:pStyle w:val="PL"/>
      </w:pPr>
      <w:r w:rsidRPr="002178AD">
        <w:t xml:space="preserve">        '50</w:t>
      </w:r>
      <w:r>
        <w:t>2</w:t>
      </w:r>
      <w:r w:rsidRPr="002178AD">
        <w:t>':</w:t>
      </w:r>
    </w:p>
    <w:p w14:paraId="65BE7D50" w14:textId="77777777" w:rsidR="00E95EE8" w:rsidRPr="002178AD" w:rsidRDefault="00E95EE8" w:rsidP="00E95EE8">
      <w:pPr>
        <w:pStyle w:val="PL"/>
      </w:pPr>
      <w:r w:rsidRPr="002178AD">
        <w:t xml:space="preserve">          $ref: 'TS29571_CommonData.yaml#/components/responses/50</w:t>
      </w:r>
      <w:r>
        <w:t>2</w:t>
      </w:r>
      <w:r w:rsidRPr="002178AD">
        <w:t>'</w:t>
      </w:r>
    </w:p>
    <w:p w14:paraId="57DA52EF" w14:textId="77777777" w:rsidR="00E95EE8" w:rsidRPr="002178AD" w:rsidRDefault="00E95EE8" w:rsidP="00E95EE8">
      <w:pPr>
        <w:pStyle w:val="PL"/>
      </w:pPr>
      <w:r w:rsidRPr="002178AD">
        <w:t xml:space="preserve">        '503':</w:t>
      </w:r>
    </w:p>
    <w:p w14:paraId="6DAC71BD" w14:textId="77777777" w:rsidR="00E95EE8" w:rsidRPr="002178AD" w:rsidRDefault="00E95EE8" w:rsidP="00E95EE8">
      <w:pPr>
        <w:pStyle w:val="PL"/>
      </w:pPr>
      <w:r w:rsidRPr="002178AD">
        <w:t xml:space="preserve">          $ref: 'TS29571_CommonData.yaml#/components/responses/503'</w:t>
      </w:r>
    </w:p>
    <w:p w14:paraId="0B94547A" w14:textId="77777777" w:rsidR="00E95EE8" w:rsidRPr="002178AD" w:rsidRDefault="00E95EE8" w:rsidP="00E95EE8">
      <w:pPr>
        <w:pStyle w:val="PL"/>
      </w:pPr>
      <w:r w:rsidRPr="002178AD">
        <w:t xml:space="preserve">        default:</w:t>
      </w:r>
    </w:p>
    <w:p w14:paraId="547986B0" w14:textId="77777777" w:rsidR="00E95EE8" w:rsidRPr="002178AD" w:rsidRDefault="00E95EE8" w:rsidP="00E95EE8">
      <w:pPr>
        <w:pStyle w:val="PL"/>
      </w:pPr>
      <w:r w:rsidRPr="002178AD">
        <w:t xml:space="preserve">          $ref: 'TS29571_CommonData.yaml#/components/responses/default'</w:t>
      </w:r>
    </w:p>
    <w:p w14:paraId="5530FAE2" w14:textId="77777777" w:rsidR="00E95EE8" w:rsidRPr="002178AD" w:rsidRDefault="00E95EE8" w:rsidP="00E95EE8">
      <w:pPr>
        <w:pStyle w:val="PL"/>
      </w:pPr>
      <w:r w:rsidRPr="002178AD">
        <w:t xml:space="preserve">    patch:</w:t>
      </w:r>
    </w:p>
    <w:p w14:paraId="53158DFC" w14:textId="77777777" w:rsidR="00E95EE8" w:rsidRPr="002178AD" w:rsidRDefault="00E95EE8" w:rsidP="00E95EE8">
      <w:pPr>
        <w:pStyle w:val="PL"/>
      </w:pPr>
      <w:r w:rsidRPr="002178AD">
        <w:t xml:space="preserve">      summary: Modify part of the properties of an individual AM Influence Data resource</w:t>
      </w:r>
    </w:p>
    <w:p w14:paraId="7CF4ED3C" w14:textId="77777777" w:rsidR="00E95EE8" w:rsidRPr="002178AD" w:rsidRDefault="00E95EE8" w:rsidP="00E95EE8">
      <w:pPr>
        <w:pStyle w:val="PL"/>
      </w:pPr>
      <w:r w:rsidRPr="002178AD">
        <w:t xml:space="preserve">      operationId: UpdateIndividualAmInfluenceData</w:t>
      </w:r>
    </w:p>
    <w:p w14:paraId="5B3E1E31" w14:textId="77777777" w:rsidR="00E95EE8" w:rsidRPr="002178AD" w:rsidRDefault="00E95EE8" w:rsidP="00E95EE8">
      <w:pPr>
        <w:pStyle w:val="PL"/>
      </w:pPr>
      <w:r w:rsidRPr="002178AD">
        <w:t xml:space="preserve">      tags:</w:t>
      </w:r>
    </w:p>
    <w:p w14:paraId="79192054" w14:textId="77777777" w:rsidR="00E95EE8" w:rsidRPr="002178AD" w:rsidRDefault="00E95EE8" w:rsidP="00E95EE8">
      <w:pPr>
        <w:pStyle w:val="PL"/>
      </w:pPr>
      <w:r w:rsidRPr="002178AD">
        <w:t xml:space="preserve">        - Individual AM Influence Data (Document)</w:t>
      </w:r>
    </w:p>
    <w:p w14:paraId="53FA313F" w14:textId="77777777" w:rsidR="00E95EE8" w:rsidRPr="002178AD" w:rsidRDefault="00E95EE8" w:rsidP="00E95EE8">
      <w:pPr>
        <w:pStyle w:val="PL"/>
      </w:pPr>
      <w:r w:rsidRPr="002178AD">
        <w:t xml:space="preserve">      security:</w:t>
      </w:r>
    </w:p>
    <w:p w14:paraId="40402C1B" w14:textId="77777777" w:rsidR="00E95EE8" w:rsidRPr="002178AD" w:rsidRDefault="00E95EE8" w:rsidP="00E95EE8">
      <w:pPr>
        <w:pStyle w:val="PL"/>
      </w:pPr>
      <w:r w:rsidRPr="002178AD">
        <w:t xml:space="preserve">        - {}</w:t>
      </w:r>
    </w:p>
    <w:p w14:paraId="78E8E910" w14:textId="77777777" w:rsidR="00E95EE8" w:rsidRPr="002178AD" w:rsidRDefault="00E95EE8" w:rsidP="00E95EE8">
      <w:pPr>
        <w:pStyle w:val="PL"/>
      </w:pPr>
      <w:r w:rsidRPr="002178AD">
        <w:t xml:space="preserve">        - oAuth2ClientCredentials:</w:t>
      </w:r>
    </w:p>
    <w:p w14:paraId="1A42022D" w14:textId="77777777" w:rsidR="00E95EE8" w:rsidRPr="002178AD" w:rsidRDefault="00E95EE8" w:rsidP="00E95EE8">
      <w:pPr>
        <w:pStyle w:val="PL"/>
      </w:pPr>
      <w:r w:rsidRPr="002178AD">
        <w:t xml:space="preserve">          - nudr-dr</w:t>
      </w:r>
    </w:p>
    <w:p w14:paraId="715A3975" w14:textId="77777777" w:rsidR="00E95EE8" w:rsidRPr="002178AD" w:rsidRDefault="00E95EE8" w:rsidP="00E95EE8">
      <w:pPr>
        <w:pStyle w:val="PL"/>
      </w:pPr>
      <w:r w:rsidRPr="002178AD">
        <w:t xml:space="preserve">        - oAuth2ClientCredentials:</w:t>
      </w:r>
    </w:p>
    <w:p w14:paraId="2D5B37CA" w14:textId="77777777" w:rsidR="00E95EE8" w:rsidRPr="002178AD" w:rsidRDefault="00E95EE8" w:rsidP="00E95EE8">
      <w:pPr>
        <w:pStyle w:val="PL"/>
      </w:pPr>
      <w:r w:rsidRPr="002178AD">
        <w:t xml:space="preserve">          - nudr-dr</w:t>
      </w:r>
    </w:p>
    <w:p w14:paraId="1F7804A5" w14:textId="77777777" w:rsidR="00E95EE8" w:rsidRDefault="00E95EE8" w:rsidP="00E95EE8">
      <w:pPr>
        <w:pStyle w:val="PL"/>
      </w:pPr>
      <w:r w:rsidRPr="002178AD">
        <w:t xml:space="preserve">          - nudr-dr:application-data</w:t>
      </w:r>
    </w:p>
    <w:p w14:paraId="5A56F3A0" w14:textId="77777777" w:rsidR="00E95EE8" w:rsidRDefault="00E95EE8" w:rsidP="00E95EE8">
      <w:pPr>
        <w:pStyle w:val="PL"/>
      </w:pPr>
      <w:r>
        <w:t xml:space="preserve">        - oAuth2ClientCredentials:</w:t>
      </w:r>
    </w:p>
    <w:p w14:paraId="54CD181E" w14:textId="77777777" w:rsidR="00E95EE8" w:rsidRDefault="00E95EE8" w:rsidP="00E95EE8">
      <w:pPr>
        <w:pStyle w:val="PL"/>
      </w:pPr>
      <w:r>
        <w:t xml:space="preserve">          - nudr-dr</w:t>
      </w:r>
    </w:p>
    <w:p w14:paraId="5B230C51" w14:textId="77777777" w:rsidR="00E95EE8" w:rsidRDefault="00E95EE8" w:rsidP="00E95EE8">
      <w:pPr>
        <w:pStyle w:val="PL"/>
      </w:pPr>
      <w:r>
        <w:t xml:space="preserve">          - nudr-dr:application-data</w:t>
      </w:r>
    </w:p>
    <w:p w14:paraId="6A9C5BF6" w14:textId="77777777" w:rsidR="00E95EE8" w:rsidRPr="002178AD" w:rsidRDefault="00E95EE8" w:rsidP="00E95EE8">
      <w:pPr>
        <w:pStyle w:val="PL"/>
      </w:pPr>
      <w:r>
        <w:lastRenderedPageBreak/>
        <w:t xml:space="preserve">          - nudr-dr:application-data:am-influence-data:modify</w:t>
      </w:r>
    </w:p>
    <w:p w14:paraId="0B80D2B9" w14:textId="77777777" w:rsidR="00E95EE8" w:rsidRPr="002178AD" w:rsidRDefault="00E95EE8" w:rsidP="00E95EE8">
      <w:pPr>
        <w:pStyle w:val="PL"/>
      </w:pPr>
      <w:r w:rsidRPr="002178AD">
        <w:t xml:space="preserve">      requestBody:</w:t>
      </w:r>
    </w:p>
    <w:p w14:paraId="6820BB54" w14:textId="77777777" w:rsidR="00E95EE8" w:rsidRPr="002178AD" w:rsidRDefault="00E95EE8" w:rsidP="00E95EE8">
      <w:pPr>
        <w:pStyle w:val="PL"/>
      </w:pPr>
      <w:r w:rsidRPr="002178AD">
        <w:t xml:space="preserve">        required: true</w:t>
      </w:r>
    </w:p>
    <w:p w14:paraId="4ABF613A" w14:textId="77777777" w:rsidR="00E95EE8" w:rsidRPr="002178AD" w:rsidRDefault="00E95EE8" w:rsidP="00E95EE8">
      <w:pPr>
        <w:pStyle w:val="PL"/>
      </w:pPr>
      <w:r w:rsidRPr="002178AD">
        <w:t xml:space="preserve">        content:</w:t>
      </w:r>
    </w:p>
    <w:p w14:paraId="2B01D480" w14:textId="77777777" w:rsidR="00E95EE8" w:rsidRPr="002178AD" w:rsidRDefault="00E95EE8" w:rsidP="00E95EE8">
      <w:pPr>
        <w:pStyle w:val="PL"/>
      </w:pPr>
      <w:r w:rsidRPr="002178AD">
        <w:t xml:space="preserve">          application/merge-patch+json:</w:t>
      </w:r>
    </w:p>
    <w:p w14:paraId="0041F198" w14:textId="77777777" w:rsidR="00E95EE8" w:rsidRPr="002178AD" w:rsidRDefault="00E95EE8" w:rsidP="00E95EE8">
      <w:pPr>
        <w:pStyle w:val="PL"/>
      </w:pPr>
      <w:r w:rsidRPr="002178AD">
        <w:t xml:space="preserve">            schema:</w:t>
      </w:r>
    </w:p>
    <w:p w14:paraId="7CDE0571" w14:textId="77777777" w:rsidR="00E95EE8" w:rsidRPr="002178AD" w:rsidRDefault="00E95EE8" w:rsidP="00E95EE8">
      <w:pPr>
        <w:pStyle w:val="PL"/>
      </w:pPr>
      <w:r w:rsidRPr="002178AD">
        <w:t xml:space="preserve">              $ref: '#/components/schemas/AmInfluDataPatch'</w:t>
      </w:r>
    </w:p>
    <w:p w14:paraId="6C83CD37" w14:textId="77777777" w:rsidR="00E95EE8" w:rsidRPr="002178AD" w:rsidRDefault="00E95EE8" w:rsidP="00E95EE8">
      <w:pPr>
        <w:pStyle w:val="PL"/>
      </w:pPr>
      <w:r w:rsidRPr="002178AD">
        <w:t xml:space="preserve">      parameters:</w:t>
      </w:r>
    </w:p>
    <w:p w14:paraId="1764A74D" w14:textId="77777777" w:rsidR="00E95EE8" w:rsidRPr="002178AD" w:rsidRDefault="00E95EE8" w:rsidP="00E95EE8">
      <w:pPr>
        <w:pStyle w:val="PL"/>
      </w:pPr>
      <w:r w:rsidRPr="002178AD">
        <w:t xml:space="preserve">        - name: amInfluenceId</w:t>
      </w:r>
    </w:p>
    <w:p w14:paraId="0B72F33E" w14:textId="77777777" w:rsidR="00E95EE8" w:rsidRPr="002178AD" w:rsidRDefault="00E95EE8" w:rsidP="00E95EE8">
      <w:pPr>
        <w:pStyle w:val="PL"/>
      </w:pPr>
      <w:r w:rsidRPr="002178AD">
        <w:t xml:space="preserve">          in: path</w:t>
      </w:r>
    </w:p>
    <w:p w14:paraId="53EA42D3" w14:textId="77777777" w:rsidR="00E95EE8" w:rsidRPr="002178AD" w:rsidRDefault="00E95EE8" w:rsidP="00E95EE8">
      <w:pPr>
        <w:pStyle w:val="PL"/>
        <w:rPr>
          <w:lang w:eastAsia="zh-CN"/>
        </w:rPr>
      </w:pPr>
      <w:r w:rsidRPr="002178AD">
        <w:t xml:space="preserve">          description: </w:t>
      </w:r>
      <w:r w:rsidRPr="002178AD">
        <w:rPr>
          <w:lang w:eastAsia="zh-CN"/>
        </w:rPr>
        <w:t>&gt;</w:t>
      </w:r>
    </w:p>
    <w:p w14:paraId="5D12866C" w14:textId="77777777" w:rsidR="00E95EE8" w:rsidRPr="002178AD" w:rsidRDefault="00E95EE8" w:rsidP="00E95EE8">
      <w:pPr>
        <w:pStyle w:val="PL"/>
      </w:pPr>
      <w:r w:rsidRPr="002178AD">
        <w:t xml:space="preserve">            The Identifier of an Individual AM Influence Data to be updated. It shall</w:t>
      </w:r>
    </w:p>
    <w:p w14:paraId="2ABBBB0C" w14:textId="77777777" w:rsidR="00E95EE8" w:rsidRPr="002178AD" w:rsidRDefault="00E95EE8" w:rsidP="00E95EE8">
      <w:pPr>
        <w:pStyle w:val="PL"/>
      </w:pPr>
      <w:r w:rsidRPr="002178AD">
        <w:t xml:space="preserve">            apply the format of Data type string.</w:t>
      </w:r>
    </w:p>
    <w:p w14:paraId="7F037EB7" w14:textId="77777777" w:rsidR="00E95EE8" w:rsidRPr="002178AD" w:rsidRDefault="00E95EE8" w:rsidP="00E95EE8">
      <w:pPr>
        <w:pStyle w:val="PL"/>
      </w:pPr>
      <w:r w:rsidRPr="002178AD">
        <w:t xml:space="preserve">          required: true</w:t>
      </w:r>
    </w:p>
    <w:p w14:paraId="44213DFF" w14:textId="77777777" w:rsidR="00E95EE8" w:rsidRPr="002178AD" w:rsidRDefault="00E95EE8" w:rsidP="00E95EE8">
      <w:pPr>
        <w:pStyle w:val="PL"/>
      </w:pPr>
      <w:r w:rsidRPr="002178AD">
        <w:t xml:space="preserve">          schema:</w:t>
      </w:r>
    </w:p>
    <w:p w14:paraId="4A5441DE" w14:textId="77777777" w:rsidR="00E95EE8" w:rsidRPr="002178AD" w:rsidRDefault="00E95EE8" w:rsidP="00E95EE8">
      <w:pPr>
        <w:pStyle w:val="PL"/>
      </w:pPr>
      <w:r w:rsidRPr="002178AD">
        <w:t xml:space="preserve">            type: string</w:t>
      </w:r>
    </w:p>
    <w:p w14:paraId="1D6FC083" w14:textId="77777777" w:rsidR="00E95EE8" w:rsidRPr="002178AD" w:rsidRDefault="00E95EE8" w:rsidP="00E95EE8">
      <w:pPr>
        <w:pStyle w:val="PL"/>
      </w:pPr>
      <w:r w:rsidRPr="002178AD">
        <w:t xml:space="preserve">      responses:</w:t>
      </w:r>
    </w:p>
    <w:p w14:paraId="6339136A" w14:textId="77777777" w:rsidR="00E95EE8" w:rsidRPr="002178AD" w:rsidRDefault="00E95EE8" w:rsidP="00E95EE8">
      <w:pPr>
        <w:pStyle w:val="PL"/>
      </w:pPr>
      <w:r w:rsidRPr="002178AD">
        <w:t xml:space="preserve">        '200':</w:t>
      </w:r>
    </w:p>
    <w:p w14:paraId="1FAAC1B2" w14:textId="77777777" w:rsidR="00E95EE8" w:rsidRPr="002178AD" w:rsidRDefault="00E95EE8" w:rsidP="00E95EE8">
      <w:pPr>
        <w:pStyle w:val="PL"/>
        <w:rPr>
          <w:lang w:eastAsia="zh-CN"/>
        </w:rPr>
      </w:pPr>
      <w:r w:rsidRPr="002178AD">
        <w:t xml:space="preserve">          description: </w:t>
      </w:r>
      <w:r w:rsidRPr="002178AD">
        <w:rPr>
          <w:lang w:eastAsia="zh-CN"/>
        </w:rPr>
        <w:t>&gt;</w:t>
      </w:r>
    </w:p>
    <w:p w14:paraId="74D58AA0" w14:textId="77777777" w:rsidR="00E95EE8" w:rsidRPr="002178AD" w:rsidRDefault="00E95EE8" w:rsidP="00E95EE8">
      <w:pPr>
        <w:pStyle w:val="PL"/>
      </w:pPr>
      <w:r w:rsidRPr="002178AD">
        <w:t xml:space="preserve">            The update of an Individual AM Influence Data resource is confirmed and a</w:t>
      </w:r>
    </w:p>
    <w:p w14:paraId="3F340879" w14:textId="77777777" w:rsidR="00E95EE8" w:rsidRPr="002178AD" w:rsidRDefault="00E95EE8" w:rsidP="00E95EE8">
      <w:pPr>
        <w:pStyle w:val="PL"/>
      </w:pPr>
      <w:r w:rsidRPr="002178AD">
        <w:t xml:space="preserve">            response body containing AM Influence Data shall be returned.</w:t>
      </w:r>
    </w:p>
    <w:p w14:paraId="4A35D69C" w14:textId="77777777" w:rsidR="00E95EE8" w:rsidRPr="002178AD" w:rsidRDefault="00E95EE8" w:rsidP="00E95EE8">
      <w:pPr>
        <w:pStyle w:val="PL"/>
      </w:pPr>
      <w:r w:rsidRPr="002178AD">
        <w:t xml:space="preserve">          content:</w:t>
      </w:r>
    </w:p>
    <w:p w14:paraId="0E76F18C" w14:textId="77777777" w:rsidR="00E95EE8" w:rsidRPr="002178AD" w:rsidRDefault="00E95EE8" w:rsidP="00E95EE8">
      <w:pPr>
        <w:pStyle w:val="PL"/>
      </w:pPr>
      <w:r w:rsidRPr="002178AD">
        <w:t xml:space="preserve">            application/json:</w:t>
      </w:r>
    </w:p>
    <w:p w14:paraId="041D374B" w14:textId="77777777" w:rsidR="00E95EE8" w:rsidRPr="002178AD" w:rsidRDefault="00E95EE8" w:rsidP="00E95EE8">
      <w:pPr>
        <w:pStyle w:val="PL"/>
      </w:pPr>
      <w:r w:rsidRPr="002178AD">
        <w:t xml:space="preserve">              schema:</w:t>
      </w:r>
    </w:p>
    <w:p w14:paraId="6FDEEAE5" w14:textId="77777777" w:rsidR="00E95EE8" w:rsidRPr="002178AD" w:rsidRDefault="00E95EE8" w:rsidP="00E95EE8">
      <w:pPr>
        <w:pStyle w:val="PL"/>
      </w:pPr>
      <w:r w:rsidRPr="002178AD">
        <w:t xml:space="preserve">                $ref: '#/components/schemas/AmInfluData'</w:t>
      </w:r>
    </w:p>
    <w:p w14:paraId="55E64B4D" w14:textId="77777777" w:rsidR="00E95EE8" w:rsidRPr="002178AD" w:rsidRDefault="00E95EE8" w:rsidP="00E95EE8">
      <w:pPr>
        <w:pStyle w:val="PL"/>
      </w:pPr>
      <w:r w:rsidRPr="002178AD">
        <w:t xml:space="preserve">        '204':</w:t>
      </w:r>
    </w:p>
    <w:p w14:paraId="7EE3A967" w14:textId="77777777" w:rsidR="00E95EE8" w:rsidRPr="002178AD" w:rsidRDefault="00E95EE8" w:rsidP="00E95EE8">
      <w:pPr>
        <w:pStyle w:val="PL"/>
      </w:pPr>
      <w:r w:rsidRPr="002178AD">
        <w:t xml:space="preserve">          description: No content</w:t>
      </w:r>
    </w:p>
    <w:p w14:paraId="7EE6CBDA" w14:textId="77777777" w:rsidR="00E95EE8" w:rsidRPr="002178AD" w:rsidRDefault="00E95EE8" w:rsidP="00E95EE8">
      <w:pPr>
        <w:pStyle w:val="PL"/>
      </w:pPr>
      <w:r w:rsidRPr="002178AD">
        <w:t xml:space="preserve">        '400':</w:t>
      </w:r>
    </w:p>
    <w:p w14:paraId="772758B6" w14:textId="77777777" w:rsidR="00E95EE8" w:rsidRPr="002178AD" w:rsidRDefault="00E95EE8" w:rsidP="00E95EE8">
      <w:pPr>
        <w:pStyle w:val="PL"/>
      </w:pPr>
      <w:r w:rsidRPr="002178AD">
        <w:t xml:space="preserve">          $ref: 'TS29571_CommonData.yaml#/components/responses/400'</w:t>
      </w:r>
    </w:p>
    <w:p w14:paraId="3B833B53" w14:textId="77777777" w:rsidR="00E95EE8" w:rsidRPr="002178AD" w:rsidRDefault="00E95EE8" w:rsidP="00E95EE8">
      <w:pPr>
        <w:pStyle w:val="PL"/>
      </w:pPr>
      <w:r w:rsidRPr="002178AD">
        <w:t xml:space="preserve">        '401':</w:t>
      </w:r>
    </w:p>
    <w:p w14:paraId="3487A6B6" w14:textId="77777777" w:rsidR="00E95EE8" w:rsidRPr="002178AD" w:rsidRDefault="00E95EE8" w:rsidP="00E95EE8">
      <w:pPr>
        <w:pStyle w:val="PL"/>
      </w:pPr>
      <w:r w:rsidRPr="002178AD">
        <w:t xml:space="preserve">          $ref: 'TS29571_CommonData.yaml#/components/responses/401'</w:t>
      </w:r>
    </w:p>
    <w:p w14:paraId="53135980" w14:textId="77777777" w:rsidR="00E95EE8" w:rsidRPr="002178AD" w:rsidRDefault="00E95EE8" w:rsidP="00E95EE8">
      <w:pPr>
        <w:pStyle w:val="PL"/>
      </w:pPr>
      <w:r w:rsidRPr="002178AD">
        <w:t xml:space="preserve">        '403':</w:t>
      </w:r>
    </w:p>
    <w:p w14:paraId="285D64FC" w14:textId="77777777" w:rsidR="00E95EE8" w:rsidRPr="002178AD" w:rsidRDefault="00E95EE8" w:rsidP="00E95EE8">
      <w:pPr>
        <w:pStyle w:val="PL"/>
      </w:pPr>
      <w:r w:rsidRPr="002178AD">
        <w:t xml:space="preserve">          $ref: 'TS29571_CommonData.yaml#/components/responses/403'</w:t>
      </w:r>
    </w:p>
    <w:p w14:paraId="21F7D717" w14:textId="77777777" w:rsidR="00E95EE8" w:rsidRPr="002178AD" w:rsidRDefault="00E95EE8" w:rsidP="00E95EE8">
      <w:pPr>
        <w:pStyle w:val="PL"/>
      </w:pPr>
      <w:r w:rsidRPr="002178AD">
        <w:t xml:space="preserve">        '404':</w:t>
      </w:r>
    </w:p>
    <w:p w14:paraId="3C034208" w14:textId="77777777" w:rsidR="00E95EE8" w:rsidRPr="002178AD" w:rsidRDefault="00E95EE8" w:rsidP="00E95EE8">
      <w:pPr>
        <w:pStyle w:val="PL"/>
      </w:pPr>
      <w:r w:rsidRPr="002178AD">
        <w:t xml:space="preserve">          $ref: 'TS29571_CommonData.yaml#/components/responses/404'</w:t>
      </w:r>
    </w:p>
    <w:p w14:paraId="6408FAFB" w14:textId="77777777" w:rsidR="00E95EE8" w:rsidRPr="002178AD" w:rsidRDefault="00E95EE8" w:rsidP="00E95EE8">
      <w:pPr>
        <w:pStyle w:val="PL"/>
      </w:pPr>
      <w:r w:rsidRPr="002178AD">
        <w:t xml:space="preserve">        '411':</w:t>
      </w:r>
    </w:p>
    <w:p w14:paraId="4791535D" w14:textId="77777777" w:rsidR="00E95EE8" w:rsidRPr="002178AD" w:rsidRDefault="00E95EE8" w:rsidP="00E95EE8">
      <w:pPr>
        <w:pStyle w:val="PL"/>
      </w:pPr>
      <w:r w:rsidRPr="002178AD">
        <w:t xml:space="preserve">          $ref: 'TS29571_CommonData.yaml#/components/responses/411'</w:t>
      </w:r>
    </w:p>
    <w:p w14:paraId="2D37EB02" w14:textId="77777777" w:rsidR="00E95EE8" w:rsidRPr="002178AD" w:rsidRDefault="00E95EE8" w:rsidP="00E95EE8">
      <w:pPr>
        <w:pStyle w:val="PL"/>
      </w:pPr>
      <w:r w:rsidRPr="002178AD">
        <w:t xml:space="preserve">        '413':</w:t>
      </w:r>
    </w:p>
    <w:p w14:paraId="553F657F" w14:textId="77777777" w:rsidR="00E95EE8" w:rsidRPr="002178AD" w:rsidRDefault="00E95EE8" w:rsidP="00E95EE8">
      <w:pPr>
        <w:pStyle w:val="PL"/>
      </w:pPr>
      <w:r w:rsidRPr="002178AD">
        <w:t xml:space="preserve">          $ref: 'TS29571_CommonData.yaml#/components/responses/413'</w:t>
      </w:r>
    </w:p>
    <w:p w14:paraId="7C2594B2" w14:textId="77777777" w:rsidR="00E95EE8" w:rsidRPr="002178AD" w:rsidRDefault="00E95EE8" w:rsidP="00E95EE8">
      <w:pPr>
        <w:pStyle w:val="PL"/>
      </w:pPr>
      <w:r w:rsidRPr="002178AD">
        <w:t xml:space="preserve">        '415':</w:t>
      </w:r>
    </w:p>
    <w:p w14:paraId="48C66F84" w14:textId="77777777" w:rsidR="00E95EE8" w:rsidRPr="002178AD" w:rsidRDefault="00E95EE8" w:rsidP="00E95EE8">
      <w:pPr>
        <w:pStyle w:val="PL"/>
      </w:pPr>
      <w:r w:rsidRPr="002178AD">
        <w:t xml:space="preserve">          $ref: 'TS29571_CommonData.yaml#/components/responses/415'</w:t>
      </w:r>
    </w:p>
    <w:p w14:paraId="7FB108B8" w14:textId="77777777" w:rsidR="00E95EE8" w:rsidRPr="002178AD" w:rsidRDefault="00E95EE8" w:rsidP="00E95EE8">
      <w:pPr>
        <w:pStyle w:val="PL"/>
      </w:pPr>
      <w:r w:rsidRPr="002178AD">
        <w:t xml:space="preserve">        '429':</w:t>
      </w:r>
    </w:p>
    <w:p w14:paraId="45A87F04" w14:textId="77777777" w:rsidR="00E95EE8" w:rsidRPr="002178AD" w:rsidRDefault="00E95EE8" w:rsidP="00E95EE8">
      <w:pPr>
        <w:pStyle w:val="PL"/>
      </w:pPr>
      <w:r w:rsidRPr="002178AD">
        <w:t xml:space="preserve">          $ref: 'TS29571_CommonData.yaml#/components/responses/429'</w:t>
      </w:r>
    </w:p>
    <w:p w14:paraId="6C1DA62D" w14:textId="77777777" w:rsidR="00E95EE8" w:rsidRPr="002178AD" w:rsidRDefault="00E95EE8" w:rsidP="00E95EE8">
      <w:pPr>
        <w:pStyle w:val="PL"/>
      </w:pPr>
      <w:r w:rsidRPr="002178AD">
        <w:t xml:space="preserve">        '500':</w:t>
      </w:r>
    </w:p>
    <w:p w14:paraId="487CF180" w14:textId="77777777" w:rsidR="00E95EE8" w:rsidRDefault="00E95EE8" w:rsidP="00E95EE8">
      <w:pPr>
        <w:pStyle w:val="PL"/>
      </w:pPr>
      <w:r w:rsidRPr="002178AD">
        <w:t xml:space="preserve">          $ref: 'TS29571_CommonData.yaml#/components/responses/500'</w:t>
      </w:r>
    </w:p>
    <w:p w14:paraId="7C499DBA" w14:textId="77777777" w:rsidR="00E95EE8" w:rsidRPr="002178AD" w:rsidRDefault="00E95EE8" w:rsidP="00E95EE8">
      <w:pPr>
        <w:pStyle w:val="PL"/>
      </w:pPr>
      <w:r w:rsidRPr="002178AD">
        <w:t xml:space="preserve">        '50</w:t>
      </w:r>
      <w:r>
        <w:t>2</w:t>
      </w:r>
      <w:r w:rsidRPr="002178AD">
        <w:t>':</w:t>
      </w:r>
    </w:p>
    <w:p w14:paraId="2F34EDCB" w14:textId="77777777" w:rsidR="00E95EE8" w:rsidRPr="002178AD" w:rsidRDefault="00E95EE8" w:rsidP="00E95EE8">
      <w:pPr>
        <w:pStyle w:val="PL"/>
      </w:pPr>
      <w:r w:rsidRPr="002178AD">
        <w:t xml:space="preserve">          $ref: 'TS29571_CommonData.yaml#/components/responses/50</w:t>
      </w:r>
      <w:r>
        <w:t>2</w:t>
      </w:r>
      <w:r w:rsidRPr="002178AD">
        <w:t>'</w:t>
      </w:r>
    </w:p>
    <w:p w14:paraId="1C935D17" w14:textId="77777777" w:rsidR="00E95EE8" w:rsidRPr="002178AD" w:rsidRDefault="00E95EE8" w:rsidP="00E95EE8">
      <w:pPr>
        <w:pStyle w:val="PL"/>
      </w:pPr>
      <w:r w:rsidRPr="002178AD">
        <w:t xml:space="preserve">        '503':</w:t>
      </w:r>
    </w:p>
    <w:p w14:paraId="5C66F4C0" w14:textId="77777777" w:rsidR="00E95EE8" w:rsidRPr="002178AD" w:rsidRDefault="00E95EE8" w:rsidP="00E95EE8">
      <w:pPr>
        <w:pStyle w:val="PL"/>
      </w:pPr>
      <w:r w:rsidRPr="002178AD">
        <w:t xml:space="preserve">          $ref: 'TS29571_CommonData.yaml#/components/responses/503'</w:t>
      </w:r>
    </w:p>
    <w:p w14:paraId="74C848D5" w14:textId="77777777" w:rsidR="00E95EE8" w:rsidRPr="002178AD" w:rsidRDefault="00E95EE8" w:rsidP="00E95EE8">
      <w:pPr>
        <w:pStyle w:val="PL"/>
      </w:pPr>
      <w:r w:rsidRPr="002178AD">
        <w:t xml:space="preserve">        default:</w:t>
      </w:r>
    </w:p>
    <w:p w14:paraId="429F007A" w14:textId="77777777" w:rsidR="00E95EE8" w:rsidRPr="002178AD" w:rsidRDefault="00E95EE8" w:rsidP="00E95EE8">
      <w:pPr>
        <w:pStyle w:val="PL"/>
      </w:pPr>
      <w:r w:rsidRPr="002178AD">
        <w:t xml:space="preserve">          $ref: 'TS29571_CommonData.yaml#/components/responses/default'</w:t>
      </w:r>
    </w:p>
    <w:p w14:paraId="68E20DC7" w14:textId="77777777" w:rsidR="00E95EE8" w:rsidRPr="002178AD" w:rsidRDefault="00E95EE8" w:rsidP="00E95EE8">
      <w:pPr>
        <w:pStyle w:val="PL"/>
      </w:pPr>
      <w:r w:rsidRPr="002178AD">
        <w:t xml:space="preserve">    delete:</w:t>
      </w:r>
    </w:p>
    <w:p w14:paraId="433773BE" w14:textId="77777777" w:rsidR="00E95EE8" w:rsidRPr="002178AD" w:rsidRDefault="00E95EE8" w:rsidP="00E95EE8">
      <w:pPr>
        <w:pStyle w:val="PL"/>
      </w:pPr>
      <w:r w:rsidRPr="002178AD">
        <w:t xml:space="preserve">      summary: Delete an individual AM Influence Data resource</w:t>
      </w:r>
    </w:p>
    <w:p w14:paraId="416021CE" w14:textId="77777777" w:rsidR="00E95EE8" w:rsidRPr="002178AD" w:rsidRDefault="00E95EE8" w:rsidP="00E95EE8">
      <w:pPr>
        <w:pStyle w:val="PL"/>
      </w:pPr>
      <w:r w:rsidRPr="002178AD">
        <w:t xml:space="preserve">      operationId: DeleteIndividualAmInfluenceData</w:t>
      </w:r>
    </w:p>
    <w:p w14:paraId="1FFDB740" w14:textId="77777777" w:rsidR="00E95EE8" w:rsidRPr="002178AD" w:rsidRDefault="00E95EE8" w:rsidP="00E95EE8">
      <w:pPr>
        <w:pStyle w:val="PL"/>
      </w:pPr>
      <w:r w:rsidRPr="002178AD">
        <w:t xml:space="preserve">      tags:</w:t>
      </w:r>
    </w:p>
    <w:p w14:paraId="636BDCCD" w14:textId="77777777" w:rsidR="00E95EE8" w:rsidRPr="002178AD" w:rsidRDefault="00E95EE8" w:rsidP="00E95EE8">
      <w:pPr>
        <w:pStyle w:val="PL"/>
      </w:pPr>
      <w:r w:rsidRPr="002178AD">
        <w:t xml:space="preserve">        - Individual AM Influence Data (Document)</w:t>
      </w:r>
    </w:p>
    <w:p w14:paraId="3C029A69" w14:textId="77777777" w:rsidR="00E95EE8" w:rsidRPr="002178AD" w:rsidRDefault="00E95EE8" w:rsidP="00E95EE8">
      <w:pPr>
        <w:pStyle w:val="PL"/>
      </w:pPr>
      <w:r w:rsidRPr="002178AD">
        <w:t xml:space="preserve">      security:</w:t>
      </w:r>
    </w:p>
    <w:p w14:paraId="4AEA843D" w14:textId="77777777" w:rsidR="00E95EE8" w:rsidRPr="002178AD" w:rsidRDefault="00E95EE8" w:rsidP="00E95EE8">
      <w:pPr>
        <w:pStyle w:val="PL"/>
      </w:pPr>
      <w:r w:rsidRPr="002178AD">
        <w:t xml:space="preserve">        - {}</w:t>
      </w:r>
    </w:p>
    <w:p w14:paraId="21DFE6B0" w14:textId="77777777" w:rsidR="00E95EE8" w:rsidRPr="002178AD" w:rsidRDefault="00E95EE8" w:rsidP="00E95EE8">
      <w:pPr>
        <w:pStyle w:val="PL"/>
      </w:pPr>
      <w:r w:rsidRPr="002178AD">
        <w:t xml:space="preserve">        - oAuth2ClientCredentials:</w:t>
      </w:r>
    </w:p>
    <w:p w14:paraId="25A1AF34" w14:textId="77777777" w:rsidR="00E95EE8" w:rsidRPr="002178AD" w:rsidRDefault="00E95EE8" w:rsidP="00E95EE8">
      <w:pPr>
        <w:pStyle w:val="PL"/>
      </w:pPr>
      <w:r w:rsidRPr="002178AD">
        <w:t xml:space="preserve">          - nudr-dr</w:t>
      </w:r>
    </w:p>
    <w:p w14:paraId="46CB1962" w14:textId="77777777" w:rsidR="00E95EE8" w:rsidRPr="002178AD" w:rsidRDefault="00E95EE8" w:rsidP="00E95EE8">
      <w:pPr>
        <w:pStyle w:val="PL"/>
      </w:pPr>
      <w:r w:rsidRPr="002178AD">
        <w:t xml:space="preserve">        - oAuth2ClientCredentials:</w:t>
      </w:r>
    </w:p>
    <w:p w14:paraId="7899A6FB" w14:textId="77777777" w:rsidR="00E95EE8" w:rsidRPr="002178AD" w:rsidRDefault="00E95EE8" w:rsidP="00E95EE8">
      <w:pPr>
        <w:pStyle w:val="PL"/>
      </w:pPr>
      <w:r w:rsidRPr="002178AD">
        <w:t xml:space="preserve">          - nudr-dr</w:t>
      </w:r>
    </w:p>
    <w:p w14:paraId="39A7D7FB" w14:textId="77777777" w:rsidR="00E95EE8" w:rsidRDefault="00E95EE8" w:rsidP="00E95EE8">
      <w:pPr>
        <w:pStyle w:val="PL"/>
      </w:pPr>
      <w:r w:rsidRPr="002178AD">
        <w:t xml:space="preserve">          - nudr-dr:application-data</w:t>
      </w:r>
    </w:p>
    <w:p w14:paraId="77158821" w14:textId="77777777" w:rsidR="00E95EE8" w:rsidRDefault="00E95EE8" w:rsidP="00E95EE8">
      <w:pPr>
        <w:pStyle w:val="PL"/>
      </w:pPr>
      <w:r>
        <w:t xml:space="preserve">        - oAuth2ClientCredentials:</w:t>
      </w:r>
    </w:p>
    <w:p w14:paraId="101452ED" w14:textId="77777777" w:rsidR="00E95EE8" w:rsidRDefault="00E95EE8" w:rsidP="00E95EE8">
      <w:pPr>
        <w:pStyle w:val="PL"/>
      </w:pPr>
      <w:r>
        <w:t xml:space="preserve">          - nudr-dr</w:t>
      </w:r>
    </w:p>
    <w:p w14:paraId="76BE082A" w14:textId="77777777" w:rsidR="00E95EE8" w:rsidRDefault="00E95EE8" w:rsidP="00E95EE8">
      <w:pPr>
        <w:pStyle w:val="PL"/>
      </w:pPr>
      <w:r>
        <w:t xml:space="preserve">          - nudr-dr:application-data</w:t>
      </w:r>
    </w:p>
    <w:p w14:paraId="734C2AB1" w14:textId="77777777" w:rsidR="00E95EE8" w:rsidRPr="002178AD" w:rsidRDefault="00E95EE8" w:rsidP="00E95EE8">
      <w:pPr>
        <w:pStyle w:val="PL"/>
      </w:pPr>
      <w:r>
        <w:t xml:space="preserve">          - nudr-dr:application-data:am-influence-data:modify</w:t>
      </w:r>
    </w:p>
    <w:p w14:paraId="4C0EB6D2" w14:textId="77777777" w:rsidR="00E95EE8" w:rsidRPr="002178AD" w:rsidRDefault="00E95EE8" w:rsidP="00E95EE8">
      <w:pPr>
        <w:pStyle w:val="PL"/>
      </w:pPr>
      <w:r w:rsidRPr="002178AD">
        <w:t xml:space="preserve">      parameters:</w:t>
      </w:r>
    </w:p>
    <w:p w14:paraId="6B886D21" w14:textId="77777777" w:rsidR="00E95EE8" w:rsidRPr="002178AD" w:rsidRDefault="00E95EE8" w:rsidP="00E95EE8">
      <w:pPr>
        <w:pStyle w:val="PL"/>
      </w:pPr>
      <w:r w:rsidRPr="002178AD">
        <w:t xml:space="preserve">        - name: amInfluenceId</w:t>
      </w:r>
    </w:p>
    <w:p w14:paraId="6BCF78D5" w14:textId="77777777" w:rsidR="00E95EE8" w:rsidRPr="002178AD" w:rsidRDefault="00E95EE8" w:rsidP="00E95EE8">
      <w:pPr>
        <w:pStyle w:val="PL"/>
      </w:pPr>
      <w:r w:rsidRPr="002178AD">
        <w:t xml:space="preserve">          in: path</w:t>
      </w:r>
    </w:p>
    <w:p w14:paraId="115B684F" w14:textId="77777777" w:rsidR="00E95EE8" w:rsidRPr="002178AD" w:rsidRDefault="00E95EE8" w:rsidP="00E95EE8">
      <w:pPr>
        <w:pStyle w:val="PL"/>
        <w:rPr>
          <w:lang w:eastAsia="zh-CN"/>
        </w:rPr>
      </w:pPr>
      <w:r w:rsidRPr="002178AD">
        <w:t xml:space="preserve">          description: </w:t>
      </w:r>
      <w:r w:rsidRPr="002178AD">
        <w:rPr>
          <w:lang w:eastAsia="zh-CN"/>
        </w:rPr>
        <w:t>&gt;</w:t>
      </w:r>
    </w:p>
    <w:p w14:paraId="7ABD6BF2" w14:textId="77777777" w:rsidR="00E95EE8" w:rsidRPr="002178AD" w:rsidRDefault="00E95EE8" w:rsidP="00E95EE8">
      <w:pPr>
        <w:pStyle w:val="PL"/>
      </w:pPr>
      <w:r w:rsidRPr="002178AD">
        <w:t xml:space="preserve">            The Identifier of an Individual AM Influence Data to be </w:t>
      </w:r>
      <w:r>
        <w:t>deleted</w:t>
      </w:r>
      <w:r w:rsidRPr="002178AD">
        <w:t>. It shall</w:t>
      </w:r>
    </w:p>
    <w:p w14:paraId="4FE32D88" w14:textId="77777777" w:rsidR="00E95EE8" w:rsidRPr="002178AD" w:rsidRDefault="00E95EE8" w:rsidP="00E95EE8">
      <w:pPr>
        <w:pStyle w:val="PL"/>
      </w:pPr>
      <w:r w:rsidRPr="002178AD">
        <w:t xml:space="preserve">            apply the format of Data type string.</w:t>
      </w:r>
    </w:p>
    <w:p w14:paraId="595695BE" w14:textId="77777777" w:rsidR="00E95EE8" w:rsidRPr="002178AD" w:rsidRDefault="00E95EE8" w:rsidP="00E95EE8">
      <w:pPr>
        <w:pStyle w:val="PL"/>
      </w:pPr>
      <w:r w:rsidRPr="002178AD">
        <w:t xml:space="preserve">          required: true</w:t>
      </w:r>
    </w:p>
    <w:p w14:paraId="69BB83F8" w14:textId="77777777" w:rsidR="00E95EE8" w:rsidRPr="002178AD" w:rsidRDefault="00E95EE8" w:rsidP="00E95EE8">
      <w:pPr>
        <w:pStyle w:val="PL"/>
      </w:pPr>
      <w:r w:rsidRPr="002178AD">
        <w:t xml:space="preserve">          schema:</w:t>
      </w:r>
    </w:p>
    <w:p w14:paraId="59C2BB27" w14:textId="77777777" w:rsidR="00E95EE8" w:rsidRPr="002178AD" w:rsidRDefault="00E95EE8" w:rsidP="00E95EE8">
      <w:pPr>
        <w:pStyle w:val="PL"/>
      </w:pPr>
      <w:r w:rsidRPr="002178AD">
        <w:t xml:space="preserve">            type: string</w:t>
      </w:r>
    </w:p>
    <w:p w14:paraId="1E929CE3" w14:textId="77777777" w:rsidR="00E95EE8" w:rsidRPr="002178AD" w:rsidRDefault="00E95EE8" w:rsidP="00E95EE8">
      <w:pPr>
        <w:pStyle w:val="PL"/>
      </w:pPr>
      <w:r w:rsidRPr="002178AD">
        <w:t xml:space="preserve">      responses:</w:t>
      </w:r>
    </w:p>
    <w:p w14:paraId="79998282" w14:textId="77777777" w:rsidR="00E95EE8" w:rsidRPr="002178AD" w:rsidRDefault="00E95EE8" w:rsidP="00E95EE8">
      <w:pPr>
        <w:pStyle w:val="PL"/>
      </w:pPr>
      <w:r w:rsidRPr="002178AD">
        <w:t xml:space="preserve">        '204':</w:t>
      </w:r>
    </w:p>
    <w:p w14:paraId="1130B176" w14:textId="77777777" w:rsidR="00E95EE8" w:rsidRPr="002178AD" w:rsidRDefault="00E95EE8" w:rsidP="00E95EE8">
      <w:pPr>
        <w:pStyle w:val="PL"/>
      </w:pPr>
      <w:r w:rsidRPr="002178AD">
        <w:lastRenderedPageBreak/>
        <w:t xml:space="preserve">          description: The Individual AM Influence Data was deleted successfully.</w:t>
      </w:r>
    </w:p>
    <w:p w14:paraId="1414B5A4" w14:textId="77777777" w:rsidR="00E95EE8" w:rsidRPr="002178AD" w:rsidRDefault="00E95EE8" w:rsidP="00E95EE8">
      <w:pPr>
        <w:pStyle w:val="PL"/>
      </w:pPr>
      <w:r w:rsidRPr="002178AD">
        <w:t xml:space="preserve">        '400':</w:t>
      </w:r>
    </w:p>
    <w:p w14:paraId="798909C6" w14:textId="77777777" w:rsidR="00E95EE8" w:rsidRPr="002178AD" w:rsidRDefault="00E95EE8" w:rsidP="00E95EE8">
      <w:pPr>
        <w:pStyle w:val="PL"/>
      </w:pPr>
      <w:r w:rsidRPr="002178AD">
        <w:t xml:space="preserve">          $ref: 'TS29571_CommonData.yaml#/components/responses/400'</w:t>
      </w:r>
    </w:p>
    <w:p w14:paraId="1948EFC9" w14:textId="77777777" w:rsidR="00E95EE8" w:rsidRPr="002178AD" w:rsidRDefault="00E95EE8" w:rsidP="00E95EE8">
      <w:pPr>
        <w:pStyle w:val="PL"/>
      </w:pPr>
      <w:r w:rsidRPr="002178AD">
        <w:t xml:space="preserve">        '401':</w:t>
      </w:r>
    </w:p>
    <w:p w14:paraId="1E23B96E" w14:textId="77777777" w:rsidR="00E95EE8" w:rsidRPr="002178AD" w:rsidRDefault="00E95EE8" w:rsidP="00E95EE8">
      <w:pPr>
        <w:pStyle w:val="PL"/>
      </w:pPr>
      <w:r w:rsidRPr="002178AD">
        <w:t xml:space="preserve">          $ref: 'TS29571_CommonData.yaml#/components/responses/401'</w:t>
      </w:r>
    </w:p>
    <w:p w14:paraId="5B8D6868" w14:textId="77777777" w:rsidR="00E95EE8" w:rsidRPr="002178AD" w:rsidRDefault="00E95EE8" w:rsidP="00E95EE8">
      <w:pPr>
        <w:pStyle w:val="PL"/>
      </w:pPr>
      <w:r w:rsidRPr="002178AD">
        <w:t xml:space="preserve">        '403':</w:t>
      </w:r>
    </w:p>
    <w:p w14:paraId="5AEB4781" w14:textId="77777777" w:rsidR="00E95EE8" w:rsidRPr="002178AD" w:rsidRDefault="00E95EE8" w:rsidP="00E95EE8">
      <w:pPr>
        <w:pStyle w:val="PL"/>
      </w:pPr>
      <w:r w:rsidRPr="002178AD">
        <w:t xml:space="preserve">          $ref: 'TS29571_CommonData.yaml#/components/responses/403'</w:t>
      </w:r>
    </w:p>
    <w:p w14:paraId="0F230505" w14:textId="77777777" w:rsidR="00E95EE8" w:rsidRPr="002178AD" w:rsidRDefault="00E95EE8" w:rsidP="00E95EE8">
      <w:pPr>
        <w:pStyle w:val="PL"/>
      </w:pPr>
      <w:r w:rsidRPr="002178AD">
        <w:t xml:space="preserve">        '404':</w:t>
      </w:r>
    </w:p>
    <w:p w14:paraId="4D844C89" w14:textId="77777777" w:rsidR="00E95EE8" w:rsidRPr="002178AD" w:rsidRDefault="00E95EE8" w:rsidP="00E95EE8">
      <w:pPr>
        <w:pStyle w:val="PL"/>
      </w:pPr>
      <w:r w:rsidRPr="002178AD">
        <w:t xml:space="preserve">          $ref: 'TS29571_CommonData.yaml#/components/responses/404'</w:t>
      </w:r>
    </w:p>
    <w:p w14:paraId="6778F4B1" w14:textId="77777777" w:rsidR="00E95EE8" w:rsidRPr="002178AD" w:rsidRDefault="00E95EE8" w:rsidP="00E95EE8">
      <w:pPr>
        <w:pStyle w:val="PL"/>
      </w:pPr>
      <w:r w:rsidRPr="002178AD">
        <w:t xml:space="preserve">        '429':</w:t>
      </w:r>
    </w:p>
    <w:p w14:paraId="26500ABC" w14:textId="77777777" w:rsidR="00E95EE8" w:rsidRPr="002178AD" w:rsidRDefault="00E95EE8" w:rsidP="00E95EE8">
      <w:pPr>
        <w:pStyle w:val="PL"/>
      </w:pPr>
      <w:r w:rsidRPr="002178AD">
        <w:t xml:space="preserve">          $ref: 'TS29571_CommonData.yaml#/components/responses/429'</w:t>
      </w:r>
    </w:p>
    <w:p w14:paraId="67B89F5E" w14:textId="77777777" w:rsidR="00E95EE8" w:rsidRPr="002178AD" w:rsidRDefault="00E95EE8" w:rsidP="00E95EE8">
      <w:pPr>
        <w:pStyle w:val="PL"/>
      </w:pPr>
      <w:r w:rsidRPr="002178AD">
        <w:t xml:space="preserve">        '500':</w:t>
      </w:r>
    </w:p>
    <w:p w14:paraId="30C6C785" w14:textId="77777777" w:rsidR="00E95EE8" w:rsidRDefault="00E95EE8" w:rsidP="00E95EE8">
      <w:pPr>
        <w:pStyle w:val="PL"/>
      </w:pPr>
      <w:r w:rsidRPr="002178AD">
        <w:t xml:space="preserve">          $ref: 'TS29571_CommonData.yaml#/components/responses/500'</w:t>
      </w:r>
    </w:p>
    <w:p w14:paraId="54E10225" w14:textId="77777777" w:rsidR="00E95EE8" w:rsidRPr="002178AD" w:rsidRDefault="00E95EE8" w:rsidP="00E95EE8">
      <w:pPr>
        <w:pStyle w:val="PL"/>
      </w:pPr>
      <w:r w:rsidRPr="002178AD">
        <w:t xml:space="preserve">        '50</w:t>
      </w:r>
      <w:r>
        <w:t>2</w:t>
      </w:r>
      <w:r w:rsidRPr="002178AD">
        <w:t>':</w:t>
      </w:r>
    </w:p>
    <w:p w14:paraId="571C348F" w14:textId="77777777" w:rsidR="00E95EE8" w:rsidRPr="002178AD" w:rsidRDefault="00E95EE8" w:rsidP="00E95EE8">
      <w:pPr>
        <w:pStyle w:val="PL"/>
      </w:pPr>
      <w:r w:rsidRPr="002178AD">
        <w:t xml:space="preserve">          $ref: 'TS29571_CommonData.yaml#/components/responses/50</w:t>
      </w:r>
      <w:r>
        <w:t>2</w:t>
      </w:r>
      <w:r w:rsidRPr="002178AD">
        <w:t>'</w:t>
      </w:r>
    </w:p>
    <w:p w14:paraId="70193A19" w14:textId="77777777" w:rsidR="00E95EE8" w:rsidRPr="002178AD" w:rsidRDefault="00E95EE8" w:rsidP="00E95EE8">
      <w:pPr>
        <w:pStyle w:val="PL"/>
      </w:pPr>
      <w:r w:rsidRPr="002178AD">
        <w:t xml:space="preserve">        '503':</w:t>
      </w:r>
    </w:p>
    <w:p w14:paraId="12D6BD5B" w14:textId="77777777" w:rsidR="00E95EE8" w:rsidRPr="002178AD" w:rsidRDefault="00E95EE8" w:rsidP="00E95EE8">
      <w:pPr>
        <w:pStyle w:val="PL"/>
      </w:pPr>
      <w:r w:rsidRPr="002178AD">
        <w:t xml:space="preserve">          $ref: 'TS29571_CommonData.yaml#/components/responses/503'</w:t>
      </w:r>
    </w:p>
    <w:p w14:paraId="532B11AB" w14:textId="77777777" w:rsidR="00E95EE8" w:rsidRPr="002178AD" w:rsidRDefault="00E95EE8" w:rsidP="00E95EE8">
      <w:pPr>
        <w:pStyle w:val="PL"/>
      </w:pPr>
      <w:r w:rsidRPr="002178AD">
        <w:t xml:space="preserve">        default:</w:t>
      </w:r>
    </w:p>
    <w:p w14:paraId="36519D25" w14:textId="77777777" w:rsidR="00E95EE8" w:rsidRPr="002178AD" w:rsidRDefault="00E95EE8" w:rsidP="00E95EE8">
      <w:pPr>
        <w:pStyle w:val="PL"/>
      </w:pPr>
      <w:r w:rsidRPr="002178AD">
        <w:t xml:space="preserve">          $ref: 'TS29571_CommonData.yaml#/components/responses/default'</w:t>
      </w:r>
    </w:p>
    <w:p w14:paraId="74066DFA" w14:textId="77777777" w:rsidR="00E95EE8" w:rsidRDefault="00E95EE8" w:rsidP="00E95EE8">
      <w:pPr>
        <w:pStyle w:val="PL"/>
      </w:pPr>
    </w:p>
    <w:p w14:paraId="35B61259" w14:textId="77777777" w:rsidR="00E95EE8" w:rsidRPr="002178AD" w:rsidRDefault="00E95EE8" w:rsidP="00E95EE8">
      <w:pPr>
        <w:pStyle w:val="PL"/>
      </w:pPr>
      <w:r w:rsidRPr="002178AD">
        <w:t xml:space="preserve">  /application-data/subs-to-notify:</w:t>
      </w:r>
    </w:p>
    <w:p w14:paraId="24EAA3FF" w14:textId="77777777" w:rsidR="00E95EE8" w:rsidRPr="002178AD" w:rsidRDefault="00E95EE8" w:rsidP="00E95EE8">
      <w:pPr>
        <w:pStyle w:val="PL"/>
      </w:pPr>
      <w:r w:rsidRPr="002178AD">
        <w:t xml:space="preserve">    post:</w:t>
      </w:r>
    </w:p>
    <w:p w14:paraId="58A221EF" w14:textId="77777777" w:rsidR="00E95EE8" w:rsidRPr="002178AD" w:rsidRDefault="00E95EE8" w:rsidP="00E95EE8">
      <w:pPr>
        <w:pStyle w:val="PL"/>
      </w:pPr>
      <w:r w:rsidRPr="002178AD">
        <w:t xml:space="preserve">      summary: Create a subscription to receive notification of application data changes</w:t>
      </w:r>
    </w:p>
    <w:p w14:paraId="5EFCC5C8" w14:textId="77777777" w:rsidR="00E95EE8" w:rsidRPr="002178AD" w:rsidRDefault="00E95EE8" w:rsidP="00E95EE8">
      <w:pPr>
        <w:pStyle w:val="PL"/>
      </w:pPr>
      <w:r w:rsidRPr="002178AD">
        <w:t xml:space="preserve">      operationId: CreateIndividualApplicationDataSubscription</w:t>
      </w:r>
    </w:p>
    <w:p w14:paraId="223C8271" w14:textId="77777777" w:rsidR="00E95EE8" w:rsidRPr="002178AD" w:rsidRDefault="00E95EE8" w:rsidP="00E95EE8">
      <w:pPr>
        <w:pStyle w:val="PL"/>
      </w:pPr>
      <w:r w:rsidRPr="002178AD">
        <w:t xml:space="preserve">      tags:</w:t>
      </w:r>
    </w:p>
    <w:p w14:paraId="0664FB67" w14:textId="77777777" w:rsidR="00E95EE8" w:rsidRPr="002178AD" w:rsidRDefault="00E95EE8" w:rsidP="00E95EE8">
      <w:pPr>
        <w:pStyle w:val="PL"/>
      </w:pPr>
      <w:r w:rsidRPr="002178AD">
        <w:t xml:space="preserve">        - ApplicationDataSubscriptions (Collection)</w:t>
      </w:r>
    </w:p>
    <w:p w14:paraId="6B0D436E" w14:textId="77777777" w:rsidR="00E95EE8" w:rsidRPr="002178AD" w:rsidRDefault="00E95EE8" w:rsidP="00E95EE8">
      <w:pPr>
        <w:pStyle w:val="PL"/>
      </w:pPr>
      <w:r w:rsidRPr="002178AD">
        <w:t xml:space="preserve">      security:</w:t>
      </w:r>
    </w:p>
    <w:p w14:paraId="76E0C8D2" w14:textId="77777777" w:rsidR="00E95EE8" w:rsidRPr="002178AD" w:rsidRDefault="00E95EE8" w:rsidP="00E95EE8">
      <w:pPr>
        <w:pStyle w:val="PL"/>
      </w:pPr>
      <w:r w:rsidRPr="002178AD">
        <w:t xml:space="preserve">        - {}</w:t>
      </w:r>
    </w:p>
    <w:p w14:paraId="288515DA" w14:textId="77777777" w:rsidR="00E95EE8" w:rsidRPr="002178AD" w:rsidRDefault="00E95EE8" w:rsidP="00E95EE8">
      <w:pPr>
        <w:pStyle w:val="PL"/>
      </w:pPr>
      <w:r w:rsidRPr="002178AD">
        <w:t xml:space="preserve">        - oAuth2ClientCredentials:</w:t>
      </w:r>
    </w:p>
    <w:p w14:paraId="14A425E3" w14:textId="77777777" w:rsidR="00E95EE8" w:rsidRPr="002178AD" w:rsidRDefault="00E95EE8" w:rsidP="00E95EE8">
      <w:pPr>
        <w:pStyle w:val="PL"/>
      </w:pPr>
      <w:r w:rsidRPr="002178AD">
        <w:t xml:space="preserve">          - nudr-dr</w:t>
      </w:r>
    </w:p>
    <w:p w14:paraId="784E3932" w14:textId="77777777" w:rsidR="00E95EE8" w:rsidRPr="002178AD" w:rsidRDefault="00E95EE8" w:rsidP="00E95EE8">
      <w:pPr>
        <w:pStyle w:val="PL"/>
      </w:pPr>
      <w:r w:rsidRPr="002178AD">
        <w:t xml:space="preserve">        - oAuth2ClientCredentials:</w:t>
      </w:r>
    </w:p>
    <w:p w14:paraId="6BF53B28" w14:textId="77777777" w:rsidR="00E95EE8" w:rsidRPr="002178AD" w:rsidRDefault="00E95EE8" w:rsidP="00E95EE8">
      <w:pPr>
        <w:pStyle w:val="PL"/>
      </w:pPr>
      <w:r w:rsidRPr="002178AD">
        <w:t xml:space="preserve">          - nudr-dr</w:t>
      </w:r>
    </w:p>
    <w:p w14:paraId="39EB6172" w14:textId="77777777" w:rsidR="00E95EE8" w:rsidRDefault="00E95EE8" w:rsidP="00E95EE8">
      <w:pPr>
        <w:pStyle w:val="PL"/>
      </w:pPr>
      <w:r w:rsidRPr="002178AD">
        <w:t xml:space="preserve">          - nudr-dr:application-data</w:t>
      </w:r>
    </w:p>
    <w:p w14:paraId="16062C42" w14:textId="77777777" w:rsidR="00E95EE8" w:rsidRDefault="00E95EE8" w:rsidP="00E95EE8">
      <w:pPr>
        <w:pStyle w:val="PL"/>
      </w:pPr>
      <w:r>
        <w:t xml:space="preserve">        - oAuth2ClientCredentials:</w:t>
      </w:r>
    </w:p>
    <w:p w14:paraId="05DC8B4A" w14:textId="77777777" w:rsidR="00E95EE8" w:rsidRDefault="00E95EE8" w:rsidP="00E95EE8">
      <w:pPr>
        <w:pStyle w:val="PL"/>
      </w:pPr>
      <w:r>
        <w:t xml:space="preserve">          - nudr-dr</w:t>
      </w:r>
    </w:p>
    <w:p w14:paraId="78D848E8" w14:textId="77777777" w:rsidR="00E95EE8" w:rsidRDefault="00E95EE8" w:rsidP="00E95EE8">
      <w:pPr>
        <w:pStyle w:val="PL"/>
      </w:pPr>
      <w:r>
        <w:t xml:space="preserve">          - nudr-dr:application-data</w:t>
      </w:r>
    </w:p>
    <w:p w14:paraId="1C71E0DF" w14:textId="77777777" w:rsidR="00E95EE8" w:rsidRPr="002178AD" w:rsidRDefault="00E95EE8" w:rsidP="00E95EE8">
      <w:pPr>
        <w:pStyle w:val="PL"/>
      </w:pPr>
      <w:r>
        <w:t xml:space="preserve">          - nudr-dr:application-data:subs-to-notify:create</w:t>
      </w:r>
    </w:p>
    <w:p w14:paraId="57CC96C3" w14:textId="77777777" w:rsidR="00E95EE8" w:rsidRPr="002178AD" w:rsidRDefault="00E95EE8" w:rsidP="00E95EE8">
      <w:pPr>
        <w:pStyle w:val="PL"/>
      </w:pPr>
      <w:r w:rsidRPr="002178AD">
        <w:t xml:space="preserve">      requestBody:</w:t>
      </w:r>
    </w:p>
    <w:p w14:paraId="5EC0A92E" w14:textId="77777777" w:rsidR="00E95EE8" w:rsidRPr="002178AD" w:rsidRDefault="00E95EE8" w:rsidP="00E95EE8">
      <w:pPr>
        <w:pStyle w:val="PL"/>
      </w:pPr>
      <w:r w:rsidRPr="002178AD">
        <w:t xml:space="preserve">        required: true</w:t>
      </w:r>
    </w:p>
    <w:p w14:paraId="20272A98" w14:textId="77777777" w:rsidR="00E95EE8" w:rsidRPr="002178AD" w:rsidRDefault="00E95EE8" w:rsidP="00E95EE8">
      <w:pPr>
        <w:pStyle w:val="PL"/>
      </w:pPr>
      <w:r w:rsidRPr="002178AD">
        <w:t xml:space="preserve">        content:</w:t>
      </w:r>
    </w:p>
    <w:p w14:paraId="1999DDBE" w14:textId="77777777" w:rsidR="00E95EE8" w:rsidRPr="002178AD" w:rsidRDefault="00E95EE8" w:rsidP="00E95EE8">
      <w:pPr>
        <w:pStyle w:val="PL"/>
      </w:pPr>
      <w:r w:rsidRPr="002178AD">
        <w:t xml:space="preserve">          application/json:</w:t>
      </w:r>
    </w:p>
    <w:p w14:paraId="3EDC714E" w14:textId="77777777" w:rsidR="00E95EE8" w:rsidRPr="002178AD" w:rsidRDefault="00E95EE8" w:rsidP="00E95EE8">
      <w:pPr>
        <w:pStyle w:val="PL"/>
      </w:pPr>
      <w:r w:rsidRPr="002178AD">
        <w:t xml:space="preserve">            schema:</w:t>
      </w:r>
    </w:p>
    <w:p w14:paraId="29F3886A" w14:textId="77777777" w:rsidR="00E95EE8" w:rsidRPr="002178AD" w:rsidRDefault="00E95EE8" w:rsidP="00E95EE8">
      <w:pPr>
        <w:pStyle w:val="PL"/>
      </w:pPr>
      <w:r w:rsidRPr="002178AD">
        <w:t xml:space="preserve">              $ref: '#/components/schemas/ApplicationDataSubs'</w:t>
      </w:r>
    </w:p>
    <w:p w14:paraId="7EC5247E" w14:textId="77777777" w:rsidR="00E95EE8" w:rsidRPr="002178AD" w:rsidRDefault="00E95EE8" w:rsidP="00E95EE8">
      <w:pPr>
        <w:pStyle w:val="PL"/>
      </w:pPr>
      <w:r w:rsidRPr="002178AD">
        <w:t xml:space="preserve">      responses:</w:t>
      </w:r>
    </w:p>
    <w:p w14:paraId="6C15FBBE" w14:textId="77777777" w:rsidR="00E95EE8" w:rsidRPr="002178AD" w:rsidRDefault="00E95EE8" w:rsidP="00E95EE8">
      <w:pPr>
        <w:pStyle w:val="PL"/>
      </w:pPr>
      <w:r w:rsidRPr="002178AD">
        <w:t xml:space="preserve">        '201':</w:t>
      </w:r>
    </w:p>
    <w:p w14:paraId="22679F89" w14:textId="77777777" w:rsidR="00E95EE8" w:rsidRPr="002178AD" w:rsidRDefault="00E95EE8" w:rsidP="00E95EE8">
      <w:pPr>
        <w:pStyle w:val="PL"/>
        <w:rPr>
          <w:lang w:eastAsia="zh-CN"/>
        </w:rPr>
      </w:pPr>
      <w:r w:rsidRPr="002178AD">
        <w:t xml:space="preserve">          description: </w:t>
      </w:r>
      <w:r w:rsidRPr="002178AD">
        <w:rPr>
          <w:lang w:eastAsia="zh-CN"/>
        </w:rPr>
        <w:t>&gt;</w:t>
      </w:r>
    </w:p>
    <w:p w14:paraId="7C6019D1" w14:textId="77777777" w:rsidR="00E95EE8" w:rsidRPr="002178AD" w:rsidRDefault="00E95EE8" w:rsidP="00E95EE8">
      <w:pPr>
        <w:pStyle w:val="PL"/>
      </w:pPr>
      <w:r w:rsidRPr="002178AD">
        <w:t xml:space="preserve">            Upon success, a response body containing a representation of each</w:t>
      </w:r>
    </w:p>
    <w:p w14:paraId="0DCB58F8" w14:textId="77777777" w:rsidR="00E95EE8" w:rsidRPr="002178AD" w:rsidRDefault="00E95EE8" w:rsidP="00E95EE8">
      <w:pPr>
        <w:pStyle w:val="PL"/>
      </w:pPr>
      <w:r w:rsidRPr="002178AD">
        <w:t xml:space="preserve">            Individual subscription resource shall be returned.</w:t>
      </w:r>
    </w:p>
    <w:p w14:paraId="4D20E741" w14:textId="77777777" w:rsidR="00E95EE8" w:rsidRPr="002178AD" w:rsidRDefault="00E95EE8" w:rsidP="00E95EE8">
      <w:pPr>
        <w:pStyle w:val="PL"/>
      </w:pPr>
      <w:r w:rsidRPr="002178AD">
        <w:t xml:space="preserve">          content:</w:t>
      </w:r>
    </w:p>
    <w:p w14:paraId="02547532" w14:textId="77777777" w:rsidR="00E95EE8" w:rsidRPr="002178AD" w:rsidRDefault="00E95EE8" w:rsidP="00E95EE8">
      <w:pPr>
        <w:pStyle w:val="PL"/>
      </w:pPr>
      <w:r w:rsidRPr="002178AD">
        <w:t xml:space="preserve">            application/json:</w:t>
      </w:r>
    </w:p>
    <w:p w14:paraId="7D20A4B3" w14:textId="77777777" w:rsidR="00E95EE8" w:rsidRPr="002178AD" w:rsidRDefault="00E95EE8" w:rsidP="00E95EE8">
      <w:pPr>
        <w:pStyle w:val="PL"/>
      </w:pPr>
      <w:r w:rsidRPr="002178AD">
        <w:t xml:space="preserve">              schema:</w:t>
      </w:r>
    </w:p>
    <w:p w14:paraId="685B674E" w14:textId="77777777" w:rsidR="00E95EE8" w:rsidRPr="002178AD" w:rsidRDefault="00E95EE8" w:rsidP="00E95EE8">
      <w:pPr>
        <w:pStyle w:val="PL"/>
      </w:pPr>
      <w:r w:rsidRPr="002178AD">
        <w:t xml:space="preserve">                $ref: '#/components/schemas/ApplicationDataSubs'</w:t>
      </w:r>
    </w:p>
    <w:p w14:paraId="15970B0F" w14:textId="77777777" w:rsidR="00E95EE8" w:rsidRPr="002178AD" w:rsidRDefault="00E95EE8" w:rsidP="00E95EE8">
      <w:pPr>
        <w:pStyle w:val="PL"/>
      </w:pPr>
      <w:r w:rsidRPr="002178AD">
        <w:t xml:space="preserve">          headers:</w:t>
      </w:r>
    </w:p>
    <w:p w14:paraId="5E8FEB41" w14:textId="77777777" w:rsidR="00E95EE8" w:rsidRPr="002178AD" w:rsidRDefault="00E95EE8" w:rsidP="00E95EE8">
      <w:pPr>
        <w:pStyle w:val="PL"/>
      </w:pPr>
      <w:r w:rsidRPr="002178AD">
        <w:t xml:space="preserve">            Location:</w:t>
      </w:r>
    </w:p>
    <w:p w14:paraId="52410E47" w14:textId="77777777" w:rsidR="00E95EE8" w:rsidRPr="002178AD" w:rsidRDefault="00E95EE8" w:rsidP="00E95EE8">
      <w:pPr>
        <w:pStyle w:val="PL"/>
      </w:pPr>
      <w:r w:rsidRPr="002178AD">
        <w:t xml:space="preserve">              description: 'Contains the URI of the newly created resource'</w:t>
      </w:r>
    </w:p>
    <w:p w14:paraId="24CDA8B0" w14:textId="77777777" w:rsidR="00E95EE8" w:rsidRPr="002178AD" w:rsidRDefault="00E95EE8" w:rsidP="00E95EE8">
      <w:pPr>
        <w:pStyle w:val="PL"/>
      </w:pPr>
      <w:r w:rsidRPr="002178AD">
        <w:t xml:space="preserve">              required: true</w:t>
      </w:r>
    </w:p>
    <w:p w14:paraId="00CD3B30" w14:textId="77777777" w:rsidR="00E95EE8" w:rsidRPr="002178AD" w:rsidRDefault="00E95EE8" w:rsidP="00E95EE8">
      <w:pPr>
        <w:pStyle w:val="PL"/>
      </w:pPr>
      <w:r w:rsidRPr="002178AD">
        <w:t xml:space="preserve">              schema:</w:t>
      </w:r>
    </w:p>
    <w:p w14:paraId="5C644C58" w14:textId="77777777" w:rsidR="00E95EE8" w:rsidRPr="002178AD" w:rsidRDefault="00E95EE8" w:rsidP="00E95EE8">
      <w:pPr>
        <w:pStyle w:val="PL"/>
      </w:pPr>
      <w:r w:rsidRPr="002178AD">
        <w:t xml:space="preserve">                type: string</w:t>
      </w:r>
    </w:p>
    <w:p w14:paraId="0ED1B6BF" w14:textId="77777777" w:rsidR="00E95EE8" w:rsidRPr="002178AD" w:rsidRDefault="00E95EE8" w:rsidP="00E95EE8">
      <w:pPr>
        <w:pStyle w:val="PL"/>
      </w:pPr>
      <w:r w:rsidRPr="002178AD">
        <w:t xml:space="preserve">        '400':</w:t>
      </w:r>
    </w:p>
    <w:p w14:paraId="1E5C761C" w14:textId="77777777" w:rsidR="00E95EE8" w:rsidRPr="002178AD" w:rsidRDefault="00E95EE8" w:rsidP="00E95EE8">
      <w:pPr>
        <w:pStyle w:val="PL"/>
      </w:pPr>
      <w:r w:rsidRPr="002178AD">
        <w:t xml:space="preserve">          $ref: 'TS29571_CommonData.yaml#/components/responses/400'</w:t>
      </w:r>
    </w:p>
    <w:p w14:paraId="5C2BD6E7" w14:textId="77777777" w:rsidR="00E95EE8" w:rsidRPr="002178AD" w:rsidRDefault="00E95EE8" w:rsidP="00E95EE8">
      <w:pPr>
        <w:pStyle w:val="PL"/>
      </w:pPr>
      <w:r w:rsidRPr="002178AD">
        <w:t xml:space="preserve">        '401':</w:t>
      </w:r>
    </w:p>
    <w:p w14:paraId="18E047BE" w14:textId="77777777" w:rsidR="00E95EE8" w:rsidRPr="002178AD" w:rsidRDefault="00E95EE8" w:rsidP="00E95EE8">
      <w:pPr>
        <w:pStyle w:val="PL"/>
      </w:pPr>
      <w:r w:rsidRPr="002178AD">
        <w:t xml:space="preserve">          $ref: 'TS29571_CommonData.yaml#/components/responses/401'</w:t>
      </w:r>
    </w:p>
    <w:p w14:paraId="6F2D061C" w14:textId="77777777" w:rsidR="00E95EE8" w:rsidRPr="002178AD" w:rsidRDefault="00E95EE8" w:rsidP="00E95EE8">
      <w:pPr>
        <w:pStyle w:val="PL"/>
      </w:pPr>
      <w:r w:rsidRPr="002178AD">
        <w:t xml:space="preserve">        '403':</w:t>
      </w:r>
    </w:p>
    <w:p w14:paraId="2D5041F4" w14:textId="77777777" w:rsidR="00E95EE8" w:rsidRPr="002178AD" w:rsidRDefault="00E95EE8" w:rsidP="00E95EE8">
      <w:pPr>
        <w:pStyle w:val="PL"/>
      </w:pPr>
      <w:r w:rsidRPr="002178AD">
        <w:t xml:space="preserve">          $ref: 'TS29571_CommonData.yaml#/components/responses/403'</w:t>
      </w:r>
    </w:p>
    <w:p w14:paraId="7AFF0920" w14:textId="77777777" w:rsidR="00E95EE8" w:rsidRPr="002178AD" w:rsidRDefault="00E95EE8" w:rsidP="00E95EE8">
      <w:pPr>
        <w:pStyle w:val="PL"/>
      </w:pPr>
      <w:r w:rsidRPr="002178AD">
        <w:t xml:space="preserve">        '404':</w:t>
      </w:r>
    </w:p>
    <w:p w14:paraId="250E0883" w14:textId="77777777" w:rsidR="00E95EE8" w:rsidRPr="002178AD" w:rsidRDefault="00E95EE8" w:rsidP="00E95EE8">
      <w:pPr>
        <w:pStyle w:val="PL"/>
      </w:pPr>
      <w:r w:rsidRPr="002178AD">
        <w:t xml:space="preserve">          $ref: 'TS29571_CommonData.yaml#/components/responses/404'</w:t>
      </w:r>
    </w:p>
    <w:p w14:paraId="2669550B" w14:textId="77777777" w:rsidR="00E95EE8" w:rsidRPr="002178AD" w:rsidRDefault="00E95EE8" w:rsidP="00E95EE8">
      <w:pPr>
        <w:pStyle w:val="PL"/>
      </w:pPr>
      <w:r w:rsidRPr="002178AD">
        <w:t xml:space="preserve">        '411':</w:t>
      </w:r>
    </w:p>
    <w:p w14:paraId="31F05D77" w14:textId="77777777" w:rsidR="00E95EE8" w:rsidRPr="002178AD" w:rsidRDefault="00E95EE8" w:rsidP="00E95EE8">
      <w:pPr>
        <w:pStyle w:val="PL"/>
      </w:pPr>
      <w:r w:rsidRPr="002178AD">
        <w:t xml:space="preserve">          $ref: 'TS29571_CommonData.yaml#/components/responses/411'</w:t>
      </w:r>
    </w:p>
    <w:p w14:paraId="6D3E693B" w14:textId="77777777" w:rsidR="00E95EE8" w:rsidRPr="002178AD" w:rsidRDefault="00E95EE8" w:rsidP="00E95EE8">
      <w:pPr>
        <w:pStyle w:val="PL"/>
      </w:pPr>
      <w:r w:rsidRPr="002178AD">
        <w:t xml:space="preserve">        '413':</w:t>
      </w:r>
    </w:p>
    <w:p w14:paraId="0E57F5D2" w14:textId="77777777" w:rsidR="00E95EE8" w:rsidRPr="002178AD" w:rsidRDefault="00E95EE8" w:rsidP="00E95EE8">
      <w:pPr>
        <w:pStyle w:val="PL"/>
      </w:pPr>
      <w:r w:rsidRPr="002178AD">
        <w:t xml:space="preserve">          $ref: 'TS29571_CommonData.yaml#/components/responses/413'</w:t>
      </w:r>
    </w:p>
    <w:p w14:paraId="5F7E36A7" w14:textId="77777777" w:rsidR="00E95EE8" w:rsidRPr="002178AD" w:rsidRDefault="00E95EE8" w:rsidP="00E95EE8">
      <w:pPr>
        <w:pStyle w:val="PL"/>
      </w:pPr>
      <w:r w:rsidRPr="002178AD">
        <w:t xml:space="preserve">        '415':</w:t>
      </w:r>
    </w:p>
    <w:p w14:paraId="08039BCF" w14:textId="77777777" w:rsidR="00E95EE8" w:rsidRPr="002178AD" w:rsidRDefault="00E95EE8" w:rsidP="00E95EE8">
      <w:pPr>
        <w:pStyle w:val="PL"/>
      </w:pPr>
      <w:r w:rsidRPr="002178AD">
        <w:t xml:space="preserve">          $ref: 'TS29571_CommonData.yaml#/components/responses/415'</w:t>
      </w:r>
    </w:p>
    <w:p w14:paraId="0D7D0056" w14:textId="77777777" w:rsidR="00E95EE8" w:rsidRPr="002178AD" w:rsidRDefault="00E95EE8" w:rsidP="00E95EE8">
      <w:pPr>
        <w:pStyle w:val="PL"/>
      </w:pPr>
      <w:r w:rsidRPr="002178AD">
        <w:t xml:space="preserve">        '429':</w:t>
      </w:r>
    </w:p>
    <w:p w14:paraId="0F829632" w14:textId="77777777" w:rsidR="00E95EE8" w:rsidRPr="002178AD" w:rsidRDefault="00E95EE8" w:rsidP="00E95EE8">
      <w:pPr>
        <w:pStyle w:val="PL"/>
      </w:pPr>
      <w:r w:rsidRPr="002178AD">
        <w:t xml:space="preserve">          $ref: 'TS29571_CommonData.yaml#/components/responses/429'</w:t>
      </w:r>
    </w:p>
    <w:p w14:paraId="1FC8C36C" w14:textId="77777777" w:rsidR="00E95EE8" w:rsidRPr="002178AD" w:rsidRDefault="00E95EE8" w:rsidP="00E95EE8">
      <w:pPr>
        <w:pStyle w:val="PL"/>
      </w:pPr>
      <w:r w:rsidRPr="002178AD">
        <w:t xml:space="preserve">        '500':</w:t>
      </w:r>
    </w:p>
    <w:p w14:paraId="73FDD61B" w14:textId="77777777" w:rsidR="00E95EE8" w:rsidRDefault="00E95EE8" w:rsidP="00E95EE8">
      <w:pPr>
        <w:pStyle w:val="PL"/>
      </w:pPr>
      <w:r w:rsidRPr="002178AD">
        <w:t xml:space="preserve">          $ref: 'TS29571_CommonData.yaml#/components/responses/500'</w:t>
      </w:r>
    </w:p>
    <w:p w14:paraId="6C0BBBC6" w14:textId="77777777" w:rsidR="00E95EE8" w:rsidRPr="002178AD" w:rsidRDefault="00E95EE8" w:rsidP="00E95EE8">
      <w:pPr>
        <w:pStyle w:val="PL"/>
      </w:pPr>
      <w:r w:rsidRPr="002178AD">
        <w:t xml:space="preserve">        '50</w:t>
      </w:r>
      <w:r>
        <w:t>2</w:t>
      </w:r>
      <w:r w:rsidRPr="002178AD">
        <w:t>':</w:t>
      </w:r>
    </w:p>
    <w:p w14:paraId="192F7F69" w14:textId="77777777" w:rsidR="00E95EE8" w:rsidRPr="002178AD" w:rsidRDefault="00E95EE8" w:rsidP="00E95EE8">
      <w:pPr>
        <w:pStyle w:val="PL"/>
      </w:pPr>
      <w:r w:rsidRPr="002178AD">
        <w:t xml:space="preserve">          $ref: 'TS29571_CommonData.yaml#/components/responses/50</w:t>
      </w:r>
      <w:r>
        <w:t>2</w:t>
      </w:r>
      <w:r w:rsidRPr="002178AD">
        <w:t>'</w:t>
      </w:r>
    </w:p>
    <w:p w14:paraId="4E37A8F3" w14:textId="77777777" w:rsidR="00E95EE8" w:rsidRPr="002178AD" w:rsidRDefault="00E95EE8" w:rsidP="00E95EE8">
      <w:pPr>
        <w:pStyle w:val="PL"/>
      </w:pPr>
      <w:r w:rsidRPr="002178AD">
        <w:lastRenderedPageBreak/>
        <w:t xml:space="preserve">        '503':</w:t>
      </w:r>
    </w:p>
    <w:p w14:paraId="485948E5" w14:textId="77777777" w:rsidR="00E95EE8" w:rsidRPr="002178AD" w:rsidRDefault="00E95EE8" w:rsidP="00E95EE8">
      <w:pPr>
        <w:pStyle w:val="PL"/>
      </w:pPr>
      <w:r w:rsidRPr="002178AD">
        <w:t xml:space="preserve">          $ref: 'TS29571_CommonData.yaml#/components/responses/503'</w:t>
      </w:r>
    </w:p>
    <w:p w14:paraId="244E5222" w14:textId="77777777" w:rsidR="00E95EE8" w:rsidRPr="002178AD" w:rsidRDefault="00E95EE8" w:rsidP="00E95EE8">
      <w:pPr>
        <w:pStyle w:val="PL"/>
      </w:pPr>
      <w:r w:rsidRPr="002178AD">
        <w:t xml:space="preserve">        default:</w:t>
      </w:r>
    </w:p>
    <w:p w14:paraId="6BB1AD21" w14:textId="77777777" w:rsidR="00E95EE8" w:rsidRPr="002178AD" w:rsidRDefault="00E95EE8" w:rsidP="00E95EE8">
      <w:pPr>
        <w:pStyle w:val="PL"/>
      </w:pPr>
      <w:r w:rsidRPr="002178AD">
        <w:t xml:space="preserve">          $ref: 'TS29571_CommonData.yaml#/components/responses/default'</w:t>
      </w:r>
    </w:p>
    <w:p w14:paraId="1A4BAF78" w14:textId="77777777" w:rsidR="00E95EE8" w:rsidRPr="002178AD" w:rsidRDefault="00E95EE8" w:rsidP="00E95EE8">
      <w:pPr>
        <w:pStyle w:val="PL"/>
      </w:pPr>
      <w:r w:rsidRPr="002178AD">
        <w:t xml:space="preserve">      callbacks:</w:t>
      </w:r>
    </w:p>
    <w:p w14:paraId="64975865" w14:textId="77777777" w:rsidR="00E95EE8" w:rsidRPr="002178AD" w:rsidRDefault="00E95EE8" w:rsidP="00E95EE8">
      <w:pPr>
        <w:pStyle w:val="PL"/>
      </w:pPr>
      <w:r w:rsidRPr="002178AD">
        <w:t xml:space="preserve">        applicationDataChangeNotif:</w:t>
      </w:r>
    </w:p>
    <w:p w14:paraId="1D2717AD" w14:textId="77777777" w:rsidR="00E95EE8" w:rsidRPr="002178AD" w:rsidRDefault="00E95EE8" w:rsidP="00E95EE8">
      <w:pPr>
        <w:pStyle w:val="PL"/>
      </w:pPr>
      <w:r w:rsidRPr="002178AD">
        <w:t xml:space="preserve">          '{$request.body#/notificationUri}':</w:t>
      </w:r>
    </w:p>
    <w:p w14:paraId="7FC3FA6C" w14:textId="77777777" w:rsidR="00E95EE8" w:rsidRPr="002178AD" w:rsidRDefault="00E95EE8" w:rsidP="00E95EE8">
      <w:pPr>
        <w:pStyle w:val="PL"/>
      </w:pPr>
      <w:r w:rsidRPr="002178AD">
        <w:t xml:space="preserve">            post:</w:t>
      </w:r>
    </w:p>
    <w:p w14:paraId="1C6AF261" w14:textId="77777777" w:rsidR="00E95EE8" w:rsidRPr="002178AD" w:rsidRDefault="00E95EE8" w:rsidP="00E95EE8">
      <w:pPr>
        <w:pStyle w:val="PL"/>
      </w:pPr>
      <w:r w:rsidRPr="002178AD">
        <w:t xml:space="preserve">              requestBody:</w:t>
      </w:r>
    </w:p>
    <w:p w14:paraId="4DE13181" w14:textId="77777777" w:rsidR="00E95EE8" w:rsidRPr="002178AD" w:rsidRDefault="00E95EE8" w:rsidP="00E95EE8">
      <w:pPr>
        <w:pStyle w:val="PL"/>
      </w:pPr>
      <w:r w:rsidRPr="002178AD">
        <w:t xml:space="preserve">                required: true</w:t>
      </w:r>
    </w:p>
    <w:p w14:paraId="5334F987" w14:textId="77777777" w:rsidR="00E95EE8" w:rsidRPr="002178AD" w:rsidRDefault="00E95EE8" w:rsidP="00E95EE8">
      <w:pPr>
        <w:pStyle w:val="PL"/>
      </w:pPr>
      <w:r w:rsidRPr="002178AD">
        <w:t xml:space="preserve">                content:</w:t>
      </w:r>
    </w:p>
    <w:p w14:paraId="32559DD0" w14:textId="77777777" w:rsidR="00E95EE8" w:rsidRPr="002178AD" w:rsidRDefault="00E95EE8" w:rsidP="00E95EE8">
      <w:pPr>
        <w:pStyle w:val="PL"/>
      </w:pPr>
      <w:r w:rsidRPr="002178AD">
        <w:t xml:space="preserve">                  application/json:</w:t>
      </w:r>
    </w:p>
    <w:p w14:paraId="19941260" w14:textId="77777777" w:rsidR="00E95EE8" w:rsidRPr="002178AD" w:rsidRDefault="00E95EE8" w:rsidP="00E95EE8">
      <w:pPr>
        <w:pStyle w:val="PL"/>
      </w:pPr>
      <w:r w:rsidRPr="002178AD">
        <w:t xml:space="preserve">                    schema:</w:t>
      </w:r>
    </w:p>
    <w:p w14:paraId="6091B03C" w14:textId="77777777" w:rsidR="00E95EE8" w:rsidRPr="002178AD" w:rsidRDefault="00E95EE8" w:rsidP="00E95EE8">
      <w:pPr>
        <w:pStyle w:val="PL"/>
      </w:pPr>
      <w:r w:rsidRPr="002178AD">
        <w:t xml:space="preserve">                      type: array</w:t>
      </w:r>
    </w:p>
    <w:p w14:paraId="5022D2F3" w14:textId="77777777" w:rsidR="00E95EE8" w:rsidRPr="002178AD" w:rsidRDefault="00E95EE8" w:rsidP="00E95EE8">
      <w:pPr>
        <w:pStyle w:val="PL"/>
      </w:pPr>
      <w:r w:rsidRPr="002178AD">
        <w:t xml:space="preserve">                      items:</w:t>
      </w:r>
    </w:p>
    <w:p w14:paraId="6303965B" w14:textId="77777777" w:rsidR="00E95EE8" w:rsidRPr="002178AD" w:rsidRDefault="00E95EE8" w:rsidP="00E95EE8">
      <w:pPr>
        <w:pStyle w:val="PL"/>
      </w:pPr>
      <w:r w:rsidRPr="002178AD">
        <w:t xml:space="preserve">                        $ref: '#/components/schemas/ApplicationDataChangeNotif'</w:t>
      </w:r>
    </w:p>
    <w:p w14:paraId="1BAC1859" w14:textId="77777777" w:rsidR="00E95EE8" w:rsidRPr="002178AD" w:rsidRDefault="00E95EE8" w:rsidP="00E95EE8">
      <w:pPr>
        <w:pStyle w:val="PL"/>
      </w:pPr>
      <w:r w:rsidRPr="002178AD">
        <w:t xml:space="preserve">                      minItems: 1</w:t>
      </w:r>
    </w:p>
    <w:p w14:paraId="342EC867" w14:textId="77777777" w:rsidR="00E95EE8" w:rsidRPr="002178AD" w:rsidRDefault="00E95EE8" w:rsidP="00E95EE8">
      <w:pPr>
        <w:pStyle w:val="PL"/>
      </w:pPr>
      <w:r w:rsidRPr="002178AD">
        <w:t xml:space="preserve">              responses:</w:t>
      </w:r>
    </w:p>
    <w:p w14:paraId="01CAE87F" w14:textId="77777777" w:rsidR="00E95EE8" w:rsidRPr="002178AD" w:rsidRDefault="00E95EE8" w:rsidP="00E95EE8">
      <w:pPr>
        <w:pStyle w:val="PL"/>
      </w:pPr>
      <w:r w:rsidRPr="002178AD">
        <w:t xml:space="preserve">                '204':</w:t>
      </w:r>
    </w:p>
    <w:p w14:paraId="6045F1C7" w14:textId="77777777" w:rsidR="00E95EE8" w:rsidRPr="002178AD" w:rsidRDefault="00E95EE8" w:rsidP="00E95EE8">
      <w:pPr>
        <w:pStyle w:val="PL"/>
      </w:pPr>
      <w:r w:rsidRPr="002178AD">
        <w:t xml:space="preserve">                  description: No Content, Notification was successful</w:t>
      </w:r>
    </w:p>
    <w:p w14:paraId="76594E7C" w14:textId="77777777" w:rsidR="00E95EE8" w:rsidRPr="002178AD" w:rsidRDefault="00E95EE8" w:rsidP="00E95EE8">
      <w:pPr>
        <w:pStyle w:val="PL"/>
      </w:pPr>
      <w:r w:rsidRPr="002178AD">
        <w:t xml:space="preserve">                '400':</w:t>
      </w:r>
    </w:p>
    <w:p w14:paraId="5B24F12B" w14:textId="77777777" w:rsidR="00E95EE8" w:rsidRPr="002178AD" w:rsidRDefault="00E95EE8" w:rsidP="00E95EE8">
      <w:pPr>
        <w:pStyle w:val="PL"/>
      </w:pPr>
      <w:r w:rsidRPr="002178AD">
        <w:t xml:space="preserve">                  $ref: 'TS29571_CommonData.yaml#/components/responses/400'</w:t>
      </w:r>
    </w:p>
    <w:p w14:paraId="3344DDDB" w14:textId="77777777" w:rsidR="00E95EE8" w:rsidRPr="002178AD" w:rsidRDefault="00E95EE8" w:rsidP="00E95EE8">
      <w:pPr>
        <w:pStyle w:val="PL"/>
      </w:pPr>
      <w:r w:rsidRPr="002178AD">
        <w:t xml:space="preserve">                '401':</w:t>
      </w:r>
    </w:p>
    <w:p w14:paraId="73FFEF3A" w14:textId="77777777" w:rsidR="00E95EE8" w:rsidRPr="002178AD" w:rsidRDefault="00E95EE8" w:rsidP="00E95EE8">
      <w:pPr>
        <w:pStyle w:val="PL"/>
      </w:pPr>
      <w:r w:rsidRPr="002178AD">
        <w:t xml:space="preserve">                  $ref: 'TS29571_CommonData.yaml#/components/responses/401'</w:t>
      </w:r>
    </w:p>
    <w:p w14:paraId="3C8967A7" w14:textId="77777777" w:rsidR="00E95EE8" w:rsidRPr="002178AD" w:rsidRDefault="00E95EE8" w:rsidP="00E95EE8">
      <w:pPr>
        <w:pStyle w:val="PL"/>
      </w:pPr>
      <w:r w:rsidRPr="002178AD">
        <w:t xml:space="preserve">                '403':</w:t>
      </w:r>
    </w:p>
    <w:p w14:paraId="7E5A3493" w14:textId="77777777" w:rsidR="00E95EE8" w:rsidRPr="002178AD" w:rsidRDefault="00E95EE8" w:rsidP="00E95EE8">
      <w:pPr>
        <w:pStyle w:val="PL"/>
      </w:pPr>
      <w:r w:rsidRPr="002178AD">
        <w:t xml:space="preserve">                  $ref: 'TS29571_CommonData.yaml#/components/responses/403'</w:t>
      </w:r>
    </w:p>
    <w:p w14:paraId="659FF378" w14:textId="77777777" w:rsidR="00E95EE8" w:rsidRPr="002178AD" w:rsidRDefault="00E95EE8" w:rsidP="00E95EE8">
      <w:pPr>
        <w:pStyle w:val="PL"/>
      </w:pPr>
      <w:r w:rsidRPr="002178AD">
        <w:t xml:space="preserve">                '404':</w:t>
      </w:r>
    </w:p>
    <w:p w14:paraId="444C3D67" w14:textId="77777777" w:rsidR="00E95EE8" w:rsidRPr="002178AD" w:rsidRDefault="00E95EE8" w:rsidP="00E95EE8">
      <w:pPr>
        <w:pStyle w:val="PL"/>
      </w:pPr>
      <w:r w:rsidRPr="002178AD">
        <w:t xml:space="preserve">                  $ref: 'TS29571_CommonData.yaml#/components/responses/404'</w:t>
      </w:r>
    </w:p>
    <w:p w14:paraId="3BDC6718" w14:textId="77777777" w:rsidR="00E95EE8" w:rsidRPr="002178AD" w:rsidRDefault="00E95EE8" w:rsidP="00E95EE8">
      <w:pPr>
        <w:pStyle w:val="PL"/>
      </w:pPr>
      <w:r w:rsidRPr="002178AD">
        <w:t xml:space="preserve">                '411':</w:t>
      </w:r>
    </w:p>
    <w:p w14:paraId="116BD2EC" w14:textId="77777777" w:rsidR="00E95EE8" w:rsidRPr="002178AD" w:rsidRDefault="00E95EE8" w:rsidP="00E95EE8">
      <w:pPr>
        <w:pStyle w:val="PL"/>
      </w:pPr>
      <w:r w:rsidRPr="002178AD">
        <w:t xml:space="preserve">                  $ref: 'TS29571_CommonData.yaml#/components/responses/411'</w:t>
      </w:r>
    </w:p>
    <w:p w14:paraId="70875AFC" w14:textId="77777777" w:rsidR="00E95EE8" w:rsidRPr="002178AD" w:rsidRDefault="00E95EE8" w:rsidP="00E95EE8">
      <w:pPr>
        <w:pStyle w:val="PL"/>
      </w:pPr>
      <w:r w:rsidRPr="002178AD">
        <w:t xml:space="preserve">                '413':</w:t>
      </w:r>
    </w:p>
    <w:p w14:paraId="13BA58AE" w14:textId="77777777" w:rsidR="00E95EE8" w:rsidRPr="002178AD" w:rsidRDefault="00E95EE8" w:rsidP="00E95EE8">
      <w:pPr>
        <w:pStyle w:val="PL"/>
      </w:pPr>
      <w:r w:rsidRPr="002178AD">
        <w:t xml:space="preserve">                  $ref: 'TS29571_CommonData.yaml#/components/responses/413'</w:t>
      </w:r>
    </w:p>
    <w:p w14:paraId="6EE8CAAC" w14:textId="77777777" w:rsidR="00E95EE8" w:rsidRPr="002178AD" w:rsidRDefault="00E95EE8" w:rsidP="00E95EE8">
      <w:pPr>
        <w:pStyle w:val="PL"/>
      </w:pPr>
      <w:r w:rsidRPr="002178AD">
        <w:t xml:space="preserve">                '415':</w:t>
      </w:r>
    </w:p>
    <w:p w14:paraId="73B422EA" w14:textId="77777777" w:rsidR="00E95EE8" w:rsidRPr="002178AD" w:rsidRDefault="00E95EE8" w:rsidP="00E95EE8">
      <w:pPr>
        <w:pStyle w:val="PL"/>
      </w:pPr>
      <w:r w:rsidRPr="002178AD">
        <w:t xml:space="preserve">                  $ref: 'TS29571_CommonData.yaml#/components/responses/415'</w:t>
      </w:r>
    </w:p>
    <w:p w14:paraId="60AC63B7" w14:textId="77777777" w:rsidR="00E95EE8" w:rsidRPr="002178AD" w:rsidRDefault="00E95EE8" w:rsidP="00E95EE8">
      <w:pPr>
        <w:pStyle w:val="PL"/>
      </w:pPr>
      <w:r w:rsidRPr="002178AD">
        <w:t xml:space="preserve">                '429':</w:t>
      </w:r>
    </w:p>
    <w:p w14:paraId="507A554C" w14:textId="77777777" w:rsidR="00E95EE8" w:rsidRPr="002178AD" w:rsidRDefault="00E95EE8" w:rsidP="00E95EE8">
      <w:pPr>
        <w:pStyle w:val="PL"/>
      </w:pPr>
      <w:r w:rsidRPr="002178AD">
        <w:t xml:space="preserve">                  $ref: 'TS29571_CommonData.yaml#/components/responses/429'</w:t>
      </w:r>
    </w:p>
    <w:p w14:paraId="00271B15" w14:textId="77777777" w:rsidR="00E95EE8" w:rsidRPr="002178AD" w:rsidRDefault="00E95EE8" w:rsidP="00E95EE8">
      <w:pPr>
        <w:pStyle w:val="PL"/>
      </w:pPr>
      <w:r w:rsidRPr="002178AD">
        <w:t xml:space="preserve">                '500':</w:t>
      </w:r>
    </w:p>
    <w:p w14:paraId="77469944" w14:textId="77777777" w:rsidR="00E95EE8" w:rsidRDefault="00E95EE8" w:rsidP="00E95EE8">
      <w:pPr>
        <w:pStyle w:val="PL"/>
      </w:pPr>
      <w:r w:rsidRPr="002178AD">
        <w:t xml:space="preserve">                  $ref: 'TS29571_CommonData.yaml#/components/responses/500'</w:t>
      </w:r>
    </w:p>
    <w:p w14:paraId="6A72BF16" w14:textId="77777777" w:rsidR="00E95EE8" w:rsidRPr="002178AD" w:rsidRDefault="00E95EE8" w:rsidP="00E95EE8">
      <w:pPr>
        <w:pStyle w:val="PL"/>
      </w:pPr>
      <w:r>
        <w:t xml:space="preserve">        </w:t>
      </w:r>
      <w:r w:rsidRPr="002178AD">
        <w:t xml:space="preserve">        '50</w:t>
      </w:r>
      <w:r>
        <w:t>2</w:t>
      </w:r>
      <w:r w:rsidRPr="002178AD">
        <w:t>':</w:t>
      </w:r>
    </w:p>
    <w:p w14:paraId="4F19A11B" w14:textId="77777777" w:rsidR="00E95EE8" w:rsidRPr="002178AD" w:rsidRDefault="00E95EE8" w:rsidP="00E95EE8">
      <w:pPr>
        <w:pStyle w:val="PL"/>
      </w:pPr>
      <w:r w:rsidRPr="002178AD">
        <w:t xml:space="preserve">       </w:t>
      </w:r>
      <w:r>
        <w:t xml:space="preserve">        </w:t>
      </w:r>
      <w:r w:rsidRPr="002178AD">
        <w:t xml:space="preserve">   $ref: 'TS29571_CommonData.yaml#/components/responses/50</w:t>
      </w:r>
      <w:r>
        <w:t>2</w:t>
      </w:r>
      <w:r w:rsidRPr="002178AD">
        <w:t>'</w:t>
      </w:r>
    </w:p>
    <w:p w14:paraId="25467B27" w14:textId="77777777" w:rsidR="00E95EE8" w:rsidRPr="002178AD" w:rsidRDefault="00E95EE8" w:rsidP="00E95EE8">
      <w:pPr>
        <w:pStyle w:val="PL"/>
      </w:pPr>
      <w:r w:rsidRPr="002178AD">
        <w:t xml:space="preserve">                '503':</w:t>
      </w:r>
    </w:p>
    <w:p w14:paraId="1BEF41B1" w14:textId="77777777" w:rsidR="00E95EE8" w:rsidRPr="002178AD" w:rsidRDefault="00E95EE8" w:rsidP="00E95EE8">
      <w:pPr>
        <w:pStyle w:val="PL"/>
      </w:pPr>
      <w:r w:rsidRPr="002178AD">
        <w:t xml:space="preserve">                  $ref: 'TS29571_CommonData.yaml#/components/responses/503'</w:t>
      </w:r>
    </w:p>
    <w:p w14:paraId="44B7D175" w14:textId="77777777" w:rsidR="00E95EE8" w:rsidRPr="002178AD" w:rsidRDefault="00E95EE8" w:rsidP="00E95EE8">
      <w:pPr>
        <w:pStyle w:val="PL"/>
      </w:pPr>
      <w:r w:rsidRPr="002178AD">
        <w:t xml:space="preserve">                default:</w:t>
      </w:r>
    </w:p>
    <w:p w14:paraId="5AEB4B25" w14:textId="77777777" w:rsidR="00E95EE8" w:rsidRPr="002178AD" w:rsidRDefault="00E95EE8" w:rsidP="00E95EE8">
      <w:pPr>
        <w:pStyle w:val="PL"/>
      </w:pPr>
      <w:r w:rsidRPr="002178AD">
        <w:t xml:space="preserve">                  $ref: 'TS29571_CommonData.yaml#/components/responses/default'</w:t>
      </w:r>
    </w:p>
    <w:p w14:paraId="0FAEBBE3" w14:textId="77777777" w:rsidR="00E95EE8" w:rsidRPr="002178AD" w:rsidRDefault="00E95EE8" w:rsidP="00E95EE8">
      <w:pPr>
        <w:pStyle w:val="PL"/>
      </w:pPr>
      <w:r w:rsidRPr="002178AD">
        <w:t xml:space="preserve">    get:</w:t>
      </w:r>
    </w:p>
    <w:p w14:paraId="3D6AA717" w14:textId="77777777" w:rsidR="00E95EE8" w:rsidRPr="002178AD" w:rsidRDefault="00E95EE8" w:rsidP="00E95EE8">
      <w:pPr>
        <w:pStyle w:val="PL"/>
      </w:pPr>
      <w:r w:rsidRPr="002178AD">
        <w:t xml:space="preserve">      summary: </w:t>
      </w:r>
      <w:r w:rsidRPr="002178AD">
        <w:rPr>
          <w:lang w:eastAsia="zh-CN"/>
        </w:rPr>
        <w:t>Read</w:t>
      </w:r>
      <w:r w:rsidRPr="002178AD">
        <w:t xml:space="preserve"> Application Data change Subscriptions</w:t>
      </w:r>
    </w:p>
    <w:p w14:paraId="3F98FCF7" w14:textId="77777777" w:rsidR="00E95EE8" w:rsidRPr="002178AD" w:rsidRDefault="00E95EE8" w:rsidP="00E95EE8">
      <w:pPr>
        <w:pStyle w:val="PL"/>
      </w:pPr>
      <w:r w:rsidRPr="002178AD">
        <w:t xml:space="preserve">      operationId: ReadApplicationDataChangeSubscriptions</w:t>
      </w:r>
    </w:p>
    <w:p w14:paraId="6B2D60E0" w14:textId="77777777" w:rsidR="00E95EE8" w:rsidRPr="002178AD" w:rsidRDefault="00E95EE8" w:rsidP="00E95EE8">
      <w:pPr>
        <w:pStyle w:val="PL"/>
      </w:pPr>
      <w:r w:rsidRPr="002178AD">
        <w:t xml:space="preserve">      tags:</w:t>
      </w:r>
    </w:p>
    <w:p w14:paraId="46EA66B6" w14:textId="77777777" w:rsidR="00E95EE8" w:rsidRPr="002178AD" w:rsidRDefault="00E95EE8" w:rsidP="00E95EE8">
      <w:pPr>
        <w:pStyle w:val="PL"/>
      </w:pPr>
      <w:r w:rsidRPr="002178AD">
        <w:t xml:space="preserve">        - ApplicationDataSubscriptions (Collection)</w:t>
      </w:r>
    </w:p>
    <w:p w14:paraId="29733F57" w14:textId="77777777" w:rsidR="00E95EE8" w:rsidRPr="002178AD" w:rsidRDefault="00E95EE8" w:rsidP="00E95EE8">
      <w:pPr>
        <w:pStyle w:val="PL"/>
      </w:pPr>
      <w:r w:rsidRPr="002178AD">
        <w:t xml:space="preserve">      security:</w:t>
      </w:r>
    </w:p>
    <w:p w14:paraId="4551C3AC" w14:textId="77777777" w:rsidR="00E95EE8" w:rsidRPr="002178AD" w:rsidRDefault="00E95EE8" w:rsidP="00E95EE8">
      <w:pPr>
        <w:pStyle w:val="PL"/>
      </w:pPr>
      <w:r w:rsidRPr="002178AD">
        <w:t xml:space="preserve">        - {}</w:t>
      </w:r>
    </w:p>
    <w:p w14:paraId="6CCC79DE" w14:textId="77777777" w:rsidR="00E95EE8" w:rsidRPr="002178AD" w:rsidRDefault="00E95EE8" w:rsidP="00E95EE8">
      <w:pPr>
        <w:pStyle w:val="PL"/>
      </w:pPr>
      <w:r w:rsidRPr="002178AD">
        <w:t xml:space="preserve">        - oAuth2ClientCredentials:</w:t>
      </w:r>
    </w:p>
    <w:p w14:paraId="7B6C386C" w14:textId="77777777" w:rsidR="00E95EE8" w:rsidRPr="002178AD" w:rsidRDefault="00E95EE8" w:rsidP="00E95EE8">
      <w:pPr>
        <w:pStyle w:val="PL"/>
      </w:pPr>
      <w:r w:rsidRPr="002178AD">
        <w:t xml:space="preserve">          - nudr-dr</w:t>
      </w:r>
    </w:p>
    <w:p w14:paraId="01BD9454" w14:textId="77777777" w:rsidR="00E95EE8" w:rsidRPr="002178AD" w:rsidRDefault="00E95EE8" w:rsidP="00E95EE8">
      <w:pPr>
        <w:pStyle w:val="PL"/>
      </w:pPr>
      <w:r w:rsidRPr="002178AD">
        <w:t xml:space="preserve">        - oAuth2ClientCredentials:</w:t>
      </w:r>
    </w:p>
    <w:p w14:paraId="60F00F30" w14:textId="77777777" w:rsidR="00E95EE8" w:rsidRPr="002178AD" w:rsidRDefault="00E95EE8" w:rsidP="00E95EE8">
      <w:pPr>
        <w:pStyle w:val="PL"/>
      </w:pPr>
      <w:r w:rsidRPr="002178AD">
        <w:t xml:space="preserve">          - nudr-dr</w:t>
      </w:r>
    </w:p>
    <w:p w14:paraId="748398E0" w14:textId="77777777" w:rsidR="00E95EE8" w:rsidRDefault="00E95EE8" w:rsidP="00E95EE8">
      <w:pPr>
        <w:pStyle w:val="PL"/>
      </w:pPr>
      <w:r w:rsidRPr="002178AD">
        <w:t xml:space="preserve">          - nudr-dr:application-data</w:t>
      </w:r>
    </w:p>
    <w:p w14:paraId="778CC48E" w14:textId="77777777" w:rsidR="00E95EE8" w:rsidRDefault="00E95EE8" w:rsidP="00E95EE8">
      <w:pPr>
        <w:pStyle w:val="PL"/>
      </w:pPr>
      <w:r>
        <w:t xml:space="preserve">        - oAuth2ClientCredentials:</w:t>
      </w:r>
    </w:p>
    <w:p w14:paraId="6E5D6D1A" w14:textId="77777777" w:rsidR="00E95EE8" w:rsidRDefault="00E95EE8" w:rsidP="00E95EE8">
      <w:pPr>
        <w:pStyle w:val="PL"/>
      </w:pPr>
      <w:r>
        <w:t xml:space="preserve">          - nudr-dr</w:t>
      </w:r>
    </w:p>
    <w:p w14:paraId="112F5F7B" w14:textId="77777777" w:rsidR="00E95EE8" w:rsidRDefault="00E95EE8" w:rsidP="00E95EE8">
      <w:pPr>
        <w:pStyle w:val="PL"/>
      </w:pPr>
      <w:r>
        <w:t xml:space="preserve">          - nudr-dr:application-data</w:t>
      </w:r>
    </w:p>
    <w:p w14:paraId="616EADD9" w14:textId="77777777" w:rsidR="00E95EE8" w:rsidRPr="002178AD" w:rsidRDefault="00E95EE8" w:rsidP="00E95EE8">
      <w:pPr>
        <w:pStyle w:val="PL"/>
      </w:pPr>
      <w:r>
        <w:t xml:space="preserve">          - nudr-dr:application-data:subs-to-notify:read</w:t>
      </w:r>
    </w:p>
    <w:p w14:paraId="6E105890" w14:textId="77777777" w:rsidR="00E95EE8" w:rsidRPr="002178AD" w:rsidRDefault="00E95EE8" w:rsidP="00E95EE8">
      <w:pPr>
        <w:pStyle w:val="PL"/>
      </w:pPr>
      <w:r w:rsidRPr="002178AD">
        <w:t xml:space="preserve">      parameters:</w:t>
      </w:r>
    </w:p>
    <w:p w14:paraId="04227A63" w14:textId="77777777" w:rsidR="00E95EE8" w:rsidRPr="002178AD" w:rsidRDefault="00E95EE8" w:rsidP="00E95EE8">
      <w:pPr>
        <w:pStyle w:val="PL"/>
      </w:pPr>
      <w:r w:rsidRPr="002178AD">
        <w:t xml:space="preserve">        - name: data-filter</w:t>
      </w:r>
    </w:p>
    <w:p w14:paraId="39BDD4FF" w14:textId="77777777" w:rsidR="00E95EE8" w:rsidRPr="002178AD" w:rsidRDefault="00E95EE8" w:rsidP="00E95EE8">
      <w:pPr>
        <w:pStyle w:val="PL"/>
      </w:pPr>
      <w:r w:rsidRPr="002178AD">
        <w:t xml:space="preserve">          in: query</w:t>
      </w:r>
    </w:p>
    <w:p w14:paraId="42A11AD8" w14:textId="77777777" w:rsidR="00E95EE8" w:rsidRPr="002178AD" w:rsidRDefault="00E95EE8" w:rsidP="00E95EE8">
      <w:pPr>
        <w:pStyle w:val="PL"/>
      </w:pPr>
      <w:r w:rsidRPr="002178AD">
        <w:t xml:space="preserve">          description: The data filter for the query.</w:t>
      </w:r>
    </w:p>
    <w:p w14:paraId="398FB300" w14:textId="77777777" w:rsidR="00E95EE8" w:rsidRPr="002178AD" w:rsidRDefault="00E95EE8" w:rsidP="00E95EE8">
      <w:pPr>
        <w:pStyle w:val="PL"/>
      </w:pPr>
      <w:r w:rsidRPr="002178AD">
        <w:t xml:space="preserve">          required: false</w:t>
      </w:r>
    </w:p>
    <w:p w14:paraId="58D2DB5E" w14:textId="77777777" w:rsidR="00E95EE8" w:rsidRPr="002178AD" w:rsidRDefault="00E95EE8" w:rsidP="00E95EE8">
      <w:pPr>
        <w:pStyle w:val="PL"/>
      </w:pPr>
      <w:r w:rsidRPr="002178AD">
        <w:t xml:space="preserve">          content:</w:t>
      </w:r>
    </w:p>
    <w:p w14:paraId="2C369338" w14:textId="77777777" w:rsidR="00E95EE8" w:rsidRPr="00202469"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BA9EAA" w14:textId="77777777" w:rsidR="00E95EE8" w:rsidRPr="00457D4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4665B8FF" w14:textId="77777777" w:rsidR="00E95EE8" w:rsidRPr="00457D4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4776F54A" w14:textId="77777777" w:rsidR="00E95EE8" w:rsidRPr="00202469"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39ACEBE1" w14:textId="77777777" w:rsidR="00E95EE8" w:rsidRPr="002178AD" w:rsidRDefault="00E95EE8" w:rsidP="00E95EE8">
      <w:pPr>
        <w:pStyle w:val="PL"/>
      </w:pPr>
      <w:r w:rsidRPr="002178AD">
        <w:t xml:space="preserve">        '200':</w:t>
      </w:r>
    </w:p>
    <w:p w14:paraId="39E1E1F8" w14:textId="77777777" w:rsidR="00E95EE8" w:rsidRPr="002178AD" w:rsidRDefault="00E95EE8" w:rsidP="00E95EE8">
      <w:pPr>
        <w:pStyle w:val="PL"/>
        <w:rPr>
          <w:lang w:eastAsia="zh-CN"/>
        </w:rPr>
      </w:pPr>
      <w:r w:rsidRPr="002178AD">
        <w:t xml:space="preserve">          description: </w:t>
      </w:r>
      <w:r w:rsidRPr="002178AD">
        <w:rPr>
          <w:lang w:eastAsia="zh-CN"/>
        </w:rPr>
        <w:t>&gt;</w:t>
      </w:r>
    </w:p>
    <w:p w14:paraId="29A6A8A8" w14:textId="77777777" w:rsidR="00E95EE8" w:rsidRPr="002178AD" w:rsidRDefault="00E95EE8" w:rsidP="00E95EE8">
      <w:pPr>
        <w:pStyle w:val="PL"/>
      </w:pPr>
      <w:r w:rsidRPr="002178AD">
        <w:t xml:space="preserve">            The subscription information as request in the request URI query parameter(s)</w:t>
      </w:r>
    </w:p>
    <w:p w14:paraId="79A10C65" w14:textId="77777777" w:rsidR="00E95EE8" w:rsidRPr="002178AD" w:rsidRDefault="00E95EE8" w:rsidP="00E95EE8">
      <w:pPr>
        <w:pStyle w:val="PL"/>
      </w:pPr>
      <w:r w:rsidRPr="002178AD">
        <w:t xml:space="preserve">            are returned.</w:t>
      </w:r>
    </w:p>
    <w:p w14:paraId="326576F4" w14:textId="77777777" w:rsidR="00E95EE8" w:rsidRPr="002178AD" w:rsidRDefault="00E95EE8" w:rsidP="00E95EE8">
      <w:pPr>
        <w:pStyle w:val="PL"/>
      </w:pPr>
      <w:r w:rsidRPr="002178AD">
        <w:t xml:space="preserve">          content:</w:t>
      </w:r>
    </w:p>
    <w:p w14:paraId="799136A5" w14:textId="77777777" w:rsidR="00E95EE8" w:rsidRPr="002178AD" w:rsidRDefault="00E95EE8" w:rsidP="00E95EE8">
      <w:pPr>
        <w:pStyle w:val="PL"/>
      </w:pPr>
      <w:r w:rsidRPr="002178AD">
        <w:t xml:space="preserve">            application/json:</w:t>
      </w:r>
    </w:p>
    <w:p w14:paraId="52EA4722" w14:textId="77777777" w:rsidR="00E95EE8" w:rsidRPr="002178AD" w:rsidRDefault="00E95EE8" w:rsidP="00E95EE8">
      <w:pPr>
        <w:pStyle w:val="PL"/>
      </w:pPr>
      <w:r w:rsidRPr="002178AD">
        <w:t xml:space="preserve">              schema:</w:t>
      </w:r>
    </w:p>
    <w:p w14:paraId="00B7D279" w14:textId="77777777" w:rsidR="00E95EE8" w:rsidRPr="002178AD" w:rsidRDefault="00E95EE8" w:rsidP="00E95EE8">
      <w:pPr>
        <w:pStyle w:val="PL"/>
      </w:pPr>
      <w:r w:rsidRPr="002178AD">
        <w:t xml:space="preserve">                type: array</w:t>
      </w:r>
    </w:p>
    <w:p w14:paraId="27122DBF" w14:textId="77777777" w:rsidR="00E95EE8" w:rsidRPr="002178AD" w:rsidRDefault="00E95EE8" w:rsidP="00E95EE8">
      <w:pPr>
        <w:pStyle w:val="PL"/>
      </w:pPr>
      <w:r w:rsidRPr="002178AD">
        <w:lastRenderedPageBreak/>
        <w:t xml:space="preserve">                items:</w:t>
      </w:r>
    </w:p>
    <w:p w14:paraId="7F71BE4B" w14:textId="77777777" w:rsidR="00E95EE8" w:rsidRPr="002178AD" w:rsidRDefault="00E95EE8" w:rsidP="00E95EE8">
      <w:pPr>
        <w:pStyle w:val="PL"/>
      </w:pPr>
      <w:r w:rsidRPr="002178AD">
        <w:t xml:space="preserve">                  $ref: '#/components/schemas/ApplicationDataSubs'</w:t>
      </w:r>
    </w:p>
    <w:p w14:paraId="499E3AA5" w14:textId="77777777" w:rsidR="00E95EE8" w:rsidRPr="002178AD" w:rsidRDefault="00E95EE8" w:rsidP="00E95EE8">
      <w:pPr>
        <w:pStyle w:val="PL"/>
      </w:pPr>
      <w:r w:rsidRPr="002178AD">
        <w:t xml:space="preserve">                minItems: 0</w:t>
      </w:r>
    </w:p>
    <w:p w14:paraId="563CA3AE" w14:textId="77777777" w:rsidR="00E95EE8" w:rsidRPr="002178AD" w:rsidRDefault="00E95EE8" w:rsidP="00E95EE8">
      <w:pPr>
        <w:pStyle w:val="PL"/>
      </w:pPr>
      <w:r w:rsidRPr="002178AD">
        <w:t xml:space="preserve">        '400':</w:t>
      </w:r>
    </w:p>
    <w:p w14:paraId="6F603EF2" w14:textId="77777777" w:rsidR="00E95EE8" w:rsidRPr="002178AD" w:rsidRDefault="00E95EE8" w:rsidP="00E95EE8">
      <w:pPr>
        <w:pStyle w:val="PL"/>
      </w:pPr>
      <w:r w:rsidRPr="002178AD">
        <w:t xml:space="preserve">          $ref: 'TS29571_CommonData.yaml#/components/responses/400'</w:t>
      </w:r>
    </w:p>
    <w:p w14:paraId="5A5BC9F7" w14:textId="77777777" w:rsidR="00E95EE8" w:rsidRPr="002178AD" w:rsidRDefault="00E95EE8" w:rsidP="00E95EE8">
      <w:pPr>
        <w:pStyle w:val="PL"/>
      </w:pPr>
      <w:r w:rsidRPr="002178AD">
        <w:t xml:space="preserve">        '401':</w:t>
      </w:r>
    </w:p>
    <w:p w14:paraId="0E5FF2E8" w14:textId="77777777" w:rsidR="00E95EE8" w:rsidRPr="002178AD" w:rsidRDefault="00E95EE8" w:rsidP="00E95EE8">
      <w:pPr>
        <w:pStyle w:val="PL"/>
      </w:pPr>
      <w:r w:rsidRPr="002178AD">
        <w:t xml:space="preserve">          $ref: 'TS29571_CommonData.yaml#/components/responses/401'</w:t>
      </w:r>
    </w:p>
    <w:p w14:paraId="11F67085" w14:textId="77777777" w:rsidR="00E95EE8" w:rsidRPr="002178AD" w:rsidRDefault="00E95EE8" w:rsidP="00E95EE8">
      <w:pPr>
        <w:pStyle w:val="PL"/>
      </w:pPr>
      <w:r w:rsidRPr="002178AD">
        <w:t xml:space="preserve">        '403':</w:t>
      </w:r>
    </w:p>
    <w:p w14:paraId="364767AC" w14:textId="77777777" w:rsidR="00E95EE8" w:rsidRPr="002178AD" w:rsidRDefault="00E95EE8" w:rsidP="00E95EE8">
      <w:pPr>
        <w:pStyle w:val="PL"/>
      </w:pPr>
      <w:r w:rsidRPr="002178AD">
        <w:t xml:space="preserve">          $ref: 'TS29571_CommonData.yaml#/components/responses/403'</w:t>
      </w:r>
    </w:p>
    <w:p w14:paraId="6C6104A7" w14:textId="77777777" w:rsidR="00E95EE8" w:rsidRPr="002178AD" w:rsidRDefault="00E95EE8" w:rsidP="00E95EE8">
      <w:pPr>
        <w:pStyle w:val="PL"/>
      </w:pPr>
      <w:r w:rsidRPr="002178AD">
        <w:t xml:space="preserve">        '404':</w:t>
      </w:r>
    </w:p>
    <w:p w14:paraId="60FC6C55" w14:textId="77777777" w:rsidR="00E95EE8" w:rsidRPr="002178AD" w:rsidRDefault="00E95EE8" w:rsidP="00E95EE8">
      <w:pPr>
        <w:pStyle w:val="PL"/>
      </w:pPr>
      <w:r w:rsidRPr="002178AD">
        <w:t xml:space="preserve">          $ref: 'TS29571_CommonData.yaml#/components/responses/404'</w:t>
      </w:r>
    </w:p>
    <w:p w14:paraId="4ED4E7D9" w14:textId="77777777" w:rsidR="00E95EE8" w:rsidRPr="002178AD" w:rsidRDefault="00E95EE8" w:rsidP="00E95EE8">
      <w:pPr>
        <w:pStyle w:val="PL"/>
      </w:pPr>
      <w:r w:rsidRPr="002178AD">
        <w:t xml:space="preserve">        '406':</w:t>
      </w:r>
    </w:p>
    <w:p w14:paraId="58CF4A0B" w14:textId="77777777" w:rsidR="00E95EE8" w:rsidRPr="002178AD" w:rsidRDefault="00E95EE8" w:rsidP="00E95EE8">
      <w:pPr>
        <w:pStyle w:val="PL"/>
      </w:pPr>
      <w:r w:rsidRPr="002178AD">
        <w:t xml:space="preserve">          $ref: 'TS29571_CommonData.yaml#/components/responses/406'</w:t>
      </w:r>
    </w:p>
    <w:p w14:paraId="23587C83" w14:textId="77777777" w:rsidR="00E95EE8" w:rsidRPr="002178AD" w:rsidRDefault="00E95EE8" w:rsidP="00E95EE8">
      <w:pPr>
        <w:pStyle w:val="PL"/>
      </w:pPr>
      <w:r w:rsidRPr="002178AD">
        <w:t xml:space="preserve">        '414':</w:t>
      </w:r>
    </w:p>
    <w:p w14:paraId="14AD7261" w14:textId="77777777" w:rsidR="00E95EE8" w:rsidRPr="002178AD" w:rsidRDefault="00E95EE8" w:rsidP="00E95EE8">
      <w:pPr>
        <w:pStyle w:val="PL"/>
      </w:pPr>
      <w:r w:rsidRPr="002178AD">
        <w:t xml:space="preserve">          $ref: 'TS29571_CommonData.yaml#/components/responses/414'</w:t>
      </w:r>
    </w:p>
    <w:p w14:paraId="5D099CF9" w14:textId="77777777" w:rsidR="00E95EE8" w:rsidRPr="002178AD" w:rsidRDefault="00E95EE8" w:rsidP="00E95EE8">
      <w:pPr>
        <w:pStyle w:val="PL"/>
      </w:pPr>
      <w:r w:rsidRPr="002178AD">
        <w:t xml:space="preserve">        '429':</w:t>
      </w:r>
    </w:p>
    <w:p w14:paraId="54D7DCF7" w14:textId="77777777" w:rsidR="00E95EE8" w:rsidRPr="002178AD" w:rsidRDefault="00E95EE8" w:rsidP="00E95EE8">
      <w:pPr>
        <w:pStyle w:val="PL"/>
      </w:pPr>
      <w:r w:rsidRPr="002178AD">
        <w:t xml:space="preserve">          $ref: 'TS29571_CommonData.yaml#/components/responses/429'</w:t>
      </w:r>
    </w:p>
    <w:p w14:paraId="7844C7C5" w14:textId="77777777" w:rsidR="00E95EE8" w:rsidRPr="002178AD" w:rsidRDefault="00E95EE8" w:rsidP="00E95EE8">
      <w:pPr>
        <w:pStyle w:val="PL"/>
      </w:pPr>
      <w:r w:rsidRPr="002178AD">
        <w:t xml:space="preserve">        '500':</w:t>
      </w:r>
    </w:p>
    <w:p w14:paraId="01B0BAD2" w14:textId="77777777" w:rsidR="00E95EE8" w:rsidRDefault="00E95EE8" w:rsidP="00E95EE8">
      <w:pPr>
        <w:pStyle w:val="PL"/>
      </w:pPr>
      <w:r w:rsidRPr="002178AD">
        <w:t xml:space="preserve">          $ref: 'TS29571_CommonData.yaml#/components/responses/500'</w:t>
      </w:r>
    </w:p>
    <w:p w14:paraId="73FBAD47" w14:textId="77777777" w:rsidR="00E95EE8" w:rsidRPr="002178AD" w:rsidRDefault="00E95EE8" w:rsidP="00E95EE8">
      <w:pPr>
        <w:pStyle w:val="PL"/>
      </w:pPr>
      <w:r w:rsidRPr="002178AD">
        <w:t xml:space="preserve">        '50</w:t>
      </w:r>
      <w:r>
        <w:t>2</w:t>
      </w:r>
      <w:r w:rsidRPr="002178AD">
        <w:t>':</w:t>
      </w:r>
    </w:p>
    <w:p w14:paraId="19337655" w14:textId="77777777" w:rsidR="00E95EE8" w:rsidRPr="002178AD" w:rsidRDefault="00E95EE8" w:rsidP="00E95EE8">
      <w:pPr>
        <w:pStyle w:val="PL"/>
      </w:pPr>
      <w:r w:rsidRPr="002178AD">
        <w:t xml:space="preserve">          $ref: 'TS29571_CommonData.yaml#/components/responses/50</w:t>
      </w:r>
      <w:r>
        <w:t>2</w:t>
      </w:r>
      <w:r w:rsidRPr="002178AD">
        <w:t>'</w:t>
      </w:r>
    </w:p>
    <w:p w14:paraId="664F56E5" w14:textId="77777777" w:rsidR="00E95EE8" w:rsidRPr="002178AD" w:rsidRDefault="00E95EE8" w:rsidP="00E95EE8">
      <w:pPr>
        <w:pStyle w:val="PL"/>
      </w:pPr>
      <w:r w:rsidRPr="002178AD">
        <w:t xml:space="preserve">        '503':</w:t>
      </w:r>
    </w:p>
    <w:p w14:paraId="0CC57BFE" w14:textId="77777777" w:rsidR="00E95EE8" w:rsidRPr="002178AD" w:rsidRDefault="00E95EE8" w:rsidP="00E95EE8">
      <w:pPr>
        <w:pStyle w:val="PL"/>
      </w:pPr>
      <w:r w:rsidRPr="002178AD">
        <w:t xml:space="preserve">          $ref: 'TS29571_CommonData.yaml#/components/responses/503'</w:t>
      </w:r>
    </w:p>
    <w:p w14:paraId="0F3268DD" w14:textId="77777777" w:rsidR="00E95EE8" w:rsidRPr="002178AD" w:rsidRDefault="00E95EE8" w:rsidP="00E95EE8">
      <w:pPr>
        <w:pStyle w:val="PL"/>
      </w:pPr>
      <w:r w:rsidRPr="002178AD">
        <w:t xml:space="preserve">        default:</w:t>
      </w:r>
    </w:p>
    <w:p w14:paraId="1BED927F" w14:textId="77777777" w:rsidR="00E95EE8" w:rsidRPr="002178AD" w:rsidRDefault="00E95EE8" w:rsidP="00E95EE8">
      <w:pPr>
        <w:pStyle w:val="PL"/>
      </w:pPr>
      <w:r w:rsidRPr="002178AD">
        <w:t xml:space="preserve">          $ref: 'TS29571_CommonData.yaml#/components/responses/default'</w:t>
      </w:r>
    </w:p>
    <w:p w14:paraId="0419CC0F" w14:textId="77777777" w:rsidR="00E95EE8" w:rsidRPr="002178AD" w:rsidRDefault="00E95EE8" w:rsidP="00E95EE8">
      <w:pPr>
        <w:pStyle w:val="PL"/>
      </w:pPr>
    </w:p>
    <w:p w14:paraId="6CB61E95" w14:textId="77777777" w:rsidR="00E95EE8" w:rsidRPr="002178AD" w:rsidRDefault="00E95EE8" w:rsidP="00E95EE8">
      <w:pPr>
        <w:pStyle w:val="PL"/>
      </w:pPr>
      <w:r w:rsidRPr="002178AD">
        <w:t xml:space="preserve">  /application-data/</w:t>
      </w:r>
      <w:r>
        <w:t>af-qos-data-sets</w:t>
      </w:r>
      <w:r w:rsidRPr="002178AD">
        <w:t>:</w:t>
      </w:r>
    </w:p>
    <w:p w14:paraId="21C030BE" w14:textId="77777777" w:rsidR="00E95EE8" w:rsidRPr="002178AD" w:rsidRDefault="00E95EE8" w:rsidP="00E95EE8">
      <w:pPr>
        <w:pStyle w:val="PL"/>
      </w:pPr>
      <w:r w:rsidRPr="002178AD">
        <w:t xml:space="preserve">    get:</w:t>
      </w:r>
    </w:p>
    <w:p w14:paraId="651AB12D" w14:textId="77777777" w:rsidR="00E95EE8" w:rsidRPr="002178AD" w:rsidRDefault="00E95EE8" w:rsidP="00E95EE8">
      <w:pPr>
        <w:pStyle w:val="PL"/>
      </w:pPr>
      <w:r w:rsidRPr="002178AD">
        <w:t xml:space="preserve">      summary: Retrieve </w:t>
      </w:r>
      <w:r>
        <w:t>one or several existing Individual AF Requested QoS</w:t>
      </w:r>
      <w:r w:rsidRPr="002178AD">
        <w:t xml:space="preserve"> Data</w:t>
      </w:r>
      <w:r>
        <w:t xml:space="preserve"> Set resource(s).</w:t>
      </w:r>
    </w:p>
    <w:p w14:paraId="4C0C087A" w14:textId="77777777" w:rsidR="00E95EE8" w:rsidRPr="002178AD" w:rsidRDefault="00E95EE8" w:rsidP="00E95EE8">
      <w:pPr>
        <w:pStyle w:val="PL"/>
      </w:pPr>
      <w:r w:rsidRPr="002178AD">
        <w:t xml:space="preserve">      operationId: Read</w:t>
      </w:r>
      <w:r>
        <w:t>AFReqQoS</w:t>
      </w:r>
      <w:r w:rsidRPr="002178AD">
        <w:t>Data</w:t>
      </w:r>
      <w:r>
        <w:t>Sets</w:t>
      </w:r>
    </w:p>
    <w:p w14:paraId="04AE1733" w14:textId="77777777" w:rsidR="00E95EE8" w:rsidRPr="002178AD" w:rsidRDefault="00E95EE8" w:rsidP="00E95EE8">
      <w:pPr>
        <w:pStyle w:val="PL"/>
      </w:pPr>
      <w:r w:rsidRPr="002178AD">
        <w:t xml:space="preserve">      tags:</w:t>
      </w:r>
    </w:p>
    <w:p w14:paraId="25BCC211" w14:textId="77777777" w:rsidR="00E95EE8" w:rsidRPr="002178AD" w:rsidRDefault="00E95EE8" w:rsidP="00E95EE8">
      <w:pPr>
        <w:pStyle w:val="PL"/>
      </w:pPr>
      <w:r w:rsidRPr="002178AD">
        <w:t xml:space="preserve">        - </w:t>
      </w:r>
      <w:r>
        <w:t>AF Requested QoS</w:t>
      </w:r>
      <w:r w:rsidRPr="002178AD">
        <w:t xml:space="preserve"> Data </w:t>
      </w:r>
      <w:r>
        <w:t xml:space="preserve">Sets </w:t>
      </w:r>
      <w:r w:rsidRPr="002178AD">
        <w:t>(</w:t>
      </w:r>
      <w:r>
        <w:t>Collection</w:t>
      </w:r>
      <w:r w:rsidRPr="002178AD">
        <w:t>)</w:t>
      </w:r>
    </w:p>
    <w:p w14:paraId="556DC50A" w14:textId="77777777" w:rsidR="00E95EE8" w:rsidRPr="002178AD" w:rsidRDefault="00E95EE8" w:rsidP="00E95EE8">
      <w:pPr>
        <w:pStyle w:val="PL"/>
      </w:pPr>
      <w:r w:rsidRPr="002178AD">
        <w:t xml:space="preserve">      security:</w:t>
      </w:r>
    </w:p>
    <w:p w14:paraId="6F2CF9AE" w14:textId="77777777" w:rsidR="00E95EE8" w:rsidRPr="002178AD" w:rsidRDefault="00E95EE8" w:rsidP="00E95EE8">
      <w:pPr>
        <w:pStyle w:val="PL"/>
      </w:pPr>
      <w:r w:rsidRPr="002178AD">
        <w:t xml:space="preserve">        - {}</w:t>
      </w:r>
    </w:p>
    <w:p w14:paraId="2B737B61" w14:textId="77777777" w:rsidR="00E95EE8" w:rsidRPr="002178AD" w:rsidRDefault="00E95EE8" w:rsidP="00E95EE8">
      <w:pPr>
        <w:pStyle w:val="PL"/>
      </w:pPr>
      <w:r w:rsidRPr="002178AD">
        <w:t xml:space="preserve">        - oAuth2ClientCredentials:</w:t>
      </w:r>
    </w:p>
    <w:p w14:paraId="0850F2C3" w14:textId="77777777" w:rsidR="00E95EE8" w:rsidRPr="002178AD" w:rsidRDefault="00E95EE8" w:rsidP="00E95EE8">
      <w:pPr>
        <w:pStyle w:val="PL"/>
      </w:pPr>
      <w:r w:rsidRPr="002178AD">
        <w:t xml:space="preserve">          - nudr-dr</w:t>
      </w:r>
    </w:p>
    <w:p w14:paraId="247DD0FF" w14:textId="77777777" w:rsidR="00E95EE8" w:rsidRPr="002178AD" w:rsidRDefault="00E95EE8" w:rsidP="00E95EE8">
      <w:pPr>
        <w:pStyle w:val="PL"/>
      </w:pPr>
      <w:r w:rsidRPr="002178AD">
        <w:t xml:space="preserve">        - oAuth2ClientCredentials:</w:t>
      </w:r>
    </w:p>
    <w:p w14:paraId="09C79C49" w14:textId="77777777" w:rsidR="00E95EE8" w:rsidRPr="002178AD" w:rsidRDefault="00E95EE8" w:rsidP="00E95EE8">
      <w:pPr>
        <w:pStyle w:val="PL"/>
      </w:pPr>
      <w:r w:rsidRPr="002178AD">
        <w:t xml:space="preserve">          - nudr-dr</w:t>
      </w:r>
    </w:p>
    <w:p w14:paraId="49C3413C" w14:textId="77777777" w:rsidR="00E95EE8" w:rsidRDefault="00E95EE8" w:rsidP="00E95EE8">
      <w:pPr>
        <w:pStyle w:val="PL"/>
      </w:pPr>
      <w:r w:rsidRPr="002178AD">
        <w:t xml:space="preserve">          - nudr-dr:application-data</w:t>
      </w:r>
    </w:p>
    <w:p w14:paraId="62AA74C9" w14:textId="77777777" w:rsidR="00E95EE8" w:rsidRDefault="00E95EE8" w:rsidP="00E95EE8">
      <w:pPr>
        <w:pStyle w:val="PL"/>
      </w:pPr>
      <w:r>
        <w:t xml:space="preserve">        - oAuth2ClientCredentials:</w:t>
      </w:r>
    </w:p>
    <w:p w14:paraId="404F22A1" w14:textId="77777777" w:rsidR="00E95EE8" w:rsidRDefault="00E95EE8" w:rsidP="00E95EE8">
      <w:pPr>
        <w:pStyle w:val="PL"/>
      </w:pPr>
      <w:r>
        <w:t xml:space="preserve">          - nudr-dr</w:t>
      </w:r>
    </w:p>
    <w:p w14:paraId="36F04BA3" w14:textId="77777777" w:rsidR="00E95EE8" w:rsidRDefault="00E95EE8" w:rsidP="00E95EE8">
      <w:pPr>
        <w:pStyle w:val="PL"/>
      </w:pPr>
      <w:r>
        <w:t xml:space="preserve">          - nudr-dr:application-data</w:t>
      </w:r>
    </w:p>
    <w:p w14:paraId="3B927B31" w14:textId="77777777" w:rsidR="00E95EE8" w:rsidRPr="002178AD" w:rsidRDefault="00E95EE8" w:rsidP="00E95EE8">
      <w:pPr>
        <w:pStyle w:val="PL"/>
      </w:pPr>
      <w:r>
        <w:t xml:space="preserve">          - nudr-dr:application-data:af-qos-data-sets:read</w:t>
      </w:r>
    </w:p>
    <w:p w14:paraId="7D8CCB82" w14:textId="77777777" w:rsidR="00E95EE8" w:rsidRPr="002178AD" w:rsidRDefault="00E95EE8" w:rsidP="00E95EE8">
      <w:pPr>
        <w:pStyle w:val="PL"/>
      </w:pPr>
      <w:r w:rsidRPr="002178AD">
        <w:t xml:space="preserve">      parameters:</w:t>
      </w:r>
    </w:p>
    <w:p w14:paraId="1D6829B9" w14:textId="77777777" w:rsidR="00E95EE8" w:rsidRPr="002178AD" w:rsidRDefault="00E95EE8" w:rsidP="00E95EE8">
      <w:pPr>
        <w:pStyle w:val="PL"/>
      </w:pPr>
      <w:r w:rsidRPr="002178AD">
        <w:t xml:space="preserve">        - name: </w:t>
      </w:r>
      <w:r>
        <w:t>dnns</w:t>
      </w:r>
    </w:p>
    <w:p w14:paraId="40155C79" w14:textId="77777777" w:rsidR="00E95EE8" w:rsidRPr="002178AD" w:rsidRDefault="00E95EE8" w:rsidP="00E95EE8">
      <w:pPr>
        <w:pStyle w:val="PL"/>
      </w:pPr>
      <w:r w:rsidRPr="002178AD">
        <w:t xml:space="preserve">          in: query</w:t>
      </w:r>
    </w:p>
    <w:p w14:paraId="0E8965A0" w14:textId="77777777" w:rsidR="00E95EE8" w:rsidRPr="002178AD" w:rsidRDefault="00E95EE8" w:rsidP="00E95EE8">
      <w:pPr>
        <w:pStyle w:val="PL"/>
      </w:pPr>
      <w:r w:rsidRPr="002178AD">
        <w:t xml:space="preserve">          description: Each element identifies a </w:t>
      </w:r>
      <w:r>
        <w:t>DNN.</w:t>
      </w:r>
    </w:p>
    <w:p w14:paraId="480C7288" w14:textId="77777777" w:rsidR="00E95EE8" w:rsidRPr="002178AD" w:rsidRDefault="00E95EE8" w:rsidP="00E95EE8">
      <w:pPr>
        <w:pStyle w:val="PL"/>
      </w:pPr>
      <w:r w:rsidRPr="002178AD">
        <w:t xml:space="preserve">          required: false</w:t>
      </w:r>
    </w:p>
    <w:p w14:paraId="2092A938" w14:textId="77777777" w:rsidR="00E95EE8" w:rsidRPr="002178AD" w:rsidRDefault="00E95EE8" w:rsidP="00E95EE8">
      <w:pPr>
        <w:pStyle w:val="PL"/>
      </w:pPr>
      <w:r w:rsidRPr="002178AD">
        <w:t xml:space="preserve">          schema:</w:t>
      </w:r>
    </w:p>
    <w:p w14:paraId="35728CB5" w14:textId="77777777" w:rsidR="00E95EE8" w:rsidRPr="002178AD" w:rsidRDefault="00E95EE8" w:rsidP="00E95EE8">
      <w:pPr>
        <w:pStyle w:val="PL"/>
      </w:pPr>
      <w:r w:rsidRPr="002178AD">
        <w:t xml:space="preserve">            type: array</w:t>
      </w:r>
    </w:p>
    <w:p w14:paraId="068CBA8C" w14:textId="77777777" w:rsidR="00E95EE8" w:rsidRPr="002178AD" w:rsidRDefault="00E95EE8" w:rsidP="00E95EE8">
      <w:pPr>
        <w:pStyle w:val="PL"/>
      </w:pPr>
      <w:r w:rsidRPr="002178AD">
        <w:t xml:space="preserve">            items:</w:t>
      </w:r>
    </w:p>
    <w:p w14:paraId="5FDD4893" w14:textId="77777777" w:rsidR="00E95EE8" w:rsidRPr="002178AD" w:rsidRDefault="00E95EE8" w:rsidP="00E95EE8">
      <w:pPr>
        <w:pStyle w:val="PL"/>
      </w:pPr>
      <w:r w:rsidRPr="002178AD">
        <w:t xml:space="preserve">              $ref: 'TS29571_CommonData.yaml#/components/schemas/Dnn'</w:t>
      </w:r>
    </w:p>
    <w:p w14:paraId="473626B0" w14:textId="77777777" w:rsidR="00E95EE8" w:rsidRPr="002178AD" w:rsidRDefault="00E95EE8" w:rsidP="00E95EE8">
      <w:pPr>
        <w:pStyle w:val="PL"/>
      </w:pPr>
      <w:r w:rsidRPr="002178AD">
        <w:t xml:space="preserve">            minItems: 1</w:t>
      </w:r>
    </w:p>
    <w:p w14:paraId="03770E60" w14:textId="77777777" w:rsidR="00E95EE8" w:rsidRPr="002178AD" w:rsidRDefault="00E95EE8" w:rsidP="00E95EE8">
      <w:pPr>
        <w:pStyle w:val="PL"/>
      </w:pPr>
      <w:r w:rsidRPr="002178AD">
        <w:t xml:space="preserve">        - name: snssais</w:t>
      </w:r>
    </w:p>
    <w:p w14:paraId="096F2396" w14:textId="77777777" w:rsidR="00E95EE8" w:rsidRPr="002178AD" w:rsidRDefault="00E95EE8" w:rsidP="00E95EE8">
      <w:pPr>
        <w:pStyle w:val="PL"/>
      </w:pPr>
      <w:r w:rsidRPr="002178AD">
        <w:t xml:space="preserve">          in: query</w:t>
      </w:r>
    </w:p>
    <w:p w14:paraId="07B4F981" w14:textId="77777777" w:rsidR="00E95EE8" w:rsidRPr="002178AD" w:rsidRDefault="00E95EE8" w:rsidP="00E95EE8">
      <w:pPr>
        <w:pStyle w:val="PL"/>
      </w:pPr>
      <w:r w:rsidRPr="002178AD">
        <w:t xml:space="preserve">          description: Each element identifies a </w:t>
      </w:r>
      <w:r>
        <w:t xml:space="preserve">network </w:t>
      </w:r>
      <w:r w:rsidRPr="002178AD">
        <w:t>slice.</w:t>
      </w:r>
    </w:p>
    <w:p w14:paraId="44D46C55" w14:textId="77777777" w:rsidR="00E95EE8" w:rsidRPr="002178AD" w:rsidRDefault="00E95EE8" w:rsidP="00E95EE8">
      <w:pPr>
        <w:pStyle w:val="PL"/>
      </w:pPr>
      <w:r w:rsidRPr="002178AD">
        <w:t xml:space="preserve">          required: false</w:t>
      </w:r>
    </w:p>
    <w:p w14:paraId="244CC1A3" w14:textId="77777777" w:rsidR="00E95EE8" w:rsidRPr="002178AD" w:rsidRDefault="00E95EE8" w:rsidP="00E95EE8">
      <w:pPr>
        <w:pStyle w:val="PL"/>
      </w:pPr>
      <w:r w:rsidRPr="002178AD">
        <w:t xml:space="preserve">          content:</w:t>
      </w:r>
    </w:p>
    <w:p w14:paraId="2FAD4C01" w14:textId="77777777" w:rsidR="00E95EE8" w:rsidRPr="002178AD" w:rsidRDefault="00E95EE8" w:rsidP="00E95EE8">
      <w:pPr>
        <w:pStyle w:val="PL"/>
      </w:pPr>
      <w:r w:rsidRPr="002178AD">
        <w:t xml:space="preserve">            application/json:</w:t>
      </w:r>
    </w:p>
    <w:p w14:paraId="26498846" w14:textId="77777777" w:rsidR="00E95EE8" w:rsidRPr="002178AD" w:rsidRDefault="00E95EE8" w:rsidP="00E95EE8">
      <w:pPr>
        <w:pStyle w:val="PL"/>
      </w:pPr>
      <w:r w:rsidRPr="002178AD">
        <w:t xml:space="preserve">              schema:</w:t>
      </w:r>
    </w:p>
    <w:p w14:paraId="6DFDAAF6" w14:textId="77777777" w:rsidR="00E95EE8" w:rsidRPr="002178AD" w:rsidRDefault="00E95EE8" w:rsidP="00E95EE8">
      <w:pPr>
        <w:pStyle w:val="PL"/>
      </w:pPr>
      <w:r w:rsidRPr="002178AD">
        <w:t xml:space="preserve">                type: array</w:t>
      </w:r>
    </w:p>
    <w:p w14:paraId="37948EC9" w14:textId="77777777" w:rsidR="00E95EE8" w:rsidRPr="002178AD" w:rsidRDefault="00E95EE8" w:rsidP="00E95EE8">
      <w:pPr>
        <w:pStyle w:val="PL"/>
      </w:pPr>
      <w:r w:rsidRPr="002178AD">
        <w:t xml:space="preserve">                items:</w:t>
      </w:r>
    </w:p>
    <w:p w14:paraId="593692C1" w14:textId="77777777" w:rsidR="00E95EE8" w:rsidRPr="002178AD" w:rsidRDefault="00E95EE8" w:rsidP="00E95EE8">
      <w:pPr>
        <w:pStyle w:val="PL"/>
      </w:pPr>
      <w:r w:rsidRPr="002178AD">
        <w:t xml:space="preserve">                  $ref: 'TS29571_CommonData.yaml#/components/schemas/Snssai'</w:t>
      </w:r>
    </w:p>
    <w:p w14:paraId="1DA8D8DF" w14:textId="77777777" w:rsidR="00E95EE8" w:rsidRPr="002178AD" w:rsidRDefault="00E95EE8" w:rsidP="00E95EE8">
      <w:pPr>
        <w:pStyle w:val="PL"/>
      </w:pPr>
      <w:r w:rsidRPr="002178AD">
        <w:t xml:space="preserve">                minItems: 1</w:t>
      </w:r>
    </w:p>
    <w:p w14:paraId="7194A5EC" w14:textId="77777777" w:rsidR="00E95EE8" w:rsidRPr="002178AD" w:rsidRDefault="00E95EE8" w:rsidP="00E95EE8">
      <w:pPr>
        <w:pStyle w:val="PL"/>
      </w:pPr>
      <w:r w:rsidRPr="002178AD">
        <w:t xml:space="preserve">        - name: int-group-ids</w:t>
      </w:r>
    </w:p>
    <w:p w14:paraId="6EAE3070" w14:textId="77777777" w:rsidR="00E95EE8" w:rsidRPr="002178AD" w:rsidRDefault="00E95EE8" w:rsidP="00E95EE8">
      <w:pPr>
        <w:pStyle w:val="PL"/>
      </w:pPr>
      <w:r w:rsidRPr="002178AD">
        <w:t xml:space="preserve">          in: query</w:t>
      </w:r>
    </w:p>
    <w:p w14:paraId="2B85337F" w14:textId="77777777" w:rsidR="00E95EE8" w:rsidRPr="002178AD" w:rsidRDefault="00E95EE8" w:rsidP="00E95EE8">
      <w:pPr>
        <w:pStyle w:val="PL"/>
      </w:pPr>
      <w:r w:rsidRPr="002178AD">
        <w:t xml:space="preserve">          description: Each element identifies a group of </w:t>
      </w:r>
      <w:r>
        <w:t>subscriber(</w:t>
      </w:r>
      <w:r w:rsidRPr="002178AD">
        <w:t>s</w:t>
      </w:r>
      <w:r>
        <w:t>)</w:t>
      </w:r>
      <w:r w:rsidRPr="002178AD">
        <w:t>.</w:t>
      </w:r>
    </w:p>
    <w:p w14:paraId="30155DE3" w14:textId="77777777" w:rsidR="00E95EE8" w:rsidRPr="002178AD" w:rsidRDefault="00E95EE8" w:rsidP="00E95EE8">
      <w:pPr>
        <w:pStyle w:val="PL"/>
      </w:pPr>
      <w:r w:rsidRPr="002178AD">
        <w:t xml:space="preserve">          required: false</w:t>
      </w:r>
    </w:p>
    <w:p w14:paraId="3EBFA3A2" w14:textId="77777777" w:rsidR="00E95EE8" w:rsidRPr="002178AD" w:rsidRDefault="00E95EE8" w:rsidP="00E95EE8">
      <w:pPr>
        <w:pStyle w:val="PL"/>
      </w:pPr>
      <w:r w:rsidRPr="002178AD">
        <w:t xml:space="preserve">          schema:</w:t>
      </w:r>
    </w:p>
    <w:p w14:paraId="58F55358" w14:textId="77777777" w:rsidR="00E95EE8" w:rsidRPr="002178AD" w:rsidRDefault="00E95EE8" w:rsidP="00E95EE8">
      <w:pPr>
        <w:pStyle w:val="PL"/>
      </w:pPr>
      <w:r w:rsidRPr="002178AD">
        <w:t xml:space="preserve">            type: array</w:t>
      </w:r>
    </w:p>
    <w:p w14:paraId="568B3A79" w14:textId="77777777" w:rsidR="00E95EE8" w:rsidRPr="002178AD" w:rsidRDefault="00E95EE8" w:rsidP="00E95EE8">
      <w:pPr>
        <w:pStyle w:val="PL"/>
      </w:pPr>
      <w:r w:rsidRPr="002178AD">
        <w:t xml:space="preserve">            items:</w:t>
      </w:r>
    </w:p>
    <w:p w14:paraId="364F1630" w14:textId="77777777" w:rsidR="00E95EE8" w:rsidRPr="002178AD" w:rsidRDefault="00E95EE8" w:rsidP="00E95EE8">
      <w:pPr>
        <w:pStyle w:val="PL"/>
      </w:pPr>
      <w:r w:rsidRPr="002178AD">
        <w:t xml:space="preserve">              $ref: 'TS29571_CommonData.yaml#/components/schemas/GroupId'</w:t>
      </w:r>
    </w:p>
    <w:p w14:paraId="13130E4D" w14:textId="77777777" w:rsidR="00E95EE8" w:rsidRPr="002178AD" w:rsidRDefault="00E95EE8" w:rsidP="00E95EE8">
      <w:pPr>
        <w:pStyle w:val="PL"/>
      </w:pPr>
      <w:r w:rsidRPr="002178AD">
        <w:t xml:space="preserve">            minItems: 1</w:t>
      </w:r>
    </w:p>
    <w:p w14:paraId="5D1851CC" w14:textId="77777777" w:rsidR="00E95EE8" w:rsidRPr="002178AD" w:rsidRDefault="00E95EE8" w:rsidP="00E95EE8">
      <w:pPr>
        <w:pStyle w:val="PL"/>
      </w:pPr>
      <w:r w:rsidRPr="002178AD">
        <w:t xml:space="preserve">        - name: supis</w:t>
      </w:r>
    </w:p>
    <w:p w14:paraId="0906F74C" w14:textId="77777777" w:rsidR="00E95EE8" w:rsidRPr="002178AD" w:rsidRDefault="00E95EE8" w:rsidP="00E95EE8">
      <w:pPr>
        <w:pStyle w:val="PL"/>
      </w:pPr>
      <w:r w:rsidRPr="002178AD">
        <w:t xml:space="preserve">          in: query</w:t>
      </w:r>
    </w:p>
    <w:p w14:paraId="6B49DF92" w14:textId="77777777" w:rsidR="00E95EE8" w:rsidRPr="002178AD" w:rsidRDefault="00E95EE8" w:rsidP="00E95EE8">
      <w:pPr>
        <w:pStyle w:val="PL"/>
      </w:pPr>
      <w:r w:rsidRPr="002178AD">
        <w:t xml:space="preserve">          description: Each element identifies </w:t>
      </w:r>
      <w:r>
        <w:t>a subscriber</w:t>
      </w:r>
      <w:r w:rsidRPr="002178AD">
        <w:t>.</w:t>
      </w:r>
    </w:p>
    <w:p w14:paraId="0C12D064" w14:textId="77777777" w:rsidR="00E95EE8" w:rsidRPr="002178AD" w:rsidRDefault="00E95EE8" w:rsidP="00E95EE8">
      <w:pPr>
        <w:pStyle w:val="PL"/>
      </w:pPr>
      <w:r w:rsidRPr="002178AD">
        <w:t xml:space="preserve">          required: false</w:t>
      </w:r>
    </w:p>
    <w:p w14:paraId="48D1329E" w14:textId="77777777" w:rsidR="00E95EE8" w:rsidRPr="002178AD" w:rsidRDefault="00E95EE8" w:rsidP="00E95EE8">
      <w:pPr>
        <w:pStyle w:val="PL"/>
      </w:pPr>
      <w:r w:rsidRPr="002178AD">
        <w:t xml:space="preserve">          schema:</w:t>
      </w:r>
    </w:p>
    <w:p w14:paraId="1C8FAA46" w14:textId="77777777" w:rsidR="00E95EE8" w:rsidRPr="002178AD" w:rsidRDefault="00E95EE8" w:rsidP="00E95EE8">
      <w:pPr>
        <w:pStyle w:val="PL"/>
      </w:pPr>
      <w:r w:rsidRPr="002178AD">
        <w:lastRenderedPageBreak/>
        <w:t xml:space="preserve">            type: array</w:t>
      </w:r>
    </w:p>
    <w:p w14:paraId="4E83EEDC" w14:textId="77777777" w:rsidR="00E95EE8" w:rsidRPr="002178AD" w:rsidRDefault="00E95EE8" w:rsidP="00E95EE8">
      <w:pPr>
        <w:pStyle w:val="PL"/>
      </w:pPr>
      <w:r w:rsidRPr="002178AD">
        <w:t xml:space="preserve">            items:</w:t>
      </w:r>
    </w:p>
    <w:p w14:paraId="366F46F0" w14:textId="77777777" w:rsidR="00E95EE8" w:rsidRPr="002178AD" w:rsidRDefault="00E95EE8" w:rsidP="00E95EE8">
      <w:pPr>
        <w:pStyle w:val="PL"/>
      </w:pPr>
      <w:r w:rsidRPr="002178AD">
        <w:t xml:space="preserve">              $ref: 'TS29571_CommonData.yaml#/components/schemas/Supi'</w:t>
      </w:r>
    </w:p>
    <w:p w14:paraId="660136EF" w14:textId="77777777" w:rsidR="00E95EE8" w:rsidRPr="002178AD" w:rsidRDefault="00E95EE8" w:rsidP="00E95EE8">
      <w:pPr>
        <w:pStyle w:val="PL"/>
      </w:pPr>
      <w:r w:rsidRPr="002178AD">
        <w:t xml:space="preserve">            minItems: 1</w:t>
      </w:r>
    </w:p>
    <w:p w14:paraId="57A54F2E" w14:textId="77777777" w:rsidR="00E95EE8" w:rsidRPr="002178AD" w:rsidRDefault="00E95EE8" w:rsidP="00E95EE8">
      <w:pPr>
        <w:pStyle w:val="PL"/>
      </w:pPr>
      <w:r w:rsidRPr="002178AD">
        <w:t xml:space="preserve">        - name: </w:t>
      </w:r>
      <w:r>
        <w:t>data-set-i</w:t>
      </w:r>
      <w:r w:rsidRPr="002178AD">
        <w:t>ds</w:t>
      </w:r>
    </w:p>
    <w:p w14:paraId="7BDB882D" w14:textId="77777777" w:rsidR="00E95EE8" w:rsidRPr="002178AD" w:rsidRDefault="00E95EE8" w:rsidP="00E95EE8">
      <w:pPr>
        <w:pStyle w:val="PL"/>
      </w:pPr>
      <w:r w:rsidRPr="002178AD">
        <w:t xml:space="preserve">          in: query</w:t>
      </w:r>
    </w:p>
    <w:p w14:paraId="300418D7" w14:textId="77777777" w:rsidR="00E95EE8" w:rsidRPr="002178AD" w:rsidRDefault="00E95EE8" w:rsidP="00E95EE8">
      <w:pPr>
        <w:pStyle w:val="PL"/>
      </w:pPr>
      <w:r w:rsidRPr="002178AD">
        <w:t xml:space="preserve">          description: Each element identifies a</w:t>
      </w:r>
      <w:r>
        <w:t>n Individual AF requested QoS Data Set resource</w:t>
      </w:r>
      <w:r w:rsidRPr="002178AD">
        <w:t>.</w:t>
      </w:r>
    </w:p>
    <w:p w14:paraId="2839B890" w14:textId="77777777" w:rsidR="00E95EE8" w:rsidRPr="002178AD" w:rsidRDefault="00E95EE8" w:rsidP="00E95EE8">
      <w:pPr>
        <w:pStyle w:val="PL"/>
      </w:pPr>
      <w:r w:rsidRPr="002178AD">
        <w:t xml:space="preserve">          required: false</w:t>
      </w:r>
    </w:p>
    <w:p w14:paraId="496A3897" w14:textId="77777777" w:rsidR="00E95EE8" w:rsidRPr="002178AD" w:rsidRDefault="00E95EE8" w:rsidP="00E95EE8">
      <w:pPr>
        <w:pStyle w:val="PL"/>
      </w:pPr>
      <w:r w:rsidRPr="002178AD">
        <w:t xml:space="preserve">          schema:</w:t>
      </w:r>
    </w:p>
    <w:p w14:paraId="0B09CF40" w14:textId="77777777" w:rsidR="00E95EE8" w:rsidRPr="002178AD" w:rsidRDefault="00E95EE8" w:rsidP="00E95EE8">
      <w:pPr>
        <w:pStyle w:val="PL"/>
      </w:pPr>
      <w:r w:rsidRPr="002178AD">
        <w:t xml:space="preserve">            type: array</w:t>
      </w:r>
    </w:p>
    <w:p w14:paraId="12608E4A" w14:textId="77777777" w:rsidR="00E95EE8" w:rsidRPr="002178AD" w:rsidRDefault="00E95EE8" w:rsidP="00E95EE8">
      <w:pPr>
        <w:pStyle w:val="PL"/>
      </w:pPr>
      <w:r w:rsidRPr="002178AD">
        <w:t xml:space="preserve">            items:</w:t>
      </w:r>
    </w:p>
    <w:p w14:paraId="1D3F5DAA" w14:textId="77777777" w:rsidR="00E95EE8" w:rsidRPr="002178AD" w:rsidRDefault="00E95EE8" w:rsidP="00E95EE8">
      <w:pPr>
        <w:pStyle w:val="PL"/>
      </w:pPr>
      <w:r w:rsidRPr="002178AD">
        <w:t xml:space="preserve">              type: string</w:t>
      </w:r>
    </w:p>
    <w:p w14:paraId="22F8FFC0" w14:textId="77777777" w:rsidR="00E95EE8" w:rsidRPr="002178AD" w:rsidRDefault="00E95EE8" w:rsidP="00E95EE8">
      <w:pPr>
        <w:pStyle w:val="PL"/>
      </w:pPr>
      <w:r w:rsidRPr="002178AD">
        <w:t xml:space="preserve">            minItems: 1</w:t>
      </w:r>
    </w:p>
    <w:p w14:paraId="45783D0B" w14:textId="77777777" w:rsidR="00E95EE8" w:rsidRPr="002178AD" w:rsidRDefault="00E95EE8" w:rsidP="00E95EE8">
      <w:pPr>
        <w:pStyle w:val="PL"/>
      </w:pPr>
      <w:r w:rsidRPr="002178AD">
        <w:t xml:space="preserve">        - name: supp-feat</w:t>
      </w:r>
    </w:p>
    <w:p w14:paraId="30CAB619" w14:textId="77777777" w:rsidR="00E95EE8" w:rsidRPr="002178AD" w:rsidRDefault="00E95EE8" w:rsidP="00E95EE8">
      <w:pPr>
        <w:pStyle w:val="PL"/>
      </w:pPr>
      <w:r w:rsidRPr="002178AD">
        <w:t xml:space="preserve">          in: query</w:t>
      </w:r>
    </w:p>
    <w:p w14:paraId="6BB8B485" w14:textId="77777777" w:rsidR="00E95EE8" w:rsidRPr="002178AD" w:rsidRDefault="00E95EE8" w:rsidP="00E95EE8">
      <w:pPr>
        <w:pStyle w:val="PL"/>
      </w:pPr>
      <w:r w:rsidRPr="002178AD">
        <w:t xml:space="preserve">          required: false</w:t>
      </w:r>
    </w:p>
    <w:p w14:paraId="27F2518C" w14:textId="77777777" w:rsidR="00E95EE8" w:rsidRPr="002178AD" w:rsidRDefault="00E95EE8" w:rsidP="00E95EE8">
      <w:pPr>
        <w:pStyle w:val="PL"/>
      </w:pPr>
      <w:r w:rsidRPr="002178AD">
        <w:t xml:space="preserve">          description: Supported Features</w:t>
      </w:r>
    </w:p>
    <w:p w14:paraId="162F2BD2" w14:textId="77777777" w:rsidR="00E95EE8" w:rsidRPr="002178AD" w:rsidRDefault="00E95EE8" w:rsidP="00E95EE8">
      <w:pPr>
        <w:pStyle w:val="PL"/>
      </w:pPr>
      <w:r w:rsidRPr="002178AD">
        <w:t xml:space="preserve">          schema:</w:t>
      </w:r>
    </w:p>
    <w:p w14:paraId="2AB0E777" w14:textId="77777777" w:rsidR="00E95EE8" w:rsidRPr="002178AD" w:rsidRDefault="00E95EE8" w:rsidP="00E95EE8">
      <w:pPr>
        <w:pStyle w:val="PL"/>
      </w:pPr>
      <w:r w:rsidRPr="002178AD">
        <w:t xml:space="preserve">            $ref: 'TS29571_CommonData.yaml#/components/schemas/SupportedFeatures'</w:t>
      </w:r>
    </w:p>
    <w:p w14:paraId="5FAC8157" w14:textId="77777777" w:rsidR="00E95EE8" w:rsidRPr="002178AD" w:rsidRDefault="00E95EE8" w:rsidP="00E95EE8">
      <w:pPr>
        <w:pStyle w:val="PL"/>
      </w:pPr>
      <w:r w:rsidRPr="002178AD">
        <w:t xml:space="preserve">      responses:</w:t>
      </w:r>
    </w:p>
    <w:p w14:paraId="77EAE0E3" w14:textId="77777777" w:rsidR="00E95EE8" w:rsidRPr="002178AD" w:rsidRDefault="00E95EE8" w:rsidP="00E95EE8">
      <w:pPr>
        <w:pStyle w:val="PL"/>
      </w:pPr>
      <w:r w:rsidRPr="002178AD">
        <w:t xml:space="preserve">        '200':</w:t>
      </w:r>
    </w:p>
    <w:p w14:paraId="08C24F17" w14:textId="77777777" w:rsidR="00E95EE8" w:rsidRPr="0029325F" w:rsidRDefault="00E95EE8" w:rsidP="00E95EE8">
      <w:pPr>
        <w:pStyle w:val="PL"/>
        <w:rPr>
          <w:lang w:val="en-US"/>
        </w:rPr>
      </w:pPr>
      <w:r w:rsidRPr="002178AD">
        <w:t xml:space="preserve">          description: </w:t>
      </w:r>
      <w:r>
        <w:rPr>
          <w:lang w:val="en-US"/>
        </w:rPr>
        <w:t>&gt;</w:t>
      </w:r>
    </w:p>
    <w:p w14:paraId="2160EB1E" w14:textId="77777777" w:rsidR="00E95EE8" w:rsidRDefault="00E95EE8" w:rsidP="00E95EE8">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1E28957F" w14:textId="77777777" w:rsidR="00E95EE8" w:rsidRDefault="00E95EE8" w:rsidP="00E95EE8">
      <w:pPr>
        <w:pStyle w:val="PL"/>
      </w:pPr>
      <w:r>
        <w:t xml:space="preserve">           </w:t>
      </w:r>
      <w:r w:rsidRPr="002178AD">
        <w:t xml:space="preserve"> </w:t>
      </w:r>
      <w:r>
        <w:rPr>
          <w:rFonts w:eastAsia="DengXian"/>
        </w:rPr>
        <w:t xml:space="preserve">If there are no </w:t>
      </w:r>
      <w:r>
        <w:t>Individual AF Requested QoS</w:t>
      </w:r>
      <w:r w:rsidRPr="002178AD">
        <w:t xml:space="preserve"> </w:t>
      </w:r>
      <w:r>
        <w:t>Data Set resource(s) matching the provided</w:t>
      </w:r>
    </w:p>
    <w:p w14:paraId="15FBFA70" w14:textId="77777777" w:rsidR="00E95EE8" w:rsidRPr="002178AD" w:rsidRDefault="00E95EE8" w:rsidP="00E95EE8">
      <w:pPr>
        <w:pStyle w:val="PL"/>
      </w:pPr>
      <w:r>
        <w:t xml:space="preserve">            query parameter(s), an empty array shall be returned</w:t>
      </w:r>
      <w:r w:rsidRPr="002178AD">
        <w:t>.</w:t>
      </w:r>
    </w:p>
    <w:p w14:paraId="7EC3513B" w14:textId="77777777" w:rsidR="00E95EE8" w:rsidRPr="002178AD" w:rsidRDefault="00E95EE8" w:rsidP="00E95EE8">
      <w:pPr>
        <w:pStyle w:val="PL"/>
      </w:pPr>
      <w:r w:rsidRPr="002178AD">
        <w:t xml:space="preserve">          content:</w:t>
      </w:r>
    </w:p>
    <w:p w14:paraId="26104DA1" w14:textId="77777777" w:rsidR="00E95EE8" w:rsidRPr="002178AD" w:rsidRDefault="00E95EE8" w:rsidP="00E95EE8">
      <w:pPr>
        <w:pStyle w:val="PL"/>
      </w:pPr>
      <w:r w:rsidRPr="002178AD">
        <w:t xml:space="preserve">            application/json:</w:t>
      </w:r>
    </w:p>
    <w:p w14:paraId="5A7EE371" w14:textId="77777777" w:rsidR="00E95EE8" w:rsidRPr="002178AD" w:rsidRDefault="00E95EE8" w:rsidP="00E95EE8">
      <w:pPr>
        <w:pStyle w:val="PL"/>
      </w:pPr>
      <w:r w:rsidRPr="002178AD">
        <w:t xml:space="preserve">              schema:</w:t>
      </w:r>
    </w:p>
    <w:p w14:paraId="50E84A9B" w14:textId="77777777" w:rsidR="00E95EE8" w:rsidRPr="002178AD" w:rsidRDefault="00E95EE8" w:rsidP="00E95EE8">
      <w:pPr>
        <w:pStyle w:val="PL"/>
      </w:pPr>
      <w:r w:rsidRPr="002178AD">
        <w:t xml:space="preserve">                type: array</w:t>
      </w:r>
    </w:p>
    <w:p w14:paraId="7A82ED01" w14:textId="77777777" w:rsidR="00E95EE8" w:rsidRPr="002178AD" w:rsidRDefault="00E95EE8" w:rsidP="00E95EE8">
      <w:pPr>
        <w:pStyle w:val="PL"/>
      </w:pPr>
      <w:r w:rsidRPr="002178AD">
        <w:t xml:space="preserve">                items:</w:t>
      </w:r>
    </w:p>
    <w:p w14:paraId="0BCB3142" w14:textId="77777777" w:rsidR="00E95EE8" w:rsidRPr="002178AD" w:rsidRDefault="00E95EE8" w:rsidP="00E95EE8">
      <w:pPr>
        <w:pStyle w:val="PL"/>
      </w:pPr>
      <w:r w:rsidRPr="002178AD">
        <w:t xml:space="preserve">                  $ref: '#/components/schemas/</w:t>
      </w:r>
      <w:r>
        <w:t>AfRequestedQosData</w:t>
      </w:r>
      <w:r w:rsidRPr="002178AD">
        <w:t>'</w:t>
      </w:r>
    </w:p>
    <w:p w14:paraId="0D2D680D" w14:textId="77777777" w:rsidR="00E95EE8" w:rsidRPr="002178AD" w:rsidRDefault="00E95EE8" w:rsidP="00E95EE8">
      <w:pPr>
        <w:pStyle w:val="PL"/>
      </w:pPr>
      <w:r w:rsidRPr="002178AD">
        <w:t xml:space="preserve">            </w:t>
      </w:r>
      <w:r>
        <w:t xml:space="preserve">    </w:t>
      </w:r>
      <w:r w:rsidRPr="002178AD">
        <w:t xml:space="preserve">minItems: </w:t>
      </w:r>
      <w:r>
        <w:t>0</w:t>
      </w:r>
    </w:p>
    <w:p w14:paraId="21FD819B" w14:textId="77777777" w:rsidR="00E95EE8" w:rsidRPr="002178AD" w:rsidRDefault="00E95EE8" w:rsidP="00E95EE8">
      <w:pPr>
        <w:pStyle w:val="PL"/>
      </w:pPr>
      <w:r w:rsidRPr="002178AD">
        <w:t xml:space="preserve">        '400':</w:t>
      </w:r>
    </w:p>
    <w:p w14:paraId="1561EAB5" w14:textId="77777777" w:rsidR="00E95EE8" w:rsidRPr="002178AD" w:rsidRDefault="00E95EE8" w:rsidP="00E95EE8">
      <w:pPr>
        <w:pStyle w:val="PL"/>
      </w:pPr>
      <w:r w:rsidRPr="002178AD">
        <w:t xml:space="preserve">          $ref: 'TS29571_CommonData.yaml#/components/responses/400'</w:t>
      </w:r>
    </w:p>
    <w:p w14:paraId="6875DB99" w14:textId="77777777" w:rsidR="00E95EE8" w:rsidRPr="002178AD" w:rsidRDefault="00E95EE8" w:rsidP="00E95EE8">
      <w:pPr>
        <w:pStyle w:val="PL"/>
      </w:pPr>
      <w:r w:rsidRPr="002178AD">
        <w:t xml:space="preserve">        '401':</w:t>
      </w:r>
    </w:p>
    <w:p w14:paraId="0C765F1E" w14:textId="77777777" w:rsidR="00E95EE8" w:rsidRPr="002178AD" w:rsidRDefault="00E95EE8" w:rsidP="00E95EE8">
      <w:pPr>
        <w:pStyle w:val="PL"/>
      </w:pPr>
      <w:r w:rsidRPr="002178AD">
        <w:t xml:space="preserve">          $ref: 'TS29571_CommonData.yaml#/components/responses/401'</w:t>
      </w:r>
    </w:p>
    <w:p w14:paraId="342BAFE8" w14:textId="77777777" w:rsidR="00E95EE8" w:rsidRPr="002178AD" w:rsidRDefault="00E95EE8" w:rsidP="00E95EE8">
      <w:pPr>
        <w:pStyle w:val="PL"/>
      </w:pPr>
      <w:r w:rsidRPr="002178AD">
        <w:t xml:space="preserve">        '403':</w:t>
      </w:r>
    </w:p>
    <w:p w14:paraId="0B081EFE" w14:textId="77777777" w:rsidR="00E95EE8" w:rsidRPr="002178AD" w:rsidRDefault="00E95EE8" w:rsidP="00E95EE8">
      <w:pPr>
        <w:pStyle w:val="PL"/>
      </w:pPr>
      <w:r w:rsidRPr="002178AD">
        <w:t xml:space="preserve">          $ref: 'TS29571_CommonData.yaml#/components/responses/403'</w:t>
      </w:r>
    </w:p>
    <w:p w14:paraId="5199A33B" w14:textId="77777777" w:rsidR="00E95EE8" w:rsidRPr="002178AD" w:rsidRDefault="00E95EE8" w:rsidP="00E95EE8">
      <w:pPr>
        <w:pStyle w:val="PL"/>
      </w:pPr>
      <w:r w:rsidRPr="002178AD">
        <w:t xml:space="preserve">        '404':</w:t>
      </w:r>
    </w:p>
    <w:p w14:paraId="0E17E7AD" w14:textId="77777777" w:rsidR="00E95EE8" w:rsidRPr="002178AD" w:rsidRDefault="00E95EE8" w:rsidP="00E95EE8">
      <w:pPr>
        <w:pStyle w:val="PL"/>
      </w:pPr>
      <w:r w:rsidRPr="002178AD">
        <w:t xml:space="preserve">          $ref: 'TS29571_CommonData.yaml#/components/responses/404'</w:t>
      </w:r>
    </w:p>
    <w:p w14:paraId="461F9823" w14:textId="77777777" w:rsidR="00E95EE8" w:rsidRPr="002178AD" w:rsidRDefault="00E95EE8" w:rsidP="00E95EE8">
      <w:pPr>
        <w:pStyle w:val="PL"/>
      </w:pPr>
      <w:r w:rsidRPr="002178AD">
        <w:t xml:space="preserve">        '406':</w:t>
      </w:r>
    </w:p>
    <w:p w14:paraId="451C4AB6" w14:textId="77777777" w:rsidR="00E95EE8" w:rsidRPr="002178AD" w:rsidRDefault="00E95EE8" w:rsidP="00E95EE8">
      <w:pPr>
        <w:pStyle w:val="PL"/>
      </w:pPr>
      <w:r w:rsidRPr="002178AD">
        <w:t xml:space="preserve">          $ref: 'TS29571_CommonData.yaml#/components/responses/406'</w:t>
      </w:r>
    </w:p>
    <w:p w14:paraId="696AF358" w14:textId="77777777" w:rsidR="00E95EE8" w:rsidRPr="002178AD" w:rsidRDefault="00E95EE8" w:rsidP="00E95EE8">
      <w:pPr>
        <w:pStyle w:val="PL"/>
      </w:pPr>
      <w:r w:rsidRPr="002178AD">
        <w:t xml:space="preserve">        '414':</w:t>
      </w:r>
    </w:p>
    <w:p w14:paraId="47065EE5" w14:textId="77777777" w:rsidR="00E95EE8" w:rsidRPr="002178AD" w:rsidRDefault="00E95EE8" w:rsidP="00E95EE8">
      <w:pPr>
        <w:pStyle w:val="PL"/>
      </w:pPr>
      <w:r w:rsidRPr="002178AD">
        <w:t xml:space="preserve">          $ref: 'TS29571_CommonData.yaml#/components/responses/414'</w:t>
      </w:r>
    </w:p>
    <w:p w14:paraId="5A734E8E" w14:textId="77777777" w:rsidR="00E95EE8" w:rsidRPr="002178AD" w:rsidRDefault="00E95EE8" w:rsidP="00E95EE8">
      <w:pPr>
        <w:pStyle w:val="PL"/>
      </w:pPr>
      <w:r w:rsidRPr="002178AD">
        <w:t xml:space="preserve">        '429':</w:t>
      </w:r>
    </w:p>
    <w:p w14:paraId="149995D9" w14:textId="77777777" w:rsidR="00E95EE8" w:rsidRPr="002178AD" w:rsidRDefault="00E95EE8" w:rsidP="00E95EE8">
      <w:pPr>
        <w:pStyle w:val="PL"/>
      </w:pPr>
      <w:r w:rsidRPr="002178AD">
        <w:t xml:space="preserve">          $ref: 'TS29571_CommonData.yaml#/components/responses/429'</w:t>
      </w:r>
    </w:p>
    <w:p w14:paraId="63166DC3" w14:textId="77777777" w:rsidR="00E95EE8" w:rsidRPr="002178AD" w:rsidRDefault="00E95EE8" w:rsidP="00E95EE8">
      <w:pPr>
        <w:pStyle w:val="PL"/>
      </w:pPr>
      <w:r w:rsidRPr="002178AD">
        <w:t xml:space="preserve">        '500':</w:t>
      </w:r>
    </w:p>
    <w:p w14:paraId="6E7DBA10" w14:textId="77777777" w:rsidR="00E95EE8" w:rsidRDefault="00E95EE8" w:rsidP="00E95EE8">
      <w:pPr>
        <w:pStyle w:val="PL"/>
      </w:pPr>
      <w:r w:rsidRPr="002178AD">
        <w:t xml:space="preserve">          $ref: 'TS29571_CommonData.yaml#/components/responses/500'</w:t>
      </w:r>
    </w:p>
    <w:p w14:paraId="6857EB0D" w14:textId="77777777" w:rsidR="00E95EE8" w:rsidRPr="002178AD" w:rsidRDefault="00E95EE8" w:rsidP="00E95EE8">
      <w:pPr>
        <w:pStyle w:val="PL"/>
      </w:pPr>
      <w:r w:rsidRPr="002178AD">
        <w:t xml:space="preserve">        '50</w:t>
      </w:r>
      <w:r>
        <w:t>2</w:t>
      </w:r>
      <w:r w:rsidRPr="002178AD">
        <w:t>':</w:t>
      </w:r>
    </w:p>
    <w:p w14:paraId="0FE139A7" w14:textId="77777777" w:rsidR="00E95EE8" w:rsidRPr="002178AD" w:rsidRDefault="00E95EE8" w:rsidP="00E95EE8">
      <w:pPr>
        <w:pStyle w:val="PL"/>
      </w:pPr>
      <w:r w:rsidRPr="002178AD">
        <w:t xml:space="preserve">          $ref: 'TS29571_CommonData.yaml#/components/responses/50</w:t>
      </w:r>
      <w:r>
        <w:t>2</w:t>
      </w:r>
      <w:r w:rsidRPr="002178AD">
        <w:t>'</w:t>
      </w:r>
    </w:p>
    <w:p w14:paraId="4E6D6CAC" w14:textId="77777777" w:rsidR="00E95EE8" w:rsidRPr="002178AD" w:rsidRDefault="00E95EE8" w:rsidP="00E95EE8">
      <w:pPr>
        <w:pStyle w:val="PL"/>
      </w:pPr>
      <w:r w:rsidRPr="002178AD">
        <w:t xml:space="preserve">        '503':</w:t>
      </w:r>
    </w:p>
    <w:p w14:paraId="56EED461" w14:textId="77777777" w:rsidR="00E95EE8" w:rsidRPr="002178AD" w:rsidRDefault="00E95EE8" w:rsidP="00E95EE8">
      <w:pPr>
        <w:pStyle w:val="PL"/>
      </w:pPr>
      <w:r w:rsidRPr="002178AD">
        <w:t xml:space="preserve">          $ref: 'TS29571_CommonData.yaml#/components/responses/503'</w:t>
      </w:r>
    </w:p>
    <w:p w14:paraId="23567B89" w14:textId="77777777" w:rsidR="00E95EE8" w:rsidRPr="002178AD" w:rsidRDefault="00E95EE8" w:rsidP="00E95EE8">
      <w:pPr>
        <w:pStyle w:val="PL"/>
      </w:pPr>
      <w:r w:rsidRPr="002178AD">
        <w:t xml:space="preserve">        default:</w:t>
      </w:r>
    </w:p>
    <w:p w14:paraId="47CDF8A2" w14:textId="77777777" w:rsidR="00E95EE8" w:rsidRPr="002178AD" w:rsidRDefault="00E95EE8" w:rsidP="00E95EE8">
      <w:pPr>
        <w:pStyle w:val="PL"/>
      </w:pPr>
      <w:r w:rsidRPr="002178AD">
        <w:t xml:space="preserve">          $ref: 'TS29571_CommonData.yaml#/components/responses/default'</w:t>
      </w:r>
    </w:p>
    <w:p w14:paraId="43C82BBA" w14:textId="77777777" w:rsidR="00E95EE8" w:rsidRDefault="00E95EE8" w:rsidP="00E95EE8">
      <w:pPr>
        <w:pStyle w:val="PL"/>
      </w:pPr>
    </w:p>
    <w:p w14:paraId="71426658" w14:textId="77777777" w:rsidR="00E95EE8" w:rsidRPr="002178AD" w:rsidRDefault="00E95EE8" w:rsidP="00E95EE8">
      <w:pPr>
        <w:pStyle w:val="PL"/>
      </w:pPr>
      <w:r w:rsidRPr="002178AD">
        <w:t xml:space="preserve">  /application-data/</w:t>
      </w:r>
      <w:r>
        <w:t>af-qos-data-sets</w:t>
      </w:r>
      <w:r w:rsidRPr="002178AD">
        <w:t>/{</w:t>
      </w:r>
      <w:r>
        <w:t>afReqQos</w:t>
      </w:r>
      <w:r w:rsidRPr="002178AD">
        <w:t>Id}:</w:t>
      </w:r>
    </w:p>
    <w:p w14:paraId="1B5D2DC4" w14:textId="77777777" w:rsidR="00E95EE8" w:rsidRPr="002178AD" w:rsidRDefault="00E95EE8" w:rsidP="00E95EE8">
      <w:pPr>
        <w:pStyle w:val="PL"/>
      </w:pPr>
      <w:r w:rsidRPr="002178AD">
        <w:t xml:space="preserve">    parameters:</w:t>
      </w:r>
    </w:p>
    <w:p w14:paraId="60B16BFA" w14:textId="77777777" w:rsidR="00E95EE8" w:rsidRPr="002178AD" w:rsidRDefault="00E95EE8" w:rsidP="00E95EE8">
      <w:pPr>
        <w:pStyle w:val="PL"/>
      </w:pPr>
      <w:r w:rsidRPr="002178AD">
        <w:t xml:space="preserve">      - name: </w:t>
      </w:r>
      <w:r>
        <w:t>afReqQos</w:t>
      </w:r>
      <w:r w:rsidRPr="002178AD">
        <w:t>Id</w:t>
      </w:r>
    </w:p>
    <w:p w14:paraId="1188435E" w14:textId="77777777" w:rsidR="00E95EE8" w:rsidRPr="002178AD" w:rsidRDefault="00E95EE8" w:rsidP="00E95EE8">
      <w:pPr>
        <w:pStyle w:val="PL"/>
      </w:pPr>
      <w:r w:rsidRPr="002178AD">
        <w:t xml:space="preserve">        in: path</w:t>
      </w:r>
    </w:p>
    <w:p w14:paraId="338D360E" w14:textId="77777777" w:rsidR="00E95EE8" w:rsidRPr="002178AD" w:rsidRDefault="00E95EE8" w:rsidP="00E95EE8">
      <w:pPr>
        <w:pStyle w:val="PL"/>
        <w:rPr>
          <w:lang w:eastAsia="zh-CN"/>
        </w:rPr>
      </w:pPr>
      <w:r w:rsidRPr="002178AD">
        <w:t xml:space="preserve">        description: </w:t>
      </w:r>
      <w:r w:rsidRPr="002178AD">
        <w:rPr>
          <w:lang w:eastAsia="zh-CN"/>
        </w:rPr>
        <w:t>&gt;</w:t>
      </w:r>
    </w:p>
    <w:p w14:paraId="4B5F86CF" w14:textId="77777777" w:rsidR="00E95EE8" w:rsidRPr="002178AD" w:rsidRDefault="00E95EE8" w:rsidP="00E95EE8">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2AC3973B" w14:textId="77777777" w:rsidR="00E95EE8" w:rsidRPr="002178AD" w:rsidRDefault="00E95EE8" w:rsidP="00E95EE8">
      <w:pPr>
        <w:pStyle w:val="PL"/>
      </w:pPr>
      <w:r w:rsidRPr="002178AD">
        <w:t xml:space="preserve">        required: true</w:t>
      </w:r>
    </w:p>
    <w:p w14:paraId="2C8D78B8" w14:textId="77777777" w:rsidR="00E95EE8" w:rsidRPr="002178AD" w:rsidRDefault="00E95EE8" w:rsidP="00E95EE8">
      <w:pPr>
        <w:pStyle w:val="PL"/>
      </w:pPr>
      <w:r w:rsidRPr="002178AD">
        <w:t xml:space="preserve">        schema:</w:t>
      </w:r>
    </w:p>
    <w:p w14:paraId="4A5CECDB" w14:textId="77777777" w:rsidR="00E95EE8" w:rsidRPr="002178AD" w:rsidRDefault="00E95EE8" w:rsidP="00E95EE8">
      <w:pPr>
        <w:pStyle w:val="PL"/>
      </w:pPr>
      <w:r w:rsidRPr="002178AD">
        <w:t xml:space="preserve">          type: string</w:t>
      </w:r>
    </w:p>
    <w:p w14:paraId="69F7685F" w14:textId="77777777" w:rsidR="00E95EE8" w:rsidRDefault="00E95EE8" w:rsidP="00E95EE8">
      <w:pPr>
        <w:pStyle w:val="PL"/>
      </w:pPr>
    </w:p>
    <w:p w14:paraId="536BE40B" w14:textId="77777777" w:rsidR="00E95EE8" w:rsidRPr="002178AD" w:rsidRDefault="00E95EE8" w:rsidP="00E95EE8">
      <w:pPr>
        <w:pStyle w:val="PL"/>
      </w:pPr>
      <w:r w:rsidRPr="002178AD">
        <w:t xml:space="preserve">    put:</w:t>
      </w:r>
    </w:p>
    <w:p w14:paraId="6D186A89" w14:textId="77777777" w:rsidR="00E95EE8" w:rsidRPr="002178AD" w:rsidRDefault="00E95EE8" w:rsidP="00E95EE8">
      <w:pPr>
        <w:pStyle w:val="PL"/>
      </w:pPr>
      <w:r w:rsidRPr="002178AD">
        <w:t xml:space="preserve">      summary: Create </w:t>
      </w:r>
      <w:r>
        <w:t>or update an Individual AF Requested QoS Data Set resource.</w:t>
      </w:r>
    </w:p>
    <w:p w14:paraId="5CBC033A" w14:textId="77777777" w:rsidR="00E95EE8" w:rsidRPr="002178AD" w:rsidRDefault="00E95EE8" w:rsidP="00E95EE8">
      <w:pPr>
        <w:pStyle w:val="PL"/>
      </w:pPr>
      <w:r w:rsidRPr="002178AD">
        <w:t xml:space="preserve">      operationId: Create</w:t>
      </w:r>
      <w:r>
        <w:t>OrUpdate</w:t>
      </w:r>
      <w:r w:rsidRPr="002178AD">
        <w:t>Ind</w:t>
      </w:r>
      <w:r>
        <w:t>AFReqQoS</w:t>
      </w:r>
      <w:r w:rsidRPr="002178AD">
        <w:t>Data</w:t>
      </w:r>
      <w:r>
        <w:t>Set</w:t>
      </w:r>
    </w:p>
    <w:p w14:paraId="33D4B2D8" w14:textId="77777777" w:rsidR="00E95EE8" w:rsidRPr="002178AD" w:rsidRDefault="00E95EE8" w:rsidP="00E95EE8">
      <w:pPr>
        <w:pStyle w:val="PL"/>
      </w:pPr>
      <w:r w:rsidRPr="002178AD">
        <w:t xml:space="preserve">      tags:</w:t>
      </w:r>
    </w:p>
    <w:p w14:paraId="01DDDC18" w14:textId="77777777" w:rsidR="00E95EE8" w:rsidRPr="002178AD" w:rsidRDefault="00E95EE8" w:rsidP="00E95EE8">
      <w:pPr>
        <w:pStyle w:val="PL"/>
      </w:pPr>
      <w:r w:rsidRPr="002178AD">
        <w:t xml:space="preserve">        - Individual </w:t>
      </w:r>
      <w:r>
        <w:rPr>
          <w:lang w:eastAsia="zh-CN"/>
        </w:rPr>
        <w:t>AF Requested QoS</w:t>
      </w:r>
      <w:r w:rsidRPr="002178AD">
        <w:t xml:space="preserve"> Data </w:t>
      </w:r>
      <w:r>
        <w:t xml:space="preserve">Set </w:t>
      </w:r>
      <w:r w:rsidRPr="002178AD">
        <w:t>(Document)</w:t>
      </w:r>
    </w:p>
    <w:p w14:paraId="37512D1B" w14:textId="77777777" w:rsidR="00E95EE8" w:rsidRPr="002178AD" w:rsidRDefault="00E95EE8" w:rsidP="00E95EE8">
      <w:pPr>
        <w:pStyle w:val="PL"/>
      </w:pPr>
      <w:r w:rsidRPr="002178AD">
        <w:t xml:space="preserve">      security:</w:t>
      </w:r>
    </w:p>
    <w:p w14:paraId="403C3AFB" w14:textId="77777777" w:rsidR="00E95EE8" w:rsidRPr="002178AD" w:rsidRDefault="00E95EE8" w:rsidP="00E95EE8">
      <w:pPr>
        <w:pStyle w:val="PL"/>
      </w:pPr>
      <w:r w:rsidRPr="002178AD">
        <w:t xml:space="preserve">        - {}</w:t>
      </w:r>
    </w:p>
    <w:p w14:paraId="61AF7551" w14:textId="77777777" w:rsidR="00E95EE8" w:rsidRPr="002178AD" w:rsidRDefault="00E95EE8" w:rsidP="00E95EE8">
      <w:pPr>
        <w:pStyle w:val="PL"/>
      </w:pPr>
      <w:r w:rsidRPr="002178AD">
        <w:t xml:space="preserve">        - oAuth2ClientCredentials:</w:t>
      </w:r>
    </w:p>
    <w:p w14:paraId="23347EDE" w14:textId="77777777" w:rsidR="00E95EE8" w:rsidRPr="002178AD" w:rsidRDefault="00E95EE8" w:rsidP="00E95EE8">
      <w:pPr>
        <w:pStyle w:val="PL"/>
      </w:pPr>
      <w:r w:rsidRPr="002178AD">
        <w:t xml:space="preserve">          - nudr-dr</w:t>
      </w:r>
    </w:p>
    <w:p w14:paraId="2FF3C757" w14:textId="77777777" w:rsidR="00E95EE8" w:rsidRPr="002178AD" w:rsidRDefault="00E95EE8" w:rsidP="00E95EE8">
      <w:pPr>
        <w:pStyle w:val="PL"/>
      </w:pPr>
      <w:r w:rsidRPr="002178AD">
        <w:t xml:space="preserve">        - oAuth2ClientCredentials:</w:t>
      </w:r>
    </w:p>
    <w:p w14:paraId="36333364" w14:textId="77777777" w:rsidR="00E95EE8" w:rsidRPr="002178AD" w:rsidRDefault="00E95EE8" w:rsidP="00E95EE8">
      <w:pPr>
        <w:pStyle w:val="PL"/>
      </w:pPr>
      <w:r w:rsidRPr="002178AD">
        <w:t xml:space="preserve">          - nudr-dr</w:t>
      </w:r>
    </w:p>
    <w:p w14:paraId="6547548C" w14:textId="77777777" w:rsidR="00E95EE8" w:rsidRDefault="00E95EE8" w:rsidP="00E95EE8">
      <w:pPr>
        <w:pStyle w:val="PL"/>
      </w:pPr>
      <w:r w:rsidRPr="002178AD">
        <w:t xml:space="preserve">          - nudr-dr:application-data</w:t>
      </w:r>
    </w:p>
    <w:p w14:paraId="7C837B29" w14:textId="77777777" w:rsidR="00E95EE8" w:rsidRDefault="00E95EE8" w:rsidP="00E95EE8">
      <w:pPr>
        <w:pStyle w:val="PL"/>
      </w:pPr>
      <w:r>
        <w:t xml:space="preserve">        - oAuth2ClientCredentials:</w:t>
      </w:r>
    </w:p>
    <w:p w14:paraId="5B18E135" w14:textId="77777777" w:rsidR="00E95EE8" w:rsidRDefault="00E95EE8" w:rsidP="00E95EE8">
      <w:pPr>
        <w:pStyle w:val="PL"/>
      </w:pPr>
      <w:r>
        <w:lastRenderedPageBreak/>
        <w:t xml:space="preserve">          - nudr-dr</w:t>
      </w:r>
    </w:p>
    <w:p w14:paraId="64849E45" w14:textId="77777777" w:rsidR="00E95EE8" w:rsidRDefault="00E95EE8" w:rsidP="00E95EE8">
      <w:pPr>
        <w:pStyle w:val="PL"/>
      </w:pPr>
      <w:r>
        <w:t xml:space="preserve">          - nudr-dr:application-data</w:t>
      </w:r>
    </w:p>
    <w:p w14:paraId="4EB8AC1C" w14:textId="77777777" w:rsidR="00E95EE8" w:rsidRPr="002178AD" w:rsidRDefault="00E95EE8" w:rsidP="00E95EE8">
      <w:pPr>
        <w:pStyle w:val="PL"/>
      </w:pPr>
      <w:r>
        <w:t xml:space="preserve">          - nudr-dr:application-data:af-qos-data-sets:create</w:t>
      </w:r>
    </w:p>
    <w:p w14:paraId="1DAF8F5B" w14:textId="77777777" w:rsidR="00E95EE8" w:rsidRPr="002178AD" w:rsidRDefault="00E95EE8" w:rsidP="00E95EE8">
      <w:pPr>
        <w:pStyle w:val="PL"/>
      </w:pPr>
      <w:r w:rsidRPr="002178AD">
        <w:t xml:space="preserve">      requestBody:</w:t>
      </w:r>
    </w:p>
    <w:p w14:paraId="731B6016" w14:textId="77777777" w:rsidR="00E95EE8" w:rsidRPr="002178AD" w:rsidRDefault="00E95EE8" w:rsidP="00E95EE8">
      <w:pPr>
        <w:pStyle w:val="PL"/>
      </w:pPr>
      <w:r w:rsidRPr="002178AD">
        <w:t xml:space="preserve">        required: true</w:t>
      </w:r>
    </w:p>
    <w:p w14:paraId="7C421783" w14:textId="77777777" w:rsidR="00E95EE8" w:rsidRPr="002178AD" w:rsidRDefault="00E95EE8" w:rsidP="00E95EE8">
      <w:pPr>
        <w:pStyle w:val="PL"/>
      </w:pPr>
      <w:r w:rsidRPr="002178AD">
        <w:t xml:space="preserve">        content:</w:t>
      </w:r>
    </w:p>
    <w:p w14:paraId="0E8CEF9C" w14:textId="77777777" w:rsidR="00E95EE8" w:rsidRPr="002178AD" w:rsidRDefault="00E95EE8" w:rsidP="00E95EE8">
      <w:pPr>
        <w:pStyle w:val="PL"/>
      </w:pPr>
      <w:r w:rsidRPr="002178AD">
        <w:t xml:space="preserve">          application/json:</w:t>
      </w:r>
    </w:p>
    <w:p w14:paraId="4FD0E041" w14:textId="77777777" w:rsidR="00E95EE8" w:rsidRPr="002178AD" w:rsidRDefault="00E95EE8" w:rsidP="00E95EE8">
      <w:pPr>
        <w:pStyle w:val="PL"/>
      </w:pPr>
      <w:r w:rsidRPr="002178AD">
        <w:t xml:space="preserve">            schema:</w:t>
      </w:r>
    </w:p>
    <w:p w14:paraId="1B37FA61" w14:textId="77777777" w:rsidR="00E95EE8" w:rsidRPr="002178AD" w:rsidRDefault="00E95EE8" w:rsidP="00E95EE8">
      <w:pPr>
        <w:pStyle w:val="PL"/>
      </w:pPr>
      <w:r w:rsidRPr="002178AD">
        <w:t xml:space="preserve">              $ref: '#/components/schemas/</w:t>
      </w:r>
      <w:r>
        <w:t>AfRequestedQos</w:t>
      </w:r>
      <w:r w:rsidRPr="002178AD">
        <w:t>Data'</w:t>
      </w:r>
    </w:p>
    <w:p w14:paraId="4D8D09C5" w14:textId="77777777" w:rsidR="00E95EE8" w:rsidRPr="002178AD" w:rsidRDefault="00E95EE8" w:rsidP="00E95EE8">
      <w:pPr>
        <w:pStyle w:val="PL"/>
      </w:pPr>
      <w:r w:rsidRPr="002178AD">
        <w:t xml:space="preserve">      responses:</w:t>
      </w:r>
    </w:p>
    <w:p w14:paraId="36BC9CB0" w14:textId="77777777" w:rsidR="00E95EE8" w:rsidRPr="002178AD" w:rsidRDefault="00E95EE8" w:rsidP="00E95EE8">
      <w:pPr>
        <w:pStyle w:val="PL"/>
      </w:pPr>
      <w:r w:rsidRPr="002178AD">
        <w:t xml:space="preserve">        '201':</w:t>
      </w:r>
    </w:p>
    <w:p w14:paraId="7CD3E8C5" w14:textId="77777777" w:rsidR="00E95EE8" w:rsidRPr="002178AD" w:rsidRDefault="00E95EE8" w:rsidP="00E95EE8">
      <w:pPr>
        <w:pStyle w:val="PL"/>
        <w:rPr>
          <w:lang w:eastAsia="zh-CN"/>
        </w:rPr>
      </w:pPr>
      <w:r w:rsidRPr="002178AD">
        <w:t xml:space="preserve">          description: </w:t>
      </w:r>
      <w:r w:rsidRPr="002178AD">
        <w:rPr>
          <w:lang w:eastAsia="zh-CN"/>
        </w:rPr>
        <w:t>&gt;</w:t>
      </w:r>
    </w:p>
    <w:p w14:paraId="6895CFCA" w14:textId="77777777" w:rsidR="00E95EE8" w:rsidRPr="002178AD" w:rsidRDefault="00E95EE8" w:rsidP="00E95EE8">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56516CE5" w14:textId="77777777" w:rsidR="00E95EE8" w:rsidRPr="002178AD" w:rsidRDefault="00E95EE8" w:rsidP="00E95EE8">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0CCB7858" w14:textId="77777777" w:rsidR="00E95EE8" w:rsidRPr="002178AD" w:rsidRDefault="00E95EE8" w:rsidP="00E95EE8">
      <w:pPr>
        <w:pStyle w:val="PL"/>
      </w:pPr>
      <w:r w:rsidRPr="002178AD">
        <w:t xml:space="preserve">          content:</w:t>
      </w:r>
    </w:p>
    <w:p w14:paraId="74D471B3" w14:textId="77777777" w:rsidR="00E95EE8" w:rsidRPr="002178AD" w:rsidRDefault="00E95EE8" w:rsidP="00E95EE8">
      <w:pPr>
        <w:pStyle w:val="PL"/>
      </w:pPr>
      <w:r w:rsidRPr="002178AD">
        <w:t xml:space="preserve">            application/json:</w:t>
      </w:r>
    </w:p>
    <w:p w14:paraId="151AE6E7" w14:textId="77777777" w:rsidR="00E95EE8" w:rsidRPr="002178AD" w:rsidRDefault="00E95EE8" w:rsidP="00E95EE8">
      <w:pPr>
        <w:pStyle w:val="PL"/>
      </w:pPr>
      <w:r w:rsidRPr="002178AD">
        <w:t xml:space="preserve">              schema:</w:t>
      </w:r>
    </w:p>
    <w:p w14:paraId="4418DD98" w14:textId="77777777" w:rsidR="00E95EE8" w:rsidRPr="002178AD" w:rsidRDefault="00E95EE8" w:rsidP="00E95EE8">
      <w:pPr>
        <w:pStyle w:val="PL"/>
      </w:pPr>
      <w:r w:rsidRPr="002178AD">
        <w:t xml:space="preserve">                $ref: '#/components/schemas/</w:t>
      </w:r>
      <w:r>
        <w:t>AfRequestedQos</w:t>
      </w:r>
      <w:r w:rsidRPr="002178AD">
        <w:t>Data'</w:t>
      </w:r>
    </w:p>
    <w:p w14:paraId="08F9FA79" w14:textId="77777777" w:rsidR="00E95EE8" w:rsidRPr="002178AD" w:rsidRDefault="00E95EE8" w:rsidP="00E95EE8">
      <w:pPr>
        <w:pStyle w:val="PL"/>
      </w:pPr>
      <w:r w:rsidRPr="002178AD">
        <w:t xml:space="preserve">          headers:</w:t>
      </w:r>
    </w:p>
    <w:p w14:paraId="790A96CC" w14:textId="77777777" w:rsidR="00E95EE8" w:rsidRPr="002178AD" w:rsidRDefault="00E95EE8" w:rsidP="00E95EE8">
      <w:pPr>
        <w:pStyle w:val="PL"/>
      </w:pPr>
      <w:r w:rsidRPr="002178AD">
        <w:t xml:space="preserve">            Location:</w:t>
      </w:r>
    </w:p>
    <w:p w14:paraId="2647FBB5" w14:textId="77777777" w:rsidR="00E95EE8" w:rsidRPr="002178AD" w:rsidRDefault="00E95EE8" w:rsidP="00E95EE8">
      <w:pPr>
        <w:pStyle w:val="PL"/>
        <w:rPr>
          <w:lang w:eastAsia="zh-CN"/>
        </w:rPr>
      </w:pPr>
      <w:r w:rsidRPr="002178AD">
        <w:t xml:space="preserve">              description: </w:t>
      </w:r>
      <w:r w:rsidRPr="002178AD">
        <w:rPr>
          <w:lang w:eastAsia="zh-CN"/>
        </w:rPr>
        <w:t>&gt;</w:t>
      </w:r>
    </w:p>
    <w:p w14:paraId="3290224D" w14:textId="77777777" w:rsidR="00E95EE8" w:rsidRPr="002178AD" w:rsidRDefault="00E95EE8" w:rsidP="00E95EE8">
      <w:pPr>
        <w:pStyle w:val="PL"/>
      </w:pPr>
      <w:r w:rsidRPr="002178AD">
        <w:t xml:space="preserve">                Contains the URI of the newly created resource</w:t>
      </w:r>
      <w:r>
        <w:t>.</w:t>
      </w:r>
    </w:p>
    <w:p w14:paraId="5E80ABC1" w14:textId="77777777" w:rsidR="00E95EE8" w:rsidRPr="002178AD" w:rsidRDefault="00E95EE8" w:rsidP="00E95EE8">
      <w:pPr>
        <w:pStyle w:val="PL"/>
      </w:pPr>
      <w:r w:rsidRPr="002178AD">
        <w:t xml:space="preserve">              required: true</w:t>
      </w:r>
    </w:p>
    <w:p w14:paraId="0949E568" w14:textId="77777777" w:rsidR="00E95EE8" w:rsidRPr="002178AD" w:rsidRDefault="00E95EE8" w:rsidP="00E95EE8">
      <w:pPr>
        <w:pStyle w:val="PL"/>
      </w:pPr>
      <w:r w:rsidRPr="002178AD">
        <w:t xml:space="preserve">              schema:</w:t>
      </w:r>
    </w:p>
    <w:p w14:paraId="72F27589" w14:textId="77777777" w:rsidR="00E95EE8" w:rsidRPr="002178AD" w:rsidRDefault="00E95EE8" w:rsidP="00E95EE8">
      <w:pPr>
        <w:pStyle w:val="PL"/>
      </w:pPr>
      <w:r w:rsidRPr="002178AD">
        <w:t xml:space="preserve">                type: string</w:t>
      </w:r>
    </w:p>
    <w:p w14:paraId="5A93EFCB" w14:textId="77777777" w:rsidR="00E95EE8" w:rsidRPr="002178AD" w:rsidRDefault="00E95EE8" w:rsidP="00E95EE8">
      <w:pPr>
        <w:pStyle w:val="PL"/>
      </w:pPr>
      <w:r w:rsidRPr="002178AD">
        <w:t xml:space="preserve">        '200':</w:t>
      </w:r>
    </w:p>
    <w:p w14:paraId="786335A7" w14:textId="77777777" w:rsidR="00E95EE8" w:rsidRPr="002178AD" w:rsidRDefault="00E95EE8" w:rsidP="00E95EE8">
      <w:pPr>
        <w:pStyle w:val="PL"/>
        <w:rPr>
          <w:lang w:eastAsia="zh-CN"/>
        </w:rPr>
      </w:pPr>
      <w:r w:rsidRPr="002178AD">
        <w:t xml:space="preserve">          description: </w:t>
      </w:r>
      <w:r w:rsidRPr="002178AD">
        <w:rPr>
          <w:lang w:eastAsia="zh-CN"/>
        </w:rPr>
        <w:t>&gt;</w:t>
      </w:r>
    </w:p>
    <w:p w14:paraId="110E51FD" w14:textId="77777777" w:rsidR="00E95EE8" w:rsidRPr="002178AD" w:rsidRDefault="00E95EE8" w:rsidP="00E95EE8">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6D6C165F" w14:textId="77777777" w:rsidR="00E95EE8" w:rsidRPr="002178AD" w:rsidRDefault="00E95EE8" w:rsidP="00E95EE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6A334F1" w14:textId="77777777" w:rsidR="00E95EE8" w:rsidRPr="002178AD" w:rsidRDefault="00E95EE8" w:rsidP="00E95EE8">
      <w:pPr>
        <w:pStyle w:val="PL"/>
      </w:pPr>
      <w:r w:rsidRPr="002178AD">
        <w:t xml:space="preserve">          content:</w:t>
      </w:r>
    </w:p>
    <w:p w14:paraId="1E32FA43" w14:textId="77777777" w:rsidR="00E95EE8" w:rsidRPr="002178AD" w:rsidRDefault="00E95EE8" w:rsidP="00E95EE8">
      <w:pPr>
        <w:pStyle w:val="PL"/>
      </w:pPr>
      <w:r w:rsidRPr="002178AD">
        <w:t xml:space="preserve">            application/json:</w:t>
      </w:r>
    </w:p>
    <w:p w14:paraId="24B7A7B8" w14:textId="77777777" w:rsidR="00E95EE8" w:rsidRPr="002178AD" w:rsidRDefault="00E95EE8" w:rsidP="00E95EE8">
      <w:pPr>
        <w:pStyle w:val="PL"/>
      </w:pPr>
      <w:r w:rsidRPr="002178AD">
        <w:t xml:space="preserve">              schema:</w:t>
      </w:r>
    </w:p>
    <w:p w14:paraId="34AA0D58" w14:textId="77777777" w:rsidR="00E95EE8" w:rsidRPr="002178AD" w:rsidRDefault="00E95EE8" w:rsidP="00E95EE8">
      <w:pPr>
        <w:pStyle w:val="PL"/>
      </w:pPr>
      <w:r w:rsidRPr="002178AD">
        <w:t xml:space="preserve">                $ref: '#/components/schemas/</w:t>
      </w:r>
      <w:r>
        <w:t>AfRequestedQos</w:t>
      </w:r>
      <w:r w:rsidRPr="002178AD">
        <w:t>Data'</w:t>
      </w:r>
    </w:p>
    <w:p w14:paraId="7ACEB817" w14:textId="77777777" w:rsidR="00E95EE8" w:rsidRPr="002178AD" w:rsidRDefault="00E95EE8" w:rsidP="00E95EE8">
      <w:pPr>
        <w:pStyle w:val="PL"/>
      </w:pPr>
      <w:r w:rsidRPr="002178AD">
        <w:t xml:space="preserve">        '204':</w:t>
      </w:r>
    </w:p>
    <w:p w14:paraId="6779435D" w14:textId="77777777" w:rsidR="00E95EE8" w:rsidRPr="002178AD" w:rsidRDefault="00E95EE8" w:rsidP="00E95EE8">
      <w:pPr>
        <w:pStyle w:val="PL"/>
        <w:rPr>
          <w:lang w:eastAsia="zh-CN"/>
        </w:rPr>
      </w:pPr>
      <w:r w:rsidRPr="002178AD">
        <w:t xml:space="preserve">          description: </w:t>
      </w:r>
      <w:r w:rsidRPr="002178AD">
        <w:rPr>
          <w:lang w:eastAsia="zh-CN"/>
        </w:rPr>
        <w:t>&gt;</w:t>
      </w:r>
    </w:p>
    <w:p w14:paraId="321A2E1D" w14:textId="77777777" w:rsidR="00E95EE8" w:rsidRPr="002178AD" w:rsidRDefault="00E95EE8" w:rsidP="00E95EE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3167D485" w14:textId="77777777" w:rsidR="00E95EE8" w:rsidRPr="002178AD" w:rsidRDefault="00E95EE8" w:rsidP="00E95EE8">
      <w:pPr>
        <w:pStyle w:val="PL"/>
      </w:pPr>
      <w:r w:rsidRPr="002178AD">
        <w:t xml:space="preserve">            </w:t>
      </w:r>
      <w:r>
        <w:t>and no content is returned in the response body</w:t>
      </w:r>
      <w:r w:rsidRPr="002178AD">
        <w:t>.</w:t>
      </w:r>
    </w:p>
    <w:p w14:paraId="7750BED1" w14:textId="77777777" w:rsidR="00E95EE8" w:rsidRPr="002178AD" w:rsidRDefault="00E95EE8" w:rsidP="00E95EE8">
      <w:pPr>
        <w:pStyle w:val="PL"/>
      </w:pPr>
      <w:r w:rsidRPr="002178AD">
        <w:t xml:space="preserve">        '400':</w:t>
      </w:r>
    </w:p>
    <w:p w14:paraId="6FB54338" w14:textId="77777777" w:rsidR="00E95EE8" w:rsidRPr="002178AD" w:rsidRDefault="00E95EE8" w:rsidP="00E95EE8">
      <w:pPr>
        <w:pStyle w:val="PL"/>
      </w:pPr>
      <w:r w:rsidRPr="002178AD">
        <w:t xml:space="preserve">          $ref: 'TS29571_CommonData.yaml#/components/responses/400'</w:t>
      </w:r>
    </w:p>
    <w:p w14:paraId="17E0BFBF" w14:textId="77777777" w:rsidR="00E95EE8" w:rsidRPr="002178AD" w:rsidRDefault="00E95EE8" w:rsidP="00E95EE8">
      <w:pPr>
        <w:pStyle w:val="PL"/>
      </w:pPr>
      <w:r w:rsidRPr="002178AD">
        <w:t xml:space="preserve">        '401':</w:t>
      </w:r>
    </w:p>
    <w:p w14:paraId="2428B45E" w14:textId="77777777" w:rsidR="00E95EE8" w:rsidRPr="002178AD" w:rsidRDefault="00E95EE8" w:rsidP="00E95EE8">
      <w:pPr>
        <w:pStyle w:val="PL"/>
      </w:pPr>
      <w:r w:rsidRPr="002178AD">
        <w:t xml:space="preserve">          $ref: 'TS29571_CommonData.yaml#/components/responses/401'</w:t>
      </w:r>
    </w:p>
    <w:p w14:paraId="489C338B" w14:textId="77777777" w:rsidR="00E95EE8" w:rsidRPr="002178AD" w:rsidRDefault="00E95EE8" w:rsidP="00E95EE8">
      <w:pPr>
        <w:pStyle w:val="PL"/>
      </w:pPr>
      <w:r w:rsidRPr="002178AD">
        <w:t xml:space="preserve">        '403':</w:t>
      </w:r>
    </w:p>
    <w:p w14:paraId="2B723A95" w14:textId="77777777" w:rsidR="00E95EE8" w:rsidRPr="002178AD" w:rsidRDefault="00E95EE8" w:rsidP="00E95EE8">
      <w:pPr>
        <w:pStyle w:val="PL"/>
      </w:pPr>
      <w:r w:rsidRPr="002178AD">
        <w:t xml:space="preserve">          $ref: 'TS29571_CommonData.yaml#/components/responses/403'</w:t>
      </w:r>
    </w:p>
    <w:p w14:paraId="583E2CDC" w14:textId="77777777" w:rsidR="00E95EE8" w:rsidRPr="002178AD" w:rsidRDefault="00E95EE8" w:rsidP="00E95EE8">
      <w:pPr>
        <w:pStyle w:val="PL"/>
      </w:pPr>
      <w:r w:rsidRPr="002178AD">
        <w:t xml:space="preserve">        '404':</w:t>
      </w:r>
    </w:p>
    <w:p w14:paraId="644BDFBE" w14:textId="77777777" w:rsidR="00E95EE8" w:rsidRPr="002178AD" w:rsidRDefault="00E95EE8" w:rsidP="00E95EE8">
      <w:pPr>
        <w:pStyle w:val="PL"/>
      </w:pPr>
      <w:r w:rsidRPr="002178AD">
        <w:t xml:space="preserve">          $ref: 'TS29571_CommonData.yaml#/components/responses/404'</w:t>
      </w:r>
    </w:p>
    <w:p w14:paraId="4DD36479" w14:textId="77777777" w:rsidR="00E95EE8" w:rsidRPr="002178AD" w:rsidRDefault="00E95EE8" w:rsidP="00E95EE8">
      <w:pPr>
        <w:pStyle w:val="PL"/>
      </w:pPr>
      <w:r w:rsidRPr="002178AD">
        <w:t xml:space="preserve">        '411':</w:t>
      </w:r>
    </w:p>
    <w:p w14:paraId="41C257BD" w14:textId="77777777" w:rsidR="00E95EE8" w:rsidRPr="002178AD" w:rsidRDefault="00E95EE8" w:rsidP="00E95EE8">
      <w:pPr>
        <w:pStyle w:val="PL"/>
      </w:pPr>
      <w:r w:rsidRPr="002178AD">
        <w:t xml:space="preserve">          $ref: 'TS29571_CommonData.yaml#/components/responses/411'</w:t>
      </w:r>
    </w:p>
    <w:p w14:paraId="57ACC912" w14:textId="77777777" w:rsidR="00E95EE8" w:rsidRPr="002178AD" w:rsidRDefault="00E95EE8" w:rsidP="00E95EE8">
      <w:pPr>
        <w:pStyle w:val="PL"/>
      </w:pPr>
      <w:r w:rsidRPr="002178AD">
        <w:t xml:space="preserve">        '413':</w:t>
      </w:r>
    </w:p>
    <w:p w14:paraId="1AAAA875" w14:textId="77777777" w:rsidR="00E95EE8" w:rsidRPr="002178AD" w:rsidRDefault="00E95EE8" w:rsidP="00E95EE8">
      <w:pPr>
        <w:pStyle w:val="PL"/>
      </w:pPr>
      <w:r w:rsidRPr="002178AD">
        <w:t xml:space="preserve">          $ref: 'TS29571_CommonData.yaml#/components/responses/413'</w:t>
      </w:r>
    </w:p>
    <w:p w14:paraId="200D6014" w14:textId="77777777" w:rsidR="00E95EE8" w:rsidRPr="002178AD" w:rsidRDefault="00E95EE8" w:rsidP="00E95EE8">
      <w:pPr>
        <w:pStyle w:val="PL"/>
      </w:pPr>
      <w:r w:rsidRPr="002178AD">
        <w:t xml:space="preserve">        '414':</w:t>
      </w:r>
    </w:p>
    <w:p w14:paraId="3C2BB55C" w14:textId="77777777" w:rsidR="00E95EE8" w:rsidRPr="002178AD" w:rsidRDefault="00E95EE8" w:rsidP="00E95EE8">
      <w:pPr>
        <w:pStyle w:val="PL"/>
      </w:pPr>
      <w:r w:rsidRPr="002178AD">
        <w:t xml:space="preserve">          $ref: 'TS29571_CommonData.yaml#/components/responses/414'</w:t>
      </w:r>
    </w:p>
    <w:p w14:paraId="73D958F2" w14:textId="77777777" w:rsidR="00E95EE8" w:rsidRPr="002178AD" w:rsidRDefault="00E95EE8" w:rsidP="00E95EE8">
      <w:pPr>
        <w:pStyle w:val="PL"/>
      </w:pPr>
      <w:r w:rsidRPr="002178AD">
        <w:t xml:space="preserve">        '415':</w:t>
      </w:r>
    </w:p>
    <w:p w14:paraId="74362389" w14:textId="77777777" w:rsidR="00E95EE8" w:rsidRPr="002178AD" w:rsidRDefault="00E95EE8" w:rsidP="00E95EE8">
      <w:pPr>
        <w:pStyle w:val="PL"/>
      </w:pPr>
      <w:r w:rsidRPr="002178AD">
        <w:t xml:space="preserve">          $ref: 'TS29571_CommonData.yaml#/components/responses/415'</w:t>
      </w:r>
    </w:p>
    <w:p w14:paraId="5BFE4710" w14:textId="77777777" w:rsidR="00E95EE8" w:rsidRPr="002178AD" w:rsidRDefault="00E95EE8" w:rsidP="00E95EE8">
      <w:pPr>
        <w:pStyle w:val="PL"/>
      </w:pPr>
      <w:r w:rsidRPr="002178AD">
        <w:t xml:space="preserve">        '429':</w:t>
      </w:r>
    </w:p>
    <w:p w14:paraId="44F91A3D" w14:textId="77777777" w:rsidR="00E95EE8" w:rsidRPr="002178AD" w:rsidRDefault="00E95EE8" w:rsidP="00E95EE8">
      <w:pPr>
        <w:pStyle w:val="PL"/>
      </w:pPr>
      <w:r w:rsidRPr="002178AD">
        <w:t xml:space="preserve">          $ref: 'TS29571_CommonData.yaml#/components/responses/429'</w:t>
      </w:r>
    </w:p>
    <w:p w14:paraId="23705F71" w14:textId="77777777" w:rsidR="00E95EE8" w:rsidRPr="002178AD" w:rsidRDefault="00E95EE8" w:rsidP="00E95EE8">
      <w:pPr>
        <w:pStyle w:val="PL"/>
      </w:pPr>
      <w:r w:rsidRPr="002178AD">
        <w:t xml:space="preserve">        '500':</w:t>
      </w:r>
    </w:p>
    <w:p w14:paraId="290A3E41" w14:textId="77777777" w:rsidR="00E95EE8" w:rsidRDefault="00E95EE8" w:rsidP="00E95EE8">
      <w:pPr>
        <w:pStyle w:val="PL"/>
      </w:pPr>
      <w:r w:rsidRPr="002178AD">
        <w:t xml:space="preserve">          $ref: 'TS29571_CommonData.yaml#/components/responses/500'</w:t>
      </w:r>
    </w:p>
    <w:p w14:paraId="0903130A" w14:textId="77777777" w:rsidR="00E95EE8" w:rsidRPr="002178AD" w:rsidRDefault="00E95EE8" w:rsidP="00E95EE8">
      <w:pPr>
        <w:pStyle w:val="PL"/>
      </w:pPr>
      <w:r w:rsidRPr="002178AD">
        <w:t xml:space="preserve">        '50</w:t>
      </w:r>
      <w:r>
        <w:t>2</w:t>
      </w:r>
      <w:r w:rsidRPr="002178AD">
        <w:t>':</w:t>
      </w:r>
    </w:p>
    <w:p w14:paraId="55FE2ECA" w14:textId="77777777" w:rsidR="00E95EE8" w:rsidRPr="002178AD" w:rsidRDefault="00E95EE8" w:rsidP="00E95EE8">
      <w:pPr>
        <w:pStyle w:val="PL"/>
      </w:pPr>
      <w:r w:rsidRPr="002178AD">
        <w:t xml:space="preserve">          $ref: 'TS29571_CommonData.yaml#/components/responses/50</w:t>
      </w:r>
      <w:r>
        <w:t>2</w:t>
      </w:r>
      <w:r w:rsidRPr="002178AD">
        <w:t>'</w:t>
      </w:r>
    </w:p>
    <w:p w14:paraId="1355D227" w14:textId="77777777" w:rsidR="00E95EE8" w:rsidRPr="002178AD" w:rsidRDefault="00E95EE8" w:rsidP="00E95EE8">
      <w:pPr>
        <w:pStyle w:val="PL"/>
      </w:pPr>
      <w:r w:rsidRPr="002178AD">
        <w:t xml:space="preserve">        '503':</w:t>
      </w:r>
    </w:p>
    <w:p w14:paraId="5E6BE2AE" w14:textId="77777777" w:rsidR="00E95EE8" w:rsidRPr="002178AD" w:rsidRDefault="00E95EE8" w:rsidP="00E95EE8">
      <w:pPr>
        <w:pStyle w:val="PL"/>
      </w:pPr>
      <w:r w:rsidRPr="002178AD">
        <w:t xml:space="preserve">          $ref: 'TS29571_CommonData.yaml#/components/responses/503'</w:t>
      </w:r>
    </w:p>
    <w:p w14:paraId="6BE4161C" w14:textId="77777777" w:rsidR="00E95EE8" w:rsidRPr="002178AD" w:rsidRDefault="00E95EE8" w:rsidP="00E95EE8">
      <w:pPr>
        <w:pStyle w:val="PL"/>
      </w:pPr>
      <w:r w:rsidRPr="002178AD">
        <w:t xml:space="preserve">        default:</w:t>
      </w:r>
    </w:p>
    <w:p w14:paraId="28311567" w14:textId="77777777" w:rsidR="00E95EE8" w:rsidRPr="002178AD" w:rsidRDefault="00E95EE8" w:rsidP="00E95EE8">
      <w:pPr>
        <w:pStyle w:val="PL"/>
      </w:pPr>
      <w:r w:rsidRPr="002178AD">
        <w:t xml:space="preserve">          $ref: 'TS29571_CommonData.yaml#/components/responses/default'</w:t>
      </w:r>
    </w:p>
    <w:p w14:paraId="7E0ED32D" w14:textId="77777777" w:rsidR="00E95EE8" w:rsidRDefault="00E95EE8" w:rsidP="00E95EE8">
      <w:pPr>
        <w:pStyle w:val="PL"/>
      </w:pPr>
    </w:p>
    <w:p w14:paraId="19C85F7C" w14:textId="77777777" w:rsidR="00E95EE8" w:rsidRPr="002178AD" w:rsidRDefault="00E95EE8" w:rsidP="00E95EE8">
      <w:pPr>
        <w:pStyle w:val="PL"/>
      </w:pPr>
      <w:r w:rsidRPr="002178AD">
        <w:t xml:space="preserve">    patch:</w:t>
      </w:r>
    </w:p>
    <w:p w14:paraId="3703CE85" w14:textId="77777777" w:rsidR="00E95EE8" w:rsidRPr="002178AD" w:rsidRDefault="00E95EE8" w:rsidP="00E95EE8">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2816A02E" w14:textId="77777777" w:rsidR="00E95EE8" w:rsidRPr="002178AD" w:rsidRDefault="00E95EE8" w:rsidP="00E95EE8">
      <w:pPr>
        <w:pStyle w:val="PL"/>
      </w:pPr>
      <w:r w:rsidRPr="002178AD">
        <w:t xml:space="preserve">      operationId: </w:t>
      </w:r>
      <w:r>
        <w:t>Modify</w:t>
      </w:r>
      <w:r w:rsidRPr="002178AD">
        <w:t>Ind</w:t>
      </w:r>
      <w:r>
        <w:rPr>
          <w:lang w:eastAsia="zh-CN"/>
        </w:rPr>
        <w:t>AFReqQoS</w:t>
      </w:r>
      <w:r w:rsidRPr="002178AD">
        <w:t>Data</w:t>
      </w:r>
      <w:r>
        <w:t>Set</w:t>
      </w:r>
    </w:p>
    <w:p w14:paraId="070BD2B7" w14:textId="77777777" w:rsidR="00E95EE8" w:rsidRPr="002178AD" w:rsidRDefault="00E95EE8" w:rsidP="00E95EE8">
      <w:pPr>
        <w:pStyle w:val="PL"/>
      </w:pPr>
      <w:r w:rsidRPr="002178AD">
        <w:t xml:space="preserve">      tags:</w:t>
      </w:r>
    </w:p>
    <w:p w14:paraId="6B9F6D53" w14:textId="77777777" w:rsidR="00E95EE8" w:rsidRPr="002178AD" w:rsidRDefault="00E95EE8" w:rsidP="00E95EE8">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5E3207DB" w14:textId="77777777" w:rsidR="00E95EE8" w:rsidRPr="002178AD" w:rsidRDefault="00E95EE8" w:rsidP="00E95EE8">
      <w:pPr>
        <w:pStyle w:val="PL"/>
      </w:pPr>
      <w:r w:rsidRPr="002178AD">
        <w:t xml:space="preserve">      security:</w:t>
      </w:r>
    </w:p>
    <w:p w14:paraId="40643C64" w14:textId="77777777" w:rsidR="00E95EE8" w:rsidRPr="002178AD" w:rsidRDefault="00E95EE8" w:rsidP="00E95EE8">
      <w:pPr>
        <w:pStyle w:val="PL"/>
      </w:pPr>
      <w:r w:rsidRPr="002178AD">
        <w:t xml:space="preserve">        - {}</w:t>
      </w:r>
    </w:p>
    <w:p w14:paraId="606DAE61" w14:textId="77777777" w:rsidR="00E95EE8" w:rsidRPr="002178AD" w:rsidRDefault="00E95EE8" w:rsidP="00E95EE8">
      <w:pPr>
        <w:pStyle w:val="PL"/>
      </w:pPr>
      <w:r w:rsidRPr="002178AD">
        <w:t xml:space="preserve">        - oAuth2ClientCredentials:</w:t>
      </w:r>
    </w:p>
    <w:p w14:paraId="6AC7A836" w14:textId="77777777" w:rsidR="00E95EE8" w:rsidRPr="002178AD" w:rsidRDefault="00E95EE8" w:rsidP="00E95EE8">
      <w:pPr>
        <w:pStyle w:val="PL"/>
      </w:pPr>
      <w:r w:rsidRPr="002178AD">
        <w:t xml:space="preserve">          - nudr-dr</w:t>
      </w:r>
    </w:p>
    <w:p w14:paraId="088D0BD1" w14:textId="77777777" w:rsidR="00E95EE8" w:rsidRPr="002178AD" w:rsidRDefault="00E95EE8" w:rsidP="00E95EE8">
      <w:pPr>
        <w:pStyle w:val="PL"/>
      </w:pPr>
      <w:r w:rsidRPr="002178AD">
        <w:t xml:space="preserve">        - oAuth2ClientCredentials:</w:t>
      </w:r>
    </w:p>
    <w:p w14:paraId="260B0F7E" w14:textId="77777777" w:rsidR="00E95EE8" w:rsidRPr="002178AD" w:rsidRDefault="00E95EE8" w:rsidP="00E95EE8">
      <w:pPr>
        <w:pStyle w:val="PL"/>
      </w:pPr>
      <w:r w:rsidRPr="002178AD">
        <w:t xml:space="preserve">          - nudr-dr</w:t>
      </w:r>
    </w:p>
    <w:p w14:paraId="115E21F4" w14:textId="77777777" w:rsidR="00E95EE8" w:rsidRDefault="00E95EE8" w:rsidP="00E95EE8">
      <w:pPr>
        <w:pStyle w:val="PL"/>
      </w:pPr>
      <w:r w:rsidRPr="002178AD">
        <w:t xml:space="preserve">          - nudr-dr:application-data</w:t>
      </w:r>
    </w:p>
    <w:p w14:paraId="63494490" w14:textId="77777777" w:rsidR="00E95EE8" w:rsidRDefault="00E95EE8" w:rsidP="00E95EE8">
      <w:pPr>
        <w:pStyle w:val="PL"/>
      </w:pPr>
      <w:r>
        <w:t xml:space="preserve">        - oAuth2ClientCredentials:</w:t>
      </w:r>
    </w:p>
    <w:p w14:paraId="0CD827A0" w14:textId="77777777" w:rsidR="00E95EE8" w:rsidRDefault="00E95EE8" w:rsidP="00E95EE8">
      <w:pPr>
        <w:pStyle w:val="PL"/>
      </w:pPr>
      <w:r>
        <w:t xml:space="preserve">          - nudr-dr</w:t>
      </w:r>
    </w:p>
    <w:p w14:paraId="5B74DA66" w14:textId="77777777" w:rsidR="00E95EE8" w:rsidRDefault="00E95EE8" w:rsidP="00E95EE8">
      <w:pPr>
        <w:pStyle w:val="PL"/>
      </w:pPr>
      <w:r>
        <w:lastRenderedPageBreak/>
        <w:t xml:space="preserve">          - nudr-dr:application-data</w:t>
      </w:r>
    </w:p>
    <w:p w14:paraId="2CEB5A84" w14:textId="77777777" w:rsidR="00E95EE8" w:rsidRPr="002178AD" w:rsidRDefault="00E95EE8" w:rsidP="00E95EE8">
      <w:pPr>
        <w:pStyle w:val="PL"/>
      </w:pPr>
      <w:r>
        <w:t xml:space="preserve">          - nudr-dr:application-data:af-qos-data-sets:modify</w:t>
      </w:r>
    </w:p>
    <w:p w14:paraId="5BFC3D2A" w14:textId="77777777" w:rsidR="00E95EE8" w:rsidRPr="002178AD" w:rsidRDefault="00E95EE8" w:rsidP="00E95EE8">
      <w:pPr>
        <w:pStyle w:val="PL"/>
      </w:pPr>
      <w:r w:rsidRPr="002178AD">
        <w:t xml:space="preserve">      requestBody:</w:t>
      </w:r>
    </w:p>
    <w:p w14:paraId="76C34B79" w14:textId="77777777" w:rsidR="00E95EE8" w:rsidRPr="002178AD" w:rsidRDefault="00E95EE8" w:rsidP="00E95EE8">
      <w:pPr>
        <w:pStyle w:val="PL"/>
      </w:pPr>
      <w:r w:rsidRPr="002178AD">
        <w:t xml:space="preserve">        required: true</w:t>
      </w:r>
    </w:p>
    <w:p w14:paraId="3D334B48" w14:textId="77777777" w:rsidR="00E95EE8" w:rsidRPr="002178AD" w:rsidRDefault="00E95EE8" w:rsidP="00E95EE8">
      <w:pPr>
        <w:pStyle w:val="PL"/>
      </w:pPr>
      <w:r w:rsidRPr="002178AD">
        <w:t xml:space="preserve">        content:</w:t>
      </w:r>
    </w:p>
    <w:p w14:paraId="73DBD967" w14:textId="77777777" w:rsidR="00E95EE8" w:rsidRPr="002178AD" w:rsidRDefault="00E95EE8" w:rsidP="00E95EE8">
      <w:pPr>
        <w:pStyle w:val="PL"/>
      </w:pPr>
      <w:r w:rsidRPr="002178AD">
        <w:t xml:space="preserve">          application/merge-patch+json:</w:t>
      </w:r>
    </w:p>
    <w:p w14:paraId="543032DD" w14:textId="77777777" w:rsidR="00E95EE8" w:rsidRPr="002178AD" w:rsidRDefault="00E95EE8" w:rsidP="00E95EE8">
      <w:pPr>
        <w:pStyle w:val="PL"/>
      </w:pPr>
      <w:r w:rsidRPr="002178AD">
        <w:t xml:space="preserve">            schema:</w:t>
      </w:r>
    </w:p>
    <w:p w14:paraId="581C183C" w14:textId="77777777" w:rsidR="00E95EE8" w:rsidRPr="002178AD" w:rsidRDefault="00E95EE8" w:rsidP="00E95EE8">
      <w:pPr>
        <w:pStyle w:val="PL"/>
      </w:pPr>
      <w:r w:rsidRPr="002178AD">
        <w:t xml:space="preserve">              $ref: '#/components/schemas/</w:t>
      </w:r>
      <w:r>
        <w:t>AfRequestedQos</w:t>
      </w:r>
      <w:r w:rsidRPr="002178AD">
        <w:t>DataPatch'</w:t>
      </w:r>
    </w:p>
    <w:p w14:paraId="48DA885E" w14:textId="77777777" w:rsidR="00E95EE8" w:rsidRPr="002178AD" w:rsidRDefault="00E95EE8" w:rsidP="00E95EE8">
      <w:pPr>
        <w:pStyle w:val="PL"/>
      </w:pPr>
      <w:r w:rsidRPr="002178AD">
        <w:t xml:space="preserve">      responses:</w:t>
      </w:r>
    </w:p>
    <w:p w14:paraId="02AE5E6F" w14:textId="77777777" w:rsidR="00E95EE8" w:rsidRPr="002178AD" w:rsidRDefault="00E95EE8" w:rsidP="00E95EE8">
      <w:pPr>
        <w:pStyle w:val="PL"/>
      </w:pPr>
      <w:r w:rsidRPr="002178AD">
        <w:t xml:space="preserve">        '200':</w:t>
      </w:r>
    </w:p>
    <w:p w14:paraId="76698B75" w14:textId="77777777" w:rsidR="00E95EE8" w:rsidRPr="002178AD" w:rsidRDefault="00E95EE8" w:rsidP="00E95EE8">
      <w:pPr>
        <w:pStyle w:val="PL"/>
        <w:rPr>
          <w:lang w:eastAsia="zh-CN"/>
        </w:rPr>
      </w:pPr>
      <w:r w:rsidRPr="002178AD">
        <w:t xml:space="preserve">          description: </w:t>
      </w:r>
      <w:r w:rsidRPr="002178AD">
        <w:rPr>
          <w:lang w:eastAsia="zh-CN"/>
        </w:rPr>
        <w:t>&gt;</w:t>
      </w:r>
    </w:p>
    <w:p w14:paraId="4A17FE1E" w14:textId="77777777" w:rsidR="00E95EE8" w:rsidRPr="002178AD" w:rsidRDefault="00E95EE8" w:rsidP="00E95EE8">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157CA3FC" w14:textId="77777777" w:rsidR="00E95EE8" w:rsidRPr="002178AD" w:rsidRDefault="00E95EE8" w:rsidP="00E95EE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9ABC147" w14:textId="77777777" w:rsidR="00E95EE8" w:rsidRPr="002178AD" w:rsidRDefault="00E95EE8" w:rsidP="00E95EE8">
      <w:pPr>
        <w:pStyle w:val="PL"/>
      </w:pPr>
      <w:r w:rsidRPr="002178AD">
        <w:t xml:space="preserve">          content:</w:t>
      </w:r>
    </w:p>
    <w:p w14:paraId="7D22AC9D" w14:textId="77777777" w:rsidR="00E95EE8" w:rsidRPr="002178AD" w:rsidRDefault="00E95EE8" w:rsidP="00E95EE8">
      <w:pPr>
        <w:pStyle w:val="PL"/>
      </w:pPr>
      <w:r w:rsidRPr="002178AD">
        <w:t xml:space="preserve">            application/json:</w:t>
      </w:r>
    </w:p>
    <w:p w14:paraId="3644EB7C" w14:textId="77777777" w:rsidR="00E95EE8" w:rsidRPr="002178AD" w:rsidRDefault="00E95EE8" w:rsidP="00E95EE8">
      <w:pPr>
        <w:pStyle w:val="PL"/>
      </w:pPr>
      <w:r w:rsidRPr="002178AD">
        <w:t xml:space="preserve">              schema:</w:t>
      </w:r>
    </w:p>
    <w:p w14:paraId="0D0AD5FB" w14:textId="77777777" w:rsidR="00E95EE8" w:rsidRPr="002178AD" w:rsidRDefault="00E95EE8" w:rsidP="00E95EE8">
      <w:pPr>
        <w:pStyle w:val="PL"/>
      </w:pPr>
      <w:r w:rsidRPr="002178AD">
        <w:t xml:space="preserve">                $ref: '#/components/schemas/</w:t>
      </w:r>
      <w:r>
        <w:t>AfRequestedQos</w:t>
      </w:r>
      <w:r w:rsidRPr="002178AD">
        <w:t>Data'</w:t>
      </w:r>
    </w:p>
    <w:p w14:paraId="73BFC12B" w14:textId="77777777" w:rsidR="00E95EE8" w:rsidRPr="002178AD" w:rsidRDefault="00E95EE8" w:rsidP="00E95EE8">
      <w:pPr>
        <w:pStyle w:val="PL"/>
      </w:pPr>
      <w:r w:rsidRPr="002178AD">
        <w:t xml:space="preserve">        '204':</w:t>
      </w:r>
    </w:p>
    <w:p w14:paraId="1E62774C" w14:textId="77777777" w:rsidR="00E95EE8" w:rsidRPr="002178AD" w:rsidRDefault="00E95EE8" w:rsidP="00E95EE8">
      <w:pPr>
        <w:pStyle w:val="PL"/>
        <w:rPr>
          <w:lang w:eastAsia="zh-CN"/>
        </w:rPr>
      </w:pPr>
      <w:r w:rsidRPr="002178AD">
        <w:t xml:space="preserve">          description: </w:t>
      </w:r>
      <w:r w:rsidRPr="002178AD">
        <w:rPr>
          <w:lang w:eastAsia="zh-CN"/>
        </w:rPr>
        <w:t>&gt;</w:t>
      </w:r>
    </w:p>
    <w:p w14:paraId="42876F02" w14:textId="77777777" w:rsidR="00E95EE8" w:rsidRPr="002178AD" w:rsidRDefault="00E95EE8" w:rsidP="00E95EE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60BA75BE" w14:textId="77777777" w:rsidR="00E95EE8" w:rsidRPr="002178AD" w:rsidRDefault="00E95EE8" w:rsidP="00E95EE8">
      <w:pPr>
        <w:pStyle w:val="PL"/>
      </w:pPr>
      <w:r w:rsidRPr="002178AD">
        <w:t xml:space="preserve">            </w:t>
      </w:r>
      <w:r>
        <w:t>and no content is returned in the response body</w:t>
      </w:r>
      <w:r w:rsidRPr="002178AD">
        <w:t>.</w:t>
      </w:r>
    </w:p>
    <w:p w14:paraId="6C43E7F1" w14:textId="77777777" w:rsidR="00E95EE8" w:rsidRPr="002178AD" w:rsidRDefault="00E95EE8" w:rsidP="00E95EE8">
      <w:pPr>
        <w:pStyle w:val="PL"/>
      </w:pPr>
      <w:r w:rsidRPr="002178AD">
        <w:t xml:space="preserve">        '400':</w:t>
      </w:r>
    </w:p>
    <w:p w14:paraId="0425F44D" w14:textId="77777777" w:rsidR="00E95EE8" w:rsidRPr="002178AD" w:rsidRDefault="00E95EE8" w:rsidP="00E95EE8">
      <w:pPr>
        <w:pStyle w:val="PL"/>
      </w:pPr>
      <w:r w:rsidRPr="002178AD">
        <w:t xml:space="preserve">          $ref: 'TS29571_CommonData.yaml#/components/responses/400'</w:t>
      </w:r>
    </w:p>
    <w:p w14:paraId="3F19E93E" w14:textId="77777777" w:rsidR="00E95EE8" w:rsidRPr="002178AD" w:rsidRDefault="00E95EE8" w:rsidP="00E95EE8">
      <w:pPr>
        <w:pStyle w:val="PL"/>
      </w:pPr>
      <w:r w:rsidRPr="002178AD">
        <w:t xml:space="preserve">        '401':</w:t>
      </w:r>
    </w:p>
    <w:p w14:paraId="6015BCFF" w14:textId="77777777" w:rsidR="00E95EE8" w:rsidRPr="002178AD" w:rsidRDefault="00E95EE8" w:rsidP="00E95EE8">
      <w:pPr>
        <w:pStyle w:val="PL"/>
      </w:pPr>
      <w:r w:rsidRPr="002178AD">
        <w:t xml:space="preserve">          $ref: 'TS29571_CommonData.yaml#/components/responses/401'</w:t>
      </w:r>
    </w:p>
    <w:p w14:paraId="3D007BCC" w14:textId="77777777" w:rsidR="00E95EE8" w:rsidRPr="002178AD" w:rsidRDefault="00E95EE8" w:rsidP="00E95EE8">
      <w:pPr>
        <w:pStyle w:val="PL"/>
      </w:pPr>
      <w:r w:rsidRPr="002178AD">
        <w:t xml:space="preserve">        '403':</w:t>
      </w:r>
    </w:p>
    <w:p w14:paraId="569A0FEF" w14:textId="77777777" w:rsidR="00E95EE8" w:rsidRPr="002178AD" w:rsidRDefault="00E95EE8" w:rsidP="00E95EE8">
      <w:pPr>
        <w:pStyle w:val="PL"/>
      </w:pPr>
      <w:r w:rsidRPr="002178AD">
        <w:t xml:space="preserve">          $ref: 'TS29571_CommonData.yaml#/components/responses/403'</w:t>
      </w:r>
    </w:p>
    <w:p w14:paraId="6F6220F5" w14:textId="77777777" w:rsidR="00E95EE8" w:rsidRPr="002178AD" w:rsidRDefault="00E95EE8" w:rsidP="00E95EE8">
      <w:pPr>
        <w:pStyle w:val="PL"/>
      </w:pPr>
      <w:r w:rsidRPr="002178AD">
        <w:t xml:space="preserve">        '404':</w:t>
      </w:r>
    </w:p>
    <w:p w14:paraId="22974EBE" w14:textId="77777777" w:rsidR="00E95EE8" w:rsidRPr="002178AD" w:rsidRDefault="00E95EE8" w:rsidP="00E95EE8">
      <w:pPr>
        <w:pStyle w:val="PL"/>
      </w:pPr>
      <w:r w:rsidRPr="002178AD">
        <w:t xml:space="preserve">          $ref: 'TS29571_CommonData.yaml#/components/responses/404'</w:t>
      </w:r>
    </w:p>
    <w:p w14:paraId="21B48CB1" w14:textId="77777777" w:rsidR="00E95EE8" w:rsidRPr="002178AD" w:rsidRDefault="00E95EE8" w:rsidP="00E95EE8">
      <w:pPr>
        <w:pStyle w:val="PL"/>
      </w:pPr>
      <w:r w:rsidRPr="002178AD">
        <w:t xml:space="preserve">        '411':</w:t>
      </w:r>
    </w:p>
    <w:p w14:paraId="26862896" w14:textId="77777777" w:rsidR="00E95EE8" w:rsidRPr="002178AD" w:rsidRDefault="00E95EE8" w:rsidP="00E95EE8">
      <w:pPr>
        <w:pStyle w:val="PL"/>
      </w:pPr>
      <w:r w:rsidRPr="002178AD">
        <w:t xml:space="preserve">          $ref: 'TS29571_CommonData.yaml#/components/responses/411'</w:t>
      </w:r>
    </w:p>
    <w:p w14:paraId="03CFC482" w14:textId="77777777" w:rsidR="00E95EE8" w:rsidRPr="002178AD" w:rsidRDefault="00E95EE8" w:rsidP="00E95EE8">
      <w:pPr>
        <w:pStyle w:val="PL"/>
      </w:pPr>
      <w:r w:rsidRPr="002178AD">
        <w:t xml:space="preserve">        '413':</w:t>
      </w:r>
    </w:p>
    <w:p w14:paraId="54B263AD" w14:textId="77777777" w:rsidR="00E95EE8" w:rsidRPr="002178AD" w:rsidRDefault="00E95EE8" w:rsidP="00E95EE8">
      <w:pPr>
        <w:pStyle w:val="PL"/>
      </w:pPr>
      <w:r w:rsidRPr="002178AD">
        <w:t xml:space="preserve">          $ref: 'TS29571_CommonData.yaml#/components/responses/413'</w:t>
      </w:r>
    </w:p>
    <w:p w14:paraId="5AA6C361" w14:textId="77777777" w:rsidR="00E95EE8" w:rsidRPr="002178AD" w:rsidRDefault="00E95EE8" w:rsidP="00E95EE8">
      <w:pPr>
        <w:pStyle w:val="PL"/>
      </w:pPr>
      <w:r w:rsidRPr="002178AD">
        <w:t xml:space="preserve">        '415':</w:t>
      </w:r>
    </w:p>
    <w:p w14:paraId="4AA250C8" w14:textId="77777777" w:rsidR="00E95EE8" w:rsidRPr="002178AD" w:rsidRDefault="00E95EE8" w:rsidP="00E95EE8">
      <w:pPr>
        <w:pStyle w:val="PL"/>
      </w:pPr>
      <w:r w:rsidRPr="002178AD">
        <w:t xml:space="preserve">          $ref: 'TS29571_CommonData.yaml#/components/responses/415'</w:t>
      </w:r>
    </w:p>
    <w:p w14:paraId="5001DBC0" w14:textId="77777777" w:rsidR="00E95EE8" w:rsidRPr="002178AD" w:rsidRDefault="00E95EE8" w:rsidP="00E95EE8">
      <w:pPr>
        <w:pStyle w:val="PL"/>
      </w:pPr>
      <w:r w:rsidRPr="002178AD">
        <w:t xml:space="preserve">        '429':</w:t>
      </w:r>
    </w:p>
    <w:p w14:paraId="72583F72" w14:textId="77777777" w:rsidR="00E95EE8" w:rsidRPr="002178AD" w:rsidRDefault="00E95EE8" w:rsidP="00E95EE8">
      <w:pPr>
        <w:pStyle w:val="PL"/>
      </w:pPr>
      <w:r w:rsidRPr="002178AD">
        <w:t xml:space="preserve">          $ref: 'TS29571_CommonData.yaml#/components/responses/429'</w:t>
      </w:r>
    </w:p>
    <w:p w14:paraId="3E86EB6E" w14:textId="77777777" w:rsidR="00E95EE8" w:rsidRPr="002178AD" w:rsidRDefault="00E95EE8" w:rsidP="00E95EE8">
      <w:pPr>
        <w:pStyle w:val="PL"/>
      </w:pPr>
      <w:r w:rsidRPr="002178AD">
        <w:t xml:space="preserve">        '500':</w:t>
      </w:r>
    </w:p>
    <w:p w14:paraId="5902ADE8" w14:textId="77777777" w:rsidR="00E95EE8" w:rsidRDefault="00E95EE8" w:rsidP="00E95EE8">
      <w:pPr>
        <w:pStyle w:val="PL"/>
      </w:pPr>
      <w:r w:rsidRPr="002178AD">
        <w:t xml:space="preserve">          $ref: 'TS29571_CommonData.yaml#/components/responses/500'</w:t>
      </w:r>
    </w:p>
    <w:p w14:paraId="56D67A0B" w14:textId="77777777" w:rsidR="00E95EE8" w:rsidRPr="002178AD" w:rsidRDefault="00E95EE8" w:rsidP="00E95EE8">
      <w:pPr>
        <w:pStyle w:val="PL"/>
      </w:pPr>
      <w:r w:rsidRPr="002178AD">
        <w:t xml:space="preserve">        '50</w:t>
      </w:r>
      <w:r>
        <w:t>2</w:t>
      </w:r>
      <w:r w:rsidRPr="002178AD">
        <w:t>':</w:t>
      </w:r>
    </w:p>
    <w:p w14:paraId="7D14CCE3" w14:textId="77777777" w:rsidR="00E95EE8" w:rsidRPr="002178AD" w:rsidRDefault="00E95EE8" w:rsidP="00E95EE8">
      <w:pPr>
        <w:pStyle w:val="PL"/>
      </w:pPr>
      <w:r w:rsidRPr="002178AD">
        <w:t xml:space="preserve">          $ref: 'TS29571_CommonData.yaml#/components/responses/50</w:t>
      </w:r>
      <w:r>
        <w:t>2</w:t>
      </w:r>
      <w:r w:rsidRPr="002178AD">
        <w:t>'</w:t>
      </w:r>
    </w:p>
    <w:p w14:paraId="220518F4" w14:textId="77777777" w:rsidR="00E95EE8" w:rsidRPr="002178AD" w:rsidRDefault="00E95EE8" w:rsidP="00E95EE8">
      <w:pPr>
        <w:pStyle w:val="PL"/>
      </w:pPr>
      <w:r w:rsidRPr="002178AD">
        <w:t xml:space="preserve">        '503':</w:t>
      </w:r>
    </w:p>
    <w:p w14:paraId="389AFF1D" w14:textId="77777777" w:rsidR="00E95EE8" w:rsidRPr="002178AD" w:rsidRDefault="00E95EE8" w:rsidP="00E95EE8">
      <w:pPr>
        <w:pStyle w:val="PL"/>
      </w:pPr>
      <w:r w:rsidRPr="002178AD">
        <w:t xml:space="preserve">          $ref: 'TS29571_CommonData.yaml#/components/responses/503'</w:t>
      </w:r>
    </w:p>
    <w:p w14:paraId="2D39D766" w14:textId="77777777" w:rsidR="00E95EE8" w:rsidRPr="002178AD" w:rsidRDefault="00E95EE8" w:rsidP="00E95EE8">
      <w:pPr>
        <w:pStyle w:val="PL"/>
      </w:pPr>
      <w:r w:rsidRPr="002178AD">
        <w:t xml:space="preserve">        default:</w:t>
      </w:r>
    </w:p>
    <w:p w14:paraId="1F09320F" w14:textId="77777777" w:rsidR="00E95EE8" w:rsidRPr="002178AD" w:rsidRDefault="00E95EE8" w:rsidP="00E95EE8">
      <w:pPr>
        <w:pStyle w:val="PL"/>
      </w:pPr>
      <w:r w:rsidRPr="002178AD">
        <w:t xml:space="preserve">          $ref: 'TS29571_CommonData.yaml#/components/responses/default'</w:t>
      </w:r>
    </w:p>
    <w:p w14:paraId="3ED2204C" w14:textId="77777777" w:rsidR="00E95EE8" w:rsidRDefault="00E95EE8" w:rsidP="00E95EE8">
      <w:pPr>
        <w:pStyle w:val="PL"/>
      </w:pPr>
    </w:p>
    <w:p w14:paraId="1E2DDBF4" w14:textId="77777777" w:rsidR="00E95EE8" w:rsidRPr="002178AD" w:rsidRDefault="00E95EE8" w:rsidP="00E95EE8">
      <w:pPr>
        <w:pStyle w:val="PL"/>
      </w:pPr>
      <w:r w:rsidRPr="002178AD">
        <w:t xml:space="preserve">    delete:</w:t>
      </w:r>
    </w:p>
    <w:p w14:paraId="605BD909" w14:textId="77777777" w:rsidR="00E95EE8" w:rsidRPr="002178AD" w:rsidRDefault="00E95EE8" w:rsidP="00E95EE8">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3EA20D5B" w14:textId="77777777" w:rsidR="00E95EE8" w:rsidRPr="002178AD" w:rsidRDefault="00E95EE8" w:rsidP="00E95EE8">
      <w:pPr>
        <w:pStyle w:val="PL"/>
      </w:pPr>
      <w:r w:rsidRPr="002178AD">
        <w:t xml:space="preserve">      operationId: DeleteInd</w:t>
      </w:r>
      <w:r>
        <w:rPr>
          <w:lang w:eastAsia="zh-CN"/>
        </w:rPr>
        <w:t>AFReqQoS</w:t>
      </w:r>
      <w:r w:rsidRPr="002178AD">
        <w:t>Data</w:t>
      </w:r>
      <w:r>
        <w:t>Set</w:t>
      </w:r>
    </w:p>
    <w:p w14:paraId="69E722CA" w14:textId="77777777" w:rsidR="00E95EE8" w:rsidRPr="002178AD" w:rsidRDefault="00E95EE8" w:rsidP="00E95EE8">
      <w:pPr>
        <w:pStyle w:val="PL"/>
      </w:pPr>
      <w:r w:rsidRPr="002178AD">
        <w:t xml:space="preserve">      tags:</w:t>
      </w:r>
    </w:p>
    <w:p w14:paraId="632E8B34" w14:textId="77777777" w:rsidR="00E95EE8" w:rsidRPr="002178AD" w:rsidRDefault="00E95EE8" w:rsidP="00E95EE8">
      <w:pPr>
        <w:pStyle w:val="PL"/>
      </w:pPr>
      <w:r w:rsidRPr="002178AD">
        <w:t xml:space="preserve">        - Individual </w:t>
      </w:r>
      <w:r>
        <w:rPr>
          <w:lang w:eastAsia="zh-CN"/>
        </w:rPr>
        <w:t>AF requested QoS</w:t>
      </w:r>
      <w:r w:rsidRPr="002178AD">
        <w:t xml:space="preserve"> Data </w:t>
      </w:r>
      <w:r>
        <w:t xml:space="preserve">Set </w:t>
      </w:r>
      <w:r w:rsidRPr="002178AD">
        <w:t>(Document)</w:t>
      </w:r>
    </w:p>
    <w:p w14:paraId="0B9F3258" w14:textId="77777777" w:rsidR="00E95EE8" w:rsidRPr="002178AD" w:rsidRDefault="00E95EE8" w:rsidP="00E95EE8">
      <w:pPr>
        <w:pStyle w:val="PL"/>
      </w:pPr>
      <w:r w:rsidRPr="002178AD">
        <w:t xml:space="preserve">      security:</w:t>
      </w:r>
    </w:p>
    <w:p w14:paraId="755B1562" w14:textId="77777777" w:rsidR="00E95EE8" w:rsidRPr="002178AD" w:rsidRDefault="00E95EE8" w:rsidP="00E95EE8">
      <w:pPr>
        <w:pStyle w:val="PL"/>
      </w:pPr>
      <w:r w:rsidRPr="002178AD">
        <w:t xml:space="preserve">        - {}</w:t>
      </w:r>
    </w:p>
    <w:p w14:paraId="42505261" w14:textId="77777777" w:rsidR="00E95EE8" w:rsidRPr="002178AD" w:rsidRDefault="00E95EE8" w:rsidP="00E95EE8">
      <w:pPr>
        <w:pStyle w:val="PL"/>
      </w:pPr>
      <w:r w:rsidRPr="002178AD">
        <w:t xml:space="preserve">        - oAuth2ClientCredentials:</w:t>
      </w:r>
    </w:p>
    <w:p w14:paraId="1E751DCB" w14:textId="77777777" w:rsidR="00E95EE8" w:rsidRPr="002178AD" w:rsidRDefault="00E95EE8" w:rsidP="00E95EE8">
      <w:pPr>
        <w:pStyle w:val="PL"/>
      </w:pPr>
      <w:r w:rsidRPr="002178AD">
        <w:t xml:space="preserve">          - nudr-dr</w:t>
      </w:r>
    </w:p>
    <w:p w14:paraId="0E04C453" w14:textId="77777777" w:rsidR="00E95EE8" w:rsidRPr="002178AD" w:rsidRDefault="00E95EE8" w:rsidP="00E95EE8">
      <w:pPr>
        <w:pStyle w:val="PL"/>
      </w:pPr>
      <w:r w:rsidRPr="002178AD">
        <w:t xml:space="preserve">        - oAuth2ClientCredentials:</w:t>
      </w:r>
    </w:p>
    <w:p w14:paraId="67EC53E1" w14:textId="77777777" w:rsidR="00E95EE8" w:rsidRPr="002178AD" w:rsidRDefault="00E95EE8" w:rsidP="00E95EE8">
      <w:pPr>
        <w:pStyle w:val="PL"/>
      </w:pPr>
      <w:r w:rsidRPr="002178AD">
        <w:t xml:space="preserve">          - nudr-dr</w:t>
      </w:r>
    </w:p>
    <w:p w14:paraId="705AD3A0" w14:textId="77777777" w:rsidR="00E95EE8" w:rsidRDefault="00E95EE8" w:rsidP="00E95EE8">
      <w:pPr>
        <w:pStyle w:val="PL"/>
      </w:pPr>
      <w:r w:rsidRPr="002178AD">
        <w:t xml:space="preserve">          - nudr-dr:application-data</w:t>
      </w:r>
    </w:p>
    <w:p w14:paraId="677588C0" w14:textId="77777777" w:rsidR="00E95EE8" w:rsidRDefault="00E95EE8" w:rsidP="00E95EE8">
      <w:pPr>
        <w:pStyle w:val="PL"/>
      </w:pPr>
      <w:r>
        <w:t xml:space="preserve">        - oAuth2ClientCredentials:</w:t>
      </w:r>
    </w:p>
    <w:p w14:paraId="230C0FAF" w14:textId="77777777" w:rsidR="00E95EE8" w:rsidRDefault="00E95EE8" w:rsidP="00E95EE8">
      <w:pPr>
        <w:pStyle w:val="PL"/>
      </w:pPr>
      <w:r>
        <w:t xml:space="preserve">          - nudr-dr</w:t>
      </w:r>
    </w:p>
    <w:p w14:paraId="20C26F90" w14:textId="77777777" w:rsidR="00E95EE8" w:rsidRDefault="00E95EE8" w:rsidP="00E95EE8">
      <w:pPr>
        <w:pStyle w:val="PL"/>
      </w:pPr>
      <w:r>
        <w:t xml:space="preserve">          - nudr-dr:application-data</w:t>
      </w:r>
    </w:p>
    <w:p w14:paraId="5E3EA99F" w14:textId="77777777" w:rsidR="00E95EE8" w:rsidRPr="002178AD" w:rsidRDefault="00E95EE8" w:rsidP="00E95EE8">
      <w:pPr>
        <w:pStyle w:val="PL"/>
      </w:pPr>
      <w:r>
        <w:t xml:space="preserve">          - nudr-dr:application-data:af-qos-data-sets:modify</w:t>
      </w:r>
    </w:p>
    <w:p w14:paraId="24FE2F73" w14:textId="77777777" w:rsidR="00E95EE8" w:rsidRPr="002178AD" w:rsidRDefault="00E95EE8" w:rsidP="00E95EE8">
      <w:pPr>
        <w:pStyle w:val="PL"/>
      </w:pPr>
      <w:r w:rsidRPr="002178AD">
        <w:t xml:space="preserve">      responses:</w:t>
      </w:r>
    </w:p>
    <w:p w14:paraId="466F1DD4" w14:textId="77777777" w:rsidR="00E95EE8" w:rsidRPr="002178AD" w:rsidRDefault="00E95EE8" w:rsidP="00E95EE8">
      <w:pPr>
        <w:pStyle w:val="PL"/>
      </w:pPr>
      <w:r w:rsidRPr="002178AD">
        <w:t xml:space="preserve">        '204':</w:t>
      </w:r>
    </w:p>
    <w:p w14:paraId="2FD819B2" w14:textId="77777777" w:rsidR="00E95EE8" w:rsidRDefault="00E95EE8" w:rsidP="00E95EE8">
      <w:pPr>
        <w:pStyle w:val="PL"/>
        <w:rPr>
          <w:lang w:eastAsia="zh-CN"/>
        </w:rPr>
      </w:pPr>
      <w:r w:rsidRPr="002178AD">
        <w:t xml:space="preserve">          description: </w:t>
      </w:r>
      <w:r w:rsidRPr="002178AD">
        <w:rPr>
          <w:lang w:eastAsia="zh-CN"/>
        </w:rPr>
        <w:t>&gt;</w:t>
      </w:r>
    </w:p>
    <w:p w14:paraId="105E86AD" w14:textId="77777777" w:rsidR="00E95EE8" w:rsidRPr="002178AD" w:rsidRDefault="00E95EE8" w:rsidP="00E95EE8">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1561597E" w14:textId="77777777" w:rsidR="00E95EE8" w:rsidRPr="002178AD" w:rsidRDefault="00E95EE8" w:rsidP="00E95EE8">
      <w:pPr>
        <w:pStyle w:val="PL"/>
      </w:pPr>
      <w:r w:rsidRPr="002178AD">
        <w:t xml:space="preserve">        '400':</w:t>
      </w:r>
    </w:p>
    <w:p w14:paraId="52B2E48E" w14:textId="77777777" w:rsidR="00E95EE8" w:rsidRPr="002178AD" w:rsidRDefault="00E95EE8" w:rsidP="00E95EE8">
      <w:pPr>
        <w:pStyle w:val="PL"/>
      </w:pPr>
      <w:r w:rsidRPr="002178AD">
        <w:t xml:space="preserve">          $ref: 'TS29571_CommonData.yaml#/components/responses/400'</w:t>
      </w:r>
    </w:p>
    <w:p w14:paraId="33F6F4C0" w14:textId="77777777" w:rsidR="00E95EE8" w:rsidRPr="002178AD" w:rsidRDefault="00E95EE8" w:rsidP="00E95EE8">
      <w:pPr>
        <w:pStyle w:val="PL"/>
      </w:pPr>
      <w:r w:rsidRPr="002178AD">
        <w:t xml:space="preserve">        '401':</w:t>
      </w:r>
    </w:p>
    <w:p w14:paraId="2418496F" w14:textId="77777777" w:rsidR="00E95EE8" w:rsidRPr="002178AD" w:rsidRDefault="00E95EE8" w:rsidP="00E95EE8">
      <w:pPr>
        <w:pStyle w:val="PL"/>
      </w:pPr>
      <w:r w:rsidRPr="002178AD">
        <w:t xml:space="preserve">          $ref: 'TS29571_CommonData.yaml#/components/responses/401'</w:t>
      </w:r>
    </w:p>
    <w:p w14:paraId="52C5FF70" w14:textId="77777777" w:rsidR="00E95EE8" w:rsidRPr="002178AD" w:rsidRDefault="00E95EE8" w:rsidP="00E95EE8">
      <w:pPr>
        <w:pStyle w:val="PL"/>
      </w:pPr>
      <w:r w:rsidRPr="002178AD">
        <w:t xml:space="preserve">        '403':</w:t>
      </w:r>
    </w:p>
    <w:p w14:paraId="10E55CE8" w14:textId="77777777" w:rsidR="00E95EE8" w:rsidRPr="002178AD" w:rsidRDefault="00E95EE8" w:rsidP="00E95EE8">
      <w:pPr>
        <w:pStyle w:val="PL"/>
      </w:pPr>
      <w:r w:rsidRPr="002178AD">
        <w:t xml:space="preserve">          $ref: 'TS29571_CommonData.yaml#/components/responses/403'</w:t>
      </w:r>
    </w:p>
    <w:p w14:paraId="4A29F55D" w14:textId="77777777" w:rsidR="00E95EE8" w:rsidRPr="002178AD" w:rsidRDefault="00E95EE8" w:rsidP="00E95EE8">
      <w:pPr>
        <w:pStyle w:val="PL"/>
      </w:pPr>
      <w:r w:rsidRPr="002178AD">
        <w:t xml:space="preserve">        '404':</w:t>
      </w:r>
    </w:p>
    <w:p w14:paraId="46B6DCC2" w14:textId="77777777" w:rsidR="00E95EE8" w:rsidRPr="002178AD" w:rsidRDefault="00E95EE8" w:rsidP="00E95EE8">
      <w:pPr>
        <w:pStyle w:val="PL"/>
      </w:pPr>
      <w:r w:rsidRPr="002178AD">
        <w:t xml:space="preserve">          $ref: 'TS29571_CommonData.yaml#/components/responses/404'</w:t>
      </w:r>
    </w:p>
    <w:p w14:paraId="703FCE7F" w14:textId="77777777" w:rsidR="00E95EE8" w:rsidRPr="002178AD" w:rsidRDefault="00E95EE8" w:rsidP="00E95EE8">
      <w:pPr>
        <w:pStyle w:val="PL"/>
      </w:pPr>
      <w:r w:rsidRPr="002178AD">
        <w:t xml:space="preserve">        '429':</w:t>
      </w:r>
    </w:p>
    <w:p w14:paraId="5AE1DE0A" w14:textId="77777777" w:rsidR="00E95EE8" w:rsidRPr="002178AD" w:rsidRDefault="00E95EE8" w:rsidP="00E95EE8">
      <w:pPr>
        <w:pStyle w:val="PL"/>
      </w:pPr>
      <w:r w:rsidRPr="002178AD">
        <w:t xml:space="preserve">          $ref: 'TS29571_CommonData.yaml#/components/responses/429'</w:t>
      </w:r>
    </w:p>
    <w:p w14:paraId="261001DF" w14:textId="77777777" w:rsidR="00E95EE8" w:rsidRPr="002178AD" w:rsidRDefault="00E95EE8" w:rsidP="00E95EE8">
      <w:pPr>
        <w:pStyle w:val="PL"/>
      </w:pPr>
      <w:r w:rsidRPr="002178AD">
        <w:t xml:space="preserve">        '500':</w:t>
      </w:r>
    </w:p>
    <w:p w14:paraId="4F24927D" w14:textId="77777777" w:rsidR="00E95EE8" w:rsidRDefault="00E95EE8" w:rsidP="00E95EE8">
      <w:pPr>
        <w:pStyle w:val="PL"/>
      </w:pPr>
      <w:r w:rsidRPr="002178AD">
        <w:t xml:space="preserve">          $ref: 'TS29571_CommonData.yaml#/components/responses/500'</w:t>
      </w:r>
    </w:p>
    <w:p w14:paraId="4914B461" w14:textId="77777777" w:rsidR="00E95EE8" w:rsidRPr="002178AD" w:rsidRDefault="00E95EE8" w:rsidP="00E95EE8">
      <w:pPr>
        <w:pStyle w:val="PL"/>
      </w:pPr>
      <w:r w:rsidRPr="002178AD">
        <w:lastRenderedPageBreak/>
        <w:t xml:space="preserve">        '50</w:t>
      </w:r>
      <w:r>
        <w:t>2</w:t>
      </w:r>
      <w:r w:rsidRPr="002178AD">
        <w:t>':</w:t>
      </w:r>
    </w:p>
    <w:p w14:paraId="3A58C774" w14:textId="77777777" w:rsidR="00E95EE8" w:rsidRPr="002178AD" w:rsidRDefault="00E95EE8" w:rsidP="00E95EE8">
      <w:pPr>
        <w:pStyle w:val="PL"/>
      </w:pPr>
      <w:r w:rsidRPr="002178AD">
        <w:t xml:space="preserve">          $ref: 'TS29571_CommonData.yaml#/components/responses/50</w:t>
      </w:r>
      <w:r>
        <w:t>2</w:t>
      </w:r>
      <w:r w:rsidRPr="002178AD">
        <w:t>'</w:t>
      </w:r>
    </w:p>
    <w:p w14:paraId="7AE87B4A" w14:textId="77777777" w:rsidR="00E95EE8" w:rsidRPr="002178AD" w:rsidRDefault="00E95EE8" w:rsidP="00E95EE8">
      <w:pPr>
        <w:pStyle w:val="PL"/>
      </w:pPr>
      <w:r w:rsidRPr="002178AD">
        <w:t xml:space="preserve">        '503':</w:t>
      </w:r>
    </w:p>
    <w:p w14:paraId="43CEB108" w14:textId="77777777" w:rsidR="00E95EE8" w:rsidRPr="002178AD" w:rsidRDefault="00E95EE8" w:rsidP="00E95EE8">
      <w:pPr>
        <w:pStyle w:val="PL"/>
      </w:pPr>
      <w:r w:rsidRPr="002178AD">
        <w:t xml:space="preserve">          $ref: 'TS29571_CommonData.yaml#/components/responses/503'</w:t>
      </w:r>
    </w:p>
    <w:p w14:paraId="6B6A5027" w14:textId="77777777" w:rsidR="00E95EE8" w:rsidRPr="002178AD" w:rsidRDefault="00E95EE8" w:rsidP="00E95EE8">
      <w:pPr>
        <w:pStyle w:val="PL"/>
      </w:pPr>
      <w:r w:rsidRPr="002178AD">
        <w:t xml:space="preserve">        default:</w:t>
      </w:r>
    </w:p>
    <w:p w14:paraId="6891D69C" w14:textId="77777777" w:rsidR="00E95EE8" w:rsidRPr="002178AD" w:rsidRDefault="00E95EE8" w:rsidP="00E95EE8">
      <w:pPr>
        <w:pStyle w:val="PL"/>
      </w:pPr>
      <w:r w:rsidRPr="002178AD">
        <w:t xml:space="preserve">          $ref: 'TS29571_CommonData.yaml#/components/responses/default'</w:t>
      </w:r>
    </w:p>
    <w:p w14:paraId="3DE314FC" w14:textId="77777777" w:rsidR="00E95EE8" w:rsidRPr="002178AD" w:rsidRDefault="00E95EE8" w:rsidP="00E95EE8">
      <w:pPr>
        <w:pStyle w:val="PL"/>
      </w:pPr>
    </w:p>
    <w:p w14:paraId="4BA8DA1E" w14:textId="77777777" w:rsidR="00E95EE8" w:rsidRPr="002178AD" w:rsidRDefault="00E95EE8" w:rsidP="00E95EE8">
      <w:pPr>
        <w:pStyle w:val="PL"/>
      </w:pPr>
      <w:r w:rsidRPr="002178AD">
        <w:t xml:space="preserve">  /application-data/subs-to-notify/{subsId}:</w:t>
      </w:r>
    </w:p>
    <w:p w14:paraId="27C4912F" w14:textId="77777777" w:rsidR="00E95EE8" w:rsidRPr="002178AD" w:rsidRDefault="00E95EE8" w:rsidP="00E95EE8">
      <w:pPr>
        <w:pStyle w:val="PL"/>
      </w:pPr>
      <w:r w:rsidRPr="002178AD">
        <w:t xml:space="preserve">    parameters:</w:t>
      </w:r>
    </w:p>
    <w:p w14:paraId="3B027B36" w14:textId="77777777" w:rsidR="00E95EE8" w:rsidRPr="002178AD" w:rsidRDefault="00E95EE8" w:rsidP="00E95EE8">
      <w:pPr>
        <w:pStyle w:val="PL"/>
      </w:pPr>
      <w:r w:rsidRPr="002178AD">
        <w:t xml:space="preserve">     - name: subsId</w:t>
      </w:r>
    </w:p>
    <w:p w14:paraId="693D96DD" w14:textId="77777777" w:rsidR="00E95EE8" w:rsidRPr="002178AD" w:rsidRDefault="00E95EE8" w:rsidP="00E95EE8">
      <w:pPr>
        <w:pStyle w:val="PL"/>
      </w:pPr>
      <w:r w:rsidRPr="002178AD">
        <w:t xml:space="preserve">       in: path</w:t>
      </w:r>
    </w:p>
    <w:p w14:paraId="7AD18ABA" w14:textId="77777777" w:rsidR="00E95EE8" w:rsidRPr="002178AD" w:rsidRDefault="00E95EE8" w:rsidP="00E95EE8">
      <w:pPr>
        <w:pStyle w:val="PL"/>
      </w:pPr>
      <w:r w:rsidRPr="002178AD">
        <w:t xml:space="preserve">       required: true</w:t>
      </w:r>
    </w:p>
    <w:p w14:paraId="53C3F7BB" w14:textId="77777777" w:rsidR="00E95EE8" w:rsidRPr="002178AD" w:rsidRDefault="00E95EE8" w:rsidP="00E95EE8">
      <w:pPr>
        <w:pStyle w:val="PL"/>
      </w:pPr>
      <w:r w:rsidRPr="002178AD">
        <w:t xml:space="preserve">       schema:</w:t>
      </w:r>
    </w:p>
    <w:p w14:paraId="2003AC02" w14:textId="77777777" w:rsidR="00E95EE8" w:rsidRPr="002178AD" w:rsidRDefault="00E95EE8" w:rsidP="00E95EE8">
      <w:pPr>
        <w:pStyle w:val="PL"/>
      </w:pPr>
      <w:r w:rsidRPr="002178AD">
        <w:t xml:space="preserve">         type: string</w:t>
      </w:r>
    </w:p>
    <w:p w14:paraId="47EA91DB" w14:textId="77777777" w:rsidR="00E95EE8" w:rsidRPr="002178AD" w:rsidRDefault="00E95EE8" w:rsidP="00E95EE8">
      <w:pPr>
        <w:pStyle w:val="PL"/>
      </w:pPr>
      <w:r w:rsidRPr="002178AD">
        <w:t xml:space="preserve">    put:</w:t>
      </w:r>
    </w:p>
    <w:p w14:paraId="0CEA6331" w14:textId="77777777" w:rsidR="00E95EE8" w:rsidRPr="002178AD" w:rsidRDefault="00E95EE8" w:rsidP="00E95EE8">
      <w:pPr>
        <w:pStyle w:val="PL"/>
      </w:pPr>
      <w:r w:rsidRPr="002178AD">
        <w:t xml:space="preserve">      summary: Modify a subscription to receive notification of application data changes</w:t>
      </w:r>
    </w:p>
    <w:p w14:paraId="16EC001B" w14:textId="77777777" w:rsidR="00E95EE8" w:rsidRPr="002178AD" w:rsidRDefault="00E95EE8" w:rsidP="00E95EE8">
      <w:pPr>
        <w:pStyle w:val="PL"/>
      </w:pPr>
      <w:r w:rsidRPr="002178AD">
        <w:t xml:space="preserve">      operationId: ReplaceIndividualApplicationDataSubscription</w:t>
      </w:r>
    </w:p>
    <w:p w14:paraId="76CCD336" w14:textId="77777777" w:rsidR="00E95EE8" w:rsidRPr="002178AD" w:rsidRDefault="00E95EE8" w:rsidP="00E95EE8">
      <w:pPr>
        <w:pStyle w:val="PL"/>
      </w:pPr>
      <w:r w:rsidRPr="002178AD">
        <w:t xml:space="preserve">      tags:</w:t>
      </w:r>
    </w:p>
    <w:p w14:paraId="2ACFC2CB" w14:textId="77777777" w:rsidR="00E95EE8" w:rsidRPr="002178AD" w:rsidRDefault="00E95EE8" w:rsidP="00E95EE8">
      <w:pPr>
        <w:pStyle w:val="PL"/>
      </w:pPr>
      <w:r w:rsidRPr="002178AD">
        <w:t xml:space="preserve">        - IndividualApplicationDataSubscription (Document)</w:t>
      </w:r>
    </w:p>
    <w:p w14:paraId="7F70A91A" w14:textId="77777777" w:rsidR="00E95EE8" w:rsidRPr="002178AD" w:rsidRDefault="00E95EE8" w:rsidP="00E95EE8">
      <w:pPr>
        <w:pStyle w:val="PL"/>
      </w:pPr>
      <w:r w:rsidRPr="002178AD">
        <w:t xml:space="preserve">      security:</w:t>
      </w:r>
    </w:p>
    <w:p w14:paraId="201455F7" w14:textId="77777777" w:rsidR="00E95EE8" w:rsidRPr="002178AD" w:rsidRDefault="00E95EE8" w:rsidP="00E95EE8">
      <w:pPr>
        <w:pStyle w:val="PL"/>
      </w:pPr>
      <w:r w:rsidRPr="002178AD">
        <w:t xml:space="preserve">        - {}</w:t>
      </w:r>
    </w:p>
    <w:p w14:paraId="4732A099" w14:textId="77777777" w:rsidR="00E95EE8" w:rsidRPr="002178AD" w:rsidRDefault="00E95EE8" w:rsidP="00E95EE8">
      <w:pPr>
        <w:pStyle w:val="PL"/>
      </w:pPr>
      <w:r w:rsidRPr="002178AD">
        <w:t xml:space="preserve">        - oAuth2ClientCredentials:</w:t>
      </w:r>
    </w:p>
    <w:p w14:paraId="7C47EC70" w14:textId="77777777" w:rsidR="00E95EE8" w:rsidRPr="002178AD" w:rsidRDefault="00E95EE8" w:rsidP="00E95EE8">
      <w:pPr>
        <w:pStyle w:val="PL"/>
      </w:pPr>
      <w:r w:rsidRPr="002178AD">
        <w:t xml:space="preserve">          - nudr-dr</w:t>
      </w:r>
    </w:p>
    <w:p w14:paraId="6E46833D" w14:textId="77777777" w:rsidR="00E95EE8" w:rsidRPr="002178AD" w:rsidRDefault="00E95EE8" w:rsidP="00E95EE8">
      <w:pPr>
        <w:pStyle w:val="PL"/>
      </w:pPr>
      <w:r w:rsidRPr="002178AD">
        <w:t xml:space="preserve">        - oAuth2ClientCredentials:</w:t>
      </w:r>
    </w:p>
    <w:p w14:paraId="2225B36C" w14:textId="77777777" w:rsidR="00E95EE8" w:rsidRPr="002178AD" w:rsidRDefault="00E95EE8" w:rsidP="00E95EE8">
      <w:pPr>
        <w:pStyle w:val="PL"/>
      </w:pPr>
      <w:r w:rsidRPr="002178AD">
        <w:t xml:space="preserve">          - nudr-dr</w:t>
      </w:r>
    </w:p>
    <w:p w14:paraId="1B60FE3E" w14:textId="77777777" w:rsidR="00E95EE8" w:rsidRDefault="00E95EE8" w:rsidP="00E95EE8">
      <w:pPr>
        <w:pStyle w:val="PL"/>
      </w:pPr>
      <w:r w:rsidRPr="002178AD">
        <w:t xml:space="preserve">          - nudr-dr:application-data</w:t>
      </w:r>
    </w:p>
    <w:p w14:paraId="7306595A" w14:textId="77777777" w:rsidR="00E95EE8" w:rsidRDefault="00E95EE8" w:rsidP="00E95EE8">
      <w:pPr>
        <w:pStyle w:val="PL"/>
      </w:pPr>
      <w:r>
        <w:t xml:space="preserve">        - oAuth2ClientCredentials:</w:t>
      </w:r>
    </w:p>
    <w:p w14:paraId="559EC0D0" w14:textId="77777777" w:rsidR="00E95EE8" w:rsidRDefault="00E95EE8" w:rsidP="00E95EE8">
      <w:pPr>
        <w:pStyle w:val="PL"/>
      </w:pPr>
      <w:r>
        <w:t xml:space="preserve">          - nudr-dr</w:t>
      </w:r>
    </w:p>
    <w:p w14:paraId="4657D3CA" w14:textId="77777777" w:rsidR="00E95EE8" w:rsidRDefault="00E95EE8" w:rsidP="00E95EE8">
      <w:pPr>
        <w:pStyle w:val="PL"/>
      </w:pPr>
      <w:r>
        <w:t xml:space="preserve">          - nudr-dr:application-data</w:t>
      </w:r>
    </w:p>
    <w:p w14:paraId="3264B943" w14:textId="77777777" w:rsidR="00E95EE8" w:rsidRPr="002178AD" w:rsidRDefault="00E95EE8" w:rsidP="00E95EE8">
      <w:pPr>
        <w:pStyle w:val="PL"/>
      </w:pPr>
      <w:r>
        <w:t xml:space="preserve">          - nudr-dr:application-data:subs-to-notify:modify</w:t>
      </w:r>
    </w:p>
    <w:p w14:paraId="5D2400C0" w14:textId="77777777" w:rsidR="00E95EE8" w:rsidRPr="002178AD" w:rsidRDefault="00E95EE8" w:rsidP="00E95EE8">
      <w:pPr>
        <w:pStyle w:val="PL"/>
      </w:pPr>
      <w:r w:rsidRPr="002178AD">
        <w:t xml:space="preserve">      requestBody:</w:t>
      </w:r>
    </w:p>
    <w:p w14:paraId="493DB58B" w14:textId="77777777" w:rsidR="00E95EE8" w:rsidRPr="002178AD" w:rsidRDefault="00E95EE8" w:rsidP="00E95EE8">
      <w:pPr>
        <w:pStyle w:val="PL"/>
      </w:pPr>
      <w:r w:rsidRPr="002178AD">
        <w:t xml:space="preserve">        required: true</w:t>
      </w:r>
    </w:p>
    <w:p w14:paraId="5F6A6FA2" w14:textId="77777777" w:rsidR="00E95EE8" w:rsidRPr="002178AD" w:rsidRDefault="00E95EE8" w:rsidP="00E95EE8">
      <w:pPr>
        <w:pStyle w:val="PL"/>
      </w:pPr>
      <w:r w:rsidRPr="002178AD">
        <w:t xml:space="preserve">        content:</w:t>
      </w:r>
    </w:p>
    <w:p w14:paraId="11498766" w14:textId="77777777" w:rsidR="00E95EE8" w:rsidRPr="002178AD" w:rsidRDefault="00E95EE8" w:rsidP="00E95EE8">
      <w:pPr>
        <w:pStyle w:val="PL"/>
      </w:pPr>
      <w:r w:rsidRPr="002178AD">
        <w:t xml:space="preserve">          application/json:</w:t>
      </w:r>
    </w:p>
    <w:p w14:paraId="4CDC1CF6" w14:textId="77777777" w:rsidR="00E95EE8" w:rsidRPr="002178AD" w:rsidRDefault="00E95EE8" w:rsidP="00E95EE8">
      <w:pPr>
        <w:pStyle w:val="PL"/>
      </w:pPr>
      <w:r w:rsidRPr="002178AD">
        <w:t xml:space="preserve">            schema:</w:t>
      </w:r>
    </w:p>
    <w:p w14:paraId="334FD918" w14:textId="77777777" w:rsidR="00E95EE8" w:rsidRPr="002178AD" w:rsidRDefault="00E95EE8" w:rsidP="00E95EE8">
      <w:pPr>
        <w:pStyle w:val="PL"/>
      </w:pPr>
      <w:r w:rsidRPr="002178AD">
        <w:t xml:space="preserve">              $ref: '#/components/schemas/ApplicationDataSubs'</w:t>
      </w:r>
    </w:p>
    <w:p w14:paraId="19482B63" w14:textId="77777777" w:rsidR="00E95EE8" w:rsidRPr="002178AD" w:rsidRDefault="00E95EE8" w:rsidP="00E95EE8">
      <w:pPr>
        <w:pStyle w:val="PL"/>
      </w:pPr>
      <w:r w:rsidRPr="002178AD">
        <w:t xml:space="preserve">      responses:</w:t>
      </w:r>
    </w:p>
    <w:p w14:paraId="00B53B40" w14:textId="77777777" w:rsidR="00E95EE8" w:rsidRPr="002178AD" w:rsidRDefault="00E95EE8" w:rsidP="00E95EE8">
      <w:pPr>
        <w:pStyle w:val="PL"/>
      </w:pPr>
      <w:r w:rsidRPr="002178AD">
        <w:t xml:space="preserve">        '200':</w:t>
      </w:r>
    </w:p>
    <w:p w14:paraId="43AEC843" w14:textId="77777777" w:rsidR="00E95EE8" w:rsidRPr="002178AD" w:rsidRDefault="00E95EE8" w:rsidP="00E95EE8">
      <w:pPr>
        <w:pStyle w:val="PL"/>
      </w:pPr>
      <w:r w:rsidRPr="002178AD">
        <w:t xml:space="preserve">          description: The individual subscription resource was updated successfully.</w:t>
      </w:r>
    </w:p>
    <w:p w14:paraId="23458D28" w14:textId="77777777" w:rsidR="00E95EE8" w:rsidRPr="002178AD" w:rsidRDefault="00E95EE8" w:rsidP="00E95EE8">
      <w:pPr>
        <w:pStyle w:val="PL"/>
      </w:pPr>
      <w:r w:rsidRPr="002178AD">
        <w:t xml:space="preserve">          content:</w:t>
      </w:r>
    </w:p>
    <w:p w14:paraId="3E44FC2A" w14:textId="77777777" w:rsidR="00E95EE8" w:rsidRPr="002178AD" w:rsidRDefault="00E95EE8" w:rsidP="00E95EE8">
      <w:pPr>
        <w:pStyle w:val="PL"/>
      </w:pPr>
      <w:r w:rsidRPr="002178AD">
        <w:t xml:space="preserve">            application/json:</w:t>
      </w:r>
    </w:p>
    <w:p w14:paraId="778ABFC8" w14:textId="77777777" w:rsidR="00E95EE8" w:rsidRPr="002178AD" w:rsidRDefault="00E95EE8" w:rsidP="00E95EE8">
      <w:pPr>
        <w:pStyle w:val="PL"/>
      </w:pPr>
      <w:r w:rsidRPr="002178AD">
        <w:t xml:space="preserve">              schema:</w:t>
      </w:r>
    </w:p>
    <w:p w14:paraId="20EC4469" w14:textId="77777777" w:rsidR="00E95EE8" w:rsidRPr="002178AD" w:rsidRDefault="00E95EE8" w:rsidP="00E95EE8">
      <w:pPr>
        <w:pStyle w:val="PL"/>
      </w:pPr>
      <w:r w:rsidRPr="002178AD">
        <w:t xml:space="preserve">                $ref: '#/components/schemas/ApplicationDataSubs'</w:t>
      </w:r>
    </w:p>
    <w:p w14:paraId="2309213A" w14:textId="77777777" w:rsidR="00E95EE8" w:rsidRPr="002178AD" w:rsidRDefault="00E95EE8" w:rsidP="00E95EE8">
      <w:pPr>
        <w:pStyle w:val="PL"/>
      </w:pPr>
      <w:r w:rsidRPr="002178AD">
        <w:t xml:space="preserve">        '204':</w:t>
      </w:r>
    </w:p>
    <w:p w14:paraId="304C6093" w14:textId="77777777" w:rsidR="00E95EE8" w:rsidRPr="002178AD" w:rsidRDefault="00E95EE8" w:rsidP="00E95EE8">
      <w:pPr>
        <w:pStyle w:val="PL"/>
        <w:rPr>
          <w:lang w:eastAsia="zh-CN"/>
        </w:rPr>
      </w:pPr>
      <w:r w:rsidRPr="002178AD">
        <w:t xml:space="preserve">          description: </w:t>
      </w:r>
      <w:r w:rsidRPr="002178AD">
        <w:rPr>
          <w:lang w:eastAsia="zh-CN"/>
        </w:rPr>
        <w:t>&gt;</w:t>
      </w:r>
    </w:p>
    <w:p w14:paraId="7D21AB36" w14:textId="77777777" w:rsidR="00E95EE8" w:rsidRPr="002178AD" w:rsidRDefault="00E95EE8" w:rsidP="00E95EE8">
      <w:pPr>
        <w:pStyle w:val="PL"/>
      </w:pPr>
      <w:r w:rsidRPr="002178AD">
        <w:t xml:space="preserve">            The individual subscription resource was updated successfully and no</w:t>
      </w:r>
    </w:p>
    <w:p w14:paraId="0FB21F38" w14:textId="77777777" w:rsidR="00E95EE8" w:rsidRPr="002178AD" w:rsidRDefault="00E95EE8" w:rsidP="00E95EE8">
      <w:pPr>
        <w:pStyle w:val="PL"/>
      </w:pPr>
      <w:r w:rsidRPr="002178AD">
        <w:t xml:space="preserve">            additional content is to be sent in the response message.</w:t>
      </w:r>
    </w:p>
    <w:p w14:paraId="3F6470B3" w14:textId="77777777" w:rsidR="00E95EE8" w:rsidRPr="002178AD" w:rsidRDefault="00E95EE8" w:rsidP="00E95EE8">
      <w:pPr>
        <w:pStyle w:val="PL"/>
      </w:pPr>
      <w:r w:rsidRPr="002178AD">
        <w:t xml:space="preserve">        '400':</w:t>
      </w:r>
    </w:p>
    <w:p w14:paraId="0B445634" w14:textId="77777777" w:rsidR="00E95EE8" w:rsidRPr="002178AD" w:rsidRDefault="00E95EE8" w:rsidP="00E95EE8">
      <w:pPr>
        <w:pStyle w:val="PL"/>
      </w:pPr>
      <w:r w:rsidRPr="002178AD">
        <w:t xml:space="preserve">          $ref: 'TS29571_CommonData.yaml#/components/responses/400'</w:t>
      </w:r>
    </w:p>
    <w:p w14:paraId="57ABADD4" w14:textId="77777777" w:rsidR="00E95EE8" w:rsidRPr="002178AD" w:rsidRDefault="00E95EE8" w:rsidP="00E95EE8">
      <w:pPr>
        <w:pStyle w:val="PL"/>
      </w:pPr>
      <w:r w:rsidRPr="002178AD">
        <w:t xml:space="preserve">        '401':</w:t>
      </w:r>
    </w:p>
    <w:p w14:paraId="70388CE8" w14:textId="77777777" w:rsidR="00E95EE8" w:rsidRPr="002178AD" w:rsidRDefault="00E95EE8" w:rsidP="00E95EE8">
      <w:pPr>
        <w:pStyle w:val="PL"/>
      </w:pPr>
      <w:r w:rsidRPr="002178AD">
        <w:t xml:space="preserve">          $ref: 'TS29571_CommonData.yaml#/components/responses/401'</w:t>
      </w:r>
    </w:p>
    <w:p w14:paraId="448299E4" w14:textId="77777777" w:rsidR="00E95EE8" w:rsidRPr="002178AD" w:rsidRDefault="00E95EE8" w:rsidP="00E95EE8">
      <w:pPr>
        <w:pStyle w:val="PL"/>
      </w:pPr>
      <w:r w:rsidRPr="002178AD">
        <w:t xml:space="preserve">        '403':</w:t>
      </w:r>
    </w:p>
    <w:p w14:paraId="6156922C" w14:textId="77777777" w:rsidR="00E95EE8" w:rsidRPr="002178AD" w:rsidRDefault="00E95EE8" w:rsidP="00E95EE8">
      <w:pPr>
        <w:pStyle w:val="PL"/>
      </w:pPr>
      <w:r w:rsidRPr="002178AD">
        <w:t xml:space="preserve">          $ref: 'TS29571_CommonData.yaml#/components/responses/403'</w:t>
      </w:r>
    </w:p>
    <w:p w14:paraId="513293BA" w14:textId="77777777" w:rsidR="00E95EE8" w:rsidRPr="002178AD" w:rsidRDefault="00E95EE8" w:rsidP="00E95EE8">
      <w:pPr>
        <w:pStyle w:val="PL"/>
      </w:pPr>
      <w:r w:rsidRPr="002178AD">
        <w:t xml:space="preserve">        '404':</w:t>
      </w:r>
    </w:p>
    <w:p w14:paraId="1C5A1612" w14:textId="77777777" w:rsidR="00E95EE8" w:rsidRPr="002178AD" w:rsidRDefault="00E95EE8" w:rsidP="00E95EE8">
      <w:pPr>
        <w:pStyle w:val="PL"/>
      </w:pPr>
      <w:r w:rsidRPr="002178AD">
        <w:t xml:space="preserve">          $ref: 'TS29571_CommonData.yaml#/components/responses/404'</w:t>
      </w:r>
    </w:p>
    <w:p w14:paraId="470D7FAA" w14:textId="77777777" w:rsidR="00E95EE8" w:rsidRPr="002178AD" w:rsidRDefault="00E95EE8" w:rsidP="00E95EE8">
      <w:pPr>
        <w:pStyle w:val="PL"/>
      </w:pPr>
      <w:r w:rsidRPr="002178AD">
        <w:t xml:space="preserve">        '411':</w:t>
      </w:r>
    </w:p>
    <w:p w14:paraId="6BE76F67" w14:textId="77777777" w:rsidR="00E95EE8" w:rsidRPr="002178AD" w:rsidRDefault="00E95EE8" w:rsidP="00E95EE8">
      <w:pPr>
        <w:pStyle w:val="PL"/>
      </w:pPr>
      <w:r w:rsidRPr="002178AD">
        <w:t xml:space="preserve">          $ref: 'TS29571_CommonData.yaml#/components/responses/411'</w:t>
      </w:r>
    </w:p>
    <w:p w14:paraId="28A9A9AC" w14:textId="77777777" w:rsidR="00E95EE8" w:rsidRPr="002178AD" w:rsidRDefault="00E95EE8" w:rsidP="00E95EE8">
      <w:pPr>
        <w:pStyle w:val="PL"/>
      </w:pPr>
      <w:r w:rsidRPr="002178AD">
        <w:t xml:space="preserve">        '413':</w:t>
      </w:r>
    </w:p>
    <w:p w14:paraId="0FDEEAA7" w14:textId="77777777" w:rsidR="00E95EE8" w:rsidRPr="002178AD" w:rsidRDefault="00E95EE8" w:rsidP="00E95EE8">
      <w:pPr>
        <w:pStyle w:val="PL"/>
      </w:pPr>
      <w:r w:rsidRPr="002178AD">
        <w:t xml:space="preserve">          $ref: 'TS29571_CommonData.yaml#/components/responses/413'</w:t>
      </w:r>
    </w:p>
    <w:p w14:paraId="75DCC0DC" w14:textId="77777777" w:rsidR="00E95EE8" w:rsidRPr="002178AD" w:rsidRDefault="00E95EE8" w:rsidP="00E95EE8">
      <w:pPr>
        <w:pStyle w:val="PL"/>
      </w:pPr>
      <w:r w:rsidRPr="002178AD">
        <w:t xml:space="preserve">        '415':</w:t>
      </w:r>
    </w:p>
    <w:p w14:paraId="30DFC0F8" w14:textId="77777777" w:rsidR="00E95EE8" w:rsidRPr="002178AD" w:rsidRDefault="00E95EE8" w:rsidP="00E95EE8">
      <w:pPr>
        <w:pStyle w:val="PL"/>
      </w:pPr>
      <w:r w:rsidRPr="002178AD">
        <w:t xml:space="preserve">          $ref: 'TS29571_CommonData.yaml#/components/responses/415'</w:t>
      </w:r>
    </w:p>
    <w:p w14:paraId="12FAA61D" w14:textId="77777777" w:rsidR="00E95EE8" w:rsidRPr="002178AD" w:rsidRDefault="00E95EE8" w:rsidP="00E95EE8">
      <w:pPr>
        <w:pStyle w:val="PL"/>
      </w:pPr>
      <w:r w:rsidRPr="002178AD">
        <w:t xml:space="preserve">        '429':</w:t>
      </w:r>
    </w:p>
    <w:p w14:paraId="34C36CF8" w14:textId="77777777" w:rsidR="00E95EE8" w:rsidRPr="002178AD" w:rsidRDefault="00E95EE8" w:rsidP="00E95EE8">
      <w:pPr>
        <w:pStyle w:val="PL"/>
      </w:pPr>
      <w:r w:rsidRPr="002178AD">
        <w:t xml:space="preserve">          $ref: 'TS29571_CommonData.yaml#/components/responses/429'</w:t>
      </w:r>
    </w:p>
    <w:p w14:paraId="4838360B" w14:textId="77777777" w:rsidR="00E95EE8" w:rsidRPr="002178AD" w:rsidRDefault="00E95EE8" w:rsidP="00E95EE8">
      <w:pPr>
        <w:pStyle w:val="PL"/>
      </w:pPr>
      <w:r w:rsidRPr="002178AD">
        <w:t xml:space="preserve">        '500':</w:t>
      </w:r>
    </w:p>
    <w:p w14:paraId="2F7E1692" w14:textId="77777777" w:rsidR="00E95EE8" w:rsidRDefault="00E95EE8" w:rsidP="00E95EE8">
      <w:pPr>
        <w:pStyle w:val="PL"/>
      </w:pPr>
      <w:r w:rsidRPr="002178AD">
        <w:t xml:space="preserve">          $ref: 'TS29571_CommonData.yaml#/components/responses/500'</w:t>
      </w:r>
    </w:p>
    <w:p w14:paraId="133498F6" w14:textId="77777777" w:rsidR="00E95EE8" w:rsidRPr="002178AD" w:rsidRDefault="00E95EE8" w:rsidP="00E95EE8">
      <w:pPr>
        <w:pStyle w:val="PL"/>
      </w:pPr>
      <w:r w:rsidRPr="002178AD">
        <w:t xml:space="preserve">        '50</w:t>
      </w:r>
      <w:r>
        <w:t>2</w:t>
      </w:r>
      <w:r w:rsidRPr="002178AD">
        <w:t>':</w:t>
      </w:r>
    </w:p>
    <w:p w14:paraId="63DCD880" w14:textId="77777777" w:rsidR="00E95EE8" w:rsidRPr="002178AD" w:rsidRDefault="00E95EE8" w:rsidP="00E95EE8">
      <w:pPr>
        <w:pStyle w:val="PL"/>
      </w:pPr>
      <w:r w:rsidRPr="002178AD">
        <w:t xml:space="preserve">          $ref: 'TS29571_CommonData.yaml#/components/responses/50</w:t>
      </w:r>
      <w:r>
        <w:t>2</w:t>
      </w:r>
      <w:r w:rsidRPr="002178AD">
        <w:t>'</w:t>
      </w:r>
    </w:p>
    <w:p w14:paraId="2A6A9D1D" w14:textId="77777777" w:rsidR="00E95EE8" w:rsidRPr="002178AD" w:rsidRDefault="00E95EE8" w:rsidP="00E95EE8">
      <w:pPr>
        <w:pStyle w:val="PL"/>
      </w:pPr>
      <w:r w:rsidRPr="002178AD">
        <w:t xml:space="preserve">        '503':</w:t>
      </w:r>
    </w:p>
    <w:p w14:paraId="571A299D" w14:textId="77777777" w:rsidR="00E95EE8" w:rsidRPr="002178AD" w:rsidRDefault="00E95EE8" w:rsidP="00E95EE8">
      <w:pPr>
        <w:pStyle w:val="PL"/>
      </w:pPr>
      <w:r w:rsidRPr="002178AD">
        <w:t xml:space="preserve">          $ref: 'TS29571_CommonData.yaml#/components/responses/503'</w:t>
      </w:r>
    </w:p>
    <w:p w14:paraId="21BB6233" w14:textId="77777777" w:rsidR="00E95EE8" w:rsidRPr="002178AD" w:rsidRDefault="00E95EE8" w:rsidP="00E95EE8">
      <w:pPr>
        <w:pStyle w:val="PL"/>
      </w:pPr>
      <w:r w:rsidRPr="002178AD">
        <w:t xml:space="preserve">        default:</w:t>
      </w:r>
    </w:p>
    <w:p w14:paraId="2CB3032A" w14:textId="77777777" w:rsidR="00E95EE8" w:rsidRPr="002178AD" w:rsidRDefault="00E95EE8" w:rsidP="00E95EE8">
      <w:pPr>
        <w:pStyle w:val="PL"/>
      </w:pPr>
      <w:r w:rsidRPr="002178AD">
        <w:t xml:space="preserve">          $ref: 'TS29571_CommonData.yaml#/components/responses/default'</w:t>
      </w:r>
    </w:p>
    <w:p w14:paraId="6A8D246B" w14:textId="77777777" w:rsidR="00E95EE8" w:rsidRPr="002178AD" w:rsidRDefault="00E95EE8" w:rsidP="00E95EE8">
      <w:pPr>
        <w:pStyle w:val="PL"/>
      </w:pPr>
      <w:r w:rsidRPr="002178AD">
        <w:t xml:space="preserve">    delete:</w:t>
      </w:r>
    </w:p>
    <w:p w14:paraId="43BB059F" w14:textId="77777777" w:rsidR="00E95EE8" w:rsidRPr="002178AD" w:rsidRDefault="00E95EE8" w:rsidP="00E95EE8">
      <w:pPr>
        <w:pStyle w:val="PL"/>
      </w:pPr>
      <w:r w:rsidRPr="002178AD">
        <w:t xml:space="preserve">      summary: Delete the individual Application Data subscription</w:t>
      </w:r>
    </w:p>
    <w:p w14:paraId="78D37C0D" w14:textId="77777777" w:rsidR="00E95EE8" w:rsidRPr="002178AD" w:rsidRDefault="00E95EE8" w:rsidP="00E95EE8">
      <w:pPr>
        <w:pStyle w:val="PL"/>
      </w:pPr>
      <w:r w:rsidRPr="002178AD">
        <w:t xml:space="preserve">      operationId: DeleteIndividualApplicationDataSubscription</w:t>
      </w:r>
    </w:p>
    <w:p w14:paraId="644AF003" w14:textId="77777777" w:rsidR="00E95EE8" w:rsidRPr="002178AD" w:rsidRDefault="00E95EE8" w:rsidP="00E95EE8">
      <w:pPr>
        <w:pStyle w:val="PL"/>
      </w:pPr>
      <w:r w:rsidRPr="002178AD">
        <w:t xml:space="preserve">      tags:</w:t>
      </w:r>
    </w:p>
    <w:p w14:paraId="29E69582" w14:textId="77777777" w:rsidR="00E95EE8" w:rsidRPr="002178AD" w:rsidRDefault="00E95EE8" w:rsidP="00E95EE8">
      <w:pPr>
        <w:pStyle w:val="PL"/>
      </w:pPr>
      <w:r w:rsidRPr="002178AD">
        <w:t xml:space="preserve">        - IndividualApplicationDataSubscription (Document)</w:t>
      </w:r>
    </w:p>
    <w:p w14:paraId="0E025DB8" w14:textId="77777777" w:rsidR="00E95EE8" w:rsidRPr="002178AD" w:rsidRDefault="00E95EE8" w:rsidP="00E95EE8">
      <w:pPr>
        <w:pStyle w:val="PL"/>
      </w:pPr>
      <w:r w:rsidRPr="002178AD">
        <w:t xml:space="preserve">      security:</w:t>
      </w:r>
    </w:p>
    <w:p w14:paraId="0BD205E2" w14:textId="77777777" w:rsidR="00E95EE8" w:rsidRPr="002178AD" w:rsidRDefault="00E95EE8" w:rsidP="00E95EE8">
      <w:pPr>
        <w:pStyle w:val="PL"/>
      </w:pPr>
      <w:r w:rsidRPr="002178AD">
        <w:t xml:space="preserve">        - {}</w:t>
      </w:r>
    </w:p>
    <w:p w14:paraId="13385EC2" w14:textId="77777777" w:rsidR="00E95EE8" w:rsidRPr="002178AD" w:rsidRDefault="00E95EE8" w:rsidP="00E95EE8">
      <w:pPr>
        <w:pStyle w:val="PL"/>
      </w:pPr>
      <w:r w:rsidRPr="002178AD">
        <w:lastRenderedPageBreak/>
        <w:t xml:space="preserve">        - oAuth2ClientCredentials:</w:t>
      </w:r>
    </w:p>
    <w:p w14:paraId="74980008" w14:textId="77777777" w:rsidR="00E95EE8" w:rsidRPr="002178AD" w:rsidRDefault="00E95EE8" w:rsidP="00E95EE8">
      <w:pPr>
        <w:pStyle w:val="PL"/>
      </w:pPr>
      <w:r w:rsidRPr="002178AD">
        <w:t xml:space="preserve">          - nudr-dr</w:t>
      </w:r>
    </w:p>
    <w:p w14:paraId="06461EA8" w14:textId="77777777" w:rsidR="00E95EE8" w:rsidRPr="002178AD" w:rsidRDefault="00E95EE8" w:rsidP="00E95EE8">
      <w:pPr>
        <w:pStyle w:val="PL"/>
      </w:pPr>
      <w:r w:rsidRPr="002178AD">
        <w:t xml:space="preserve">        - oAuth2ClientCredentials:</w:t>
      </w:r>
    </w:p>
    <w:p w14:paraId="4B12CE4D" w14:textId="77777777" w:rsidR="00E95EE8" w:rsidRPr="002178AD" w:rsidRDefault="00E95EE8" w:rsidP="00E95EE8">
      <w:pPr>
        <w:pStyle w:val="PL"/>
      </w:pPr>
      <w:r w:rsidRPr="002178AD">
        <w:t xml:space="preserve">          - nudr-dr</w:t>
      </w:r>
    </w:p>
    <w:p w14:paraId="2B812D73" w14:textId="77777777" w:rsidR="00E95EE8" w:rsidRDefault="00E95EE8" w:rsidP="00E95EE8">
      <w:pPr>
        <w:pStyle w:val="PL"/>
      </w:pPr>
      <w:r w:rsidRPr="002178AD">
        <w:t xml:space="preserve">          - nudr-dr:application-data</w:t>
      </w:r>
    </w:p>
    <w:p w14:paraId="15B96793" w14:textId="77777777" w:rsidR="00E95EE8" w:rsidRDefault="00E95EE8" w:rsidP="00E95EE8">
      <w:pPr>
        <w:pStyle w:val="PL"/>
      </w:pPr>
      <w:r>
        <w:t xml:space="preserve">        - oAuth2ClientCredentials:</w:t>
      </w:r>
    </w:p>
    <w:p w14:paraId="04C7413B" w14:textId="77777777" w:rsidR="00E95EE8" w:rsidRDefault="00E95EE8" w:rsidP="00E95EE8">
      <w:pPr>
        <w:pStyle w:val="PL"/>
      </w:pPr>
      <w:r>
        <w:t xml:space="preserve">          - nudr-dr</w:t>
      </w:r>
    </w:p>
    <w:p w14:paraId="6B1E2B34" w14:textId="77777777" w:rsidR="00E95EE8" w:rsidRDefault="00E95EE8" w:rsidP="00E95EE8">
      <w:pPr>
        <w:pStyle w:val="PL"/>
      </w:pPr>
      <w:r>
        <w:t xml:space="preserve">          - nudr-dr:application-data</w:t>
      </w:r>
    </w:p>
    <w:p w14:paraId="7F6C619F" w14:textId="77777777" w:rsidR="00E95EE8" w:rsidRPr="002178AD" w:rsidRDefault="00E95EE8" w:rsidP="00E95EE8">
      <w:pPr>
        <w:pStyle w:val="PL"/>
      </w:pPr>
      <w:r>
        <w:t xml:space="preserve">          - nudr-dr:application-data:subs-to-notify:modify</w:t>
      </w:r>
    </w:p>
    <w:p w14:paraId="7BEA1B27" w14:textId="77777777" w:rsidR="00E95EE8" w:rsidRPr="002178AD" w:rsidRDefault="00E95EE8" w:rsidP="00E95EE8">
      <w:pPr>
        <w:pStyle w:val="PL"/>
      </w:pPr>
      <w:r w:rsidRPr="002178AD">
        <w:t xml:space="preserve">      responses:</w:t>
      </w:r>
    </w:p>
    <w:p w14:paraId="5F2093E3" w14:textId="77777777" w:rsidR="00E95EE8" w:rsidRPr="002178AD" w:rsidRDefault="00E95EE8" w:rsidP="00E95EE8">
      <w:pPr>
        <w:pStyle w:val="PL"/>
      </w:pPr>
      <w:r w:rsidRPr="002178AD">
        <w:t xml:space="preserve">        '204':</w:t>
      </w:r>
    </w:p>
    <w:p w14:paraId="7FD65AE1" w14:textId="77777777" w:rsidR="00E95EE8" w:rsidRPr="002178AD" w:rsidRDefault="00E95EE8" w:rsidP="00E95EE8">
      <w:pPr>
        <w:pStyle w:val="PL"/>
      </w:pPr>
      <w:r w:rsidRPr="002178AD">
        <w:t xml:space="preserve">          description: Upon success, an empty response body shall be returned.</w:t>
      </w:r>
    </w:p>
    <w:p w14:paraId="5D696DC3" w14:textId="77777777" w:rsidR="00E95EE8" w:rsidRPr="002178AD" w:rsidRDefault="00E95EE8" w:rsidP="00E95EE8">
      <w:pPr>
        <w:pStyle w:val="PL"/>
      </w:pPr>
      <w:r w:rsidRPr="002178AD">
        <w:t xml:space="preserve">        '400':</w:t>
      </w:r>
    </w:p>
    <w:p w14:paraId="30A4ADC7" w14:textId="77777777" w:rsidR="00E95EE8" w:rsidRPr="002178AD" w:rsidRDefault="00E95EE8" w:rsidP="00E95EE8">
      <w:pPr>
        <w:pStyle w:val="PL"/>
      </w:pPr>
      <w:r w:rsidRPr="002178AD">
        <w:t xml:space="preserve">          $ref: 'TS29571_CommonData.yaml#/components/responses/400'</w:t>
      </w:r>
    </w:p>
    <w:p w14:paraId="38AB8043" w14:textId="77777777" w:rsidR="00E95EE8" w:rsidRPr="002178AD" w:rsidRDefault="00E95EE8" w:rsidP="00E95EE8">
      <w:pPr>
        <w:pStyle w:val="PL"/>
      </w:pPr>
      <w:r w:rsidRPr="002178AD">
        <w:t xml:space="preserve">        '401':</w:t>
      </w:r>
    </w:p>
    <w:p w14:paraId="2664636E" w14:textId="77777777" w:rsidR="00E95EE8" w:rsidRPr="002178AD" w:rsidRDefault="00E95EE8" w:rsidP="00E95EE8">
      <w:pPr>
        <w:pStyle w:val="PL"/>
      </w:pPr>
      <w:r w:rsidRPr="002178AD">
        <w:t xml:space="preserve">          $ref: 'TS29571_CommonData.yaml#/components/responses/401'</w:t>
      </w:r>
    </w:p>
    <w:p w14:paraId="74474BAC" w14:textId="77777777" w:rsidR="00E95EE8" w:rsidRPr="002178AD" w:rsidRDefault="00E95EE8" w:rsidP="00E95EE8">
      <w:pPr>
        <w:pStyle w:val="PL"/>
      </w:pPr>
      <w:r w:rsidRPr="002178AD">
        <w:t xml:space="preserve">        '403':</w:t>
      </w:r>
    </w:p>
    <w:p w14:paraId="6E2F0815" w14:textId="77777777" w:rsidR="00E95EE8" w:rsidRPr="002178AD" w:rsidRDefault="00E95EE8" w:rsidP="00E95EE8">
      <w:pPr>
        <w:pStyle w:val="PL"/>
      </w:pPr>
      <w:r w:rsidRPr="002178AD">
        <w:t xml:space="preserve">          $ref: 'TS29571_CommonData.yaml#/components/responses/403'</w:t>
      </w:r>
    </w:p>
    <w:p w14:paraId="1D55FE8C" w14:textId="77777777" w:rsidR="00E95EE8" w:rsidRPr="002178AD" w:rsidRDefault="00E95EE8" w:rsidP="00E95EE8">
      <w:pPr>
        <w:pStyle w:val="PL"/>
      </w:pPr>
      <w:r w:rsidRPr="002178AD">
        <w:t xml:space="preserve">        '404':</w:t>
      </w:r>
    </w:p>
    <w:p w14:paraId="07131083" w14:textId="77777777" w:rsidR="00E95EE8" w:rsidRPr="002178AD" w:rsidRDefault="00E95EE8" w:rsidP="00E95EE8">
      <w:pPr>
        <w:pStyle w:val="PL"/>
      </w:pPr>
      <w:r w:rsidRPr="002178AD">
        <w:t xml:space="preserve">          $ref: 'TS29571_CommonData.yaml#/components/responses/404'</w:t>
      </w:r>
    </w:p>
    <w:p w14:paraId="016D284B" w14:textId="77777777" w:rsidR="00E95EE8" w:rsidRPr="002178AD" w:rsidRDefault="00E95EE8" w:rsidP="00E95EE8">
      <w:pPr>
        <w:pStyle w:val="PL"/>
      </w:pPr>
      <w:r w:rsidRPr="002178AD">
        <w:t xml:space="preserve">        '429':</w:t>
      </w:r>
    </w:p>
    <w:p w14:paraId="53AF6949" w14:textId="77777777" w:rsidR="00E95EE8" w:rsidRPr="002178AD" w:rsidRDefault="00E95EE8" w:rsidP="00E95EE8">
      <w:pPr>
        <w:pStyle w:val="PL"/>
      </w:pPr>
      <w:r w:rsidRPr="002178AD">
        <w:t xml:space="preserve">          $ref: 'TS29571_CommonData.yaml#/components/responses/429'</w:t>
      </w:r>
    </w:p>
    <w:p w14:paraId="0B66FD86" w14:textId="77777777" w:rsidR="00E95EE8" w:rsidRPr="002178AD" w:rsidRDefault="00E95EE8" w:rsidP="00E95EE8">
      <w:pPr>
        <w:pStyle w:val="PL"/>
      </w:pPr>
      <w:r w:rsidRPr="002178AD">
        <w:t xml:space="preserve">        '500':</w:t>
      </w:r>
    </w:p>
    <w:p w14:paraId="0918C11E" w14:textId="77777777" w:rsidR="00E95EE8" w:rsidRDefault="00E95EE8" w:rsidP="00E95EE8">
      <w:pPr>
        <w:pStyle w:val="PL"/>
      </w:pPr>
      <w:r w:rsidRPr="002178AD">
        <w:t xml:space="preserve">          $ref: 'TS29571_CommonData.yaml#/components/responses/500'</w:t>
      </w:r>
    </w:p>
    <w:p w14:paraId="15B561A9" w14:textId="77777777" w:rsidR="00E95EE8" w:rsidRPr="002178AD" w:rsidRDefault="00E95EE8" w:rsidP="00E95EE8">
      <w:pPr>
        <w:pStyle w:val="PL"/>
      </w:pPr>
      <w:r w:rsidRPr="002178AD">
        <w:t xml:space="preserve">        '50</w:t>
      </w:r>
      <w:r>
        <w:t>2</w:t>
      </w:r>
      <w:r w:rsidRPr="002178AD">
        <w:t>':</w:t>
      </w:r>
    </w:p>
    <w:p w14:paraId="6A7047FD" w14:textId="77777777" w:rsidR="00E95EE8" w:rsidRPr="002178AD" w:rsidRDefault="00E95EE8" w:rsidP="00E95EE8">
      <w:pPr>
        <w:pStyle w:val="PL"/>
      </w:pPr>
      <w:r w:rsidRPr="002178AD">
        <w:t xml:space="preserve">          $ref: 'TS29571_CommonData.yaml#/components/responses/50</w:t>
      </w:r>
      <w:r>
        <w:t>2</w:t>
      </w:r>
      <w:r w:rsidRPr="002178AD">
        <w:t>'</w:t>
      </w:r>
    </w:p>
    <w:p w14:paraId="7086AC91" w14:textId="77777777" w:rsidR="00E95EE8" w:rsidRPr="002178AD" w:rsidRDefault="00E95EE8" w:rsidP="00E95EE8">
      <w:pPr>
        <w:pStyle w:val="PL"/>
      </w:pPr>
      <w:r w:rsidRPr="002178AD">
        <w:t xml:space="preserve">        '503':</w:t>
      </w:r>
    </w:p>
    <w:p w14:paraId="799739F2" w14:textId="77777777" w:rsidR="00E95EE8" w:rsidRPr="002178AD" w:rsidRDefault="00E95EE8" w:rsidP="00E95EE8">
      <w:pPr>
        <w:pStyle w:val="PL"/>
      </w:pPr>
      <w:r w:rsidRPr="002178AD">
        <w:t xml:space="preserve">          $ref: 'TS29571_CommonData.yaml#/components/responses/503'</w:t>
      </w:r>
    </w:p>
    <w:p w14:paraId="3997021C" w14:textId="77777777" w:rsidR="00E95EE8" w:rsidRPr="002178AD" w:rsidRDefault="00E95EE8" w:rsidP="00E95EE8">
      <w:pPr>
        <w:pStyle w:val="PL"/>
      </w:pPr>
      <w:r w:rsidRPr="002178AD">
        <w:t xml:space="preserve">        default:</w:t>
      </w:r>
    </w:p>
    <w:p w14:paraId="7138B620" w14:textId="77777777" w:rsidR="00E95EE8" w:rsidRPr="002178AD" w:rsidRDefault="00E95EE8" w:rsidP="00E95EE8">
      <w:pPr>
        <w:pStyle w:val="PL"/>
      </w:pPr>
      <w:r w:rsidRPr="002178AD">
        <w:t xml:space="preserve">          $ref: 'TS29571_CommonData.yaml#/components/responses/default'</w:t>
      </w:r>
    </w:p>
    <w:p w14:paraId="27AFCE2E" w14:textId="77777777" w:rsidR="00E95EE8" w:rsidRPr="002178AD" w:rsidRDefault="00E95EE8" w:rsidP="00E95EE8">
      <w:pPr>
        <w:pStyle w:val="PL"/>
      </w:pPr>
      <w:r w:rsidRPr="002178AD">
        <w:t xml:space="preserve">    get:</w:t>
      </w:r>
    </w:p>
    <w:p w14:paraId="1E858B90" w14:textId="77777777" w:rsidR="00E95EE8" w:rsidRPr="002178AD" w:rsidRDefault="00E95EE8" w:rsidP="00E95EE8">
      <w:pPr>
        <w:pStyle w:val="PL"/>
      </w:pPr>
      <w:r w:rsidRPr="002178AD">
        <w:t xml:space="preserve">      summary: Get an existing individual Application Data Subscription resource</w:t>
      </w:r>
    </w:p>
    <w:p w14:paraId="0447C66B" w14:textId="77777777" w:rsidR="00E95EE8" w:rsidRPr="002178AD" w:rsidRDefault="00E95EE8" w:rsidP="00E95EE8">
      <w:pPr>
        <w:pStyle w:val="PL"/>
      </w:pPr>
      <w:r w:rsidRPr="002178AD">
        <w:t xml:space="preserve">      operationId: ReadIndividualApplicationDataSubscription</w:t>
      </w:r>
    </w:p>
    <w:p w14:paraId="5093A5B3" w14:textId="77777777" w:rsidR="00E95EE8" w:rsidRPr="002178AD" w:rsidRDefault="00E95EE8" w:rsidP="00E95EE8">
      <w:pPr>
        <w:pStyle w:val="PL"/>
      </w:pPr>
      <w:r w:rsidRPr="002178AD">
        <w:t xml:space="preserve">      tags:</w:t>
      </w:r>
    </w:p>
    <w:p w14:paraId="4B48B206" w14:textId="77777777" w:rsidR="00E95EE8" w:rsidRPr="002178AD" w:rsidRDefault="00E95EE8" w:rsidP="00E95EE8">
      <w:pPr>
        <w:pStyle w:val="PL"/>
      </w:pPr>
      <w:r w:rsidRPr="002178AD">
        <w:t xml:space="preserve">        - IndividualApplicationDataSubscription (Document)</w:t>
      </w:r>
    </w:p>
    <w:p w14:paraId="3EE25C88" w14:textId="77777777" w:rsidR="00E95EE8" w:rsidRPr="002178AD" w:rsidRDefault="00E95EE8" w:rsidP="00E95EE8">
      <w:pPr>
        <w:pStyle w:val="PL"/>
      </w:pPr>
      <w:r w:rsidRPr="002178AD">
        <w:t xml:space="preserve">      security:</w:t>
      </w:r>
    </w:p>
    <w:p w14:paraId="0D04AAC5" w14:textId="77777777" w:rsidR="00E95EE8" w:rsidRPr="002178AD" w:rsidRDefault="00E95EE8" w:rsidP="00E95EE8">
      <w:pPr>
        <w:pStyle w:val="PL"/>
      </w:pPr>
      <w:r w:rsidRPr="002178AD">
        <w:t xml:space="preserve">        - {}</w:t>
      </w:r>
    </w:p>
    <w:p w14:paraId="0718077C" w14:textId="77777777" w:rsidR="00E95EE8" w:rsidRPr="002178AD" w:rsidRDefault="00E95EE8" w:rsidP="00E95EE8">
      <w:pPr>
        <w:pStyle w:val="PL"/>
      </w:pPr>
      <w:r w:rsidRPr="002178AD">
        <w:t xml:space="preserve">        - oAuth2ClientCredentials:</w:t>
      </w:r>
    </w:p>
    <w:p w14:paraId="3FE3D133" w14:textId="77777777" w:rsidR="00E95EE8" w:rsidRPr="002178AD" w:rsidRDefault="00E95EE8" w:rsidP="00E95EE8">
      <w:pPr>
        <w:pStyle w:val="PL"/>
      </w:pPr>
      <w:r w:rsidRPr="002178AD">
        <w:t xml:space="preserve">          - nudr-dr</w:t>
      </w:r>
    </w:p>
    <w:p w14:paraId="21DD715D" w14:textId="77777777" w:rsidR="00E95EE8" w:rsidRPr="002178AD" w:rsidRDefault="00E95EE8" w:rsidP="00E95EE8">
      <w:pPr>
        <w:pStyle w:val="PL"/>
      </w:pPr>
      <w:r w:rsidRPr="002178AD">
        <w:t xml:space="preserve">        - oAuth2ClientCredentials:</w:t>
      </w:r>
    </w:p>
    <w:p w14:paraId="4752BC79" w14:textId="77777777" w:rsidR="00E95EE8" w:rsidRPr="002178AD" w:rsidRDefault="00E95EE8" w:rsidP="00E95EE8">
      <w:pPr>
        <w:pStyle w:val="PL"/>
      </w:pPr>
      <w:r w:rsidRPr="002178AD">
        <w:t xml:space="preserve">          - nudr-dr</w:t>
      </w:r>
    </w:p>
    <w:p w14:paraId="4C1556EE" w14:textId="77777777" w:rsidR="00E95EE8" w:rsidRDefault="00E95EE8" w:rsidP="00E95EE8">
      <w:pPr>
        <w:pStyle w:val="PL"/>
      </w:pPr>
      <w:r w:rsidRPr="002178AD">
        <w:t xml:space="preserve">          - nudr-dr:application-data</w:t>
      </w:r>
    </w:p>
    <w:p w14:paraId="69B4D4A8" w14:textId="77777777" w:rsidR="00E95EE8" w:rsidRDefault="00E95EE8" w:rsidP="00E95EE8">
      <w:pPr>
        <w:pStyle w:val="PL"/>
      </w:pPr>
      <w:r>
        <w:t xml:space="preserve">        - oAuth2ClientCredentials:</w:t>
      </w:r>
    </w:p>
    <w:p w14:paraId="594F15F5" w14:textId="77777777" w:rsidR="00E95EE8" w:rsidRDefault="00E95EE8" w:rsidP="00E95EE8">
      <w:pPr>
        <w:pStyle w:val="PL"/>
      </w:pPr>
      <w:r>
        <w:t xml:space="preserve">          - nudr-dr</w:t>
      </w:r>
    </w:p>
    <w:p w14:paraId="4A0A4B8B" w14:textId="77777777" w:rsidR="00E95EE8" w:rsidRDefault="00E95EE8" w:rsidP="00E95EE8">
      <w:pPr>
        <w:pStyle w:val="PL"/>
      </w:pPr>
      <w:r>
        <w:t xml:space="preserve">          - nudr-dr:application-data</w:t>
      </w:r>
    </w:p>
    <w:p w14:paraId="0800F0C9" w14:textId="77777777" w:rsidR="00E95EE8" w:rsidRPr="002178AD" w:rsidRDefault="00E95EE8" w:rsidP="00E95EE8">
      <w:pPr>
        <w:pStyle w:val="PL"/>
      </w:pPr>
      <w:r>
        <w:t xml:space="preserve">          - nudr-dr:application-data:subs-to-notify:read</w:t>
      </w:r>
    </w:p>
    <w:p w14:paraId="272207F8" w14:textId="77777777" w:rsidR="00E95EE8" w:rsidRPr="002178AD" w:rsidRDefault="00E95EE8" w:rsidP="00E95EE8">
      <w:pPr>
        <w:pStyle w:val="PL"/>
      </w:pPr>
      <w:r w:rsidRPr="002178AD">
        <w:t xml:space="preserve">      parameters:</w:t>
      </w:r>
    </w:p>
    <w:p w14:paraId="5F986A5E" w14:textId="77777777" w:rsidR="00E95EE8" w:rsidRPr="002178AD" w:rsidRDefault="00E95EE8" w:rsidP="00E95EE8">
      <w:pPr>
        <w:pStyle w:val="PL"/>
      </w:pPr>
      <w:r w:rsidRPr="002178AD">
        <w:t xml:space="preserve">        - name: subsId</w:t>
      </w:r>
    </w:p>
    <w:p w14:paraId="7535779B" w14:textId="77777777" w:rsidR="00E95EE8" w:rsidRPr="002178AD" w:rsidRDefault="00E95EE8" w:rsidP="00E95EE8">
      <w:pPr>
        <w:pStyle w:val="PL"/>
      </w:pPr>
      <w:r w:rsidRPr="002178AD">
        <w:t xml:space="preserve">          in: path</w:t>
      </w:r>
    </w:p>
    <w:p w14:paraId="1F3A5EE3" w14:textId="77777777" w:rsidR="00E95EE8" w:rsidRPr="002178AD" w:rsidRDefault="00E95EE8" w:rsidP="00E95EE8">
      <w:pPr>
        <w:pStyle w:val="PL"/>
        <w:rPr>
          <w:lang w:eastAsia="zh-CN"/>
        </w:rPr>
      </w:pPr>
      <w:r w:rsidRPr="002178AD">
        <w:t xml:space="preserve">          description: </w:t>
      </w:r>
      <w:r w:rsidRPr="002178AD">
        <w:rPr>
          <w:lang w:eastAsia="zh-CN"/>
        </w:rPr>
        <w:t>&gt;</w:t>
      </w:r>
    </w:p>
    <w:p w14:paraId="1D56DB65" w14:textId="77777777" w:rsidR="00E95EE8" w:rsidRPr="002178AD" w:rsidRDefault="00E95EE8" w:rsidP="00E95EE8">
      <w:pPr>
        <w:pStyle w:val="PL"/>
      </w:pPr>
      <w:r w:rsidRPr="002178AD">
        <w:t xml:space="preserve">            String identifying a subscription to the Individual Application Data Subscription</w:t>
      </w:r>
    </w:p>
    <w:p w14:paraId="282B7C9F" w14:textId="77777777" w:rsidR="00E95EE8" w:rsidRPr="002178AD" w:rsidRDefault="00E95EE8" w:rsidP="00E95EE8">
      <w:pPr>
        <w:pStyle w:val="PL"/>
      </w:pPr>
      <w:r w:rsidRPr="002178AD">
        <w:t xml:space="preserve">          required: true</w:t>
      </w:r>
    </w:p>
    <w:p w14:paraId="2758ABD1" w14:textId="77777777" w:rsidR="00E95EE8" w:rsidRPr="002178AD" w:rsidRDefault="00E95EE8" w:rsidP="00E95EE8">
      <w:pPr>
        <w:pStyle w:val="PL"/>
      </w:pPr>
      <w:r w:rsidRPr="002178AD">
        <w:t xml:space="preserve">          schema:</w:t>
      </w:r>
    </w:p>
    <w:p w14:paraId="0FC4326B" w14:textId="77777777" w:rsidR="00E95EE8" w:rsidRPr="002178AD" w:rsidRDefault="00E95EE8" w:rsidP="00E95EE8">
      <w:pPr>
        <w:pStyle w:val="PL"/>
      </w:pPr>
      <w:r w:rsidRPr="002178AD">
        <w:t xml:space="preserve">            type: string</w:t>
      </w:r>
    </w:p>
    <w:p w14:paraId="74CEDCE7" w14:textId="77777777" w:rsidR="00E95EE8" w:rsidRPr="002178AD" w:rsidRDefault="00E95EE8" w:rsidP="00E95EE8">
      <w:pPr>
        <w:pStyle w:val="PL"/>
      </w:pPr>
      <w:r w:rsidRPr="002178AD">
        <w:t xml:space="preserve">      responses:</w:t>
      </w:r>
    </w:p>
    <w:p w14:paraId="3EFD864D" w14:textId="77777777" w:rsidR="00E95EE8" w:rsidRPr="002178AD" w:rsidRDefault="00E95EE8" w:rsidP="00E95EE8">
      <w:pPr>
        <w:pStyle w:val="PL"/>
      </w:pPr>
      <w:r w:rsidRPr="002178AD">
        <w:t xml:space="preserve">        '200':</w:t>
      </w:r>
    </w:p>
    <w:p w14:paraId="1F15FF88" w14:textId="77777777" w:rsidR="00E95EE8" w:rsidRPr="002178AD" w:rsidRDefault="00E95EE8" w:rsidP="00E95EE8">
      <w:pPr>
        <w:pStyle w:val="PL"/>
      </w:pPr>
      <w:r w:rsidRPr="002178AD">
        <w:t xml:space="preserve">          description: The subscription information is returned.</w:t>
      </w:r>
    </w:p>
    <w:p w14:paraId="29F8C9CB" w14:textId="77777777" w:rsidR="00E95EE8" w:rsidRPr="002178AD" w:rsidRDefault="00E95EE8" w:rsidP="00E95EE8">
      <w:pPr>
        <w:pStyle w:val="PL"/>
      </w:pPr>
      <w:r w:rsidRPr="002178AD">
        <w:t xml:space="preserve">          content:</w:t>
      </w:r>
    </w:p>
    <w:p w14:paraId="48622BDD" w14:textId="77777777" w:rsidR="00E95EE8" w:rsidRPr="002178AD" w:rsidRDefault="00E95EE8" w:rsidP="00E95EE8">
      <w:pPr>
        <w:pStyle w:val="PL"/>
      </w:pPr>
      <w:r w:rsidRPr="002178AD">
        <w:t xml:space="preserve">            application/json:</w:t>
      </w:r>
    </w:p>
    <w:p w14:paraId="7939A32F" w14:textId="77777777" w:rsidR="00E95EE8" w:rsidRPr="002178AD" w:rsidRDefault="00E95EE8" w:rsidP="00E95EE8">
      <w:pPr>
        <w:pStyle w:val="PL"/>
      </w:pPr>
      <w:r w:rsidRPr="002178AD">
        <w:t xml:space="preserve">              schema:</w:t>
      </w:r>
    </w:p>
    <w:p w14:paraId="3336437A" w14:textId="77777777" w:rsidR="00E95EE8" w:rsidRPr="002178AD" w:rsidRDefault="00E95EE8" w:rsidP="00E95EE8">
      <w:pPr>
        <w:pStyle w:val="PL"/>
      </w:pPr>
      <w:r w:rsidRPr="002178AD">
        <w:t xml:space="preserve">                $ref: '#/components/schemas/ApplicationDataSubs'</w:t>
      </w:r>
    </w:p>
    <w:p w14:paraId="43C76D78" w14:textId="77777777" w:rsidR="00E95EE8" w:rsidRPr="002178AD" w:rsidRDefault="00E95EE8" w:rsidP="00E95EE8">
      <w:pPr>
        <w:pStyle w:val="PL"/>
      </w:pPr>
      <w:r w:rsidRPr="002178AD">
        <w:t xml:space="preserve">        '400':</w:t>
      </w:r>
    </w:p>
    <w:p w14:paraId="54BF7FBE" w14:textId="77777777" w:rsidR="00E95EE8" w:rsidRPr="002178AD" w:rsidRDefault="00E95EE8" w:rsidP="00E95EE8">
      <w:pPr>
        <w:pStyle w:val="PL"/>
      </w:pPr>
      <w:r w:rsidRPr="002178AD">
        <w:t xml:space="preserve">          $ref: 'TS29571_CommonData.yaml#/components/responses/400'</w:t>
      </w:r>
    </w:p>
    <w:p w14:paraId="51946C1F" w14:textId="77777777" w:rsidR="00E95EE8" w:rsidRPr="002178AD" w:rsidRDefault="00E95EE8" w:rsidP="00E95EE8">
      <w:pPr>
        <w:pStyle w:val="PL"/>
      </w:pPr>
      <w:r w:rsidRPr="002178AD">
        <w:t xml:space="preserve">        '401':</w:t>
      </w:r>
    </w:p>
    <w:p w14:paraId="4604C1C5" w14:textId="77777777" w:rsidR="00E95EE8" w:rsidRPr="002178AD" w:rsidRDefault="00E95EE8" w:rsidP="00E95EE8">
      <w:pPr>
        <w:pStyle w:val="PL"/>
      </w:pPr>
      <w:r w:rsidRPr="002178AD">
        <w:t xml:space="preserve">          $ref: 'TS29571_CommonData.yaml#/components/responses/401'</w:t>
      </w:r>
    </w:p>
    <w:p w14:paraId="3F8A7A9C" w14:textId="77777777" w:rsidR="00E95EE8" w:rsidRPr="002178AD" w:rsidRDefault="00E95EE8" w:rsidP="00E95EE8">
      <w:pPr>
        <w:pStyle w:val="PL"/>
      </w:pPr>
      <w:r w:rsidRPr="002178AD">
        <w:t xml:space="preserve">        '403':</w:t>
      </w:r>
    </w:p>
    <w:p w14:paraId="3E8E768F" w14:textId="77777777" w:rsidR="00E95EE8" w:rsidRPr="002178AD" w:rsidRDefault="00E95EE8" w:rsidP="00E95EE8">
      <w:pPr>
        <w:pStyle w:val="PL"/>
      </w:pPr>
      <w:r w:rsidRPr="002178AD">
        <w:t xml:space="preserve">          $ref: 'TS29571_CommonData.yaml#/components/responses/403'</w:t>
      </w:r>
    </w:p>
    <w:p w14:paraId="7A671527" w14:textId="77777777" w:rsidR="00E95EE8" w:rsidRPr="002178AD" w:rsidRDefault="00E95EE8" w:rsidP="00E95EE8">
      <w:pPr>
        <w:pStyle w:val="PL"/>
      </w:pPr>
      <w:r w:rsidRPr="002178AD">
        <w:t xml:space="preserve">        '404':</w:t>
      </w:r>
    </w:p>
    <w:p w14:paraId="5FA364C3" w14:textId="77777777" w:rsidR="00E95EE8" w:rsidRPr="002178AD" w:rsidRDefault="00E95EE8" w:rsidP="00E95EE8">
      <w:pPr>
        <w:pStyle w:val="PL"/>
      </w:pPr>
      <w:r w:rsidRPr="002178AD">
        <w:t xml:space="preserve">          $ref: 'TS29571_CommonData.yaml#/components/responses/404'</w:t>
      </w:r>
    </w:p>
    <w:p w14:paraId="1A5D86C0" w14:textId="77777777" w:rsidR="00E95EE8" w:rsidRPr="002178AD" w:rsidRDefault="00E95EE8" w:rsidP="00E95EE8">
      <w:pPr>
        <w:pStyle w:val="PL"/>
      </w:pPr>
      <w:r w:rsidRPr="002178AD">
        <w:t xml:space="preserve">        '406':</w:t>
      </w:r>
    </w:p>
    <w:p w14:paraId="11073B89" w14:textId="77777777" w:rsidR="00E95EE8" w:rsidRPr="002178AD" w:rsidRDefault="00E95EE8" w:rsidP="00E95EE8">
      <w:pPr>
        <w:pStyle w:val="PL"/>
      </w:pPr>
      <w:r w:rsidRPr="002178AD">
        <w:t xml:space="preserve">          $ref: 'TS29571_CommonData.yaml#/components/responses/406'</w:t>
      </w:r>
    </w:p>
    <w:p w14:paraId="5D83AAB2" w14:textId="77777777" w:rsidR="00E95EE8" w:rsidRPr="002178AD" w:rsidRDefault="00E95EE8" w:rsidP="00E95EE8">
      <w:pPr>
        <w:pStyle w:val="PL"/>
      </w:pPr>
      <w:r w:rsidRPr="002178AD">
        <w:t xml:space="preserve">        '414':</w:t>
      </w:r>
    </w:p>
    <w:p w14:paraId="1F3843C9" w14:textId="77777777" w:rsidR="00E95EE8" w:rsidRPr="002178AD" w:rsidRDefault="00E95EE8" w:rsidP="00E95EE8">
      <w:pPr>
        <w:pStyle w:val="PL"/>
      </w:pPr>
      <w:r w:rsidRPr="002178AD">
        <w:t xml:space="preserve">          $ref: 'TS29571_CommonData.yaml#/components/responses/414'</w:t>
      </w:r>
    </w:p>
    <w:p w14:paraId="4C8D36AF" w14:textId="77777777" w:rsidR="00E95EE8" w:rsidRPr="002178AD" w:rsidRDefault="00E95EE8" w:rsidP="00E95EE8">
      <w:pPr>
        <w:pStyle w:val="PL"/>
      </w:pPr>
      <w:r w:rsidRPr="002178AD">
        <w:t xml:space="preserve">        '429':</w:t>
      </w:r>
    </w:p>
    <w:p w14:paraId="6077A80C" w14:textId="77777777" w:rsidR="00E95EE8" w:rsidRPr="002178AD" w:rsidRDefault="00E95EE8" w:rsidP="00E95EE8">
      <w:pPr>
        <w:pStyle w:val="PL"/>
      </w:pPr>
      <w:r w:rsidRPr="002178AD">
        <w:t xml:space="preserve">          $ref: 'TS29571_CommonData.yaml#/components/responses/429'</w:t>
      </w:r>
    </w:p>
    <w:p w14:paraId="6976B158" w14:textId="77777777" w:rsidR="00E95EE8" w:rsidRPr="002178AD" w:rsidRDefault="00E95EE8" w:rsidP="00E95EE8">
      <w:pPr>
        <w:pStyle w:val="PL"/>
      </w:pPr>
      <w:r w:rsidRPr="002178AD">
        <w:t xml:space="preserve">        '500':</w:t>
      </w:r>
    </w:p>
    <w:p w14:paraId="097E66C5" w14:textId="77777777" w:rsidR="00E95EE8" w:rsidRDefault="00E95EE8" w:rsidP="00E95EE8">
      <w:pPr>
        <w:pStyle w:val="PL"/>
      </w:pPr>
      <w:r w:rsidRPr="002178AD">
        <w:t xml:space="preserve">          $ref: 'TS29571_CommonData.yaml#/components/responses/500'</w:t>
      </w:r>
    </w:p>
    <w:p w14:paraId="51395953" w14:textId="77777777" w:rsidR="00E95EE8" w:rsidRPr="002178AD" w:rsidRDefault="00E95EE8" w:rsidP="00E95EE8">
      <w:pPr>
        <w:pStyle w:val="PL"/>
      </w:pPr>
      <w:r w:rsidRPr="002178AD">
        <w:t xml:space="preserve">        '50</w:t>
      </w:r>
      <w:r>
        <w:t>2</w:t>
      </w:r>
      <w:r w:rsidRPr="002178AD">
        <w:t>':</w:t>
      </w:r>
    </w:p>
    <w:p w14:paraId="2024A31D" w14:textId="77777777" w:rsidR="00E95EE8" w:rsidRPr="002178AD" w:rsidRDefault="00E95EE8" w:rsidP="00E95EE8">
      <w:pPr>
        <w:pStyle w:val="PL"/>
      </w:pPr>
      <w:r w:rsidRPr="002178AD">
        <w:lastRenderedPageBreak/>
        <w:t xml:space="preserve">          $ref: 'TS29571_CommonData.yaml#/components/responses/50</w:t>
      </w:r>
      <w:r>
        <w:t>2</w:t>
      </w:r>
      <w:r w:rsidRPr="002178AD">
        <w:t>'</w:t>
      </w:r>
    </w:p>
    <w:p w14:paraId="389260D5" w14:textId="77777777" w:rsidR="00E95EE8" w:rsidRPr="002178AD" w:rsidRDefault="00E95EE8" w:rsidP="00E95EE8">
      <w:pPr>
        <w:pStyle w:val="PL"/>
      </w:pPr>
      <w:r w:rsidRPr="002178AD">
        <w:t xml:space="preserve">        '503':</w:t>
      </w:r>
    </w:p>
    <w:p w14:paraId="6299A84A" w14:textId="77777777" w:rsidR="00E95EE8" w:rsidRPr="002178AD" w:rsidRDefault="00E95EE8" w:rsidP="00E95EE8">
      <w:pPr>
        <w:pStyle w:val="PL"/>
      </w:pPr>
      <w:r w:rsidRPr="002178AD">
        <w:t xml:space="preserve">          $ref: 'TS29571_CommonData.yaml#/components/responses/503'</w:t>
      </w:r>
    </w:p>
    <w:p w14:paraId="3BDA01B7" w14:textId="77777777" w:rsidR="00E95EE8" w:rsidRPr="002178AD" w:rsidRDefault="00E95EE8" w:rsidP="00E95EE8">
      <w:pPr>
        <w:pStyle w:val="PL"/>
      </w:pPr>
      <w:r w:rsidRPr="002178AD">
        <w:t xml:space="preserve">        default:</w:t>
      </w:r>
    </w:p>
    <w:p w14:paraId="3580935C" w14:textId="77777777" w:rsidR="00E95EE8" w:rsidRPr="002178AD" w:rsidRDefault="00E95EE8" w:rsidP="00E95EE8">
      <w:pPr>
        <w:pStyle w:val="PL"/>
      </w:pPr>
      <w:r w:rsidRPr="002178AD">
        <w:t xml:space="preserve">          $ref: 'TS29571_CommonData.yaml#/components/responses/default'</w:t>
      </w:r>
    </w:p>
    <w:p w14:paraId="20A20E02" w14:textId="77777777" w:rsidR="00E95EE8" w:rsidRDefault="00E95EE8" w:rsidP="00E95EE8">
      <w:pPr>
        <w:pStyle w:val="PL"/>
      </w:pPr>
    </w:p>
    <w:p w14:paraId="0400378D" w14:textId="77777777" w:rsidR="00E95EE8" w:rsidRPr="002178AD" w:rsidRDefault="00E95EE8" w:rsidP="00E95EE8">
      <w:pPr>
        <w:pStyle w:val="PL"/>
      </w:pPr>
      <w:r w:rsidRPr="002178AD">
        <w:t xml:space="preserve">  /application-data/eas-deploy-data:</w:t>
      </w:r>
    </w:p>
    <w:p w14:paraId="175FC104" w14:textId="77777777" w:rsidR="00E95EE8" w:rsidRPr="002178AD" w:rsidRDefault="00E95EE8" w:rsidP="00E95EE8">
      <w:pPr>
        <w:pStyle w:val="PL"/>
      </w:pPr>
      <w:r w:rsidRPr="002178AD">
        <w:t xml:space="preserve">    get:</w:t>
      </w:r>
    </w:p>
    <w:p w14:paraId="4F7C710C" w14:textId="77777777" w:rsidR="00E95EE8" w:rsidRPr="002178AD" w:rsidRDefault="00E95EE8" w:rsidP="00E95EE8">
      <w:pPr>
        <w:pStyle w:val="PL"/>
      </w:pPr>
      <w:r w:rsidRPr="002178AD">
        <w:t xml:space="preserve">      summary: Retrieve EAS Deployment Information Data</w:t>
      </w:r>
    </w:p>
    <w:p w14:paraId="7409B4D8" w14:textId="77777777" w:rsidR="00E95EE8" w:rsidRPr="002178AD" w:rsidRDefault="00E95EE8" w:rsidP="00E95EE8">
      <w:pPr>
        <w:pStyle w:val="PL"/>
      </w:pPr>
      <w:r w:rsidRPr="002178AD">
        <w:t xml:space="preserve">      operationId: ReadEasDeployData</w:t>
      </w:r>
    </w:p>
    <w:p w14:paraId="336BBA5B" w14:textId="77777777" w:rsidR="00E95EE8" w:rsidRPr="002178AD" w:rsidRDefault="00E95EE8" w:rsidP="00E95EE8">
      <w:pPr>
        <w:pStyle w:val="PL"/>
      </w:pPr>
      <w:r w:rsidRPr="002178AD">
        <w:t xml:space="preserve">      tags:</w:t>
      </w:r>
    </w:p>
    <w:p w14:paraId="46D90083" w14:textId="77777777" w:rsidR="00E95EE8" w:rsidRPr="002178AD" w:rsidRDefault="00E95EE8" w:rsidP="00E95EE8">
      <w:pPr>
        <w:pStyle w:val="PL"/>
      </w:pPr>
      <w:r w:rsidRPr="002178AD">
        <w:t xml:space="preserve">        - EAS Deployment Data (Store)</w:t>
      </w:r>
    </w:p>
    <w:p w14:paraId="0DF5780F" w14:textId="77777777" w:rsidR="00E95EE8" w:rsidRPr="002178AD" w:rsidRDefault="00E95EE8" w:rsidP="00E95EE8">
      <w:pPr>
        <w:pStyle w:val="PL"/>
      </w:pPr>
      <w:r w:rsidRPr="002178AD">
        <w:t xml:space="preserve">      security:</w:t>
      </w:r>
    </w:p>
    <w:p w14:paraId="1D0BA274" w14:textId="77777777" w:rsidR="00E95EE8" w:rsidRPr="002178AD" w:rsidRDefault="00E95EE8" w:rsidP="00E95EE8">
      <w:pPr>
        <w:pStyle w:val="PL"/>
      </w:pPr>
      <w:r w:rsidRPr="002178AD">
        <w:t xml:space="preserve">        - {}</w:t>
      </w:r>
    </w:p>
    <w:p w14:paraId="62640F29" w14:textId="77777777" w:rsidR="00E95EE8" w:rsidRPr="002178AD" w:rsidRDefault="00E95EE8" w:rsidP="00E95EE8">
      <w:pPr>
        <w:pStyle w:val="PL"/>
      </w:pPr>
      <w:r w:rsidRPr="002178AD">
        <w:t xml:space="preserve">        - oAuth2ClientCredentials:</w:t>
      </w:r>
    </w:p>
    <w:p w14:paraId="33A67BA0" w14:textId="77777777" w:rsidR="00E95EE8" w:rsidRPr="002178AD" w:rsidRDefault="00E95EE8" w:rsidP="00E95EE8">
      <w:pPr>
        <w:pStyle w:val="PL"/>
      </w:pPr>
      <w:r w:rsidRPr="002178AD">
        <w:t xml:space="preserve">          - nudr-dr</w:t>
      </w:r>
    </w:p>
    <w:p w14:paraId="14E179E7" w14:textId="77777777" w:rsidR="00E95EE8" w:rsidRPr="002178AD" w:rsidRDefault="00E95EE8" w:rsidP="00E95EE8">
      <w:pPr>
        <w:pStyle w:val="PL"/>
      </w:pPr>
      <w:r w:rsidRPr="002178AD">
        <w:t xml:space="preserve">        - oAuth2ClientCredentials:</w:t>
      </w:r>
    </w:p>
    <w:p w14:paraId="290E3F0D" w14:textId="77777777" w:rsidR="00E95EE8" w:rsidRPr="002178AD" w:rsidRDefault="00E95EE8" w:rsidP="00E95EE8">
      <w:pPr>
        <w:pStyle w:val="PL"/>
      </w:pPr>
      <w:r w:rsidRPr="002178AD">
        <w:t xml:space="preserve">          - nudr-dr</w:t>
      </w:r>
    </w:p>
    <w:p w14:paraId="2295AF0A" w14:textId="77777777" w:rsidR="00E95EE8" w:rsidRDefault="00E95EE8" w:rsidP="00E95EE8">
      <w:pPr>
        <w:pStyle w:val="PL"/>
      </w:pPr>
      <w:r w:rsidRPr="002178AD">
        <w:t xml:space="preserve">          - nudr-dr:application-data</w:t>
      </w:r>
    </w:p>
    <w:p w14:paraId="6368D9E3" w14:textId="77777777" w:rsidR="00E95EE8" w:rsidRDefault="00E95EE8" w:rsidP="00E95EE8">
      <w:pPr>
        <w:pStyle w:val="PL"/>
      </w:pPr>
      <w:r>
        <w:t xml:space="preserve">        - oAuth2ClientCredentials:</w:t>
      </w:r>
    </w:p>
    <w:p w14:paraId="487BCFB4" w14:textId="77777777" w:rsidR="00E95EE8" w:rsidRDefault="00E95EE8" w:rsidP="00E95EE8">
      <w:pPr>
        <w:pStyle w:val="PL"/>
      </w:pPr>
      <w:r>
        <w:t xml:space="preserve">          - nudr-dr</w:t>
      </w:r>
    </w:p>
    <w:p w14:paraId="50DBF7FE" w14:textId="77777777" w:rsidR="00E95EE8" w:rsidRDefault="00E95EE8" w:rsidP="00E95EE8">
      <w:pPr>
        <w:pStyle w:val="PL"/>
      </w:pPr>
      <w:r>
        <w:t xml:space="preserve">          - nudr-dr:application-data</w:t>
      </w:r>
    </w:p>
    <w:p w14:paraId="21C5AFAE" w14:textId="77777777" w:rsidR="00E95EE8" w:rsidRPr="002178AD" w:rsidRDefault="00E95EE8" w:rsidP="00E95EE8">
      <w:pPr>
        <w:pStyle w:val="PL"/>
      </w:pPr>
      <w:r>
        <w:t xml:space="preserve">          - nudr-dr:application-data:eas-deploy-data:read</w:t>
      </w:r>
    </w:p>
    <w:p w14:paraId="37F168F9" w14:textId="77777777" w:rsidR="00E95EE8" w:rsidRPr="002178AD" w:rsidRDefault="00E95EE8" w:rsidP="00E95EE8">
      <w:pPr>
        <w:pStyle w:val="PL"/>
      </w:pPr>
      <w:r w:rsidRPr="002178AD">
        <w:t xml:space="preserve">      parameters:</w:t>
      </w:r>
    </w:p>
    <w:p w14:paraId="4354EC3A" w14:textId="77777777" w:rsidR="00E95EE8" w:rsidRPr="002178AD" w:rsidRDefault="00E95EE8" w:rsidP="00E95EE8">
      <w:pPr>
        <w:pStyle w:val="PL"/>
      </w:pPr>
      <w:r w:rsidRPr="002178AD">
        <w:t xml:space="preserve">        - name: dnn</w:t>
      </w:r>
    </w:p>
    <w:p w14:paraId="2BF749C2" w14:textId="77777777" w:rsidR="00E95EE8" w:rsidRPr="002178AD" w:rsidRDefault="00E95EE8" w:rsidP="00E95EE8">
      <w:pPr>
        <w:pStyle w:val="PL"/>
      </w:pPr>
      <w:r w:rsidRPr="002178AD">
        <w:t xml:space="preserve">          in: query</w:t>
      </w:r>
    </w:p>
    <w:p w14:paraId="48D56567" w14:textId="77777777" w:rsidR="00E95EE8" w:rsidRPr="002178AD" w:rsidRDefault="00E95EE8" w:rsidP="00E95EE8">
      <w:pPr>
        <w:pStyle w:val="PL"/>
      </w:pPr>
      <w:r w:rsidRPr="002178AD">
        <w:t xml:space="preserve">          description: Identifies a DNN.</w:t>
      </w:r>
    </w:p>
    <w:p w14:paraId="3D9FF6A9" w14:textId="77777777" w:rsidR="00E95EE8" w:rsidRPr="002178AD" w:rsidRDefault="00E95EE8" w:rsidP="00E95EE8">
      <w:pPr>
        <w:pStyle w:val="PL"/>
      </w:pPr>
      <w:r w:rsidRPr="002178AD">
        <w:t xml:space="preserve">          required: false</w:t>
      </w:r>
    </w:p>
    <w:p w14:paraId="3CC68DDB" w14:textId="77777777" w:rsidR="00E95EE8" w:rsidRPr="002178AD" w:rsidRDefault="00E95EE8" w:rsidP="00E95EE8">
      <w:pPr>
        <w:pStyle w:val="PL"/>
      </w:pPr>
      <w:r w:rsidRPr="002178AD">
        <w:t xml:space="preserve">          schema:</w:t>
      </w:r>
    </w:p>
    <w:p w14:paraId="283CE9F2" w14:textId="77777777" w:rsidR="00E95EE8" w:rsidRPr="002178AD" w:rsidRDefault="00E95EE8" w:rsidP="00E95EE8">
      <w:pPr>
        <w:pStyle w:val="PL"/>
      </w:pPr>
      <w:r w:rsidRPr="002178AD">
        <w:t xml:space="preserve">            $ref: 'TS29571_CommonData.yaml#/components/schemas/Dnn'</w:t>
      </w:r>
    </w:p>
    <w:p w14:paraId="43E7A528" w14:textId="77777777" w:rsidR="00E95EE8" w:rsidRPr="002178AD" w:rsidRDefault="00E95EE8" w:rsidP="00E95EE8">
      <w:pPr>
        <w:pStyle w:val="PL"/>
      </w:pPr>
      <w:r w:rsidRPr="002178AD">
        <w:t xml:space="preserve">        - name: snssai</w:t>
      </w:r>
    </w:p>
    <w:p w14:paraId="28B7CADF" w14:textId="77777777" w:rsidR="00E95EE8" w:rsidRPr="002178AD" w:rsidRDefault="00E95EE8" w:rsidP="00E95EE8">
      <w:pPr>
        <w:pStyle w:val="PL"/>
      </w:pPr>
      <w:r w:rsidRPr="002178AD">
        <w:t xml:space="preserve">          in: query</w:t>
      </w:r>
    </w:p>
    <w:p w14:paraId="2DEE9099" w14:textId="77777777" w:rsidR="00E95EE8" w:rsidRPr="002178AD" w:rsidRDefault="00E95EE8" w:rsidP="00E95EE8">
      <w:pPr>
        <w:pStyle w:val="PL"/>
      </w:pPr>
      <w:r w:rsidRPr="002178AD">
        <w:t xml:space="preserve">          description: Identifies an S-NSSAI.</w:t>
      </w:r>
    </w:p>
    <w:p w14:paraId="342E1147" w14:textId="77777777" w:rsidR="00E95EE8" w:rsidRPr="002178AD" w:rsidRDefault="00E95EE8" w:rsidP="00E95EE8">
      <w:pPr>
        <w:pStyle w:val="PL"/>
      </w:pPr>
      <w:r w:rsidRPr="002178AD">
        <w:t xml:space="preserve">          required: false</w:t>
      </w:r>
    </w:p>
    <w:p w14:paraId="6659A682" w14:textId="77777777" w:rsidR="00E95EE8" w:rsidRPr="002178AD" w:rsidRDefault="00E95EE8" w:rsidP="00E95EE8">
      <w:pPr>
        <w:pStyle w:val="PL"/>
      </w:pPr>
      <w:r w:rsidRPr="002178AD">
        <w:t xml:space="preserve">          schema:</w:t>
      </w:r>
    </w:p>
    <w:p w14:paraId="1855C1A4" w14:textId="77777777" w:rsidR="00E95EE8" w:rsidRPr="002178AD" w:rsidRDefault="00E95EE8" w:rsidP="00E95EE8">
      <w:pPr>
        <w:pStyle w:val="PL"/>
      </w:pPr>
      <w:r w:rsidRPr="002178AD">
        <w:t xml:space="preserve">            $ref: 'TS29571_CommonData.yaml#/components/schemas/Snssai'</w:t>
      </w:r>
    </w:p>
    <w:p w14:paraId="2CF26016" w14:textId="77777777" w:rsidR="00E95EE8" w:rsidRPr="002178AD" w:rsidRDefault="00E95EE8" w:rsidP="00E95EE8">
      <w:pPr>
        <w:pStyle w:val="PL"/>
      </w:pPr>
      <w:r w:rsidRPr="002178AD">
        <w:t xml:space="preserve">        - name: </w:t>
      </w:r>
      <w:r>
        <w:t>in</w:t>
      </w:r>
      <w:r w:rsidRPr="002178AD">
        <w:t>ternal-group-id</w:t>
      </w:r>
    </w:p>
    <w:p w14:paraId="695CE59C" w14:textId="77777777" w:rsidR="00E95EE8" w:rsidRPr="002178AD" w:rsidRDefault="00E95EE8" w:rsidP="00E95EE8">
      <w:pPr>
        <w:pStyle w:val="PL"/>
      </w:pPr>
      <w:r w:rsidRPr="002178AD">
        <w:t xml:space="preserve">          in: query</w:t>
      </w:r>
    </w:p>
    <w:p w14:paraId="2BE185AA" w14:textId="77777777" w:rsidR="00E95EE8" w:rsidRPr="002178AD" w:rsidRDefault="00E95EE8" w:rsidP="00E95EE8">
      <w:pPr>
        <w:pStyle w:val="PL"/>
      </w:pPr>
      <w:r w:rsidRPr="002178AD">
        <w:t xml:space="preserve">          description: Identifies a</w:t>
      </w:r>
      <w:r>
        <w:t xml:space="preserve"> group of</w:t>
      </w:r>
      <w:r w:rsidRPr="002178AD">
        <w:t xml:space="preserve"> user</w:t>
      </w:r>
      <w:r>
        <w:t>s</w:t>
      </w:r>
      <w:r w:rsidRPr="002178AD">
        <w:t>.</w:t>
      </w:r>
    </w:p>
    <w:p w14:paraId="05D18521" w14:textId="77777777" w:rsidR="00E95EE8" w:rsidRPr="002178AD" w:rsidRDefault="00E95EE8" w:rsidP="00E95EE8">
      <w:pPr>
        <w:pStyle w:val="PL"/>
      </w:pPr>
      <w:r w:rsidRPr="002178AD">
        <w:t xml:space="preserve">          required: false</w:t>
      </w:r>
    </w:p>
    <w:p w14:paraId="51ED0992" w14:textId="77777777" w:rsidR="00E95EE8" w:rsidRPr="002178AD" w:rsidRDefault="00E95EE8" w:rsidP="00E95EE8">
      <w:pPr>
        <w:pStyle w:val="PL"/>
      </w:pPr>
      <w:r w:rsidRPr="002178AD">
        <w:t xml:space="preserve">          schema:</w:t>
      </w:r>
    </w:p>
    <w:p w14:paraId="0D9503ED" w14:textId="77777777" w:rsidR="00E95EE8" w:rsidRPr="002178AD" w:rsidRDefault="00E95EE8" w:rsidP="00E95EE8">
      <w:pPr>
        <w:pStyle w:val="PL"/>
      </w:pPr>
      <w:r w:rsidRPr="002178AD">
        <w:t xml:space="preserve">            $ref: '</w:t>
      </w:r>
      <w:r w:rsidRPr="00FE0130">
        <w:t>TS29571_CommonData</w:t>
      </w:r>
      <w:r w:rsidRPr="002178AD">
        <w:t>.yaml#/components/schemas/GroupId'</w:t>
      </w:r>
    </w:p>
    <w:p w14:paraId="28C4656E" w14:textId="77777777" w:rsidR="00E95EE8" w:rsidRPr="002178AD" w:rsidRDefault="00E95EE8" w:rsidP="00E95EE8">
      <w:pPr>
        <w:pStyle w:val="PL"/>
      </w:pPr>
      <w:r w:rsidRPr="002178AD">
        <w:t xml:space="preserve">        - name: appId</w:t>
      </w:r>
    </w:p>
    <w:p w14:paraId="1173E7A2" w14:textId="77777777" w:rsidR="00E95EE8" w:rsidRPr="002178AD" w:rsidRDefault="00E95EE8" w:rsidP="00E95EE8">
      <w:pPr>
        <w:pStyle w:val="PL"/>
      </w:pPr>
      <w:r w:rsidRPr="002178AD">
        <w:t xml:space="preserve">          in: query</w:t>
      </w:r>
    </w:p>
    <w:p w14:paraId="2689EDF2" w14:textId="77777777" w:rsidR="00E95EE8" w:rsidRPr="002178AD" w:rsidRDefault="00E95EE8" w:rsidP="00E95EE8">
      <w:pPr>
        <w:pStyle w:val="PL"/>
      </w:pPr>
      <w:r w:rsidRPr="002178AD">
        <w:t xml:space="preserve">          description: Identifies an application.</w:t>
      </w:r>
    </w:p>
    <w:p w14:paraId="147A2A51" w14:textId="77777777" w:rsidR="00E95EE8" w:rsidRPr="002178AD" w:rsidRDefault="00E95EE8" w:rsidP="00E95EE8">
      <w:pPr>
        <w:pStyle w:val="PL"/>
      </w:pPr>
      <w:r w:rsidRPr="002178AD">
        <w:t xml:space="preserve">          required: false</w:t>
      </w:r>
    </w:p>
    <w:p w14:paraId="2DB63141" w14:textId="77777777" w:rsidR="00E95EE8" w:rsidRPr="002178AD" w:rsidRDefault="00E95EE8" w:rsidP="00E95EE8">
      <w:pPr>
        <w:pStyle w:val="PL"/>
      </w:pPr>
      <w:r w:rsidRPr="002178AD">
        <w:t xml:space="preserve">          schema:</w:t>
      </w:r>
    </w:p>
    <w:p w14:paraId="418C5D8F" w14:textId="77777777" w:rsidR="00E95EE8" w:rsidRPr="002178AD" w:rsidRDefault="00E95EE8" w:rsidP="00E95EE8">
      <w:pPr>
        <w:pStyle w:val="PL"/>
      </w:pPr>
      <w:r w:rsidRPr="002178AD">
        <w:t xml:space="preserve">            type: string</w:t>
      </w:r>
    </w:p>
    <w:p w14:paraId="40EE13B6" w14:textId="77777777" w:rsidR="00E95EE8" w:rsidRPr="002178AD" w:rsidRDefault="00E95EE8" w:rsidP="00E95EE8">
      <w:pPr>
        <w:pStyle w:val="PL"/>
      </w:pPr>
      <w:r w:rsidRPr="002178AD">
        <w:t xml:space="preserve">      responses:</w:t>
      </w:r>
    </w:p>
    <w:p w14:paraId="08770204" w14:textId="77777777" w:rsidR="00E95EE8" w:rsidRPr="002178AD" w:rsidRDefault="00E95EE8" w:rsidP="00E95EE8">
      <w:pPr>
        <w:pStyle w:val="PL"/>
      </w:pPr>
      <w:r w:rsidRPr="002178AD">
        <w:t xml:space="preserve">        '200':</w:t>
      </w:r>
    </w:p>
    <w:p w14:paraId="5894FF36" w14:textId="77777777" w:rsidR="00E95EE8" w:rsidRPr="002178AD" w:rsidRDefault="00E95EE8" w:rsidP="00E95EE8">
      <w:pPr>
        <w:pStyle w:val="PL"/>
      </w:pPr>
      <w:r w:rsidRPr="002178AD">
        <w:t xml:space="preserve">          description: The EAS Deployment Data stored in the UDR are returned.</w:t>
      </w:r>
    </w:p>
    <w:p w14:paraId="670F9774" w14:textId="77777777" w:rsidR="00E95EE8" w:rsidRPr="002178AD" w:rsidRDefault="00E95EE8" w:rsidP="00E95EE8">
      <w:pPr>
        <w:pStyle w:val="PL"/>
      </w:pPr>
      <w:r w:rsidRPr="002178AD">
        <w:t xml:space="preserve">          content:</w:t>
      </w:r>
    </w:p>
    <w:p w14:paraId="5C321900" w14:textId="77777777" w:rsidR="00E95EE8" w:rsidRPr="002178AD" w:rsidRDefault="00E95EE8" w:rsidP="00E95EE8">
      <w:pPr>
        <w:pStyle w:val="PL"/>
      </w:pPr>
      <w:r w:rsidRPr="002178AD">
        <w:t xml:space="preserve">            application/json:</w:t>
      </w:r>
    </w:p>
    <w:p w14:paraId="08F6095E" w14:textId="77777777" w:rsidR="00E95EE8" w:rsidRPr="002178AD" w:rsidRDefault="00E95EE8" w:rsidP="00E95EE8">
      <w:pPr>
        <w:pStyle w:val="PL"/>
      </w:pPr>
      <w:r w:rsidRPr="002178AD">
        <w:t xml:space="preserve">              schema:</w:t>
      </w:r>
    </w:p>
    <w:p w14:paraId="61D211FF" w14:textId="77777777" w:rsidR="00E95EE8" w:rsidRPr="002178AD" w:rsidRDefault="00E95EE8" w:rsidP="00E95EE8">
      <w:pPr>
        <w:pStyle w:val="PL"/>
      </w:pPr>
      <w:r w:rsidRPr="002178AD">
        <w:t xml:space="preserve">                type: array</w:t>
      </w:r>
    </w:p>
    <w:p w14:paraId="53093BFA" w14:textId="77777777" w:rsidR="00E95EE8" w:rsidRPr="002178AD" w:rsidRDefault="00E95EE8" w:rsidP="00E95EE8">
      <w:pPr>
        <w:pStyle w:val="PL"/>
      </w:pPr>
      <w:r w:rsidRPr="002178AD">
        <w:t xml:space="preserve">                items:</w:t>
      </w:r>
    </w:p>
    <w:p w14:paraId="244EC595" w14:textId="77777777" w:rsidR="00E95EE8" w:rsidRPr="002178AD" w:rsidRDefault="00E95EE8" w:rsidP="00E95EE8">
      <w:pPr>
        <w:pStyle w:val="PL"/>
      </w:pPr>
      <w:r w:rsidRPr="002178AD">
        <w:t xml:space="preserve">                  $ref: 'TS29591_Nnef_EASDeployment.yaml#/components/schemas/EasDeployInfoData'</w:t>
      </w:r>
    </w:p>
    <w:p w14:paraId="7CFE9DD9" w14:textId="77777777" w:rsidR="00E95EE8" w:rsidRPr="002178AD" w:rsidRDefault="00E95EE8" w:rsidP="00E95EE8">
      <w:pPr>
        <w:pStyle w:val="PL"/>
      </w:pPr>
      <w:r w:rsidRPr="002178AD">
        <w:t xml:space="preserve">                minItems: 1</w:t>
      </w:r>
    </w:p>
    <w:p w14:paraId="4EFA7AED" w14:textId="77777777" w:rsidR="00E95EE8" w:rsidRPr="002178AD" w:rsidRDefault="00E95EE8" w:rsidP="00E95EE8">
      <w:pPr>
        <w:pStyle w:val="PL"/>
      </w:pPr>
      <w:r w:rsidRPr="002178AD">
        <w:t xml:space="preserve">        '400':</w:t>
      </w:r>
    </w:p>
    <w:p w14:paraId="7A4AC1EB" w14:textId="77777777" w:rsidR="00E95EE8" w:rsidRPr="002178AD" w:rsidRDefault="00E95EE8" w:rsidP="00E95EE8">
      <w:pPr>
        <w:pStyle w:val="PL"/>
      </w:pPr>
      <w:r w:rsidRPr="002178AD">
        <w:t xml:space="preserve">          $ref: 'TS29571_CommonData.yaml#/components/responses/400'</w:t>
      </w:r>
    </w:p>
    <w:p w14:paraId="20FE3CD3" w14:textId="77777777" w:rsidR="00E95EE8" w:rsidRPr="002178AD" w:rsidRDefault="00E95EE8" w:rsidP="00E95EE8">
      <w:pPr>
        <w:pStyle w:val="PL"/>
      </w:pPr>
      <w:r w:rsidRPr="002178AD">
        <w:t xml:space="preserve">        '401':</w:t>
      </w:r>
    </w:p>
    <w:p w14:paraId="54702638" w14:textId="77777777" w:rsidR="00E95EE8" w:rsidRPr="002178AD" w:rsidRDefault="00E95EE8" w:rsidP="00E95EE8">
      <w:pPr>
        <w:pStyle w:val="PL"/>
      </w:pPr>
      <w:r w:rsidRPr="002178AD">
        <w:t xml:space="preserve">          $ref: 'TS29571_CommonData.yaml#/components/responses/401'</w:t>
      </w:r>
    </w:p>
    <w:p w14:paraId="6D771BB1" w14:textId="77777777" w:rsidR="00E95EE8" w:rsidRPr="002178AD" w:rsidRDefault="00E95EE8" w:rsidP="00E95EE8">
      <w:pPr>
        <w:pStyle w:val="PL"/>
      </w:pPr>
      <w:r w:rsidRPr="002178AD">
        <w:t xml:space="preserve">        '403':</w:t>
      </w:r>
    </w:p>
    <w:p w14:paraId="0D6E3DFB" w14:textId="77777777" w:rsidR="00E95EE8" w:rsidRPr="002178AD" w:rsidRDefault="00E95EE8" w:rsidP="00E95EE8">
      <w:pPr>
        <w:pStyle w:val="PL"/>
      </w:pPr>
      <w:r w:rsidRPr="002178AD">
        <w:t xml:space="preserve">          $ref: 'TS29571_CommonData.yaml#/components/responses/403'</w:t>
      </w:r>
    </w:p>
    <w:p w14:paraId="594C7038" w14:textId="77777777" w:rsidR="00E95EE8" w:rsidRPr="002178AD" w:rsidRDefault="00E95EE8" w:rsidP="00E95EE8">
      <w:pPr>
        <w:pStyle w:val="PL"/>
      </w:pPr>
      <w:r w:rsidRPr="002178AD">
        <w:t xml:space="preserve">        '404':</w:t>
      </w:r>
    </w:p>
    <w:p w14:paraId="6479EA5C" w14:textId="77777777" w:rsidR="00E95EE8" w:rsidRPr="002178AD" w:rsidRDefault="00E95EE8" w:rsidP="00E95EE8">
      <w:pPr>
        <w:pStyle w:val="PL"/>
      </w:pPr>
      <w:r w:rsidRPr="002178AD">
        <w:t xml:space="preserve">          $ref: 'TS29571_CommonData.yaml#/components/responses/404'</w:t>
      </w:r>
    </w:p>
    <w:p w14:paraId="3420B958" w14:textId="77777777" w:rsidR="00E95EE8" w:rsidRPr="002178AD" w:rsidRDefault="00E95EE8" w:rsidP="00E95EE8">
      <w:pPr>
        <w:pStyle w:val="PL"/>
      </w:pPr>
      <w:r w:rsidRPr="002178AD">
        <w:t xml:space="preserve">        '406':</w:t>
      </w:r>
    </w:p>
    <w:p w14:paraId="66732A5A" w14:textId="77777777" w:rsidR="00E95EE8" w:rsidRPr="002178AD" w:rsidRDefault="00E95EE8" w:rsidP="00E95EE8">
      <w:pPr>
        <w:pStyle w:val="PL"/>
      </w:pPr>
      <w:r w:rsidRPr="002178AD">
        <w:t xml:space="preserve">          $ref: 'TS29571_CommonData.yaml#/components/responses/406'</w:t>
      </w:r>
    </w:p>
    <w:p w14:paraId="6B2CA02D" w14:textId="77777777" w:rsidR="00E95EE8" w:rsidRPr="002178AD" w:rsidRDefault="00E95EE8" w:rsidP="00E95EE8">
      <w:pPr>
        <w:pStyle w:val="PL"/>
      </w:pPr>
      <w:r w:rsidRPr="002178AD">
        <w:t xml:space="preserve">        '414':</w:t>
      </w:r>
    </w:p>
    <w:p w14:paraId="2A09C440" w14:textId="77777777" w:rsidR="00E95EE8" w:rsidRPr="002178AD" w:rsidRDefault="00E95EE8" w:rsidP="00E95EE8">
      <w:pPr>
        <w:pStyle w:val="PL"/>
      </w:pPr>
      <w:r w:rsidRPr="002178AD">
        <w:t xml:space="preserve">          $ref: 'TS29571_CommonData.yaml#/components/responses/414'</w:t>
      </w:r>
    </w:p>
    <w:p w14:paraId="53BAA649" w14:textId="77777777" w:rsidR="00E95EE8" w:rsidRPr="002178AD" w:rsidRDefault="00E95EE8" w:rsidP="00E95EE8">
      <w:pPr>
        <w:pStyle w:val="PL"/>
      </w:pPr>
      <w:r w:rsidRPr="002178AD">
        <w:t xml:space="preserve">        '429':</w:t>
      </w:r>
    </w:p>
    <w:p w14:paraId="3A8A32F5" w14:textId="77777777" w:rsidR="00E95EE8" w:rsidRPr="002178AD" w:rsidRDefault="00E95EE8" w:rsidP="00E95EE8">
      <w:pPr>
        <w:pStyle w:val="PL"/>
      </w:pPr>
      <w:r w:rsidRPr="002178AD">
        <w:t xml:space="preserve">          $ref: 'TS29571_CommonData.yaml#/components/responses/429'</w:t>
      </w:r>
    </w:p>
    <w:p w14:paraId="62D1C52E" w14:textId="77777777" w:rsidR="00E95EE8" w:rsidRPr="002178AD" w:rsidRDefault="00E95EE8" w:rsidP="00E95EE8">
      <w:pPr>
        <w:pStyle w:val="PL"/>
      </w:pPr>
      <w:r w:rsidRPr="002178AD">
        <w:t xml:space="preserve">        '500':</w:t>
      </w:r>
    </w:p>
    <w:p w14:paraId="2486704C" w14:textId="77777777" w:rsidR="00E95EE8" w:rsidRDefault="00E95EE8" w:rsidP="00E95EE8">
      <w:pPr>
        <w:pStyle w:val="PL"/>
      </w:pPr>
      <w:r w:rsidRPr="002178AD">
        <w:t xml:space="preserve">          $ref: 'TS29571_CommonData.yaml#/components/responses/500'</w:t>
      </w:r>
    </w:p>
    <w:p w14:paraId="548ECD61" w14:textId="77777777" w:rsidR="00E95EE8" w:rsidRPr="002178AD" w:rsidRDefault="00E95EE8" w:rsidP="00E95EE8">
      <w:pPr>
        <w:pStyle w:val="PL"/>
      </w:pPr>
      <w:r w:rsidRPr="002178AD">
        <w:t xml:space="preserve">        '50</w:t>
      </w:r>
      <w:r>
        <w:t>2</w:t>
      </w:r>
      <w:r w:rsidRPr="002178AD">
        <w:t>':</w:t>
      </w:r>
    </w:p>
    <w:p w14:paraId="0569DDCE" w14:textId="77777777" w:rsidR="00E95EE8" w:rsidRPr="002178AD" w:rsidRDefault="00E95EE8" w:rsidP="00E95EE8">
      <w:pPr>
        <w:pStyle w:val="PL"/>
      </w:pPr>
      <w:r w:rsidRPr="002178AD">
        <w:t xml:space="preserve">          $ref: 'TS29571_CommonData.yaml#/components/responses/50</w:t>
      </w:r>
      <w:r>
        <w:t>2</w:t>
      </w:r>
      <w:r w:rsidRPr="002178AD">
        <w:t>'</w:t>
      </w:r>
    </w:p>
    <w:p w14:paraId="496ED9F6" w14:textId="77777777" w:rsidR="00E95EE8" w:rsidRPr="002178AD" w:rsidRDefault="00E95EE8" w:rsidP="00E95EE8">
      <w:pPr>
        <w:pStyle w:val="PL"/>
      </w:pPr>
      <w:r w:rsidRPr="002178AD">
        <w:t xml:space="preserve">        '503':</w:t>
      </w:r>
    </w:p>
    <w:p w14:paraId="3CACA010" w14:textId="77777777" w:rsidR="00E95EE8" w:rsidRPr="002178AD" w:rsidRDefault="00E95EE8" w:rsidP="00E95EE8">
      <w:pPr>
        <w:pStyle w:val="PL"/>
      </w:pPr>
      <w:r w:rsidRPr="002178AD">
        <w:t xml:space="preserve">          $ref: 'TS29571_CommonData.yaml#/components/responses/503'</w:t>
      </w:r>
    </w:p>
    <w:p w14:paraId="45855CA8" w14:textId="77777777" w:rsidR="00E95EE8" w:rsidRPr="002178AD" w:rsidRDefault="00E95EE8" w:rsidP="00E95EE8">
      <w:pPr>
        <w:pStyle w:val="PL"/>
      </w:pPr>
      <w:r w:rsidRPr="002178AD">
        <w:lastRenderedPageBreak/>
        <w:t xml:space="preserve">        default:</w:t>
      </w:r>
    </w:p>
    <w:p w14:paraId="28406084" w14:textId="77777777" w:rsidR="00E95EE8" w:rsidRPr="002178AD" w:rsidRDefault="00E95EE8" w:rsidP="00E95EE8">
      <w:pPr>
        <w:pStyle w:val="PL"/>
      </w:pPr>
      <w:r w:rsidRPr="002178AD">
        <w:t xml:space="preserve">          $ref: 'TS29571_CommonData.yaml#/components/responses/default'</w:t>
      </w:r>
    </w:p>
    <w:p w14:paraId="48C3665E" w14:textId="77777777" w:rsidR="00E95EE8" w:rsidRPr="002178AD" w:rsidRDefault="00E95EE8" w:rsidP="00E95EE8">
      <w:pPr>
        <w:pStyle w:val="PL"/>
      </w:pPr>
      <w:r w:rsidRPr="002178AD">
        <w:t xml:space="preserve">  /application-data/eas-deploy-data/{easDeployInfoId}:</w:t>
      </w:r>
    </w:p>
    <w:p w14:paraId="0B3B09C1" w14:textId="77777777" w:rsidR="00E95EE8" w:rsidRPr="002178AD" w:rsidRDefault="00E95EE8" w:rsidP="00E95EE8">
      <w:pPr>
        <w:pStyle w:val="PL"/>
      </w:pPr>
      <w:r w:rsidRPr="002178AD">
        <w:t xml:space="preserve">    get:</w:t>
      </w:r>
    </w:p>
    <w:p w14:paraId="72F1F046" w14:textId="77777777" w:rsidR="00E95EE8" w:rsidRPr="002178AD" w:rsidRDefault="00E95EE8" w:rsidP="00E95EE8">
      <w:pPr>
        <w:pStyle w:val="PL"/>
      </w:pPr>
      <w:r w:rsidRPr="002178AD">
        <w:t xml:space="preserve">      summary: Retrieve an individual EAS Deployment Data resource</w:t>
      </w:r>
    </w:p>
    <w:p w14:paraId="469BB25A" w14:textId="77777777" w:rsidR="00E95EE8" w:rsidRPr="002178AD" w:rsidRDefault="00E95EE8" w:rsidP="00E95EE8">
      <w:pPr>
        <w:pStyle w:val="PL"/>
      </w:pPr>
      <w:r w:rsidRPr="002178AD">
        <w:t xml:space="preserve">      operationId: ReadIndividualEasDeployData</w:t>
      </w:r>
    </w:p>
    <w:p w14:paraId="5E160986" w14:textId="77777777" w:rsidR="00E95EE8" w:rsidRPr="002178AD" w:rsidRDefault="00E95EE8" w:rsidP="00E95EE8">
      <w:pPr>
        <w:pStyle w:val="PL"/>
      </w:pPr>
      <w:r w:rsidRPr="002178AD">
        <w:t xml:space="preserve">      tags:</w:t>
      </w:r>
    </w:p>
    <w:p w14:paraId="0E7849ED" w14:textId="77777777" w:rsidR="00E95EE8" w:rsidRPr="002178AD" w:rsidRDefault="00E95EE8" w:rsidP="00E95EE8">
      <w:pPr>
        <w:pStyle w:val="PL"/>
      </w:pPr>
      <w:r w:rsidRPr="002178AD">
        <w:t xml:space="preserve">        - Individual EAS Deployment Data (Document)</w:t>
      </w:r>
    </w:p>
    <w:p w14:paraId="37B8C052" w14:textId="77777777" w:rsidR="00E95EE8" w:rsidRPr="002178AD" w:rsidRDefault="00E95EE8" w:rsidP="00E95EE8">
      <w:pPr>
        <w:pStyle w:val="PL"/>
      </w:pPr>
      <w:r w:rsidRPr="002178AD">
        <w:t xml:space="preserve">      security:</w:t>
      </w:r>
    </w:p>
    <w:p w14:paraId="45B6DE9C" w14:textId="77777777" w:rsidR="00E95EE8" w:rsidRPr="002178AD" w:rsidRDefault="00E95EE8" w:rsidP="00E95EE8">
      <w:pPr>
        <w:pStyle w:val="PL"/>
      </w:pPr>
      <w:r w:rsidRPr="002178AD">
        <w:t xml:space="preserve">        - {}</w:t>
      </w:r>
    </w:p>
    <w:p w14:paraId="1386D1D4" w14:textId="77777777" w:rsidR="00E95EE8" w:rsidRPr="002178AD" w:rsidRDefault="00E95EE8" w:rsidP="00E95EE8">
      <w:pPr>
        <w:pStyle w:val="PL"/>
      </w:pPr>
      <w:r w:rsidRPr="002178AD">
        <w:t xml:space="preserve">        - oAuth2ClientCredentials:</w:t>
      </w:r>
    </w:p>
    <w:p w14:paraId="362C6C9C" w14:textId="77777777" w:rsidR="00E95EE8" w:rsidRPr="002178AD" w:rsidRDefault="00E95EE8" w:rsidP="00E95EE8">
      <w:pPr>
        <w:pStyle w:val="PL"/>
      </w:pPr>
      <w:r w:rsidRPr="002178AD">
        <w:t xml:space="preserve">          - nudr-dr</w:t>
      </w:r>
    </w:p>
    <w:p w14:paraId="614F7828" w14:textId="77777777" w:rsidR="00E95EE8" w:rsidRPr="002178AD" w:rsidRDefault="00E95EE8" w:rsidP="00E95EE8">
      <w:pPr>
        <w:pStyle w:val="PL"/>
      </w:pPr>
      <w:r w:rsidRPr="002178AD">
        <w:t xml:space="preserve">        - oAuth2ClientCredentials:</w:t>
      </w:r>
    </w:p>
    <w:p w14:paraId="40C18E6B" w14:textId="77777777" w:rsidR="00E95EE8" w:rsidRPr="002178AD" w:rsidRDefault="00E95EE8" w:rsidP="00E95EE8">
      <w:pPr>
        <w:pStyle w:val="PL"/>
      </w:pPr>
      <w:r w:rsidRPr="002178AD">
        <w:t xml:space="preserve">          - nudr-dr</w:t>
      </w:r>
    </w:p>
    <w:p w14:paraId="5C816A53" w14:textId="77777777" w:rsidR="00E95EE8" w:rsidRDefault="00E95EE8" w:rsidP="00E95EE8">
      <w:pPr>
        <w:pStyle w:val="PL"/>
      </w:pPr>
      <w:r w:rsidRPr="002178AD">
        <w:t xml:space="preserve">          - nudr-dr:application-data</w:t>
      </w:r>
    </w:p>
    <w:p w14:paraId="6BD8C89E" w14:textId="77777777" w:rsidR="00E95EE8" w:rsidRDefault="00E95EE8" w:rsidP="00E95EE8">
      <w:pPr>
        <w:pStyle w:val="PL"/>
      </w:pPr>
      <w:r>
        <w:t xml:space="preserve">        - oAuth2ClientCredentials:</w:t>
      </w:r>
    </w:p>
    <w:p w14:paraId="769546C3" w14:textId="77777777" w:rsidR="00E95EE8" w:rsidRDefault="00E95EE8" w:rsidP="00E95EE8">
      <w:pPr>
        <w:pStyle w:val="PL"/>
      </w:pPr>
      <w:r>
        <w:t xml:space="preserve">          - nudr-dr</w:t>
      </w:r>
    </w:p>
    <w:p w14:paraId="57C8A04C" w14:textId="77777777" w:rsidR="00E95EE8" w:rsidRDefault="00E95EE8" w:rsidP="00E95EE8">
      <w:pPr>
        <w:pStyle w:val="PL"/>
      </w:pPr>
      <w:r>
        <w:t xml:space="preserve">          - nudr-dr:application-data</w:t>
      </w:r>
    </w:p>
    <w:p w14:paraId="46BA6E62" w14:textId="77777777" w:rsidR="00E95EE8" w:rsidRPr="002178AD" w:rsidRDefault="00E95EE8" w:rsidP="00E95EE8">
      <w:pPr>
        <w:pStyle w:val="PL"/>
      </w:pPr>
      <w:r>
        <w:t xml:space="preserve">          - nudr-dr:application-data:eas-deploy-data:read</w:t>
      </w:r>
    </w:p>
    <w:p w14:paraId="79297938" w14:textId="77777777" w:rsidR="00E95EE8" w:rsidRPr="002178AD" w:rsidRDefault="00E95EE8" w:rsidP="00E95EE8">
      <w:pPr>
        <w:pStyle w:val="PL"/>
      </w:pPr>
      <w:r w:rsidRPr="002178AD">
        <w:t xml:space="preserve">      parameters:</w:t>
      </w:r>
    </w:p>
    <w:p w14:paraId="471C4E75" w14:textId="77777777" w:rsidR="00E95EE8" w:rsidRPr="002178AD" w:rsidRDefault="00E95EE8" w:rsidP="00E95EE8">
      <w:pPr>
        <w:pStyle w:val="PL"/>
      </w:pPr>
      <w:r w:rsidRPr="002178AD">
        <w:t xml:space="preserve">        - name: easDeployInfoId</w:t>
      </w:r>
    </w:p>
    <w:p w14:paraId="23FAB4C0" w14:textId="77777777" w:rsidR="00E95EE8" w:rsidRPr="002178AD" w:rsidRDefault="00E95EE8" w:rsidP="00E95EE8">
      <w:pPr>
        <w:pStyle w:val="PL"/>
      </w:pPr>
      <w:r w:rsidRPr="002178AD">
        <w:t xml:space="preserve">          description: &gt;</w:t>
      </w:r>
    </w:p>
    <w:p w14:paraId="63F4DFD9" w14:textId="77777777" w:rsidR="00E95EE8" w:rsidRPr="002178AD" w:rsidRDefault="00E95EE8" w:rsidP="00E95EE8">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443C6737" w14:textId="77777777" w:rsidR="00E95EE8" w:rsidRPr="00956496" w:rsidRDefault="00E95EE8" w:rsidP="00E95EE8">
      <w:pPr>
        <w:pStyle w:val="PL"/>
      </w:pPr>
      <w:r w:rsidRPr="00956496">
        <w:t xml:space="preserve">          in: path</w:t>
      </w:r>
    </w:p>
    <w:p w14:paraId="5C508B96" w14:textId="77777777" w:rsidR="00E95EE8" w:rsidRPr="00956496" w:rsidRDefault="00E95EE8" w:rsidP="00E95EE8">
      <w:pPr>
        <w:pStyle w:val="PL"/>
      </w:pPr>
      <w:r w:rsidRPr="00956496">
        <w:t xml:space="preserve">          required: true</w:t>
      </w:r>
    </w:p>
    <w:p w14:paraId="1907D4D5" w14:textId="77777777" w:rsidR="00E95EE8" w:rsidRPr="00956496" w:rsidRDefault="00E95EE8" w:rsidP="00E95EE8">
      <w:pPr>
        <w:pStyle w:val="PL"/>
      </w:pPr>
      <w:r w:rsidRPr="00956496">
        <w:t xml:space="preserve">          schema:</w:t>
      </w:r>
    </w:p>
    <w:p w14:paraId="5C7CB2F6" w14:textId="77777777" w:rsidR="00E95EE8" w:rsidRPr="00956496" w:rsidRDefault="00E95EE8" w:rsidP="00E95EE8">
      <w:pPr>
        <w:pStyle w:val="PL"/>
      </w:pPr>
      <w:r w:rsidRPr="00956496">
        <w:t xml:space="preserve">            type: string</w:t>
      </w:r>
    </w:p>
    <w:p w14:paraId="36EA816D" w14:textId="77777777" w:rsidR="00E95EE8" w:rsidRPr="002178AD" w:rsidRDefault="00E95EE8" w:rsidP="00E95EE8">
      <w:pPr>
        <w:pStyle w:val="PL"/>
      </w:pPr>
      <w:r w:rsidRPr="002178AD">
        <w:t xml:space="preserve">      responses:</w:t>
      </w:r>
    </w:p>
    <w:p w14:paraId="5D740850" w14:textId="77777777" w:rsidR="00E95EE8" w:rsidRPr="002178AD" w:rsidRDefault="00E95EE8" w:rsidP="00E95EE8">
      <w:pPr>
        <w:pStyle w:val="PL"/>
      </w:pPr>
      <w:r w:rsidRPr="002178AD">
        <w:t xml:space="preserve">        '200':</w:t>
      </w:r>
    </w:p>
    <w:p w14:paraId="476FDD79" w14:textId="77777777" w:rsidR="00E95EE8" w:rsidRDefault="00E95EE8" w:rsidP="00E95EE8">
      <w:pPr>
        <w:pStyle w:val="PL"/>
      </w:pPr>
      <w:r w:rsidRPr="002178AD">
        <w:t xml:space="preserve">          description:</w:t>
      </w:r>
      <w:r>
        <w:t xml:space="preserve"> &gt;</w:t>
      </w:r>
    </w:p>
    <w:p w14:paraId="299040D4" w14:textId="77777777" w:rsidR="00E95EE8" w:rsidRDefault="00E95EE8" w:rsidP="00E95EE8">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1E13BEA3" w14:textId="77777777" w:rsidR="00E95EE8" w:rsidRPr="002178AD" w:rsidRDefault="00E95EE8" w:rsidP="00E95EE8">
      <w:pPr>
        <w:pStyle w:val="PL"/>
      </w:pPr>
      <w:r w:rsidRPr="002178AD">
        <w:t xml:space="preserve">          </w:t>
      </w:r>
      <w:r>
        <w:t xml:space="preserve">  </w:t>
      </w:r>
      <w:r w:rsidRPr="002178AD">
        <w:t>Information Data resource</w:t>
      </w:r>
      <w:r>
        <w:t xml:space="preserve"> is</w:t>
      </w:r>
      <w:r w:rsidRPr="002178AD">
        <w:t xml:space="preserve"> returned.</w:t>
      </w:r>
    </w:p>
    <w:p w14:paraId="768540D6" w14:textId="77777777" w:rsidR="00E95EE8" w:rsidRPr="002178AD" w:rsidRDefault="00E95EE8" w:rsidP="00E95EE8">
      <w:pPr>
        <w:pStyle w:val="PL"/>
      </w:pPr>
      <w:r w:rsidRPr="002178AD">
        <w:t xml:space="preserve">          content:</w:t>
      </w:r>
    </w:p>
    <w:p w14:paraId="711558D6" w14:textId="77777777" w:rsidR="00E95EE8" w:rsidRPr="002178AD" w:rsidRDefault="00E95EE8" w:rsidP="00E95EE8">
      <w:pPr>
        <w:pStyle w:val="PL"/>
      </w:pPr>
      <w:r w:rsidRPr="002178AD">
        <w:t xml:space="preserve">            application/json:</w:t>
      </w:r>
    </w:p>
    <w:p w14:paraId="5AFDF6C3" w14:textId="77777777" w:rsidR="00E95EE8" w:rsidRPr="002178AD" w:rsidRDefault="00E95EE8" w:rsidP="00E95EE8">
      <w:pPr>
        <w:pStyle w:val="PL"/>
      </w:pPr>
      <w:r w:rsidRPr="002178AD">
        <w:t xml:space="preserve">              schema:</w:t>
      </w:r>
    </w:p>
    <w:p w14:paraId="5BF07BC4" w14:textId="77777777" w:rsidR="00E95EE8" w:rsidRPr="002178AD" w:rsidRDefault="00E95EE8" w:rsidP="00E95EE8">
      <w:pPr>
        <w:pStyle w:val="PL"/>
      </w:pPr>
      <w:r w:rsidRPr="002178AD">
        <w:t xml:space="preserve">                $ref: 'TS29591_Nnef_EASDeployment.yaml#/components/schemas/E</w:t>
      </w:r>
      <w:r w:rsidRPr="002178AD">
        <w:rPr>
          <w:rFonts w:hint="eastAsia"/>
          <w:lang w:eastAsia="zh-CN"/>
        </w:rPr>
        <w:t>as</w:t>
      </w:r>
      <w:r w:rsidRPr="002178AD">
        <w:t>DeployInfoData'</w:t>
      </w:r>
    </w:p>
    <w:p w14:paraId="33C901BE" w14:textId="77777777" w:rsidR="00E95EE8" w:rsidRPr="002178AD" w:rsidRDefault="00E95EE8" w:rsidP="00E95EE8">
      <w:pPr>
        <w:pStyle w:val="PL"/>
      </w:pPr>
      <w:r w:rsidRPr="002178AD">
        <w:t xml:space="preserve">        '400':</w:t>
      </w:r>
    </w:p>
    <w:p w14:paraId="4154B34F" w14:textId="77777777" w:rsidR="00E95EE8" w:rsidRPr="002178AD" w:rsidRDefault="00E95EE8" w:rsidP="00E95EE8">
      <w:pPr>
        <w:pStyle w:val="PL"/>
      </w:pPr>
      <w:r w:rsidRPr="002178AD">
        <w:t xml:space="preserve">          $ref: 'TS29571_CommonData.yaml#/components/responses/400'</w:t>
      </w:r>
    </w:p>
    <w:p w14:paraId="696FBD01" w14:textId="77777777" w:rsidR="00E95EE8" w:rsidRPr="002178AD" w:rsidRDefault="00E95EE8" w:rsidP="00E95EE8">
      <w:pPr>
        <w:pStyle w:val="PL"/>
      </w:pPr>
      <w:r w:rsidRPr="002178AD">
        <w:t xml:space="preserve">        '401':</w:t>
      </w:r>
    </w:p>
    <w:p w14:paraId="7EB2D15C" w14:textId="77777777" w:rsidR="00E95EE8" w:rsidRPr="002178AD" w:rsidRDefault="00E95EE8" w:rsidP="00E95EE8">
      <w:pPr>
        <w:pStyle w:val="PL"/>
      </w:pPr>
      <w:r w:rsidRPr="002178AD">
        <w:t xml:space="preserve">          $ref: 'TS29571_CommonData.yaml#/components/responses/401'</w:t>
      </w:r>
    </w:p>
    <w:p w14:paraId="2D16BC3F" w14:textId="77777777" w:rsidR="00E95EE8" w:rsidRPr="002178AD" w:rsidRDefault="00E95EE8" w:rsidP="00E95EE8">
      <w:pPr>
        <w:pStyle w:val="PL"/>
      </w:pPr>
      <w:r w:rsidRPr="002178AD">
        <w:t xml:space="preserve">        '403':</w:t>
      </w:r>
    </w:p>
    <w:p w14:paraId="5C40803F" w14:textId="77777777" w:rsidR="00E95EE8" w:rsidRPr="002178AD" w:rsidRDefault="00E95EE8" w:rsidP="00E95EE8">
      <w:pPr>
        <w:pStyle w:val="PL"/>
      </w:pPr>
      <w:r w:rsidRPr="002178AD">
        <w:t xml:space="preserve">          $ref: 'TS29571_CommonData.yaml#/components/responses/403'</w:t>
      </w:r>
    </w:p>
    <w:p w14:paraId="3184D60B" w14:textId="77777777" w:rsidR="00E95EE8" w:rsidRPr="002178AD" w:rsidRDefault="00E95EE8" w:rsidP="00E95EE8">
      <w:pPr>
        <w:pStyle w:val="PL"/>
      </w:pPr>
      <w:r w:rsidRPr="002178AD">
        <w:t xml:space="preserve">        '404':</w:t>
      </w:r>
    </w:p>
    <w:p w14:paraId="50141FB7" w14:textId="77777777" w:rsidR="00E95EE8" w:rsidRPr="002178AD" w:rsidRDefault="00E95EE8" w:rsidP="00E95EE8">
      <w:pPr>
        <w:pStyle w:val="PL"/>
      </w:pPr>
      <w:r w:rsidRPr="002178AD">
        <w:t xml:space="preserve">          $ref: 'TS29571_CommonData.yaml#/components/responses/404'</w:t>
      </w:r>
    </w:p>
    <w:p w14:paraId="2F118068" w14:textId="77777777" w:rsidR="00E95EE8" w:rsidRPr="002178AD" w:rsidRDefault="00E95EE8" w:rsidP="00E95EE8">
      <w:pPr>
        <w:pStyle w:val="PL"/>
      </w:pPr>
      <w:r w:rsidRPr="002178AD">
        <w:t xml:space="preserve">        '406':</w:t>
      </w:r>
    </w:p>
    <w:p w14:paraId="4D77CFDA" w14:textId="77777777" w:rsidR="00E95EE8" w:rsidRPr="002178AD" w:rsidRDefault="00E95EE8" w:rsidP="00E95EE8">
      <w:pPr>
        <w:pStyle w:val="PL"/>
      </w:pPr>
      <w:r w:rsidRPr="002178AD">
        <w:t xml:space="preserve">          $ref: 'TS29571_CommonData.yaml#/components/responses/406'</w:t>
      </w:r>
    </w:p>
    <w:p w14:paraId="086DAF45" w14:textId="77777777" w:rsidR="00E95EE8" w:rsidRPr="002178AD" w:rsidRDefault="00E95EE8" w:rsidP="00E95EE8">
      <w:pPr>
        <w:pStyle w:val="PL"/>
      </w:pPr>
      <w:r w:rsidRPr="002178AD">
        <w:t xml:space="preserve">        '429':</w:t>
      </w:r>
    </w:p>
    <w:p w14:paraId="72E9B212" w14:textId="77777777" w:rsidR="00E95EE8" w:rsidRPr="002178AD" w:rsidRDefault="00E95EE8" w:rsidP="00E95EE8">
      <w:pPr>
        <w:pStyle w:val="PL"/>
      </w:pPr>
      <w:r w:rsidRPr="002178AD">
        <w:t xml:space="preserve">          $ref: 'TS29571_CommonData.yaml#/components/responses/429'</w:t>
      </w:r>
    </w:p>
    <w:p w14:paraId="0A614BBC" w14:textId="77777777" w:rsidR="00E95EE8" w:rsidRPr="002178AD" w:rsidRDefault="00E95EE8" w:rsidP="00E95EE8">
      <w:pPr>
        <w:pStyle w:val="PL"/>
      </w:pPr>
      <w:r w:rsidRPr="002178AD">
        <w:t xml:space="preserve">        '500':</w:t>
      </w:r>
    </w:p>
    <w:p w14:paraId="51A3340D" w14:textId="77777777" w:rsidR="00E95EE8" w:rsidRDefault="00E95EE8" w:rsidP="00E95EE8">
      <w:pPr>
        <w:pStyle w:val="PL"/>
      </w:pPr>
      <w:r w:rsidRPr="002178AD">
        <w:t xml:space="preserve">          $ref: 'TS29571_CommonData.yaml#/components/responses/500'</w:t>
      </w:r>
    </w:p>
    <w:p w14:paraId="7D10BEDF" w14:textId="77777777" w:rsidR="00E95EE8" w:rsidRPr="002178AD" w:rsidRDefault="00E95EE8" w:rsidP="00E95EE8">
      <w:pPr>
        <w:pStyle w:val="PL"/>
      </w:pPr>
      <w:r w:rsidRPr="002178AD">
        <w:t xml:space="preserve">        '50</w:t>
      </w:r>
      <w:r>
        <w:t>2</w:t>
      </w:r>
      <w:r w:rsidRPr="002178AD">
        <w:t>':</w:t>
      </w:r>
    </w:p>
    <w:p w14:paraId="06775D49" w14:textId="77777777" w:rsidR="00E95EE8" w:rsidRPr="002178AD" w:rsidRDefault="00E95EE8" w:rsidP="00E95EE8">
      <w:pPr>
        <w:pStyle w:val="PL"/>
      </w:pPr>
      <w:r w:rsidRPr="002178AD">
        <w:t xml:space="preserve">          $ref: 'TS29571_CommonData.yaml#/components/responses/50</w:t>
      </w:r>
      <w:r>
        <w:t>2</w:t>
      </w:r>
      <w:r w:rsidRPr="002178AD">
        <w:t>'</w:t>
      </w:r>
    </w:p>
    <w:p w14:paraId="2C427F21" w14:textId="77777777" w:rsidR="00E95EE8" w:rsidRPr="002178AD" w:rsidRDefault="00E95EE8" w:rsidP="00E95EE8">
      <w:pPr>
        <w:pStyle w:val="PL"/>
      </w:pPr>
      <w:r w:rsidRPr="002178AD">
        <w:t xml:space="preserve">        '503':</w:t>
      </w:r>
    </w:p>
    <w:p w14:paraId="0E13E504" w14:textId="77777777" w:rsidR="00E95EE8" w:rsidRPr="002178AD" w:rsidRDefault="00E95EE8" w:rsidP="00E95EE8">
      <w:pPr>
        <w:pStyle w:val="PL"/>
      </w:pPr>
      <w:r w:rsidRPr="002178AD">
        <w:t xml:space="preserve">          $ref: 'TS29571_CommonData.yaml#/components/responses/503'</w:t>
      </w:r>
    </w:p>
    <w:p w14:paraId="2C457DA1" w14:textId="77777777" w:rsidR="00E95EE8" w:rsidRPr="002178AD" w:rsidRDefault="00E95EE8" w:rsidP="00E95EE8">
      <w:pPr>
        <w:pStyle w:val="PL"/>
      </w:pPr>
      <w:r w:rsidRPr="002178AD">
        <w:t xml:space="preserve">        default:</w:t>
      </w:r>
    </w:p>
    <w:p w14:paraId="00F165A7" w14:textId="77777777" w:rsidR="00E95EE8" w:rsidRDefault="00E95EE8" w:rsidP="00E95EE8">
      <w:pPr>
        <w:pStyle w:val="PL"/>
      </w:pPr>
      <w:r w:rsidRPr="002178AD">
        <w:t xml:space="preserve">          $ref: 'TS29571_CommonData.yaml#/components/responses/default'</w:t>
      </w:r>
    </w:p>
    <w:p w14:paraId="47D57B2E" w14:textId="77777777" w:rsidR="00E95EE8" w:rsidRPr="002178AD" w:rsidRDefault="00E95EE8" w:rsidP="00E95EE8">
      <w:pPr>
        <w:pStyle w:val="PL"/>
      </w:pPr>
      <w:r w:rsidRPr="002178AD">
        <w:t xml:space="preserve">    put:</w:t>
      </w:r>
    </w:p>
    <w:p w14:paraId="63E36070" w14:textId="77777777" w:rsidR="00E95EE8" w:rsidRPr="002178AD" w:rsidRDefault="00E95EE8" w:rsidP="00E95EE8">
      <w:pPr>
        <w:pStyle w:val="PL"/>
      </w:pPr>
      <w:r w:rsidRPr="002178AD">
        <w:t xml:space="preserve">      summary: Create or update an individual EAS Deployment Data resource</w:t>
      </w:r>
    </w:p>
    <w:p w14:paraId="24F78DFE" w14:textId="77777777" w:rsidR="00E95EE8" w:rsidRPr="002178AD" w:rsidRDefault="00E95EE8" w:rsidP="00E95EE8">
      <w:pPr>
        <w:pStyle w:val="PL"/>
      </w:pPr>
      <w:r w:rsidRPr="002178AD">
        <w:t xml:space="preserve">      operationId: CreateOrReplaceIndividualEasDeployData</w:t>
      </w:r>
    </w:p>
    <w:p w14:paraId="480F12EE" w14:textId="77777777" w:rsidR="00E95EE8" w:rsidRPr="002178AD" w:rsidRDefault="00E95EE8" w:rsidP="00E95EE8">
      <w:pPr>
        <w:pStyle w:val="PL"/>
      </w:pPr>
      <w:r w:rsidRPr="002178AD">
        <w:t xml:space="preserve">      tags:</w:t>
      </w:r>
    </w:p>
    <w:p w14:paraId="0555FD25" w14:textId="77777777" w:rsidR="00E95EE8" w:rsidRPr="002178AD" w:rsidRDefault="00E95EE8" w:rsidP="00E95EE8">
      <w:pPr>
        <w:pStyle w:val="PL"/>
      </w:pPr>
      <w:r w:rsidRPr="002178AD">
        <w:t xml:space="preserve">        - Individual EAS Deployment Data (Document)</w:t>
      </w:r>
    </w:p>
    <w:p w14:paraId="4EDD2F42" w14:textId="77777777" w:rsidR="00E95EE8" w:rsidRPr="002178AD" w:rsidRDefault="00E95EE8" w:rsidP="00E95EE8">
      <w:pPr>
        <w:pStyle w:val="PL"/>
      </w:pPr>
      <w:r w:rsidRPr="002178AD">
        <w:t xml:space="preserve">      security:</w:t>
      </w:r>
    </w:p>
    <w:p w14:paraId="166AE75F" w14:textId="77777777" w:rsidR="00E95EE8" w:rsidRPr="002178AD" w:rsidRDefault="00E95EE8" w:rsidP="00E95EE8">
      <w:pPr>
        <w:pStyle w:val="PL"/>
      </w:pPr>
      <w:r w:rsidRPr="002178AD">
        <w:t xml:space="preserve">        - {}</w:t>
      </w:r>
    </w:p>
    <w:p w14:paraId="1E3AECAC" w14:textId="77777777" w:rsidR="00E95EE8" w:rsidRPr="002178AD" w:rsidRDefault="00E95EE8" w:rsidP="00E95EE8">
      <w:pPr>
        <w:pStyle w:val="PL"/>
      </w:pPr>
      <w:r w:rsidRPr="002178AD">
        <w:t xml:space="preserve">        - oAuth2ClientCredentials:</w:t>
      </w:r>
    </w:p>
    <w:p w14:paraId="55964F0F" w14:textId="77777777" w:rsidR="00E95EE8" w:rsidRPr="002178AD" w:rsidRDefault="00E95EE8" w:rsidP="00E95EE8">
      <w:pPr>
        <w:pStyle w:val="PL"/>
      </w:pPr>
      <w:r w:rsidRPr="002178AD">
        <w:t xml:space="preserve">          - nudr-dr</w:t>
      </w:r>
    </w:p>
    <w:p w14:paraId="0263E4B8" w14:textId="77777777" w:rsidR="00E95EE8" w:rsidRPr="002178AD" w:rsidRDefault="00E95EE8" w:rsidP="00E95EE8">
      <w:pPr>
        <w:pStyle w:val="PL"/>
      </w:pPr>
      <w:r w:rsidRPr="002178AD">
        <w:t xml:space="preserve">        - oAuth2ClientCredentials:</w:t>
      </w:r>
    </w:p>
    <w:p w14:paraId="4D4A1A65" w14:textId="77777777" w:rsidR="00E95EE8" w:rsidRPr="002178AD" w:rsidRDefault="00E95EE8" w:rsidP="00E95EE8">
      <w:pPr>
        <w:pStyle w:val="PL"/>
      </w:pPr>
      <w:r w:rsidRPr="002178AD">
        <w:t xml:space="preserve">          - nudr-dr</w:t>
      </w:r>
    </w:p>
    <w:p w14:paraId="2EE36D56" w14:textId="77777777" w:rsidR="00E95EE8" w:rsidRDefault="00E95EE8" w:rsidP="00E95EE8">
      <w:pPr>
        <w:pStyle w:val="PL"/>
      </w:pPr>
      <w:r w:rsidRPr="002178AD">
        <w:t xml:space="preserve">          - nudr-dr:application-data</w:t>
      </w:r>
    </w:p>
    <w:p w14:paraId="65E64226" w14:textId="77777777" w:rsidR="00E95EE8" w:rsidRDefault="00E95EE8" w:rsidP="00E95EE8">
      <w:pPr>
        <w:pStyle w:val="PL"/>
      </w:pPr>
      <w:r>
        <w:t xml:space="preserve">        - oAuth2ClientCredentials:</w:t>
      </w:r>
    </w:p>
    <w:p w14:paraId="4D8497B3" w14:textId="77777777" w:rsidR="00E95EE8" w:rsidRDefault="00E95EE8" w:rsidP="00E95EE8">
      <w:pPr>
        <w:pStyle w:val="PL"/>
      </w:pPr>
      <w:r>
        <w:t xml:space="preserve">          - nudr-dr</w:t>
      </w:r>
    </w:p>
    <w:p w14:paraId="72BC9D71" w14:textId="77777777" w:rsidR="00E95EE8" w:rsidRDefault="00E95EE8" w:rsidP="00E95EE8">
      <w:pPr>
        <w:pStyle w:val="PL"/>
      </w:pPr>
      <w:r>
        <w:t xml:space="preserve">          - nudr-dr:application-data</w:t>
      </w:r>
    </w:p>
    <w:p w14:paraId="48F0FC13" w14:textId="77777777" w:rsidR="00E95EE8" w:rsidRPr="002178AD" w:rsidRDefault="00E95EE8" w:rsidP="00E95EE8">
      <w:pPr>
        <w:pStyle w:val="PL"/>
      </w:pPr>
      <w:r>
        <w:t xml:space="preserve">          - nudr-dr:application-data:eas-deploy-data:create</w:t>
      </w:r>
    </w:p>
    <w:p w14:paraId="600340D6" w14:textId="77777777" w:rsidR="00E95EE8" w:rsidRPr="002178AD" w:rsidRDefault="00E95EE8" w:rsidP="00E95EE8">
      <w:pPr>
        <w:pStyle w:val="PL"/>
      </w:pPr>
      <w:r w:rsidRPr="002178AD">
        <w:t xml:space="preserve">      requestBody:</w:t>
      </w:r>
    </w:p>
    <w:p w14:paraId="77DB4D12" w14:textId="77777777" w:rsidR="00E95EE8" w:rsidRPr="002178AD" w:rsidRDefault="00E95EE8" w:rsidP="00E95EE8">
      <w:pPr>
        <w:pStyle w:val="PL"/>
      </w:pPr>
      <w:r w:rsidRPr="002178AD">
        <w:t xml:space="preserve">        required: true</w:t>
      </w:r>
    </w:p>
    <w:p w14:paraId="3328AAFE" w14:textId="77777777" w:rsidR="00E95EE8" w:rsidRPr="002178AD" w:rsidRDefault="00E95EE8" w:rsidP="00E95EE8">
      <w:pPr>
        <w:pStyle w:val="PL"/>
      </w:pPr>
      <w:r w:rsidRPr="002178AD">
        <w:t xml:space="preserve">        content:</w:t>
      </w:r>
    </w:p>
    <w:p w14:paraId="3A34AB10" w14:textId="77777777" w:rsidR="00E95EE8" w:rsidRPr="002178AD" w:rsidRDefault="00E95EE8" w:rsidP="00E95EE8">
      <w:pPr>
        <w:pStyle w:val="PL"/>
      </w:pPr>
      <w:r w:rsidRPr="002178AD">
        <w:t xml:space="preserve">          application/json:</w:t>
      </w:r>
    </w:p>
    <w:p w14:paraId="11936805" w14:textId="77777777" w:rsidR="00E95EE8" w:rsidRPr="002178AD" w:rsidRDefault="00E95EE8" w:rsidP="00E95EE8">
      <w:pPr>
        <w:pStyle w:val="PL"/>
      </w:pPr>
      <w:r w:rsidRPr="002178AD">
        <w:t xml:space="preserve">            schema:</w:t>
      </w:r>
    </w:p>
    <w:p w14:paraId="5F0A4E2C" w14:textId="77777777" w:rsidR="00E95EE8" w:rsidRPr="002178AD" w:rsidRDefault="00E95EE8" w:rsidP="00E95EE8">
      <w:pPr>
        <w:pStyle w:val="PL"/>
      </w:pPr>
      <w:r w:rsidRPr="002178AD">
        <w:t xml:space="preserve">              $ref: 'TS29591_Nnef_EASDeployment.yaml#/components/schemas/EasDeployInfoData'</w:t>
      </w:r>
    </w:p>
    <w:p w14:paraId="2965DD54" w14:textId="77777777" w:rsidR="00E95EE8" w:rsidRPr="002178AD" w:rsidRDefault="00E95EE8" w:rsidP="00E95EE8">
      <w:pPr>
        <w:pStyle w:val="PL"/>
      </w:pPr>
      <w:r w:rsidRPr="002178AD">
        <w:lastRenderedPageBreak/>
        <w:t xml:space="preserve">      parameters:</w:t>
      </w:r>
    </w:p>
    <w:p w14:paraId="43E8B635" w14:textId="77777777" w:rsidR="00E95EE8" w:rsidRPr="002178AD" w:rsidRDefault="00E95EE8" w:rsidP="00E95EE8">
      <w:pPr>
        <w:pStyle w:val="PL"/>
      </w:pPr>
      <w:r w:rsidRPr="002178AD">
        <w:t xml:space="preserve">        - name: easDeployInfoId</w:t>
      </w:r>
    </w:p>
    <w:p w14:paraId="51A2EF29" w14:textId="77777777" w:rsidR="00E95EE8" w:rsidRPr="002178AD" w:rsidRDefault="00E95EE8" w:rsidP="00E95EE8">
      <w:pPr>
        <w:pStyle w:val="PL"/>
      </w:pPr>
      <w:r w:rsidRPr="002178AD">
        <w:t xml:space="preserve">          in: path</w:t>
      </w:r>
    </w:p>
    <w:p w14:paraId="72BDE4EA" w14:textId="77777777" w:rsidR="00E95EE8" w:rsidRPr="002178AD" w:rsidRDefault="00E95EE8" w:rsidP="00E95EE8">
      <w:pPr>
        <w:pStyle w:val="PL"/>
      </w:pPr>
      <w:r w:rsidRPr="002178AD">
        <w:t xml:space="preserve">          description: &gt;</w:t>
      </w:r>
    </w:p>
    <w:p w14:paraId="7A03C9DC" w14:textId="77777777" w:rsidR="00E95EE8" w:rsidRPr="002178AD" w:rsidRDefault="00E95EE8" w:rsidP="00E95EE8">
      <w:pPr>
        <w:pStyle w:val="PL"/>
      </w:pPr>
      <w:r w:rsidRPr="002178AD">
        <w:t xml:space="preserve">            The Identifier of an Individual EAS Deployment Data to be created or updated.</w:t>
      </w:r>
    </w:p>
    <w:p w14:paraId="7E63E9A4" w14:textId="77777777" w:rsidR="00E95EE8" w:rsidRPr="002178AD" w:rsidRDefault="00E95EE8" w:rsidP="00E95EE8">
      <w:pPr>
        <w:pStyle w:val="PL"/>
      </w:pPr>
      <w:r w:rsidRPr="002178AD">
        <w:t xml:space="preserve">            It shall apply the format of Data type string.</w:t>
      </w:r>
    </w:p>
    <w:p w14:paraId="5A0727FF" w14:textId="77777777" w:rsidR="00E95EE8" w:rsidRPr="002178AD" w:rsidRDefault="00E95EE8" w:rsidP="00E95EE8">
      <w:pPr>
        <w:pStyle w:val="PL"/>
      </w:pPr>
      <w:r w:rsidRPr="002178AD">
        <w:t xml:space="preserve">          required: true</w:t>
      </w:r>
    </w:p>
    <w:p w14:paraId="5F963F5F" w14:textId="77777777" w:rsidR="00E95EE8" w:rsidRPr="002178AD" w:rsidRDefault="00E95EE8" w:rsidP="00E95EE8">
      <w:pPr>
        <w:pStyle w:val="PL"/>
      </w:pPr>
      <w:r w:rsidRPr="002178AD">
        <w:t xml:space="preserve">          schema:</w:t>
      </w:r>
    </w:p>
    <w:p w14:paraId="220A0245" w14:textId="77777777" w:rsidR="00E95EE8" w:rsidRPr="002178AD" w:rsidRDefault="00E95EE8" w:rsidP="00E95EE8">
      <w:pPr>
        <w:pStyle w:val="PL"/>
      </w:pPr>
      <w:r w:rsidRPr="002178AD">
        <w:t xml:space="preserve">            type: string</w:t>
      </w:r>
    </w:p>
    <w:p w14:paraId="7505D3F9" w14:textId="77777777" w:rsidR="00E95EE8" w:rsidRPr="002178AD" w:rsidRDefault="00E95EE8" w:rsidP="00E95EE8">
      <w:pPr>
        <w:pStyle w:val="PL"/>
      </w:pPr>
      <w:r w:rsidRPr="002178AD">
        <w:t xml:space="preserve">      responses:</w:t>
      </w:r>
    </w:p>
    <w:p w14:paraId="7BA1FF86" w14:textId="77777777" w:rsidR="00E95EE8" w:rsidRPr="002178AD" w:rsidRDefault="00E95EE8" w:rsidP="00E95EE8">
      <w:pPr>
        <w:pStyle w:val="PL"/>
      </w:pPr>
      <w:r w:rsidRPr="002178AD">
        <w:t xml:space="preserve">        '201':</w:t>
      </w:r>
    </w:p>
    <w:p w14:paraId="10D4B27E" w14:textId="77777777" w:rsidR="00E95EE8" w:rsidRPr="002178AD" w:rsidRDefault="00E95EE8" w:rsidP="00E95EE8">
      <w:pPr>
        <w:pStyle w:val="PL"/>
      </w:pPr>
      <w:r w:rsidRPr="002178AD">
        <w:t xml:space="preserve">          description: &gt;</w:t>
      </w:r>
    </w:p>
    <w:p w14:paraId="4AD03429" w14:textId="77777777" w:rsidR="00E95EE8" w:rsidRPr="002178AD" w:rsidRDefault="00E95EE8" w:rsidP="00E95EE8">
      <w:pPr>
        <w:pStyle w:val="PL"/>
      </w:pPr>
      <w:r w:rsidRPr="002178AD">
        <w:t xml:space="preserve">            The creation of an Individual EAS Deployment Data resource is confirmed and a </w:t>
      </w:r>
    </w:p>
    <w:p w14:paraId="306DDF10" w14:textId="77777777" w:rsidR="00E95EE8" w:rsidRPr="002178AD" w:rsidRDefault="00E95EE8" w:rsidP="00E95EE8">
      <w:pPr>
        <w:pStyle w:val="PL"/>
      </w:pPr>
      <w:r w:rsidRPr="002178AD">
        <w:t xml:space="preserve">            representation of that resource is returned.</w:t>
      </w:r>
    </w:p>
    <w:p w14:paraId="02133E4F" w14:textId="77777777" w:rsidR="00E95EE8" w:rsidRPr="002178AD" w:rsidRDefault="00E95EE8" w:rsidP="00E95EE8">
      <w:pPr>
        <w:pStyle w:val="PL"/>
      </w:pPr>
      <w:r w:rsidRPr="002178AD">
        <w:t xml:space="preserve">          content:</w:t>
      </w:r>
    </w:p>
    <w:p w14:paraId="374A19D7" w14:textId="77777777" w:rsidR="00E95EE8" w:rsidRPr="002178AD" w:rsidRDefault="00E95EE8" w:rsidP="00E95EE8">
      <w:pPr>
        <w:pStyle w:val="PL"/>
      </w:pPr>
      <w:r w:rsidRPr="002178AD">
        <w:t xml:space="preserve">            application/json:</w:t>
      </w:r>
    </w:p>
    <w:p w14:paraId="30CE2F57" w14:textId="77777777" w:rsidR="00E95EE8" w:rsidRPr="002178AD" w:rsidRDefault="00E95EE8" w:rsidP="00E95EE8">
      <w:pPr>
        <w:pStyle w:val="PL"/>
      </w:pPr>
      <w:r w:rsidRPr="002178AD">
        <w:t xml:space="preserve">              schema:</w:t>
      </w:r>
    </w:p>
    <w:p w14:paraId="70FAEC1A" w14:textId="77777777" w:rsidR="00E95EE8" w:rsidRPr="002178AD" w:rsidRDefault="00E95EE8" w:rsidP="00E95EE8">
      <w:pPr>
        <w:pStyle w:val="PL"/>
      </w:pPr>
      <w:r w:rsidRPr="002178AD">
        <w:t xml:space="preserve">                $ref: 'TS29591_Nnef_EASDeployment.yaml#/components/schemas/EasDeployInfoData'</w:t>
      </w:r>
    </w:p>
    <w:p w14:paraId="654096EE" w14:textId="77777777" w:rsidR="00E95EE8" w:rsidRPr="002178AD" w:rsidRDefault="00E95EE8" w:rsidP="00E95EE8">
      <w:pPr>
        <w:pStyle w:val="PL"/>
      </w:pPr>
      <w:r w:rsidRPr="002178AD">
        <w:t xml:space="preserve">          headers:</w:t>
      </w:r>
    </w:p>
    <w:p w14:paraId="79EB2178" w14:textId="77777777" w:rsidR="00E95EE8" w:rsidRPr="002178AD" w:rsidRDefault="00E95EE8" w:rsidP="00E95EE8">
      <w:pPr>
        <w:pStyle w:val="PL"/>
      </w:pPr>
      <w:r w:rsidRPr="002178AD">
        <w:t xml:space="preserve">            Location:</w:t>
      </w:r>
    </w:p>
    <w:p w14:paraId="4C6FDFD8" w14:textId="77777777" w:rsidR="00E95EE8" w:rsidRPr="002178AD" w:rsidRDefault="00E95EE8" w:rsidP="00E95EE8">
      <w:pPr>
        <w:pStyle w:val="PL"/>
      </w:pPr>
      <w:r w:rsidRPr="002178AD">
        <w:t xml:space="preserve">              description: &gt;</w:t>
      </w:r>
    </w:p>
    <w:p w14:paraId="7AEB46FE" w14:textId="77777777" w:rsidR="00E95EE8" w:rsidRPr="002178AD" w:rsidRDefault="00E95EE8" w:rsidP="00E95EE8">
      <w:pPr>
        <w:pStyle w:val="PL"/>
      </w:pPr>
      <w:r w:rsidRPr="002178AD">
        <w:t xml:space="preserve">                Contains the URI of the newly created resource, according to the structure:</w:t>
      </w:r>
    </w:p>
    <w:p w14:paraId="2F0F8333" w14:textId="77777777" w:rsidR="00E95EE8" w:rsidRPr="002178AD" w:rsidRDefault="00E95EE8" w:rsidP="00E95EE8">
      <w:pPr>
        <w:pStyle w:val="PL"/>
      </w:pPr>
      <w:r w:rsidRPr="002178AD">
        <w:t xml:space="preserve">                {apiRoot}/nudr-dr/&lt;apiVersion&gt;/application-data/eas-deploy-data/{easDeployInfoId}</w:t>
      </w:r>
    </w:p>
    <w:p w14:paraId="0128F800" w14:textId="77777777" w:rsidR="00E95EE8" w:rsidRPr="002178AD" w:rsidRDefault="00E95EE8" w:rsidP="00E95EE8">
      <w:pPr>
        <w:pStyle w:val="PL"/>
      </w:pPr>
      <w:r w:rsidRPr="002178AD">
        <w:t xml:space="preserve">              required: true</w:t>
      </w:r>
    </w:p>
    <w:p w14:paraId="1BBEBB85" w14:textId="77777777" w:rsidR="00E95EE8" w:rsidRPr="002178AD" w:rsidRDefault="00E95EE8" w:rsidP="00E95EE8">
      <w:pPr>
        <w:pStyle w:val="PL"/>
      </w:pPr>
      <w:r w:rsidRPr="002178AD">
        <w:t xml:space="preserve">              schema:</w:t>
      </w:r>
    </w:p>
    <w:p w14:paraId="7F2C9489" w14:textId="77777777" w:rsidR="00E95EE8" w:rsidRPr="002178AD" w:rsidRDefault="00E95EE8" w:rsidP="00E95EE8">
      <w:pPr>
        <w:pStyle w:val="PL"/>
      </w:pPr>
      <w:r w:rsidRPr="002178AD">
        <w:t xml:space="preserve">                type: string</w:t>
      </w:r>
    </w:p>
    <w:p w14:paraId="6C4B5273" w14:textId="77777777" w:rsidR="00E95EE8" w:rsidRPr="002178AD" w:rsidRDefault="00E95EE8" w:rsidP="00E95EE8">
      <w:pPr>
        <w:pStyle w:val="PL"/>
      </w:pPr>
      <w:r w:rsidRPr="002178AD">
        <w:t xml:space="preserve">        '200':</w:t>
      </w:r>
    </w:p>
    <w:p w14:paraId="20A705FB" w14:textId="77777777" w:rsidR="00E95EE8" w:rsidRPr="002178AD" w:rsidRDefault="00E95EE8" w:rsidP="00E95EE8">
      <w:pPr>
        <w:pStyle w:val="PL"/>
      </w:pPr>
      <w:r w:rsidRPr="002178AD">
        <w:t xml:space="preserve">          description: &gt;</w:t>
      </w:r>
    </w:p>
    <w:p w14:paraId="429D3FEE" w14:textId="77777777" w:rsidR="00E95EE8" w:rsidRPr="002178AD" w:rsidRDefault="00E95EE8" w:rsidP="00E95EE8">
      <w:pPr>
        <w:pStyle w:val="PL"/>
      </w:pPr>
      <w:r w:rsidRPr="002178AD">
        <w:t xml:space="preserve">            The update of an Individual EAS Deployment Data resource is confirmed and a response</w:t>
      </w:r>
    </w:p>
    <w:p w14:paraId="25AA6DD2" w14:textId="77777777" w:rsidR="00E95EE8" w:rsidRPr="002178AD" w:rsidRDefault="00E95EE8" w:rsidP="00E95EE8">
      <w:pPr>
        <w:pStyle w:val="PL"/>
      </w:pPr>
      <w:r w:rsidRPr="002178AD">
        <w:t xml:space="preserve">            body containing EAS Deployment Data shall be returned.</w:t>
      </w:r>
    </w:p>
    <w:p w14:paraId="1643DB65" w14:textId="77777777" w:rsidR="00E95EE8" w:rsidRPr="002178AD" w:rsidRDefault="00E95EE8" w:rsidP="00E95EE8">
      <w:pPr>
        <w:pStyle w:val="PL"/>
      </w:pPr>
      <w:r w:rsidRPr="002178AD">
        <w:t xml:space="preserve">          content:</w:t>
      </w:r>
    </w:p>
    <w:p w14:paraId="44447DD2" w14:textId="77777777" w:rsidR="00E95EE8" w:rsidRPr="002178AD" w:rsidRDefault="00E95EE8" w:rsidP="00E95EE8">
      <w:pPr>
        <w:pStyle w:val="PL"/>
      </w:pPr>
      <w:r w:rsidRPr="002178AD">
        <w:t xml:space="preserve">            application/json:</w:t>
      </w:r>
    </w:p>
    <w:p w14:paraId="129BA9BF" w14:textId="77777777" w:rsidR="00E95EE8" w:rsidRPr="002178AD" w:rsidRDefault="00E95EE8" w:rsidP="00E95EE8">
      <w:pPr>
        <w:pStyle w:val="PL"/>
      </w:pPr>
      <w:r w:rsidRPr="002178AD">
        <w:t xml:space="preserve">              schema:</w:t>
      </w:r>
    </w:p>
    <w:p w14:paraId="78CBD0A9" w14:textId="77777777" w:rsidR="00E95EE8" w:rsidRPr="002178AD" w:rsidRDefault="00E95EE8" w:rsidP="00E95EE8">
      <w:pPr>
        <w:pStyle w:val="PL"/>
      </w:pPr>
      <w:r w:rsidRPr="002178AD">
        <w:t xml:space="preserve">                $ref: 'TS29591_Nnef_EASDeployment.yaml#/components/schemas/E</w:t>
      </w:r>
      <w:r w:rsidRPr="002178AD">
        <w:rPr>
          <w:rFonts w:hint="eastAsia"/>
          <w:lang w:eastAsia="zh-CN"/>
        </w:rPr>
        <w:t>as</w:t>
      </w:r>
      <w:r w:rsidRPr="002178AD">
        <w:t>DeployInfoData'</w:t>
      </w:r>
    </w:p>
    <w:p w14:paraId="3E10E027" w14:textId="77777777" w:rsidR="00E95EE8" w:rsidRPr="002178AD" w:rsidRDefault="00E95EE8" w:rsidP="00E95EE8">
      <w:pPr>
        <w:pStyle w:val="PL"/>
      </w:pPr>
      <w:r w:rsidRPr="002178AD">
        <w:t xml:space="preserve">        '204':</w:t>
      </w:r>
    </w:p>
    <w:p w14:paraId="2873FC48" w14:textId="77777777" w:rsidR="00E95EE8" w:rsidRPr="002178AD" w:rsidRDefault="00E95EE8" w:rsidP="00E95EE8">
      <w:pPr>
        <w:pStyle w:val="PL"/>
      </w:pPr>
      <w:r w:rsidRPr="002178AD">
        <w:t xml:space="preserve">          description: No content</w:t>
      </w:r>
    </w:p>
    <w:p w14:paraId="04A20DE8" w14:textId="77777777" w:rsidR="00E95EE8" w:rsidRPr="002178AD" w:rsidRDefault="00E95EE8" w:rsidP="00E95EE8">
      <w:pPr>
        <w:pStyle w:val="PL"/>
      </w:pPr>
      <w:r w:rsidRPr="002178AD">
        <w:t xml:space="preserve">        '400':</w:t>
      </w:r>
    </w:p>
    <w:p w14:paraId="57FC3627" w14:textId="77777777" w:rsidR="00E95EE8" w:rsidRPr="002178AD" w:rsidRDefault="00E95EE8" w:rsidP="00E95EE8">
      <w:pPr>
        <w:pStyle w:val="PL"/>
      </w:pPr>
      <w:r w:rsidRPr="002178AD">
        <w:t xml:space="preserve">          $ref: 'TS29571_CommonData.yaml#/components/responses/400'</w:t>
      </w:r>
    </w:p>
    <w:p w14:paraId="01B64AD7" w14:textId="77777777" w:rsidR="00E95EE8" w:rsidRPr="002178AD" w:rsidRDefault="00E95EE8" w:rsidP="00E95EE8">
      <w:pPr>
        <w:pStyle w:val="PL"/>
      </w:pPr>
      <w:r w:rsidRPr="002178AD">
        <w:t xml:space="preserve">        '401':</w:t>
      </w:r>
    </w:p>
    <w:p w14:paraId="4961D752" w14:textId="77777777" w:rsidR="00E95EE8" w:rsidRPr="002178AD" w:rsidRDefault="00E95EE8" w:rsidP="00E95EE8">
      <w:pPr>
        <w:pStyle w:val="PL"/>
      </w:pPr>
      <w:r w:rsidRPr="002178AD">
        <w:t xml:space="preserve">          $ref: 'TS29571_CommonData.yaml#/components/responses/401'</w:t>
      </w:r>
    </w:p>
    <w:p w14:paraId="498E4DFE" w14:textId="77777777" w:rsidR="00E95EE8" w:rsidRPr="002178AD" w:rsidRDefault="00E95EE8" w:rsidP="00E95EE8">
      <w:pPr>
        <w:pStyle w:val="PL"/>
      </w:pPr>
      <w:r w:rsidRPr="002178AD">
        <w:t xml:space="preserve">        '403':</w:t>
      </w:r>
    </w:p>
    <w:p w14:paraId="7352D4A6" w14:textId="77777777" w:rsidR="00E95EE8" w:rsidRPr="002178AD" w:rsidRDefault="00E95EE8" w:rsidP="00E95EE8">
      <w:pPr>
        <w:pStyle w:val="PL"/>
      </w:pPr>
      <w:r w:rsidRPr="002178AD">
        <w:t xml:space="preserve">          $ref: 'TS29571_CommonData.yaml#/components/responses/403'</w:t>
      </w:r>
    </w:p>
    <w:p w14:paraId="4BB4DA2B" w14:textId="77777777" w:rsidR="00E95EE8" w:rsidRPr="002178AD" w:rsidRDefault="00E95EE8" w:rsidP="00E95EE8">
      <w:pPr>
        <w:pStyle w:val="PL"/>
      </w:pPr>
      <w:r w:rsidRPr="002178AD">
        <w:t xml:space="preserve">        '404':</w:t>
      </w:r>
    </w:p>
    <w:p w14:paraId="742272D1" w14:textId="77777777" w:rsidR="00E95EE8" w:rsidRPr="002178AD" w:rsidRDefault="00E95EE8" w:rsidP="00E95EE8">
      <w:pPr>
        <w:pStyle w:val="PL"/>
      </w:pPr>
      <w:r w:rsidRPr="002178AD">
        <w:t xml:space="preserve">          $ref: 'TS29571_CommonData.yaml#/components/responses/404'</w:t>
      </w:r>
    </w:p>
    <w:p w14:paraId="689BBBE7" w14:textId="77777777" w:rsidR="00E95EE8" w:rsidRPr="002178AD" w:rsidRDefault="00E95EE8" w:rsidP="00E95EE8">
      <w:pPr>
        <w:pStyle w:val="PL"/>
      </w:pPr>
      <w:r w:rsidRPr="002178AD">
        <w:t xml:space="preserve">        '411':</w:t>
      </w:r>
    </w:p>
    <w:p w14:paraId="3984700C" w14:textId="77777777" w:rsidR="00E95EE8" w:rsidRPr="002178AD" w:rsidRDefault="00E95EE8" w:rsidP="00E95EE8">
      <w:pPr>
        <w:pStyle w:val="PL"/>
      </w:pPr>
      <w:r w:rsidRPr="002178AD">
        <w:t xml:space="preserve">          $ref: 'TS29571_CommonData.yaml#/components/responses/411'</w:t>
      </w:r>
    </w:p>
    <w:p w14:paraId="28CB621D" w14:textId="77777777" w:rsidR="00E95EE8" w:rsidRPr="002178AD" w:rsidRDefault="00E95EE8" w:rsidP="00E95EE8">
      <w:pPr>
        <w:pStyle w:val="PL"/>
      </w:pPr>
      <w:r w:rsidRPr="002178AD">
        <w:t xml:space="preserve">        '413':</w:t>
      </w:r>
    </w:p>
    <w:p w14:paraId="1D7FBFA4" w14:textId="77777777" w:rsidR="00E95EE8" w:rsidRPr="002178AD" w:rsidRDefault="00E95EE8" w:rsidP="00E95EE8">
      <w:pPr>
        <w:pStyle w:val="PL"/>
      </w:pPr>
      <w:r w:rsidRPr="002178AD">
        <w:t xml:space="preserve">          $ref: 'TS29571_CommonData.yaml#/components/responses/413'</w:t>
      </w:r>
    </w:p>
    <w:p w14:paraId="48E7A688" w14:textId="77777777" w:rsidR="00E95EE8" w:rsidRPr="002178AD" w:rsidRDefault="00E95EE8" w:rsidP="00E95EE8">
      <w:pPr>
        <w:pStyle w:val="PL"/>
      </w:pPr>
      <w:r w:rsidRPr="002178AD">
        <w:t xml:space="preserve">        '414':</w:t>
      </w:r>
    </w:p>
    <w:p w14:paraId="79EC92D5" w14:textId="77777777" w:rsidR="00E95EE8" w:rsidRPr="002178AD" w:rsidRDefault="00E95EE8" w:rsidP="00E95EE8">
      <w:pPr>
        <w:pStyle w:val="PL"/>
      </w:pPr>
      <w:r w:rsidRPr="002178AD">
        <w:t xml:space="preserve">          $ref: 'TS29571_CommonData.yaml#/components/responses/414'</w:t>
      </w:r>
    </w:p>
    <w:p w14:paraId="03C9F702" w14:textId="77777777" w:rsidR="00E95EE8" w:rsidRPr="002178AD" w:rsidRDefault="00E95EE8" w:rsidP="00E95EE8">
      <w:pPr>
        <w:pStyle w:val="PL"/>
      </w:pPr>
      <w:r w:rsidRPr="002178AD">
        <w:t xml:space="preserve">        '415':</w:t>
      </w:r>
    </w:p>
    <w:p w14:paraId="7615C47E" w14:textId="77777777" w:rsidR="00E95EE8" w:rsidRPr="002178AD" w:rsidRDefault="00E95EE8" w:rsidP="00E95EE8">
      <w:pPr>
        <w:pStyle w:val="PL"/>
      </w:pPr>
      <w:r w:rsidRPr="002178AD">
        <w:t xml:space="preserve">          $ref: 'TS29571_CommonData.yaml#/components/responses/415'</w:t>
      </w:r>
    </w:p>
    <w:p w14:paraId="3C1FFB87" w14:textId="77777777" w:rsidR="00E95EE8" w:rsidRPr="002178AD" w:rsidRDefault="00E95EE8" w:rsidP="00E95EE8">
      <w:pPr>
        <w:pStyle w:val="PL"/>
      </w:pPr>
      <w:r w:rsidRPr="002178AD">
        <w:t xml:space="preserve">        '429':</w:t>
      </w:r>
    </w:p>
    <w:p w14:paraId="3201374C" w14:textId="77777777" w:rsidR="00E95EE8" w:rsidRPr="002178AD" w:rsidRDefault="00E95EE8" w:rsidP="00E95EE8">
      <w:pPr>
        <w:pStyle w:val="PL"/>
      </w:pPr>
      <w:r w:rsidRPr="002178AD">
        <w:t xml:space="preserve">          $ref: 'TS29571_CommonData.yaml#/components/responses/429'</w:t>
      </w:r>
    </w:p>
    <w:p w14:paraId="73B31C7F" w14:textId="77777777" w:rsidR="00E95EE8" w:rsidRPr="002178AD" w:rsidRDefault="00E95EE8" w:rsidP="00E95EE8">
      <w:pPr>
        <w:pStyle w:val="PL"/>
      </w:pPr>
      <w:r w:rsidRPr="002178AD">
        <w:t xml:space="preserve">        '500':</w:t>
      </w:r>
    </w:p>
    <w:p w14:paraId="395935B0" w14:textId="77777777" w:rsidR="00E95EE8" w:rsidRDefault="00E95EE8" w:rsidP="00E95EE8">
      <w:pPr>
        <w:pStyle w:val="PL"/>
      </w:pPr>
      <w:r w:rsidRPr="002178AD">
        <w:t xml:space="preserve">          $ref: 'TS29571_CommonData.yaml#/components/responses/500'</w:t>
      </w:r>
    </w:p>
    <w:p w14:paraId="2E6D7D07" w14:textId="77777777" w:rsidR="00E95EE8" w:rsidRPr="002178AD" w:rsidRDefault="00E95EE8" w:rsidP="00E95EE8">
      <w:pPr>
        <w:pStyle w:val="PL"/>
      </w:pPr>
      <w:r w:rsidRPr="002178AD">
        <w:t xml:space="preserve">        '50</w:t>
      </w:r>
      <w:r>
        <w:t>2</w:t>
      </w:r>
      <w:r w:rsidRPr="002178AD">
        <w:t>':</w:t>
      </w:r>
    </w:p>
    <w:p w14:paraId="39623216" w14:textId="77777777" w:rsidR="00E95EE8" w:rsidRPr="002178AD" w:rsidRDefault="00E95EE8" w:rsidP="00E95EE8">
      <w:pPr>
        <w:pStyle w:val="PL"/>
      </w:pPr>
      <w:r w:rsidRPr="002178AD">
        <w:t xml:space="preserve">          $ref: 'TS29571_CommonData.yaml#/components/responses/50</w:t>
      </w:r>
      <w:r>
        <w:t>2</w:t>
      </w:r>
      <w:r w:rsidRPr="002178AD">
        <w:t>'</w:t>
      </w:r>
    </w:p>
    <w:p w14:paraId="072846D8" w14:textId="77777777" w:rsidR="00E95EE8" w:rsidRPr="002178AD" w:rsidRDefault="00E95EE8" w:rsidP="00E95EE8">
      <w:pPr>
        <w:pStyle w:val="PL"/>
      </w:pPr>
      <w:r w:rsidRPr="002178AD">
        <w:t xml:space="preserve">        '503':</w:t>
      </w:r>
    </w:p>
    <w:p w14:paraId="2F327F92" w14:textId="77777777" w:rsidR="00E95EE8" w:rsidRPr="002178AD" w:rsidRDefault="00E95EE8" w:rsidP="00E95EE8">
      <w:pPr>
        <w:pStyle w:val="PL"/>
      </w:pPr>
      <w:r w:rsidRPr="002178AD">
        <w:t xml:space="preserve">          $ref: 'TS29571_CommonData.yaml#/components/responses/503'</w:t>
      </w:r>
    </w:p>
    <w:p w14:paraId="3F54D93C" w14:textId="77777777" w:rsidR="00E95EE8" w:rsidRPr="002178AD" w:rsidRDefault="00E95EE8" w:rsidP="00E95EE8">
      <w:pPr>
        <w:pStyle w:val="PL"/>
      </w:pPr>
      <w:r w:rsidRPr="002178AD">
        <w:t xml:space="preserve">        default:</w:t>
      </w:r>
    </w:p>
    <w:p w14:paraId="351E9A6E" w14:textId="77777777" w:rsidR="00E95EE8" w:rsidRPr="002178AD" w:rsidRDefault="00E95EE8" w:rsidP="00E95EE8">
      <w:pPr>
        <w:pStyle w:val="PL"/>
      </w:pPr>
      <w:r w:rsidRPr="002178AD">
        <w:t xml:space="preserve">          $ref: 'TS29571_CommonData.yaml#/components/responses/default'</w:t>
      </w:r>
    </w:p>
    <w:p w14:paraId="72173A4F" w14:textId="77777777" w:rsidR="00E95EE8" w:rsidRPr="002178AD" w:rsidRDefault="00E95EE8" w:rsidP="00E95EE8">
      <w:pPr>
        <w:pStyle w:val="PL"/>
      </w:pPr>
      <w:r w:rsidRPr="002178AD">
        <w:t xml:space="preserve">    delete:</w:t>
      </w:r>
    </w:p>
    <w:p w14:paraId="0024EC6D" w14:textId="77777777" w:rsidR="00E95EE8" w:rsidRPr="002178AD" w:rsidRDefault="00E95EE8" w:rsidP="00E95EE8">
      <w:pPr>
        <w:pStyle w:val="PL"/>
      </w:pPr>
      <w:r w:rsidRPr="002178AD">
        <w:t xml:space="preserve">      summary: Delete an individual EAS Deployment Data resource</w:t>
      </w:r>
    </w:p>
    <w:p w14:paraId="238ED1AA" w14:textId="77777777" w:rsidR="00E95EE8" w:rsidRPr="002178AD" w:rsidRDefault="00E95EE8" w:rsidP="00E95EE8">
      <w:pPr>
        <w:pStyle w:val="PL"/>
      </w:pPr>
      <w:r w:rsidRPr="002178AD">
        <w:t xml:space="preserve">      operationId: DeleteIndividualEasDeployData</w:t>
      </w:r>
    </w:p>
    <w:p w14:paraId="390E25DA" w14:textId="77777777" w:rsidR="00E95EE8" w:rsidRPr="002178AD" w:rsidRDefault="00E95EE8" w:rsidP="00E95EE8">
      <w:pPr>
        <w:pStyle w:val="PL"/>
      </w:pPr>
      <w:r w:rsidRPr="002178AD">
        <w:t xml:space="preserve">      tags:</w:t>
      </w:r>
    </w:p>
    <w:p w14:paraId="6ECEDBCF" w14:textId="77777777" w:rsidR="00E95EE8" w:rsidRPr="002178AD" w:rsidRDefault="00E95EE8" w:rsidP="00E95EE8">
      <w:pPr>
        <w:pStyle w:val="PL"/>
      </w:pPr>
      <w:r w:rsidRPr="002178AD">
        <w:t xml:space="preserve">        - Individual EasDeployment Data (Document)</w:t>
      </w:r>
    </w:p>
    <w:p w14:paraId="10D37635" w14:textId="77777777" w:rsidR="00E95EE8" w:rsidRPr="002178AD" w:rsidRDefault="00E95EE8" w:rsidP="00E95EE8">
      <w:pPr>
        <w:pStyle w:val="PL"/>
      </w:pPr>
      <w:r w:rsidRPr="002178AD">
        <w:t xml:space="preserve">      security:</w:t>
      </w:r>
    </w:p>
    <w:p w14:paraId="1B6A9936" w14:textId="77777777" w:rsidR="00E95EE8" w:rsidRPr="002178AD" w:rsidRDefault="00E95EE8" w:rsidP="00E95EE8">
      <w:pPr>
        <w:pStyle w:val="PL"/>
      </w:pPr>
      <w:r w:rsidRPr="002178AD">
        <w:t xml:space="preserve">        - {}</w:t>
      </w:r>
    </w:p>
    <w:p w14:paraId="63846ACE" w14:textId="77777777" w:rsidR="00E95EE8" w:rsidRPr="002178AD" w:rsidRDefault="00E95EE8" w:rsidP="00E95EE8">
      <w:pPr>
        <w:pStyle w:val="PL"/>
      </w:pPr>
      <w:r w:rsidRPr="002178AD">
        <w:t xml:space="preserve">        - oAuth2ClientCredentials:</w:t>
      </w:r>
    </w:p>
    <w:p w14:paraId="6A0257E5" w14:textId="77777777" w:rsidR="00E95EE8" w:rsidRPr="002178AD" w:rsidRDefault="00E95EE8" w:rsidP="00E95EE8">
      <w:pPr>
        <w:pStyle w:val="PL"/>
      </w:pPr>
      <w:r w:rsidRPr="002178AD">
        <w:t xml:space="preserve">          - nudr-dr</w:t>
      </w:r>
    </w:p>
    <w:p w14:paraId="76F2DE14" w14:textId="77777777" w:rsidR="00E95EE8" w:rsidRPr="002178AD" w:rsidRDefault="00E95EE8" w:rsidP="00E95EE8">
      <w:pPr>
        <w:pStyle w:val="PL"/>
      </w:pPr>
      <w:r w:rsidRPr="002178AD">
        <w:t xml:space="preserve">        - oAuth2ClientCredentials:</w:t>
      </w:r>
    </w:p>
    <w:p w14:paraId="5E3EA910" w14:textId="77777777" w:rsidR="00E95EE8" w:rsidRPr="002178AD" w:rsidRDefault="00E95EE8" w:rsidP="00E95EE8">
      <w:pPr>
        <w:pStyle w:val="PL"/>
      </w:pPr>
      <w:r w:rsidRPr="002178AD">
        <w:t xml:space="preserve">          - nudr-dr</w:t>
      </w:r>
    </w:p>
    <w:p w14:paraId="24E8B823" w14:textId="77777777" w:rsidR="00E95EE8" w:rsidRDefault="00E95EE8" w:rsidP="00E95EE8">
      <w:pPr>
        <w:pStyle w:val="PL"/>
      </w:pPr>
      <w:r w:rsidRPr="002178AD">
        <w:t xml:space="preserve">          - nudr-dr:application-data</w:t>
      </w:r>
    </w:p>
    <w:p w14:paraId="0EECCAB8" w14:textId="77777777" w:rsidR="00E95EE8" w:rsidRDefault="00E95EE8" w:rsidP="00E95EE8">
      <w:pPr>
        <w:pStyle w:val="PL"/>
      </w:pPr>
      <w:r>
        <w:t xml:space="preserve">        - oAuth2ClientCredentials:</w:t>
      </w:r>
    </w:p>
    <w:p w14:paraId="2D29AA92" w14:textId="77777777" w:rsidR="00E95EE8" w:rsidRDefault="00E95EE8" w:rsidP="00E95EE8">
      <w:pPr>
        <w:pStyle w:val="PL"/>
      </w:pPr>
      <w:r>
        <w:t xml:space="preserve">          - nudr-dr</w:t>
      </w:r>
    </w:p>
    <w:p w14:paraId="32815F95" w14:textId="77777777" w:rsidR="00E95EE8" w:rsidRDefault="00E95EE8" w:rsidP="00E95EE8">
      <w:pPr>
        <w:pStyle w:val="PL"/>
      </w:pPr>
      <w:r>
        <w:t xml:space="preserve">          - nudr-dr:application-data</w:t>
      </w:r>
    </w:p>
    <w:p w14:paraId="283CA7FA" w14:textId="77777777" w:rsidR="00E95EE8" w:rsidRPr="002178AD" w:rsidRDefault="00E95EE8" w:rsidP="00E95EE8">
      <w:pPr>
        <w:pStyle w:val="PL"/>
      </w:pPr>
      <w:r>
        <w:t xml:space="preserve">          - nudr-dr:application-data:eas-deploy-data:modify</w:t>
      </w:r>
    </w:p>
    <w:p w14:paraId="3A04FB49" w14:textId="77777777" w:rsidR="00E95EE8" w:rsidRPr="002178AD" w:rsidRDefault="00E95EE8" w:rsidP="00E95EE8">
      <w:pPr>
        <w:pStyle w:val="PL"/>
      </w:pPr>
      <w:r w:rsidRPr="002178AD">
        <w:lastRenderedPageBreak/>
        <w:t xml:space="preserve">      parameters:</w:t>
      </w:r>
    </w:p>
    <w:p w14:paraId="6C28F4B6" w14:textId="77777777" w:rsidR="00E95EE8" w:rsidRPr="002178AD" w:rsidRDefault="00E95EE8" w:rsidP="00E95EE8">
      <w:pPr>
        <w:pStyle w:val="PL"/>
      </w:pPr>
      <w:r w:rsidRPr="002178AD">
        <w:t xml:space="preserve">        - name: easDeployInfoId</w:t>
      </w:r>
    </w:p>
    <w:p w14:paraId="7A40D81C" w14:textId="77777777" w:rsidR="00E95EE8" w:rsidRPr="002178AD" w:rsidRDefault="00E95EE8" w:rsidP="00E95EE8">
      <w:pPr>
        <w:pStyle w:val="PL"/>
      </w:pPr>
      <w:r w:rsidRPr="002178AD">
        <w:t xml:space="preserve">          in: path</w:t>
      </w:r>
    </w:p>
    <w:p w14:paraId="24AF9CE4"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00228DE8"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48AA9DCD"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547494DE"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177FF73F"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233CE343"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71E73DBB"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4F381835"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36058B09" w14:textId="77777777" w:rsidR="00E95EE8" w:rsidRPr="00177B1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0DB3B3AF" w14:textId="77777777" w:rsidR="00E95EE8" w:rsidRPr="002178AD" w:rsidRDefault="00E95EE8" w:rsidP="00E95EE8">
      <w:pPr>
        <w:pStyle w:val="PL"/>
      </w:pPr>
      <w:r w:rsidRPr="002178AD">
        <w:t xml:space="preserve">        '400':</w:t>
      </w:r>
    </w:p>
    <w:p w14:paraId="42010B21" w14:textId="77777777" w:rsidR="00E95EE8" w:rsidRPr="002178AD" w:rsidRDefault="00E95EE8" w:rsidP="00E95EE8">
      <w:pPr>
        <w:pStyle w:val="PL"/>
      </w:pPr>
      <w:r w:rsidRPr="002178AD">
        <w:t xml:space="preserve">          $ref: 'TS29571_CommonData.yaml#/components/responses/400'</w:t>
      </w:r>
    </w:p>
    <w:p w14:paraId="3D14C090" w14:textId="77777777" w:rsidR="00E95EE8" w:rsidRPr="002178AD" w:rsidRDefault="00E95EE8" w:rsidP="00E95EE8">
      <w:pPr>
        <w:pStyle w:val="PL"/>
      </w:pPr>
      <w:r w:rsidRPr="002178AD">
        <w:t xml:space="preserve">        '401':</w:t>
      </w:r>
    </w:p>
    <w:p w14:paraId="602C2A67" w14:textId="77777777" w:rsidR="00E95EE8" w:rsidRPr="002178AD" w:rsidRDefault="00E95EE8" w:rsidP="00E95EE8">
      <w:pPr>
        <w:pStyle w:val="PL"/>
      </w:pPr>
      <w:r w:rsidRPr="002178AD">
        <w:t xml:space="preserve">          $ref: 'TS29571_CommonData.yaml#/components/responses/401'</w:t>
      </w:r>
    </w:p>
    <w:p w14:paraId="1963A64F" w14:textId="77777777" w:rsidR="00E95EE8" w:rsidRPr="002178AD" w:rsidRDefault="00E95EE8" w:rsidP="00E95EE8">
      <w:pPr>
        <w:pStyle w:val="PL"/>
      </w:pPr>
      <w:r w:rsidRPr="002178AD">
        <w:t xml:space="preserve">        '403':</w:t>
      </w:r>
    </w:p>
    <w:p w14:paraId="1EEFE5F7" w14:textId="77777777" w:rsidR="00E95EE8" w:rsidRPr="002178AD" w:rsidRDefault="00E95EE8" w:rsidP="00E95EE8">
      <w:pPr>
        <w:pStyle w:val="PL"/>
      </w:pPr>
      <w:r w:rsidRPr="002178AD">
        <w:t xml:space="preserve">          $ref: 'TS29571_CommonData.yaml#/components/responses/403'</w:t>
      </w:r>
    </w:p>
    <w:p w14:paraId="7455F038" w14:textId="77777777" w:rsidR="00E95EE8" w:rsidRPr="002178AD" w:rsidRDefault="00E95EE8" w:rsidP="00E95EE8">
      <w:pPr>
        <w:pStyle w:val="PL"/>
      </w:pPr>
      <w:r w:rsidRPr="002178AD">
        <w:t xml:space="preserve">        '404':</w:t>
      </w:r>
    </w:p>
    <w:p w14:paraId="1FED9D17" w14:textId="77777777" w:rsidR="00E95EE8" w:rsidRPr="002178AD" w:rsidRDefault="00E95EE8" w:rsidP="00E95EE8">
      <w:pPr>
        <w:pStyle w:val="PL"/>
      </w:pPr>
      <w:r w:rsidRPr="002178AD">
        <w:t xml:space="preserve">          $ref: 'TS29571_CommonData.yaml#/components/responses/404'</w:t>
      </w:r>
    </w:p>
    <w:p w14:paraId="79B041DC" w14:textId="77777777" w:rsidR="00E95EE8" w:rsidRPr="002178AD" w:rsidRDefault="00E95EE8" w:rsidP="00E95EE8">
      <w:pPr>
        <w:pStyle w:val="PL"/>
      </w:pPr>
      <w:r w:rsidRPr="002178AD">
        <w:t xml:space="preserve">        '429':</w:t>
      </w:r>
    </w:p>
    <w:p w14:paraId="79DB9233" w14:textId="77777777" w:rsidR="00E95EE8" w:rsidRPr="002178AD" w:rsidRDefault="00E95EE8" w:rsidP="00E95EE8">
      <w:pPr>
        <w:pStyle w:val="PL"/>
      </w:pPr>
      <w:r w:rsidRPr="002178AD">
        <w:t xml:space="preserve">          $ref: 'TS29571_CommonData.yaml#/components/responses/429'</w:t>
      </w:r>
    </w:p>
    <w:p w14:paraId="7784A356" w14:textId="77777777" w:rsidR="00E95EE8" w:rsidRPr="002178AD" w:rsidRDefault="00E95EE8" w:rsidP="00E95EE8">
      <w:pPr>
        <w:pStyle w:val="PL"/>
      </w:pPr>
      <w:r w:rsidRPr="002178AD">
        <w:t xml:space="preserve">        '500':</w:t>
      </w:r>
    </w:p>
    <w:p w14:paraId="367B2157" w14:textId="77777777" w:rsidR="00E95EE8" w:rsidRPr="002178AD" w:rsidRDefault="00E95EE8" w:rsidP="00E95EE8">
      <w:pPr>
        <w:pStyle w:val="PL"/>
      </w:pPr>
      <w:r w:rsidRPr="002178AD">
        <w:t xml:space="preserve">          $ref: 'TS29571_CommonData.yaml#/components/responses/500'</w:t>
      </w:r>
    </w:p>
    <w:p w14:paraId="2CBACD44" w14:textId="77777777" w:rsidR="00E95EE8" w:rsidRPr="002178AD" w:rsidRDefault="00E95EE8" w:rsidP="00E95EE8">
      <w:pPr>
        <w:pStyle w:val="PL"/>
      </w:pPr>
      <w:r w:rsidRPr="002178AD">
        <w:t xml:space="preserve">        '503':</w:t>
      </w:r>
    </w:p>
    <w:p w14:paraId="15616832" w14:textId="77777777" w:rsidR="00E95EE8" w:rsidRPr="002178AD" w:rsidRDefault="00E95EE8" w:rsidP="00E95EE8">
      <w:pPr>
        <w:pStyle w:val="PL"/>
      </w:pPr>
      <w:r w:rsidRPr="002178AD">
        <w:t xml:space="preserve">          $ref: 'TS29571_CommonData.yaml#/components/responses/503'</w:t>
      </w:r>
    </w:p>
    <w:p w14:paraId="54E70C5F" w14:textId="77777777" w:rsidR="00E95EE8" w:rsidRPr="002178AD" w:rsidRDefault="00E95EE8" w:rsidP="00E95EE8">
      <w:pPr>
        <w:pStyle w:val="PL"/>
      </w:pPr>
      <w:r w:rsidRPr="002178AD">
        <w:t xml:space="preserve">        default:</w:t>
      </w:r>
    </w:p>
    <w:p w14:paraId="3ED279EB" w14:textId="77777777" w:rsidR="00E95EE8" w:rsidRPr="002178AD" w:rsidRDefault="00E95EE8" w:rsidP="00E95EE8">
      <w:pPr>
        <w:pStyle w:val="PL"/>
      </w:pPr>
      <w:r w:rsidRPr="002178AD">
        <w:t xml:space="preserve">          $ref: 'TS29571_CommonData.yaml#/components/responses/default'</w:t>
      </w:r>
    </w:p>
    <w:p w14:paraId="2B9C0B4F"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A8E7F"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3EE96BD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1BDAD872"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35AE4FE0"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7B3B22A2"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26AC8E0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44D148AE"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2BDE268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04782744"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10870D9C"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2821CC1A"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339FBE4A"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1253E33E"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7418A81"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686B4D8E"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B207E"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F6A6ECC"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212946AD"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4789280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73D14B7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3F48F38A"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CB3D0C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495CF50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w:t>
      </w:r>
      <w:proofErr w:type="gramStart"/>
      <w:r w:rsidRPr="007566FE">
        <w:rPr>
          <w:rFonts w:ascii="Courier New" w:hAnsi="Courier New"/>
          <w:sz w:val="16"/>
        </w:rPr>
        <w:t>data:</w:t>
      </w:r>
      <w:r>
        <w:rPr>
          <w:rFonts w:ascii="Courier New" w:hAnsi="Courier New"/>
          <w:sz w:val="16"/>
        </w:rPr>
        <w:t>dnai</w:t>
      </w:r>
      <w:proofErr w:type="gramEnd"/>
      <w:r>
        <w:rPr>
          <w:rFonts w:ascii="Courier New" w:hAnsi="Courier New"/>
          <w:sz w:val="16"/>
        </w:rPr>
        <w:t>-eas</w:t>
      </w:r>
      <w:r w:rsidRPr="007566FE">
        <w:rPr>
          <w:rFonts w:ascii="Courier New" w:hAnsi="Courier New"/>
          <w:sz w:val="16"/>
        </w:rPr>
        <w:t>:read</w:t>
      </w:r>
      <w:proofErr w:type="spellEnd"/>
    </w:p>
    <w:p w14:paraId="0E30D0E8"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CB131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66A77B9E"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423E53B0"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6C1D5802"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3CC63319"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AA30EFD"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7C82CFA1"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41645DE2"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42726D7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3ADE10D9"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74392B8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5047939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64F5CE8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45005C71"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39E7479F"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78B3802A"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1948D08F"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1975B6D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53F36AF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3C5B1C96"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0E64695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3D299641"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7F76142D"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6FF0F702"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0A4100E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7ACBD35C"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'4</w:t>
      </w:r>
      <w:r>
        <w:rPr>
          <w:rFonts w:ascii="Courier New" w:hAnsi="Courier New"/>
          <w:sz w:val="16"/>
        </w:rPr>
        <w:t>14</w:t>
      </w:r>
      <w:r w:rsidRPr="007566FE">
        <w:rPr>
          <w:rFonts w:ascii="Courier New" w:hAnsi="Courier New"/>
          <w:sz w:val="16"/>
        </w:rPr>
        <w:t>':</w:t>
      </w:r>
    </w:p>
    <w:p w14:paraId="78787AE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410F4A14"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0299C599"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03E3A60"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4E524CC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657EE85"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36662CB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08CD9457"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51C081C1"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613EB323" w14:textId="77777777" w:rsidR="00E95EE8" w:rsidRPr="007566FE"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3D6B2061"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51C5FAD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4B62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083D3B9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302474B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019D537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0B96BED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123043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2765580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EE126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944575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D8628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148A36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AB2198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D8B6D0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8E346F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2274BC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91D7B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E0CA46E"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w:t>
      </w:r>
      <w:proofErr w:type="gramStart"/>
      <w:r w:rsidRPr="0008097C">
        <w:rPr>
          <w:rFonts w:ascii="Courier New" w:hAnsi="Courier New"/>
          <w:sz w:val="16"/>
        </w:rPr>
        <w:t>data:ecs</w:t>
      </w:r>
      <w:proofErr w:type="gramEnd"/>
      <w:r w:rsidRPr="0008097C">
        <w:rPr>
          <w:rFonts w:ascii="Courier New" w:hAnsi="Courier New"/>
          <w:sz w:val="16"/>
        </w:rPr>
        <w:t>-address-roaming:read</w:t>
      </w:r>
      <w:proofErr w:type="spellEnd"/>
    </w:p>
    <w:p w14:paraId="160CBEA5"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01FA79A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011936D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3F587FD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12C2C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6B4A88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BB153E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0CED76A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CECB59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FFE1C3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028C7D9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2B9B73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9B73BF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583271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37EE94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6C83FC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B43A03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C663F8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9A057A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74F057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D92A79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5E34062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0CDCC5C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C9C6BA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7DB22B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CCF84A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0218B2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1E5559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611D26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4C0C07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31A5287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80D574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2D96182"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7E8C9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79E4914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50A6973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22037F2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7B30FBA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132969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2CC750B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6FF84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394DBC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0BFC08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74AAC9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6CC5F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976678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E6EEBC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058188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EB271E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nudr-dr:application-data</w:t>
      </w:r>
      <w:proofErr w:type="spellEnd"/>
    </w:p>
    <w:p w14:paraId="6EC76EF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73FA178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5C66AA9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9AAE3A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BED63F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3D21388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E824A3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76507A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9E360F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30ADE2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2F89D5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6B9B88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DE9C2CD"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1BE31AB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728411E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FAFB2B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267202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949F2B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54F1B2F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76CA9E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EBF689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1B9ED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EA8F32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285B5C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E9A6DA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56C7C0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DDEEE6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C6D122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F5D499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8DDECC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4D1082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23277D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52C4B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7F57342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4F795B1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7DA7885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F268AC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4A618C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31278F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46B8802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2F19A79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063E5D7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19548E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771A53C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80CEA4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284C91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B223CC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B82B9E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123507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2D3259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955364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10B66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D33B35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373E37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4FEA954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756D124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46390B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2AB4F6E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7B71F8E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E678E9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45D5FF5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DB06C5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34391C0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0DF3F00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24C606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71B7F8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64F725C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871C3D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3F73334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4182DD5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473504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6DC0B5C"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22ACB8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572F6F9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1D9440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712CB2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0798F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0985004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headers:</w:t>
      </w:r>
    </w:p>
    <w:p w14:paraId="4E673EA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69DBC81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F96F2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4CE2909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AD1B42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9F8A74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63359B8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1A9CF40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24B2DF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692EA8F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E14852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4446A2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FA93D3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A9E927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1066BD0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506D589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0DEC0CB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3B0B85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D9D0F7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D66251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2AA92D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4CF282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A43496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2642FA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885638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047F28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73311A7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3DD1EC4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962228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04D4755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65A700B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2D46D5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3A726C4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2B1C8C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971197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52EBD96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CFF399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650A65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F0A9E6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56B380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0D51F669"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p>
    <w:p w14:paraId="1C66C9A7"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pdate an individual ECS Address Roaming Data resource</w:t>
      </w:r>
    </w:p>
    <w:p w14:paraId="2E52C54A"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proofErr w:type="spellStart"/>
      <w:r>
        <w:rPr>
          <w:rFonts w:ascii="Courier New" w:hAnsi="Courier New"/>
          <w:sz w:val="16"/>
        </w:rPr>
        <w:t>Update</w:t>
      </w:r>
      <w:r w:rsidRPr="00B25B96">
        <w:rPr>
          <w:rFonts w:ascii="Courier New" w:hAnsi="Courier New"/>
          <w:sz w:val="16"/>
        </w:rPr>
        <w:t>IndividualEcsAddressData</w:t>
      </w:r>
      <w:proofErr w:type="spellEnd"/>
    </w:p>
    <w:p w14:paraId="38677582"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tags:</w:t>
      </w:r>
    </w:p>
    <w:p w14:paraId="7413DCF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Individual ECS Address Roaming Data (Document)</w:t>
      </w:r>
    </w:p>
    <w:p w14:paraId="39108FF3"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security:</w:t>
      </w:r>
    </w:p>
    <w:p w14:paraId="4B6F3B5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
    <w:p w14:paraId="0543445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00A1234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0D44A8B"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2B3C7CDB"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A8EB201"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5F4F9F09"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0C9511D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DD9F1F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3D258067"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w:t>
      </w:r>
      <w:proofErr w:type="gramStart"/>
      <w:r w:rsidRPr="00B25B96">
        <w:rPr>
          <w:rFonts w:ascii="Courier New" w:hAnsi="Courier New"/>
          <w:sz w:val="16"/>
        </w:rPr>
        <w:t>data:ecs</w:t>
      </w:r>
      <w:proofErr w:type="gramEnd"/>
      <w:r w:rsidRPr="00B25B96">
        <w:rPr>
          <w:rFonts w:ascii="Courier New" w:hAnsi="Courier New"/>
          <w:sz w:val="16"/>
        </w:rPr>
        <w:t>-address-roaming:</w:t>
      </w:r>
      <w:r>
        <w:rPr>
          <w:rFonts w:ascii="Courier New" w:hAnsi="Courier New"/>
          <w:sz w:val="16"/>
        </w:rPr>
        <w:t>modify</w:t>
      </w:r>
      <w:proofErr w:type="spellEnd"/>
    </w:p>
    <w:p w14:paraId="62BBD52B"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p>
    <w:p w14:paraId="5AEDC61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6ED5104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7EDF8A2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0C2EF53"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31642D2D"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6B25F202"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parameters:</w:t>
      </w:r>
    </w:p>
    <w:p w14:paraId="29C22EB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name: </w:t>
      </w:r>
      <w:proofErr w:type="spellStart"/>
      <w:r w:rsidRPr="00B25B96">
        <w:rPr>
          <w:rFonts w:ascii="Courier New" w:hAnsi="Courier New"/>
          <w:sz w:val="16"/>
        </w:rPr>
        <w:t>ecsAddrInfoId</w:t>
      </w:r>
      <w:proofErr w:type="spellEnd"/>
    </w:p>
    <w:p w14:paraId="1985E87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in: path</w:t>
      </w:r>
    </w:p>
    <w:p w14:paraId="4132C3A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538831D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Identifier of an Individual ECS Address Roaming Data to be updated.</w:t>
      </w:r>
    </w:p>
    <w:p w14:paraId="2AECAE9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54F3AF0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238D7768"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string</w:t>
      </w:r>
    </w:p>
    <w:p w14:paraId="052A938C"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responses:</w:t>
      </w:r>
    </w:p>
    <w:p w14:paraId="4D6B0F4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'200':</w:t>
      </w:r>
    </w:p>
    <w:p w14:paraId="1F35806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628B4A4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update of an Individual ECS Address Roaming Data resource is confirmed</w:t>
      </w:r>
    </w:p>
    <w:p w14:paraId="14AC75DC"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and a response body containing ECS Address Roaming Data is returned.</w:t>
      </w:r>
    </w:p>
    <w:p w14:paraId="37322F0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1B42B23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8BB3121"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lastRenderedPageBreak/>
        <w:t xml:space="preserve">              schema:</w:t>
      </w:r>
    </w:p>
    <w:p w14:paraId="7058C0B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w:t>
      </w:r>
      <w:r w:rsidRPr="00B25B96">
        <w:rPr>
          <w:rFonts w:ascii="Courier New" w:hAnsi="Courier New"/>
          <w:sz w:val="16"/>
          <w:lang w:eastAsia="zh-CN"/>
        </w:rPr>
        <w:t>c</w:t>
      </w:r>
      <w:r w:rsidRPr="00B25B96">
        <w:rPr>
          <w:rFonts w:ascii="Courier New" w:hAnsi="Courier New" w:hint="eastAsia"/>
          <w:sz w:val="16"/>
          <w:lang w:eastAsia="zh-CN"/>
        </w:rPr>
        <w:t>s</w:t>
      </w:r>
      <w:r w:rsidRPr="00B25B96">
        <w:rPr>
          <w:rFonts w:ascii="Courier New" w:hAnsi="Courier New"/>
          <w:sz w:val="16"/>
        </w:rPr>
        <w:t>AddrData</w:t>
      </w:r>
      <w:proofErr w:type="spellEnd"/>
      <w:r w:rsidRPr="00B25B96">
        <w:rPr>
          <w:rFonts w:ascii="Courier New" w:hAnsi="Courier New"/>
          <w:sz w:val="16"/>
        </w:rPr>
        <w:t>'</w:t>
      </w:r>
    </w:p>
    <w:p w14:paraId="17E509E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'204':</w:t>
      </w:r>
    </w:p>
    <w:p w14:paraId="48B91D4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p>
    <w:p w14:paraId="00A6435C"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'400':</w:t>
      </w:r>
    </w:p>
    <w:p w14:paraId="0572C3D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'TS29571_CommonData.yaml#/components/responses/400'</w:t>
      </w:r>
    </w:p>
    <w:p w14:paraId="1ED0CBE8"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'401':</w:t>
      </w:r>
    </w:p>
    <w:p w14:paraId="4B2B415B"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'TS29571_CommonData.yaml#/components/responses/401'</w:t>
      </w:r>
    </w:p>
    <w:p w14:paraId="557711D8"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'403':</w:t>
      </w:r>
    </w:p>
    <w:p w14:paraId="53F45C17"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'TS29571_CommonData.yaml#/components/responses/403'</w:t>
      </w:r>
    </w:p>
    <w:p w14:paraId="607DC947"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'404':</w:t>
      </w:r>
    </w:p>
    <w:p w14:paraId="549F8A59"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'TS29571_CommonData.yaml#/components/responses/404'</w:t>
      </w:r>
    </w:p>
    <w:p w14:paraId="078B653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'411':</w:t>
      </w:r>
    </w:p>
    <w:p w14:paraId="09B652D0"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'TS29571_CommonData.yaml#/components/responses/411'</w:t>
      </w:r>
    </w:p>
    <w:p w14:paraId="32939DA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'413':</w:t>
      </w:r>
    </w:p>
    <w:p w14:paraId="6413C9F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'TS29571_CommonData.yaml#/components/responses/413'</w:t>
      </w:r>
    </w:p>
    <w:p w14:paraId="6637C858"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'415':</w:t>
      </w:r>
    </w:p>
    <w:p w14:paraId="050DB9FB"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'TS29571_CommonData.yaml#/components/responses/415'</w:t>
      </w:r>
    </w:p>
    <w:p w14:paraId="7AA475C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'429':</w:t>
      </w:r>
    </w:p>
    <w:p w14:paraId="1247117D"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'TS29571_CommonData.yaml#/components/responses/429'</w:t>
      </w:r>
    </w:p>
    <w:p w14:paraId="4B7692E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'500':</w:t>
      </w:r>
    </w:p>
    <w:p w14:paraId="1EEE34A8"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'TS29571_CommonData.yaml#/components/responses/500'</w:t>
      </w:r>
    </w:p>
    <w:p w14:paraId="3366E63A"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'502':</w:t>
      </w:r>
    </w:p>
    <w:p w14:paraId="0D9B06B5"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'TS29571_CommonData.yaml#/components/responses/502'</w:t>
      </w:r>
    </w:p>
    <w:p w14:paraId="0F5CF3B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'503':</w:t>
      </w:r>
    </w:p>
    <w:p w14:paraId="7BFF9D61"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'TS29571_CommonData.yaml#/components/responses/503'</w:t>
      </w:r>
    </w:p>
    <w:p w14:paraId="18459EE2"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default:</w:t>
      </w:r>
    </w:p>
    <w:p w14:paraId="41ECF554"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'TS29571_CommonData.yaml#/components/responses/default'</w:t>
      </w:r>
    </w:p>
    <w:p w14:paraId="3A8C7E5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3AD6CB5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5D444B6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200DBD7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A2A01D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894F11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4F0E4D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8886A9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46D21A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9B1E45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92503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01C7A6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F9026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1FAE4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26D522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6F567C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5F9B0D5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5A5AB5F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503A0E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74034B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532AA1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13B51AB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5CF965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7C7144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B61694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112E0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51E81F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3E6D34B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E8BC8E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53A7859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CBC978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A0E975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CD101B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93C38F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661B03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CB159E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AD3212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0AAAE8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EF64C1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9D18FB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782DC1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324181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160FC34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5C2BACD"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5460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75DC689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3A6225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3780D64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64AA084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6A0BC65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60C49C7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security:</w:t>
      </w:r>
    </w:p>
    <w:p w14:paraId="71B38F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095B8B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ADAE39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A5B20A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4FFA07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DBC0F9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2AEA7D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16A8FD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01E158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D2CF31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:read</w:t>
      </w:r>
      <w:proofErr w:type="spellEnd"/>
    </w:p>
    <w:p w14:paraId="1076E71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C8D25F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0DF74EAE"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63920EAC"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Application layer Id</w:t>
      </w:r>
      <w:r w:rsidRPr="00532E64">
        <w:rPr>
          <w:rFonts w:ascii="Courier New" w:hAnsi="Courier New"/>
          <w:sz w:val="16"/>
        </w:rPr>
        <w:t>(s).</w:t>
      </w:r>
    </w:p>
    <w:p w14:paraId="7549D5CA"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2C9BA982"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6AC2B545"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4AB0F820"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022BB839"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624718F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5C9535F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63440FBB"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451C7251"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6F5A7127"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7BB3DC4D"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3E176EFB"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4097A83"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1AADB993" w14:textId="77777777" w:rsidR="00E95EE8" w:rsidRPr="00532E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15B508E8"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5D237137" w14:textId="77777777" w:rsidR="00E95EE8" w:rsidRPr="00426B3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33BB2904" w14:textId="77777777" w:rsidR="00E95EE8" w:rsidRPr="00426B3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2E2156B8" w14:textId="77777777" w:rsidR="00E95EE8" w:rsidRPr="00426B3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5008A9A2" w14:textId="77777777" w:rsidR="00E95EE8" w:rsidRPr="00426B3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77608F0E" w14:textId="77777777" w:rsidR="00E95EE8" w:rsidRPr="00426B3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4E5CF8CE"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5FC1E64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CAB294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D5B3E3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706EB16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197913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0EAA764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C89057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FA4A25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19F4CF3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5FBDD16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xml:space="preserve">: </w:t>
      </w:r>
      <w:r>
        <w:rPr>
          <w:rFonts w:ascii="Courier New" w:hAnsi="Courier New"/>
          <w:sz w:val="16"/>
        </w:rPr>
        <w:t>0</w:t>
      </w:r>
    </w:p>
    <w:p w14:paraId="10187D7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16923EE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383393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C37005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5160CF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79FCFC8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970D73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8FCD20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6119B2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C78F2F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070DCD7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3791137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53A5B5D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73EF17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4C2710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27794C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09371B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37DF75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285614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1F1908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B42333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5B339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07B25ED0"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EC0D9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5AD1D38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EAE0B4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35F2DBE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0EB59E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1FE5C29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4C6737D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ED5AE7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692B4A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529C8C1"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077CA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1D4561F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09CC180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75C2691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E47233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4A1F29A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288D033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4C14D3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6BD0B7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D6D495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4A4680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23795F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980A16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6BDF97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118116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360D86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:read</w:t>
      </w:r>
      <w:proofErr w:type="spellEnd"/>
    </w:p>
    <w:p w14:paraId="355B2A3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56FFD7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45B84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5F77DF7"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72A8478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3CCD7F0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28F202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7D19EF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CC039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50B2382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02125E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2B7104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3F8C1C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92E892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79501D8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18A33D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DF295F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5E710C8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1FAC6E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7CAD4B4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F2EE2C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4BFA8D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7BE10A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4192E0B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3AC3AFD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03D790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159355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66154F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04FBE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D403F35"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C5A4E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D53104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46A5152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4629D92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E7B9DE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77659BB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014359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258C7F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FCD82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8FC2BD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D2B171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920F55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06FEDD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104C4B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EFACE3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6C5B68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:create</w:t>
      </w:r>
      <w:proofErr w:type="spellEnd"/>
    </w:p>
    <w:p w14:paraId="39F8026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7A810D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3EDBB0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22E16F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0D34373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736C38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7AF89CC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EA3BD7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AA7334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B65F59D"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718C804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3622AB8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B1BB55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109574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E66E68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4CA6ED2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headers:</w:t>
      </w:r>
    </w:p>
    <w:p w14:paraId="3AE429C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5E22F3B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DEC46B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C628E4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BF9674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9FAEF4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3ABA0EE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0EDB39F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B4AB3F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4BE69CF0"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691F825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78D85E0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F9C409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867632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152ED9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257266D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30E038E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24F38D8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2E89097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5A3D3ED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AA0E72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9D047E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662BA6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495498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4E32603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DA0E85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0FEB98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1F90F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4108F3F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F838F2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4518089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460E438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2C414E2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605F621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4643E4B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35AA8684"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69F752B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02D0B6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6B1A33F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67499A79"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DB7EFE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47AF92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CB572F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8090643"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42149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B1C3C3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0540057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041F8D1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97373E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6D33587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5D683E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18E523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BF5BF8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DC1A87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967970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61A705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F54904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A309385"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4981BF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A76044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w:t>
      </w:r>
      <w:r>
        <w:rPr>
          <w:rFonts w:ascii="Courier New" w:hAnsi="Courier New"/>
          <w:sz w:val="16"/>
        </w:rPr>
        <w:t>delete</w:t>
      </w:r>
      <w:proofErr w:type="spellEnd"/>
    </w:p>
    <w:p w14:paraId="1C90374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3A5338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53B767C3"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3E147EE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33544BD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43ED4EBE"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1F2A33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46D61A8"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348459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6A2C7B7"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DD475C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AB60F0C"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56C14D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E6762CD"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3F463A40"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43572A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17D575A"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08CDEE1"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'TS29571_CommonData.yaml#/components/responses/503'</w:t>
      </w:r>
    </w:p>
    <w:p w14:paraId="074F26A6"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28A57AB"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051F8CA" w14:textId="77777777" w:rsidR="00E95EE8" w:rsidRPr="002178AD" w:rsidRDefault="00E95EE8" w:rsidP="00E95EE8">
      <w:pPr>
        <w:pStyle w:val="PL"/>
      </w:pPr>
    </w:p>
    <w:p w14:paraId="33C223AB" w14:textId="77777777" w:rsidR="00E95EE8" w:rsidRPr="002178AD" w:rsidRDefault="00E95EE8" w:rsidP="00E95EE8">
      <w:pPr>
        <w:pStyle w:val="PL"/>
      </w:pPr>
      <w:r w:rsidRPr="002178AD">
        <w:t>components:</w:t>
      </w:r>
    </w:p>
    <w:p w14:paraId="39DF3023" w14:textId="77777777" w:rsidR="00E95EE8" w:rsidRDefault="00E95EE8" w:rsidP="00E95EE8">
      <w:pPr>
        <w:pStyle w:val="PL"/>
      </w:pPr>
    </w:p>
    <w:p w14:paraId="42468076" w14:textId="77777777" w:rsidR="00E95EE8" w:rsidRPr="002178AD" w:rsidRDefault="00E95EE8" w:rsidP="00E95EE8">
      <w:pPr>
        <w:pStyle w:val="PL"/>
      </w:pPr>
      <w:r w:rsidRPr="002178AD">
        <w:t xml:space="preserve">  schemas:</w:t>
      </w:r>
    </w:p>
    <w:p w14:paraId="25BB0F3A" w14:textId="77777777" w:rsidR="00E95EE8" w:rsidRDefault="00E95EE8" w:rsidP="00E95EE8">
      <w:pPr>
        <w:pStyle w:val="PL"/>
      </w:pPr>
    </w:p>
    <w:p w14:paraId="1443EE2D" w14:textId="77777777" w:rsidR="00E95EE8" w:rsidRPr="002178AD" w:rsidRDefault="00E95EE8" w:rsidP="00E95EE8">
      <w:pPr>
        <w:pStyle w:val="PL"/>
      </w:pPr>
      <w:r w:rsidRPr="002178AD">
        <w:t xml:space="preserve">    TrafficInfluData:</w:t>
      </w:r>
    </w:p>
    <w:p w14:paraId="0D15007A" w14:textId="77777777" w:rsidR="00E95EE8" w:rsidRPr="002178AD" w:rsidRDefault="00E95EE8" w:rsidP="00E95EE8">
      <w:pPr>
        <w:pStyle w:val="PL"/>
      </w:pPr>
      <w:r w:rsidRPr="002178AD">
        <w:t xml:space="preserve">      description: Represents the Traffic Influence Data.</w:t>
      </w:r>
    </w:p>
    <w:p w14:paraId="79C010C6" w14:textId="77777777" w:rsidR="00E95EE8" w:rsidRPr="002178AD" w:rsidRDefault="00E95EE8" w:rsidP="00E95EE8">
      <w:pPr>
        <w:pStyle w:val="PL"/>
      </w:pPr>
      <w:r w:rsidRPr="002178AD">
        <w:t xml:space="preserve">      type: object</w:t>
      </w:r>
    </w:p>
    <w:p w14:paraId="58506E92" w14:textId="77777777" w:rsidR="00E95EE8" w:rsidRPr="002178AD" w:rsidRDefault="00E95EE8" w:rsidP="00E95EE8">
      <w:pPr>
        <w:pStyle w:val="PL"/>
      </w:pPr>
      <w:r w:rsidRPr="002178AD">
        <w:t xml:space="preserve">      properties:</w:t>
      </w:r>
    </w:p>
    <w:p w14:paraId="20AEAD95" w14:textId="77777777" w:rsidR="00E95EE8" w:rsidRPr="002178AD" w:rsidRDefault="00E95EE8" w:rsidP="00E95EE8">
      <w:pPr>
        <w:pStyle w:val="PL"/>
      </w:pPr>
      <w:r w:rsidRPr="002178AD">
        <w:t xml:space="preserve">        upPathChgNotifCorreId:</w:t>
      </w:r>
    </w:p>
    <w:p w14:paraId="6845FF19" w14:textId="77777777" w:rsidR="00E95EE8" w:rsidRPr="002178AD" w:rsidRDefault="00E95EE8" w:rsidP="00E95EE8">
      <w:pPr>
        <w:pStyle w:val="PL"/>
      </w:pPr>
      <w:r w:rsidRPr="002178AD">
        <w:t xml:space="preserve">          type: string</w:t>
      </w:r>
    </w:p>
    <w:p w14:paraId="60585758" w14:textId="77777777" w:rsidR="00E95EE8" w:rsidRPr="002178AD" w:rsidRDefault="00E95EE8" w:rsidP="00E95EE8">
      <w:pPr>
        <w:pStyle w:val="PL"/>
        <w:rPr>
          <w:lang w:eastAsia="zh-CN"/>
        </w:rPr>
      </w:pPr>
      <w:r w:rsidRPr="002178AD">
        <w:t xml:space="preserve">          description: </w:t>
      </w:r>
      <w:r w:rsidRPr="002178AD">
        <w:rPr>
          <w:lang w:eastAsia="zh-CN"/>
        </w:rPr>
        <w:t>&gt;</w:t>
      </w:r>
    </w:p>
    <w:p w14:paraId="381BAF13" w14:textId="77777777" w:rsidR="00E95EE8" w:rsidRPr="002178AD" w:rsidRDefault="00E95EE8" w:rsidP="00E95EE8">
      <w:pPr>
        <w:pStyle w:val="PL"/>
      </w:pPr>
      <w:r w:rsidRPr="002178AD">
        <w:t xml:space="preserve">            Contains the Notification Correlation Id allocated by the NEF for the UP</w:t>
      </w:r>
    </w:p>
    <w:p w14:paraId="19183928" w14:textId="77777777" w:rsidR="00E95EE8" w:rsidRPr="002178AD" w:rsidRDefault="00E95EE8" w:rsidP="00E95EE8">
      <w:pPr>
        <w:pStyle w:val="PL"/>
      </w:pPr>
      <w:r w:rsidRPr="002178AD">
        <w:t xml:space="preserve">            path change notification.</w:t>
      </w:r>
    </w:p>
    <w:p w14:paraId="5155716C" w14:textId="77777777" w:rsidR="00E95EE8" w:rsidRPr="002178AD" w:rsidRDefault="00E95EE8" w:rsidP="00E95EE8">
      <w:pPr>
        <w:pStyle w:val="PL"/>
      </w:pPr>
      <w:r w:rsidRPr="002178AD">
        <w:t xml:space="preserve">        appReloInd:</w:t>
      </w:r>
    </w:p>
    <w:p w14:paraId="55ED176C" w14:textId="77777777" w:rsidR="00E95EE8" w:rsidRPr="002178AD" w:rsidRDefault="00E95EE8" w:rsidP="00E95EE8">
      <w:pPr>
        <w:pStyle w:val="PL"/>
      </w:pPr>
      <w:r w:rsidRPr="002178AD">
        <w:t xml:space="preserve">          type: boolean</w:t>
      </w:r>
    </w:p>
    <w:p w14:paraId="03A86640" w14:textId="77777777" w:rsidR="00E95EE8" w:rsidRPr="002178AD" w:rsidRDefault="00E95EE8" w:rsidP="00E95EE8">
      <w:pPr>
        <w:pStyle w:val="PL"/>
        <w:rPr>
          <w:lang w:eastAsia="zh-CN"/>
        </w:rPr>
      </w:pPr>
      <w:r w:rsidRPr="002178AD">
        <w:t xml:space="preserve">          description: </w:t>
      </w:r>
      <w:r w:rsidRPr="002178AD">
        <w:rPr>
          <w:lang w:eastAsia="zh-CN"/>
        </w:rPr>
        <w:t>&gt;</w:t>
      </w:r>
    </w:p>
    <w:p w14:paraId="6E675AD2" w14:textId="77777777" w:rsidR="00E95EE8" w:rsidRPr="002178AD" w:rsidRDefault="00E95EE8" w:rsidP="00E95EE8">
      <w:pPr>
        <w:pStyle w:val="PL"/>
      </w:pPr>
      <w:r w:rsidRPr="002178AD">
        <w:t xml:space="preserve">            Identifies whether an application can be relocated once a location of the</w:t>
      </w:r>
    </w:p>
    <w:p w14:paraId="0E1425A0" w14:textId="77777777" w:rsidR="00E95EE8" w:rsidRPr="002178AD" w:rsidRDefault="00E95EE8" w:rsidP="00E95EE8">
      <w:pPr>
        <w:pStyle w:val="PL"/>
      </w:pPr>
      <w:r w:rsidRPr="002178AD">
        <w:t xml:space="preserve">            application has been selected.</w:t>
      </w:r>
    </w:p>
    <w:p w14:paraId="35F41E01" w14:textId="77777777" w:rsidR="00E95EE8" w:rsidRPr="002178AD" w:rsidRDefault="00E95EE8" w:rsidP="00E95EE8">
      <w:pPr>
        <w:pStyle w:val="PL"/>
      </w:pPr>
      <w:r w:rsidRPr="002178AD">
        <w:t xml:space="preserve">        afAppId:</w:t>
      </w:r>
    </w:p>
    <w:p w14:paraId="712FCCA6" w14:textId="77777777" w:rsidR="00E95EE8" w:rsidRPr="002178AD" w:rsidRDefault="00E95EE8" w:rsidP="00E95EE8">
      <w:pPr>
        <w:pStyle w:val="PL"/>
      </w:pPr>
      <w:r w:rsidRPr="002178AD">
        <w:t xml:space="preserve">          type: string</w:t>
      </w:r>
    </w:p>
    <w:p w14:paraId="51CAF6A9" w14:textId="77777777" w:rsidR="00E95EE8" w:rsidRPr="002178AD" w:rsidRDefault="00E95EE8" w:rsidP="00E95EE8">
      <w:pPr>
        <w:pStyle w:val="PL"/>
      </w:pPr>
      <w:r w:rsidRPr="002178AD">
        <w:t xml:space="preserve">          description: Identifies an application.</w:t>
      </w:r>
    </w:p>
    <w:p w14:paraId="7265A30F" w14:textId="77777777" w:rsidR="00E95EE8" w:rsidRPr="002178AD" w:rsidRDefault="00E95EE8" w:rsidP="00E95EE8">
      <w:pPr>
        <w:pStyle w:val="PL"/>
      </w:pPr>
      <w:r w:rsidRPr="002178AD">
        <w:t xml:space="preserve">        dnn:</w:t>
      </w:r>
    </w:p>
    <w:p w14:paraId="402D6558" w14:textId="77777777" w:rsidR="00E95EE8" w:rsidRPr="002178AD" w:rsidRDefault="00E95EE8" w:rsidP="00E95EE8">
      <w:pPr>
        <w:pStyle w:val="PL"/>
      </w:pPr>
      <w:r w:rsidRPr="002178AD">
        <w:t xml:space="preserve">          $ref: 'TS29571_CommonData.yaml#/components/schemas/Dnn'</w:t>
      </w:r>
    </w:p>
    <w:p w14:paraId="2895B437" w14:textId="77777777" w:rsidR="00E95EE8" w:rsidRPr="002178AD" w:rsidRDefault="00E95EE8" w:rsidP="00E95EE8">
      <w:pPr>
        <w:pStyle w:val="PL"/>
      </w:pPr>
      <w:r w:rsidRPr="002178AD">
        <w:t xml:space="preserve">        ethTrafficFilters:</w:t>
      </w:r>
    </w:p>
    <w:p w14:paraId="122F7441" w14:textId="77777777" w:rsidR="00E95EE8" w:rsidRPr="002178AD" w:rsidRDefault="00E95EE8" w:rsidP="00E95EE8">
      <w:pPr>
        <w:pStyle w:val="PL"/>
      </w:pPr>
      <w:r w:rsidRPr="002178AD">
        <w:t xml:space="preserve">          type: array</w:t>
      </w:r>
    </w:p>
    <w:p w14:paraId="418BA606" w14:textId="77777777" w:rsidR="00E95EE8" w:rsidRPr="002178AD" w:rsidRDefault="00E95EE8" w:rsidP="00E95EE8">
      <w:pPr>
        <w:pStyle w:val="PL"/>
      </w:pPr>
      <w:r w:rsidRPr="002178AD">
        <w:t xml:space="preserve">          items:</w:t>
      </w:r>
    </w:p>
    <w:p w14:paraId="256D07CD" w14:textId="77777777" w:rsidR="00E95EE8" w:rsidRPr="002178AD" w:rsidRDefault="00E95EE8" w:rsidP="00E95EE8">
      <w:pPr>
        <w:pStyle w:val="PL"/>
      </w:pPr>
      <w:r w:rsidRPr="002178AD">
        <w:t xml:space="preserve">            $ref: 'TS29514_Npcf_PolicyAuthorization.yaml#/components/schemas/EthFlowDescription'</w:t>
      </w:r>
    </w:p>
    <w:p w14:paraId="62D11238" w14:textId="77777777" w:rsidR="00E95EE8" w:rsidRPr="002178AD" w:rsidRDefault="00E95EE8" w:rsidP="00E95EE8">
      <w:pPr>
        <w:pStyle w:val="PL"/>
      </w:pPr>
      <w:r w:rsidRPr="002178AD">
        <w:t xml:space="preserve">          minItems: 1</w:t>
      </w:r>
    </w:p>
    <w:p w14:paraId="09B4EAE1" w14:textId="77777777" w:rsidR="00E95EE8" w:rsidRPr="002178AD" w:rsidRDefault="00E95EE8" w:rsidP="00E95EE8">
      <w:pPr>
        <w:pStyle w:val="PL"/>
        <w:rPr>
          <w:lang w:eastAsia="zh-CN"/>
        </w:rPr>
      </w:pPr>
      <w:r w:rsidRPr="002178AD">
        <w:t xml:space="preserve">          description: </w:t>
      </w:r>
      <w:r w:rsidRPr="002178AD">
        <w:rPr>
          <w:lang w:eastAsia="zh-CN"/>
        </w:rPr>
        <w:t>&gt;</w:t>
      </w:r>
    </w:p>
    <w:p w14:paraId="7CA368DD" w14:textId="77777777" w:rsidR="00E95EE8" w:rsidRPr="002178AD" w:rsidRDefault="00E95EE8" w:rsidP="00E95EE8">
      <w:pPr>
        <w:pStyle w:val="PL"/>
      </w:pPr>
      <w:r w:rsidRPr="002178AD">
        <w:t xml:space="preserve">            Identifies Ethernet packet filters. Either "trafficFilters" or</w:t>
      </w:r>
    </w:p>
    <w:p w14:paraId="23FAF028" w14:textId="77777777" w:rsidR="00E95EE8" w:rsidRPr="002178AD" w:rsidRDefault="00E95EE8" w:rsidP="00E95EE8">
      <w:pPr>
        <w:pStyle w:val="PL"/>
      </w:pPr>
      <w:r w:rsidRPr="002178AD">
        <w:t xml:space="preserve">            "ethTrafficFilters" shall be included if applicable.</w:t>
      </w:r>
    </w:p>
    <w:p w14:paraId="6CDBEA66" w14:textId="77777777" w:rsidR="00E95EE8" w:rsidRPr="002178AD" w:rsidRDefault="00E95EE8" w:rsidP="00E95EE8">
      <w:pPr>
        <w:pStyle w:val="PL"/>
      </w:pPr>
      <w:r w:rsidRPr="002178AD">
        <w:t xml:space="preserve">        snssai:</w:t>
      </w:r>
    </w:p>
    <w:p w14:paraId="4BBC29EA" w14:textId="77777777" w:rsidR="00E95EE8" w:rsidRPr="002178AD" w:rsidRDefault="00E95EE8" w:rsidP="00E95EE8">
      <w:pPr>
        <w:pStyle w:val="PL"/>
      </w:pPr>
      <w:r w:rsidRPr="002178AD">
        <w:t xml:space="preserve">          $ref: 'TS29571_CommonData.yaml#/components/schemas/Snssai'</w:t>
      </w:r>
    </w:p>
    <w:p w14:paraId="0CA0CE5A" w14:textId="77777777" w:rsidR="00E95EE8" w:rsidRPr="002178AD" w:rsidRDefault="00E95EE8" w:rsidP="00E95EE8">
      <w:pPr>
        <w:pStyle w:val="PL"/>
      </w:pPr>
      <w:r w:rsidRPr="002178AD">
        <w:t xml:space="preserve">        interGroupId:</w:t>
      </w:r>
    </w:p>
    <w:p w14:paraId="10190C18" w14:textId="77777777" w:rsidR="00E95EE8" w:rsidRDefault="00E95EE8" w:rsidP="00E95EE8">
      <w:pPr>
        <w:pStyle w:val="PL"/>
      </w:pPr>
      <w:r w:rsidRPr="002178AD">
        <w:t xml:space="preserve">          $ref: 'TS29571_CommonData.yaml#/components/schemas/GroupId'</w:t>
      </w:r>
    </w:p>
    <w:p w14:paraId="2BF1AD71" w14:textId="77777777" w:rsidR="00E95EE8" w:rsidRPr="002178AD" w:rsidRDefault="00E95EE8" w:rsidP="00E95EE8">
      <w:pPr>
        <w:pStyle w:val="PL"/>
      </w:pPr>
      <w:r w:rsidRPr="002178AD">
        <w:t xml:space="preserve">        </w:t>
      </w:r>
      <w:r>
        <w:t>interGroupIdList</w:t>
      </w:r>
      <w:r w:rsidRPr="002178AD">
        <w:t>:</w:t>
      </w:r>
    </w:p>
    <w:p w14:paraId="71978EC8" w14:textId="77777777" w:rsidR="00E95EE8" w:rsidRPr="002178AD" w:rsidRDefault="00E95EE8" w:rsidP="00E95EE8">
      <w:pPr>
        <w:pStyle w:val="PL"/>
      </w:pPr>
      <w:r w:rsidRPr="002178AD">
        <w:t xml:space="preserve">          type: array</w:t>
      </w:r>
    </w:p>
    <w:p w14:paraId="5E4D7A7A" w14:textId="77777777" w:rsidR="00E95EE8" w:rsidRPr="002178AD" w:rsidRDefault="00E95EE8" w:rsidP="00E95EE8">
      <w:pPr>
        <w:pStyle w:val="PL"/>
      </w:pPr>
      <w:r w:rsidRPr="002178AD">
        <w:t xml:space="preserve">          items:</w:t>
      </w:r>
    </w:p>
    <w:p w14:paraId="5D6082D8" w14:textId="77777777" w:rsidR="00E95EE8" w:rsidRPr="002178AD" w:rsidRDefault="00E95EE8" w:rsidP="00E95EE8">
      <w:pPr>
        <w:pStyle w:val="PL"/>
      </w:pPr>
      <w:r w:rsidRPr="002178AD">
        <w:t xml:space="preserve">            $ref: 'TS29</w:t>
      </w:r>
      <w:r>
        <w:t>571</w:t>
      </w:r>
      <w:r w:rsidRPr="002178AD">
        <w:t>_CommonData.yaml#/components/schemas/</w:t>
      </w:r>
      <w:r>
        <w:t>GroupId</w:t>
      </w:r>
      <w:r w:rsidRPr="002178AD">
        <w:t>'</w:t>
      </w:r>
    </w:p>
    <w:p w14:paraId="5A888138" w14:textId="77777777" w:rsidR="00E95EE8" w:rsidRPr="002178AD" w:rsidRDefault="00E95EE8" w:rsidP="00E95EE8">
      <w:pPr>
        <w:pStyle w:val="PL"/>
      </w:pPr>
      <w:r w:rsidRPr="002178AD">
        <w:t xml:space="preserve">          minItems: </w:t>
      </w:r>
      <w:r>
        <w:t>2</w:t>
      </w:r>
    </w:p>
    <w:p w14:paraId="41D218A3" w14:textId="77777777" w:rsidR="00E95EE8" w:rsidRDefault="00E95EE8" w:rsidP="00E95EE8">
      <w:pPr>
        <w:pStyle w:val="PL"/>
        <w:rPr>
          <w:lang w:eastAsia="zh-CN"/>
        </w:rPr>
      </w:pPr>
      <w:r w:rsidRPr="002178AD">
        <w:t xml:space="preserve">          description: </w:t>
      </w:r>
      <w:r>
        <w:rPr>
          <w:lang w:eastAsia="zh-CN"/>
        </w:rPr>
        <w:t>&gt;</w:t>
      </w:r>
    </w:p>
    <w:p w14:paraId="3407F025" w14:textId="77777777" w:rsidR="00E95EE8" w:rsidRPr="002178AD" w:rsidRDefault="00E95EE8" w:rsidP="00E95EE8">
      <w:pPr>
        <w:pStyle w:val="PL"/>
        <w:rPr>
          <w:lang w:eastAsia="zh-CN"/>
        </w:rPr>
      </w:pPr>
      <w:r>
        <w:rPr>
          <w:lang w:eastAsia="zh-CN"/>
        </w:rPr>
        <w:t xml:space="preserve">            </w:t>
      </w:r>
      <w:r w:rsidRPr="002178AD">
        <w:t xml:space="preserve">Identifies </w:t>
      </w:r>
      <w:r>
        <w:t>a list of Internal Groups</w:t>
      </w:r>
      <w:r w:rsidRPr="002178AD">
        <w:t>.</w:t>
      </w:r>
    </w:p>
    <w:p w14:paraId="2F94877F" w14:textId="77777777" w:rsidR="00E95EE8" w:rsidRPr="002178AD" w:rsidRDefault="00E95EE8" w:rsidP="00E95EE8">
      <w:pPr>
        <w:pStyle w:val="PL"/>
      </w:pPr>
      <w:r w:rsidRPr="002178AD">
        <w:t xml:space="preserve">        </w:t>
      </w:r>
      <w:r>
        <w:t>subscriberCatList</w:t>
      </w:r>
      <w:r w:rsidRPr="002178AD">
        <w:t>:</w:t>
      </w:r>
    </w:p>
    <w:p w14:paraId="701ED49F" w14:textId="77777777" w:rsidR="00E95EE8" w:rsidRPr="002178AD" w:rsidRDefault="00E95EE8" w:rsidP="00E95EE8">
      <w:pPr>
        <w:pStyle w:val="PL"/>
      </w:pPr>
      <w:r w:rsidRPr="002178AD">
        <w:t xml:space="preserve">          type: array</w:t>
      </w:r>
    </w:p>
    <w:p w14:paraId="69CFCE85" w14:textId="77777777" w:rsidR="00E95EE8" w:rsidRPr="002178AD" w:rsidRDefault="00E95EE8" w:rsidP="00E95EE8">
      <w:pPr>
        <w:pStyle w:val="PL"/>
      </w:pPr>
      <w:r w:rsidRPr="002178AD">
        <w:t xml:space="preserve">          items:</w:t>
      </w:r>
    </w:p>
    <w:p w14:paraId="6432C0C5" w14:textId="77777777" w:rsidR="00E95EE8" w:rsidRPr="002178AD" w:rsidRDefault="00E95EE8" w:rsidP="00E95EE8">
      <w:pPr>
        <w:pStyle w:val="PL"/>
      </w:pPr>
      <w:r w:rsidRPr="002178AD">
        <w:t xml:space="preserve">            type: string</w:t>
      </w:r>
    </w:p>
    <w:p w14:paraId="0A1A3A75" w14:textId="77777777" w:rsidR="00E95EE8" w:rsidRPr="002178AD" w:rsidRDefault="00E95EE8" w:rsidP="00E95EE8">
      <w:pPr>
        <w:pStyle w:val="PL"/>
      </w:pPr>
      <w:r w:rsidRPr="002178AD">
        <w:t xml:space="preserve">          minItems: 1</w:t>
      </w:r>
    </w:p>
    <w:p w14:paraId="2B415BC5" w14:textId="77777777" w:rsidR="00E95EE8" w:rsidRDefault="00E95EE8" w:rsidP="00E95EE8">
      <w:pPr>
        <w:pStyle w:val="PL"/>
      </w:pPr>
      <w:r w:rsidRPr="008B1C02">
        <w:t xml:space="preserve">          description: </w:t>
      </w:r>
      <w:r>
        <w:t>&gt;</w:t>
      </w:r>
    </w:p>
    <w:p w14:paraId="056A5010" w14:textId="77777777" w:rsidR="00E95EE8" w:rsidRPr="002178AD" w:rsidRDefault="00E95EE8" w:rsidP="00E95EE8">
      <w:pPr>
        <w:pStyle w:val="PL"/>
      </w:pPr>
      <w:r>
        <w:t xml:space="preserve">            </w:t>
      </w:r>
      <w:r w:rsidRPr="00F06720">
        <w:t xml:space="preserve">Identifies a list of </w:t>
      </w:r>
      <w:r>
        <w:t>Subscriber</w:t>
      </w:r>
      <w:r w:rsidRPr="00F06720">
        <w:t xml:space="preserve"> </w:t>
      </w:r>
      <w:r>
        <w:t>Category</w:t>
      </w:r>
      <w:r w:rsidRPr="00F06720">
        <w:t>(s)</w:t>
      </w:r>
      <w:r w:rsidRPr="008B1C02">
        <w:t>.</w:t>
      </w:r>
    </w:p>
    <w:p w14:paraId="5A8E31D4" w14:textId="77777777" w:rsidR="00E95EE8" w:rsidRDefault="00E95EE8" w:rsidP="00E95EE8">
      <w:pPr>
        <w:pStyle w:val="PL"/>
      </w:pPr>
      <w:r>
        <w:t xml:space="preserve">        plmnId:</w:t>
      </w:r>
    </w:p>
    <w:p w14:paraId="1C1A7ED0" w14:textId="77777777" w:rsidR="00E95EE8" w:rsidRDefault="00E95EE8" w:rsidP="00E95EE8">
      <w:pPr>
        <w:pStyle w:val="PL"/>
      </w:pPr>
      <w:r w:rsidRPr="002178AD">
        <w:t xml:space="preserve">          $ref: 'TS29571_CommonData.yaml#/components/schemas/</w:t>
      </w:r>
      <w:r>
        <w:t>PlmnId</w:t>
      </w:r>
      <w:r w:rsidRPr="002178AD">
        <w:t>'</w:t>
      </w:r>
    </w:p>
    <w:p w14:paraId="3F7FC183" w14:textId="77777777" w:rsidR="00E95EE8" w:rsidRDefault="00E95EE8" w:rsidP="00E95EE8">
      <w:pPr>
        <w:pStyle w:val="PL"/>
      </w:pPr>
      <w:r>
        <w:t xml:space="preserve">        ipv4Addr:</w:t>
      </w:r>
    </w:p>
    <w:p w14:paraId="232F912A" w14:textId="77777777" w:rsidR="00E95EE8" w:rsidRDefault="00E95EE8" w:rsidP="00E95EE8">
      <w:pPr>
        <w:pStyle w:val="PL"/>
      </w:pPr>
      <w:r w:rsidRPr="002178AD">
        <w:t xml:space="preserve">          $ref: 'TS29571_CommonData.yaml#/components/schemas/</w:t>
      </w:r>
      <w:r>
        <w:t>Ipv4Addr</w:t>
      </w:r>
      <w:r w:rsidRPr="002178AD">
        <w:t>'</w:t>
      </w:r>
    </w:p>
    <w:p w14:paraId="72E0B22D" w14:textId="77777777" w:rsidR="00E95EE8" w:rsidRDefault="00E95EE8" w:rsidP="00E95EE8">
      <w:pPr>
        <w:pStyle w:val="PL"/>
      </w:pPr>
      <w:r>
        <w:t xml:space="preserve">        ipv6Addr:</w:t>
      </w:r>
    </w:p>
    <w:p w14:paraId="312051D9" w14:textId="77777777" w:rsidR="00E95EE8" w:rsidRDefault="00E95EE8" w:rsidP="00E95EE8">
      <w:pPr>
        <w:pStyle w:val="PL"/>
      </w:pPr>
      <w:r w:rsidRPr="002178AD">
        <w:t xml:space="preserve">          $ref: 'TS29571_CommonData.yaml#/components/schemas/</w:t>
      </w:r>
      <w:r>
        <w:t>Ipv6Addr</w:t>
      </w:r>
      <w:r w:rsidRPr="002178AD">
        <w:t>'</w:t>
      </w:r>
    </w:p>
    <w:p w14:paraId="3FF0C215" w14:textId="77777777" w:rsidR="00E95EE8" w:rsidRPr="002178AD" w:rsidRDefault="00E95EE8" w:rsidP="00E95EE8">
      <w:pPr>
        <w:pStyle w:val="PL"/>
      </w:pPr>
      <w:r w:rsidRPr="002178AD">
        <w:t xml:space="preserve">        supi:</w:t>
      </w:r>
    </w:p>
    <w:p w14:paraId="125267B7" w14:textId="77777777" w:rsidR="00E95EE8" w:rsidRPr="002178AD" w:rsidRDefault="00E95EE8" w:rsidP="00E95EE8">
      <w:pPr>
        <w:pStyle w:val="PL"/>
      </w:pPr>
      <w:r w:rsidRPr="002178AD">
        <w:t xml:space="preserve">          $ref: 'TS29571_CommonData.yaml#/components/schemas/Supi'</w:t>
      </w:r>
    </w:p>
    <w:p w14:paraId="7E6180EA" w14:textId="77777777" w:rsidR="00E95EE8" w:rsidRPr="002178AD" w:rsidRDefault="00E95EE8" w:rsidP="00E95EE8">
      <w:pPr>
        <w:pStyle w:val="PL"/>
      </w:pPr>
      <w:r w:rsidRPr="002178AD">
        <w:t xml:space="preserve">        trafficFilters:</w:t>
      </w:r>
    </w:p>
    <w:p w14:paraId="7D9B7C01" w14:textId="77777777" w:rsidR="00E95EE8" w:rsidRPr="002178AD" w:rsidRDefault="00E95EE8" w:rsidP="00E95EE8">
      <w:pPr>
        <w:pStyle w:val="PL"/>
      </w:pPr>
      <w:r w:rsidRPr="002178AD">
        <w:t xml:space="preserve">          type: array</w:t>
      </w:r>
    </w:p>
    <w:p w14:paraId="50F11AE3" w14:textId="77777777" w:rsidR="00E95EE8" w:rsidRPr="002178AD" w:rsidRDefault="00E95EE8" w:rsidP="00E95EE8">
      <w:pPr>
        <w:pStyle w:val="PL"/>
      </w:pPr>
      <w:r w:rsidRPr="002178AD">
        <w:t xml:space="preserve">          items:</w:t>
      </w:r>
    </w:p>
    <w:p w14:paraId="4CA15F4A" w14:textId="77777777" w:rsidR="00E95EE8" w:rsidRPr="002178AD" w:rsidRDefault="00E95EE8" w:rsidP="00E95EE8">
      <w:pPr>
        <w:pStyle w:val="PL"/>
      </w:pPr>
      <w:r w:rsidRPr="002178AD">
        <w:t xml:space="preserve">            $ref: 'TS29122_CommonData.yaml#/components/schemas/FlowInfo'</w:t>
      </w:r>
    </w:p>
    <w:p w14:paraId="65D17824" w14:textId="77777777" w:rsidR="00E95EE8" w:rsidRPr="002178AD" w:rsidRDefault="00E95EE8" w:rsidP="00E95EE8">
      <w:pPr>
        <w:pStyle w:val="PL"/>
      </w:pPr>
      <w:r w:rsidRPr="002178AD">
        <w:t xml:space="preserve">          minItems: 1</w:t>
      </w:r>
    </w:p>
    <w:p w14:paraId="2FFAEA40" w14:textId="77777777" w:rsidR="00E95EE8" w:rsidRPr="002178AD" w:rsidRDefault="00E95EE8" w:rsidP="00E95EE8">
      <w:pPr>
        <w:pStyle w:val="PL"/>
        <w:rPr>
          <w:lang w:eastAsia="zh-CN"/>
        </w:rPr>
      </w:pPr>
      <w:r w:rsidRPr="002178AD">
        <w:t xml:space="preserve">          description: </w:t>
      </w:r>
      <w:r w:rsidRPr="002178AD">
        <w:rPr>
          <w:lang w:eastAsia="zh-CN"/>
        </w:rPr>
        <w:t>&gt;</w:t>
      </w:r>
    </w:p>
    <w:p w14:paraId="47F965AD" w14:textId="77777777" w:rsidR="00E95EE8" w:rsidRPr="002178AD" w:rsidRDefault="00E95EE8" w:rsidP="00E95EE8">
      <w:pPr>
        <w:pStyle w:val="PL"/>
      </w:pPr>
      <w:r w:rsidRPr="002178AD">
        <w:t xml:space="preserve">            Identifies IP packet filters. Either "trafficFilters" or "ethTrafficFilters"</w:t>
      </w:r>
    </w:p>
    <w:p w14:paraId="45BE822D" w14:textId="77777777" w:rsidR="00E95EE8" w:rsidRPr="002178AD" w:rsidRDefault="00E95EE8" w:rsidP="00E95EE8">
      <w:pPr>
        <w:pStyle w:val="PL"/>
      </w:pPr>
      <w:r w:rsidRPr="002178AD">
        <w:t xml:space="preserve">            shall be included if applicable.</w:t>
      </w:r>
    </w:p>
    <w:p w14:paraId="3894DA81" w14:textId="77777777" w:rsidR="00E95EE8" w:rsidRPr="002178AD" w:rsidRDefault="00E95EE8" w:rsidP="00E95EE8">
      <w:pPr>
        <w:pStyle w:val="PL"/>
      </w:pPr>
      <w:r w:rsidRPr="002178AD">
        <w:t xml:space="preserve">        trafficRoutes:</w:t>
      </w:r>
    </w:p>
    <w:p w14:paraId="418F5EC1" w14:textId="77777777" w:rsidR="00E95EE8" w:rsidRPr="002178AD" w:rsidRDefault="00E95EE8" w:rsidP="00E95EE8">
      <w:pPr>
        <w:pStyle w:val="PL"/>
      </w:pPr>
      <w:r w:rsidRPr="002178AD">
        <w:t xml:space="preserve">          type: array</w:t>
      </w:r>
    </w:p>
    <w:p w14:paraId="3432EE6D" w14:textId="77777777" w:rsidR="00E95EE8" w:rsidRPr="002178AD" w:rsidRDefault="00E95EE8" w:rsidP="00E95EE8">
      <w:pPr>
        <w:pStyle w:val="PL"/>
      </w:pPr>
      <w:r w:rsidRPr="002178AD">
        <w:t xml:space="preserve">          items:</w:t>
      </w:r>
    </w:p>
    <w:p w14:paraId="20F19D0C" w14:textId="77777777" w:rsidR="00E95EE8" w:rsidRPr="002178AD" w:rsidRDefault="00E95EE8" w:rsidP="00E95EE8">
      <w:pPr>
        <w:pStyle w:val="PL"/>
      </w:pPr>
      <w:r w:rsidRPr="002178AD">
        <w:t xml:space="preserve">            $ref: 'TS29571_CommonData.yaml#/components/schemas/RouteToLocation'</w:t>
      </w:r>
    </w:p>
    <w:p w14:paraId="702299D7" w14:textId="77777777" w:rsidR="00E95EE8" w:rsidRPr="002178AD" w:rsidRDefault="00E95EE8" w:rsidP="00E95EE8">
      <w:pPr>
        <w:pStyle w:val="PL"/>
      </w:pPr>
      <w:r w:rsidRPr="002178AD">
        <w:t xml:space="preserve">          minItems: 1</w:t>
      </w:r>
    </w:p>
    <w:p w14:paraId="7A74CE0E" w14:textId="77777777" w:rsidR="00E95EE8" w:rsidRDefault="00E95EE8" w:rsidP="00E95EE8">
      <w:pPr>
        <w:pStyle w:val="PL"/>
      </w:pPr>
      <w:r w:rsidRPr="002178AD">
        <w:t xml:space="preserve">          description: Identifies the N6 traffic routing requirement.</w:t>
      </w:r>
    </w:p>
    <w:p w14:paraId="6E11E026" w14:textId="77777777" w:rsidR="00E95EE8" w:rsidRDefault="00E95EE8" w:rsidP="00E95EE8">
      <w:pPr>
        <w:pStyle w:val="PL"/>
      </w:pPr>
      <w:r>
        <w:t xml:space="preserve">        sfcIdDl:</w:t>
      </w:r>
    </w:p>
    <w:p w14:paraId="3ED115C1" w14:textId="77777777" w:rsidR="00E95EE8" w:rsidRDefault="00E95EE8" w:rsidP="00E95EE8">
      <w:pPr>
        <w:pStyle w:val="PL"/>
      </w:pPr>
      <w:r>
        <w:t xml:space="preserve">          type: string</w:t>
      </w:r>
    </w:p>
    <w:p w14:paraId="763C6201" w14:textId="77777777" w:rsidR="00E95EE8" w:rsidRDefault="00E95EE8" w:rsidP="00E95EE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0588B8DA" w14:textId="77777777" w:rsidR="00E95EE8" w:rsidRDefault="00E95EE8" w:rsidP="00E95EE8">
      <w:pPr>
        <w:pStyle w:val="PL"/>
      </w:pPr>
      <w:r>
        <w:lastRenderedPageBreak/>
        <w:t xml:space="preserve">        sfcIdUl:</w:t>
      </w:r>
    </w:p>
    <w:p w14:paraId="692839AA" w14:textId="77777777" w:rsidR="00E95EE8" w:rsidRDefault="00E95EE8" w:rsidP="00E95EE8">
      <w:pPr>
        <w:pStyle w:val="PL"/>
      </w:pPr>
      <w:r>
        <w:t xml:space="preserve">          type: string</w:t>
      </w:r>
    </w:p>
    <w:p w14:paraId="473930FC" w14:textId="77777777" w:rsidR="00E95EE8" w:rsidRDefault="00E95EE8" w:rsidP="00E95EE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819018B" w14:textId="77777777" w:rsidR="00E95EE8" w:rsidRDefault="00E95EE8" w:rsidP="00E95EE8">
      <w:pPr>
        <w:pStyle w:val="PL"/>
      </w:pPr>
      <w:r>
        <w:t xml:space="preserve">        metadata:</w:t>
      </w:r>
    </w:p>
    <w:p w14:paraId="725D3511" w14:textId="77777777" w:rsidR="00E95EE8" w:rsidRPr="002178AD" w:rsidRDefault="00E95EE8" w:rsidP="00E95EE8">
      <w:pPr>
        <w:pStyle w:val="PL"/>
      </w:pPr>
      <w:r>
        <w:t xml:space="preserve">          $ref: 'TS29571_CommonData.yaml#/components/schemas/Metadata'</w:t>
      </w:r>
    </w:p>
    <w:p w14:paraId="7CC9CBE0" w14:textId="77777777" w:rsidR="00E95EE8" w:rsidRPr="002178AD" w:rsidRDefault="00E95EE8" w:rsidP="00E95EE8">
      <w:pPr>
        <w:pStyle w:val="PL"/>
      </w:pPr>
      <w:r w:rsidRPr="002178AD">
        <w:t xml:space="preserve">        </w:t>
      </w:r>
      <w:r w:rsidRPr="002178AD">
        <w:rPr>
          <w:rFonts w:hint="eastAsia"/>
          <w:lang w:eastAsia="zh-CN"/>
        </w:rPr>
        <w:t>traffCorreInd</w:t>
      </w:r>
      <w:r w:rsidRPr="002178AD">
        <w:t>:</w:t>
      </w:r>
    </w:p>
    <w:p w14:paraId="649F5692" w14:textId="77777777" w:rsidR="00E95EE8" w:rsidRDefault="00E95EE8" w:rsidP="00E95EE8">
      <w:pPr>
        <w:pStyle w:val="PL"/>
      </w:pPr>
      <w:r w:rsidRPr="002178AD">
        <w:t xml:space="preserve">          type: boolean</w:t>
      </w:r>
    </w:p>
    <w:p w14:paraId="4FC9052A" w14:textId="77777777" w:rsidR="00E95EE8" w:rsidRDefault="00E95EE8" w:rsidP="00E95EE8">
      <w:pPr>
        <w:pStyle w:val="PL"/>
        <w:rPr>
          <w:rFonts w:cs="Courier New"/>
          <w:szCs w:val="16"/>
        </w:rPr>
      </w:pPr>
      <w:r>
        <w:rPr>
          <w:rFonts w:cs="Courier New"/>
          <w:szCs w:val="16"/>
        </w:rPr>
        <w:t xml:space="preserve">        tfcCorreInfo:</w:t>
      </w:r>
    </w:p>
    <w:p w14:paraId="6DD80C33" w14:textId="77777777" w:rsidR="00E95EE8" w:rsidRPr="002178AD" w:rsidRDefault="00E95EE8" w:rsidP="00E95EE8">
      <w:pPr>
        <w:pStyle w:val="PL"/>
      </w:pPr>
      <w:r>
        <w:rPr>
          <w:rFonts w:cs="Courier New"/>
          <w:szCs w:val="16"/>
        </w:rPr>
        <w:t xml:space="preserve">          $ref: '#/components/schemas/TrafficCorrelationInfo'</w:t>
      </w:r>
    </w:p>
    <w:p w14:paraId="1458E89B" w14:textId="77777777" w:rsidR="00E95EE8" w:rsidRPr="002178AD" w:rsidRDefault="00E95EE8" w:rsidP="00E95EE8">
      <w:pPr>
        <w:pStyle w:val="PL"/>
      </w:pPr>
      <w:r w:rsidRPr="002178AD">
        <w:t xml:space="preserve">        validStartTime:</w:t>
      </w:r>
    </w:p>
    <w:p w14:paraId="31E04153" w14:textId="77777777" w:rsidR="00E95EE8" w:rsidRPr="002178AD" w:rsidRDefault="00E95EE8" w:rsidP="00E95EE8">
      <w:pPr>
        <w:pStyle w:val="PL"/>
      </w:pPr>
      <w:r w:rsidRPr="002178AD">
        <w:t xml:space="preserve">          $ref: 'TS29571_CommonData.yaml#/components/schemas/DateTime'</w:t>
      </w:r>
    </w:p>
    <w:p w14:paraId="0336DDC7" w14:textId="77777777" w:rsidR="00E95EE8" w:rsidRPr="002178AD" w:rsidRDefault="00E95EE8" w:rsidP="00E95EE8">
      <w:pPr>
        <w:pStyle w:val="PL"/>
      </w:pPr>
      <w:r w:rsidRPr="002178AD">
        <w:t xml:space="preserve">        validEndTime:</w:t>
      </w:r>
    </w:p>
    <w:p w14:paraId="6AE6DFDA" w14:textId="77777777" w:rsidR="00E95EE8" w:rsidRPr="002178AD" w:rsidRDefault="00E95EE8" w:rsidP="00E95EE8">
      <w:pPr>
        <w:pStyle w:val="PL"/>
      </w:pPr>
      <w:r w:rsidRPr="002178AD">
        <w:t xml:space="preserve">          $ref: 'TS29571_CommonData.yaml#/components/schemas/DateTime'</w:t>
      </w:r>
    </w:p>
    <w:p w14:paraId="36268FC1" w14:textId="77777777" w:rsidR="00E95EE8" w:rsidRPr="002178AD" w:rsidRDefault="00E95EE8" w:rsidP="00E95EE8">
      <w:pPr>
        <w:pStyle w:val="PL"/>
      </w:pPr>
      <w:r w:rsidRPr="002178AD">
        <w:t xml:space="preserve">        tempValidities:</w:t>
      </w:r>
    </w:p>
    <w:p w14:paraId="0065BCB4" w14:textId="77777777" w:rsidR="00E95EE8" w:rsidRPr="002178AD" w:rsidRDefault="00E95EE8" w:rsidP="00E95EE8">
      <w:pPr>
        <w:pStyle w:val="PL"/>
      </w:pPr>
      <w:r w:rsidRPr="002178AD">
        <w:t xml:space="preserve">          type: array</w:t>
      </w:r>
    </w:p>
    <w:p w14:paraId="5A04F3D8" w14:textId="77777777" w:rsidR="00E95EE8" w:rsidRPr="002178AD" w:rsidRDefault="00E95EE8" w:rsidP="00E95EE8">
      <w:pPr>
        <w:pStyle w:val="PL"/>
      </w:pPr>
      <w:r w:rsidRPr="002178AD">
        <w:t xml:space="preserve">          items:</w:t>
      </w:r>
    </w:p>
    <w:p w14:paraId="0B0B96FD" w14:textId="77777777" w:rsidR="00E95EE8" w:rsidRPr="002178AD" w:rsidRDefault="00E95EE8" w:rsidP="00E95EE8">
      <w:pPr>
        <w:pStyle w:val="PL"/>
      </w:pPr>
      <w:r w:rsidRPr="002178AD">
        <w:t xml:space="preserve">            $ref: 'TS29514_Npcf_PolicyAuthorization.yaml#/components/schemas/</w:t>
      </w:r>
      <w:r w:rsidRPr="002178AD">
        <w:rPr>
          <w:rFonts w:cs="Courier New"/>
          <w:szCs w:val="16"/>
          <w:lang w:val="en-US"/>
        </w:rPr>
        <w:t>TemporalValidity</w:t>
      </w:r>
      <w:r w:rsidRPr="002178AD">
        <w:t>'</w:t>
      </w:r>
    </w:p>
    <w:p w14:paraId="56AC30E4" w14:textId="77777777" w:rsidR="00E95EE8" w:rsidRPr="002178AD" w:rsidRDefault="00E95EE8" w:rsidP="00E95EE8">
      <w:pPr>
        <w:pStyle w:val="PL"/>
      </w:pPr>
      <w:r w:rsidRPr="002178AD">
        <w:t xml:space="preserve">          minItems: 1</w:t>
      </w:r>
    </w:p>
    <w:p w14:paraId="26DC7186" w14:textId="77777777" w:rsidR="00E95EE8" w:rsidRPr="002178AD" w:rsidRDefault="00E95EE8" w:rsidP="00E95EE8">
      <w:pPr>
        <w:pStyle w:val="PL"/>
      </w:pPr>
      <w:r w:rsidRPr="002178AD">
        <w:t xml:space="preserve">          description: Identifies the temporal validities for the N6 traffic routing requirement.</w:t>
      </w:r>
    </w:p>
    <w:p w14:paraId="71FBDB39" w14:textId="77777777" w:rsidR="00E95EE8" w:rsidRPr="002178AD" w:rsidRDefault="00E95EE8" w:rsidP="00E95EE8">
      <w:pPr>
        <w:pStyle w:val="PL"/>
      </w:pPr>
      <w:r w:rsidRPr="002178AD">
        <w:t xml:space="preserve">        nwAreaInfo:</w:t>
      </w:r>
    </w:p>
    <w:p w14:paraId="661606BA" w14:textId="77777777" w:rsidR="00E95EE8" w:rsidRPr="002178AD" w:rsidRDefault="00E95EE8" w:rsidP="00E95EE8">
      <w:pPr>
        <w:pStyle w:val="PL"/>
      </w:pPr>
      <w:r w:rsidRPr="002178AD">
        <w:t xml:space="preserve">          $ref: 'TS29554_Npcf_BDTPolicyControl.yaml#/components/schemas/NetworkAreaInfo'</w:t>
      </w:r>
    </w:p>
    <w:p w14:paraId="760CF27F" w14:textId="77777777" w:rsidR="00E95EE8" w:rsidRPr="002178AD" w:rsidRDefault="00E95EE8" w:rsidP="00E95EE8">
      <w:pPr>
        <w:pStyle w:val="PL"/>
      </w:pPr>
      <w:r w:rsidRPr="002178AD">
        <w:t xml:space="preserve">        upPathChgNotifUri:</w:t>
      </w:r>
    </w:p>
    <w:p w14:paraId="69BFE5AD" w14:textId="77777777" w:rsidR="00E95EE8" w:rsidRPr="002178AD" w:rsidRDefault="00E95EE8" w:rsidP="00E95EE8">
      <w:pPr>
        <w:pStyle w:val="PL"/>
      </w:pPr>
      <w:r w:rsidRPr="002178AD">
        <w:t xml:space="preserve">          $ref: 'TS29571_CommonData.yaml#/components/schemas/Uri'</w:t>
      </w:r>
    </w:p>
    <w:p w14:paraId="01DAFB4A" w14:textId="77777777" w:rsidR="00E95EE8" w:rsidRPr="002178AD" w:rsidRDefault="00E95EE8" w:rsidP="00E95EE8">
      <w:pPr>
        <w:pStyle w:val="PL"/>
      </w:pPr>
      <w:r w:rsidRPr="002178AD">
        <w:t xml:space="preserve">        headers:</w:t>
      </w:r>
    </w:p>
    <w:p w14:paraId="48E6E667"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D21D0D0" w14:textId="77777777" w:rsidR="00E95EE8" w:rsidRPr="002178AD" w:rsidRDefault="00E95EE8" w:rsidP="00E95EE8">
      <w:pPr>
        <w:pStyle w:val="PL"/>
      </w:pPr>
      <w:r w:rsidRPr="002178AD">
        <w:t xml:space="preserve">          type: array</w:t>
      </w:r>
    </w:p>
    <w:p w14:paraId="7554B2C5" w14:textId="77777777" w:rsidR="00E95EE8" w:rsidRPr="002178AD" w:rsidRDefault="00E95EE8" w:rsidP="00E95EE8">
      <w:pPr>
        <w:pStyle w:val="PL"/>
      </w:pPr>
      <w:r w:rsidRPr="002178AD">
        <w:t xml:space="preserve">          items:</w:t>
      </w:r>
    </w:p>
    <w:p w14:paraId="4D5B2F65" w14:textId="77777777" w:rsidR="00E95EE8" w:rsidRPr="002178AD" w:rsidRDefault="00E95EE8" w:rsidP="00E95EE8">
      <w:pPr>
        <w:pStyle w:val="PL"/>
      </w:pPr>
      <w:r w:rsidRPr="002178AD">
        <w:t xml:space="preserve">            type: string</w:t>
      </w:r>
    </w:p>
    <w:p w14:paraId="3E360B09" w14:textId="77777777" w:rsidR="00E95EE8" w:rsidRPr="002178AD" w:rsidRDefault="00E95EE8" w:rsidP="00E95EE8">
      <w:pPr>
        <w:pStyle w:val="PL"/>
      </w:pPr>
      <w:r w:rsidRPr="002178AD">
        <w:t xml:space="preserve">          minItems: 1</w:t>
      </w:r>
    </w:p>
    <w:p w14:paraId="3A522DD7" w14:textId="77777777" w:rsidR="00E95EE8" w:rsidRPr="002178AD" w:rsidRDefault="00E95EE8" w:rsidP="00E95EE8">
      <w:pPr>
        <w:pStyle w:val="PL"/>
      </w:pPr>
      <w:r w:rsidRPr="002178AD">
        <w:t xml:space="preserve">        subscribedEvents:</w:t>
      </w:r>
    </w:p>
    <w:p w14:paraId="7DB55536" w14:textId="77777777" w:rsidR="00E95EE8" w:rsidRPr="002178AD" w:rsidRDefault="00E95EE8" w:rsidP="00E95EE8">
      <w:pPr>
        <w:pStyle w:val="PL"/>
      </w:pPr>
      <w:r w:rsidRPr="002178AD">
        <w:t xml:space="preserve">          type: array</w:t>
      </w:r>
    </w:p>
    <w:p w14:paraId="3092FD17" w14:textId="77777777" w:rsidR="00E95EE8" w:rsidRPr="002178AD" w:rsidRDefault="00E95EE8" w:rsidP="00E95EE8">
      <w:pPr>
        <w:pStyle w:val="PL"/>
      </w:pPr>
      <w:r w:rsidRPr="002178AD">
        <w:t xml:space="preserve">          items:</w:t>
      </w:r>
    </w:p>
    <w:p w14:paraId="12043A98" w14:textId="77777777" w:rsidR="00E95EE8" w:rsidRPr="002178AD" w:rsidRDefault="00E95EE8" w:rsidP="00E95EE8">
      <w:pPr>
        <w:pStyle w:val="PL"/>
      </w:pPr>
      <w:r w:rsidRPr="002178AD">
        <w:t xml:space="preserve">            $ref: 'TS29522_TrafficInfluence.yaml#/components/schemas/SubscribedEvent'</w:t>
      </w:r>
    </w:p>
    <w:p w14:paraId="47488786" w14:textId="77777777" w:rsidR="00E95EE8" w:rsidRPr="002178AD" w:rsidRDefault="00E95EE8" w:rsidP="00E95EE8">
      <w:pPr>
        <w:pStyle w:val="PL"/>
      </w:pPr>
      <w:r w:rsidRPr="002178AD">
        <w:t xml:space="preserve">          minItems: 1</w:t>
      </w:r>
    </w:p>
    <w:p w14:paraId="44840342" w14:textId="77777777" w:rsidR="00E95EE8" w:rsidRPr="002178AD" w:rsidRDefault="00E95EE8" w:rsidP="00E95EE8">
      <w:pPr>
        <w:pStyle w:val="PL"/>
      </w:pPr>
      <w:r w:rsidRPr="002178AD">
        <w:t xml:space="preserve">        dnaiChgType:</w:t>
      </w:r>
    </w:p>
    <w:p w14:paraId="177DE42E" w14:textId="77777777" w:rsidR="00E95EE8" w:rsidRPr="002178AD" w:rsidRDefault="00E95EE8" w:rsidP="00E95EE8">
      <w:pPr>
        <w:pStyle w:val="PL"/>
      </w:pPr>
      <w:r w:rsidRPr="002178AD">
        <w:t xml:space="preserve">          $ref: 'TS29571_CommonData.yaml#/components/schemas/DnaiChangeType'</w:t>
      </w:r>
    </w:p>
    <w:p w14:paraId="53A76D16" w14:textId="77777777" w:rsidR="00E95EE8" w:rsidRPr="002178AD" w:rsidRDefault="00E95EE8" w:rsidP="00E95EE8">
      <w:pPr>
        <w:pStyle w:val="PL"/>
      </w:pPr>
      <w:r w:rsidRPr="002178AD">
        <w:t xml:space="preserve">        afAckInd:</w:t>
      </w:r>
    </w:p>
    <w:p w14:paraId="5910BD8E" w14:textId="77777777" w:rsidR="00E95EE8" w:rsidRPr="002178AD" w:rsidRDefault="00E95EE8" w:rsidP="00E95EE8">
      <w:pPr>
        <w:pStyle w:val="PL"/>
      </w:pPr>
      <w:r w:rsidRPr="002178AD">
        <w:t xml:space="preserve">          type: boolean</w:t>
      </w:r>
    </w:p>
    <w:p w14:paraId="7244E53F" w14:textId="77777777" w:rsidR="00E95EE8" w:rsidRPr="002178AD" w:rsidRDefault="00E95EE8" w:rsidP="00E95EE8">
      <w:pPr>
        <w:pStyle w:val="PL"/>
      </w:pPr>
      <w:r w:rsidRPr="002178AD">
        <w:t xml:space="preserve">        </w:t>
      </w:r>
      <w:r w:rsidRPr="002178AD">
        <w:rPr>
          <w:lang w:eastAsia="zh-CN"/>
        </w:rPr>
        <w:t>addrPreserInd</w:t>
      </w:r>
      <w:r w:rsidRPr="002178AD">
        <w:t xml:space="preserve">: </w:t>
      </w:r>
    </w:p>
    <w:p w14:paraId="581B9AF8" w14:textId="77777777" w:rsidR="00E95EE8" w:rsidRPr="002178AD" w:rsidRDefault="00E95EE8" w:rsidP="00E95EE8">
      <w:pPr>
        <w:pStyle w:val="PL"/>
      </w:pPr>
      <w:r w:rsidRPr="002178AD">
        <w:t xml:space="preserve">          type: boolean</w:t>
      </w:r>
    </w:p>
    <w:p w14:paraId="36150A50" w14:textId="77777777" w:rsidR="00E95EE8" w:rsidRPr="002178AD" w:rsidRDefault="00E95EE8" w:rsidP="00E95EE8">
      <w:pPr>
        <w:pStyle w:val="PL"/>
      </w:pPr>
      <w:r w:rsidRPr="002178AD">
        <w:t xml:space="preserve">        maxAllowedUpLat:</w:t>
      </w:r>
    </w:p>
    <w:p w14:paraId="60398051" w14:textId="77777777" w:rsidR="00E95EE8" w:rsidRPr="002178AD" w:rsidRDefault="00E95EE8" w:rsidP="00E95EE8">
      <w:pPr>
        <w:pStyle w:val="PL"/>
      </w:pPr>
      <w:r w:rsidRPr="002178AD">
        <w:t xml:space="preserve">          $ref: 'TS29571_CommonData.yaml#/components/schemas/Uinteger'</w:t>
      </w:r>
    </w:p>
    <w:p w14:paraId="18FC9ACA" w14:textId="77777777" w:rsidR="00E95EE8" w:rsidRPr="002178AD" w:rsidRDefault="00E95EE8" w:rsidP="00E95EE8">
      <w:pPr>
        <w:pStyle w:val="PL"/>
      </w:pPr>
      <w:r w:rsidRPr="002178AD">
        <w:t xml:space="preserve">        </w:t>
      </w:r>
      <w:r w:rsidRPr="002178AD">
        <w:rPr>
          <w:lang w:eastAsia="zh-CN"/>
        </w:rPr>
        <w:t>simConn</w:t>
      </w:r>
      <w:r w:rsidRPr="002178AD">
        <w:rPr>
          <w:rFonts w:hint="eastAsia"/>
          <w:lang w:eastAsia="zh-CN"/>
        </w:rPr>
        <w:t>Ind</w:t>
      </w:r>
      <w:r w:rsidRPr="002178AD">
        <w:t>:</w:t>
      </w:r>
    </w:p>
    <w:p w14:paraId="2DCAF86C" w14:textId="77777777" w:rsidR="00E95EE8" w:rsidRPr="002178AD" w:rsidRDefault="00E95EE8" w:rsidP="00E95EE8">
      <w:pPr>
        <w:pStyle w:val="PL"/>
      </w:pPr>
      <w:r w:rsidRPr="002178AD">
        <w:t xml:space="preserve">          type: boolean</w:t>
      </w:r>
    </w:p>
    <w:p w14:paraId="5EA9142F" w14:textId="77777777" w:rsidR="00E95EE8" w:rsidRPr="002178AD" w:rsidRDefault="00E95EE8" w:rsidP="00E95EE8">
      <w:pPr>
        <w:pStyle w:val="PL"/>
        <w:rPr>
          <w:lang w:eastAsia="zh-CN"/>
        </w:rPr>
      </w:pPr>
      <w:r w:rsidRPr="002178AD">
        <w:t xml:space="preserve">          description: </w:t>
      </w:r>
      <w:r w:rsidRPr="002178AD">
        <w:rPr>
          <w:lang w:eastAsia="zh-CN"/>
        </w:rPr>
        <w:t>&gt;</w:t>
      </w:r>
    </w:p>
    <w:p w14:paraId="17783DD2" w14:textId="77777777" w:rsidR="00E95EE8" w:rsidRPr="002178AD" w:rsidRDefault="00E95EE8" w:rsidP="00E95EE8">
      <w:pPr>
        <w:pStyle w:val="PL"/>
      </w:pPr>
      <w:r w:rsidRPr="002178AD">
        <w:t xml:space="preserve">            Indicates whether simultaneous connectivity should be temporarily</w:t>
      </w:r>
    </w:p>
    <w:p w14:paraId="7AE86698" w14:textId="77777777" w:rsidR="00E95EE8" w:rsidRPr="002178AD" w:rsidRDefault="00E95EE8" w:rsidP="00E95EE8">
      <w:pPr>
        <w:pStyle w:val="PL"/>
      </w:pPr>
      <w:r w:rsidRPr="002178AD">
        <w:t xml:space="preserve">            maintained for the source and target PSA.</w:t>
      </w:r>
    </w:p>
    <w:p w14:paraId="40B4D618" w14:textId="77777777" w:rsidR="00E95EE8" w:rsidRPr="002178AD" w:rsidRDefault="00E95EE8" w:rsidP="00E95EE8">
      <w:pPr>
        <w:pStyle w:val="PL"/>
        <w:rPr>
          <w:lang w:eastAsia="es-ES"/>
        </w:rPr>
      </w:pPr>
      <w:r w:rsidRPr="002178AD">
        <w:rPr>
          <w:lang w:eastAsia="es-ES"/>
        </w:rPr>
        <w:t xml:space="preserve">        </w:t>
      </w:r>
      <w:r w:rsidRPr="002178AD">
        <w:rPr>
          <w:lang w:eastAsia="zh-CN"/>
        </w:rPr>
        <w:t>simConnTerm</w:t>
      </w:r>
      <w:r w:rsidRPr="002178AD">
        <w:rPr>
          <w:lang w:eastAsia="es-ES"/>
        </w:rPr>
        <w:t>:</w:t>
      </w:r>
    </w:p>
    <w:p w14:paraId="748640BD" w14:textId="77777777" w:rsidR="00E95EE8" w:rsidRPr="002178AD" w:rsidRDefault="00E95EE8" w:rsidP="00E95EE8">
      <w:pPr>
        <w:pStyle w:val="PL"/>
      </w:pPr>
      <w:r w:rsidRPr="002178AD">
        <w:rPr>
          <w:lang w:eastAsia="es-ES"/>
        </w:rPr>
        <w:t xml:space="preserve">          $ref: 'TS29571_CommonData.yaml#/components/schemas/DurationSec'</w:t>
      </w:r>
    </w:p>
    <w:p w14:paraId="5D6E93AF" w14:textId="77777777" w:rsidR="00E95EE8" w:rsidRPr="002178AD" w:rsidRDefault="00E95EE8" w:rsidP="00E95EE8">
      <w:pPr>
        <w:pStyle w:val="PL"/>
      </w:pPr>
      <w:r w:rsidRPr="002178AD">
        <w:t xml:space="preserve">        supportedFeatures:</w:t>
      </w:r>
    </w:p>
    <w:p w14:paraId="762498AE" w14:textId="77777777" w:rsidR="00E95EE8" w:rsidRPr="002178AD" w:rsidRDefault="00E95EE8" w:rsidP="00E95EE8">
      <w:pPr>
        <w:pStyle w:val="PL"/>
      </w:pPr>
      <w:r w:rsidRPr="002178AD">
        <w:t xml:space="preserve">          $ref: 'TS29571_CommonData.yaml#/components/schemas/SupportedFeatures'</w:t>
      </w:r>
    </w:p>
    <w:p w14:paraId="750251EE" w14:textId="77777777" w:rsidR="00E95EE8" w:rsidRPr="002178AD" w:rsidRDefault="00E95EE8" w:rsidP="00E95EE8">
      <w:pPr>
        <w:pStyle w:val="PL"/>
      </w:pPr>
      <w:r w:rsidRPr="002178AD">
        <w:t xml:space="preserve">        resUri:</w:t>
      </w:r>
    </w:p>
    <w:p w14:paraId="750E0813" w14:textId="77777777" w:rsidR="00E95EE8" w:rsidRPr="002178AD" w:rsidRDefault="00E95EE8" w:rsidP="00E95EE8">
      <w:pPr>
        <w:pStyle w:val="PL"/>
      </w:pPr>
      <w:r w:rsidRPr="002178AD">
        <w:t xml:space="preserve">          $ref: 'TS29571_CommonData.yaml#/components/schemas/Uri'</w:t>
      </w:r>
    </w:p>
    <w:p w14:paraId="3658C168" w14:textId="77777777" w:rsidR="00E95EE8" w:rsidRPr="002178AD" w:rsidRDefault="00E95EE8" w:rsidP="00E95EE8">
      <w:pPr>
        <w:pStyle w:val="PL"/>
      </w:pPr>
      <w:r w:rsidRPr="002178AD">
        <w:t xml:space="preserve">        resetIds:</w:t>
      </w:r>
    </w:p>
    <w:p w14:paraId="06007A0B" w14:textId="77777777" w:rsidR="00E95EE8" w:rsidRPr="002178AD" w:rsidRDefault="00E95EE8" w:rsidP="00E95EE8">
      <w:pPr>
        <w:pStyle w:val="PL"/>
      </w:pPr>
      <w:r w:rsidRPr="002178AD">
        <w:t xml:space="preserve">          type: array</w:t>
      </w:r>
    </w:p>
    <w:p w14:paraId="5B56A181" w14:textId="77777777" w:rsidR="00E95EE8" w:rsidRPr="002178AD" w:rsidRDefault="00E95EE8" w:rsidP="00E95EE8">
      <w:pPr>
        <w:pStyle w:val="PL"/>
      </w:pPr>
      <w:r w:rsidRPr="002178AD">
        <w:t xml:space="preserve">          items:</w:t>
      </w:r>
    </w:p>
    <w:p w14:paraId="257EC3D5" w14:textId="77777777" w:rsidR="00E95EE8" w:rsidRPr="002178AD" w:rsidRDefault="00E95EE8" w:rsidP="00E95EE8">
      <w:pPr>
        <w:pStyle w:val="PL"/>
      </w:pPr>
      <w:r w:rsidRPr="002178AD">
        <w:t xml:space="preserve">            type: string</w:t>
      </w:r>
    </w:p>
    <w:p w14:paraId="0B2B806C" w14:textId="77777777" w:rsidR="00E95EE8" w:rsidRDefault="00E95EE8" w:rsidP="00E95EE8">
      <w:pPr>
        <w:pStyle w:val="PL"/>
      </w:pPr>
      <w:r w:rsidRPr="002178AD">
        <w:t xml:space="preserve">          minItems: 1</w:t>
      </w:r>
    </w:p>
    <w:p w14:paraId="1EEA71FF" w14:textId="77777777" w:rsidR="00E95EE8" w:rsidRPr="002178AD" w:rsidRDefault="00E95EE8" w:rsidP="00E95EE8">
      <w:pPr>
        <w:pStyle w:val="PL"/>
      </w:pPr>
      <w:r w:rsidRPr="002178AD">
        <w:t xml:space="preserve">        </w:t>
      </w:r>
      <w:r w:rsidRPr="00502484">
        <w:t>nscSuppFeats</w:t>
      </w:r>
      <w:r w:rsidRPr="002178AD">
        <w:t>:</w:t>
      </w:r>
    </w:p>
    <w:p w14:paraId="23241769" w14:textId="77777777" w:rsidR="00E95EE8" w:rsidRPr="002178AD" w:rsidRDefault="00E95EE8" w:rsidP="00E95EE8">
      <w:pPr>
        <w:pStyle w:val="PL"/>
      </w:pPr>
      <w:r w:rsidRPr="002178AD">
        <w:t xml:space="preserve">          type: object</w:t>
      </w:r>
    </w:p>
    <w:p w14:paraId="3AA2CD78" w14:textId="77777777" w:rsidR="00E95EE8" w:rsidRPr="002178AD" w:rsidRDefault="00E95EE8" w:rsidP="00E95EE8">
      <w:pPr>
        <w:pStyle w:val="PL"/>
      </w:pPr>
      <w:r w:rsidRPr="002178AD">
        <w:t xml:space="preserve">          additionalProperties:</w:t>
      </w:r>
    </w:p>
    <w:p w14:paraId="12B14286" w14:textId="77777777" w:rsidR="00E95EE8" w:rsidRDefault="00E95EE8" w:rsidP="00E95EE8">
      <w:pPr>
        <w:pStyle w:val="PL"/>
      </w:pPr>
      <w:r w:rsidRPr="002178AD">
        <w:t xml:space="preserve">            $ref: 'TS29571_CommonData.yaml#/components/schemas/SupportedFeatures'</w:t>
      </w:r>
    </w:p>
    <w:p w14:paraId="3551BE8F" w14:textId="77777777" w:rsidR="00E95EE8" w:rsidRPr="002178AD" w:rsidRDefault="00E95EE8" w:rsidP="00E95EE8">
      <w:pPr>
        <w:pStyle w:val="PL"/>
      </w:pPr>
      <w:r>
        <w:t xml:space="preserve">          </w:t>
      </w:r>
      <w:r w:rsidRPr="002178AD">
        <w:t>minProperties: 1</w:t>
      </w:r>
    </w:p>
    <w:p w14:paraId="1C08506A" w14:textId="77777777" w:rsidR="00E95EE8" w:rsidRPr="002178AD" w:rsidRDefault="00E95EE8" w:rsidP="00E95EE8">
      <w:pPr>
        <w:pStyle w:val="PL"/>
        <w:rPr>
          <w:lang w:eastAsia="zh-CN"/>
        </w:rPr>
      </w:pPr>
      <w:r w:rsidRPr="002178AD">
        <w:t xml:space="preserve">          description: </w:t>
      </w:r>
      <w:r w:rsidRPr="002178AD">
        <w:rPr>
          <w:lang w:eastAsia="zh-CN"/>
        </w:rPr>
        <w:t>&gt;</w:t>
      </w:r>
    </w:p>
    <w:p w14:paraId="0601AB88" w14:textId="77777777" w:rsidR="00E95EE8" w:rsidRDefault="00E95EE8" w:rsidP="00E95EE8">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091E3CA7" w14:textId="77777777" w:rsidR="00E95EE8" w:rsidRDefault="00E95EE8" w:rsidP="00E95EE8">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680987A4" w14:textId="77777777" w:rsidR="00E95EE8" w:rsidRPr="002178AD" w:rsidRDefault="00E95EE8" w:rsidP="00E95EE8">
      <w:pPr>
        <w:pStyle w:val="PL"/>
      </w:pPr>
      <w:r w:rsidRPr="00066FD9">
        <w:t xml:space="preserve"> </w:t>
      </w:r>
      <w:r>
        <w:t xml:space="preserve">           </w:t>
      </w:r>
      <w:r w:rsidRPr="00066FD9">
        <w:t>3GPP TS 29.510[24]</w:t>
      </w:r>
      <w:r>
        <w:t>.</w:t>
      </w:r>
    </w:p>
    <w:p w14:paraId="50A58887" w14:textId="77777777" w:rsidR="00E95EE8" w:rsidRPr="002178AD" w:rsidRDefault="00E95EE8" w:rsidP="00E95EE8">
      <w:pPr>
        <w:pStyle w:val="PL"/>
      </w:pPr>
      <w:r w:rsidRPr="002178AD">
        <w:t xml:space="preserve">      allOf:</w:t>
      </w:r>
    </w:p>
    <w:p w14:paraId="797376BC" w14:textId="77777777" w:rsidR="00E95EE8" w:rsidRPr="002178AD" w:rsidRDefault="00E95EE8" w:rsidP="00E95EE8">
      <w:pPr>
        <w:pStyle w:val="PL"/>
      </w:pPr>
      <w:r w:rsidRPr="002178AD">
        <w:t xml:space="preserve">        - oneOf:</w:t>
      </w:r>
    </w:p>
    <w:p w14:paraId="5D9F0660" w14:textId="77777777" w:rsidR="00E95EE8" w:rsidRPr="002178AD" w:rsidRDefault="00E95EE8" w:rsidP="00E95EE8">
      <w:pPr>
        <w:pStyle w:val="PL"/>
      </w:pPr>
      <w:r w:rsidRPr="002178AD">
        <w:t xml:space="preserve">          - required: [afAppId]</w:t>
      </w:r>
    </w:p>
    <w:p w14:paraId="38C48949" w14:textId="77777777" w:rsidR="00E95EE8" w:rsidRPr="002178AD" w:rsidRDefault="00E95EE8" w:rsidP="00E95EE8">
      <w:pPr>
        <w:pStyle w:val="PL"/>
      </w:pPr>
      <w:r w:rsidRPr="002178AD">
        <w:t xml:space="preserve">          - required: [trafficFilters]</w:t>
      </w:r>
    </w:p>
    <w:p w14:paraId="66D38B63" w14:textId="77777777" w:rsidR="00E95EE8" w:rsidRPr="002178AD" w:rsidRDefault="00E95EE8" w:rsidP="00E95EE8">
      <w:pPr>
        <w:pStyle w:val="PL"/>
      </w:pPr>
      <w:r w:rsidRPr="002178AD">
        <w:t xml:space="preserve">          - required: [ethTrafficFilters]</w:t>
      </w:r>
    </w:p>
    <w:p w14:paraId="5C9734F2" w14:textId="77777777" w:rsidR="00E95EE8" w:rsidRPr="002178AD" w:rsidRDefault="00E95EE8" w:rsidP="00E95EE8">
      <w:pPr>
        <w:pStyle w:val="PL"/>
      </w:pPr>
      <w:r w:rsidRPr="002178AD">
        <w:t xml:space="preserve">        - oneOf:</w:t>
      </w:r>
    </w:p>
    <w:p w14:paraId="2FD71BE8" w14:textId="77777777" w:rsidR="00E95EE8" w:rsidRPr="002178AD" w:rsidRDefault="00E95EE8" w:rsidP="00E95EE8">
      <w:pPr>
        <w:pStyle w:val="PL"/>
      </w:pPr>
      <w:r w:rsidRPr="002178AD">
        <w:t xml:space="preserve">          - required: [supi]</w:t>
      </w:r>
    </w:p>
    <w:p w14:paraId="6A564DA6" w14:textId="77777777" w:rsidR="00E95EE8" w:rsidRDefault="00E95EE8" w:rsidP="00E95EE8">
      <w:pPr>
        <w:pStyle w:val="PL"/>
      </w:pPr>
      <w:r w:rsidRPr="002178AD">
        <w:t xml:space="preserve">          - required: [interGroupId]</w:t>
      </w:r>
    </w:p>
    <w:p w14:paraId="0BEDC641" w14:textId="77777777" w:rsidR="00E95EE8" w:rsidRDefault="00E95EE8" w:rsidP="00E95EE8">
      <w:pPr>
        <w:pStyle w:val="PL"/>
      </w:pPr>
      <w:r w:rsidRPr="002178AD">
        <w:t xml:space="preserve">          - required: [</w:t>
      </w:r>
      <w:r>
        <w:t>interGroupIdList</w:t>
      </w:r>
      <w:r w:rsidRPr="002178AD">
        <w:t>]</w:t>
      </w:r>
    </w:p>
    <w:p w14:paraId="3BDB6323" w14:textId="77777777" w:rsidR="00E95EE8" w:rsidRDefault="00E95EE8" w:rsidP="00E95EE8">
      <w:pPr>
        <w:pStyle w:val="PL"/>
      </w:pPr>
      <w:r w:rsidRPr="002178AD">
        <w:t xml:space="preserve">          - required: [</w:t>
      </w:r>
      <w:r>
        <w:t>ipv4Addr</w:t>
      </w:r>
      <w:r w:rsidRPr="002178AD">
        <w:t>]</w:t>
      </w:r>
    </w:p>
    <w:p w14:paraId="6A77000B" w14:textId="77777777" w:rsidR="00E95EE8" w:rsidRDefault="00E95EE8" w:rsidP="00E95EE8">
      <w:pPr>
        <w:pStyle w:val="PL"/>
      </w:pPr>
      <w:r w:rsidRPr="002178AD">
        <w:t xml:space="preserve">          - required: [</w:t>
      </w:r>
      <w:r>
        <w:t>ipv6Addr</w:t>
      </w:r>
      <w:r w:rsidRPr="002178AD">
        <w:t>]</w:t>
      </w:r>
    </w:p>
    <w:p w14:paraId="72498707" w14:textId="77777777" w:rsidR="00E95EE8" w:rsidRDefault="00E95EE8" w:rsidP="00E95EE8">
      <w:pPr>
        <w:pStyle w:val="PL"/>
      </w:pPr>
    </w:p>
    <w:p w14:paraId="09CDFA01" w14:textId="77777777" w:rsidR="00E95EE8" w:rsidRPr="002178AD" w:rsidRDefault="00E95EE8" w:rsidP="00E95EE8">
      <w:pPr>
        <w:pStyle w:val="PL"/>
      </w:pPr>
      <w:r w:rsidRPr="002178AD">
        <w:t xml:space="preserve">    TrafficInfluDataPatch:</w:t>
      </w:r>
    </w:p>
    <w:p w14:paraId="3DFC9F8D" w14:textId="77777777" w:rsidR="00E95EE8" w:rsidRPr="002178AD" w:rsidRDefault="00E95EE8" w:rsidP="00E95EE8">
      <w:pPr>
        <w:pStyle w:val="PL"/>
      </w:pPr>
      <w:r w:rsidRPr="002178AD">
        <w:t xml:space="preserve">      description: Represents the Traffic Influence Data to be updated in the UDR.</w:t>
      </w:r>
    </w:p>
    <w:p w14:paraId="1F81BDFD" w14:textId="77777777" w:rsidR="00E95EE8" w:rsidRPr="002178AD" w:rsidRDefault="00E95EE8" w:rsidP="00E95EE8">
      <w:pPr>
        <w:pStyle w:val="PL"/>
      </w:pPr>
      <w:r w:rsidRPr="002178AD">
        <w:t xml:space="preserve">      type: object</w:t>
      </w:r>
    </w:p>
    <w:p w14:paraId="4F625D9D" w14:textId="77777777" w:rsidR="00E95EE8" w:rsidRPr="002178AD" w:rsidRDefault="00E95EE8" w:rsidP="00E95EE8">
      <w:pPr>
        <w:pStyle w:val="PL"/>
      </w:pPr>
      <w:r w:rsidRPr="002178AD">
        <w:t xml:space="preserve">      properties:</w:t>
      </w:r>
    </w:p>
    <w:p w14:paraId="0BAE2D8D" w14:textId="77777777" w:rsidR="00E95EE8" w:rsidRPr="002178AD" w:rsidRDefault="00E95EE8" w:rsidP="00E95EE8">
      <w:pPr>
        <w:pStyle w:val="PL"/>
      </w:pPr>
      <w:r w:rsidRPr="002178AD">
        <w:t xml:space="preserve">        upPathChgNotifCorreId:</w:t>
      </w:r>
    </w:p>
    <w:p w14:paraId="341621B6" w14:textId="77777777" w:rsidR="00E95EE8" w:rsidRPr="002178AD" w:rsidRDefault="00E95EE8" w:rsidP="00E95EE8">
      <w:pPr>
        <w:pStyle w:val="PL"/>
      </w:pPr>
      <w:r w:rsidRPr="002178AD">
        <w:t xml:space="preserve">          type: string</w:t>
      </w:r>
    </w:p>
    <w:p w14:paraId="50181264" w14:textId="77777777" w:rsidR="00E95EE8" w:rsidRPr="002178AD" w:rsidRDefault="00E95EE8" w:rsidP="00E95EE8">
      <w:pPr>
        <w:pStyle w:val="PL"/>
        <w:rPr>
          <w:lang w:eastAsia="zh-CN"/>
        </w:rPr>
      </w:pPr>
      <w:r w:rsidRPr="002178AD">
        <w:t xml:space="preserve">          description: </w:t>
      </w:r>
      <w:r w:rsidRPr="002178AD">
        <w:rPr>
          <w:lang w:eastAsia="zh-CN"/>
        </w:rPr>
        <w:t>&gt;</w:t>
      </w:r>
    </w:p>
    <w:p w14:paraId="468666E9" w14:textId="77777777" w:rsidR="00E95EE8" w:rsidRPr="002178AD" w:rsidRDefault="00E95EE8" w:rsidP="00E95EE8">
      <w:pPr>
        <w:pStyle w:val="PL"/>
      </w:pPr>
      <w:r w:rsidRPr="002178AD">
        <w:t xml:space="preserve">            Contains the Notification Correlation Id allocated by the NEF for the</w:t>
      </w:r>
    </w:p>
    <w:p w14:paraId="2D26D7A8" w14:textId="77777777" w:rsidR="00E95EE8" w:rsidRPr="002178AD" w:rsidRDefault="00E95EE8" w:rsidP="00E95EE8">
      <w:pPr>
        <w:pStyle w:val="PL"/>
      </w:pPr>
      <w:r w:rsidRPr="002178AD">
        <w:t xml:space="preserve">            UP path change notification.</w:t>
      </w:r>
    </w:p>
    <w:p w14:paraId="462C07CC" w14:textId="77777777" w:rsidR="00E95EE8" w:rsidRPr="002178AD" w:rsidRDefault="00E95EE8" w:rsidP="00E95EE8">
      <w:pPr>
        <w:pStyle w:val="PL"/>
      </w:pPr>
      <w:r w:rsidRPr="002178AD">
        <w:t xml:space="preserve">        appReloInd:</w:t>
      </w:r>
    </w:p>
    <w:p w14:paraId="2233E6B1" w14:textId="77777777" w:rsidR="00E95EE8" w:rsidRPr="002178AD" w:rsidRDefault="00E95EE8" w:rsidP="00E95EE8">
      <w:pPr>
        <w:pStyle w:val="PL"/>
      </w:pPr>
      <w:r w:rsidRPr="002178AD">
        <w:t xml:space="preserve">          type: boolean</w:t>
      </w:r>
    </w:p>
    <w:p w14:paraId="3C25D603" w14:textId="77777777" w:rsidR="00E95EE8" w:rsidRDefault="00E95EE8" w:rsidP="00E95EE8">
      <w:pPr>
        <w:pStyle w:val="PL"/>
      </w:pPr>
      <w:r w:rsidRPr="002178AD">
        <w:t xml:space="preserve">          description: </w:t>
      </w:r>
      <w:r>
        <w:t>&gt;</w:t>
      </w:r>
    </w:p>
    <w:p w14:paraId="12901665" w14:textId="77777777" w:rsidR="00E95EE8" w:rsidRDefault="00E95EE8" w:rsidP="00E95EE8">
      <w:pPr>
        <w:pStyle w:val="PL"/>
      </w:pPr>
      <w:r w:rsidRPr="009F7DBE">
        <w:t xml:space="preserve">          </w:t>
      </w:r>
      <w:r>
        <w:t xml:space="preserve">  </w:t>
      </w:r>
      <w:r w:rsidRPr="002178AD">
        <w:t>Identifies whether an application can be relocated once a location of the application</w:t>
      </w:r>
    </w:p>
    <w:p w14:paraId="3CB7EA59" w14:textId="77777777" w:rsidR="00E95EE8" w:rsidRPr="002178AD" w:rsidRDefault="00E95EE8" w:rsidP="00E95EE8">
      <w:pPr>
        <w:pStyle w:val="PL"/>
      </w:pPr>
      <w:r w:rsidRPr="009F7DBE">
        <w:t xml:space="preserve">          </w:t>
      </w:r>
      <w:r>
        <w:t xml:space="preserve"> </w:t>
      </w:r>
      <w:r w:rsidRPr="002178AD">
        <w:t xml:space="preserve"> has been selected.</w:t>
      </w:r>
    </w:p>
    <w:p w14:paraId="76A62102" w14:textId="77777777" w:rsidR="00E95EE8" w:rsidRPr="002178AD" w:rsidRDefault="00E95EE8" w:rsidP="00E95EE8">
      <w:pPr>
        <w:pStyle w:val="PL"/>
      </w:pPr>
      <w:r w:rsidRPr="002178AD">
        <w:t xml:space="preserve">        ethTrafficFilters:</w:t>
      </w:r>
    </w:p>
    <w:p w14:paraId="5E4D5145" w14:textId="77777777" w:rsidR="00E95EE8" w:rsidRPr="002178AD" w:rsidRDefault="00E95EE8" w:rsidP="00E95EE8">
      <w:pPr>
        <w:pStyle w:val="PL"/>
      </w:pPr>
      <w:r w:rsidRPr="002178AD">
        <w:t xml:space="preserve">          type: array</w:t>
      </w:r>
    </w:p>
    <w:p w14:paraId="5733B488" w14:textId="77777777" w:rsidR="00E95EE8" w:rsidRPr="002178AD" w:rsidRDefault="00E95EE8" w:rsidP="00E95EE8">
      <w:pPr>
        <w:pStyle w:val="PL"/>
      </w:pPr>
      <w:r w:rsidRPr="002178AD">
        <w:t xml:space="preserve">          items:</w:t>
      </w:r>
    </w:p>
    <w:p w14:paraId="75A1B7E5" w14:textId="77777777" w:rsidR="00E95EE8" w:rsidRPr="002178AD" w:rsidRDefault="00E95EE8" w:rsidP="00E95EE8">
      <w:pPr>
        <w:pStyle w:val="PL"/>
      </w:pPr>
      <w:r w:rsidRPr="002178AD">
        <w:t xml:space="preserve">            $ref: 'TS29514_Npcf_PolicyAuthorization.yaml#/components/schemas/EthFlowDescription'</w:t>
      </w:r>
    </w:p>
    <w:p w14:paraId="5818BB02" w14:textId="77777777" w:rsidR="00E95EE8" w:rsidRPr="002178AD" w:rsidRDefault="00E95EE8" w:rsidP="00E95EE8">
      <w:pPr>
        <w:pStyle w:val="PL"/>
      </w:pPr>
      <w:r w:rsidRPr="002178AD">
        <w:t xml:space="preserve">          minItems: 1</w:t>
      </w:r>
    </w:p>
    <w:p w14:paraId="47CB2E71" w14:textId="77777777" w:rsidR="00E95EE8" w:rsidRPr="002178AD" w:rsidRDefault="00E95EE8" w:rsidP="00E95EE8">
      <w:pPr>
        <w:pStyle w:val="PL"/>
        <w:rPr>
          <w:lang w:eastAsia="zh-CN"/>
        </w:rPr>
      </w:pPr>
      <w:r w:rsidRPr="002178AD">
        <w:t xml:space="preserve">          description: </w:t>
      </w:r>
      <w:r w:rsidRPr="002178AD">
        <w:rPr>
          <w:lang w:eastAsia="zh-CN"/>
        </w:rPr>
        <w:t>&gt;</w:t>
      </w:r>
    </w:p>
    <w:p w14:paraId="58C18269" w14:textId="77777777" w:rsidR="00E95EE8" w:rsidRPr="002178AD" w:rsidRDefault="00E95EE8" w:rsidP="00E95EE8">
      <w:pPr>
        <w:pStyle w:val="PL"/>
      </w:pPr>
      <w:r w:rsidRPr="002178AD">
        <w:t xml:space="preserve">            Identifies Ethernet packet filters. Either "trafficFilters" or "ethTrafficFilters"</w:t>
      </w:r>
    </w:p>
    <w:p w14:paraId="12B4DC6D" w14:textId="77777777" w:rsidR="00E95EE8" w:rsidRPr="002178AD" w:rsidRDefault="00E95EE8" w:rsidP="00E95EE8">
      <w:pPr>
        <w:pStyle w:val="PL"/>
      </w:pPr>
      <w:r w:rsidRPr="002178AD">
        <w:t xml:space="preserve">            shall be included if applicable.</w:t>
      </w:r>
    </w:p>
    <w:p w14:paraId="3F78F2C0" w14:textId="77777777" w:rsidR="00E95EE8" w:rsidRPr="002178AD" w:rsidRDefault="00E95EE8" w:rsidP="00E95EE8">
      <w:pPr>
        <w:pStyle w:val="PL"/>
      </w:pPr>
      <w:r w:rsidRPr="002178AD">
        <w:t xml:space="preserve">        trafficFilters:</w:t>
      </w:r>
    </w:p>
    <w:p w14:paraId="1E058F96" w14:textId="77777777" w:rsidR="00E95EE8" w:rsidRPr="002178AD" w:rsidRDefault="00E95EE8" w:rsidP="00E95EE8">
      <w:pPr>
        <w:pStyle w:val="PL"/>
      </w:pPr>
      <w:r w:rsidRPr="002178AD">
        <w:t xml:space="preserve">          type: array</w:t>
      </w:r>
    </w:p>
    <w:p w14:paraId="56622D2E" w14:textId="77777777" w:rsidR="00E95EE8" w:rsidRPr="002178AD" w:rsidRDefault="00E95EE8" w:rsidP="00E95EE8">
      <w:pPr>
        <w:pStyle w:val="PL"/>
      </w:pPr>
      <w:r w:rsidRPr="002178AD">
        <w:t xml:space="preserve">          items:</w:t>
      </w:r>
    </w:p>
    <w:p w14:paraId="0F6C26B0" w14:textId="77777777" w:rsidR="00E95EE8" w:rsidRPr="002178AD" w:rsidRDefault="00E95EE8" w:rsidP="00E95EE8">
      <w:pPr>
        <w:pStyle w:val="PL"/>
      </w:pPr>
      <w:r w:rsidRPr="002178AD">
        <w:t xml:space="preserve">            $ref: 'TS29122_CommonData.yaml#/components/schemas/FlowInfo'</w:t>
      </w:r>
    </w:p>
    <w:p w14:paraId="4314F3C5" w14:textId="77777777" w:rsidR="00E95EE8" w:rsidRPr="002178AD" w:rsidRDefault="00E95EE8" w:rsidP="00E95EE8">
      <w:pPr>
        <w:pStyle w:val="PL"/>
      </w:pPr>
      <w:r w:rsidRPr="002178AD">
        <w:t xml:space="preserve">          minItems: 1</w:t>
      </w:r>
    </w:p>
    <w:p w14:paraId="15D8B17F" w14:textId="77777777" w:rsidR="00E95EE8" w:rsidRPr="002178AD" w:rsidRDefault="00E95EE8" w:rsidP="00E95EE8">
      <w:pPr>
        <w:pStyle w:val="PL"/>
        <w:rPr>
          <w:lang w:eastAsia="zh-CN"/>
        </w:rPr>
      </w:pPr>
      <w:r w:rsidRPr="002178AD">
        <w:t xml:space="preserve">          description: </w:t>
      </w:r>
      <w:r w:rsidRPr="002178AD">
        <w:rPr>
          <w:lang w:eastAsia="zh-CN"/>
        </w:rPr>
        <w:t>&gt;</w:t>
      </w:r>
    </w:p>
    <w:p w14:paraId="351E2250" w14:textId="77777777" w:rsidR="00E95EE8" w:rsidRPr="002178AD" w:rsidRDefault="00E95EE8" w:rsidP="00E95EE8">
      <w:pPr>
        <w:pStyle w:val="PL"/>
      </w:pPr>
      <w:r w:rsidRPr="002178AD">
        <w:t xml:space="preserve">            Identifies IP packet filters. Either "trafficFilters" or "ethTrafficFilters"</w:t>
      </w:r>
    </w:p>
    <w:p w14:paraId="60173459" w14:textId="77777777" w:rsidR="00E95EE8" w:rsidRPr="002178AD" w:rsidRDefault="00E95EE8" w:rsidP="00E95EE8">
      <w:pPr>
        <w:pStyle w:val="PL"/>
      </w:pPr>
      <w:r w:rsidRPr="002178AD">
        <w:t xml:space="preserve">            shall be included if applicable.</w:t>
      </w:r>
    </w:p>
    <w:p w14:paraId="754019A3" w14:textId="77777777" w:rsidR="00E95EE8" w:rsidRPr="002178AD" w:rsidRDefault="00E95EE8" w:rsidP="00E95EE8">
      <w:pPr>
        <w:pStyle w:val="PL"/>
      </w:pPr>
      <w:r w:rsidRPr="002178AD">
        <w:t xml:space="preserve">        trafficRoutes:</w:t>
      </w:r>
    </w:p>
    <w:p w14:paraId="37248437" w14:textId="77777777" w:rsidR="00E95EE8" w:rsidRPr="002178AD" w:rsidRDefault="00E95EE8" w:rsidP="00E95EE8">
      <w:pPr>
        <w:pStyle w:val="PL"/>
      </w:pPr>
      <w:r w:rsidRPr="002178AD">
        <w:t xml:space="preserve">          type: array</w:t>
      </w:r>
    </w:p>
    <w:p w14:paraId="0EF11184" w14:textId="77777777" w:rsidR="00E95EE8" w:rsidRPr="002178AD" w:rsidRDefault="00E95EE8" w:rsidP="00E95EE8">
      <w:pPr>
        <w:pStyle w:val="PL"/>
      </w:pPr>
      <w:r w:rsidRPr="002178AD">
        <w:t xml:space="preserve">          items:</w:t>
      </w:r>
    </w:p>
    <w:p w14:paraId="5139BF22" w14:textId="77777777" w:rsidR="00E95EE8" w:rsidRPr="002178AD" w:rsidRDefault="00E95EE8" w:rsidP="00E95EE8">
      <w:pPr>
        <w:pStyle w:val="PL"/>
      </w:pPr>
      <w:r w:rsidRPr="002178AD">
        <w:t xml:space="preserve">            $ref: 'TS29571_CommonData.yaml#/components/schemas/RouteToLocation'</w:t>
      </w:r>
    </w:p>
    <w:p w14:paraId="2F664E73" w14:textId="77777777" w:rsidR="00E95EE8" w:rsidRPr="002178AD" w:rsidRDefault="00E95EE8" w:rsidP="00E95EE8">
      <w:pPr>
        <w:pStyle w:val="PL"/>
      </w:pPr>
      <w:r w:rsidRPr="002178AD">
        <w:t xml:space="preserve">          minItems: 1</w:t>
      </w:r>
    </w:p>
    <w:p w14:paraId="02DC561E" w14:textId="77777777" w:rsidR="00E95EE8" w:rsidRDefault="00E95EE8" w:rsidP="00E95EE8">
      <w:pPr>
        <w:pStyle w:val="PL"/>
      </w:pPr>
      <w:r w:rsidRPr="002178AD">
        <w:t xml:space="preserve">          description: Identifies the N6 traffic routing requirement.</w:t>
      </w:r>
    </w:p>
    <w:p w14:paraId="59E06330" w14:textId="77777777" w:rsidR="00E95EE8" w:rsidRDefault="00E95EE8" w:rsidP="00E95EE8">
      <w:pPr>
        <w:pStyle w:val="PL"/>
      </w:pPr>
      <w:r>
        <w:t xml:space="preserve">        sfcIdDl:</w:t>
      </w:r>
    </w:p>
    <w:p w14:paraId="1049FB50" w14:textId="77777777" w:rsidR="00E95EE8" w:rsidRDefault="00E95EE8" w:rsidP="00E95EE8">
      <w:pPr>
        <w:pStyle w:val="PL"/>
      </w:pPr>
      <w:r>
        <w:t xml:space="preserve">          type: string</w:t>
      </w:r>
    </w:p>
    <w:p w14:paraId="013AF280" w14:textId="77777777" w:rsidR="00E95EE8" w:rsidRDefault="00E95EE8" w:rsidP="00E95EE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D75C216" w14:textId="77777777" w:rsidR="00E95EE8" w:rsidRDefault="00E95EE8" w:rsidP="00E95EE8">
      <w:pPr>
        <w:pStyle w:val="PL"/>
      </w:pPr>
      <w:r w:rsidRPr="002178AD">
        <w:t xml:space="preserve">          nullable: true</w:t>
      </w:r>
    </w:p>
    <w:p w14:paraId="39A39891" w14:textId="77777777" w:rsidR="00E95EE8" w:rsidRDefault="00E95EE8" w:rsidP="00E95EE8">
      <w:pPr>
        <w:pStyle w:val="PL"/>
      </w:pPr>
      <w:r>
        <w:t xml:space="preserve">        sfcIdUl:</w:t>
      </w:r>
    </w:p>
    <w:p w14:paraId="5420B80F" w14:textId="77777777" w:rsidR="00E95EE8" w:rsidRDefault="00E95EE8" w:rsidP="00E95EE8">
      <w:pPr>
        <w:pStyle w:val="PL"/>
      </w:pPr>
      <w:r>
        <w:t xml:space="preserve">          type: string</w:t>
      </w:r>
    </w:p>
    <w:p w14:paraId="0641F8EF" w14:textId="77777777" w:rsidR="00E95EE8" w:rsidRDefault="00E95EE8" w:rsidP="00E95EE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BF7A85D" w14:textId="77777777" w:rsidR="00E95EE8" w:rsidRDefault="00E95EE8" w:rsidP="00E95EE8">
      <w:pPr>
        <w:pStyle w:val="PL"/>
      </w:pPr>
      <w:r w:rsidRPr="002178AD">
        <w:t xml:space="preserve">          nullable: true</w:t>
      </w:r>
    </w:p>
    <w:p w14:paraId="5702D2D2" w14:textId="77777777" w:rsidR="00E95EE8" w:rsidRDefault="00E95EE8" w:rsidP="00E95EE8">
      <w:pPr>
        <w:pStyle w:val="PL"/>
      </w:pPr>
      <w:r>
        <w:t xml:space="preserve">        metadata:</w:t>
      </w:r>
    </w:p>
    <w:p w14:paraId="225EB6BB" w14:textId="77777777" w:rsidR="00E95EE8" w:rsidRPr="002178AD" w:rsidRDefault="00E95EE8" w:rsidP="00E95EE8">
      <w:pPr>
        <w:pStyle w:val="PL"/>
      </w:pPr>
      <w:r>
        <w:t xml:space="preserve">          $ref: 'TS29571_CommonData.yaml#/components/schemas/Metadata'</w:t>
      </w:r>
    </w:p>
    <w:p w14:paraId="2694E1C0" w14:textId="77777777" w:rsidR="00E95EE8" w:rsidRPr="002178AD" w:rsidRDefault="00E95EE8" w:rsidP="00E95EE8">
      <w:pPr>
        <w:pStyle w:val="PL"/>
      </w:pPr>
      <w:r w:rsidRPr="002178AD">
        <w:t xml:space="preserve">        </w:t>
      </w:r>
      <w:r w:rsidRPr="002178AD">
        <w:rPr>
          <w:rFonts w:hint="eastAsia"/>
          <w:lang w:eastAsia="zh-CN"/>
        </w:rPr>
        <w:t>traffCorreInd</w:t>
      </w:r>
      <w:r w:rsidRPr="002178AD">
        <w:t>:</w:t>
      </w:r>
    </w:p>
    <w:p w14:paraId="38A556F8" w14:textId="77777777" w:rsidR="00E95EE8" w:rsidRDefault="00E95EE8" w:rsidP="00E95EE8">
      <w:pPr>
        <w:pStyle w:val="PL"/>
      </w:pPr>
      <w:r w:rsidRPr="002178AD">
        <w:t xml:space="preserve">          type: boolean</w:t>
      </w:r>
    </w:p>
    <w:p w14:paraId="3A06483A" w14:textId="77777777" w:rsidR="00E95EE8" w:rsidRDefault="00E95EE8" w:rsidP="00E95EE8">
      <w:pPr>
        <w:pStyle w:val="PL"/>
        <w:rPr>
          <w:rFonts w:cs="Courier New"/>
          <w:szCs w:val="16"/>
        </w:rPr>
      </w:pPr>
      <w:r>
        <w:rPr>
          <w:rFonts w:cs="Courier New"/>
          <w:szCs w:val="16"/>
        </w:rPr>
        <w:t xml:space="preserve">        tfcCorreInfo:</w:t>
      </w:r>
    </w:p>
    <w:p w14:paraId="1E0DB4A3" w14:textId="77777777" w:rsidR="00E95EE8" w:rsidRPr="002178AD" w:rsidRDefault="00E95EE8" w:rsidP="00E95EE8">
      <w:pPr>
        <w:pStyle w:val="PL"/>
      </w:pPr>
      <w:r>
        <w:rPr>
          <w:rFonts w:cs="Courier New"/>
          <w:szCs w:val="16"/>
        </w:rPr>
        <w:t xml:space="preserve">          $ref: '#/components/schemas/TrafficCorrelationInfo'</w:t>
      </w:r>
    </w:p>
    <w:p w14:paraId="0ED78358" w14:textId="77777777" w:rsidR="00E95EE8" w:rsidRPr="002178AD" w:rsidRDefault="00E95EE8" w:rsidP="00E95EE8">
      <w:pPr>
        <w:pStyle w:val="PL"/>
      </w:pPr>
      <w:r w:rsidRPr="002178AD">
        <w:t xml:space="preserve">        validStartTime:</w:t>
      </w:r>
    </w:p>
    <w:p w14:paraId="7CD68E4C" w14:textId="77777777" w:rsidR="00E95EE8" w:rsidRPr="002178AD" w:rsidRDefault="00E95EE8" w:rsidP="00E95EE8">
      <w:pPr>
        <w:pStyle w:val="PL"/>
      </w:pPr>
      <w:r w:rsidRPr="002178AD">
        <w:t xml:space="preserve">          $ref: 'TS29571_CommonData.yaml#/components/schemas/DateTime'</w:t>
      </w:r>
    </w:p>
    <w:p w14:paraId="4E1DF6D0" w14:textId="77777777" w:rsidR="00E95EE8" w:rsidRPr="002178AD" w:rsidRDefault="00E95EE8" w:rsidP="00E95EE8">
      <w:pPr>
        <w:pStyle w:val="PL"/>
      </w:pPr>
      <w:r w:rsidRPr="002178AD">
        <w:t xml:space="preserve">        validEndTime:</w:t>
      </w:r>
    </w:p>
    <w:p w14:paraId="6E92777B" w14:textId="77777777" w:rsidR="00E95EE8" w:rsidRPr="002178AD" w:rsidRDefault="00E95EE8" w:rsidP="00E95EE8">
      <w:pPr>
        <w:pStyle w:val="PL"/>
      </w:pPr>
      <w:r w:rsidRPr="002178AD">
        <w:t xml:space="preserve">          $ref: 'TS29571_CommonData.yaml#/components/schemas/DateTime'</w:t>
      </w:r>
    </w:p>
    <w:p w14:paraId="03FE956F" w14:textId="77777777" w:rsidR="00E95EE8" w:rsidRPr="002178AD" w:rsidRDefault="00E95EE8" w:rsidP="00E95EE8">
      <w:pPr>
        <w:pStyle w:val="PL"/>
      </w:pPr>
      <w:r w:rsidRPr="002178AD">
        <w:t xml:space="preserve">        tempValidities:</w:t>
      </w:r>
    </w:p>
    <w:p w14:paraId="58B77E97" w14:textId="77777777" w:rsidR="00E95EE8" w:rsidRPr="002178AD" w:rsidRDefault="00E95EE8" w:rsidP="00E95EE8">
      <w:pPr>
        <w:pStyle w:val="PL"/>
      </w:pPr>
      <w:r w:rsidRPr="002178AD">
        <w:t xml:space="preserve">          type: array</w:t>
      </w:r>
    </w:p>
    <w:p w14:paraId="12805AB3" w14:textId="77777777" w:rsidR="00E95EE8" w:rsidRPr="002178AD" w:rsidRDefault="00E95EE8" w:rsidP="00E95EE8">
      <w:pPr>
        <w:pStyle w:val="PL"/>
      </w:pPr>
      <w:r w:rsidRPr="002178AD">
        <w:t xml:space="preserve">          items:</w:t>
      </w:r>
    </w:p>
    <w:p w14:paraId="61243175" w14:textId="77777777" w:rsidR="00E95EE8" w:rsidRPr="002178AD" w:rsidRDefault="00E95EE8" w:rsidP="00E95EE8">
      <w:pPr>
        <w:pStyle w:val="PL"/>
      </w:pPr>
      <w:r w:rsidRPr="002178AD">
        <w:t xml:space="preserve">            $ref: 'TS29514_Npcf_PolicyAuthorization.yaml#/components/schemas/</w:t>
      </w:r>
      <w:r w:rsidRPr="002178AD">
        <w:rPr>
          <w:rFonts w:cs="Courier New"/>
          <w:szCs w:val="16"/>
          <w:lang w:val="en-US"/>
        </w:rPr>
        <w:t>TemporalValidity</w:t>
      </w:r>
      <w:r w:rsidRPr="002178AD">
        <w:t>'</w:t>
      </w:r>
    </w:p>
    <w:p w14:paraId="448A4AB1" w14:textId="77777777" w:rsidR="00E95EE8" w:rsidRPr="002178AD" w:rsidRDefault="00E95EE8" w:rsidP="00E95EE8">
      <w:pPr>
        <w:pStyle w:val="PL"/>
      </w:pPr>
      <w:r w:rsidRPr="002178AD">
        <w:t xml:space="preserve">          minItems: 1</w:t>
      </w:r>
    </w:p>
    <w:p w14:paraId="08604571" w14:textId="77777777" w:rsidR="00E95EE8" w:rsidRPr="002178AD" w:rsidRDefault="00E95EE8" w:rsidP="00E95EE8">
      <w:pPr>
        <w:pStyle w:val="PL"/>
      </w:pPr>
      <w:r w:rsidRPr="002178AD">
        <w:t xml:space="preserve">          nullable: true</w:t>
      </w:r>
    </w:p>
    <w:p w14:paraId="7054AB0F" w14:textId="77777777" w:rsidR="00E95EE8" w:rsidRPr="002178AD" w:rsidRDefault="00E95EE8" w:rsidP="00E95EE8">
      <w:pPr>
        <w:pStyle w:val="PL"/>
      </w:pPr>
      <w:r w:rsidRPr="002178AD">
        <w:t xml:space="preserve">          description: Identifies the temporal validities for the N6 traffic routing requirement.</w:t>
      </w:r>
    </w:p>
    <w:p w14:paraId="7B334253" w14:textId="77777777" w:rsidR="00E95EE8" w:rsidRPr="002178AD" w:rsidRDefault="00E95EE8" w:rsidP="00E95EE8">
      <w:pPr>
        <w:pStyle w:val="PL"/>
      </w:pPr>
      <w:r w:rsidRPr="002178AD">
        <w:t xml:space="preserve">        nwAreaInfo:</w:t>
      </w:r>
    </w:p>
    <w:p w14:paraId="78846F4C" w14:textId="77777777" w:rsidR="00E95EE8" w:rsidRPr="002178AD" w:rsidRDefault="00E95EE8" w:rsidP="00E95EE8">
      <w:pPr>
        <w:pStyle w:val="PL"/>
      </w:pPr>
      <w:r w:rsidRPr="002178AD">
        <w:t xml:space="preserve">          $ref: 'TS29554_Npcf_BDTPolicyControl.yaml#/components/schemas/NetworkAreaInfo'</w:t>
      </w:r>
    </w:p>
    <w:p w14:paraId="0BAEAE46" w14:textId="77777777" w:rsidR="00E95EE8" w:rsidRPr="002178AD" w:rsidRDefault="00E95EE8" w:rsidP="00E95EE8">
      <w:pPr>
        <w:pStyle w:val="PL"/>
      </w:pPr>
      <w:r w:rsidRPr="002178AD">
        <w:t xml:space="preserve">        upPathChgNotifUri:</w:t>
      </w:r>
    </w:p>
    <w:p w14:paraId="47606A0D" w14:textId="77777777" w:rsidR="00E95EE8" w:rsidRPr="002178AD" w:rsidRDefault="00E95EE8" w:rsidP="00E95EE8">
      <w:pPr>
        <w:pStyle w:val="PL"/>
      </w:pPr>
      <w:r w:rsidRPr="002178AD">
        <w:t xml:space="preserve">          $ref: 'TS29571_CommonData.yaml#/components/schemas/Uri'</w:t>
      </w:r>
    </w:p>
    <w:p w14:paraId="58D15E85" w14:textId="77777777" w:rsidR="00E95EE8" w:rsidRPr="002178AD" w:rsidRDefault="00E95EE8" w:rsidP="00E95EE8">
      <w:pPr>
        <w:pStyle w:val="PL"/>
      </w:pPr>
      <w:r w:rsidRPr="002178AD">
        <w:t xml:space="preserve">        headers:</w:t>
      </w:r>
    </w:p>
    <w:p w14:paraId="7324006F"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731A6A6" w14:textId="77777777" w:rsidR="00E95EE8" w:rsidRPr="002178AD" w:rsidRDefault="00E95EE8" w:rsidP="00E95EE8">
      <w:pPr>
        <w:pStyle w:val="PL"/>
      </w:pPr>
      <w:r w:rsidRPr="002178AD">
        <w:t xml:space="preserve">          type: array</w:t>
      </w:r>
    </w:p>
    <w:p w14:paraId="56D2FFC0" w14:textId="77777777" w:rsidR="00E95EE8" w:rsidRPr="002178AD" w:rsidRDefault="00E95EE8" w:rsidP="00E95EE8">
      <w:pPr>
        <w:pStyle w:val="PL"/>
      </w:pPr>
      <w:r w:rsidRPr="002178AD">
        <w:t xml:space="preserve">          items:</w:t>
      </w:r>
    </w:p>
    <w:p w14:paraId="77AA5398" w14:textId="77777777" w:rsidR="00E95EE8" w:rsidRPr="002178AD" w:rsidRDefault="00E95EE8" w:rsidP="00E95EE8">
      <w:pPr>
        <w:pStyle w:val="PL"/>
      </w:pPr>
      <w:r w:rsidRPr="002178AD">
        <w:t xml:space="preserve">            type: string</w:t>
      </w:r>
    </w:p>
    <w:p w14:paraId="5C55EF2B" w14:textId="77777777" w:rsidR="00E95EE8" w:rsidRPr="002178AD" w:rsidRDefault="00E95EE8" w:rsidP="00E95EE8">
      <w:pPr>
        <w:pStyle w:val="PL"/>
      </w:pPr>
      <w:r w:rsidRPr="002178AD">
        <w:t xml:space="preserve">          minItems: 1</w:t>
      </w:r>
    </w:p>
    <w:p w14:paraId="67C535B0" w14:textId="77777777" w:rsidR="00E95EE8" w:rsidRPr="002178AD" w:rsidRDefault="00E95EE8" w:rsidP="00E95EE8">
      <w:pPr>
        <w:pStyle w:val="PL"/>
      </w:pPr>
      <w:r w:rsidRPr="002178AD">
        <w:t xml:space="preserve">        afAckInd:</w:t>
      </w:r>
    </w:p>
    <w:p w14:paraId="13A97E73" w14:textId="77777777" w:rsidR="00E95EE8" w:rsidRPr="002178AD" w:rsidRDefault="00E95EE8" w:rsidP="00E95EE8">
      <w:pPr>
        <w:pStyle w:val="PL"/>
      </w:pPr>
      <w:r w:rsidRPr="002178AD">
        <w:t xml:space="preserve">          type: boolean</w:t>
      </w:r>
    </w:p>
    <w:p w14:paraId="6864CFA0" w14:textId="77777777" w:rsidR="00E95EE8" w:rsidRPr="002178AD" w:rsidRDefault="00E95EE8" w:rsidP="00E95EE8">
      <w:pPr>
        <w:pStyle w:val="PL"/>
      </w:pPr>
      <w:r w:rsidRPr="002178AD">
        <w:t xml:space="preserve">        </w:t>
      </w:r>
      <w:r w:rsidRPr="002178AD">
        <w:rPr>
          <w:lang w:eastAsia="zh-CN"/>
        </w:rPr>
        <w:t>addrPreserInd</w:t>
      </w:r>
      <w:r w:rsidRPr="002178AD">
        <w:t>:</w:t>
      </w:r>
    </w:p>
    <w:p w14:paraId="7E7E22C2" w14:textId="77777777" w:rsidR="00E95EE8" w:rsidRPr="002178AD" w:rsidRDefault="00E95EE8" w:rsidP="00E95EE8">
      <w:pPr>
        <w:pStyle w:val="PL"/>
      </w:pPr>
      <w:r w:rsidRPr="002178AD">
        <w:t xml:space="preserve">          type: boolean</w:t>
      </w:r>
    </w:p>
    <w:p w14:paraId="4808736C" w14:textId="77777777" w:rsidR="00E95EE8" w:rsidRPr="002178AD" w:rsidRDefault="00E95EE8" w:rsidP="00E95EE8">
      <w:pPr>
        <w:pStyle w:val="PL"/>
      </w:pPr>
      <w:r w:rsidRPr="002178AD">
        <w:t xml:space="preserve">        maxAllowedUpLat:</w:t>
      </w:r>
    </w:p>
    <w:p w14:paraId="0740D552" w14:textId="77777777" w:rsidR="00E95EE8" w:rsidRPr="002178AD" w:rsidRDefault="00E95EE8" w:rsidP="00E95EE8">
      <w:pPr>
        <w:pStyle w:val="PL"/>
      </w:pPr>
      <w:r w:rsidRPr="002178AD">
        <w:t xml:space="preserve">          $ref: 'TS29571_CommonData.yaml#/components/schemas/UintegerRm'</w:t>
      </w:r>
    </w:p>
    <w:p w14:paraId="5D447185" w14:textId="77777777" w:rsidR="00E95EE8" w:rsidRPr="002178AD" w:rsidRDefault="00E95EE8" w:rsidP="00E95EE8">
      <w:pPr>
        <w:pStyle w:val="PL"/>
      </w:pPr>
      <w:r w:rsidRPr="002178AD">
        <w:lastRenderedPageBreak/>
        <w:t xml:space="preserve">        </w:t>
      </w:r>
      <w:r w:rsidRPr="002178AD">
        <w:rPr>
          <w:lang w:eastAsia="zh-CN"/>
        </w:rPr>
        <w:t>simConn</w:t>
      </w:r>
      <w:r w:rsidRPr="002178AD">
        <w:rPr>
          <w:rFonts w:hint="eastAsia"/>
          <w:lang w:eastAsia="zh-CN"/>
        </w:rPr>
        <w:t>Ind</w:t>
      </w:r>
      <w:r w:rsidRPr="002178AD">
        <w:t>:</w:t>
      </w:r>
    </w:p>
    <w:p w14:paraId="25C3E724" w14:textId="77777777" w:rsidR="00E95EE8" w:rsidRPr="002178AD" w:rsidRDefault="00E95EE8" w:rsidP="00E95EE8">
      <w:pPr>
        <w:pStyle w:val="PL"/>
      </w:pPr>
      <w:r w:rsidRPr="002178AD">
        <w:t xml:space="preserve">          type: boolean</w:t>
      </w:r>
    </w:p>
    <w:p w14:paraId="6787122A" w14:textId="77777777" w:rsidR="00E95EE8" w:rsidRPr="002178AD" w:rsidRDefault="00E95EE8" w:rsidP="00E95EE8">
      <w:pPr>
        <w:pStyle w:val="PL"/>
        <w:rPr>
          <w:lang w:eastAsia="zh-CN"/>
        </w:rPr>
      </w:pPr>
      <w:r w:rsidRPr="002178AD">
        <w:t xml:space="preserve">          description: </w:t>
      </w:r>
      <w:r w:rsidRPr="002178AD">
        <w:rPr>
          <w:lang w:eastAsia="zh-CN"/>
        </w:rPr>
        <w:t>&gt;</w:t>
      </w:r>
    </w:p>
    <w:p w14:paraId="43D0B70A" w14:textId="77777777" w:rsidR="00E95EE8" w:rsidRPr="002178AD" w:rsidRDefault="00E95EE8" w:rsidP="00E95EE8">
      <w:pPr>
        <w:pStyle w:val="PL"/>
      </w:pPr>
      <w:r w:rsidRPr="002178AD">
        <w:t xml:space="preserve">            Indicates whether simultaneous connectivity should be temporarily maintained</w:t>
      </w:r>
    </w:p>
    <w:p w14:paraId="390AD60C" w14:textId="77777777" w:rsidR="00E95EE8" w:rsidRPr="002178AD" w:rsidRDefault="00E95EE8" w:rsidP="00E95EE8">
      <w:pPr>
        <w:pStyle w:val="PL"/>
      </w:pPr>
      <w:r w:rsidRPr="002178AD">
        <w:t xml:space="preserve">            for the source and target PSA.</w:t>
      </w:r>
    </w:p>
    <w:p w14:paraId="6FC254E9" w14:textId="77777777" w:rsidR="00E95EE8" w:rsidRPr="002178AD" w:rsidRDefault="00E95EE8" w:rsidP="00E95EE8">
      <w:pPr>
        <w:pStyle w:val="PL"/>
        <w:rPr>
          <w:lang w:eastAsia="es-ES"/>
        </w:rPr>
      </w:pPr>
      <w:r w:rsidRPr="002178AD">
        <w:rPr>
          <w:lang w:eastAsia="es-ES"/>
        </w:rPr>
        <w:t xml:space="preserve">        </w:t>
      </w:r>
      <w:r w:rsidRPr="002178AD">
        <w:rPr>
          <w:lang w:eastAsia="zh-CN"/>
        </w:rPr>
        <w:t>simConnTerm</w:t>
      </w:r>
      <w:r w:rsidRPr="002178AD">
        <w:rPr>
          <w:lang w:eastAsia="es-ES"/>
        </w:rPr>
        <w:t>:</w:t>
      </w:r>
    </w:p>
    <w:p w14:paraId="0D406496" w14:textId="77777777" w:rsidR="00E95EE8" w:rsidRPr="002178AD" w:rsidRDefault="00E95EE8" w:rsidP="00E95EE8">
      <w:pPr>
        <w:pStyle w:val="PL"/>
      </w:pPr>
      <w:r w:rsidRPr="002178AD">
        <w:rPr>
          <w:lang w:eastAsia="es-ES"/>
        </w:rPr>
        <w:t xml:space="preserve">          $ref: 'TS29571_CommonData.yaml#/components/schemas/DurationSecRm'</w:t>
      </w:r>
    </w:p>
    <w:p w14:paraId="7A5F7E5E" w14:textId="77777777" w:rsidR="00E95EE8" w:rsidRDefault="00E95EE8" w:rsidP="00E95EE8">
      <w:pPr>
        <w:pStyle w:val="PL"/>
      </w:pPr>
    </w:p>
    <w:p w14:paraId="3C7FDEF9" w14:textId="77777777" w:rsidR="00E95EE8" w:rsidRPr="002178AD" w:rsidRDefault="00E95EE8" w:rsidP="00E95EE8">
      <w:pPr>
        <w:pStyle w:val="PL"/>
      </w:pPr>
      <w:r w:rsidRPr="002178AD">
        <w:t xml:space="preserve">    TrafficInfluSub:</w:t>
      </w:r>
    </w:p>
    <w:p w14:paraId="1099D5FE" w14:textId="77777777" w:rsidR="00E95EE8" w:rsidRPr="002178AD" w:rsidRDefault="00E95EE8" w:rsidP="00E95EE8">
      <w:pPr>
        <w:pStyle w:val="PL"/>
      </w:pPr>
      <w:r w:rsidRPr="002178AD">
        <w:t xml:space="preserve">      description: Represents traffic influence subscription data.</w:t>
      </w:r>
    </w:p>
    <w:p w14:paraId="78B33B73" w14:textId="77777777" w:rsidR="00E95EE8" w:rsidRPr="002178AD" w:rsidRDefault="00E95EE8" w:rsidP="00E95EE8">
      <w:pPr>
        <w:pStyle w:val="PL"/>
      </w:pPr>
      <w:r w:rsidRPr="002178AD">
        <w:t xml:space="preserve">      type: object</w:t>
      </w:r>
    </w:p>
    <w:p w14:paraId="0EFCA43D" w14:textId="77777777" w:rsidR="00E95EE8" w:rsidRPr="002178AD" w:rsidRDefault="00E95EE8" w:rsidP="00E95EE8">
      <w:pPr>
        <w:pStyle w:val="PL"/>
      </w:pPr>
      <w:r w:rsidRPr="002178AD">
        <w:t xml:space="preserve">      properties:</w:t>
      </w:r>
    </w:p>
    <w:p w14:paraId="0D357C93" w14:textId="77777777" w:rsidR="00E95EE8" w:rsidRPr="002178AD" w:rsidRDefault="00E95EE8" w:rsidP="00E95EE8">
      <w:pPr>
        <w:pStyle w:val="PL"/>
      </w:pPr>
      <w:r w:rsidRPr="002178AD">
        <w:t xml:space="preserve">        dnns:</w:t>
      </w:r>
    </w:p>
    <w:p w14:paraId="57F8C0A8" w14:textId="77777777" w:rsidR="00E95EE8" w:rsidRPr="002178AD" w:rsidRDefault="00E95EE8" w:rsidP="00E95EE8">
      <w:pPr>
        <w:pStyle w:val="PL"/>
      </w:pPr>
      <w:r w:rsidRPr="002178AD">
        <w:t xml:space="preserve">          type: array</w:t>
      </w:r>
    </w:p>
    <w:p w14:paraId="7D03E224" w14:textId="77777777" w:rsidR="00E95EE8" w:rsidRPr="002178AD" w:rsidRDefault="00E95EE8" w:rsidP="00E95EE8">
      <w:pPr>
        <w:pStyle w:val="PL"/>
      </w:pPr>
      <w:r w:rsidRPr="002178AD">
        <w:t xml:space="preserve">          items:</w:t>
      </w:r>
    </w:p>
    <w:p w14:paraId="19077B9D" w14:textId="77777777" w:rsidR="00E95EE8" w:rsidRPr="002178AD" w:rsidRDefault="00E95EE8" w:rsidP="00E95EE8">
      <w:pPr>
        <w:pStyle w:val="PL"/>
      </w:pPr>
      <w:r w:rsidRPr="002178AD">
        <w:t xml:space="preserve">            $ref: 'TS29571_CommonData.yaml#/components/schemas/Dnn'</w:t>
      </w:r>
    </w:p>
    <w:p w14:paraId="4F1DE550" w14:textId="77777777" w:rsidR="00E95EE8" w:rsidRPr="002178AD" w:rsidRDefault="00E95EE8" w:rsidP="00E95EE8">
      <w:pPr>
        <w:pStyle w:val="PL"/>
      </w:pPr>
      <w:r w:rsidRPr="002178AD">
        <w:t xml:space="preserve">          minItems: 1</w:t>
      </w:r>
    </w:p>
    <w:p w14:paraId="48F31F81" w14:textId="77777777" w:rsidR="00E95EE8" w:rsidRPr="002178AD" w:rsidRDefault="00E95EE8" w:rsidP="00E95EE8">
      <w:pPr>
        <w:pStyle w:val="PL"/>
      </w:pPr>
      <w:r w:rsidRPr="002178AD">
        <w:t xml:space="preserve">          description: Each element identifies a DNN.  </w:t>
      </w:r>
    </w:p>
    <w:p w14:paraId="320C71DA" w14:textId="77777777" w:rsidR="00E95EE8" w:rsidRPr="002178AD" w:rsidRDefault="00E95EE8" w:rsidP="00E95EE8">
      <w:pPr>
        <w:pStyle w:val="PL"/>
      </w:pPr>
      <w:r w:rsidRPr="002178AD">
        <w:t xml:space="preserve">        snssais:</w:t>
      </w:r>
    </w:p>
    <w:p w14:paraId="227897CE" w14:textId="77777777" w:rsidR="00E95EE8" w:rsidRPr="002178AD" w:rsidRDefault="00E95EE8" w:rsidP="00E95EE8">
      <w:pPr>
        <w:pStyle w:val="PL"/>
      </w:pPr>
      <w:r w:rsidRPr="002178AD">
        <w:t xml:space="preserve">          type: array</w:t>
      </w:r>
    </w:p>
    <w:p w14:paraId="07648AFD" w14:textId="77777777" w:rsidR="00E95EE8" w:rsidRPr="002178AD" w:rsidRDefault="00E95EE8" w:rsidP="00E95EE8">
      <w:pPr>
        <w:pStyle w:val="PL"/>
      </w:pPr>
      <w:r w:rsidRPr="002178AD">
        <w:t xml:space="preserve">          items:</w:t>
      </w:r>
    </w:p>
    <w:p w14:paraId="3734B486" w14:textId="77777777" w:rsidR="00E95EE8" w:rsidRPr="002178AD" w:rsidRDefault="00E95EE8" w:rsidP="00E95EE8">
      <w:pPr>
        <w:pStyle w:val="PL"/>
      </w:pPr>
      <w:r w:rsidRPr="002178AD">
        <w:t xml:space="preserve">            $ref: 'TS29571_CommonData.yaml#/components/schemas/Snssai'</w:t>
      </w:r>
    </w:p>
    <w:p w14:paraId="7BFE3D63" w14:textId="77777777" w:rsidR="00E95EE8" w:rsidRPr="002178AD" w:rsidRDefault="00E95EE8" w:rsidP="00E95EE8">
      <w:pPr>
        <w:pStyle w:val="PL"/>
      </w:pPr>
      <w:r w:rsidRPr="002178AD">
        <w:t xml:space="preserve">          minItems: 1</w:t>
      </w:r>
    </w:p>
    <w:p w14:paraId="6385EE75" w14:textId="77777777" w:rsidR="00E95EE8" w:rsidRPr="002178AD" w:rsidRDefault="00E95EE8" w:rsidP="00E95EE8">
      <w:pPr>
        <w:pStyle w:val="PL"/>
      </w:pPr>
      <w:r w:rsidRPr="002178AD">
        <w:t xml:space="preserve">          description: Each element identifies a slice.</w:t>
      </w:r>
    </w:p>
    <w:p w14:paraId="2419E322" w14:textId="77777777" w:rsidR="00E95EE8" w:rsidRPr="002178AD" w:rsidRDefault="00E95EE8" w:rsidP="00E95EE8">
      <w:pPr>
        <w:pStyle w:val="PL"/>
      </w:pPr>
      <w:r w:rsidRPr="002178AD">
        <w:t xml:space="preserve">        internalGroupIds:</w:t>
      </w:r>
    </w:p>
    <w:p w14:paraId="102B6705" w14:textId="77777777" w:rsidR="00E95EE8" w:rsidRPr="002178AD" w:rsidRDefault="00E95EE8" w:rsidP="00E95EE8">
      <w:pPr>
        <w:pStyle w:val="PL"/>
      </w:pPr>
      <w:r w:rsidRPr="002178AD">
        <w:t xml:space="preserve">          type: array</w:t>
      </w:r>
    </w:p>
    <w:p w14:paraId="6C1BF239" w14:textId="77777777" w:rsidR="00E95EE8" w:rsidRPr="002178AD" w:rsidRDefault="00E95EE8" w:rsidP="00E95EE8">
      <w:pPr>
        <w:pStyle w:val="PL"/>
      </w:pPr>
      <w:r w:rsidRPr="002178AD">
        <w:t xml:space="preserve">          items:</w:t>
      </w:r>
    </w:p>
    <w:p w14:paraId="07285285" w14:textId="77777777" w:rsidR="00E95EE8" w:rsidRPr="002178AD" w:rsidRDefault="00E95EE8" w:rsidP="00E95EE8">
      <w:pPr>
        <w:pStyle w:val="PL"/>
      </w:pPr>
      <w:r w:rsidRPr="002178AD">
        <w:t xml:space="preserve">            $ref: 'TS29571_CommonData.yaml#/components/schemas/GroupId'</w:t>
      </w:r>
    </w:p>
    <w:p w14:paraId="30F27BAE" w14:textId="77777777" w:rsidR="00E95EE8" w:rsidRPr="002178AD" w:rsidRDefault="00E95EE8" w:rsidP="00E95EE8">
      <w:pPr>
        <w:pStyle w:val="PL"/>
      </w:pPr>
      <w:r w:rsidRPr="002178AD">
        <w:t xml:space="preserve">          minItems: 1</w:t>
      </w:r>
    </w:p>
    <w:p w14:paraId="617F8100" w14:textId="77777777" w:rsidR="00E95EE8" w:rsidRDefault="00E95EE8" w:rsidP="00E95EE8">
      <w:pPr>
        <w:pStyle w:val="PL"/>
      </w:pPr>
      <w:r w:rsidRPr="002178AD">
        <w:t xml:space="preserve">          description: Each element identifies a group of users.</w:t>
      </w:r>
    </w:p>
    <w:p w14:paraId="7384BF14" w14:textId="77777777" w:rsidR="00E95EE8" w:rsidRPr="002178AD" w:rsidRDefault="00E95EE8" w:rsidP="00E95EE8">
      <w:pPr>
        <w:pStyle w:val="PL"/>
      </w:pPr>
      <w:r w:rsidRPr="002178AD">
        <w:t xml:space="preserve">        internalGroupIds</w:t>
      </w:r>
      <w:r>
        <w:t>Add</w:t>
      </w:r>
      <w:r w:rsidRPr="002178AD">
        <w:t>:</w:t>
      </w:r>
    </w:p>
    <w:p w14:paraId="46A3598D" w14:textId="77777777" w:rsidR="00E95EE8" w:rsidRPr="002178AD" w:rsidRDefault="00E95EE8" w:rsidP="00E95EE8">
      <w:pPr>
        <w:pStyle w:val="PL"/>
      </w:pPr>
      <w:r w:rsidRPr="002178AD">
        <w:t xml:space="preserve">          type: array</w:t>
      </w:r>
    </w:p>
    <w:p w14:paraId="03AF56A9" w14:textId="77777777" w:rsidR="00E95EE8" w:rsidRPr="002178AD" w:rsidRDefault="00E95EE8" w:rsidP="00E95EE8">
      <w:pPr>
        <w:pStyle w:val="PL"/>
      </w:pPr>
      <w:r w:rsidRPr="002178AD">
        <w:t xml:space="preserve">          items:</w:t>
      </w:r>
    </w:p>
    <w:p w14:paraId="789C3C1A" w14:textId="77777777" w:rsidR="00E95EE8" w:rsidRPr="002178AD" w:rsidRDefault="00E95EE8" w:rsidP="00E95EE8">
      <w:pPr>
        <w:pStyle w:val="PL"/>
      </w:pPr>
      <w:r w:rsidRPr="002178AD">
        <w:t xml:space="preserve">            $ref: 'TS29571_CommonData.yaml#/components/schemas/GroupId'</w:t>
      </w:r>
    </w:p>
    <w:p w14:paraId="1CBA9FD1" w14:textId="77777777" w:rsidR="00E95EE8" w:rsidRPr="002178AD" w:rsidRDefault="00E95EE8" w:rsidP="00E95EE8">
      <w:pPr>
        <w:pStyle w:val="PL"/>
      </w:pPr>
      <w:r w:rsidRPr="002178AD">
        <w:t xml:space="preserve">          minItems: 1</w:t>
      </w:r>
    </w:p>
    <w:p w14:paraId="3E91DDD5" w14:textId="77777777" w:rsidR="00E95EE8" w:rsidRDefault="00E95EE8" w:rsidP="00E95EE8">
      <w:pPr>
        <w:pStyle w:val="PL"/>
      </w:pPr>
      <w:r w:rsidRPr="002178AD">
        <w:t xml:space="preserve">          description: </w:t>
      </w:r>
      <w:r>
        <w:t>&gt;</w:t>
      </w:r>
    </w:p>
    <w:p w14:paraId="7CF80419" w14:textId="77777777" w:rsidR="00E95EE8" w:rsidRPr="002178AD" w:rsidRDefault="00E95EE8" w:rsidP="00E95EE8">
      <w:pPr>
        <w:pStyle w:val="PL"/>
      </w:pPr>
      <w:r>
        <w:t xml:space="preserve">            </w:t>
      </w:r>
      <w:r w:rsidRPr="002178AD">
        <w:t>Each element identifies a</w:t>
      </w:r>
      <w:r>
        <w:t>n internal group</w:t>
      </w:r>
      <w:r w:rsidRPr="002178AD">
        <w:t>.</w:t>
      </w:r>
    </w:p>
    <w:p w14:paraId="51C23D79" w14:textId="77777777" w:rsidR="00E95EE8" w:rsidRPr="002178AD" w:rsidRDefault="00E95EE8" w:rsidP="00E95EE8">
      <w:pPr>
        <w:pStyle w:val="PL"/>
      </w:pPr>
      <w:r w:rsidRPr="002178AD">
        <w:t xml:space="preserve">        </w:t>
      </w:r>
      <w:r>
        <w:t>subscriberCatList</w:t>
      </w:r>
      <w:r w:rsidRPr="002178AD">
        <w:t>:</w:t>
      </w:r>
    </w:p>
    <w:p w14:paraId="23BD37AE" w14:textId="77777777" w:rsidR="00E95EE8" w:rsidRPr="002178AD" w:rsidRDefault="00E95EE8" w:rsidP="00E95EE8">
      <w:pPr>
        <w:pStyle w:val="PL"/>
      </w:pPr>
      <w:r w:rsidRPr="002178AD">
        <w:t xml:space="preserve">          type: array</w:t>
      </w:r>
    </w:p>
    <w:p w14:paraId="2D0DD731" w14:textId="77777777" w:rsidR="00E95EE8" w:rsidRPr="002178AD" w:rsidRDefault="00E95EE8" w:rsidP="00E95EE8">
      <w:pPr>
        <w:pStyle w:val="PL"/>
      </w:pPr>
      <w:r w:rsidRPr="002178AD">
        <w:t xml:space="preserve">          items:</w:t>
      </w:r>
    </w:p>
    <w:p w14:paraId="0705497F" w14:textId="77777777" w:rsidR="00E95EE8" w:rsidRPr="002178AD" w:rsidRDefault="00E95EE8" w:rsidP="00E95EE8">
      <w:pPr>
        <w:pStyle w:val="PL"/>
      </w:pPr>
      <w:r w:rsidRPr="002178AD">
        <w:t xml:space="preserve">            </w:t>
      </w:r>
      <w:r>
        <w:t>type</w:t>
      </w:r>
      <w:r w:rsidRPr="002178AD">
        <w:t xml:space="preserve">: </w:t>
      </w:r>
      <w:r>
        <w:t>string</w:t>
      </w:r>
    </w:p>
    <w:p w14:paraId="70E146AE" w14:textId="77777777" w:rsidR="00E95EE8" w:rsidRPr="002178AD" w:rsidRDefault="00E95EE8" w:rsidP="00E95EE8">
      <w:pPr>
        <w:pStyle w:val="PL"/>
      </w:pPr>
      <w:r w:rsidRPr="002178AD">
        <w:t xml:space="preserve">          minItems: 1</w:t>
      </w:r>
    </w:p>
    <w:p w14:paraId="0D616E3C" w14:textId="77777777" w:rsidR="00E95EE8" w:rsidRDefault="00E95EE8" w:rsidP="00E95EE8">
      <w:pPr>
        <w:pStyle w:val="PL"/>
      </w:pPr>
      <w:r w:rsidRPr="002178AD">
        <w:t xml:space="preserve">          description: </w:t>
      </w:r>
      <w:r>
        <w:t>&gt;</w:t>
      </w:r>
    </w:p>
    <w:p w14:paraId="6DCEB25C" w14:textId="77777777" w:rsidR="00E95EE8" w:rsidRPr="002178AD" w:rsidRDefault="00E95EE8" w:rsidP="00E95EE8">
      <w:pPr>
        <w:pStyle w:val="PL"/>
      </w:pPr>
      <w:r>
        <w:t xml:space="preserve">            </w:t>
      </w:r>
      <w:r w:rsidRPr="002178AD">
        <w:t xml:space="preserve">Each element identifies a </w:t>
      </w:r>
      <w:r>
        <w:t>subscriber category</w:t>
      </w:r>
      <w:r w:rsidRPr="002178AD">
        <w:t>.</w:t>
      </w:r>
    </w:p>
    <w:p w14:paraId="2D9D66F6" w14:textId="77777777" w:rsidR="00E95EE8" w:rsidRPr="002178AD" w:rsidRDefault="00E95EE8" w:rsidP="00E95EE8">
      <w:pPr>
        <w:pStyle w:val="PL"/>
      </w:pPr>
      <w:r w:rsidRPr="002178AD">
        <w:t xml:space="preserve">        supis:</w:t>
      </w:r>
    </w:p>
    <w:p w14:paraId="0A83C8CE" w14:textId="77777777" w:rsidR="00E95EE8" w:rsidRPr="002178AD" w:rsidRDefault="00E95EE8" w:rsidP="00E95EE8">
      <w:pPr>
        <w:pStyle w:val="PL"/>
      </w:pPr>
      <w:r w:rsidRPr="002178AD">
        <w:t xml:space="preserve">          type: array</w:t>
      </w:r>
    </w:p>
    <w:p w14:paraId="7CBB4DB7" w14:textId="77777777" w:rsidR="00E95EE8" w:rsidRPr="002178AD" w:rsidRDefault="00E95EE8" w:rsidP="00E95EE8">
      <w:pPr>
        <w:pStyle w:val="PL"/>
      </w:pPr>
      <w:r w:rsidRPr="002178AD">
        <w:t xml:space="preserve">          items:</w:t>
      </w:r>
    </w:p>
    <w:p w14:paraId="38A15F3D" w14:textId="77777777" w:rsidR="00E95EE8" w:rsidRPr="002178AD" w:rsidRDefault="00E95EE8" w:rsidP="00E95EE8">
      <w:pPr>
        <w:pStyle w:val="PL"/>
      </w:pPr>
      <w:r w:rsidRPr="002178AD">
        <w:t xml:space="preserve">            $ref: 'TS29571_CommonData.yaml#/components/schemas/Supi'</w:t>
      </w:r>
    </w:p>
    <w:p w14:paraId="21CF8772" w14:textId="77777777" w:rsidR="00E95EE8" w:rsidRPr="002178AD" w:rsidRDefault="00E95EE8" w:rsidP="00E95EE8">
      <w:pPr>
        <w:pStyle w:val="PL"/>
      </w:pPr>
      <w:r w:rsidRPr="002178AD">
        <w:t xml:space="preserve">          minItems: 1</w:t>
      </w:r>
    </w:p>
    <w:p w14:paraId="318BE38D"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5EA56878" w14:textId="77777777" w:rsidR="00E95EE8" w:rsidRPr="00323240"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0AA5B20B" w14:textId="77777777" w:rsidR="00E95EE8" w:rsidRPr="00323240"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11ABF96F" w14:textId="77777777" w:rsidR="00E95EE8" w:rsidRPr="00323240"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0D8CDBF6" w14:textId="77777777" w:rsidR="00E95EE8" w:rsidRPr="00323240"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6FDF2E87" w14:textId="77777777" w:rsidR="00E95EE8" w:rsidRPr="00323240"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6008D9CB"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4E981830"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3BE4C24E" w14:textId="77777777" w:rsidR="00E95EE8" w:rsidRPr="002178AD" w:rsidRDefault="00E95EE8" w:rsidP="00E95EE8">
      <w:pPr>
        <w:pStyle w:val="PL"/>
      </w:pPr>
      <w:r w:rsidRPr="002178AD">
        <w:t xml:space="preserve">          $ref: 'TS29571_CommonData.yaml#/components/schemas/Uri'</w:t>
      </w:r>
    </w:p>
    <w:p w14:paraId="51FEEE25" w14:textId="77777777" w:rsidR="00E95EE8" w:rsidRPr="002178AD" w:rsidRDefault="00E95EE8" w:rsidP="00E95EE8">
      <w:pPr>
        <w:pStyle w:val="PL"/>
      </w:pPr>
      <w:r w:rsidRPr="002178AD">
        <w:t xml:space="preserve">        expiry:</w:t>
      </w:r>
    </w:p>
    <w:p w14:paraId="3C02EA0B" w14:textId="77777777" w:rsidR="00E95EE8" w:rsidRPr="002178AD" w:rsidRDefault="00E95EE8" w:rsidP="00E95EE8">
      <w:pPr>
        <w:pStyle w:val="PL"/>
      </w:pPr>
      <w:r w:rsidRPr="002178AD">
        <w:t xml:space="preserve">          $ref: 'TS29571_CommonData.yaml#/components/schemas/DateTime'</w:t>
      </w:r>
    </w:p>
    <w:p w14:paraId="56D9715A" w14:textId="77777777" w:rsidR="00E95EE8" w:rsidRPr="002178AD" w:rsidRDefault="00E95EE8" w:rsidP="00E95EE8">
      <w:pPr>
        <w:pStyle w:val="PL"/>
      </w:pPr>
      <w:r w:rsidRPr="002178AD">
        <w:t xml:space="preserve">        supportedFeatures:</w:t>
      </w:r>
    </w:p>
    <w:p w14:paraId="6EDE5CDD" w14:textId="77777777" w:rsidR="00E95EE8" w:rsidRPr="002178AD" w:rsidRDefault="00E95EE8" w:rsidP="00E95EE8">
      <w:pPr>
        <w:pStyle w:val="PL"/>
      </w:pPr>
      <w:r w:rsidRPr="002178AD">
        <w:t xml:space="preserve">          $ref: 'TS29571_CommonData.yaml#/components/schemas/SupportedFeatures'</w:t>
      </w:r>
    </w:p>
    <w:p w14:paraId="639D7BF3" w14:textId="77777777" w:rsidR="00E95EE8" w:rsidRPr="002178AD" w:rsidRDefault="00E95EE8" w:rsidP="00E95EE8">
      <w:pPr>
        <w:pStyle w:val="PL"/>
      </w:pPr>
      <w:r w:rsidRPr="002178AD">
        <w:t xml:space="preserve">        resetIds:</w:t>
      </w:r>
    </w:p>
    <w:p w14:paraId="2BA9083F" w14:textId="77777777" w:rsidR="00E95EE8" w:rsidRPr="002178AD" w:rsidRDefault="00E95EE8" w:rsidP="00E95EE8">
      <w:pPr>
        <w:pStyle w:val="PL"/>
      </w:pPr>
      <w:r w:rsidRPr="002178AD">
        <w:t xml:space="preserve">          type: array</w:t>
      </w:r>
    </w:p>
    <w:p w14:paraId="0EAE331B" w14:textId="77777777" w:rsidR="00E95EE8" w:rsidRPr="002178AD" w:rsidRDefault="00E95EE8" w:rsidP="00E95EE8">
      <w:pPr>
        <w:pStyle w:val="PL"/>
      </w:pPr>
      <w:r w:rsidRPr="002178AD">
        <w:t xml:space="preserve">          items:</w:t>
      </w:r>
    </w:p>
    <w:p w14:paraId="4BEB3A98" w14:textId="77777777" w:rsidR="00E95EE8" w:rsidRPr="002178AD" w:rsidRDefault="00E95EE8" w:rsidP="00E95EE8">
      <w:pPr>
        <w:pStyle w:val="PL"/>
      </w:pPr>
      <w:r w:rsidRPr="002178AD">
        <w:t xml:space="preserve">            type: string</w:t>
      </w:r>
    </w:p>
    <w:p w14:paraId="1A33C45E" w14:textId="77777777" w:rsidR="00E95EE8" w:rsidRDefault="00E95EE8" w:rsidP="00E95EE8">
      <w:pPr>
        <w:pStyle w:val="PL"/>
      </w:pPr>
      <w:r w:rsidRPr="002178AD">
        <w:t xml:space="preserve">          minItems: 1</w:t>
      </w:r>
    </w:p>
    <w:p w14:paraId="4F011A3F" w14:textId="77777777" w:rsidR="00E95EE8" w:rsidRDefault="00E95EE8" w:rsidP="00E95EE8">
      <w:pPr>
        <w:pStyle w:val="PL"/>
      </w:pPr>
      <w:r>
        <w:t xml:space="preserve">        immRep:</w:t>
      </w:r>
    </w:p>
    <w:p w14:paraId="7858C364" w14:textId="77777777" w:rsidR="00E95EE8" w:rsidRDefault="00E95EE8" w:rsidP="00E95EE8">
      <w:pPr>
        <w:pStyle w:val="PL"/>
      </w:pPr>
      <w:r>
        <w:t xml:space="preserve">          type: boolean</w:t>
      </w:r>
    </w:p>
    <w:p w14:paraId="004CD1BD" w14:textId="77777777" w:rsidR="00E95EE8" w:rsidRDefault="00E95EE8" w:rsidP="00E95EE8">
      <w:pPr>
        <w:pStyle w:val="PL"/>
      </w:pPr>
      <w:r>
        <w:t xml:space="preserve">          description: &gt;</w:t>
      </w:r>
    </w:p>
    <w:p w14:paraId="1E16DD42" w14:textId="77777777" w:rsidR="00E95EE8" w:rsidRDefault="00E95EE8" w:rsidP="00E95EE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E32FD26" w14:textId="77777777" w:rsidR="00E95EE8" w:rsidRDefault="00E95EE8" w:rsidP="00E95EE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352690AB" w14:textId="77777777" w:rsidR="00E95EE8" w:rsidRDefault="00E95EE8" w:rsidP="00E95EE8">
      <w:pPr>
        <w:pStyle w:val="PL"/>
        <w:rPr>
          <w:rFonts w:cs="Arial"/>
          <w:szCs w:val="18"/>
        </w:rPr>
      </w:pPr>
      <w:r>
        <w:rPr>
          <w:rFonts w:cs="Arial"/>
          <w:szCs w:val="18"/>
        </w:rPr>
        <w:t xml:space="preserve">        immReports:</w:t>
      </w:r>
    </w:p>
    <w:p w14:paraId="2388BF53" w14:textId="77777777" w:rsidR="00E95EE8" w:rsidRPr="002178AD" w:rsidRDefault="00E95EE8" w:rsidP="00E95EE8">
      <w:pPr>
        <w:pStyle w:val="PL"/>
      </w:pPr>
      <w:r w:rsidRPr="002178AD">
        <w:t xml:space="preserve">          type: array</w:t>
      </w:r>
    </w:p>
    <w:p w14:paraId="50208667" w14:textId="77777777" w:rsidR="00E95EE8" w:rsidRPr="002178AD" w:rsidRDefault="00E95EE8" w:rsidP="00E95EE8">
      <w:pPr>
        <w:pStyle w:val="PL"/>
      </w:pPr>
      <w:r w:rsidRPr="002178AD">
        <w:t xml:space="preserve">          items:</w:t>
      </w:r>
    </w:p>
    <w:p w14:paraId="0AD1008D" w14:textId="77777777" w:rsidR="00E95EE8" w:rsidRPr="002178AD" w:rsidRDefault="00E95EE8" w:rsidP="00E95EE8">
      <w:pPr>
        <w:pStyle w:val="PL"/>
      </w:pPr>
      <w:r w:rsidRPr="002178AD">
        <w:t xml:space="preserve">            $ref: '#/components/schemas/</w:t>
      </w:r>
      <w:r>
        <w:t>TrafficInfluDataNotif</w:t>
      </w:r>
      <w:r w:rsidRPr="002178AD">
        <w:t>'</w:t>
      </w:r>
    </w:p>
    <w:p w14:paraId="0F0EE09E" w14:textId="77777777" w:rsidR="00E95EE8" w:rsidRDefault="00E95EE8" w:rsidP="00E95EE8">
      <w:pPr>
        <w:pStyle w:val="PL"/>
      </w:pPr>
      <w:r w:rsidRPr="002178AD">
        <w:t xml:space="preserve">          minItems: 1</w:t>
      </w:r>
    </w:p>
    <w:p w14:paraId="48CBB423" w14:textId="77777777" w:rsidR="00E95EE8" w:rsidRPr="002178AD" w:rsidRDefault="00E95EE8" w:rsidP="00E95EE8">
      <w:pPr>
        <w:pStyle w:val="PL"/>
      </w:pPr>
      <w:r>
        <w:t xml:space="preserve">          description: Immediate report with existing UDR entries.</w:t>
      </w:r>
    </w:p>
    <w:p w14:paraId="49CA7908"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lastRenderedPageBreak/>
        <w:t xml:space="preserve">      required:</w:t>
      </w:r>
    </w:p>
    <w:p w14:paraId="77920B55"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38C9BD81" w14:textId="77777777" w:rsidR="00E95EE8" w:rsidRDefault="00E95EE8" w:rsidP="00E95EE8">
      <w:pPr>
        <w:pStyle w:val="PL"/>
      </w:pPr>
    </w:p>
    <w:p w14:paraId="2E77E0FF" w14:textId="77777777" w:rsidR="00E95EE8" w:rsidRPr="002178AD" w:rsidRDefault="00E95EE8" w:rsidP="00E95EE8">
      <w:pPr>
        <w:pStyle w:val="PL"/>
      </w:pPr>
      <w:r w:rsidRPr="002178AD">
        <w:t xml:space="preserve">    TrafficInfluDataNotif:</w:t>
      </w:r>
    </w:p>
    <w:p w14:paraId="47FF5607" w14:textId="77777777" w:rsidR="00E95EE8" w:rsidRPr="002178AD" w:rsidRDefault="00E95EE8" w:rsidP="00E95EE8">
      <w:pPr>
        <w:pStyle w:val="PL"/>
      </w:pPr>
      <w:r w:rsidRPr="002178AD">
        <w:t xml:space="preserve">      description: Represents traffic influence data for notification.</w:t>
      </w:r>
    </w:p>
    <w:p w14:paraId="299417A5" w14:textId="77777777" w:rsidR="00E95EE8" w:rsidRPr="002178AD" w:rsidRDefault="00E95EE8" w:rsidP="00E95EE8">
      <w:pPr>
        <w:pStyle w:val="PL"/>
        <w:rPr>
          <w:lang w:val="en-US"/>
        </w:rPr>
      </w:pPr>
      <w:r w:rsidRPr="002178AD">
        <w:rPr>
          <w:lang w:val="en-US"/>
        </w:rPr>
        <w:t xml:space="preserve">      type: object</w:t>
      </w:r>
    </w:p>
    <w:p w14:paraId="315BEB43" w14:textId="77777777" w:rsidR="00E95EE8" w:rsidRPr="002178AD" w:rsidRDefault="00E95EE8" w:rsidP="00E95EE8">
      <w:pPr>
        <w:pStyle w:val="PL"/>
        <w:rPr>
          <w:lang w:val="en-US"/>
        </w:rPr>
      </w:pPr>
      <w:r w:rsidRPr="002178AD">
        <w:rPr>
          <w:lang w:val="en-US"/>
        </w:rPr>
        <w:t xml:space="preserve">      properties:</w:t>
      </w:r>
    </w:p>
    <w:p w14:paraId="2E5D2668" w14:textId="77777777" w:rsidR="00E95EE8" w:rsidRPr="002178AD" w:rsidRDefault="00E95EE8" w:rsidP="00E95EE8">
      <w:pPr>
        <w:pStyle w:val="PL"/>
      </w:pPr>
      <w:r w:rsidRPr="002178AD">
        <w:t xml:space="preserve">        resUri:</w:t>
      </w:r>
    </w:p>
    <w:p w14:paraId="46973F0B" w14:textId="77777777" w:rsidR="00E95EE8" w:rsidRPr="002178AD" w:rsidRDefault="00E95EE8" w:rsidP="00E95EE8">
      <w:pPr>
        <w:pStyle w:val="PL"/>
      </w:pPr>
      <w:r w:rsidRPr="002178AD">
        <w:t xml:space="preserve">          $ref: 'TS29571_CommonData.yaml#/components/schemas/Uri'</w:t>
      </w:r>
    </w:p>
    <w:p w14:paraId="335A6BFA" w14:textId="77777777" w:rsidR="00E95EE8" w:rsidRPr="002178AD" w:rsidRDefault="00E95EE8" w:rsidP="00E95EE8">
      <w:pPr>
        <w:pStyle w:val="PL"/>
      </w:pPr>
      <w:r w:rsidRPr="002178AD">
        <w:t xml:space="preserve">        trafficInfluData:</w:t>
      </w:r>
    </w:p>
    <w:p w14:paraId="2EED2DA3" w14:textId="77777777" w:rsidR="00E95EE8" w:rsidRPr="002178AD" w:rsidRDefault="00E95EE8" w:rsidP="00E95EE8">
      <w:pPr>
        <w:pStyle w:val="PL"/>
      </w:pPr>
      <w:r w:rsidRPr="002178AD">
        <w:t xml:space="preserve">          $ref: '#/components/schemas/TrafficInfluData'</w:t>
      </w:r>
    </w:p>
    <w:p w14:paraId="5BFC9B8F" w14:textId="77777777" w:rsidR="00E95EE8" w:rsidRPr="002178AD" w:rsidRDefault="00E95EE8" w:rsidP="00E95EE8">
      <w:pPr>
        <w:pStyle w:val="PL"/>
      </w:pPr>
      <w:r w:rsidRPr="002178AD">
        <w:t xml:space="preserve">      required:</w:t>
      </w:r>
    </w:p>
    <w:p w14:paraId="04E89285" w14:textId="77777777" w:rsidR="00E95EE8" w:rsidRPr="002178AD" w:rsidRDefault="00E95EE8" w:rsidP="00E95EE8">
      <w:pPr>
        <w:pStyle w:val="PL"/>
      </w:pPr>
      <w:r w:rsidRPr="002178AD">
        <w:t xml:space="preserve">        - resU</w:t>
      </w:r>
      <w:r w:rsidRPr="002178AD">
        <w:rPr>
          <w:rFonts w:hint="eastAsia"/>
          <w:lang w:eastAsia="zh-CN"/>
        </w:rPr>
        <w:t>ri</w:t>
      </w:r>
    </w:p>
    <w:p w14:paraId="6949BC6D" w14:textId="77777777" w:rsidR="00E95EE8" w:rsidRDefault="00E95EE8" w:rsidP="00E95EE8">
      <w:pPr>
        <w:pStyle w:val="PL"/>
        <w:rPr>
          <w:lang w:val="en-US"/>
        </w:rPr>
      </w:pPr>
    </w:p>
    <w:p w14:paraId="4CCE7FB5" w14:textId="77777777" w:rsidR="00E95EE8" w:rsidRPr="002178AD" w:rsidRDefault="00E95EE8" w:rsidP="00E95EE8">
      <w:pPr>
        <w:pStyle w:val="PL"/>
        <w:rPr>
          <w:lang w:val="en-US"/>
        </w:rPr>
      </w:pPr>
      <w:r w:rsidRPr="002178AD">
        <w:rPr>
          <w:lang w:val="en-US"/>
        </w:rPr>
        <w:t xml:space="preserve">    PfdDataForAppExt:</w:t>
      </w:r>
    </w:p>
    <w:p w14:paraId="290621FD" w14:textId="77777777" w:rsidR="00E95EE8" w:rsidRPr="002178AD" w:rsidRDefault="00E95EE8" w:rsidP="00E95EE8">
      <w:pPr>
        <w:pStyle w:val="PL"/>
      </w:pPr>
      <w:r w:rsidRPr="002178AD">
        <w:t xml:space="preserve">      description: Represents the PFDs and related data for the application.</w:t>
      </w:r>
    </w:p>
    <w:p w14:paraId="6B52BB94" w14:textId="77777777" w:rsidR="00E95EE8" w:rsidRPr="002178AD" w:rsidRDefault="00E95EE8" w:rsidP="00E95EE8">
      <w:pPr>
        <w:pStyle w:val="PL"/>
        <w:rPr>
          <w:lang w:val="en-US"/>
        </w:rPr>
      </w:pPr>
      <w:r w:rsidRPr="002178AD">
        <w:rPr>
          <w:lang w:val="en-US"/>
        </w:rPr>
        <w:t xml:space="preserve">      type: object</w:t>
      </w:r>
    </w:p>
    <w:p w14:paraId="5FF30058" w14:textId="77777777" w:rsidR="00E95EE8" w:rsidRPr="002178AD" w:rsidRDefault="00E95EE8" w:rsidP="00E95EE8">
      <w:pPr>
        <w:pStyle w:val="PL"/>
        <w:rPr>
          <w:lang w:val="en-US"/>
        </w:rPr>
      </w:pPr>
      <w:r w:rsidRPr="002178AD">
        <w:rPr>
          <w:lang w:val="en-US"/>
        </w:rPr>
        <w:t xml:space="preserve">      properties:</w:t>
      </w:r>
    </w:p>
    <w:p w14:paraId="0861193F" w14:textId="77777777" w:rsidR="00E95EE8" w:rsidRPr="002178AD" w:rsidRDefault="00E95EE8" w:rsidP="00E95EE8">
      <w:pPr>
        <w:pStyle w:val="PL"/>
        <w:rPr>
          <w:lang w:val="en-US"/>
        </w:rPr>
      </w:pPr>
      <w:r w:rsidRPr="002178AD">
        <w:rPr>
          <w:lang w:val="en-US"/>
        </w:rPr>
        <w:t xml:space="preserve">        applicationId:</w:t>
      </w:r>
    </w:p>
    <w:p w14:paraId="1012413C" w14:textId="77777777" w:rsidR="00E95EE8" w:rsidRPr="002178AD" w:rsidRDefault="00E95EE8" w:rsidP="00E95EE8">
      <w:pPr>
        <w:pStyle w:val="PL"/>
        <w:rPr>
          <w:lang w:val="en-US"/>
        </w:rPr>
      </w:pPr>
      <w:r w:rsidRPr="002178AD">
        <w:rPr>
          <w:lang w:val="en-US"/>
        </w:rPr>
        <w:t xml:space="preserve">          $ref: 'TS29571_CommonData.yaml#/components/schemas/ApplicationId'</w:t>
      </w:r>
    </w:p>
    <w:p w14:paraId="275D48E1" w14:textId="77777777" w:rsidR="00E95EE8" w:rsidRPr="002178AD" w:rsidRDefault="00E95EE8" w:rsidP="00E95EE8">
      <w:pPr>
        <w:pStyle w:val="PL"/>
        <w:rPr>
          <w:lang w:val="en-US"/>
        </w:rPr>
      </w:pPr>
      <w:r w:rsidRPr="002178AD">
        <w:rPr>
          <w:lang w:val="en-US"/>
        </w:rPr>
        <w:t xml:space="preserve">        pfds:</w:t>
      </w:r>
    </w:p>
    <w:p w14:paraId="40C1AE6A" w14:textId="77777777" w:rsidR="00E95EE8" w:rsidRPr="002178AD" w:rsidRDefault="00E95EE8" w:rsidP="00E95EE8">
      <w:pPr>
        <w:pStyle w:val="PL"/>
        <w:rPr>
          <w:lang w:val="en-US"/>
        </w:rPr>
      </w:pPr>
      <w:r w:rsidRPr="002178AD">
        <w:rPr>
          <w:lang w:val="en-US"/>
        </w:rPr>
        <w:t xml:space="preserve">          type: array</w:t>
      </w:r>
    </w:p>
    <w:p w14:paraId="614CE7B5" w14:textId="77777777" w:rsidR="00E95EE8" w:rsidRPr="002178AD" w:rsidRDefault="00E95EE8" w:rsidP="00E95EE8">
      <w:pPr>
        <w:pStyle w:val="PL"/>
        <w:rPr>
          <w:lang w:val="en-US"/>
        </w:rPr>
      </w:pPr>
      <w:r w:rsidRPr="002178AD">
        <w:rPr>
          <w:lang w:val="en-US"/>
        </w:rPr>
        <w:t xml:space="preserve">          items:</w:t>
      </w:r>
    </w:p>
    <w:p w14:paraId="5E61E45E" w14:textId="77777777" w:rsidR="00E95EE8" w:rsidRPr="002178AD" w:rsidRDefault="00E95EE8" w:rsidP="00E95EE8">
      <w:pPr>
        <w:pStyle w:val="PL"/>
        <w:rPr>
          <w:lang w:val="en-US"/>
        </w:rPr>
      </w:pPr>
      <w:r w:rsidRPr="002178AD">
        <w:rPr>
          <w:lang w:val="en-US"/>
        </w:rPr>
        <w:t xml:space="preserve">            $ref: 'TS29551_Nnef_PFDmanagement.yaml#/components/schemas/PfdContent'</w:t>
      </w:r>
    </w:p>
    <w:p w14:paraId="6C82CD47" w14:textId="77777777" w:rsidR="00E95EE8" w:rsidRPr="002178AD" w:rsidRDefault="00E95EE8" w:rsidP="00E95EE8">
      <w:pPr>
        <w:pStyle w:val="PL"/>
        <w:rPr>
          <w:lang w:val="en-US"/>
        </w:rPr>
      </w:pPr>
      <w:r w:rsidRPr="002178AD">
        <w:t xml:space="preserve">          minItems: 1</w:t>
      </w:r>
    </w:p>
    <w:p w14:paraId="710A028B" w14:textId="77777777" w:rsidR="00E95EE8" w:rsidRPr="002178AD" w:rsidRDefault="00E95EE8" w:rsidP="00E95EE8">
      <w:pPr>
        <w:pStyle w:val="PL"/>
        <w:rPr>
          <w:lang w:val="en-US"/>
        </w:rPr>
      </w:pPr>
      <w:r w:rsidRPr="002178AD">
        <w:rPr>
          <w:lang w:val="en-US"/>
        </w:rPr>
        <w:t xml:space="preserve">        cachingTime:</w:t>
      </w:r>
    </w:p>
    <w:p w14:paraId="2810821D" w14:textId="77777777" w:rsidR="00E95EE8" w:rsidRPr="002178AD" w:rsidRDefault="00E95EE8" w:rsidP="00E95EE8">
      <w:pPr>
        <w:pStyle w:val="PL"/>
        <w:rPr>
          <w:lang w:val="en-US"/>
        </w:rPr>
      </w:pPr>
      <w:r w:rsidRPr="002178AD">
        <w:rPr>
          <w:lang w:val="en-US"/>
        </w:rPr>
        <w:t xml:space="preserve">          $ref: 'TS29571_CommonData.yaml#/components/schemas/DateTime'</w:t>
      </w:r>
    </w:p>
    <w:p w14:paraId="1C5C5081" w14:textId="77777777" w:rsidR="00E95EE8" w:rsidRDefault="00E95EE8" w:rsidP="00E95EE8">
      <w:pPr>
        <w:pStyle w:val="PL"/>
      </w:pPr>
      <w:r>
        <w:t xml:space="preserve">        cachingTimer:</w:t>
      </w:r>
    </w:p>
    <w:p w14:paraId="1C8920A9" w14:textId="77777777" w:rsidR="00E95EE8" w:rsidRDefault="00E95EE8" w:rsidP="00E95EE8">
      <w:pPr>
        <w:pStyle w:val="PL"/>
      </w:pPr>
      <w:r>
        <w:t xml:space="preserve">          $ref: 'TS29571_CommonData.yaml#/components/schemas/DurationSec'</w:t>
      </w:r>
    </w:p>
    <w:p w14:paraId="53B6A4EC" w14:textId="77777777" w:rsidR="00E95EE8" w:rsidRPr="002178AD" w:rsidRDefault="00E95EE8" w:rsidP="00E95EE8">
      <w:pPr>
        <w:pStyle w:val="PL"/>
      </w:pPr>
      <w:r w:rsidRPr="002178AD">
        <w:t xml:space="preserve">        suppFeat:</w:t>
      </w:r>
    </w:p>
    <w:p w14:paraId="20E1CE0C" w14:textId="77777777" w:rsidR="00E95EE8" w:rsidRPr="002178AD" w:rsidRDefault="00E95EE8" w:rsidP="00E95EE8">
      <w:pPr>
        <w:pStyle w:val="PL"/>
      </w:pPr>
      <w:r w:rsidRPr="002178AD">
        <w:t xml:space="preserve">          $ref: 'TS29571_CommonData.yaml#/components/schemas/SupportedFeatures'</w:t>
      </w:r>
    </w:p>
    <w:p w14:paraId="11AA73CF" w14:textId="77777777" w:rsidR="00E95EE8" w:rsidRPr="002178AD" w:rsidRDefault="00E95EE8" w:rsidP="00E95EE8">
      <w:pPr>
        <w:pStyle w:val="PL"/>
      </w:pPr>
      <w:r w:rsidRPr="002178AD">
        <w:t xml:space="preserve">        resetIds:</w:t>
      </w:r>
    </w:p>
    <w:p w14:paraId="532990AF" w14:textId="77777777" w:rsidR="00E95EE8" w:rsidRPr="002178AD" w:rsidRDefault="00E95EE8" w:rsidP="00E95EE8">
      <w:pPr>
        <w:pStyle w:val="PL"/>
      </w:pPr>
      <w:r w:rsidRPr="002178AD">
        <w:t xml:space="preserve">          type: array</w:t>
      </w:r>
    </w:p>
    <w:p w14:paraId="7CA06429" w14:textId="77777777" w:rsidR="00E95EE8" w:rsidRPr="002178AD" w:rsidRDefault="00E95EE8" w:rsidP="00E95EE8">
      <w:pPr>
        <w:pStyle w:val="PL"/>
      </w:pPr>
      <w:r w:rsidRPr="002178AD">
        <w:t xml:space="preserve">          items:</w:t>
      </w:r>
    </w:p>
    <w:p w14:paraId="302F69E3" w14:textId="77777777" w:rsidR="00E95EE8" w:rsidRPr="002178AD" w:rsidRDefault="00E95EE8" w:rsidP="00E95EE8">
      <w:pPr>
        <w:pStyle w:val="PL"/>
      </w:pPr>
      <w:r w:rsidRPr="002178AD">
        <w:t xml:space="preserve">            type: string</w:t>
      </w:r>
    </w:p>
    <w:p w14:paraId="25FE0002" w14:textId="77777777" w:rsidR="00E95EE8" w:rsidRPr="002178AD" w:rsidRDefault="00E95EE8" w:rsidP="00E95EE8">
      <w:pPr>
        <w:pStyle w:val="PL"/>
      </w:pPr>
      <w:r w:rsidRPr="002178AD">
        <w:t xml:space="preserve">          minItems: 1</w:t>
      </w:r>
    </w:p>
    <w:p w14:paraId="1C531EB3" w14:textId="77777777" w:rsidR="00E95EE8" w:rsidRPr="002178AD" w:rsidRDefault="00E95EE8" w:rsidP="00E95EE8">
      <w:pPr>
        <w:pStyle w:val="PL"/>
        <w:rPr>
          <w:lang w:eastAsia="zh-CN"/>
        </w:rPr>
      </w:pPr>
      <w:r w:rsidRPr="002178AD">
        <w:t xml:space="preserve">        </w:t>
      </w:r>
      <w:r w:rsidRPr="002178AD">
        <w:rPr>
          <w:rFonts w:hint="eastAsia"/>
          <w:lang w:eastAsia="zh-CN"/>
        </w:rPr>
        <w:t>allowedDelay</w:t>
      </w:r>
      <w:r w:rsidRPr="002178AD">
        <w:rPr>
          <w:lang w:eastAsia="zh-CN"/>
        </w:rPr>
        <w:t>:</w:t>
      </w:r>
    </w:p>
    <w:p w14:paraId="3BCD87ED" w14:textId="77777777" w:rsidR="00E95EE8" w:rsidRPr="002178AD" w:rsidRDefault="00E95EE8" w:rsidP="00E95EE8">
      <w:pPr>
        <w:pStyle w:val="PL"/>
        <w:rPr>
          <w:lang w:val="en-US"/>
        </w:rPr>
      </w:pPr>
      <w:r w:rsidRPr="002178AD">
        <w:t xml:space="preserve">          $ref: 'TS29571_CommonData.yaml#/components/schemas/DurationSec'</w:t>
      </w:r>
    </w:p>
    <w:p w14:paraId="56E47333" w14:textId="77777777" w:rsidR="00E95EE8" w:rsidRPr="002178AD" w:rsidRDefault="00E95EE8" w:rsidP="00E95EE8">
      <w:pPr>
        <w:pStyle w:val="PL"/>
        <w:rPr>
          <w:lang w:val="en-US"/>
        </w:rPr>
      </w:pPr>
      <w:r w:rsidRPr="002178AD">
        <w:rPr>
          <w:lang w:val="en-US"/>
        </w:rPr>
        <w:t xml:space="preserve">      required:</w:t>
      </w:r>
    </w:p>
    <w:p w14:paraId="15245F25" w14:textId="77777777" w:rsidR="00E95EE8" w:rsidRPr="002178AD" w:rsidRDefault="00E95EE8" w:rsidP="00E95EE8">
      <w:pPr>
        <w:pStyle w:val="PL"/>
        <w:rPr>
          <w:lang w:val="en-US"/>
        </w:rPr>
      </w:pPr>
      <w:r w:rsidRPr="002178AD">
        <w:rPr>
          <w:lang w:val="en-US"/>
        </w:rPr>
        <w:t xml:space="preserve">        - applicationId</w:t>
      </w:r>
    </w:p>
    <w:p w14:paraId="2F62CC55" w14:textId="77777777" w:rsidR="00E95EE8" w:rsidRDefault="00E95EE8" w:rsidP="00E95EE8">
      <w:pPr>
        <w:pStyle w:val="PL"/>
        <w:rPr>
          <w:lang w:val="en-US"/>
        </w:rPr>
      </w:pPr>
      <w:r w:rsidRPr="002178AD">
        <w:rPr>
          <w:lang w:val="en-US"/>
        </w:rPr>
        <w:t xml:space="preserve">        - pfds</w:t>
      </w:r>
    </w:p>
    <w:p w14:paraId="7C45B410" w14:textId="77777777" w:rsidR="00E95EE8" w:rsidRPr="000F256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1919CC31" w14:textId="77777777" w:rsidR="00E95EE8" w:rsidRPr="000F256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proofErr w:type="gram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proofErr w:type="gramEnd"/>
      <w:r w:rsidRPr="000F2566">
        <w:rPr>
          <w:rFonts w:ascii="Courier New" w:hAnsi="Courier New"/>
          <w:sz w:val="16"/>
        </w:rPr>
        <w:t>]</w:t>
      </w:r>
    </w:p>
    <w:p w14:paraId="0DBB2961" w14:textId="77777777" w:rsidR="00E95EE8" w:rsidRDefault="00E95EE8" w:rsidP="00E95EE8">
      <w:pPr>
        <w:pStyle w:val="PL"/>
      </w:pPr>
    </w:p>
    <w:p w14:paraId="602F1CD8" w14:textId="77777777" w:rsidR="00E95EE8" w:rsidRPr="002178AD" w:rsidRDefault="00E95EE8" w:rsidP="00E95EE8">
      <w:pPr>
        <w:pStyle w:val="PL"/>
      </w:pPr>
      <w:r w:rsidRPr="002178AD">
        <w:t xml:space="preserve">    BdtPolicyData:</w:t>
      </w:r>
    </w:p>
    <w:p w14:paraId="0A726390" w14:textId="77777777" w:rsidR="00E95EE8" w:rsidRPr="002178AD" w:rsidRDefault="00E95EE8" w:rsidP="00E95EE8">
      <w:pPr>
        <w:pStyle w:val="PL"/>
      </w:pPr>
      <w:r w:rsidRPr="002178AD">
        <w:t xml:space="preserve">      description: Represents applied BDT policy data.</w:t>
      </w:r>
    </w:p>
    <w:p w14:paraId="61623DAA" w14:textId="77777777" w:rsidR="00E95EE8" w:rsidRPr="002178AD" w:rsidRDefault="00E95EE8" w:rsidP="00E95EE8">
      <w:pPr>
        <w:pStyle w:val="PL"/>
      </w:pPr>
      <w:r w:rsidRPr="002178AD">
        <w:t xml:space="preserve">      type: object</w:t>
      </w:r>
    </w:p>
    <w:p w14:paraId="10E47EFF" w14:textId="77777777" w:rsidR="00E95EE8" w:rsidRPr="002178AD" w:rsidRDefault="00E95EE8" w:rsidP="00E95EE8">
      <w:pPr>
        <w:pStyle w:val="PL"/>
      </w:pPr>
      <w:r w:rsidRPr="002178AD">
        <w:t xml:space="preserve">      properties:</w:t>
      </w:r>
    </w:p>
    <w:p w14:paraId="28E8C71E" w14:textId="77777777" w:rsidR="00E95EE8" w:rsidRPr="002178AD" w:rsidRDefault="00E95EE8" w:rsidP="00E95EE8">
      <w:pPr>
        <w:pStyle w:val="PL"/>
      </w:pPr>
      <w:r w:rsidRPr="002178AD">
        <w:t xml:space="preserve">        interGroupId:</w:t>
      </w:r>
    </w:p>
    <w:p w14:paraId="052B9282" w14:textId="77777777" w:rsidR="00E95EE8" w:rsidRPr="002178AD" w:rsidRDefault="00E95EE8" w:rsidP="00E95EE8">
      <w:pPr>
        <w:pStyle w:val="PL"/>
      </w:pPr>
      <w:r w:rsidRPr="002178AD">
        <w:t xml:space="preserve">          $ref: 'TS29571_CommonData.yaml#/components/schemas/GroupId'</w:t>
      </w:r>
    </w:p>
    <w:p w14:paraId="73A03913" w14:textId="77777777" w:rsidR="00E95EE8" w:rsidRPr="002178AD" w:rsidRDefault="00E95EE8" w:rsidP="00E95EE8">
      <w:pPr>
        <w:pStyle w:val="PL"/>
      </w:pPr>
      <w:r w:rsidRPr="002178AD">
        <w:t xml:space="preserve">        supi:</w:t>
      </w:r>
    </w:p>
    <w:p w14:paraId="64BA826A" w14:textId="77777777" w:rsidR="00E95EE8" w:rsidRPr="002178AD" w:rsidRDefault="00E95EE8" w:rsidP="00E95EE8">
      <w:pPr>
        <w:pStyle w:val="PL"/>
      </w:pPr>
      <w:r w:rsidRPr="002178AD">
        <w:t xml:space="preserve">          $ref: 'TS29571_CommonData.yaml#/components/schemas/Supi'</w:t>
      </w:r>
    </w:p>
    <w:p w14:paraId="622A07BA" w14:textId="77777777" w:rsidR="00E95EE8" w:rsidRPr="002178AD" w:rsidRDefault="00E95EE8" w:rsidP="00E95EE8">
      <w:pPr>
        <w:pStyle w:val="PL"/>
      </w:pPr>
      <w:r w:rsidRPr="002178AD">
        <w:t xml:space="preserve">        bdtRefId:</w:t>
      </w:r>
    </w:p>
    <w:p w14:paraId="01776801" w14:textId="77777777" w:rsidR="00E95EE8" w:rsidRPr="002178AD" w:rsidRDefault="00E95EE8" w:rsidP="00E95EE8">
      <w:pPr>
        <w:pStyle w:val="PL"/>
      </w:pPr>
      <w:r w:rsidRPr="002178AD">
        <w:t xml:space="preserve">          $ref: 'TS29122_CommonData.yaml#/components/schemas/BdtReferenceId'</w:t>
      </w:r>
    </w:p>
    <w:p w14:paraId="5CDDA463" w14:textId="77777777" w:rsidR="00E95EE8" w:rsidRPr="002178AD" w:rsidRDefault="00E95EE8" w:rsidP="00E95EE8">
      <w:pPr>
        <w:pStyle w:val="PL"/>
      </w:pPr>
      <w:r w:rsidRPr="002178AD">
        <w:t xml:space="preserve">        dnn:</w:t>
      </w:r>
    </w:p>
    <w:p w14:paraId="3DF84262" w14:textId="77777777" w:rsidR="00E95EE8" w:rsidRPr="002178AD" w:rsidRDefault="00E95EE8" w:rsidP="00E95EE8">
      <w:pPr>
        <w:pStyle w:val="PL"/>
      </w:pPr>
      <w:r w:rsidRPr="002178AD">
        <w:t xml:space="preserve">          $ref: 'TS29571_CommonData.yaml#/components/schemas/Dnn'</w:t>
      </w:r>
    </w:p>
    <w:p w14:paraId="7817756D" w14:textId="77777777" w:rsidR="00E95EE8" w:rsidRPr="002178AD" w:rsidRDefault="00E95EE8" w:rsidP="00E95EE8">
      <w:pPr>
        <w:pStyle w:val="PL"/>
      </w:pPr>
      <w:r w:rsidRPr="002178AD">
        <w:t xml:space="preserve">        snssai:</w:t>
      </w:r>
    </w:p>
    <w:p w14:paraId="3700CFE8" w14:textId="77777777" w:rsidR="00E95EE8" w:rsidRPr="002178AD" w:rsidRDefault="00E95EE8" w:rsidP="00E95EE8">
      <w:pPr>
        <w:pStyle w:val="PL"/>
      </w:pPr>
      <w:r w:rsidRPr="002178AD">
        <w:t xml:space="preserve">          $ref: 'TS29571_CommonData.yaml#/components/schemas/Snssai'</w:t>
      </w:r>
    </w:p>
    <w:p w14:paraId="3534D41E" w14:textId="77777777" w:rsidR="00E95EE8" w:rsidRPr="002178AD" w:rsidRDefault="00E95EE8" w:rsidP="00E95EE8">
      <w:pPr>
        <w:pStyle w:val="PL"/>
      </w:pPr>
      <w:r w:rsidRPr="002178AD">
        <w:t xml:space="preserve">        resUri:</w:t>
      </w:r>
    </w:p>
    <w:p w14:paraId="46BA5EC3" w14:textId="77777777" w:rsidR="00E95EE8" w:rsidRPr="002178AD" w:rsidRDefault="00E95EE8" w:rsidP="00E95EE8">
      <w:pPr>
        <w:pStyle w:val="PL"/>
      </w:pPr>
      <w:r w:rsidRPr="002178AD">
        <w:t xml:space="preserve">          $ref: 'TS29571_CommonData.yaml#/components/schemas/Uri'</w:t>
      </w:r>
    </w:p>
    <w:p w14:paraId="76D22CD6" w14:textId="77777777" w:rsidR="00E95EE8" w:rsidRPr="002178AD" w:rsidRDefault="00E95EE8" w:rsidP="00E95EE8">
      <w:pPr>
        <w:pStyle w:val="PL"/>
      </w:pPr>
      <w:r w:rsidRPr="002178AD">
        <w:t xml:space="preserve">        resetIds:</w:t>
      </w:r>
    </w:p>
    <w:p w14:paraId="780F1150" w14:textId="77777777" w:rsidR="00E95EE8" w:rsidRPr="002178AD" w:rsidRDefault="00E95EE8" w:rsidP="00E95EE8">
      <w:pPr>
        <w:pStyle w:val="PL"/>
      </w:pPr>
      <w:r w:rsidRPr="002178AD">
        <w:t xml:space="preserve">          type: array</w:t>
      </w:r>
    </w:p>
    <w:p w14:paraId="751828C3" w14:textId="77777777" w:rsidR="00E95EE8" w:rsidRPr="002178AD" w:rsidRDefault="00E95EE8" w:rsidP="00E95EE8">
      <w:pPr>
        <w:pStyle w:val="PL"/>
      </w:pPr>
      <w:r w:rsidRPr="002178AD">
        <w:t xml:space="preserve">          items:</w:t>
      </w:r>
    </w:p>
    <w:p w14:paraId="3AE0C709" w14:textId="77777777" w:rsidR="00E95EE8" w:rsidRPr="002178AD" w:rsidRDefault="00E95EE8" w:rsidP="00E95EE8">
      <w:pPr>
        <w:pStyle w:val="PL"/>
      </w:pPr>
      <w:r w:rsidRPr="002178AD">
        <w:t xml:space="preserve">            type: string</w:t>
      </w:r>
    </w:p>
    <w:p w14:paraId="5C408A65" w14:textId="77777777" w:rsidR="00E95EE8" w:rsidRPr="002178AD" w:rsidRDefault="00E95EE8" w:rsidP="00E95EE8">
      <w:pPr>
        <w:pStyle w:val="PL"/>
      </w:pPr>
      <w:r w:rsidRPr="002178AD">
        <w:t xml:space="preserve">          minItems: 1</w:t>
      </w:r>
    </w:p>
    <w:p w14:paraId="330A34A3" w14:textId="77777777" w:rsidR="00E95EE8" w:rsidRPr="002178AD" w:rsidRDefault="00E95EE8" w:rsidP="00E95EE8">
      <w:pPr>
        <w:pStyle w:val="PL"/>
      </w:pPr>
      <w:r w:rsidRPr="002178AD">
        <w:t xml:space="preserve">      required:</w:t>
      </w:r>
    </w:p>
    <w:p w14:paraId="299212EE" w14:textId="77777777" w:rsidR="00E95EE8" w:rsidRPr="002178AD" w:rsidRDefault="00E95EE8" w:rsidP="00E95EE8">
      <w:pPr>
        <w:pStyle w:val="PL"/>
      </w:pPr>
      <w:r w:rsidRPr="002178AD">
        <w:rPr>
          <w:rFonts w:cs="Courier New"/>
          <w:szCs w:val="16"/>
          <w:lang w:val="en-US"/>
        </w:rPr>
        <w:t xml:space="preserve">       - </w:t>
      </w:r>
      <w:r w:rsidRPr="002178AD">
        <w:t>bdtRefId</w:t>
      </w:r>
    </w:p>
    <w:p w14:paraId="63ECF366" w14:textId="77777777" w:rsidR="00E95EE8" w:rsidRDefault="00E95EE8" w:rsidP="00E95EE8">
      <w:pPr>
        <w:pStyle w:val="PL"/>
      </w:pPr>
    </w:p>
    <w:p w14:paraId="14428013" w14:textId="77777777" w:rsidR="00E95EE8" w:rsidRPr="002178AD" w:rsidRDefault="00E95EE8" w:rsidP="00E95EE8">
      <w:pPr>
        <w:pStyle w:val="PL"/>
      </w:pPr>
      <w:r w:rsidRPr="002178AD">
        <w:t xml:space="preserve">    BdtPolicyDataPatch:</w:t>
      </w:r>
    </w:p>
    <w:p w14:paraId="56382195" w14:textId="77777777" w:rsidR="00E95EE8" w:rsidRPr="002178AD" w:rsidRDefault="00E95EE8" w:rsidP="00E95EE8">
      <w:pPr>
        <w:pStyle w:val="PL"/>
        <w:rPr>
          <w:lang w:eastAsia="zh-CN"/>
        </w:rPr>
      </w:pPr>
      <w:r w:rsidRPr="002178AD">
        <w:t xml:space="preserve">      description: </w:t>
      </w:r>
      <w:r w:rsidRPr="002178AD">
        <w:rPr>
          <w:lang w:eastAsia="zh-CN"/>
        </w:rPr>
        <w:t>&gt;</w:t>
      </w:r>
    </w:p>
    <w:p w14:paraId="426D3250" w14:textId="77777777" w:rsidR="00E95EE8" w:rsidRPr="002178AD" w:rsidRDefault="00E95EE8" w:rsidP="00E95EE8">
      <w:pPr>
        <w:pStyle w:val="PL"/>
      </w:pPr>
      <w:r w:rsidRPr="002178AD">
        <w:t xml:space="preserve">        Represents modification instructions to be performed on the applied BDT policy data.</w:t>
      </w:r>
    </w:p>
    <w:p w14:paraId="722FF117" w14:textId="77777777" w:rsidR="00E95EE8" w:rsidRPr="002178AD" w:rsidRDefault="00E95EE8" w:rsidP="00E95EE8">
      <w:pPr>
        <w:pStyle w:val="PL"/>
      </w:pPr>
      <w:r w:rsidRPr="002178AD">
        <w:t xml:space="preserve">      type: object</w:t>
      </w:r>
    </w:p>
    <w:p w14:paraId="3440EAE1" w14:textId="77777777" w:rsidR="00E95EE8" w:rsidRPr="002178AD" w:rsidRDefault="00E95EE8" w:rsidP="00E95EE8">
      <w:pPr>
        <w:pStyle w:val="PL"/>
      </w:pPr>
      <w:r w:rsidRPr="002178AD">
        <w:t xml:space="preserve">      properties:</w:t>
      </w:r>
    </w:p>
    <w:p w14:paraId="397F8664" w14:textId="77777777" w:rsidR="00E95EE8" w:rsidRPr="002178AD" w:rsidRDefault="00E95EE8" w:rsidP="00E95EE8">
      <w:pPr>
        <w:pStyle w:val="PL"/>
      </w:pPr>
      <w:r w:rsidRPr="002178AD">
        <w:t xml:space="preserve">        bdtRefId:</w:t>
      </w:r>
    </w:p>
    <w:p w14:paraId="6C537D32" w14:textId="77777777" w:rsidR="00E95EE8" w:rsidRPr="002178AD" w:rsidRDefault="00E95EE8" w:rsidP="00E95EE8">
      <w:pPr>
        <w:pStyle w:val="PL"/>
      </w:pPr>
      <w:r w:rsidRPr="002178AD">
        <w:t xml:space="preserve">          $ref: 'TS29122_CommonData.yaml#/components/schemas/BdtReferenceId'</w:t>
      </w:r>
    </w:p>
    <w:p w14:paraId="59F6E352" w14:textId="77777777" w:rsidR="00E95EE8" w:rsidRPr="002178AD" w:rsidRDefault="00E95EE8" w:rsidP="00E95EE8">
      <w:pPr>
        <w:pStyle w:val="PL"/>
      </w:pPr>
      <w:r w:rsidRPr="002178AD">
        <w:t xml:space="preserve">      required:</w:t>
      </w:r>
    </w:p>
    <w:p w14:paraId="6F7B99E0" w14:textId="77777777" w:rsidR="00E95EE8" w:rsidRPr="002178AD" w:rsidRDefault="00E95EE8" w:rsidP="00E95EE8">
      <w:pPr>
        <w:pStyle w:val="PL"/>
      </w:pPr>
      <w:r w:rsidRPr="002178AD">
        <w:rPr>
          <w:rFonts w:cs="Courier New"/>
          <w:szCs w:val="16"/>
          <w:lang w:val="en-US"/>
        </w:rPr>
        <w:t xml:space="preserve">       - </w:t>
      </w:r>
      <w:r w:rsidRPr="002178AD">
        <w:t>bdtRefId</w:t>
      </w:r>
    </w:p>
    <w:p w14:paraId="73CB2573" w14:textId="77777777" w:rsidR="00E95EE8" w:rsidRDefault="00E95EE8" w:rsidP="00E95EE8">
      <w:pPr>
        <w:pStyle w:val="PL"/>
      </w:pPr>
    </w:p>
    <w:p w14:paraId="5368AF60" w14:textId="77777777" w:rsidR="00E95EE8" w:rsidRPr="002178AD" w:rsidRDefault="00E95EE8" w:rsidP="00E95EE8">
      <w:pPr>
        <w:pStyle w:val="PL"/>
      </w:pPr>
      <w:r w:rsidRPr="002178AD">
        <w:lastRenderedPageBreak/>
        <w:t xml:space="preserve">    IptvConfigData:</w:t>
      </w:r>
    </w:p>
    <w:p w14:paraId="721CE6CA" w14:textId="77777777" w:rsidR="00E95EE8" w:rsidRPr="002178AD" w:rsidRDefault="00E95EE8" w:rsidP="00E95EE8">
      <w:pPr>
        <w:pStyle w:val="PL"/>
      </w:pPr>
      <w:r w:rsidRPr="002178AD">
        <w:t xml:space="preserve">      description: Represents IPTV configuration data information.</w:t>
      </w:r>
    </w:p>
    <w:p w14:paraId="59CEC952" w14:textId="77777777" w:rsidR="00E95EE8" w:rsidRPr="002178AD" w:rsidRDefault="00E95EE8" w:rsidP="00E95EE8">
      <w:pPr>
        <w:pStyle w:val="PL"/>
      </w:pPr>
      <w:r w:rsidRPr="002178AD">
        <w:t xml:space="preserve">      type: object</w:t>
      </w:r>
    </w:p>
    <w:p w14:paraId="6D0E2507" w14:textId="77777777" w:rsidR="00E95EE8" w:rsidRPr="002178AD" w:rsidRDefault="00E95EE8" w:rsidP="00E95EE8">
      <w:pPr>
        <w:pStyle w:val="PL"/>
      </w:pPr>
      <w:r w:rsidRPr="002178AD">
        <w:t xml:space="preserve">      properties:</w:t>
      </w:r>
    </w:p>
    <w:p w14:paraId="52AF805E" w14:textId="77777777" w:rsidR="00E95EE8" w:rsidRPr="002178AD" w:rsidRDefault="00E95EE8" w:rsidP="00E95EE8">
      <w:pPr>
        <w:pStyle w:val="PL"/>
      </w:pPr>
      <w:r w:rsidRPr="002178AD">
        <w:t xml:space="preserve">        supi:</w:t>
      </w:r>
    </w:p>
    <w:p w14:paraId="31DC75AF" w14:textId="77777777" w:rsidR="00E95EE8" w:rsidRPr="002178AD" w:rsidRDefault="00E95EE8" w:rsidP="00E95EE8">
      <w:pPr>
        <w:pStyle w:val="PL"/>
      </w:pPr>
      <w:r w:rsidRPr="002178AD">
        <w:t xml:space="preserve">          $ref: 'TS29571_CommonData.yaml#/components/schemas/Supi'</w:t>
      </w:r>
    </w:p>
    <w:p w14:paraId="719B84C0" w14:textId="77777777" w:rsidR="00E95EE8" w:rsidRPr="00C2678B"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7640B335" w14:textId="77777777" w:rsidR="00E95EE8" w:rsidRPr="00C2678B"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2B27E307" w14:textId="77777777" w:rsidR="00E95EE8" w:rsidRPr="002178AD" w:rsidRDefault="00E95EE8" w:rsidP="00E95EE8">
      <w:pPr>
        <w:pStyle w:val="PL"/>
      </w:pPr>
      <w:r w:rsidRPr="002178AD">
        <w:t xml:space="preserve">        dnn:</w:t>
      </w:r>
    </w:p>
    <w:p w14:paraId="343D573D" w14:textId="77777777" w:rsidR="00E95EE8" w:rsidRPr="002178AD" w:rsidRDefault="00E95EE8" w:rsidP="00E95EE8">
      <w:pPr>
        <w:pStyle w:val="PL"/>
      </w:pPr>
      <w:r w:rsidRPr="002178AD">
        <w:t xml:space="preserve">          $ref: 'TS29571_CommonData.yaml#/components/schemas/Dnn'</w:t>
      </w:r>
    </w:p>
    <w:p w14:paraId="304894E1" w14:textId="77777777" w:rsidR="00E95EE8" w:rsidRPr="002178AD" w:rsidRDefault="00E95EE8" w:rsidP="00E95EE8">
      <w:pPr>
        <w:pStyle w:val="PL"/>
      </w:pPr>
      <w:r w:rsidRPr="002178AD">
        <w:t xml:space="preserve">        snssai:</w:t>
      </w:r>
    </w:p>
    <w:p w14:paraId="6B844DC8" w14:textId="77777777" w:rsidR="00E95EE8" w:rsidRPr="002178AD" w:rsidRDefault="00E95EE8" w:rsidP="00E95EE8">
      <w:pPr>
        <w:pStyle w:val="PL"/>
      </w:pPr>
      <w:r w:rsidRPr="002178AD">
        <w:t xml:space="preserve">          $ref: 'TS29571_CommonData.yaml#/components/schemas/Snssai'</w:t>
      </w:r>
    </w:p>
    <w:p w14:paraId="4DA8EDE3" w14:textId="77777777" w:rsidR="00E95EE8" w:rsidRPr="002178AD" w:rsidRDefault="00E95EE8" w:rsidP="00E95EE8">
      <w:pPr>
        <w:pStyle w:val="PL"/>
      </w:pPr>
      <w:r w:rsidRPr="002178AD">
        <w:t xml:space="preserve">        </w:t>
      </w:r>
      <w:r w:rsidRPr="002178AD">
        <w:rPr>
          <w:lang w:eastAsia="zh-CN"/>
        </w:rPr>
        <w:t>afAppId</w:t>
      </w:r>
      <w:r w:rsidRPr="002178AD">
        <w:t>:</w:t>
      </w:r>
    </w:p>
    <w:p w14:paraId="64BAFD99" w14:textId="77777777" w:rsidR="00E95EE8" w:rsidRPr="002178AD" w:rsidRDefault="00E95EE8" w:rsidP="00E95EE8">
      <w:pPr>
        <w:pStyle w:val="PL"/>
      </w:pPr>
      <w:r w:rsidRPr="002178AD">
        <w:t xml:space="preserve">          type: string</w:t>
      </w:r>
    </w:p>
    <w:p w14:paraId="749FB224" w14:textId="77777777" w:rsidR="00E95EE8" w:rsidRPr="002178AD" w:rsidRDefault="00E95EE8" w:rsidP="00E95EE8">
      <w:pPr>
        <w:pStyle w:val="PL"/>
      </w:pPr>
      <w:r w:rsidRPr="002178AD">
        <w:t xml:space="preserve">        </w:t>
      </w:r>
      <w:r w:rsidRPr="002178AD">
        <w:rPr>
          <w:lang w:eastAsia="zh-CN"/>
        </w:rPr>
        <w:t>multiAccCtrls:</w:t>
      </w:r>
    </w:p>
    <w:p w14:paraId="2D820DEF" w14:textId="77777777" w:rsidR="00E95EE8" w:rsidRPr="002178AD" w:rsidRDefault="00E95EE8" w:rsidP="00E95EE8">
      <w:pPr>
        <w:pStyle w:val="PL"/>
      </w:pPr>
      <w:r w:rsidRPr="002178AD">
        <w:t xml:space="preserve">          type: object</w:t>
      </w:r>
    </w:p>
    <w:p w14:paraId="715D513A" w14:textId="77777777" w:rsidR="00E95EE8" w:rsidRPr="002178AD" w:rsidRDefault="00E95EE8" w:rsidP="00E95EE8">
      <w:pPr>
        <w:pStyle w:val="PL"/>
      </w:pPr>
      <w:r w:rsidRPr="002178AD">
        <w:t xml:space="preserve">          additionalProperties:</w:t>
      </w:r>
    </w:p>
    <w:p w14:paraId="2402223F" w14:textId="77777777" w:rsidR="00E95EE8" w:rsidRPr="002178AD" w:rsidRDefault="00E95EE8" w:rsidP="00E95EE8">
      <w:pPr>
        <w:pStyle w:val="PL"/>
      </w:pPr>
      <w:r w:rsidRPr="002178AD">
        <w:t xml:space="preserve">            $ref: 'TS29522_IPTVConfiguration.yaml#/components/schemas/MulticastAccessControl'</w:t>
      </w:r>
    </w:p>
    <w:p w14:paraId="00E88E40" w14:textId="77777777" w:rsidR="00E95EE8" w:rsidRPr="002178AD" w:rsidRDefault="00E95EE8" w:rsidP="00E95EE8">
      <w:pPr>
        <w:pStyle w:val="PL"/>
      </w:pPr>
      <w:r w:rsidRPr="002178AD">
        <w:t xml:space="preserve">          minProperties: 1</w:t>
      </w:r>
    </w:p>
    <w:p w14:paraId="74A5EC09" w14:textId="77777777" w:rsidR="00E95EE8" w:rsidRPr="002178AD" w:rsidRDefault="00E95EE8" w:rsidP="00E95EE8">
      <w:pPr>
        <w:pStyle w:val="PL"/>
        <w:rPr>
          <w:lang w:eastAsia="zh-CN"/>
        </w:rPr>
      </w:pPr>
      <w:r w:rsidRPr="002178AD">
        <w:t xml:space="preserve">          description: </w:t>
      </w:r>
      <w:r w:rsidRPr="002178AD">
        <w:rPr>
          <w:lang w:eastAsia="zh-CN"/>
        </w:rPr>
        <w:t>&gt;</w:t>
      </w:r>
    </w:p>
    <w:p w14:paraId="1C5D1DB8" w14:textId="77777777" w:rsidR="00E95EE8" w:rsidRPr="002178AD" w:rsidRDefault="00E95EE8" w:rsidP="00E95EE8">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3B49D204" w14:textId="77777777" w:rsidR="00E95EE8" w:rsidRPr="002178AD" w:rsidRDefault="00E95EE8" w:rsidP="00E95EE8">
      <w:pPr>
        <w:pStyle w:val="PL"/>
      </w:pPr>
      <w:r w:rsidRPr="002178AD">
        <w:t xml:space="preserve">            value can be used as a key of the map.</w:t>
      </w:r>
    </w:p>
    <w:p w14:paraId="1A0AC9CF" w14:textId="77777777" w:rsidR="00E95EE8" w:rsidRPr="002178AD" w:rsidRDefault="00E95EE8" w:rsidP="00E95EE8">
      <w:pPr>
        <w:pStyle w:val="PL"/>
      </w:pPr>
      <w:r w:rsidRPr="002178AD">
        <w:t xml:space="preserve">        suppFeat:</w:t>
      </w:r>
    </w:p>
    <w:p w14:paraId="2AECC252" w14:textId="77777777" w:rsidR="00E95EE8" w:rsidRPr="002178AD" w:rsidRDefault="00E95EE8" w:rsidP="00E95EE8">
      <w:pPr>
        <w:pStyle w:val="PL"/>
      </w:pPr>
      <w:r w:rsidRPr="002178AD">
        <w:t xml:space="preserve">          $ref: 'TS29571_CommonData.yaml#/components/schemas/SupportedFeatures'</w:t>
      </w:r>
    </w:p>
    <w:p w14:paraId="57E79F80" w14:textId="77777777" w:rsidR="00E95EE8" w:rsidRPr="002178AD" w:rsidRDefault="00E95EE8" w:rsidP="00E95EE8">
      <w:pPr>
        <w:pStyle w:val="PL"/>
      </w:pPr>
      <w:r w:rsidRPr="002178AD">
        <w:t xml:space="preserve">        resUri:</w:t>
      </w:r>
    </w:p>
    <w:p w14:paraId="6BDED7ED" w14:textId="77777777" w:rsidR="00E95EE8" w:rsidRPr="002178AD" w:rsidRDefault="00E95EE8" w:rsidP="00E95EE8">
      <w:pPr>
        <w:pStyle w:val="PL"/>
      </w:pPr>
      <w:r w:rsidRPr="002178AD">
        <w:t xml:space="preserve">          $ref: 'TS29571_CommonData.yaml#/components/schemas/Uri'</w:t>
      </w:r>
    </w:p>
    <w:p w14:paraId="5F0E848D" w14:textId="77777777" w:rsidR="00E95EE8" w:rsidRPr="002178AD" w:rsidRDefault="00E95EE8" w:rsidP="00E95EE8">
      <w:pPr>
        <w:pStyle w:val="PL"/>
      </w:pPr>
      <w:r w:rsidRPr="002178AD">
        <w:t xml:space="preserve">        resetIds:</w:t>
      </w:r>
    </w:p>
    <w:p w14:paraId="4AFFECF7" w14:textId="77777777" w:rsidR="00E95EE8" w:rsidRPr="002178AD" w:rsidRDefault="00E95EE8" w:rsidP="00E95EE8">
      <w:pPr>
        <w:pStyle w:val="PL"/>
      </w:pPr>
      <w:r w:rsidRPr="002178AD">
        <w:t xml:space="preserve">          type: array</w:t>
      </w:r>
    </w:p>
    <w:p w14:paraId="57328E1B" w14:textId="77777777" w:rsidR="00E95EE8" w:rsidRPr="002178AD" w:rsidRDefault="00E95EE8" w:rsidP="00E95EE8">
      <w:pPr>
        <w:pStyle w:val="PL"/>
      </w:pPr>
      <w:r w:rsidRPr="002178AD">
        <w:t xml:space="preserve">          items:</w:t>
      </w:r>
    </w:p>
    <w:p w14:paraId="49827B7F" w14:textId="77777777" w:rsidR="00E95EE8" w:rsidRPr="002178AD" w:rsidRDefault="00E95EE8" w:rsidP="00E95EE8">
      <w:pPr>
        <w:pStyle w:val="PL"/>
      </w:pPr>
      <w:r w:rsidRPr="002178AD">
        <w:t xml:space="preserve">            type: string</w:t>
      </w:r>
    </w:p>
    <w:p w14:paraId="2DC8A13D" w14:textId="77777777" w:rsidR="00E95EE8" w:rsidRPr="002178AD" w:rsidRDefault="00E95EE8" w:rsidP="00E95EE8">
      <w:pPr>
        <w:pStyle w:val="PL"/>
      </w:pPr>
      <w:r w:rsidRPr="002178AD">
        <w:t xml:space="preserve">          minItems: 1</w:t>
      </w:r>
    </w:p>
    <w:p w14:paraId="04DE5C6F" w14:textId="77777777" w:rsidR="00E95EE8" w:rsidRPr="002178AD" w:rsidRDefault="00E95EE8" w:rsidP="00E95EE8">
      <w:pPr>
        <w:pStyle w:val="PL"/>
      </w:pPr>
      <w:r w:rsidRPr="002178AD">
        <w:t xml:space="preserve">      required:</w:t>
      </w:r>
    </w:p>
    <w:p w14:paraId="618CB56F" w14:textId="77777777" w:rsidR="00E95EE8" w:rsidRPr="002178AD" w:rsidRDefault="00E95EE8" w:rsidP="00E95EE8">
      <w:pPr>
        <w:pStyle w:val="PL"/>
      </w:pPr>
      <w:r w:rsidRPr="002178AD">
        <w:t xml:space="preserve">        - afAppId</w:t>
      </w:r>
    </w:p>
    <w:p w14:paraId="6E195C7B" w14:textId="77777777" w:rsidR="00E95EE8" w:rsidRPr="002178AD" w:rsidRDefault="00E95EE8" w:rsidP="00E95EE8">
      <w:pPr>
        <w:pStyle w:val="PL"/>
        <w:rPr>
          <w:lang w:eastAsia="zh-CN"/>
        </w:rPr>
      </w:pPr>
      <w:r w:rsidRPr="002178AD">
        <w:t xml:space="preserve">        - </w:t>
      </w:r>
      <w:r w:rsidRPr="002178AD">
        <w:rPr>
          <w:lang w:eastAsia="zh-CN"/>
        </w:rPr>
        <w:t>multiAccCtrls</w:t>
      </w:r>
    </w:p>
    <w:p w14:paraId="5DFDCFDF" w14:textId="77777777" w:rsidR="00E95EE8" w:rsidRPr="002178AD" w:rsidRDefault="00E95EE8" w:rsidP="00E95EE8">
      <w:pPr>
        <w:pStyle w:val="PL"/>
      </w:pPr>
      <w:r w:rsidRPr="002178AD">
        <w:t xml:space="preserve">      oneOf:</w:t>
      </w:r>
    </w:p>
    <w:p w14:paraId="6D1C7B25" w14:textId="77777777" w:rsidR="00E95EE8" w:rsidRPr="002178AD" w:rsidRDefault="00E95EE8" w:rsidP="00E95EE8">
      <w:pPr>
        <w:pStyle w:val="PL"/>
      </w:pPr>
      <w:r w:rsidRPr="002178AD">
        <w:t xml:space="preserve">        - required: [interGroupId]</w:t>
      </w:r>
    </w:p>
    <w:p w14:paraId="78AD322C" w14:textId="77777777" w:rsidR="00E95EE8" w:rsidRPr="002178AD" w:rsidRDefault="00E95EE8" w:rsidP="00E95EE8">
      <w:pPr>
        <w:pStyle w:val="PL"/>
      </w:pPr>
      <w:r w:rsidRPr="002178AD">
        <w:t xml:space="preserve">        - required: [supi]</w:t>
      </w:r>
    </w:p>
    <w:p w14:paraId="276ACC61" w14:textId="77777777" w:rsidR="00E95EE8" w:rsidRDefault="00E95EE8" w:rsidP="00E95EE8">
      <w:pPr>
        <w:pStyle w:val="PL"/>
      </w:pPr>
    </w:p>
    <w:p w14:paraId="472F6B99" w14:textId="77777777" w:rsidR="00E95EE8" w:rsidRPr="002178AD" w:rsidRDefault="00E95EE8" w:rsidP="00E95EE8">
      <w:pPr>
        <w:pStyle w:val="PL"/>
      </w:pPr>
      <w:r w:rsidRPr="002178AD">
        <w:t xml:space="preserve">    ServiceParameterData:</w:t>
      </w:r>
    </w:p>
    <w:p w14:paraId="013F9591" w14:textId="77777777" w:rsidR="00E95EE8" w:rsidRPr="002178AD" w:rsidRDefault="00E95EE8" w:rsidP="00E95EE8">
      <w:pPr>
        <w:pStyle w:val="PL"/>
      </w:pPr>
      <w:r w:rsidRPr="002178AD">
        <w:t xml:space="preserve">      description: Represents the service parameter data.</w:t>
      </w:r>
    </w:p>
    <w:p w14:paraId="7F598C00" w14:textId="77777777" w:rsidR="00E95EE8" w:rsidRPr="002178AD" w:rsidRDefault="00E95EE8" w:rsidP="00E95EE8">
      <w:pPr>
        <w:pStyle w:val="PL"/>
      </w:pPr>
      <w:r w:rsidRPr="002178AD">
        <w:t xml:space="preserve">      type: object</w:t>
      </w:r>
    </w:p>
    <w:p w14:paraId="295CE246" w14:textId="77777777" w:rsidR="00E95EE8" w:rsidRPr="002178AD" w:rsidRDefault="00E95EE8" w:rsidP="00E95EE8">
      <w:pPr>
        <w:pStyle w:val="PL"/>
      </w:pPr>
      <w:r w:rsidRPr="002178AD">
        <w:t xml:space="preserve">      properties:</w:t>
      </w:r>
    </w:p>
    <w:p w14:paraId="6B6169A0" w14:textId="77777777" w:rsidR="00E95EE8" w:rsidRPr="002178AD" w:rsidRDefault="00E95EE8" w:rsidP="00E95EE8">
      <w:pPr>
        <w:pStyle w:val="PL"/>
      </w:pPr>
      <w:r w:rsidRPr="002178AD">
        <w:t xml:space="preserve">        appId:</w:t>
      </w:r>
    </w:p>
    <w:p w14:paraId="131E02EF" w14:textId="77777777" w:rsidR="00E95EE8" w:rsidRPr="002178AD" w:rsidRDefault="00E95EE8" w:rsidP="00E95EE8">
      <w:pPr>
        <w:pStyle w:val="PL"/>
      </w:pPr>
      <w:r w:rsidRPr="002178AD">
        <w:t xml:space="preserve">          type: string</w:t>
      </w:r>
    </w:p>
    <w:p w14:paraId="01633C35" w14:textId="77777777" w:rsidR="00E95EE8" w:rsidRPr="002178AD" w:rsidRDefault="00E95EE8" w:rsidP="00E95EE8">
      <w:pPr>
        <w:pStyle w:val="PL"/>
      </w:pPr>
      <w:r w:rsidRPr="002178AD">
        <w:t xml:space="preserve">          description: Identifies an application.</w:t>
      </w:r>
    </w:p>
    <w:p w14:paraId="57096544" w14:textId="77777777" w:rsidR="00E95EE8" w:rsidRPr="002178AD" w:rsidRDefault="00E95EE8" w:rsidP="00E95EE8">
      <w:pPr>
        <w:pStyle w:val="PL"/>
      </w:pPr>
      <w:r w:rsidRPr="002178AD">
        <w:t xml:space="preserve">        dnn:</w:t>
      </w:r>
    </w:p>
    <w:p w14:paraId="1E7EBB65" w14:textId="77777777" w:rsidR="00E95EE8" w:rsidRPr="002178AD" w:rsidRDefault="00E95EE8" w:rsidP="00E95EE8">
      <w:pPr>
        <w:pStyle w:val="PL"/>
      </w:pPr>
      <w:r w:rsidRPr="002178AD">
        <w:t xml:space="preserve">          $ref: 'TS29571_CommonData.yaml#/components/schemas/Dnn'</w:t>
      </w:r>
    </w:p>
    <w:p w14:paraId="7EE7E0E3" w14:textId="77777777" w:rsidR="00E95EE8" w:rsidRPr="002178AD" w:rsidRDefault="00E95EE8" w:rsidP="00E95EE8">
      <w:pPr>
        <w:pStyle w:val="PL"/>
      </w:pPr>
      <w:r w:rsidRPr="002178AD">
        <w:t xml:space="preserve">        snssai:</w:t>
      </w:r>
    </w:p>
    <w:p w14:paraId="20AB6472" w14:textId="77777777" w:rsidR="00E95EE8" w:rsidRPr="002178AD" w:rsidRDefault="00E95EE8" w:rsidP="00E95EE8">
      <w:pPr>
        <w:pStyle w:val="PL"/>
      </w:pPr>
      <w:r w:rsidRPr="002178AD">
        <w:t xml:space="preserve">          $ref: 'TS29571_CommonData.yaml#/components/schemas/Snssai'</w:t>
      </w:r>
    </w:p>
    <w:p w14:paraId="6A39262E" w14:textId="77777777" w:rsidR="00E95EE8" w:rsidRPr="002178AD" w:rsidRDefault="00E95EE8" w:rsidP="00E95EE8">
      <w:pPr>
        <w:pStyle w:val="PL"/>
      </w:pPr>
      <w:r w:rsidRPr="002178AD">
        <w:t xml:space="preserve">        interGroupId:</w:t>
      </w:r>
    </w:p>
    <w:p w14:paraId="2D7A9877" w14:textId="77777777" w:rsidR="00E95EE8" w:rsidRPr="002178AD" w:rsidRDefault="00E95EE8" w:rsidP="00E95EE8">
      <w:pPr>
        <w:pStyle w:val="PL"/>
      </w:pPr>
      <w:r w:rsidRPr="002178AD">
        <w:t xml:space="preserve">          $ref: 'TS29571_CommonData.yaml#/components/schemas/GroupId'</w:t>
      </w:r>
    </w:p>
    <w:p w14:paraId="5337DA55" w14:textId="77777777" w:rsidR="00E95EE8" w:rsidRPr="002178AD" w:rsidRDefault="00E95EE8" w:rsidP="00E95EE8">
      <w:pPr>
        <w:pStyle w:val="PL"/>
      </w:pPr>
      <w:r w:rsidRPr="002178AD">
        <w:t xml:space="preserve">        supi:</w:t>
      </w:r>
    </w:p>
    <w:p w14:paraId="20BFC533" w14:textId="77777777" w:rsidR="00E95EE8" w:rsidRPr="002178AD" w:rsidRDefault="00E95EE8" w:rsidP="00E95EE8">
      <w:pPr>
        <w:pStyle w:val="PL"/>
      </w:pPr>
      <w:r w:rsidRPr="002178AD">
        <w:t xml:space="preserve">          $ref: 'TS29571_CommonData.yaml#/components/schemas/Supi'</w:t>
      </w:r>
    </w:p>
    <w:p w14:paraId="77FCF297" w14:textId="77777777" w:rsidR="00E95EE8" w:rsidRPr="002178AD" w:rsidRDefault="00E95EE8" w:rsidP="00E95EE8">
      <w:pPr>
        <w:pStyle w:val="PL"/>
      </w:pPr>
      <w:r w:rsidRPr="002178AD">
        <w:t xml:space="preserve">        ueIpv4:</w:t>
      </w:r>
    </w:p>
    <w:p w14:paraId="3DF38C7B" w14:textId="77777777" w:rsidR="00E95EE8" w:rsidRPr="002178AD" w:rsidRDefault="00E95EE8" w:rsidP="00E95EE8">
      <w:pPr>
        <w:pStyle w:val="PL"/>
      </w:pPr>
      <w:r w:rsidRPr="002178AD">
        <w:t xml:space="preserve">          $ref: 'TS29122_CommonData.yaml#/components/schemas/Ipv4Addr'</w:t>
      </w:r>
    </w:p>
    <w:p w14:paraId="43612DD0" w14:textId="77777777" w:rsidR="00E95EE8" w:rsidRPr="002178AD" w:rsidRDefault="00E95EE8" w:rsidP="00E95EE8">
      <w:pPr>
        <w:pStyle w:val="PL"/>
      </w:pPr>
      <w:r w:rsidRPr="002178AD">
        <w:t xml:space="preserve">        ueIpv6:</w:t>
      </w:r>
    </w:p>
    <w:p w14:paraId="02276A52" w14:textId="77777777" w:rsidR="00E95EE8" w:rsidRPr="002178AD" w:rsidRDefault="00E95EE8" w:rsidP="00E95EE8">
      <w:pPr>
        <w:pStyle w:val="PL"/>
      </w:pPr>
      <w:r w:rsidRPr="002178AD">
        <w:t xml:space="preserve">          $ref: 'TS29122_CommonData.yaml#/components/schemas/Ipv6Addr'</w:t>
      </w:r>
    </w:p>
    <w:p w14:paraId="3D267287" w14:textId="77777777" w:rsidR="00E95EE8" w:rsidRPr="002178AD" w:rsidRDefault="00E95EE8" w:rsidP="00E95EE8">
      <w:pPr>
        <w:pStyle w:val="PL"/>
      </w:pPr>
      <w:r w:rsidRPr="002178AD">
        <w:t xml:space="preserve">        ueMac:</w:t>
      </w:r>
    </w:p>
    <w:p w14:paraId="07047B5E" w14:textId="77777777" w:rsidR="00E95EE8" w:rsidRPr="002178AD" w:rsidRDefault="00E95EE8" w:rsidP="00E95EE8">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51FD72DB" w14:textId="77777777" w:rsidR="00E95EE8" w:rsidRPr="002178AD" w:rsidRDefault="00E95EE8" w:rsidP="00E95EE8">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032C0DC2" w14:textId="77777777" w:rsidR="00E95EE8" w:rsidRPr="002178AD" w:rsidRDefault="00E95EE8" w:rsidP="00E95EE8">
      <w:pPr>
        <w:pStyle w:val="PL"/>
      </w:pPr>
      <w:r w:rsidRPr="002178AD">
        <w:t xml:space="preserve">          type: boolean</w:t>
      </w:r>
    </w:p>
    <w:p w14:paraId="4C1888EB" w14:textId="77777777" w:rsidR="00E95EE8" w:rsidRDefault="00E95EE8" w:rsidP="00E95EE8">
      <w:pPr>
        <w:pStyle w:val="PL"/>
      </w:pPr>
      <w:r>
        <w:t xml:space="preserve">          description: &gt;</w:t>
      </w:r>
    </w:p>
    <w:p w14:paraId="6449771D" w14:textId="77777777" w:rsidR="00E95EE8" w:rsidRDefault="00E95EE8" w:rsidP="00E95EE8">
      <w:pPr>
        <w:pStyle w:val="PL"/>
      </w:pPr>
      <w:r>
        <w:t xml:space="preserve">            Identifies whether the service parameters applies to any non roaming UE.</w:t>
      </w:r>
      <w:r w:rsidRPr="00400069">
        <w:t xml:space="preserve"> </w:t>
      </w:r>
      <w:r>
        <w:t>"true": the</w:t>
      </w:r>
    </w:p>
    <w:p w14:paraId="716B78E9" w14:textId="77777777" w:rsidR="00E95EE8" w:rsidRDefault="00E95EE8" w:rsidP="00E95EE8">
      <w:pPr>
        <w:pStyle w:val="PL"/>
      </w:pPr>
      <w:r>
        <w:t xml:space="preserve">            request is applied for any UE; "false"(default): the request is not applied for any UE.</w:t>
      </w:r>
    </w:p>
    <w:p w14:paraId="430A79A1" w14:textId="77777777" w:rsidR="00E95EE8" w:rsidRPr="002178AD" w:rsidRDefault="00E95EE8" w:rsidP="00E95EE8">
      <w:pPr>
        <w:pStyle w:val="PL"/>
      </w:pPr>
      <w:r w:rsidRPr="002178AD">
        <w:t xml:space="preserve">        </w:t>
      </w:r>
      <w:r>
        <w:rPr>
          <w:lang w:eastAsia="zh-CN"/>
        </w:rPr>
        <w:t>roamUeNetDescs</w:t>
      </w:r>
      <w:r w:rsidRPr="002178AD">
        <w:t>:</w:t>
      </w:r>
    </w:p>
    <w:p w14:paraId="03E9006A" w14:textId="77777777" w:rsidR="00E95EE8" w:rsidRPr="008B1C02" w:rsidRDefault="00E95EE8" w:rsidP="00E95EE8">
      <w:pPr>
        <w:pStyle w:val="PL"/>
      </w:pPr>
      <w:r w:rsidRPr="008B1C02">
        <w:t xml:space="preserve">          type: array</w:t>
      </w:r>
    </w:p>
    <w:p w14:paraId="1CC19DB4" w14:textId="77777777" w:rsidR="00E95EE8" w:rsidRPr="008B1C02" w:rsidRDefault="00E95EE8" w:rsidP="00E95EE8">
      <w:pPr>
        <w:pStyle w:val="PL"/>
      </w:pPr>
      <w:r w:rsidRPr="008B1C02">
        <w:t xml:space="preserve">          items:</w:t>
      </w:r>
    </w:p>
    <w:p w14:paraId="4ACBC8E6" w14:textId="77777777" w:rsidR="00E95EE8" w:rsidRPr="008B1C02" w:rsidRDefault="00E95EE8" w:rsidP="00E95EE8">
      <w:pPr>
        <w:pStyle w:val="PL"/>
      </w:pPr>
      <w:r w:rsidRPr="008B1C02">
        <w:t xml:space="preserve">            $ref: '</w:t>
      </w:r>
      <w:r w:rsidRPr="002178AD">
        <w:t>TS29522_ServiceParameter.yaml</w:t>
      </w:r>
      <w:r w:rsidRPr="008B1C02">
        <w:t>#/components/schemas/</w:t>
      </w:r>
      <w:r>
        <w:t>NetworkDescription</w:t>
      </w:r>
      <w:r w:rsidRPr="008B1C02">
        <w:t>'</w:t>
      </w:r>
    </w:p>
    <w:p w14:paraId="06E6F67A" w14:textId="77777777" w:rsidR="00E95EE8" w:rsidRPr="008B1C02" w:rsidRDefault="00E95EE8" w:rsidP="00E95EE8">
      <w:pPr>
        <w:pStyle w:val="PL"/>
      </w:pPr>
      <w:r w:rsidRPr="008B1C02">
        <w:t xml:space="preserve">          minItems: 1</w:t>
      </w:r>
    </w:p>
    <w:p w14:paraId="658A4E68" w14:textId="77777777" w:rsidR="00E95EE8" w:rsidRPr="00EE1F4D" w:rsidRDefault="00E95EE8" w:rsidP="00E95EE8">
      <w:pPr>
        <w:pStyle w:val="PL"/>
      </w:pPr>
      <w:r w:rsidRPr="008B1C02">
        <w:t xml:space="preserve">          description: </w:t>
      </w:r>
      <w:r>
        <w:t>Each element identifies one or more PLMN IDs of inbound roamers</w:t>
      </w:r>
      <w:r w:rsidRPr="008B1C02">
        <w:t>.</w:t>
      </w:r>
    </w:p>
    <w:p w14:paraId="05EECC71" w14:textId="77777777" w:rsidR="00E95EE8" w:rsidRPr="002178AD" w:rsidRDefault="00E95EE8" w:rsidP="00E95EE8">
      <w:pPr>
        <w:pStyle w:val="PL"/>
      </w:pPr>
      <w:r w:rsidRPr="002178AD">
        <w:t xml:space="preserve">        paramOverPc5:</w:t>
      </w:r>
    </w:p>
    <w:p w14:paraId="3525CAAA" w14:textId="77777777" w:rsidR="00E95EE8" w:rsidRPr="002178AD" w:rsidRDefault="00E95EE8" w:rsidP="00E95EE8">
      <w:pPr>
        <w:pStyle w:val="PL"/>
      </w:pPr>
      <w:r w:rsidRPr="002178AD">
        <w:t xml:space="preserve">          $ref: 'TS29522_ServiceParameter.yaml#/components/schemas/ParameterOverPc5'</w:t>
      </w:r>
    </w:p>
    <w:p w14:paraId="05DCBDC5" w14:textId="77777777" w:rsidR="00E95EE8" w:rsidRPr="002178AD" w:rsidRDefault="00E95EE8" w:rsidP="00E95EE8">
      <w:pPr>
        <w:pStyle w:val="PL"/>
      </w:pPr>
      <w:r w:rsidRPr="002178AD">
        <w:t xml:space="preserve">        paramOverUu:</w:t>
      </w:r>
    </w:p>
    <w:p w14:paraId="0068D229"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0532D16" w14:textId="77777777" w:rsidR="00E95EE8" w:rsidRPr="002178AD" w:rsidRDefault="00E95EE8" w:rsidP="00E95EE8">
      <w:pPr>
        <w:pStyle w:val="PL"/>
      </w:pPr>
      <w:r w:rsidRPr="002178AD">
        <w:t xml:space="preserve">        </w:t>
      </w:r>
      <w:r>
        <w:t>a2xParams</w:t>
      </w:r>
      <w:r w:rsidRPr="002178AD">
        <w:t>Pc5:</w:t>
      </w:r>
    </w:p>
    <w:p w14:paraId="21F575B2" w14:textId="77777777" w:rsidR="00E95EE8" w:rsidRPr="002178AD" w:rsidRDefault="00E95EE8" w:rsidP="00E95EE8">
      <w:pPr>
        <w:pStyle w:val="PL"/>
        <w:rPr>
          <w:rFonts w:cs="Courier New"/>
          <w:szCs w:val="16"/>
          <w:lang w:val="en-US"/>
        </w:rPr>
      </w:pPr>
      <w:r w:rsidRPr="002178AD">
        <w:t xml:space="preserve">          $ref: 'TS29522_ServiceParameter.yaml#/components/schemas/</w:t>
      </w:r>
      <w:r>
        <w:t>A2xParams</w:t>
      </w:r>
      <w:r w:rsidRPr="002178AD">
        <w:t>Pc5'</w:t>
      </w:r>
    </w:p>
    <w:p w14:paraId="60B0E137" w14:textId="77777777" w:rsidR="00E95EE8" w:rsidRPr="002178AD" w:rsidRDefault="00E95EE8" w:rsidP="00E95EE8">
      <w:pPr>
        <w:pStyle w:val="PL"/>
      </w:pPr>
      <w:r w:rsidRPr="002178AD">
        <w:t xml:space="preserve">        </w:t>
      </w:r>
      <w:r>
        <w:t>a2xParamsUu</w:t>
      </w:r>
      <w:r w:rsidRPr="002178AD">
        <w:t>:</w:t>
      </w:r>
    </w:p>
    <w:p w14:paraId="7CBCD39E" w14:textId="77777777" w:rsidR="00E95EE8" w:rsidRPr="002178AD" w:rsidRDefault="00E95EE8" w:rsidP="00E95EE8">
      <w:pPr>
        <w:pStyle w:val="PL"/>
        <w:rPr>
          <w:rFonts w:cs="Courier New"/>
          <w:szCs w:val="16"/>
          <w:lang w:val="en-US"/>
        </w:rPr>
      </w:pPr>
      <w:r w:rsidRPr="002178AD">
        <w:t xml:space="preserve">          $ref: 'TS29522_ServiceParameter.yaml#/components/schemas/</w:t>
      </w:r>
      <w:r>
        <w:t>A2xParamsUu</w:t>
      </w:r>
      <w:r w:rsidRPr="002178AD">
        <w:t>'</w:t>
      </w:r>
    </w:p>
    <w:p w14:paraId="730F5007" w14:textId="77777777" w:rsidR="00E95EE8" w:rsidRPr="002178AD" w:rsidRDefault="00E95EE8" w:rsidP="00E95EE8">
      <w:pPr>
        <w:pStyle w:val="PL"/>
      </w:pPr>
      <w:r w:rsidRPr="002178AD">
        <w:lastRenderedPageBreak/>
        <w:t xml:space="preserve">        paramForProSeDd:</w:t>
      </w:r>
    </w:p>
    <w:p w14:paraId="2D7E11A8"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8783046" w14:textId="77777777" w:rsidR="00E95EE8" w:rsidRPr="002178AD" w:rsidRDefault="00E95EE8" w:rsidP="00E95EE8">
      <w:pPr>
        <w:pStyle w:val="PL"/>
      </w:pPr>
      <w:r w:rsidRPr="002178AD">
        <w:t xml:space="preserve">        paramForProSeDc:</w:t>
      </w:r>
    </w:p>
    <w:p w14:paraId="15E0C9E5"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6BAE0F36" w14:textId="77777777" w:rsidR="00E95EE8" w:rsidRPr="002178AD" w:rsidRDefault="00E95EE8" w:rsidP="00E95EE8">
      <w:pPr>
        <w:pStyle w:val="PL"/>
      </w:pPr>
      <w:r w:rsidRPr="002178AD">
        <w:t xml:space="preserve">        paramForProSeU2NRelUe:</w:t>
      </w:r>
    </w:p>
    <w:p w14:paraId="0F8A6D3A"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4C8CFF0B" w14:textId="77777777" w:rsidR="00E95EE8" w:rsidRPr="002178AD" w:rsidRDefault="00E95EE8" w:rsidP="00E95EE8">
      <w:pPr>
        <w:pStyle w:val="PL"/>
      </w:pPr>
      <w:r w:rsidRPr="002178AD">
        <w:t xml:space="preserve">        paramForProSeRemUe:</w:t>
      </w:r>
    </w:p>
    <w:p w14:paraId="582132F2"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0CAC419D" w14:textId="77777777" w:rsidR="00E95EE8" w:rsidRPr="002178AD" w:rsidRDefault="00E95EE8" w:rsidP="00E95EE8">
      <w:pPr>
        <w:pStyle w:val="PL"/>
      </w:pPr>
      <w:r w:rsidRPr="002178AD">
        <w:t xml:space="preserve">        </w:t>
      </w:r>
      <w:r w:rsidRPr="00EC3637">
        <w:t>paramForProSeU2URelUe</w:t>
      </w:r>
      <w:r w:rsidRPr="002178AD">
        <w:t>:</w:t>
      </w:r>
    </w:p>
    <w:p w14:paraId="475DD364" w14:textId="77777777" w:rsidR="00E95EE8"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7583755F" w14:textId="77777777" w:rsidR="00E95EE8" w:rsidRPr="002178AD" w:rsidRDefault="00E95EE8" w:rsidP="00E95EE8">
      <w:pPr>
        <w:pStyle w:val="PL"/>
      </w:pPr>
      <w:r w:rsidRPr="002178AD">
        <w:t xml:space="preserve">        </w:t>
      </w:r>
      <w:r w:rsidRPr="00847417">
        <w:t>paramForProSeEndUe</w:t>
      </w:r>
      <w:r w:rsidRPr="002178AD">
        <w:t>:</w:t>
      </w:r>
    </w:p>
    <w:p w14:paraId="4F3AB9BE"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45E7B6B9" w14:textId="77777777" w:rsidR="00771331" w:rsidRPr="008B1C02" w:rsidRDefault="00771331" w:rsidP="00771331">
      <w:pPr>
        <w:pStyle w:val="PL"/>
        <w:rPr>
          <w:ins w:id="210" w:author="Huawei [Abdessamad] 2024-09" w:date="2024-09-18T17:17:00Z"/>
        </w:rPr>
      </w:pPr>
      <w:ins w:id="211" w:author="Huawei [Abdessamad] 2024-09" w:date="2024-09-18T17:17:00Z">
        <w:r w:rsidRPr="008B1C02">
          <w:t xml:space="preserve">        </w:t>
        </w:r>
        <w:r>
          <w:rPr>
            <w:lang w:eastAsia="zh-CN"/>
          </w:rPr>
          <w:t>m</w:t>
        </w:r>
        <w:r w:rsidRPr="00C12F45">
          <w:rPr>
            <w:lang w:eastAsia="zh-CN"/>
          </w:rPr>
          <w:t>ultiHop</w:t>
        </w:r>
        <w:r>
          <w:rPr>
            <w:lang w:eastAsia="zh-CN"/>
          </w:rPr>
          <w:t>U2NRelUe</w:t>
        </w:r>
        <w:r w:rsidRPr="008B1C02">
          <w:t>:</w:t>
        </w:r>
      </w:ins>
    </w:p>
    <w:p w14:paraId="6559BFA8" w14:textId="1BCFB90F" w:rsidR="00771331" w:rsidRPr="008B1C02" w:rsidRDefault="00771331" w:rsidP="00771331">
      <w:pPr>
        <w:pStyle w:val="PL"/>
        <w:rPr>
          <w:ins w:id="212" w:author="Huawei [Abdessamad] 2024-09" w:date="2024-09-18T17:17:00Z"/>
        </w:rPr>
      </w:pPr>
      <w:ins w:id="213" w:author="Huawei [Abdessamad] 2024-09" w:date="2024-09-18T17:17:00Z">
        <w:r w:rsidRPr="008B1C02">
          <w:t xml:space="preserve">          $ref: '</w:t>
        </w:r>
        <w:r w:rsidRPr="002178AD">
          <w:t>TS29522_ServiceParameter.yaml</w:t>
        </w:r>
        <w:r w:rsidRPr="008B1C02">
          <w:t>#/components/schemas/</w:t>
        </w:r>
        <w:r w:rsidRPr="00C12F45">
          <w:rPr>
            <w:lang w:eastAsia="zh-CN"/>
          </w:rPr>
          <w:t>ParamProSeMultiHopU2NRelUe</w:t>
        </w:r>
        <w:r w:rsidRPr="008B1C02">
          <w:t>'</w:t>
        </w:r>
      </w:ins>
    </w:p>
    <w:p w14:paraId="3F1A71D0" w14:textId="77777777" w:rsidR="00771331" w:rsidRPr="008B1C02" w:rsidRDefault="00771331" w:rsidP="00771331">
      <w:pPr>
        <w:pStyle w:val="PL"/>
        <w:rPr>
          <w:ins w:id="214" w:author="Huawei [Abdessamad] 2024-09" w:date="2024-09-18T17:17:00Z"/>
        </w:rPr>
      </w:pPr>
      <w:ins w:id="215" w:author="Huawei [Abdessamad] 2024-09" w:date="2024-09-18T17:17:00Z">
        <w:r w:rsidRPr="008B1C02">
          <w:t xml:space="preserve">        </w:t>
        </w:r>
        <w:r>
          <w:rPr>
            <w:lang w:eastAsia="zh-CN"/>
          </w:rPr>
          <w:t>m</w:t>
        </w:r>
        <w:r w:rsidRPr="00C12F45">
          <w:rPr>
            <w:lang w:eastAsia="zh-CN"/>
          </w:rPr>
          <w:t>ultiHop</w:t>
        </w:r>
        <w:r>
          <w:rPr>
            <w:lang w:eastAsia="zh-CN"/>
          </w:rPr>
          <w:t>U2N</w:t>
        </w:r>
        <w:r w:rsidRPr="00C12F45">
          <w:rPr>
            <w:lang w:eastAsia="zh-CN"/>
          </w:rPr>
          <w:t>RemUe</w:t>
        </w:r>
        <w:r w:rsidRPr="008B1C02">
          <w:t>:</w:t>
        </w:r>
      </w:ins>
    </w:p>
    <w:p w14:paraId="748D13F9" w14:textId="0D8A36B7" w:rsidR="00771331" w:rsidRPr="008B1C02" w:rsidRDefault="00771331" w:rsidP="00771331">
      <w:pPr>
        <w:pStyle w:val="PL"/>
        <w:rPr>
          <w:ins w:id="216" w:author="Huawei [Abdessamad] 2024-09" w:date="2024-09-18T17:17:00Z"/>
        </w:rPr>
      </w:pPr>
      <w:ins w:id="217" w:author="Huawei [Abdessamad] 2024-09" w:date="2024-09-18T17:17:00Z">
        <w:r w:rsidRPr="008B1C02">
          <w:t xml:space="preserve">          $ref: '</w:t>
        </w:r>
        <w:r w:rsidRPr="002178AD">
          <w:t>TS29522_ServiceParameter.yaml</w:t>
        </w:r>
        <w:r w:rsidRPr="008B1C02">
          <w:t>#/components/schemas/</w:t>
        </w:r>
        <w:r w:rsidRPr="00C12F45">
          <w:rPr>
            <w:lang w:eastAsia="zh-CN"/>
          </w:rPr>
          <w:t>ParamProSeMultiHopRemUe</w:t>
        </w:r>
        <w:r w:rsidRPr="008B1C02">
          <w:t>'</w:t>
        </w:r>
      </w:ins>
    </w:p>
    <w:p w14:paraId="6344285F" w14:textId="77777777" w:rsidR="00771331" w:rsidRPr="008B1C02" w:rsidRDefault="00771331" w:rsidP="00771331">
      <w:pPr>
        <w:pStyle w:val="PL"/>
        <w:rPr>
          <w:ins w:id="218" w:author="Huawei [Abdessamad] 2024-09" w:date="2024-09-18T17:17:00Z"/>
        </w:rPr>
      </w:pPr>
      <w:ins w:id="219" w:author="Huawei [Abdessamad] 2024-09" w:date="2024-09-18T17:17:00Z">
        <w:r w:rsidRPr="008B1C02">
          <w:t xml:space="preserve">        </w:t>
        </w:r>
        <w:r>
          <w:rPr>
            <w:lang w:eastAsia="zh-CN"/>
          </w:rPr>
          <w:t>m</w:t>
        </w:r>
        <w:r w:rsidRPr="00C12F45">
          <w:rPr>
            <w:lang w:eastAsia="zh-CN"/>
          </w:rPr>
          <w:t>ultiHop</w:t>
        </w:r>
        <w:r>
          <w:rPr>
            <w:lang w:eastAsia="zh-CN"/>
          </w:rPr>
          <w:t>U2N</w:t>
        </w:r>
        <w:r w:rsidRPr="00C12F45">
          <w:rPr>
            <w:lang w:eastAsia="zh-CN"/>
          </w:rPr>
          <w:t>IntermUe</w:t>
        </w:r>
        <w:r w:rsidRPr="008B1C02">
          <w:t>:</w:t>
        </w:r>
      </w:ins>
    </w:p>
    <w:p w14:paraId="48CDBA86" w14:textId="3A83B666" w:rsidR="00771331" w:rsidRPr="008B1C02" w:rsidRDefault="00771331" w:rsidP="00771331">
      <w:pPr>
        <w:pStyle w:val="PL"/>
        <w:rPr>
          <w:ins w:id="220" w:author="Huawei [Abdessamad] 2024-09" w:date="2024-09-18T17:17:00Z"/>
        </w:rPr>
      </w:pPr>
      <w:ins w:id="221" w:author="Huawei [Abdessamad] 2024-09" w:date="2024-09-18T17:17:00Z">
        <w:r w:rsidRPr="008B1C02">
          <w:t xml:space="preserve">          $ref: '</w:t>
        </w:r>
        <w:r w:rsidRPr="002178AD">
          <w:t>TS29522_ServiceParameter.yaml</w:t>
        </w:r>
        <w:r w:rsidRPr="008B1C02">
          <w:t>#/components/schemas/</w:t>
        </w:r>
        <w:r w:rsidRPr="00C12F45">
          <w:rPr>
            <w:lang w:eastAsia="zh-CN"/>
          </w:rPr>
          <w:t>ParamProSeMultiHopIntermUe</w:t>
        </w:r>
        <w:r w:rsidRPr="008B1C02">
          <w:t>'</w:t>
        </w:r>
      </w:ins>
    </w:p>
    <w:p w14:paraId="1AF48E29" w14:textId="77777777" w:rsidR="00E95EE8" w:rsidRPr="002178AD" w:rsidRDefault="00E95EE8" w:rsidP="00E95EE8">
      <w:pPr>
        <w:pStyle w:val="PL"/>
      </w:pPr>
      <w:r w:rsidRPr="002178AD">
        <w:t xml:space="preserve">        urspGuidance:</w:t>
      </w:r>
    </w:p>
    <w:p w14:paraId="32FE7018" w14:textId="77777777" w:rsidR="00E95EE8" w:rsidRPr="002178AD" w:rsidRDefault="00E95EE8" w:rsidP="00E95EE8">
      <w:pPr>
        <w:pStyle w:val="PL"/>
      </w:pPr>
      <w:r w:rsidRPr="002178AD">
        <w:t xml:space="preserve">          type: array</w:t>
      </w:r>
    </w:p>
    <w:p w14:paraId="661F2135" w14:textId="77777777" w:rsidR="00E95EE8" w:rsidRPr="002178AD" w:rsidRDefault="00E95EE8" w:rsidP="00E95EE8">
      <w:pPr>
        <w:pStyle w:val="PL"/>
      </w:pPr>
      <w:r w:rsidRPr="002178AD">
        <w:t xml:space="preserve">          items:</w:t>
      </w:r>
    </w:p>
    <w:p w14:paraId="5349DBF3" w14:textId="77777777" w:rsidR="00E95EE8" w:rsidRPr="002178AD" w:rsidRDefault="00E95EE8" w:rsidP="00E95EE8">
      <w:pPr>
        <w:pStyle w:val="PL"/>
      </w:pPr>
      <w:r w:rsidRPr="002178AD">
        <w:t xml:space="preserve">            $ref: 'TS29522_ServiceParameter.yaml#/components/schemas/UrspRuleRequest'</w:t>
      </w:r>
    </w:p>
    <w:p w14:paraId="5387D01E" w14:textId="77777777" w:rsidR="00E95EE8" w:rsidRPr="002178AD" w:rsidRDefault="00E95EE8" w:rsidP="00E95EE8">
      <w:pPr>
        <w:pStyle w:val="PL"/>
      </w:pPr>
      <w:r w:rsidRPr="002178AD">
        <w:t xml:space="preserve">          minItems: 1</w:t>
      </w:r>
    </w:p>
    <w:p w14:paraId="1C47FCBF" w14:textId="77777777" w:rsidR="00E95EE8" w:rsidRDefault="00E95EE8" w:rsidP="00E95EE8">
      <w:pPr>
        <w:pStyle w:val="PL"/>
      </w:pPr>
      <w:r w:rsidRPr="002178AD">
        <w:t xml:space="preserve">          description: </w:t>
      </w:r>
      <w:r>
        <w:t>&gt;</w:t>
      </w:r>
    </w:p>
    <w:p w14:paraId="10B7E9CE" w14:textId="77777777" w:rsidR="00E95EE8" w:rsidRPr="002178AD" w:rsidRDefault="00E95EE8" w:rsidP="00E95EE8">
      <w:pPr>
        <w:pStyle w:val="PL"/>
      </w:pPr>
      <w:r>
        <w:t xml:space="preserve">            </w:t>
      </w:r>
      <w:r w:rsidRPr="002178AD">
        <w:t>Contains the service parameter</w:t>
      </w:r>
      <w:r>
        <w:t>s</w:t>
      </w:r>
      <w:r w:rsidRPr="002178AD">
        <w:t xml:space="preserve"> used to guide the URSP</w:t>
      </w:r>
      <w:r>
        <w:t xml:space="preserve"> rule(s)</w:t>
      </w:r>
      <w:r w:rsidRPr="002178AD">
        <w:t>.</w:t>
      </w:r>
    </w:p>
    <w:p w14:paraId="7A914312" w14:textId="77777777" w:rsidR="00E95EE8" w:rsidRPr="002178AD" w:rsidRDefault="00E95EE8" w:rsidP="00E95EE8">
      <w:pPr>
        <w:pStyle w:val="PL"/>
      </w:pPr>
      <w:r w:rsidRPr="002178AD">
        <w:t xml:space="preserve">        </w:t>
      </w:r>
      <w:r>
        <w:t>vpsU</w:t>
      </w:r>
      <w:r w:rsidRPr="002178AD">
        <w:t>rspGuidance:</w:t>
      </w:r>
    </w:p>
    <w:p w14:paraId="31C7156E" w14:textId="77777777" w:rsidR="00E95EE8" w:rsidRPr="002178AD" w:rsidRDefault="00E95EE8" w:rsidP="00E95EE8">
      <w:pPr>
        <w:pStyle w:val="PL"/>
      </w:pPr>
      <w:r w:rsidRPr="002178AD">
        <w:t xml:space="preserve">          type: array</w:t>
      </w:r>
    </w:p>
    <w:p w14:paraId="3D8DFB99" w14:textId="77777777" w:rsidR="00E95EE8" w:rsidRPr="002178AD" w:rsidRDefault="00E95EE8" w:rsidP="00E95EE8">
      <w:pPr>
        <w:pStyle w:val="PL"/>
      </w:pPr>
      <w:r w:rsidRPr="002178AD">
        <w:t xml:space="preserve">          items:</w:t>
      </w:r>
    </w:p>
    <w:p w14:paraId="0AF9DFDF" w14:textId="77777777" w:rsidR="00E95EE8" w:rsidRPr="002178AD" w:rsidRDefault="00E95EE8" w:rsidP="00E95EE8">
      <w:pPr>
        <w:pStyle w:val="PL"/>
      </w:pPr>
      <w:r w:rsidRPr="002178AD">
        <w:t xml:space="preserve">            $ref: 'TS29522_ServiceParameter.yaml#/components/schemas/UrspRuleRequest'</w:t>
      </w:r>
    </w:p>
    <w:p w14:paraId="2F0E25D6" w14:textId="77777777" w:rsidR="00E95EE8" w:rsidRPr="002178AD" w:rsidRDefault="00E95EE8" w:rsidP="00E95EE8">
      <w:pPr>
        <w:pStyle w:val="PL"/>
      </w:pPr>
      <w:r w:rsidRPr="002178AD">
        <w:t xml:space="preserve">          minItems: 1</w:t>
      </w:r>
    </w:p>
    <w:p w14:paraId="4CCE4295" w14:textId="77777777" w:rsidR="00E95EE8" w:rsidRDefault="00E95EE8" w:rsidP="00E95EE8">
      <w:pPr>
        <w:pStyle w:val="PL"/>
      </w:pPr>
      <w:r w:rsidRPr="002178AD">
        <w:t xml:space="preserve">          description: </w:t>
      </w:r>
      <w:r>
        <w:t>&gt;</w:t>
      </w:r>
    </w:p>
    <w:p w14:paraId="1FDD1EAE" w14:textId="77777777" w:rsidR="00E95EE8" w:rsidRPr="002178AD" w:rsidRDefault="00E95EE8" w:rsidP="00E95EE8">
      <w:pPr>
        <w:pStyle w:val="PL"/>
      </w:pPr>
      <w:r>
        <w:t xml:space="preserve">            </w:t>
      </w:r>
      <w:r w:rsidRPr="002178AD">
        <w:t>Contains the service parameter</w:t>
      </w:r>
      <w:r>
        <w:t>s</w:t>
      </w:r>
      <w:r w:rsidRPr="002178AD">
        <w:t xml:space="preserve"> used to guide the</w:t>
      </w:r>
      <w:r>
        <w:t xml:space="preserve"> VPLMN-specific URSP rule(s)</w:t>
      </w:r>
      <w:r w:rsidRPr="002178AD">
        <w:t>.</w:t>
      </w:r>
    </w:p>
    <w:p w14:paraId="00EEB6CE"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60E7BC26"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529EA4E"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40E71E1"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59337969"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26C5A596" w14:textId="77777777" w:rsidR="00E95EE8" w:rsidRPr="00E157B7"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076E2950" w14:textId="77777777" w:rsidR="00E95EE8" w:rsidRPr="002178AD" w:rsidRDefault="00E95EE8" w:rsidP="00E95EE8">
      <w:pPr>
        <w:pStyle w:val="PL"/>
      </w:pPr>
      <w:r w:rsidRPr="002178AD">
        <w:t xml:space="preserve">        deliveryEvents:</w:t>
      </w:r>
    </w:p>
    <w:p w14:paraId="28338FEC" w14:textId="77777777" w:rsidR="00E95EE8" w:rsidRPr="002178AD" w:rsidRDefault="00E95EE8" w:rsidP="00E95EE8">
      <w:pPr>
        <w:pStyle w:val="PL"/>
      </w:pPr>
      <w:r w:rsidRPr="002178AD">
        <w:t xml:space="preserve">          type: array</w:t>
      </w:r>
    </w:p>
    <w:p w14:paraId="5D250A81" w14:textId="77777777" w:rsidR="00E95EE8" w:rsidRPr="002178AD" w:rsidRDefault="00E95EE8" w:rsidP="00E95EE8">
      <w:pPr>
        <w:pStyle w:val="PL"/>
      </w:pPr>
      <w:r w:rsidRPr="002178AD">
        <w:t xml:space="preserve">          items:</w:t>
      </w:r>
    </w:p>
    <w:p w14:paraId="7110D26C" w14:textId="77777777" w:rsidR="00E95EE8" w:rsidRPr="002178AD" w:rsidRDefault="00E95EE8" w:rsidP="00E95EE8">
      <w:pPr>
        <w:pStyle w:val="PL"/>
      </w:pPr>
      <w:r w:rsidRPr="002178AD">
        <w:t xml:space="preserve">           $ref: 'TS29522_ServiceParameter.yaml#/components/schemas/Event'</w:t>
      </w:r>
    </w:p>
    <w:p w14:paraId="2D657817" w14:textId="77777777" w:rsidR="00E95EE8" w:rsidRPr="002178AD" w:rsidRDefault="00E95EE8" w:rsidP="00E95EE8">
      <w:pPr>
        <w:pStyle w:val="PL"/>
      </w:pPr>
      <w:r w:rsidRPr="002178AD">
        <w:t xml:space="preserve">          minItems: 1</w:t>
      </w:r>
    </w:p>
    <w:p w14:paraId="28BCD1C4" w14:textId="77777777" w:rsidR="00E95EE8" w:rsidRPr="002178AD" w:rsidRDefault="00E95EE8" w:rsidP="00E95EE8">
      <w:pPr>
        <w:pStyle w:val="PL"/>
      </w:pPr>
      <w:r w:rsidRPr="002178AD">
        <w:t xml:space="preserve">          description: Contains the </w:t>
      </w:r>
      <w:r w:rsidRPr="002178AD">
        <w:rPr>
          <w:lang w:eastAsia="zh-CN"/>
        </w:rPr>
        <w:t>outcome of the UE Policy Delivery</w:t>
      </w:r>
      <w:r w:rsidRPr="002178AD">
        <w:t>.</w:t>
      </w:r>
    </w:p>
    <w:p w14:paraId="6EC803A6" w14:textId="77777777" w:rsidR="00E95EE8" w:rsidRPr="002178AD" w:rsidRDefault="00E95EE8" w:rsidP="00E95EE8">
      <w:pPr>
        <w:pStyle w:val="PL"/>
      </w:pPr>
      <w:r w:rsidRPr="002178AD">
        <w:t xml:space="preserve">        policDelivNotifCorreId:</w:t>
      </w:r>
    </w:p>
    <w:p w14:paraId="0A40E108" w14:textId="77777777" w:rsidR="00E95EE8" w:rsidRPr="002178AD" w:rsidRDefault="00E95EE8" w:rsidP="00E95EE8">
      <w:pPr>
        <w:pStyle w:val="PL"/>
      </w:pPr>
      <w:r w:rsidRPr="002178AD">
        <w:t xml:space="preserve">          type: string</w:t>
      </w:r>
    </w:p>
    <w:p w14:paraId="7605AEC5" w14:textId="77777777" w:rsidR="00E95EE8" w:rsidRPr="002178AD" w:rsidRDefault="00E95EE8" w:rsidP="00E95EE8">
      <w:pPr>
        <w:pStyle w:val="PL"/>
        <w:rPr>
          <w:lang w:eastAsia="zh-CN"/>
        </w:rPr>
      </w:pPr>
      <w:r w:rsidRPr="002178AD">
        <w:t xml:space="preserve">          description: </w:t>
      </w:r>
      <w:r w:rsidRPr="002178AD">
        <w:rPr>
          <w:lang w:eastAsia="zh-CN"/>
        </w:rPr>
        <w:t>&gt;</w:t>
      </w:r>
    </w:p>
    <w:p w14:paraId="530EA49D" w14:textId="77777777" w:rsidR="00E95EE8" w:rsidRPr="002178AD" w:rsidRDefault="00E95EE8" w:rsidP="00E95EE8">
      <w:pPr>
        <w:pStyle w:val="PL"/>
      </w:pPr>
      <w:r w:rsidRPr="002178AD">
        <w:t xml:space="preserve">            Contains the Notification Correlation Id allocated by the NEF for the notification</w:t>
      </w:r>
    </w:p>
    <w:p w14:paraId="73CE0E59" w14:textId="77777777" w:rsidR="00E95EE8" w:rsidRPr="002178AD" w:rsidRDefault="00E95EE8" w:rsidP="00E95EE8">
      <w:pPr>
        <w:pStyle w:val="PL"/>
      </w:pPr>
      <w:r w:rsidRPr="002178AD">
        <w:t xml:space="preserve">            of UE Policy delivery outcome.</w:t>
      </w:r>
    </w:p>
    <w:p w14:paraId="43095B14" w14:textId="77777777" w:rsidR="00E95EE8" w:rsidRPr="002178AD" w:rsidRDefault="00E95EE8" w:rsidP="00E95EE8">
      <w:pPr>
        <w:pStyle w:val="PL"/>
      </w:pPr>
      <w:r w:rsidRPr="002178AD">
        <w:t xml:space="preserve">        policDelivNotifUri:</w:t>
      </w:r>
    </w:p>
    <w:p w14:paraId="58F7D3B9" w14:textId="77777777" w:rsidR="00E95EE8" w:rsidRPr="002178AD" w:rsidRDefault="00E95EE8" w:rsidP="00E95EE8">
      <w:pPr>
        <w:pStyle w:val="PL"/>
      </w:pPr>
      <w:r w:rsidRPr="002178AD">
        <w:t xml:space="preserve">          $ref: 'TS29571_CommonData.yaml#/components/schemas/Uri'</w:t>
      </w:r>
    </w:p>
    <w:p w14:paraId="368248A8" w14:textId="77777777" w:rsidR="00E95EE8" w:rsidRPr="002178AD" w:rsidRDefault="00E95EE8" w:rsidP="00E95EE8">
      <w:pPr>
        <w:pStyle w:val="PL"/>
      </w:pPr>
      <w:r w:rsidRPr="002178AD">
        <w:t xml:space="preserve">        suppFeat:</w:t>
      </w:r>
    </w:p>
    <w:p w14:paraId="3F2A36D0" w14:textId="77777777" w:rsidR="00E95EE8" w:rsidRPr="002178AD" w:rsidRDefault="00E95EE8" w:rsidP="00E95EE8">
      <w:pPr>
        <w:pStyle w:val="PL"/>
      </w:pPr>
      <w:r w:rsidRPr="002178AD">
        <w:t xml:space="preserve">          $ref: 'TS29571_CommonData.yaml#/components/schemas/SupportedFeatures'</w:t>
      </w:r>
    </w:p>
    <w:p w14:paraId="5185A4F9" w14:textId="77777777" w:rsidR="00E95EE8" w:rsidRPr="002178AD" w:rsidRDefault="00E95EE8" w:rsidP="00E95EE8">
      <w:pPr>
        <w:pStyle w:val="PL"/>
      </w:pPr>
      <w:r w:rsidRPr="002178AD">
        <w:t xml:space="preserve">        resUri:</w:t>
      </w:r>
    </w:p>
    <w:p w14:paraId="0F16D561" w14:textId="77777777" w:rsidR="00E95EE8" w:rsidRPr="002178AD" w:rsidRDefault="00E95EE8" w:rsidP="00E95EE8">
      <w:pPr>
        <w:pStyle w:val="PL"/>
      </w:pPr>
      <w:r w:rsidRPr="002178AD">
        <w:t xml:space="preserve">          $ref: 'TS29571_CommonData.yaml#/components/schemas/Uri'</w:t>
      </w:r>
    </w:p>
    <w:p w14:paraId="7A049372" w14:textId="77777777" w:rsidR="00E95EE8" w:rsidRPr="002178AD" w:rsidRDefault="00E95EE8" w:rsidP="00E95EE8">
      <w:pPr>
        <w:pStyle w:val="PL"/>
      </w:pPr>
      <w:r w:rsidRPr="002178AD">
        <w:t xml:space="preserve">        headers:</w:t>
      </w:r>
    </w:p>
    <w:p w14:paraId="1C9978DF"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6BED19D" w14:textId="77777777" w:rsidR="00E95EE8" w:rsidRPr="002178AD" w:rsidRDefault="00E95EE8" w:rsidP="00E95EE8">
      <w:pPr>
        <w:pStyle w:val="PL"/>
      </w:pPr>
      <w:r w:rsidRPr="002178AD">
        <w:t xml:space="preserve">          type: array</w:t>
      </w:r>
    </w:p>
    <w:p w14:paraId="217C3C45" w14:textId="77777777" w:rsidR="00E95EE8" w:rsidRPr="002178AD" w:rsidRDefault="00E95EE8" w:rsidP="00E95EE8">
      <w:pPr>
        <w:pStyle w:val="PL"/>
      </w:pPr>
      <w:r w:rsidRPr="002178AD">
        <w:t xml:space="preserve">          items:</w:t>
      </w:r>
    </w:p>
    <w:p w14:paraId="3620DA70" w14:textId="77777777" w:rsidR="00E95EE8" w:rsidRPr="002178AD" w:rsidRDefault="00E95EE8" w:rsidP="00E95EE8">
      <w:pPr>
        <w:pStyle w:val="PL"/>
      </w:pPr>
      <w:r w:rsidRPr="002178AD">
        <w:t xml:space="preserve">            type: string</w:t>
      </w:r>
    </w:p>
    <w:p w14:paraId="2568DD72" w14:textId="77777777" w:rsidR="00E95EE8" w:rsidRPr="002178AD" w:rsidRDefault="00E95EE8" w:rsidP="00E95EE8">
      <w:pPr>
        <w:pStyle w:val="PL"/>
      </w:pPr>
      <w:r w:rsidRPr="002178AD">
        <w:t xml:space="preserve">          minItems: 1</w:t>
      </w:r>
    </w:p>
    <w:p w14:paraId="43042153" w14:textId="77777777" w:rsidR="00E95EE8" w:rsidRPr="002178AD" w:rsidRDefault="00E95EE8" w:rsidP="00E95EE8">
      <w:pPr>
        <w:pStyle w:val="PL"/>
      </w:pPr>
      <w:r w:rsidRPr="002178AD">
        <w:t xml:space="preserve">        resetIds:</w:t>
      </w:r>
    </w:p>
    <w:p w14:paraId="107F4EDD" w14:textId="77777777" w:rsidR="00E95EE8" w:rsidRPr="002178AD" w:rsidRDefault="00E95EE8" w:rsidP="00E95EE8">
      <w:pPr>
        <w:pStyle w:val="PL"/>
      </w:pPr>
      <w:r w:rsidRPr="002178AD">
        <w:t xml:space="preserve">          type: array</w:t>
      </w:r>
    </w:p>
    <w:p w14:paraId="7F01225D" w14:textId="77777777" w:rsidR="00E95EE8" w:rsidRPr="002178AD" w:rsidRDefault="00E95EE8" w:rsidP="00E95EE8">
      <w:pPr>
        <w:pStyle w:val="PL"/>
      </w:pPr>
      <w:r w:rsidRPr="002178AD">
        <w:t xml:space="preserve">          items:</w:t>
      </w:r>
    </w:p>
    <w:p w14:paraId="69903ED2" w14:textId="77777777" w:rsidR="00E95EE8" w:rsidRPr="002178AD" w:rsidRDefault="00E95EE8" w:rsidP="00E95EE8">
      <w:pPr>
        <w:pStyle w:val="PL"/>
      </w:pPr>
      <w:r w:rsidRPr="002178AD">
        <w:t xml:space="preserve">            type: string</w:t>
      </w:r>
    </w:p>
    <w:p w14:paraId="5DC6F400" w14:textId="77777777" w:rsidR="00E95EE8" w:rsidRPr="002178AD" w:rsidRDefault="00E95EE8" w:rsidP="00E95EE8">
      <w:pPr>
        <w:pStyle w:val="PL"/>
      </w:pPr>
      <w:r w:rsidRPr="002178AD">
        <w:t xml:space="preserve">          minItems: 1</w:t>
      </w:r>
    </w:p>
    <w:p w14:paraId="348B8B8D" w14:textId="77777777" w:rsidR="00E95EE8" w:rsidRPr="002178AD" w:rsidRDefault="00E95EE8" w:rsidP="00E95EE8">
      <w:pPr>
        <w:pStyle w:val="PL"/>
      </w:pPr>
      <w:r w:rsidRPr="002178AD">
        <w:t xml:space="preserve">        </w:t>
      </w:r>
      <w:r w:rsidRPr="00845C63">
        <w:t>paramForRanging</w:t>
      </w:r>
      <w:r>
        <w:t>S</w:t>
      </w:r>
      <w:r w:rsidRPr="00845C63">
        <w:t>l</w:t>
      </w:r>
      <w:r>
        <w:t>P</w:t>
      </w:r>
      <w:r w:rsidRPr="00845C63">
        <w:t>os</w:t>
      </w:r>
      <w:r w:rsidRPr="002178AD">
        <w:t>:</w:t>
      </w:r>
    </w:p>
    <w:p w14:paraId="68757B1C" w14:textId="77777777" w:rsidR="00E95EE8" w:rsidRPr="002178AD" w:rsidRDefault="00E95EE8" w:rsidP="00E95EE8">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7E00C7AC" w14:textId="77777777" w:rsidR="00E95EE8" w:rsidRDefault="00E95EE8" w:rsidP="00E95EE8">
      <w:pPr>
        <w:pStyle w:val="PL"/>
      </w:pPr>
    </w:p>
    <w:p w14:paraId="7EF8FDE7" w14:textId="77777777" w:rsidR="00E95EE8" w:rsidRPr="002178AD" w:rsidRDefault="00E95EE8" w:rsidP="00E95EE8">
      <w:pPr>
        <w:pStyle w:val="PL"/>
      </w:pPr>
      <w:r w:rsidRPr="002178AD">
        <w:t xml:space="preserve">    ServiceParameterDataPatch:</w:t>
      </w:r>
    </w:p>
    <w:p w14:paraId="313180D4" w14:textId="77777777" w:rsidR="00E95EE8" w:rsidRPr="002178AD" w:rsidRDefault="00E95EE8" w:rsidP="00E95EE8">
      <w:pPr>
        <w:pStyle w:val="PL"/>
      </w:pPr>
      <w:r w:rsidRPr="002178AD">
        <w:t xml:space="preserve">      description: Represents the service parameter data that can be updated.</w:t>
      </w:r>
    </w:p>
    <w:p w14:paraId="53280CDF" w14:textId="77777777" w:rsidR="00E95EE8" w:rsidRPr="002178AD" w:rsidRDefault="00E95EE8" w:rsidP="00E95EE8">
      <w:pPr>
        <w:pStyle w:val="PL"/>
      </w:pPr>
      <w:r w:rsidRPr="002178AD">
        <w:t xml:space="preserve">      type: object</w:t>
      </w:r>
    </w:p>
    <w:p w14:paraId="4282A845" w14:textId="77777777" w:rsidR="00E95EE8" w:rsidRPr="002178AD" w:rsidRDefault="00E95EE8" w:rsidP="00E95EE8">
      <w:pPr>
        <w:pStyle w:val="PL"/>
      </w:pPr>
      <w:r w:rsidRPr="002178AD">
        <w:t xml:space="preserve">      properties:</w:t>
      </w:r>
    </w:p>
    <w:p w14:paraId="297E3011" w14:textId="77777777" w:rsidR="00E95EE8" w:rsidRPr="002178AD" w:rsidRDefault="00E95EE8" w:rsidP="00E95EE8">
      <w:pPr>
        <w:pStyle w:val="PL"/>
      </w:pPr>
      <w:r w:rsidRPr="002178AD">
        <w:t xml:space="preserve">        paramOverPc5:</w:t>
      </w:r>
    </w:p>
    <w:p w14:paraId="6906BD36" w14:textId="77777777" w:rsidR="00E95EE8" w:rsidRPr="002178AD" w:rsidRDefault="00E95EE8" w:rsidP="00E95EE8">
      <w:pPr>
        <w:pStyle w:val="PL"/>
      </w:pPr>
      <w:r w:rsidRPr="002178AD">
        <w:t xml:space="preserve">          $ref: 'TS29522_ServiceParameter.yaml#/components/schemas/ParameterOverPc5</w:t>
      </w:r>
      <w:r>
        <w:t>Rm</w:t>
      </w:r>
      <w:r w:rsidRPr="002178AD">
        <w:t>'</w:t>
      </w:r>
    </w:p>
    <w:p w14:paraId="4295B3EF" w14:textId="77777777" w:rsidR="00E95EE8" w:rsidRPr="002178AD" w:rsidRDefault="00E95EE8" w:rsidP="00E95EE8">
      <w:pPr>
        <w:pStyle w:val="PL"/>
      </w:pPr>
      <w:r w:rsidRPr="002178AD">
        <w:t xml:space="preserve">        paramOverUu:</w:t>
      </w:r>
    </w:p>
    <w:p w14:paraId="0424A035" w14:textId="77777777" w:rsidR="00E95EE8" w:rsidRPr="002178AD" w:rsidRDefault="00E95EE8" w:rsidP="00E95EE8">
      <w:pPr>
        <w:pStyle w:val="PL"/>
      </w:pPr>
      <w:r w:rsidRPr="002178AD">
        <w:t xml:space="preserve">          $ref: </w:t>
      </w:r>
      <w:r w:rsidRPr="00F937E2">
        <w:t>'</w:t>
      </w:r>
      <w:r w:rsidRPr="002178AD">
        <w:t>TS29522_ServiceParameter.yaml</w:t>
      </w:r>
      <w:r w:rsidRPr="00F937E2">
        <w:t>#/components/schemas/ParameterOverUu</w:t>
      </w:r>
      <w:r>
        <w:t>Rm</w:t>
      </w:r>
      <w:r w:rsidRPr="00F937E2">
        <w:t>'</w:t>
      </w:r>
    </w:p>
    <w:p w14:paraId="0C22D691" w14:textId="77777777" w:rsidR="00E95EE8" w:rsidRPr="002178AD" w:rsidRDefault="00E95EE8" w:rsidP="00E95EE8">
      <w:pPr>
        <w:pStyle w:val="PL"/>
      </w:pPr>
      <w:r w:rsidRPr="002178AD">
        <w:t xml:space="preserve">        </w:t>
      </w:r>
      <w:r>
        <w:t>a2xParams</w:t>
      </w:r>
      <w:r w:rsidRPr="002178AD">
        <w:t>Pc5:</w:t>
      </w:r>
    </w:p>
    <w:p w14:paraId="2F8E2CD4" w14:textId="77777777" w:rsidR="00E95EE8" w:rsidRPr="00F937E2" w:rsidRDefault="00E95EE8" w:rsidP="00E95EE8">
      <w:pPr>
        <w:pStyle w:val="PL"/>
      </w:pPr>
      <w:r w:rsidRPr="002178AD">
        <w:lastRenderedPageBreak/>
        <w:t xml:space="preserve">          $ref: 'TS29522_ServiceParameter.yaml#/components/schemas/</w:t>
      </w:r>
      <w:r>
        <w:t>A2xParams</w:t>
      </w:r>
      <w:r w:rsidRPr="002178AD">
        <w:t>Pc5</w:t>
      </w:r>
      <w:r>
        <w:t>Rm</w:t>
      </w:r>
      <w:r w:rsidRPr="002178AD">
        <w:t>'</w:t>
      </w:r>
    </w:p>
    <w:p w14:paraId="7C5A84AC" w14:textId="77777777" w:rsidR="00E95EE8" w:rsidRPr="002178AD" w:rsidRDefault="00E95EE8" w:rsidP="00E95EE8">
      <w:pPr>
        <w:pStyle w:val="PL"/>
      </w:pPr>
      <w:r w:rsidRPr="002178AD">
        <w:t xml:space="preserve">        </w:t>
      </w:r>
      <w:r>
        <w:t>a2xParamsUu</w:t>
      </w:r>
      <w:r w:rsidRPr="002178AD">
        <w:t>:</w:t>
      </w:r>
    </w:p>
    <w:p w14:paraId="37A0BB83" w14:textId="77777777" w:rsidR="00E95EE8" w:rsidRPr="002178AD" w:rsidRDefault="00E95EE8" w:rsidP="00E95EE8">
      <w:pPr>
        <w:pStyle w:val="PL"/>
        <w:rPr>
          <w:rFonts w:cs="Courier New"/>
          <w:szCs w:val="16"/>
          <w:lang w:val="en-US"/>
        </w:rPr>
      </w:pPr>
      <w:r w:rsidRPr="002178AD">
        <w:t xml:space="preserve">          $ref: 'TS29522_ServiceParameter.yaml#/components/schemas/</w:t>
      </w:r>
      <w:r>
        <w:t>A2xParamsUuRm</w:t>
      </w:r>
      <w:r w:rsidRPr="002178AD">
        <w:t>'</w:t>
      </w:r>
    </w:p>
    <w:p w14:paraId="2C466257" w14:textId="77777777" w:rsidR="00E95EE8" w:rsidRPr="002178AD" w:rsidRDefault="00E95EE8" w:rsidP="00E95EE8">
      <w:pPr>
        <w:pStyle w:val="PL"/>
      </w:pPr>
      <w:r w:rsidRPr="002178AD">
        <w:t xml:space="preserve">        paramForProSeDd:</w:t>
      </w:r>
    </w:p>
    <w:p w14:paraId="23375D9A"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1E0EA70D" w14:textId="77777777" w:rsidR="00E95EE8" w:rsidRPr="002178AD" w:rsidRDefault="00E95EE8" w:rsidP="00E95EE8">
      <w:pPr>
        <w:pStyle w:val="PL"/>
      </w:pPr>
      <w:r w:rsidRPr="002178AD">
        <w:t xml:space="preserve">        paramForProSeDc:</w:t>
      </w:r>
    </w:p>
    <w:p w14:paraId="332B69DA"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238898A7" w14:textId="77777777" w:rsidR="00E95EE8" w:rsidRPr="002178AD" w:rsidRDefault="00E95EE8" w:rsidP="00E95EE8">
      <w:pPr>
        <w:pStyle w:val="PL"/>
      </w:pPr>
      <w:r w:rsidRPr="002178AD">
        <w:t xml:space="preserve">        paramForProSeU2NRelUe:</w:t>
      </w:r>
    </w:p>
    <w:p w14:paraId="4A550AF2"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3B91BC4F" w14:textId="77777777" w:rsidR="00E95EE8" w:rsidRPr="002178AD" w:rsidRDefault="00E95EE8" w:rsidP="00E95EE8">
      <w:pPr>
        <w:pStyle w:val="PL"/>
      </w:pPr>
      <w:r w:rsidRPr="002178AD">
        <w:t xml:space="preserve">        paramForProSeRemUe:</w:t>
      </w:r>
    </w:p>
    <w:p w14:paraId="60F1E6BC"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3B2D9170" w14:textId="77777777" w:rsidR="00E95EE8" w:rsidRPr="002178AD" w:rsidRDefault="00E95EE8" w:rsidP="00E95EE8">
      <w:pPr>
        <w:pStyle w:val="PL"/>
      </w:pPr>
      <w:r w:rsidRPr="002178AD">
        <w:t xml:space="preserve">        </w:t>
      </w:r>
      <w:r w:rsidRPr="00AB082A">
        <w:t>paramForProSeU2URelUE</w:t>
      </w:r>
      <w:r w:rsidRPr="002178AD">
        <w:t>:</w:t>
      </w:r>
    </w:p>
    <w:p w14:paraId="5E31590A"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2631CF4B" w14:textId="77777777" w:rsidR="00E95EE8" w:rsidRPr="002178AD" w:rsidRDefault="00E95EE8" w:rsidP="00E95EE8">
      <w:pPr>
        <w:pStyle w:val="PL"/>
      </w:pPr>
      <w:r w:rsidRPr="002178AD">
        <w:t xml:space="preserve">        </w:t>
      </w:r>
      <w:r w:rsidRPr="00AB082A">
        <w:t>paramForProSeEndUe</w:t>
      </w:r>
      <w:r w:rsidRPr="002178AD">
        <w:t>:</w:t>
      </w:r>
    </w:p>
    <w:p w14:paraId="5FEA30FC" w14:textId="77777777" w:rsidR="00E95EE8" w:rsidRPr="002178AD" w:rsidRDefault="00E95EE8" w:rsidP="00E95EE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5BFFB0BF" w14:textId="77777777" w:rsidR="007F3B10" w:rsidRPr="008B1C02" w:rsidRDefault="007F3B10" w:rsidP="007F3B10">
      <w:pPr>
        <w:pStyle w:val="PL"/>
        <w:rPr>
          <w:ins w:id="222" w:author="Huawei [Abdessamad] 2024-09" w:date="2024-09-18T17:18:00Z"/>
        </w:rPr>
      </w:pPr>
      <w:ins w:id="223" w:author="Huawei [Abdessamad] 2024-09" w:date="2024-09-18T17:18:00Z">
        <w:r w:rsidRPr="008B1C02">
          <w:t xml:space="preserve">        </w:t>
        </w:r>
        <w:r>
          <w:rPr>
            <w:lang w:eastAsia="zh-CN"/>
          </w:rPr>
          <w:t>m</w:t>
        </w:r>
        <w:r w:rsidRPr="00C12F45">
          <w:rPr>
            <w:lang w:eastAsia="zh-CN"/>
          </w:rPr>
          <w:t>ultiHop</w:t>
        </w:r>
        <w:r>
          <w:rPr>
            <w:lang w:eastAsia="zh-CN"/>
          </w:rPr>
          <w:t>U2NRelUe</w:t>
        </w:r>
        <w:r w:rsidRPr="008B1C02">
          <w:t>:</w:t>
        </w:r>
      </w:ins>
    </w:p>
    <w:p w14:paraId="7B2C6CAB" w14:textId="4CD70609" w:rsidR="007F3B10" w:rsidRPr="008B1C02" w:rsidRDefault="007F3B10" w:rsidP="007F3B10">
      <w:pPr>
        <w:pStyle w:val="PL"/>
        <w:rPr>
          <w:ins w:id="224" w:author="Huawei [Abdessamad] 2024-09" w:date="2024-09-18T17:18:00Z"/>
        </w:rPr>
      </w:pPr>
      <w:ins w:id="225" w:author="Huawei [Abdessamad] 2024-09" w:date="2024-09-18T17:18:00Z">
        <w:r w:rsidRPr="008B1C02">
          <w:t xml:space="preserve">          $ref: '</w:t>
        </w:r>
        <w:r w:rsidRPr="002178AD">
          <w:t>TS29522_ServiceParameter.yaml</w:t>
        </w:r>
        <w:r w:rsidRPr="008B1C02">
          <w:t>#/components/schemas/</w:t>
        </w:r>
        <w:r w:rsidRPr="00C12F45">
          <w:rPr>
            <w:lang w:eastAsia="zh-CN"/>
          </w:rPr>
          <w:t>ParamProSeMultiHopU2NRelUe</w:t>
        </w:r>
        <w:r>
          <w:rPr>
            <w:lang w:eastAsia="zh-CN"/>
          </w:rPr>
          <w:t>Rm</w:t>
        </w:r>
        <w:r w:rsidRPr="008B1C02">
          <w:t>'</w:t>
        </w:r>
      </w:ins>
    </w:p>
    <w:p w14:paraId="7251E1CA" w14:textId="77777777" w:rsidR="007F3B10" w:rsidRPr="008B1C02" w:rsidRDefault="007F3B10" w:rsidP="007F3B10">
      <w:pPr>
        <w:pStyle w:val="PL"/>
        <w:rPr>
          <w:ins w:id="226" w:author="Huawei [Abdessamad] 2024-09" w:date="2024-09-18T17:18:00Z"/>
        </w:rPr>
      </w:pPr>
      <w:ins w:id="227" w:author="Huawei [Abdessamad] 2024-09" w:date="2024-09-18T17:18:00Z">
        <w:r w:rsidRPr="008B1C02">
          <w:t xml:space="preserve">        </w:t>
        </w:r>
        <w:r>
          <w:rPr>
            <w:lang w:eastAsia="zh-CN"/>
          </w:rPr>
          <w:t>m</w:t>
        </w:r>
        <w:r w:rsidRPr="00C12F45">
          <w:rPr>
            <w:lang w:eastAsia="zh-CN"/>
          </w:rPr>
          <w:t>ultiHop</w:t>
        </w:r>
        <w:r>
          <w:rPr>
            <w:lang w:eastAsia="zh-CN"/>
          </w:rPr>
          <w:t>U2N</w:t>
        </w:r>
        <w:r w:rsidRPr="00C12F45">
          <w:rPr>
            <w:lang w:eastAsia="zh-CN"/>
          </w:rPr>
          <w:t>RemUe</w:t>
        </w:r>
        <w:r w:rsidRPr="008B1C02">
          <w:t>:</w:t>
        </w:r>
      </w:ins>
    </w:p>
    <w:p w14:paraId="4A500462" w14:textId="16E279CE" w:rsidR="007F3B10" w:rsidRPr="008B1C02" w:rsidRDefault="007F3B10" w:rsidP="007F3B10">
      <w:pPr>
        <w:pStyle w:val="PL"/>
        <w:rPr>
          <w:ins w:id="228" w:author="Huawei [Abdessamad] 2024-09" w:date="2024-09-18T17:18:00Z"/>
        </w:rPr>
      </w:pPr>
      <w:ins w:id="229" w:author="Huawei [Abdessamad] 2024-09" w:date="2024-09-18T17:18:00Z">
        <w:r w:rsidRPr="008B1C02">
          <w:t xml:space="preserve">          $ref: '</w:t>
        </w:r>
        <w:r w:rsidRPr="002178AD">
          <w:t>TS29522_ServiceParameter.yaml</w:t>
        </w:r>
        <w:r w:rsidRPr="008B1C02">
          <w:t>#/components/schemas/</w:t>
        </w:r>
        <w:r w:rsidRPr="00C12F45">
          <w:rPr>
            <w:lang w:eastAsia="zh-CN"/>
          </w:rPr>
          <w:t>ParamProSeMultiHopRemUe</w:t>
        </w:r>
        <w:r>
          <w:rPr>
            <w:lang w:eastAsia="zh-CN"/>
          </w:rPr>
          <w:t>Rm</w:t>
        </w:r>
        <w:r w:rsidRPr="008B1C02">
          <w:t>'</w:t>
        </w:r>
      </w:ins>
    </w:p>
    <w:p w14:paraId="7AC50322" w14:textId="77777777" w:rsidR="007F3B10" w:rsidRPr="008B1C02" w:rsidRDefault="007F3B10" w:rsidP="007F3B10">
      <w:pPr>
        <w:pStyle w:val="PL"/>
        <w:rPr>
          <w:ins w:id="230" w:author="Huawei [Abdessamad] 2024-09" w:date="2024-09-18T17:18:00Z"/>
        </w:rPr>
      </w:pPr>
      <w:ins w:id="231" w:author="Huawei [Abdessamad] 2024-09" w:date="2024-09-18T17:18:00Z">
        <w:r w:rsidRPr="008B1C02">
          <w:t xml:space="preserve">        </w:t>
        </w:r>
        <w:r>
          <w:rPr>
            <w:lang w:eastAsia="zh-CN"/>
          </w:rPr>
          <w:t>m</w:t>
        </w:r>
        <w:r w:rsidRPr="00C12F45">
          <w:rPr>
            <w:lang w:eastAsia="zh-CN"/>
          </w:rPr>
          <w:t>ultiHop</w:t>
        </w:r>
        <w:r>
          <w:rPr>
            <w:lang w:eastAsia="zh-CN"/>
          </w:rPr>
          <w:t>U2N</w:t>
        </w:r>
        <w:r w:rsidRPr="00C12F45">
          <w:rPr>
            <w:lang w:eastAsia="zh-CN"/>
          </w:rPr>
          <w:t>IntermUe</w:t>
        </w:r>
        <w:r w:rsidRPr="008B1C02">
          <w:t>:</w:t>
        </w:r>
      </w:ins>
    </w:p>
    <w:p w14:paraId="73161FE4" w14:textId="67E669E2" w:rsidR="007F3B10" w:rsidRPr="008B1C02" w:rsidRDefault="007F3B10" w:rsidP="007F3B10">
      <w:pPr>
        <w:pStyle w:val="PL"/>
        <w:rPr>
          <w:ins w:id="232" w:author="Huawei [Abdessamad] 2024-09" w:date="2024-09-18T17:18:00Z"/>
        </w:rPr>
      </w:pPr>
      <w:ins w:id="233" w:author="Huawei [Abdessamad] 2024-09" w:date="2024-09-18T17:18:00Z">
        <w:r w:rsidRPr="008B1C02">
          <w:t xml:space="preserve">          $ref: '</w:t>
        </w:r>
        <w:r w:rsidRPr="002178AD">
          <w:t>TS29522_ServiceParameter.yaml</w:t>
        </w:r>
        <w:r w:rsidRPr="008B1C02">
          <w:t>#/components/schemas/</w:t>
        </w:r>
        <w:r w:rsidRPr="00C12F45">
          <w:rPr>
            <w:lang w:eastAsia="zh-CN"/>
          </w:rPr>
          <w:t>ParamProSeMultiHopIntermUe</w:t>
        </w:r>
        <w:r>
          <w:rPr>
            <w:lang w:eastAsia="zh-CN"/>
          </w:rPr>
          <w:t>Rm</w:t>
        </w:r>
        <w:r w:rsidRPr="008B1C02">
          <w:t>'</w:t>
        </w:r>
      </w:ins>
    </w:p>
    <w:p w14:paraId="36660AFD" w14:textId="77777777" w:rsidR="00E95EE8" w:rsidRPr="002178AD" w:rsidRDefault="00E95EE8" w:rsidP="00E95EE8">
      <w:pPr>
        <w:pStyle w:val="PL"/>
      </w:pPr>
      <w:r w:rsidRPr="002178AD">
        <w:t xml:space="preserve">        urspInfluence:</w:t>
      </w:r>
    </w:p>
    <w:p w14:paraId="03C064C7" w14:textId="77777777" w:rsidR="00E95EE8" w:rsidRPr="002178AD" w:rsidRDefault="00E95EE8" w:rsidP="00E95EE8">
      <w:pPr>
        <w:pStyle w:val="PL"/>
      </w:pPr>
      <w:r w:rsidRPr="002178AD">
        <w:t xml:space="preserve">          type: array</w:t>
      </w:r>
    </w:p>
    <w:p w14:paraId="06E6EA1B" w14:textId="77777777" w:rsidR="00E95EE8" w:rsidRPr="002178AD" w:rsidRDefault="00E95EE8" w:rsidP="00E95EE8">
      <w:pPr>
        <w:pStyle w:val="PL"/>
      </w:pPr>
      <w:r w:rsidRPr="002178AD">
        <w:t xml:space="preserve">          items:</w:t>
      </w:r>
    </w:p>
    <w:p w14:paraId="63AFD00B" w14:textId="77777777" w:rsidR="00E95EE8" w:rsidRPr="002178AD" w:rsidRDefault="00E95EE8" w:rsidP="00E95EE8">
      <w:pPr>
        <w:pStyle w:val="PL"/>
      </w:pPr>
      <w:r w:rsidRPr="002178AD">
        <w:t xml:space="preserve">            $ref: 'TS29522_ServiceParameter.yaml#/components/schemas/UrspRuleRequest'</w:t>
      </w:r>
    </w:p>
    <w:p w14:paraId="6ACD25B6" w14:textId="77777777" w:rsidR="00E95EE8" w:rsidRDefault="00E95EE8" w:rsidP="00E95EE8">
      <w:pPr>
        <w:pStyle w:val="PL"/>
      </w:pPr>
      <w:r w:rsidRPr="002178AD">
        <w:t xml:space="preserve">          minItems: 1</w:t>
      </w:r>
    </w:p>
    <w:p w14:paraId="5B2CB0A6" w14:textId="77777777" w:rsidR="00E95EE8" w:rsidRPr="002178AD" w:rsidRDefault="00E95EE8" w:rsidP="00E95EE8">
      <w:pPr>
        <w:pStyle w:val="PL"/>
      </w:pPr>
      <w:r>
        <w:t xml:space="preserve">          deprecated: true</w:t>
      </w:r>
    </w:p>
    <w:p w14:paraId="5C81C21F" w14:textId="77777777" w:rsidR="00E95EE8" w:rsidRDefault="00E95EE8" w:rsidP="00E95EE8">
      <w:pPr>
        <w:pStyle w:val="PL"/>
      </w:pPr>
      <w:r w:rsidRPr="002178AD">
        <w:t xml:space="preserve">          description: Contains the service parameter used to influence the URSP.</w:t>
      </w:r>
      <w:r w:rsidRPr="004714B9">
        <w:t xml:space="preserve"> </w:t>
      </w:r>
      <w:r>
        <w:t>This attribute is</w:t>
      </w:r>
    </w:p>
    <w:p w14:paraId="7900F5BA" w14:textId="77777777" w:rsidR="00E95EE8" w:rsidRPr="002178AD" w:rsidRDefault="00E95EE8" w:rsidP="00E95EE8">
      <w:pPr>
        <w:pStyle w:val="PL"/>
      </w:pPr>
      <w:r>
        <w:t xml:space="preserve">            deprecated by the urspGuidance attribute.</w:t>
      </w:r>
    </w:p>
    <w:p w14:paraId="34DFD1F0" w14:textId="77777777" w:rsidR="00E95EE8" w:rsidRPr="002178AD" w:rsidRDefault="00E95EE8" w:rsidP="00E95EE8">
      <w:pPr>
        <w:pStyle w:val="PL"/>
      </w:pPr>
      <w:r w:rsidRPr="002178AD">
        <w:t xml:space="preserve">        urspGuidance:</w:t>
      </w:r>
    </w:p>
    <w:p w14:paraId="0985B749" w14:textId="77777777" w:rsidR="00E95EE8" w:rsidRPr="002178AD" w:rsidRDefault="00E95EE8" w:rsidP="00E95EE8">
      <w:pPr>
        <w:pStyle w:val="PL"/>
      </w:pPr>
      <w:r w:rsidRPr="002178AD">
        <w:t xml:space="preserve">          type: array</w:t>
      </w:r>
    </w:p>
    <w:p w14:paraId="69D52FDA" w14:textId="77777777" w:rsidR="00E95EE8" w:rsidRPr="002178AD" w:rsidRDefault="00E95EE8" w:rsidP="00E95EE8">
      <w:pPr>
        <w:pStyle w:val="PL"/>
      </w:pPr>
      <w:r w:rsidRPr="002178AD">
        <w:t xml:space="preserve">          items:</w:t>
      </w:r>
    </w:p>
    <w:p w14:paraId="3299B136" w14:textId="77777777" w:rsidR="00E95EE8" w:rsidRPr="002178AD" w:rsidRDefault="00E95EE8" w:rsidP="00E95EE8">
      <w:pPr>
        <w:pStyle w:val="PL"/>
      </w:pPr>
      <w:r w:rsidRPr="002178AD">
        <w:t xml:space="preserve">            $ref: 'TS29522_ServiceParameter.yaml#/components/schemas/UrspRuleRequest'</w:t>
      </w:r>
    </w:p>
    <w:p w14:paraId="4D30377D" w14:textId="77777777" w:rsidR="00E95EE8" w:rsidRDefault="00E95EE8" w:rsidP="00E95EE8">
      <w:pPr>
        <w:pStyle w:val="PL"/>
      </w:pPr>
      <w:r w:rsidRPr="002178AD">
        <w:t xml:space="preserve">          minItems: 1</w:t>
      </w:r>
    </w:p>
    <w:p w14:paraId="4DCD8C34" w14:textId="77777777" w:rsidR="00E95EE8" w:rsidRPr="003C6351" w:rsidRDefault="00E95EE8" w:rsidP="00E95EE8">
      <w:pPr>
        <w:pStyle w:val="PL"/>
        <w:rPr>
          <w:lang w:val="en-US"/>
        </w:rPr>
      </w:pPr>
      <w:r w:rsidRPr="008B1C02">
        <w:rPr>
          <w:lang w:val="en-US"/>
        </w:rPr>
        <w:t xml:space="preserve">          nullable: true</w:t>
      </w:r>
    </w:p>
    <w:p w14:paraId="61887FE7" w14:textId="77777777" w:rsidR="00E95EE8" w:rsidRDefault="00E95EE8" w:rsidP="00E95EE8">
      <w:pPr>
        <w:pStyle w:val="PL"/>
      </w:pPr>
      <w:r>
        <w:t xml:space="preserve">          description: &gt;</w:t>
      </w:r>
    </w:p>
    <w:p w14:paraId="4C9FB907" w14:textId="77777777" w:rsidR="00E95EE8" w:rsidRPr="002178AD" w:rsidRDefault="00E95EE8" w:rsidP="00E95EE8">
      <w:pPr>
        <w:pStyle w:val="PL"/>
      </w:pPr>
      <w:r>
        <w:t xml:space="preserve">            Contains the service parameters used to influence the URSP</w:t>
      </w:r>
      <w:r w:rsidRPr="006B3A99">
        <w:t xml:space="preserve"> </w:t>
      </w:r>
      <w:r>
        <w:t>rule(s).</w:t>
      </w:r>
    </w:p>
    <w:p w14:paraId="268A21E7" w14:textId="77777777" w:rsidR="00E95EE8" w:rsidRPr="002178AD" w:rsidRDefault="00E95EE8" w:rsidP="00E95EE8">
      <w:pPr>
        <w:pStyle w:val="PL"/>
      </w:pPr>
      <w:r w:rsidRPr="002178AD">
        <w:t xml:space="preserve">        </w:t>
      </w:r>
      <w:r>
        <w:t>vpsU</w:t>
      </w:r>
      <w:r w:rsidRPr="002178AD">
        <w:t>rspGuidance:</w:t>
      </w:r>
    </w:p>
    <w:p w14:paraId="1C436506" w14:textId="77777777" w:rsidR="00E95EE8" w:rsidRPr="002178AD" w:rsidRDefault="00E95EE8" w:rsidP="00E95EE8">
      <w:pPr>
        <w:pStyle w:val="PL"/>
      </w:pPr>
      <w:r w:rsidRPr="002178AD">
        <w:t xml:space="preserve">          type: array</w:t>
      </w:r>
    </w:p>
    <w:p w14:paraId="6087634E" w14:textId="77777777" w:rsidR="00E95EE8" w:rsidRPr="002178AD" w:rsidRDefault="00E95EE8" w:rsidP="00E95EE8">
      <w:pPr>
        <w:pStyle w:val="PL"/>
      </w:pPr>
      <w:r w:rsidRPr="002178AD">
        <w:t xml:space="preserve">          items:</w:t>
      </w:r>
    </w:p>
    <w:p w14:paraId="44F99628" w14:textId="77777777" w:rsidR="00E95EE8" w:rsidRPr="002178AD" w:rsidRDefault="00E95EE8" w:rsidP="00E95EE8">
      <w:pPr>
        <w:pStyle w:val="PL"/>
      </w:pPr>
      <w:r w:rsidRPr="002178AD">
        <w:t xml:space="preserve">            $ref: 'TS29522_ServiceParameter.yaml#/components/schemas/UrspRuleRequest'</w:t>
      </w:r>
    </w:p>
    <w:p w14:paraId="360248CF" w14:textId="77777777" w:rsidR="00E95EE8" w:rsidRPr="002178AD" w:rsidRDefault="00E95EE8" w:rsidP="00E95EE8">
      <w:pPr>
        <w:pStyle w:val="PL"/>
      </w:pPr>
      <w:r w:rsidRPr="002178AD">
        <w:t xml:space="preserve">          minItems: 1</w:t>
      </w:r>
    </w:p>
    <w:p w14:paraId="10B00398" w14:textId="77777777" w:rsidR="00E95EE8" w:rsidRDefault="00E95EE8" w:rsidP="00E95EE8">
      <w:pPr>
        <w:pStyle w:val="PL"/>
      </w:pPr>
      <w:r>
        <w:t xml:space="preserve">          nullable: true</w:t>
      </w:r>
    </w:p>
    <w:p w14:paraId="4B86A241" w14:textId="77777777" w:rsidR="00E95EE8" w:rsidRDefault="00E95EE8" w:rsidP="00E95EE8">
      <w:pPr>
        <w:pStyle w:val="PL"/>
      </w:pPr>
      <w:r w:rsidRPr="002178AD">
        <w:t xml:space="preserve">          description: </w:t>
      </w:r>
      <w:r>
        <w:t>&gt;</w:t>
      </w:r>
    </w:p>
    <w:p w14:paraId="070B6EC2" w14:textId="77777777" w:rsidR="00E95EE8" w:rsidRPr="002178AD" w:rsidRDefault="00E95EE8" w:rsidP="00E95EE8">
      <w:pPr>
        <w:pStyle w:val="PL"/>
      </w:pPr>
      <w:r>
        <w:t xml:space="preserve">            </w:t>
      </w:r>
      <w:r w:rsidRPr="002178AD">
        <w:t>Contains the service parameter</w:t>
      </w:r>
      <w:r>
        <w:t>s</w:t>
      </w:r>
      <w:r w:rsidRPr="002178AD">
        <w:t xml:space="preserve"> used to guide the</w:t>
      </w:r>
      <w:r>
        <w:t xml:space="preserve"> VPLMN specific URSP rule(s).</w:t>
      </w:r>
    </w:p>
    <w:p w14:paraId="5CA4C577"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83860E4"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65E9CB90"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533511E"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2CBBC4C4" w14:textId="77777777" w:rsidR="00E95EE8" w:rsidRPr="00D938A1"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A78570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5AEF6B1" w14:textId="77777777" w:rsidR="00E95EE8" w:rsidRPr="00E157B7"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143AADA9" w14:textId="77777777" w:rsidR="00E95EE8" w:rsidRPr="002178AD" w:rsidRDefault="00E95EE8" w:rsidP="00E95EE8">
      <w:pPr>
        <w:pStyle w:val="PL"/>
      </w:pPr>
      <w:r w:rsidRPr="002178AD">
        <w:t xml:space="preserve">        deliveryEvents:</w:t>
      </w:r>
    </w:p>
    <w:p w14:paraId="2A24D934" w14:textId="77777777" w:rsidR="00E95EE8" w:rsidRPr="002178AD" w:rsidRDefault="00E95EE8" w:rsidP="00E95EE8">
      <w:pPr>
        <w:pStyle w:val="PL"/>
      </w:pPr>
      <w:r w:rsidRPr="002178AD">
        <w:t xml:space="preserve">          type: array</w:t>
      </w:r>
    </w:p>
    <w:p w14:paraId="62AD6B31" w14:textId="77777777" w:rsidR="00E95EE8" w:rsidRPr="002178AD" w:rsidRDefault="00E95EE8" w:rsidP="00E95EE8">
      <w:pPr>
        <w:pStyle w:val="PL"/>
      </w:pPr>
      <w:r w:rsidRPr="002178AD">
        <w:t xml:space="preserve">          items:</w:t>
      </w:r>
    </w:p>
    <w:p w14:paraId="31F625B2" w14:textId="77777777" w:rsidR="00E95EE8" w:rsidRPr="002178AD" w:rsidRDefault="00E95EE8" w:rsidP="00E95EE8">
      <w:pPr>
        <w:pStyle w:val="PL"/>
      </w:pPr>
      <w:r w:rsidRPr="002178AD">
        <w:t xml:space="preserve">           $ref: 'TS29522_ServiceParameter.yaml#/components/schemas/Event'</w:t>
      </w:r>
    </w:p>
    <w:p w14:paraId="4B10F0E9" w14:textId="77777777" w:rsidR="00E95EE8" w:rsidRDefault="00E95EE8" w:rsidP="00E95EE8">
      <w:pPr>
        <w:pStyle w:val="PL"/>
      </w:pPr>
      <w:r w:rsidRPr="002178AD">
        <w:t xml:space="preserve">          minItems: 1</w:t>
      </w:r>
    </w:p>
    <w:p w14:paraId="63F6ECEA" w14:textId="77777777" w:rsidR="00E95EE8" w:rsidRPr="00F052CD" w:rsidRDefault="00E95EE8" w:rsidP="00E95EE8">
      <w:pPr>
        <w:pStyle w:val="PL"/>
        <w:rPr>
          <w:lang w:val="en-US"/>
        </w:rPr>
      </w:pPr>
      <w:r w:rsidRPr="008B1C02">
        <w:rPr>
          <w:lang w:val="en-US"/>
        </w:rPr>
        <w:t xml:space="preserve">          nullable: true</w:t>
      </w:r>
    </w:p>
    <w:p w14:paraId="12EBB7C9" w14:textId="77777777" w:rsidR="00E95EE8" w:rsidRPr="002178AD" w:rsidRDefault="00E95EE8" w:rsidP="00E95EE8">
      <w:pPr>
        <w:pStyle w:val="PL"/>
      </w:pPr>
      <w:r w:rsidRPr="002178AD">
        <w:t xml:space="preserve">          description: Contains the </w:t>
      </w:r>
      <w:r w:rsidRPr="002178AD">
        <w:rPr>
          <w:lang w:eastAsia="zh-CN"/>
        </w:rPr>
        <w:t>outcome of the UE Policy Delivery</w:t>
      </w:r>
      <w:r w:rsidRPr="002178AD">
        <w:t>.</w:t>
      </w:r>
    </w:p>
    <w:p w14:paraId="77F64746" w14:textId="77777777" w:rsidR="00E95EE8" w:rsidRPr="002178AD" w:rsidRDefault="00E95EE8" w:rsidP="00E95EE8">
      <w:pPr>
        <w:pStyle w:val="PL"/>
      </w:pPr>
      <w:r w:rsidRPr="002178AD">
        <w:t xml:space="preserve">        policDelivNotifUri:</w:t>
      </w:r>
    </w:p>
    <w:p w14:paraId="3E193D8B" w14:textId="77777777" w:rsidR="00E95EE8" w:rsidRPr="002178AD" w:rsidRDefault="00E95EE8" w:rsidP="00E95EE8">
      <w:pPr>
        <w:pStyle w:val="PL"/>
      </w:pPr>
      <w:r w:rsidRPr="002178AD">
        <w:t xml:space="preserve">          $ref: 'TS29571_CommonData.yaml#/components/schemas/Uri'</w:t>
      </w:r>
    </w:p>
    <w:p w14:paraId="695AD3BD" w14:textId="77777777" w:rsidR="00E95EE8" w:rsidRPr="002178AD" w:rsidRDefault="00E95EE8" w:rsidP="00E95EE8">
      <w:pPr>
        <w:pStyle w:val="PL"/>
      </w:pPr>
      <w:r w:rsidRPr="002178AD">
        <w:t xml:space="preserve">        headers:</w:t>
      </w:r>
    </w:p>
    <w:p w14:paraId="5C79D61F"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1842A5" w14:textId="77777777" w:rsidR="00E95EE8" w:rsidRPr="002178AD" w:rsidRDefault="00E95EE8" w:rsidP="00E95EE8">
      <w:pPr>
        <w:pStyle w:val="PL"/>
      </w:pPr>
      <w:r w:rsidRPr="002178AD">
        <w:t xml:space="preserve">          type: array</w:t>
      </w:r>
    </w:p>
    <w:p w14:paraId="42C1968C" w14:textId="77777777" w:rsidR="00E95EE8" w:rsidRPr="002178AD" w:rsidRDefault="00E95EE8" w:rsidP="00E95EE8">
      <w:pPr>
        <w:pStyle w:val="PL"/>
      </w:pPr>
      <w:r w:rsidRPr="002178AD">
        <w:t xml:space="preserve">          items:</w:t>
      </w:r>
    </w:p>
    <w:p w14:paraId="17B95433" w14:textId="77777777" w:rsidR="00E95EE8" w:rsidRPr="002178AD" w:rsidRDefault="00E95EE8" w:rsidP="00E95EE8">
      <w:pPr>
        <w:pStyle w:val="PL"/>
      </w:pPr>
      <w:r w:rsidRPr="002178AD">
        <w:t xml:space="preserve">            type: string</w:t>
      </w:r>
    </w:p>
    <w:p w14:paraId="3BDFEC1D" w14:textId="77777777" w:rsidR="00E95EE8" w:rsidRPr="002178AD" w:rsidRDefault="00E95EE8" w:rsidP="00E95EE8">
      <w:pPr>
        <w:pStyle w:val="PL"/>
      </w:pPr>
      <w:r w:rsidRPr="002178AD">
        <w:t xml:space="preserve">          minItems: 1</w:t>
      </w:r>
    </w:p>
    <w:p w14:paraId="1871E83C" w14:textId="77777777" w:rsidR="00E95EE8" w:rsidRPr="002178AD" w:rsidRDefault="00E95EE8" w:rsidP="00E95EE8">
      <w:pPr>
        <w:pStyle w:val="PL"/>
      </w:pPr>
      <w:r w:rsidRPr="002178AD">
        <w:t xml:space="preserve">        </w:t>
      </w:r>
      <w:r w:rsidRPr="00845C63">
        <w:t>paramForRanging</w:t>
      </w:r>
      <w:r>
        <w:t>S</w:t>
      </w:r>
      <w:r w:rsidRPr="00845C63">
        <w:t>l</w:t>
      </w:r>
      <w:r>
        <w:t>P</w:t>
      </w:r>
      <w:r w:rsidRPr="00845C63">
        <w:t>os</w:t>
      </w:r>
      <w:r w:rsidRPr="002178AD">
        <w:t>:</w:t>
      </w:r>
    </w:p>
    <w:p w14:paraId="64E6F526" w14:textId="77777777" w:rsidR="00E95EE8" w:rsidRPr="002178AD" w:rsidRDefault="00E95EE8" w:rsidP="00E95EE8">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0B57AB38" w14:textId="77777777" w:rsidR="00E95EE8" w:rsidRDefault="00E95EE8" w:rsidP="00E95EE8">
      <w:pPr>
        <w:pStyle w:val="PL"/>
      </w:pPr>
    </w:p>
    <w:p w14:paraId="3D5032D9" w14:textId="77777777" w:rsidR="00E95EE8" w:rsidRPr="002178AD" w:rsidRDefault="00E95EE8" w:rsidP="00E95EE8">
      <w:pPr>
        <w:pStyle w:val="PL"/>
      </w:pPr>
      <w:r w:rsidRPr="002178AD">
        <w:t xml:space="preserve">    AmInfluData:</w:t>
      </w:r>
    </w:p>
    <w:p w14:paraId="48BB8ED1" w14:textId="77777777" w:rsidR="00E95EE8" w:rsidRPr="002178AD" w:rsidRDefault="00E95EE8" w:rsidP="00E95EE8">
      <w:pPr>
        <w:pStyle w:val="PL"/>
      </w:pPr>
      <w:r w:rsidRPr="002178AD">
        <w:t xml:space="preserve">      description: Represents the AM Influence Data.</w:t>
      </w:r>
    </w:p>
    <w:p w14:paraId="5E62B58D" w14:textId="77777777" w:rsidR="00E95EE8" w:rsidRPr="002178AD" w:rsidRDefault="00E95EE8" w:rsidP="00E95EE8">
      <w:pPr>
        <w:pStyle w:val="PL"/>
      </w:pPr>
      <w:r w:rsidRPr="002178AD">
        <w:t xml:space="preserve">      type: object</w:t>
      </w:r>
    </w:p>
    <w:p w14:paraId="0BDBC2F5" w14:textId="77777777" w:rsidR="00E95EE8" w:rsidRPr="002178AD" w:rsidRDefault="00E95EE8" w:rsidP="00E95EE8">
      <w:pPr>
        <w:pStyle w:val="PL"/>
      </w:pPr>
      <w:r w:rsidRPr="002178AD">
        <w:t xml:space="preserve">      properties:</w:t>
      </w:r>
    </w:p>
    <w:p w14:paraId="08D2F797" w14:textId="77777777" w:rsidR="00E95EE8" w:rsidRPr="002178AD" w:rsidRDefault="00E95EE8" w:rsidP="00E95EE8">
      <w:pPr>
        <w:pStyle w:val="PL"/>
      </w:pPr>
      <w:r w:rsidRPr="002178AD">
        <w:t xml:space="preserve">        appIds:</w:t>
      </w:r>
    </w:p>
    <w:p w14:paraId="20711361" w14:textId="77777777" w:rsidR="00E95EE8" w:rsidRPr="002178AD" w:rsidRDefault="00E95EE8" w:rsidP="00E95EE8">
      <w:pPr>
        <w:pStyle w:val="PL"/>
      </w:pPr>
      <w:r w:rsidRPr="002178AD">
        <w:t xml:space="preserve">          type: array</w:t>
      </w:r>
    </w:p>
    <w:p w14:paraId="2D013A92" w14:textId="77777777" w:rsidR="00E95EE8" w:rsidRPr="002178AD" w:rsidRDefault="00E95EE8" w:rsidP="00E95EE8">
      <w:pPr>
        <w:pStyle w:val="PL"/>
      </w:pPr>
      <w:r w:rsidRPr="002178AD">
        <w:t xml:space="preserve">          items:</w:t>
      </w:r>
    </w:p>
    <w:p w14:paraId="2330ADB6" w14:textId="77777777" w:rsidR="00E95EE8" w:rsidRPr="002178AD" w:rsidRDefault="00E95EE8" w:rsidP="00E95EE8">
      <w:pPr>
        <w:pStyle w:val="PL"/>
      </w:pPr>
      <w:r w:rsidRPr="002178AD">
        <w:t xml:space="preserve">            type: string</w:t>
      </w:r>
    </w:p>
    <w:p w14:paraId="1D84DB36" w14:textId="77777777" w:rsidR="00E95EE8" w:rsidRPr="002178AD" w:rsidRDefault="00E95EE8" w:rsidP="00E95EE8">
      <w:pPr>
        <w:pStyle w:val="PL"/>
      </w:pPr>
      <w:r w:rsidRPr="002178AD">
        <w:lastRenderedPageBreak/>
        <w:t xml:space="preserve">          minItems: 1</w:t>
      </w:r>
    </w:p>
    <w:p w14:paraId="0CDA7406" w14:textId="77777777" w:rsidR="00E95EE8" w:rsidRPr="002178AD" w:rsidRDefault="00E95EE8" w:rsidP="00E95EE8">
      <w:pPr>
        <w:pStyle w:val="PL"/>
      </w:pPr>
      <w:r w:rsidRPr="002178AD">
        <w:t xml:space="preserve">          description: Identifies one or more applications.</w:t>
      </w:r>
    </w:p>
    <w:p w14:paraId="33A1AFA5" w14:textId="77777777" w:rsidR="00E95EE8" w:rsidRPr="002178AD" w:rsidRDefault="00E95EE8" w:rsidP="00E95EE8">
      <w:pPr>
        <w:pStyle w:val="PL"/>
      </w:pPr>
      <w:r w:rsidRPr="002178AD">
        <w:t xml:space="preserve">        dnnSnssaiInfos:</w:t>
      </w:r>
    </w:p>
    <w:p w14:paraId="5CDC1FE3" w14:textId="77777777" w:rsidR="00E95EE8" w:rsidRPr="002178AD" w:rsidRDefault="00E95EE8" w:rsidP="00E95EE8">
      <w:pPr>
        <w:pStyle w:val="PL"/>
      </w:pPr>
      <w:r w:rsidRPr="002178AD">
        <w:t xml:space="preserve">          type: array</w:t>
      </w:r>
    </w:p>
    <w:p w14:paraId="03C0243B" w14:textId="77777777" w:rsidR="00E95EE8" w:rsidRPr="002178AD" w:rsidRDefault="00E95EE8" w:rsidP="00E95EE8">
      <w:pPr>
        <w:pStyle w:val="PL"/>
      </w:pPr>
      <w:r w:rsidRPr="002178AD">
        <w:t xml:space="preserve">          items:</w:t>
      </w:r>
    </w:p>
    <w:p w14:paraId="7D3A99F6" w14:textId="77777777" w:rsidR="00E95EE8" w:rsidRPr="002178AD" w:rsidRDefault="00E95EE8" w:rsidP="00E95EE8">
      <w:pPr>
        <w:pStyle w:val="PL"/>
      </w:pPr>
      <w:r w:rsidRPr="002178AD">
        <w:t xml:space="preserve">            $ref: 'TS29522_AMInfluence.yaml#/components/schemas/DnnSnssaiInformation'</w:t>
      </w:r>
    </w:p>
    <w:p w14:paraId="4C316ADA" w14:textId="77777777" w:rsidR="00E95EE8" w:rsidRPr="002178AD" w:rsidRDefault="00E95EE8" w:rsidP="00E95EE8">
      <w:pPr>
        <w:pStyle w:val="PL"/>
      </w:pPr>
      <w:r w:rsidRPr="002178AD">
        <w:t xml:space="preserve">          minItems: 1</w:t>
      </w:r>
    </w:p>
    <w:p w14:paraId="1EDD0A09" w14:textId="77777777" w:rsidR="00E95EE8" w:rsidRPr="002178AD" w:rsidRDefault="00E95EE8" w:rsidP="00E95EE8">
      <w:pPr>
        <w:pStyle w:val="PL"/>
      </w:pPr>
      <w:r w:rsidRPr="002178AD">
        <w:t xml:space="preserve">          description: Identifies one or more DNN, S-NSSAI combinations.</w:t>
      </w:r>
    </w:p>
    <w:p w14:paraId="20D6B0C5" w14:textId="77777777" w:rsidR="00E95EE8" w:rsidRPr="002178AD" w:rsidRDefault="00E95EE8" w:rsidP="00E95EE8">
      <w:pPr>
        <w:pStyle w:val="PL"/>
      </w:pPr>
      <w:r w:rsidRPr="002178AD">
        <w:t xml:space="preserve">        interGroupId:</w:t>
      </w:r>
    </w:p>
    <w:p w14:paraId="67484391" w14:textId="77777777" w:rsidR="00E95EE8" w:rsidRPr="002178AD" w:rsidRDefault="00E95EE8" w:rsidP="00E95EE8">
      <w:pPr>
        <w:pStyle w:val="PL"/>
      </w:pPr>
      <w:r w:rsidRPr="002178AD">
        <w:t xml:space="preserve">          $ref: 'TS29571_CommonData.yaml#/components/schemas/GroupId'</w:t>
      </w:r>
    </w:p>
    <w:p w14:paraId="5A54EEE3" w14:textId="77777777" w:rsidR="00E95EE8" w:rsidRPr="002178AD" w:rsidRDefault="00E95EE8" w:rsidP="00E95EE8">
      <w:pPr>
        <w:pStyle w:val="PL"/>
      </w:pPr>
      <w:r w:rsidRPr="002178AD">
        <w:t xml:space="preserve">        supi:</w:t>
      </w:r>
    </w:p>
    <w:p w14:paraId="075D52CF" w14:textId="77777777" w:rsidR="00E95EE8" w:rsidRPr="002178AD" w:rsidRDefault="00E95EE8" w:rsidP="00E95EE8">
      <w:pPr>
        <w:pStyle w:val="PL"/>
      </w:pPr>
      <w:r w:rsidRPr="002178AD">
        <w:t xml:space="preserve">          $ref: 'TS29571_CommonData.yaml#/components/schemas/Supi'</w:t>
      </w:r>
    </w:p>
    <w:p w14:paraId="223E8899" w14:textId="77777777" w:rsidR="00E95EE8" w:rsidRPr="002178AD" w:rsidRDefault="00E95EE8" w:rsidP="00E95EE8">
      <w:pPr>
        <w:pStyle w:val="PL"/>
      </w:pPr>
      <w:r w:rsidRPr="002178AD">
        <w:t xml:space="preserve">        anyUeInd:</w:t>
      </w:r>
    </w:p>
    <w:p w14:paraId="540B0E4D" w14:textId="77777777" w:rsidR="00E95EE8" w:rsidRPr="002178AD" w:rsidRDefault="00E95EE8" w:rsidP="00E95EE8">
      <w:pPr>
        <w:pStyle w:val="PL"/>
      </w:pPr>
      <w:r w:rsidRPr="002178AD">
        <w:t xml:space="preserve">          type: boolean</w:t>
      </w:r>
    </w:p>
    <w:p w14:paraId="47308D11" w14:textId="77777777" w:rsidR="00E95EE8" w:rsidRDefault="00E95EE8" w:rsidP="00E95EE8">
      <w:pPr>
        <w:pStyle w:val="PL"/>
      </w:pPr>
      <w:r w:rsidRPr="002178AD">
        <w:t xml:space="preserve">          description:</w:t>
      </w:r>
      <w:r>
        <w:t xml:space="preserve"> &gt;</w:t>
      </w:r>
    </w:p>
    <w:p w14:paraId="2CA0B100" w14:textId="77777777" w:rsidR="00E95EE8" w:rsidRDefault="00E95EE8" w:rsidP="00E95EE8">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BB30F17" w14:textId="77777777" w:rsidR="00E95EE8" w:rsidRPr="002178AD" w:rsidRDefault="00E95EE8" w:rsidP="00E95EE8">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F56A0C7" w14:textId="77777777" w:rsidR="00E95EE8" w:rsidRDefault="00E95EE8" w:rsidP="00E95EE8">
      <w:pPr>
        <w:pStyle w:val="PL"/>
      </w:pPr>
      <w:r>
        <w:t xml:space="preserve">        roamUePlmnIds:</w:t>
      </w:r>
    </w:p>
    <w:p w14:paraId="0962A759" w14:textId="77777777" w:rsidR="00E95EE8" w:rsidRDefault="00E95EE8" w:rsidP="00E95EE8">
      <w:pPr>
        <w:pStyle w:val="PL"/>
      </w:pPr>
      <w:r>
        <w:t xml:space="preserve">          type: array</w:t>
      </w:r>
    </w:p>
    <w:p w14:paraId="28BAA586" w14:textId="77777777" w:rsidR="00E95EE8" w:rsidRDefault="00E95EE8" w:rsidP="00E95EE8">
      <w:pPr>
        <w:pStyle w:val="PL"/>
      </w:pPr>
      <w:r>
        <w:t xml:space="preserve">          items:</w:t>
      </w:r>
    </w:p>
    <w:p w14:paraId="1B6CD542" w14:textId="77777777" w:rsidR="00E95EE8" w:rsidRDefault="00E95EE8" w:rsidP="00E95EE8">
      <w:pPr>
        <w:pStyle w:val="PL"/>
      </w:pPr>
      <w:r>
        <w:t xml:space="preserve">            $ref: </w:t>
      </w:r>
      <w:r w:rsidRPr="002178AD">
        <w:t>'TS29571_CommonData.yaml#/components/schemas/PlmnId'</w:t>
      </w:r>
    </w:p>
    <w:p w14:paraId="393DF4B5" w14:textId="77777777" w:rsidR="00E95EE8" w:rsidRDefault="00E95EE8" w:rsidP="00E95EE8">
      <w:pPr>
        <w:pStyle w:val="PL"/>
      </w:pPr>
      <w:r>
        <w:t xml:space="preserve">          minItems: 1</w:t>
      </w:r>
    </w:p>
    <w:p w14:paraId="18E19248" w14:textId="77777777" w:rsidR="00E95EE8" w:rsidRDefault="00E95EE8" w:rsidP="00E95EE8">
      <w:pPr>
        <w:pStyle w:val="PL"/>
      </w:pPr>
      <w:r>
        <w:t xml:space="preserve">          description: &gt;</w:t>
      </w:r>
    </w:p>
    <w:p w14:paraId="20B5956C" w14:textId="77777777" w:rsidR="00E95EE8" w:rsidRDefault="00E95EE8" w:rsidP="00E95EE8">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71320BBA" w14:textId="77777777" w:rsidR="00E95EE8" w:rsidRPr="002178AD" w:rsidRDefault="00E95EE8" w:rsidP="00E95EE8">
      <w:pPr>
        <w:pStyle w:val="PL"/>
      </w:pPr>
      <w:r>
        <w:rPr>
          <w:rFonts w:cs="Arial"/>
          <w:szCs w:val="18"/>
          <w:lang w:eastAsia="zh-CN"/>
        </w:rPr>
        <w:t xml:space="preserve">            UEs in LBO roaming scenario</w:t>
      </w:r>
      <w:r>
        <w:t>.</w:t>
      </w:r>
    </w:p>
    <w:p w14:paraId="27F8C0F4" w14:textId="77777777" w:rsidR="00E95EE8" w:rsidRPr="002178AD" w:rsidRDefault="00E95EE8" w:rsidP="00E95EE8">
      <w:pPr>
        <w:pStyle w:val="PL"/>
      </w:pPr>
      <w:r w:rsidRPr="002178AD">
        <w:t xml:space="preserve">        policyDuration:</w:t>
      </w:r>
    </w:p>
    <w:p w14:paraId="0D0F1727" w14:textId="77777777" w:rsidR="00E95EE8" w:rsidRPr="002178AD" w:rsidRDefault="00E95EE8" w:rsidP="00E95EE8">
      <w:pPr>
        <w:pStyle w:val="PL"/>
      </w:pPr>
      <w:r w:rsidRPr="002178AD">
        <w:t xml:space="preserve">          $ref: 'TS29571_CommonData.yaml#/components/schemas/DurationSec'</w:t>
      </w:r>
    </w:p>
    <w:p w14:paraId="16F7E3B9" w14:textId="77777777" w:rsidR="00E95EE8" w:rsidRPr="002178AD" w:rsidRDefault="00E95EE8" w:rsidP="00E95EE8">
      <w:pPr>
        <w:pStyle w:val="PL"/>
      </w:pPr>
      <w:r w:rsidRPr="002178AD">
        <w:t xml:space="preserve">        evSubs:</w:t>
      </w:r>
    </w:p>
    <w:p w14:paraId="3EE7FEA8" w14:textId="77777777" w:rsidR="00E95EE8" w:rsidRPr="002178AD" w:rsidRDefault="00E95EE8" w:rsidP="00E95EE8">
      <w:pPr>
        <w:pStyle w:val="PL"/>
      </w:pPr>
      <w:r w:rsidRPr="002178AD">
        <w:t xml:space="preserve">          type: array</w:t>
      </w:r>
    </w:p>
    <w:p w14:paraId="652153B0" w14:textId="77777777" w:rsidR="00E95EE8" w:rsidRPr="002178AD" w:rsidRDefault="00E95EE8" w:rsidP="00E95EE8">
      <w:pPr>
        <w:pStyle w:val="PL"/>
      </w:pPr>
      <w:r w:rsidRPr="002178AD">
        <w:t xml:space="preserve">          items:</w:t>
      </w:r>
    </w:p>
    <w:p w14:paraId="4A946CEA" w14:textId="77777777" w:rsidR="00E95EE8" w:rsidRPr="002178AD" w:rsidRDefault="00E95EE8" w:rsidP="00E95EE8">
      <w:pPr>
        <w:pStyle w:val="PL"/>
      </w:pPr>
      <w:r w:rsidRPr="002178AD">
        <w:t xml:space="preserve">            $ref: 'TS29522_AMInfluence.yaml#/components/schemas/AmInfluEvent'</w:t>
      </w:r>
    </w:p>
    <w:p w14:paraId="3B232F04" w14:textId="77777777" w:rsidR="00E95EE8" w:rsidRPr="002178AD" w:rsidRDefault="00E95EE8" w:rsidP="00E95EE8">
      <w:pPr>
        <w:pStyle w:val="PL"/>
      </w:pPr>
      <w:r w:rsidRPr="002178AD">
        <w:t xml:space="preserve">          minItems: 1</w:t>
      </w:r>
    </w:p>
    <w:p w14:paraId="4FCF7668" w14:textId="77777777" w:rsidR="00E95EE8" w:rsidRPr="002178AD" w:rsidRDefault="00E95EE8" w:rsidP="00E95EE8">
      <w:pPr>
        <w:pStyle w:val="PL"/>
      </w:pPr>
      <w:r w:rsidRPr="002178AD">
        <w:t xml:space="preserve">          description: </w:t>
      </w:r>
      <w:r w:rsidRPr="002178AD">
        <w:rPr>
          <w:rFonts w:cs="Arial"/>
          <w:szCs w:val="18"/>
          <w:lang w:eastAsia="zh-CN"/>
        </w:rPr>
        <w:t>List of AM related events for which a subscription is required.</w:t>
      </w:r>
    </w:p>
    <w:p w14:paraId="64FE5855" w14:textId="77777777" w:rsidR="00E95EE8" w:rsidRPr="002178AD" w:rsidRDefault="00E95EE8" w:rsidP="00E95EE8">
      <w:pPr>
        <w:pStyle w:val="PL"/>
      </w:pPr>
      <w:r w:rsidRPr="002178AD">
        <w:t xml:space="preserve">        notifUri:</w:t>
      </w:r>
    </w:p>
    <w:p w14:paraId="0C8FABF2" w14:textId="77777777" w:rsidR="00E95EE8" w:rsidRPr="002178AD" w:rsidRDefault="00E95EE8" w:rsidP="00E95EE8">
      <w:pPr>
        <w:pStyle w:val="PL"/>
      </w:pPr>
      <w:r w:rsidRPr="002178AD">
        <w:t xml:space="preserve">          $ref: 'TS29571_CommonData.yaml#/components/schemas/Uri'</w:t>
      </w:r>
    </w:p>
    <w:p w14:paraId="7EC40813" w14:textId="77777777" w:rsidR="00E95EE8" w:rsidRPr="002178AD" w:rsidRDefault="00E95EE8" w:rsidP="00E95EE8">
      <w:pPr>
        <w:pStyle w:val="PL"/>
      </w:pPr>
      <w:r w:rsidRPr="002178AD">
        <w:t xml:space="preserve">        notifCorrId:</w:t>
      </w:r>
    </w:p>
    <w:p w14:paraId="4176C4B4" w14:textId="77777777" w:rsidR="00E95EE8" w:rsidRPr="002178AD" w:rsidRDefault="00E95EE8" w:rsidP="00E95EE8">
      <w:pPr>
        <w:pStyle w:val="PL"/>
      </w:pPr>
      <w:r w:rsidRPr="002178AD">
        <w:t xml:space="preserve">          type: string</w:t>
      </w:r>
    </w:p>
    <w:p w14:paraId="0464F45A"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2FFED4B2" w14:textId="77777777" w:rsidR="00E95EE8" w:rsidRPr="002178AD" w:rsidRDefault="00E95EE8" w:rsidP="00E95EE8">
      <w:pPr>
        <w:pStyle w:val="PL"/>
      </w:pPr>
      <w:r w:rsidRPr="002178AD">
        <w:t xml:space="preserve">        headers:</w:t>
      </w:r>
    </w:p>
    <w:p w14:paraId="5E328CC0" w14:textId="77777777" w:rsidR="00E95EE8" w:rsidRPr="002178AD" w:rsidRDefault="00E95EE8" w:rsidP="00E95EE8">
      <w:pPr>
        <w:pStyle w:val="PL"/>
      </w:pPr>
      <w:r w:rsidRPr="002178AD">
        <w:t xml:space="preserve">          type: array</w:t>
      </w:r>
    </w:p>
    <w:p w14:paraId="544E84A8"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343F1E1" w14:textId="77777777" w:rsidR="00E95EE8" w:rsidRPr="002178AD" w:rsidRDefault="00E95EE8" w:rsidP="00E95EE8">
      <w:pPr>
        <w:pStyle w:val="PL"/>
      </w:pPr>
      <w:r w:rsidRPr="002178AD">
        <w:t xml:space="preserve">          items:</w:t>
      </w:r>
    </w:p>
    <w:p w14:paraId="40A31E34" w14:textId="77777777" w:rsidR="00E95EE8" w:rsidRPr="002178AD" w:rsidRDefault="00E95EE8" w:rsidP="00E95EE8">
      <w:pPr>
        <w:pStyle w:val="PL"/>
      </w:pPr>
      <w:r w:rsidRPr="002178AD">
        <w:t xml:space="preserve">            type: string</w:t>
      </w:r>
    </w:p>
    <w:p w14:paraId="4CCA8615" w14:textId="77777777" w:rsidR="00E95EE8" w:rsidRPr="002178AD" w:rsidRDefault="00E95EE8" w:rsidP="00E95EE8">
      <w:pPr>
        <w:pStyle w:val="PL"/>
      </w:pPr>
      <w:r w:rsidRPr="002178AD">
        <w:t xml:space="preserve">          minItems: 1</w:t>
      </w:r>
    </w:p>
    <w:p w14:paraId="1086C1A0" w14:textId="77777777" w:rsidR="00E95EE8" w:rsidRPr="002178AD" w:rsidRDefault="00E95EE8" w:rsidP="00E95EE8">
      <w:pPr>
        <w:pStyle w:val="PL"/>
      </w:pPr>
      <w:r w:rsidRPr="002178AD">
        <w:t xml:space="preserve">        thruReq:</w:t>
      </w:r>
    </w:p>
    <w:p w14:paraId="1CBEE37B" w14:textId="77777777" w:rsidR="00E95EE8" w:rsidRPr="002178AD" w:rsidRDefault="00E95EE8" w:rsidP="00E95EE8">
      <w:pPr>
        <w:pStyle w:val="PL"/>
      </w:pPr>
      <w:r w:rsidRPr="002178AD">
        <w:t xml:space="preserve">          type: boolean</w:t>
      </w:r>
    </w:p>
    <w:p w14:paraId="62299CAE" w14:textId="77777777" w:rsidR="00E95EE8" w:rsidRDefault="00E95EE8" w:rsidP="00E95EE8">
      <w:pPr>
        <w:pStyle w:val="PL"/>
      </w:pPr>
      <w:r w:rsidRPr="002178AD">
        <w:t xml:space="preserve">          description:</w:t>
      </w:r>
      <w:r w:rsidRPr="00B85F7D">
        <w:t xml:space="preserve"> </w:t>
      </w:r>
      <w:r>
        <w:t>&gt;</w:t>
      </w:r>
    </w:p>
    <w:p w14:paraId="716CA57C" w14:textId="77777777" w:rsidR="00E95EE8" w:rsidRDefault="00E95EE8" w:rsidP="00E95EE8">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701583EC" w14:textId="77777777" w:rsidR="00E95EE8" w:rsidRPr="002178AD" w:rsidRDefault="00E95EE8" w:rsidP="00E95EE8">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472FAEF" w14:textId="77777777" w:rsidR="00E95EE8" w:rsidRPr="002178AD" w:rsidRDefault="00E95EE8" w:rsidP="00E95EE8">
      <w:pPr>
        <w:pStyle w:val="PL"/>
      </w:pPr>
      <w:r w:rsidRPr="002178AD">
        <w:t xml:space="preserve">        covReq:</w:t>
      </w:r>
    </w:p>
    <w:p w14:paraId="4A116297" w14:textId="77777777" w:rsidR="00E95EE8" w:rsidRPr="002178AD" w:rsidRDefault="00E95EE8" w:rsidP="00E95EE8">
      <w:pPr>
        <w:pStyle w:val="PL"/>
      </w:pPr>
      <w:r w:rsidRPr="002178AD">
        <w:rPr>
          <w:rFonts w:cs="Courier New"/>
          <w:szCs w:val="16"/>
        </w:rPr>
        <w:t xml:space="preserve">          </w:t>
      </w:r>
      <w:r w:rsidRPr="002178AD">
        <w:t>type: array</w:t>
      </w:r>
    </w:p>
    <w:p w14:paraId="18000470" w14:textId="77777777" w:rsidR="00E95EE8" w:rsidRPr="002178AD" w:rsidRDefault="00E95EE8" w:rsidP="00E95EE8">
      <w:pPr>
        <w:pStyle w:val="PL"/>
      </w:pPr>
      <w:r w:rsidRPr="002178AD">
        <w:t xml:space="preserve">          items:</w:t>
      </w:r>
    </w:p>
    <w:p w14:paraId="53B6FE66" w14:textId="77777777" w:rsidR="00E95EE8" w:rsidRPr="002178AD" w:rsidRDefault="00E95EE8" w:rsidP="00E95EE8">
      <w:pPr>
        <w:pStyle w:val="PL"/>
      </w:pPr>
      <w:r w:rsidRPr="002178AD">
        <w:t xml:space="preserve">            $ref: 'TS29534_Npcf_AMPolicyAuthorization.yaml#/components/schemas/ServiceAreaCoverageInfo'</w:t>
      </w:r>
    </w:p>
    <w:p w14:paraId="2E4A745C" w14:textId="77777777" w:rsidR="00E95EE8" w:rsidRPr="002178AD" w:rsidRDefault="00E95EE8" w:rsidP="00E95EE8">
      <w:pPr>
        <w:pStyle w:val="PL"/>
        <w:rPr>
          <w:rFonts w:cs="Courier New"/>
          <w:szCs w:val="16"/>
        </w:rPr>
      </w:pPr>
      <w:r w:rsidRPr="002178AD">
        <w:t xml:space="preserve">          minItems: 1</w:t>
      </w:r>
    </w:p>
    <w:p w14:paraId="795EB713" w14:textId="77777777" w:rsidR="00E95EE8" w:rsidRPr="002178AD" w:rsidRDefault="00E95EE8" w:rsidP="00E95EE8">
      <w:pPr>
        <w:pStyle w:val="PL"/>
      </w:pPr>
      <w:r w:rsidRPr="002178AD">
        <w:t xml:space="preserve">          description: </w:t>
      </w:r>
      <w:r w:rsidRPr="002178AD">
        <w:rPr>
          <w:rFonts w:cs="Arial"/>
          <w:szCs w:val="18"/>
          <w:lang w:eastAsia="zh-CN"/>
        </w:rPr>
        <w:t>Indicates the service area coverage requirement.</w:t>
      </w:r>
    </w:p>
    <w:p w14:paraId="41A242F2" w14:textId="77777777" w:rsidR="00E95EE8" w:rsidRPr="002178AD" w:rsidRDefault="00E95EE8" w:rsidP="00E95EE8">
      <w:pPr>
        <w:pStyle w:val="PL"/>
      </w:pPr>
      <w:r w:rsidRPr="002178AD">
        <w:t xml:space="preserve">        supportedFeatures:</w:t>
      </w:r>
    </w:p>
    <w:p w14:paraId="08EF1F40" w14:textId="77777777" w:rsidR="00E95EE8" w:rsidRPr="002178AD" w:rsidRDefault="00E95EE8" w:rsidP="00E95EE8">
      <w:pPr>
        <w:pStyle w:val="PL"/>
      </w:pPr>
      <w:r w:rsidRPr="002178AD">
        <w:t xml:space="preserve">          $ref: 'TS29571_CommonData.yaml#/components/schemas/SupportedFeatures'</w:t>
      </w:r>
    </w:p>
    <w:p w14:paraId="588E8BDA" w14:textId="77777777" w:rsidR="00E95EE8" w:rsidRPr="002178AD" w:rsidRDefault="00E95EE8" w:rsidP="00E95EE8">
      <w:pPr>
        <w:pStyle w:val="PL"/>
      </w:pPr>
      <w:r w:rsidRPr="002178AD">
        <w:t xml:space="preserve">        resUri:</w:t>
      </w:r>
    </w:p>
    <w:p w14:paraId="6F980D79" w14:textId="77777777" w:rsidR="00E95EE8" w:rsidRPr="002178AD" w:rsidRDefault="00E95EE8" w:rsidP="00E95EE8">
      <w:pPr>
        <w:pStyle w:val="PL"/>
      </w:pPr>
      <w:r w:rsidRPr="002178AD">
        <w:t xml:space="preserve">          $ref: 'TS29571_CommonData.yaml#/components/schemas/Uri'</w:t>
      </w:r>
    </w:p>
    <w:p w14:paraId="3749CEA6" w14:textId="77777777" w:rsidR="00E95EE8" w:rsidRPr="002178AD" w:rsidRDefault="00E95EE8" w:rsidP="00E95EE8">
      <w:pPr>
        <w:pStyle w:val="PL"/>
      </w:pPr>
      <w:r w:rsidRPr="002178AD">
        <w:t xml:space="preserve">        resetIds:</w:t>
      </w:r>
    </w:p>
    <w:p w14:paraId="25897B2A" w14:textId="77777777" w:rsidR="00E95EE8" w:rsidRPr="002178AD" w:rsidRDefault="00E95EE8" w:rsidP="00E95EE8">
      <w:pPr>
        <w:pStyle w:val="PL"/>
      </w:pPr>
      <w:r w:rsidRPr="002178AD">
        <w:t xml:space="preserve">          type: array</w:t>
      </w:r>
    </w:p>
    <w:p w14:paraId="2646D154" w14:textId="77777777" w:rsidR="00E95EE8" w:rsidRPr="002178AD" w:rsidRDefault="00E95EE8" w:rsidP="00E95EE8">
      <w:pPr>
        <w:pStyle w:val="PL"/>
      </w:pPr>
      <w:r w:rsidRPr="002178AD">
        <w:t xml:space="preserve">          items:</w:t>
      </w:r>
    </w:p>
    <w:p w14:paraId="05D9398B" w14:textId="77777777" w:rsidR="00E95EE8" w:rsidRPr="002178AD" w:rsidRDefault="00E95EE8" w:rsidP="00E95EE8">
      <w:pPr>
        <w:pStyle w:val="PL"/>
      </w:pPr>
      <w:r w:rsidRPr="002178AD">
        <w:t xml:space="preserve">            type: string</w:t>
      </w:r>
    </w:p>
    <w:p w14:paraId="79813B8C" w14:textId="77777777" w:rsidR="00E95EE8" w:rsidRPr="002178AD" w:rsidRDefault="00E95EE8" w:rsidP="00E95EE8">
      <w:pPr>
        <w:pStyle w:val="PL"/>
      </w:pPr>
      <w:r w:rsidRPr="002178AD">
        <w:t xml:space="preserve">          minItems: 1</w:t>
      </w:r>
    </w:p>
    <w:p w14:paraId="6DD65095" w14:textId="77777777" w:rsidR="00E95EE8" w:rsidRPr="002178AD" w:rsidRDefault="00E95EE8" w:rsidP="00E95EE8">
      <w:pPr>
        <w:pStyle w:val="PL"/>
      </w:pPr>
      <w:r w:rsidRPr="002178AD">
        <w:t xml:space="preserve">      allOf:</w:t>
      </w:r>
    </w:p>
    <w:p w14:paraId="51DE6588" w14:textId="77777777" w:rsidR="00E95EE8" w:rsidRPr="002178AD" w:rsidRDefault="00E95EE8" w:rsidP="00E95EE8">
      <w:pPr>
        <w:pStyle w:val="PL"/>
      </w:pPr>
      <w:r w:rsidRPr="002178AD">
        <w:t xml:space="preserve">        - anyOf:</w:t>
      </w:r>
    </w:p>
    <w:p w14:paraId="5BE9E08E" w14:textId="77777777" w:rsidR="00E95EE8" w:rsidRPr="002178AD" w:rsidRDefault="00E95EE8" w:rsidP="00E95EE8">
      <w:pPr>
        <w:pStyle w:val="PL"/>
      </w:pPr>
      <w:r w:rsidRPr="002178AD">
        <w:t xml:space="preserve">          - required: [thruReq]</w:t>
      </w:r>
    </w:p>
    <w:p w14:paraId="365892BC" w14:textId="77777777" w:rsidR="00E95EE8" w:rsidRPr="002178AD" w:rsidRDefault="00E95EE8" w:rsidP="00E95EE8">
      <w:pPr>
        <w:pStyle w:val="PL"/>
      </w:pPr>
      <w:r w:rsidRPr="002178AD">
        <w:t xml:space="preserve">          - required: [covReq]</w:t>
      </w:r>
    </w:p>
    <w:p w14:paraId="7F020664" w14:textId="77777777" w:rsidR="00E95EE8" w:rsidRPr="002178AD" w:rsidRDefault="00E95EE8" w:rsidP="00E95EE8">
      <w:pPr>
        <w:pStyle w:val="PL"/>
      </w:pPr>
      <w:r w:rsidRPr="002178AD">
        <w:t xml:space="preserve">        - oneOf:</w:t>
      </w:r>
    </w:p>
    <w:p w14:paraId="0BBC3134" w14:textId="77777777" w:rsidR="00E95EE8" w:rsidRPr="002178AD" w:rsidRDefault="00E95EE8" w:rsidP="00E95EE8">
      <w:pPr>
        <w:pStyle w:val="PL"/>
      </w:pPr>
      <w:r w:rsidRPr="002178AD">
        <w:t xml:space="preserve">          - required: [supi]</w:t>
      </w:r>
    </w:p>
    <w:p w14:paraId="4DB84991" w14:textId="77777777" w:rsidR="00E95EE8" w:rsidRPr="002178AD" w:rsidRDefault="00E95EE8" w:rsidP="00E95EE8">
      <w:pPr>
        <w:pStyle w:val="PL"/>
      </w:pPr>
      <w:r w:rsidRPr="002178AD">
        <w:t xml:space="preserve">          - required: [interGroupId]</w:t>
      </w:r>
    </w:p>
    <w:p w14:paraId="31EB29ED" w14:textId="77777777" w:rsidR="00E95EE8" w:rsidRDefault="00E95EE8" w:rsidP="00E95EE8">
      <w:pPr>
        <w:pStyle w:val="PL"/>
      </w:pPr>
      <w:r w:rsidRPr="002178AD">
        <w:t xml:space="preserve">          - required: [anyUeInd]</w:t>
      </w:r>
    </w:p>
    <w:p w14:paraId="25B4324E" w14:textId="77777777" w:rsidR="00E95EE8" w:rsidRPr="002178AD" w:rsidRDefault="00E95EE8" w:rsidP="00E95EE8">
      <w:pPr>
        <w:pStyle w:val="PL"/>
      </w:pPr>
      <w:r w:rsidRPr="002178AD">
        <w:t xml:space="preserve">          - required: [</w:t>
      </w:r>
      <w:r>
        <w:t>roamUePlmnIds</w:t>
      </w:r>
      <w:r w:rsidRPr="002178AD">
        <w:t>]</w:t>
      </w:r>
    </w:p>
    <w:p w14:paraId="0CFA9F93" w14:textId="77777777" w:rsidR="00E95EE8" w:rsidRDefault="00E95EE8" w:rsidP="00E95EE8">
      <w:pPr>
        <w:pStyle w:val="PL"/>
      </w:pPr>
    </w:p>
    <w:p w14:paraId="05C87797" w14:textId="77777777" w:rsidR="00E95EE8" w:rsidRPr="002178AD" w:rsidRDefault="00E95EE8" w:rsidP="00E95EE8">
      <w:pPr>
        <w:pStyle w:val="PL"/>
      </w:pPr>
      <w:r w:rsidRPr="002178AD">
        <w:t xml:space="preserve">    AmInfluDataPatch:</w:t>
      </w:r>
    </w:p>
    <w:p w14:paraId="76A07D45" w14:textId="77777777" w:rsidR="00E95EE8" w:rsidRPr="002178AD" w:rsidRDefault="00E95EE8" w:rsidP="00E95EE8">
      <w:pPr>
        <w:pStyle w:val="PL"/>
      </w:pPr>
      <w:r w:rsidRPr="002178AD">
        <w:t xml:space="preserve">      description: Represents the AM Influence Data that can be updated.</w:t>
      </w:r>
    </w:p>
    <w:p w14:paraId="05F2C0B9" w14:textId="77777777" w:rsidR="00E95EE8" w:rsidRPr="002178AD" w:rsidRDefault="00E95EE8" w:rsidP="00E95EE8">
      <w:pPr>
        <w:pStyle w:val="PL"/>
      </w:pPr>
      <w:r w:rsidRPr="002178AD">
        <w:t xml:space="preserve">      type: object</w:t>
      </w:r>
    </w:p>
    <w:p w14:paraId="4CD82809" w14:textId="77777777" w:rsidR="00E95EE8" w:rsidRPr="002178AD" w:rsidRDefault="00E95EE8" w:rsidP="00E95EE8">
      <w:pPr>
        <w:pStyle w:val="PL"/>
      </w:pPr>
      <w:r w:rsidRPr="002178AD">
        <w:lastRenderedPageBreak/>
        <w:t xml:space="preserve">      properties:</w:t>
      </w:r>
    </w:p>
    <w:p w14:paraId="1B84CF44" w14:textId="77777777" w:rsidR="00E95EE8" w:rsidRPr="002178AD" w:rsidRDefault="00E95EE8" w:rsidP="00E95EE8">
      <w:pPr>
        <w:pStyle w:val="PL"/>
      </w:pPr>
      <w:r w:rsidRPr="002178AD">
        <w:t xml:space="preserve">        appIds:</w:t>
      </w:r>
    </w:p>
    <w:p w14:paraId="5110300E" w14:textId="77777777" w:rsidR="00E95EE8" w:rsidRPr="002178AD" w:rsidRDefault="00E95EE8" w:rsidP="00E95EE8">
      <w:pPr>
        <w:pStyle w:val="PL"/>
      </w:pPr>
      <w:r w:rsidRPr="002178AD">
        <w:t xml:space="preserve">          type: array</w:t>
      </w:r>
    </w:p>
    <w:p w14:paraId="75106672" w14:textId="77777777" w:rsidR="00E95EE8" w:rsidRPr="002178AD" w:rsidRDefault="00E95EE8" w:rsidP="00E95EE8">
      <w:pPr>
        <w:pStyle w:val="PL"/>
      </w:pPr>
      <w:r w:rsidRPr="002178AD">
        <w:t xml:space="preserve">          items:</w:t>
      </w:r>
    </w:p>
    <w:p w14:paraId="113709B2" w14:textId="77777777" w:rsidR="00E95EE8" w:rsidRPr="002178AD" w:rsidRDefault="00E95EE8" w:rsidP="00E95EE8">
      <w:pPr>
        <w:pStyle w:val="PL"/>
      </w:pPr>
      <w:r w:rsidRPr="002178AD">
        <w:t xml:space="preserve">            type: string</w:t>
      </w:r>
    </w:p>
    <w:p w14:paraId="077BA2E5" w14:textId="77777777" w:rsidR="00E95EE8" w:rsidRPr="002178AD" w:rsidRDefault="00E95EE8" w:rsidP="00E95EE8">
      <w:pPr>
        <w:pStyle w:val="PL"/>
      </w:pPr>
      <w:r w:rsidRPr="002178AD">
        <w:t xml:space="preserve">          minItems: 1</w:t>
      </w:r>
    </w:p>
    <w:p w14:paraId="2D24EBA2" w14:textId="77777777" w:rsidR="00E95EE8" w:rsidRPr="002178AD" w:rsidRDefault="00E95EE8" w:rsidP="00E95EE8">
      <w:pPr>
        <w:pStyle w:val="PL"/>
      </w:pPr>
      <w:r w:rsidRPr="002178AD">
        <w:t xml:space="preserve">          description: Identifies one or more applications.</w:t>
      </w:r>
    </w:p>
    <w:p w14:paraId="7C70616B" w14:textId="77777777" w:rsidR="00E95EE8" w:rsidRPr="002178AD" w:rsidRDefault="00E95EE8" w:rsidP="00E95EE8">
      <w:pPr>
        <w:pStyle w:val="PL"/>
      </w:pPr>
      <w:r w:rsidRPr="002178AD">
        <w:t xml:space="preserve">          nullable: true</w:t>
      </w:r>
    </w:p>
    <w:p w14:paraId="7E562F38" w14:textId="77777777" w:rsidR="00E95EE8" w:rsidRPr="002178AD" w:rsidRDefault="00E95EE8" w:rsidP="00E95EE8">
      <w:pPr>
        <w:pStyle w:val="PL"/>
      </w:pPr>
      <w:r w:rsidRPr="002178AD">
        <w:t xml:space="preserve">        dnnSnssaiInfos:</w:t>
      </w:r>
    </w:p>
    <w:p w14:paraId="4B5E602B" w14:textId="77777777" w:rsidR="00E95EE8" w:rsidRPr="002178AD" w:rsidRDefault="00E95EE8" w:rsidP="00E95EE8">
      <w:pPr>
        <w:pStyle w:val="PL"/>
      </w:pPr>
      <w:r w:rsidRPr="002178AD">
        <w:t xml:space="preserve">          type: array</w:t>
      </w:r>
    </w:p>
    <w:p w14:paraId="7E9C2FF4" w14:textId="77777777" w:rsidR="00E95EE8" w:rsidRPr="002178AD" w:rsidRDefault="00E95EE8" w:rsidP="00E95EE8">
      <w:pPr>
        <w:pStyle w:val="PL"/>
      </w:pPr>
      <w:r w:rsidRPr="002178AD">
        <w:t xml:space="preserve">          items:</w:t>
      </w:r>
    </w:p>
    <w:p w14:paraId="48E897C7" w14:textId="77777777" w:rsidR="00E95EE8" w:rsidRPr="002178AD" w:rsidRDefault="00E95EE8" w:rsidP="00E95EE8">
      <w:pPr>
        <w:pStyle w:val="PL"/>
      </w:pPr>
      <w:r w:rsidRPr="002178AD">
        <w:t xml:space="preserve">            $ref: 'TS29522_AMInfluence.yaml#/components/schemas/DnnSnssaiInformation'</w:t>
      </w:r>
    </w:p>
    <w:p w14:paraId="1E139C1D" w14:textId="77777777" w:rsidR="00E95EE8" w:rsidRPr="002178AD" w:rsidRDefault="00E95EE8" w:rsidP="00E95EE8">
      <w:pPr>
        <w:pStyle w:val="PL"/>
      </w:pPr>
      <w:r w:rsidRPr="002178AD">
        <w:t xml:space="preserve">          minItems: 1</w:t>
      </w:r>
    </w:p>
    <w:p w14:paraId="7158D0CF" w14:textId="77777777" w:rsidR="00E95EE8" w:rsidRPr="002178AD" w:rsidRDefault="00E95EE8" w:rsidP="00E95EE8">
      <w:pPr>
        <w:pStyle w:val="PL"/>
      </w:pPr>
      <w:r w:rsidRPr="002178AD">
        <w:t xml:space="preserve">          description: Identifies one or more DNN, S-NSSAI combinations.</w:t>
      </w:r>
    </w:p>
    <w:p w14:paraId="774F91F4" w14:textId="77777777" w:rsidR="00E95EE8" w:rsidRPr="002178AD" w:rsidRDefault="00E95EE8" w:rsidP="00E95EE8">
      <w:pPr>
        <w:pStyle w:val="PL"/>
      </w:pPr>
      <w:r w:rsidRPr="002178AD">
        <w:t xml:space="preserve">          nullable: true</w:t>
      </w:r>
    </w:p>
    <w:p w14:paraId="429F281D" w14:textId="77777777" w:rsidR="00E95EE8" w:rsidRPr="002178AD" w:rsidRDefault="00E95EE8" w:rsidP="00E95EE8">
      <w:pPr>
        <w:pStyle w:val="PL"/>
      </w:pPr>
      <w:r w:rsidRPr="002178AD">
        <w:t xml:space="preserve">        evSubs:</w:t>
      </w:r>
    </w:p>
    <w:p w14:paraId="6ED2BEB8" w14:textId="77777777" w:rsidR="00E95EE8" w:rsidRPr="002178AD" w:rsidRDefault="00E95EE8" w:rsidP="00E95EE8">
      <w:pPr>
        <w:pStyle w:val="PL"/>
      </w:pPr>
      <w:r w:rsidRPr="002178AD">
        <w:t xml:space="preserve">          type: array</w:t>
      </w:r>
    </w:p>
    <w:p w14:paraId="25EB7F0C" w14:textId="77777777" w:rsidR="00E95EE8" w:rsidRPr="002178AD" w:rsidRDefault="00E95EE8" w:rsidP="00E95EE8">
      <w:pPr>
        <w:pStyle w:val="PL"/>
      </w:pPr>
      <w:r w:rsidRPr="002178AD">
        <w:t xml:space="preserve">          items:</w:t>
      </w:r>
    </w:p>
    <w:p w14:paraId="5675BFE8" w14:textId="77777777" w:rsidR="00E95EE8" w:rsidRPr="002178AD" w:rsidRDefault="00E95EE8" w:rsidP="00E95EE8">
      <w:pPr>
        <w:pStyle w:val="PL"/>
      </w:pPr>
      <w:r w:rsidRPr="002178AD">
        <w:t xml:space="preserve">            $ref: 'TS29522_AMInfluence.yaml#/components/schemas/AmInfluEvent'</w:t>
      </w:r>
    </w:p>
    <w:p w14:paraId="7E500B3B" w14:textId="77777777" w:rsidR="00E95EE8" w:rsidRPr="002178AD" w:rsidRDefault="00E95EE8" w:rsidP="00E95EE8">
      <w:pPr>
        <w:pStyle w:val="PL"/>
      </w:pPr>
      <w:r w:rsidRPr="002178AD">
        <w:t xml:space="preserve">          minItems: 1</w:t>
      </w:r>
    </w:p>
    <w:p w14:paraId="5FCBE279" w14:textId="77777777" w:rsidR="00E95EE8" w:rsidRPr="002178AD" w:rsidRDefault="00E95EE8" w:rsidP="00E95EE8">
      <w:pPr>
        <w:pStyle w:val="PL"/>
      </w:pPr>
      <w:r w:rsidRPr="002178AD">
        <w:t xml:space="preserve">          description: </w:t>
      </w:r>
      <w:r w:rsidRPr="002178AD">
        <w:rPr>
          <w:rFonts w:cs="Arial"/>
          <w:szCs w:val="18"/>
          <w:lang w:eastAsia="zh-CN"/>
        </w:rPr>
        <w:t>List of AM related events for which a subscription is required.</w:t>
      </w:r>
    </w:p>
    <w:p w14:paraId="2BBC2888" w14:textId="77777777" w:rsidR="00E95EE8" w:rsidRPr="002178AD" w:rsidRDefault="00E95EE8" w:rsidP="00E95EE8">
      <w:pPr>
        <w:pStyle w:val="PL"/>
      </w:pPr>
      <w:r w:rsidRPr="002178AD">
        <w:t xml:space="preserve">          nullable: true</w:t>
      </w:r>
    </w:p>
    <w:p w14:paraId="6C6BA473" w14:textId="77777777" w:rsidR="00E95EE8" w:rsidRPr="002178AD" w:rsidRDefault="00E95EE8" w:rsidP="00E95EE8">
      <w:pPr>
        <w:pStyle w:val="PL"/>
      </w:pPr>
      <w:r w:rsidRPr="002178AD">
        <w:t xml:space="preserve">        headers:</w:t>
      </w:r>
    </w:p>
    <w:p w14:paraId="7890AEB5" w14:textId="77777777" w:rsidR="00E95EE8" w:rsidRPr="002178AD" w:rsidRDefault="00E95EE8" w:rsidP="00E95EE8">
      <w:pPr>
        <w:pStyle w:val="PL"/>
      </w:pPr>
      <w:r w:rsidRPr="002178AD">
        <w:t xml:space="preserve">          type: array</w:t>
      </w:r>
    </w:p>
    <w:p w14:paraId="618B5B59"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A3C6071" w14:textId="77777777" w:rsidR="00E95EE8" w:rsidRPr="002178AD" w:rsidRDefault="00E95EE8" w:rsidP="00E95EE8">
      <w:pPr>
        <w:pStyle w:val="PL"/>
      </w:pPr>
      <w:r w:rsidRPr="002178AD">
        <w:t xml:space="preserve">          items:</w:t>
      </w:r>
    </w:p>
    <w:p w14:paraId="394C933C" w14:textId="77777777" w:rsidR="00E95EE8" w:rsidRPr="002178AD" w:rsidRDefault="00E95EE8" w:rsidP="00E95EE8">
      <w:pPr>
        <w:pStyle w:val="PL"/>
      </w:pPr>
      <w:r w:rsidRPr="002178AD">
        <w:t xml:space="preserve">            type: string</w:t>
      </w:r>
    </w:p>
    <w:p w14:paraId="49B949E0" w14:textId="77777777" w:rsidR="00E95EE8" w:rsidRPr="002178AD" w:rsidRDefault="00E95EE8" w:rsidP="00E95EE8">
      <w:pPr>
        <w:pStyle w:val="PL"/>
      </w:pPr>
      <w:r w:rsidRPr="002178AD">
        <w:t xml:space="preserve">          minItems: 1</w:t>
      </w:r>
    </w:p>
    <w:p w14:paraId="6453F17C" w14:textId="77777777" w:rsidR="00E95EE8" w:rsidRPr="002178AD" w:rsidRDefault="00E95EE8" w:rsidP="00E95EE8">
      <w:pPr>
        <w:pStyle w:val="PL"/>
      </w:pPr>
      <w:r w:rsidRPr="002178AD">
        <w:t xml:space="preserve">        thruReq:</w:t>
      </w:r>
    </w:p>
    <w:p w14:paraId="03641D75" w14:textId="77777777" w:rsidR="00E95EE8" w:rsidRPr="002178AD" w:rsidRDefault="00E95EE8" w:rsidP="00E95EE8">
      <w:pPr>
        <w:pStyle w:val="PL"/>
      </w:pPr>
      <w:r w:rsidRPr="002178AD">
        <w:t xml:space="preserve">          type: boolean</w:t>
      </w:r>
    </w:p>
    <w:p w14:paraId="32CACB33"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28E23820" w14:textId="77777777" w:rsidR="00E95EE8" w:rsidRPr="002178AD" w:rsidRDefault="00E95EE8" w:rsidP="00E95EE8">
      <w:pPr>
        <w:pStyle w:val="PL"/>
      </w:pPr>
      <w:r w:rsidRPr="002178AD">
        <w:t xml:space="preserve">          nullable: true</w:t>
      </w:r>
    </w:p>
    <w:p w14:paraId="098FD9E0" w14:textId="77777777" w:rsidR="00E95EE8" w:rsidRPr="002178AD" w:rsidRDefault="00E95EE8" w:rsidP="00E95EE8">
      <w:pPr>
        <w:pStyle w:val="PL"/>
      </w:pPr>
      <w:r w:rsidRPr="002178AD">
        <w:t xml:space="preserve">        notifUri:</w:t>
      </w:r>
    </w:p>
    <w:p w14:paraId="6EA62D54" w14:textId="77777777" w:rsidR="00E95EE8" w:rsidRPr="002178AD" w:rsidRDefault="00E95EE8" w:rsidP="00E95EE8">
      <w:pPr>
        <w:pStyle w:val="PL"/>
      </w:pPr>
      <w:r w:rsidRPr="002178AD">
        <w:t xml:space="preserve">          $ref: 'TS29571_CommonData.yaml#/components/schemas/UriRm'</w:t>
      </w:r>
    </w:p>
    <w:p w14:paraId="7825F03D" w14:textId="77777777" w:rsidR="00E95EE8" w:rsidRPr="002178AD" w:rsidRDefault="00E95EE8" w:rsidP="00E95EE8">
      <w:pPr>
        <w:pStyle w:val="PL"/>
      </w:pPr>
      <w:r w:rsidRPr="002178AD">
        <w:t xml:space="preserve">        notifCorrId:</w:t>
      </w:r>
    </w:p>
    <w:p w14:paraId="627E56C2" w14:textId="77777777" w:rsidR="00E95EE8" w:rsidRPr="002178AD" w:rsidRDefault="00E95EE8" w:rsidP="00E95EE8">
      <w:pPr>
        <w:pStyle w:val="PL"/>
      </w:pPr>
      <w:r w:rsidRPr="002178AD">
        <w:t xml:space="preserve">          type: string</w:t>
      </w:r>
    </w:p>
    <w:p w14:paraId="23D34165"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7A808F43" w14:textId="77777777" w:rsidR="00E95EE8" w:rsidRPr="002178AD" w:rsidRDefault="00E95EE8" w:rsidP="00E95EE8">
      <w:pPr>
        <w:pStyle w:val="PL"/>
      </w:pPr>
      <w:r w:rsidRPr="002178AD">
        <w:rPr>
          <w:rFonts w:cs="Arial"/>
          <w:szCs w:val="18"/>
          <w:lang w:eastAsia="zh-CN"/>
        </w:rPr>
        <w:t xml:space="preserve">          nullable: true</w:t>
      </w:r>
    </w:p>
    <w:p w14:paraId="3104F9CC" w14:textId="77777777" w:rsidR="00E95EE8" w:rsidRPr="002178AD" w:rsidRDefault="00E95EE8" w:rsidP="00E95EE8">
      <w:pPr>
        <w:pStyle w:val="PL"/>
      </w:pPr>
      <w:r w:rsidRPr="002178AD">
        <w:t xml:space="preserve">        covReq:</w:t>
      </w:r>
    </w:p>
    <w:p w14:paraId="26EFD5B6" w14:textId="77777777" w:rsidR="00E95EE8" w:rsidRPr="002178AD" w:rsidRDefault="00E95EE8" w:rsidP="00E95EE8">
      <w:pPr>
        <w:pStyle w:val="PL"/>
      </w:pPr>
      <w:r w:rsidRPr="002178AD">
        <w:rPr>
          <w:rFonts w:cs="Courier New"/>
          <w:szCs w:val="16"/>
        </w:rPr>
        <w:t xml:space="preserve">          </w:t>
      </w:r>
      <w:r w:rsidRPr="002178AD">
        <w:t>type: array</w:t>
      </w:r>
    </w:p>
    <w:p w14:paraId="59E66F59" w14:textId="77777777" w:rsidR="00E95EE8" w:rsidRPr="002178AD" w:rsidRDefault="00E95EE8" w:rsidP="00E95EE8">
      <w:pPr>
        <w:pStyle w:val="PL"/>
      </w:pPr>
      <w:r w:rsidRPr="002178AD">
        <w:t xml:space="preserve">          items:</w:t>
      </w:r>
    </w:p>
    <w:p w14:paraId="784A8710" w14:textId="77777777" w:rsidR="00E95EE8" w:rsidRPr="002178AD" w:rsidRDefault="00E95EE8" w:rsidP="00E95EE8">
      <w:pPr>
        <w:pStyle w:val="PL"/>
      </w:pPr>
      <w:r w:rsidRPr="002178AD">
        <w:t xml:space="preserve">            $ref: 'TS29534_Npcf_AMPolicyAuthorization.yaml#/components/schemas/ServiceAreaCoverageInfo'</w:t>
      </w:r>
    </w:p>
    <w:p w14:paraId="5E2C79EE" w14:textId="77777777" w:rsidR="00E95EE8" w:rsidRPr="002178AD" w:rsidRDefault="00E95EE8" w:rsidP="00E95EE8">
      <w:pPr>
        <w:pStyle w:val="PL"/>
        <w:rPr>
          <w:rFonts w:cs="Courier New"/>
          <w:szCs w:val="16"/>
        </w:rPr>
      </w:pPr>
      <w:r w:rsidRPr="002178AD">
        <w:t xml:space="preserve">          minItems: 1</w:t>
      </w:r>
    </w:p>
    <w:p w14:paraId="6B4E88E2"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3EE635BF" w14:textId="77777777" w:rsidR="00E95EE8" w:rsidRPr="002178AD" w:rsidRDefault="00E95EE8" w:rsidP="00E95EE8">
      <w:pPr>
        <w:pStyle w:val="PL"/>
        <w:rPr>
          <w:rFonts w:cs="Arial"/>
          <w:szCs w:val="18"/>
          <w:lang w:eastAsia="zh-CN"/>
        </w:rPr>
      </w:pPr>
      <w:r w:rsidRPr="002178AD">
        <w:t xml:space="preserve">          nullable: true</w:t>
      </w:r>
    </w:p>
    <w:p w14:paraId="20A8ACBE" w14:textId="77777777" w:rsidR="00E95EE8" w:rsidRDefault="00E95EE8" w:rsidP="00E95EE8">
      <w:pPr>
        <w:pStyle w:val="PL"/>
      </w:pPr>
    </w:p>
    <w:p w14:paraId="01F7AC06" w14:textId="77777777" w:rsidR="00E95EE8" w:rsidRPr="002178AD" w:rsidRDefault="00E95EE8" w:rsidP="00E95EE8">
      <w:pPr>
        <w:pStyle w:val="PL"/>
      </w:pPr>
      <w:r w:rsidRPr="002178AD">
        <w:t xml:space="preserve">    ApplicationDataSubs:</w:t>
      </w:r>
    </w:p>
    <w:p w14:paraId="158F2219" w14:textId="77777777" w:rsidR="00E95EE8" w:rsidRPr="002178AD" w:rsidRDefault="00E95EE8" w:rsidP="00E95EE8">
      <w:pPr>
        <w:pStyle w:val="PL"/>
      </w:pPr>
      <w:r w:rsidRPr="002178AD">
        <w:t xml:space="preserve">      description: Identifies a subscription to application data change notification.</w:t>
      </w:r>
    </w:p>
    <w:p w14:paraId="2F1BCA3D" w14:textId="77777777" w:rsidR="00E95EE8" w:rsidRPr="002178AD" w:rsidRDefault="00E95EE8" w:rsidP="00E95EE8">
      <w:pPr>
        <w:pStyle w:val="PL"/>
      </w:pPr>
      <w:r w:rsidRPr="002178AD">
        <w:t xml:space="preserve">      type: object</w:t>
      </w:r>
    </w:p>
    <w:p w14:paraId="582A56A2" w14:textId="77777777" w:rsidR="00E95EE8" w:rsidRPr="002178AD" w:rsidRDefault="00E95EE8" w:rsidP="00E95EE8">
      <w:pPr>
        <w:pStyle w:val="PL"/>
      </w:pPr>
      <w:r w:rsidRPr="002178AD">
        <w:t xml:space="preserve">      properties:</w:t>
      </w:r>
    </w:p>
    <w:p w14:paraId="6B4A61D6" w14:textId="77777777" w:rsidR="00E95EE8" w:rsidRPr="002178AD" w:rsidRDefault="00E95EE8" w:rsidP="00E95EE8">
      <w:pPr>
        <w:pStyle w:val="PL"/>
      </w:pPr>
      <w:r w:rsidRPr="002178AD">
        <w:t xml:space="preserve">        notificationUri:</w:t>
      </w:r>
    </w:p>
    <w:p w14:paraId="1F98388B" w14:textId="77777777" w:rsidR="00E95EE8" w:rsidRPr="002178AD" w:rsidRDefault="00E95EE8" w:rsidP="00E95EE8">
      <w:pPr>
        <w:pStyle w:val="PL"/>
      </w:pPr>
      <w:r w:rsidRPr="002178AD">
        <w:t xml:space="preserve">          $ref: 'TS29571_CommonData.yaml#/components/schemas/Uri'</w:t>
      </w:r>
    </w:p>
    <w:p w14:paraId="2DBDF241" w14:textId="77777777" w:rsidR="00E95EE8" w:rsidRPr="002178AD" w:rsidRDefault="00E95EE8" w:rsidP="00E95EE8">
      <w:pPr>
        <w:pStyle w:val="PL"/>
      </w:pPr>
      <w:r w:rsidRPr="002178AD">
        <w:t xml:space="preserve">        dataFilters:</w:t>
      </w:r>
    </w:p>
    <w:p w14:paraId="6B038592" w14:textId="77777777" w:rsidR="00E95EE8" w:rsidRPr="002178AD" w:rsidRDefault="00E95EE8" w:rsidP="00E95EE8">
      <w:pPr>
        <w:pStyle w:val="PL"/>
      </w:pPr>
      <w:r w:rsidRPr="002178AD">
        <w:t xml:space="preserve">          type: array</w:t>
      </w:r>
    </w:p>
    <w:p w14:paraId="012829B4" w14:textId="77777777" w:rsidR="00E95EE8" w:rsidRPr="002178AD" w:rsidRDefault="00E95EE8" w:rsidP="00E95EE8">
      <w:pPr>
        <w:pStyle w:val="PL"/>
      </w:pPr>
      <w:r w:rsidRPr="002178AD">
        <w:t xml:space="preserve">          items:</w:t>
      </w:r>
    </w:p>
    <w:p w14:paraId="7CD49503" w14:textId="77777777" w:rsidR="00E95EE8" w:rsidRPr="002178AD" w:rsidRDefault="00E95EE8" w:rsidP="00E95EE8">
      <w:pPr>
        <w:pStyle w:val="PL"/>
      </w:pPr>
      <w:r w:rsidRPr="002178AD">
        <w:t xml:space="preserve">            $ref: '#/components/schemas/DataFilter'</w:t>
      </w:r>
    </w:p>
    <w:p w14:paraId="02657DE5" w14:textId="77777777" w:rsidR="00E95EE8" w:rsidRPr="002178AD" w:rsidRDefault="00E95EE8" w:rsidP="00E95EE8">
      <w:pPr>
        <w:pStyle w:val="PL"/>
      </w:pPr>
      <w:r w:rsidRPr="002178AD">
        <w:t xml:space="preserve">          minItems: 1</w:t>
      </w:r>
    </w:p>
    <w:p w14:paraId="0A9B6521" w14:textId="77777777" w:rsidR="00E95EE8" w:rsidRPr="002178AD" w:rsidRDefault="00E95EE8" w:rsidP="00E95EE8">
      <w:pPr>
        <w:pStyle w:val="PL"/>
      </w:pPr>
      <w:r w:rsidRPr="002178AD">
        <w:t xml:space="preserve">        expiry:</w:t>
      </w:r>
    </w:p>
    <w:p w14:paraId="0683598B" w14:textId="77777777" w:rsidR="00E95EE8" w:rsidRPr="002178AD" w:rsidRDefault="00E95EE8" w:rsidP="00E95EE8">
      <w:pPr>
        <w:pStyle w:val="PL"/>
      </w:pPr>
      <w:r w:rsidRPr="002178AD">
        <w:t xml:space="preserve">          $ref: 'TS29571_CommonData.yaml#/components/schemas/DateTime'</w:t>
      </w:r>
    </w:p>
    <w:p w14:paraId="780ED697" w14:textId="77777777" w:rsidR="00E95EE8" w:rsidRPr="002178AD" w:rsidRDefault="00E95EE8" w:rsidP="00E95EE8">
      <w:pPr>
        <w:pStyle w:val="PL"/>
      </w:pPr>
      <w:r w:rsidRPr="002178AD">
        <w:t xml:space="preserve">        immRep:</w:t>
      </w:r>
    </w:p>
    <w:p w14:paraId="6C4B5D23" w14:textId="77777777" w:rsidR="00E95EE8" w:rsidRPr="002178AD" w:rsidRDefault="00E95EE8" w:rsidP="00E95EE8">
      <w:pPr>
        <w:pStyle w:val="PL"/>
      </w:pPr>
      <w:r w:rsidRPr="002178AD">
        <w:t xml:space="preserve">          type: boolean</w:t>
      </w:r>
    </w:p>
    <w:p w14:paraId="2240EB72" w14:textId="77777777" w:rsidR="00E95EE8" w:rsidRPr="002178AD" w:rsidRDefault="00E95EE8" w:rsidP="00E95EE8">
      <w:pPr>
        <w:pStyle w:val="PL"/>
      </w:pPr>
      <w:r w:rsidRPr="002178AD">
        <w:t xml:space="preserve">          description: Immediate reporting indication.</w:t>
      </w:r>
    </w:p>
    <w:p w14:paraId="2F954543" w14:textId="77777777" w:rsidR="00E95EE8" w:rsidRPr="002178AD" w:rsidRDefault="00E95EE8" w:rsidP="00E95EE8">
      <w:pPr>
        <w:pStyle w:val="PL"/>
      </w:pPr>
      <w:r w:rsidRPr="002178AD">
        <w:t xml:space="preserve">        amInfluEntries:</w:t>
      </w:r>
    </w:p>
    <w:p w14:paraId="0C8EF4CF" w14:textId="77777777" w:rsidR="00E95EE8" w:rsidRPr="002178AD" w:rsidRDefault="00E95EE8" w:rsidP="00E95EE8">
      <w:pPr>
        <w:pStyle w:val="PL"/>
      </w:pPr>
      <w:r w:rsidRPr="002178AD">
        <w:t xml:space="preserve">          type: array</w:t>
      </w:r>
    </w:p>
    <w:p w14:paraId="63525807" w14:textId="77777777" w:rsidR="00E95EE8" w:rsidRPr="002178AD" w:rsidRDefault="00E95EE8" w:rsidP="00E95EE8">
      <w:pPr>
        <w:pStyle w:val="PL"/>
      </w:pPr>
      <w:r w:rsidRPr="002178AD">
        <w:t xml:space="preserve">          items:</w:t>
      </w:r>
    </w:p>
    <w:p w14:paraId="6907F289" w14:textId="77777777" w:rsidR="00E95EE8" w:rsidRPr="002178AD" w:rsidRDefault="00E95EE8" w:rsidP="00E95EE8">
      <w:pPr>
        <w:pStyle w:val="PL"/>
      </w:pPr>
      <w:r w:rsidRPr="002178AD">
        <w:t xml:space="preserve">            $ref: '#/components/schemas/AmInfluData'</w:t>
      </w:r>
    </w:p>
    <w:p w14:paraId="70F0647B" w14:textId="77777777" w:rsidR="00E95EE8" w:rsidRPr="002178AD" w:rsidRDefault="00E95EE8" w:rsidP="00E95EE8">
      <w:pPr>
        <w:pStyle w:val="PL"/>
      </w:pPr>
      <w:r w:rsidRPr="002178AD">
        <w:t xml:space="preserve">          minItems: 1</w:t>
      </w:r>
    </w:p>
    <w:p w14:paraId="514BC668" w14:textId="77777777" w:rsidR="00E95EE8" w:rsidRPr="002178AD" w:rsidRDefault="00E95EE8" w:rsidP="00E95EE8">
      <w:pPr>
        <w:pStyle w:val="PL"/>
      </w:pPr>
      <w:r w:rsidRPr="002178AD">
        <w:t xml:space="preserve">          description: The AM Influence Data entries stored in the UDR that match a subscription.</w:t>
      </w:r>
    </w:p>
    <w:p w14:paraId="63076A35" w14:textId="77777777" w:rsidR="00E95EE8" w:rsidRPr="002178AD" w:rsidRDefault="00E95EE8" w:rsidP="00E95EE8">
      <w:pPr>
        <w:pStyle w:val="PL"/>
      </w:pPr>
      <w:r w:rsidRPr="002178AD">
        <w:t xml:space="preserve">        supportedFeatures:</w:t>
      </w:r>
    </w:p>
    <w:p w14:paraId="2E8258B5" w14:textId="77777777" w:rsidR="00E95EE8" w:rsidRPr="002178AD" w:rsidRDefault="00E95EE8" w:rsidP="00E95EE8">
      <w:pPr>
        <w:pStyle w:val="PL"/>
      </w:pPr>
      <w:r w:rsidRPr="002178AD">
        <w:t xml:space="preserve">          $ref: 'TS29571_CommonData.yaml#/components/schemas/SupportedFeatures'</w:t>
      </w:r>
    </w:p>
    <w:p w14:paraId="5991EF58" w14:textId="77777777" w:rsidR="00E95EE8" w:rsidRPr="002178AD" w:rsidRDefault="00E95EE8" w:rsidP="00E95EE8">
      <w:pPr>
        <w:pStyle w:val="PL"/>
      </w:pPr>
      <w:r w:rsidRPr="002178AD">
        <w:t xml:space="preserve">        resetIds:</w:t>
      </w:r>
    </w:p>
    <w:p w14:paraId="4E97E9C5" w14:textId="77777777" w:rsidR="00E95EE8" w:rsidRPr="002178AD" w:rsidRDefault="00E95EE8" w:rsidP="00E95EE8">
      <w:pPr>
        <w:pStyle w:val="PL"/>
      </w:pPr>
      <w:r w:rsidRPr="002178AD">
        <w:t xml:space="preserve">          type: array</w:t>
      </w:r>
    </w:p>
    <w:p w14:paraId="34F00C80" w14:textId="77777777" w:rsidR="00E95EE8" w:rsidRPr="002178AD" w:rsidRDefault="00E95EE8" w:rsidP="00E95EE8">
      <w:pPr>
        <w:pStyle w:val="PL"/>
      </w:pPr>
      <w:r w:rsidRPr="002178AD">
        <w:t xml:space="preserve">          items:</w:t>
      </w:r>
    </w:p>
    <w:p w14:paraId="781C4D7C" w14:textId="77777777" w:rsidR="00E95EE8" w:rsidRPr="002178AD" w:rsidRDefault="00E95EE8" w:rsidP="00E95EE8">
      <w:pPr>
        <w:pStyle w:val="PL"/>
      </w:pPr>
      <w:r w:rsidRPr="002178AD">
        <w:t xml:space="preserve">            type: string</w:t>
      </w:r>
    </w:p>
    <w:p w14:paraId="70D576B8" w14:textId="77777777" w:rsidR="00E95EE8" w:rsidRDefault="00E95EE8" w:rsidP="00E95EE8">
      <w:pPr>
        <w:pStyle w:val="PL"/>
      </w:pPr>
      <w:r w:rsidRPr="002178AD">
        <w:t xml:space="preserve">          minItems: 1</w:t>
      </w:r>
    </w:p>
    <w:p w14:paraId="4838679B" w14:textId="77777777" w:rsidR="00E95EE8" w:rsidRDefault="00E95EE8" w:rsidP="00E95EE8">
      <w:pPr>
        <w:pStyle w:val="PL"/>
        <w:rPr>
          <w:rFonts w:cs="Arial"/>
          <w:szCs w:val="18"/>
        </w:rPr>
      </w:pPr>
      <w:r>
        <w:rPr>
          <w:rFonts w:cs="Arial"/>
          <w:szCs w:val="18"/>
        </w:rPr>
        <w:t xml:space="preserve">        immReports:</w:t>
      </w:r>
    </w:p>
    <w:p w14:paraId="36EB7B67" w14:textId="77777777" w:rsidR="00E95EE8" w:rsidRPr="002178AD" w:rsidRDefault="00E95EE8" w:rsidP="00E95EE8">
      <w:pPr>
        <w:pStyle w:val="PL"/>
      </w:pPr>
      <w:r w:rsidRPr="002178AD">
        <w:t xml:space="preserve">          type: array</w:t>
      </w:r>
    </w:p>
    <w:p w14:paraId="02E9ECF2" w14:textId="77777777" w:rsidR="00E95EE8" w:rsidRPr="002178AD" w:rsidRDefault="00E95EE8" w:rsidP="00E95EE8">
      <w:pPr>
        <w:pStyle w:val="PL"/>
      </w:pPr>
      <w:r w:rsidRPr="002178AD">
        <w:lastRenderedPageBreak/>
        <w:t xml:space="preserve">          items:</w:t>
      </w:r>
    </w:p>
    <w:p w14:paraId="6333C12D" w14:textId="77777777" w:rsidR="00E95EE8" w:rsidRPr="002178AD" w:rsidRDefault="00E95EE8" w:rsidP="00E95EE8">
      <w:pPr>
        <w:pStyle w:val="PL"/>
      </w:pPr>
      <w:r w:rsidRPr="002178AD">
        <w:t xml:space="preserve">            $ref: '#/components/schemas/</w:t>
      </w:r>
      <w:r>
        <w:t>ApplicationDataChangeNotif</w:t>
      </w:r>
      <w:r w:rsidRPr="002178AD">
        <w:t>'</w:t>
      </w:r>
    </w:p>
    <w:p w14:paraId="5386BD35" w14:textId="77777777" w:rsidR="00E95EE8" w:rsidRDefault="00E95EE8" w:rsidP="00E95EE8">
      <w:pPr>
        <w:pStyle w:val="PL"/>
      </w:pPr>
      <w:r w:rsidRPr="002178AD">
        <w:t xml:space="preserve">          minItems: 1</w:t>
      </w:r>
    </w:p>
    <w:p w14:paraId="73156D46" w14:textId="77777777" w:rsidR="00E95EE8" w:rsidRPr="002178AD" w:rsidRDefault="00E95EE8" w:rsidP="00E95EE8">
      <w:pPr>
        <w:pStyle w:val="PL"/>
      </w:pPr>
      <w:r>
        <w:t xml:space="preserve">          description: Immediate report with existing UDR entries.</w:t>
      </w:r>
    </w:p>
    <w:p w14:paraId="180DFA29" w14:textId="77777777" w:rsidR="00E95EE8" w:rsidRPr="002178AD" w:rsidRDefault="00E95EE8" w:rsidP="00E95EE8">
      <w:pPr>
        <w:pStyle w:val="PL"/>
      </w:pPr>
      <w:r w:rsidRPr="002178AD">
        <w:t xml:space="preserve">      required:</w:t>
      </w:r>
    </w:p>
    <w:p w14:paraId="6B42C7BD" w14:textId="77777777" w:rsidR="00E95EE8" w:rsidRPr="002178AD" w:rsidRDefault="00E95EE8" w:rsidP="00E95EE8">
      <w:pPr>
        <w:pStyle w:val="PL"/>
      </w:pPr>
      <w:r w:rsidRPr="002178AD">
        <w:t xml:space="preserve">        - notificationUri</w:t>
      </w:r>
    </w:p>
    <w:p w14:paraId="7BF59D7C" w14:textId="77777777" w:rsidR="00E95EE8" w:rsidRDefault="00E95EE8" w:rsidP="00E95EE8">
      <w:pPr>
        <w:pStyle w:val="PL"/>
      </w:pPr>
    </w:p>
    <w:p w14:paraId="18A799C2" w14:textId="77777777" w:rsidR="00E95EE8" w:rsidRPr="002178AD" w:rsidRDefault="00E95EE8" w:rsidP="00E95EE8">
      <w:pPr>
        <w:pStyle w:val="PL"/>
      </w:pPr>
      <w:r w:rsidRPr="002178AD">
        <w:t xml:space="preserve">    ApplicationDataChangeNotif:</w:t>
      </w:r>
    </w:p>
    <w:p w14:paraId="70C256C1" w14:textId="77777777" w:rsidR="00E95EE8" w:rsidRPr="002178AD" w:rsidRDefault="00E95EE8" w:rsidP="00E95EE8">
      <w:pPr>
        <w:pStyle w:val="PL"/>
      </w:pPr>
      <w:r w:rsidRPr="002178AD">
        <w:t xml:space="preserve">      description: Contains changed application data for which notification was requested.</w:t>
      </w:r>
    </w:p>
    <w:p w14:paraId="6A871B8D" w14:textId="77777777" w:rsidR="00E95EE8" w:rsidRPr="002178AD" w:rsidRDefault="00E95EE8" w:rsidP="00E95EE8">
      <w:pPr>
        <w:pStyle w:val="PL"/>
      </w:pPr>
      <w:r w:rsidRPr="002178AD">
        <w:t xml:space="preserve">      type: object</w:t>
      </w:r>
    </w:p>
    <w:p w14:paraId="5C38F0B9" w14:textId="77777777" w:rsidR="00E95EE8" w:rsidRPr="002178AD" w:rsidRDefault="00E95EE8" w:rsidP="00E95EE8">
      <w:pPr>
        <w:pStyle w:val="PL"/>
      </w:pPr>
      <w:r w:rsidRPr="002178AD">
        <w:t xml:space="preserve">      properties:</w:t>
      </w:r>
    </w:p>
    <w:p w14:paraId="0F77D6C1" w14:textId="77777777" w:rsidR="00E95EE8" w:rsidRPr="002178AD" w:rsidRDefault="00E95EE8" w:rsidP="00E95EE8">
      <w:pPr>
        <w:pStyle w:val="PL"/>
      </w:pPr>
      <w:r w:rsidRPr="002178AD">
        <w:t xml:space="preserve">        iptvConfigData:</w:t>
      </w:r>
    </w:p>
    <w:p w14:paraId="03767306" w14:textId="77777777" w:rsidR="00E95EE8" w:rsidRPr="002178AD" w:rsidRDefault="00E95EE8" w:rsidP="00E95EE8">
      <w:pPr>
        <w:pStyle w:val="PL"/>
      </w:pPr>
      <w:r w:rsidRPr="002178AD">
        <w:t xml:space="preserve">          $ref: '#/components/schemas/IptvConfigData'</w:t>
      </w:r>
    </w:p>
    <w:p w14:paraId="7227568A" w14:textId="77777777" w:rsidR="00E95EE8" w:rsidRPr="002178AD" w:rsidRDefault="00E95EE8" w:rsidP="00E95EE8">
      <w:pPr>
        <w:pStyle w:val="PL"/>
      </w:pPr>
      <w:r w:rsidRPr="002178AD">
        <w:t xml:space="preserve">        pfdData:</w:t>
      </w:r>
    </w:p>
    <w:p w14:paraId="6A2FD029" w14:textId="77777777" w:rsidR="00E95EE8" w:rsidRPr="002178AD" w:rsidRDefault="00E95EE8" w:rsidP="00E95EE8">
      <w:pPr>
        <w:pStyle w:val="PL"/>
      </w:pPr>
      <w:r w:rsidRPr="002178AD">
        <w:t xml:space="preserve">          $ref: 'TS29551_Nnef_PFDmanagement.yaml#/components/schemas/PfdChangeNotification'</w:t>
      </w:r>
    </w:p>
    <w:p w14:paraId="4751A19E" w14:textId="77777777" w:rsidR="00E95EE8" w:rsidRPr="002178AD" w:rsidRDefault="00E95EE8" w:rsidP="00E95EE8">
      <w:pPr>
        <w:pStyle w:val="PL"/>
      </w:pPr>
      <w:r w:rsidRPr="002178AD">
        <w:t xml:space="preserve">        bdtPolicyData:</w:t>
      </w:r>
    </w:p>
    <w:p w14:paraId="21B1F361" w14:textId="77777777" w:rsidR="00E95EE8" w:rsidRPr="002178AD" w:rsidRDefault="00E95EE8" w:rsidP="00E95EE8">
      <w:pPr>
        <w:pStyle w:val="PL"/>
      </w:pPr>
      <w:r w:rsidRPr="002178AD">
        <w:t xml:space="preserve">          $ref: '#/components/schemas/BdtPolicyData'</w:t>
      </w:r>
    </w:p>
    <w:p w14:paraId="42D2A6EE" w14:textId="77777777" w:rsidR="00E95EE8" w:rsidRPr="002178AD" w:rsidRDefault="00E95EE8" w:rsidP="00E95EE8">
      <w:pPr>
        <w:pStyle w:val="PL"/>
      </w:pPr>
      <w:r w:rsidRPr="002178AD">
        <w:t xml:space="preserve">        resUri:</w:t>
      </w:r>
    </w:p>
    <w:p w14:paraId="265AD85F" w14:textId="77777777" w:rsidR="00E95EE8" w:rsidRPr="002178AD" w:rsidRDefault="00E95EE8" w:rsidP="00E95EE8">
      <w:pPr>
        <w:pStyle w:val="PL"/>
      </w:pPr>
      <w:r w:rsidRPr="002178AD">
        <w:t xml:space="preserve">          $ref: 'TS29571_CommonData.yaml#/components/schemas/Uri'</w:t>
      </w:r>
    </w:p>
    <w:p w14:paraId="062B7B2C" w14:textId="77777777" w:rsidR="00E95EE8" w:rsidRPr="002178AD" w:rsidRDefault="00E95EE8" w:rsidP="00E95EE8">
      <w:pPr>
        <w:pStyle w:val="PL"/>
      </w:pPr>
      <w:r w:rsidRPr="002178AD">
        <w:t xml:space="preserve">        serParamData:</w:t>
      </w:r>
    </w:p>
    <w:p w14:paraId="4D210579" w14:textId="77777777" w:rsidR="00E95EE8" w:rsidRPr="002178AD" w:rsidRDefault="00E95EE8" w:rsidP="00E95EE8">
      <w:pPr>
        <w:pStyle w:val="PL"/>
      </w:pPr>
      <w:r w:rsidRPr="002178AD">
        <w:t xml:space="preserve">          $ref: '#/components/schemas/ServiceParameterData'</w:t>
      </w:r>
    </w:p>
    <w:p w14:paraId="06DBDF88"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3C1B1F73"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77925DB5"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4521EE47"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41BEE7A5" w14:textId="77777777" w:rsidR="00E95EE8" w:rsidRPr="002178AD" w:rsidRDefault="00E95EE8" w:rsidP="00E95EE8">
      <w:pPr>
        <w:pStyle w:val="PL"/>
      </w:pPr>
      <w:r w:rsidRPr="002178AD">
        <w:t xml:space="preserve">        a</w:t>
      </w:r>
      <w:r>
        <w:t>fReqQos</w:t>
      </w:r>
      <w:r w:rsidRPr="002178AD">
        <w:t>Data:</w:t>
      </w:r>
    </w:p>
    <w:p w14:paraId="53C97437" w14:textId="77777777" w:rsidR="00E95EE8" w:rsidRPr="002178AD" w:rsidRDefault="00E95EE8" w:rsidP="00E95EE8">
      <w:pPr>
        <w:pStyle w:val="PL"/>
      </w:pPr>
      <w:r w:rsidRPr="002178AD">
        <w:t xml:space="preserve">          $ref: '#/components/schemas/A</w:t>
      </w:r>
      <w:r>
        <w:t>fRequestedQosData</w:t>
      </w:r>
      <w:r w:rsidRPr="002178AD">
        <w:t>'</w:t>
      </w:r>
    </w:p>
    <w:p w14:paraId="727C428F"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24126D53"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71F8C8EA" w14:textId="77777777" w:rsidR="00E95EE8" w:rsidRPr="002178AD" w:rsidRDefault="00E95EE8" w:rsidP="00E95EE8">
      <w:pPr>
        <w:pStyle w:val="PL"/>
      </w:pPr>
      <w:r w:rsidRPr="002178AD">
        <w:t xml:space="preserve">      required:</w:t>
      </w:r>
    </w:p>
    <w:p w14:paraId="7040A8F3" w14:textId="77777777" w:rsidR="00E95EE8" w:rsidRPr="002178AD" w:rsidRDefault="00E95EE8" w:rsidP="00E95EE8">
      <w:pPr>
        <w:pStyle w:val="PL"/>
      </w:pPr>
      <w:r w:rsidRPr="002178AD">
        <w:t xml:space="preserve">        - resUri</w:t>
      </w:r>
    </w:p>
    <w:p w14:paraId="7B9E5A80" w14:textId="77777777" w:rsidR="00E95EE8" w:rsidRDefault="00E95EE8" w:rsidP="00E95EE8">
      <w:pPr>
        <w:pStyle w:val="PL"/>
      </w:pPr>
    </w:p>
    <w:p w14:paraId="0502D3D2" w14:textId="77777777" w:rsidR="00E95EE8" w:rsidRPr="002178AD" w:rsidRDefault="00E95EE8" w:rsidP="00E95EE8">
      <w:pPr>
        <w:pStyle w:val="PL"/>
      </w:pPr>
      <w:r w:rsidRPr="002178AD">
        <w:t xml:space="preserve">    DataFilter:</w:t>
      </w:r>
    </w:p>
    <w:p w14:paraId="5884C161" w14:textId="77777777" w:rsidR="00E95EE8" w:rsidRPr="002178AD" w:rsidRDefault="00E95EE8" w:rsidP="00E95EE8">
      <w:pPr>
        <w:pStyle w:val="PL"/>
      </w:pPr>
      <w:r w:rsidRPr="002178AD">
        <w:t xml:space="preserve">      description: Identifies a data filter.</w:t>
      </w:r>
    </w:p>
    <w:p w14:paraId="77FB98E0" w14:textId="77777777" w:rsidR="00E95EE8" w:rsidRPr="002178AD" w:rsidRDefault="00E95EE8" w:rsidP="00E95EE8">
      <w:pPr>
        <w:pStyle w:val="PL"/>
      </w:pPr>
      <w:r w:rsidRPr="002178AD">
        <w:t xml:space="preserve">      type: object</w:t>
      </w:r>
    </w:p>
    <w:p w14:paraId="0A24C622" w14:textId="77777777" w:rsidR="00E95EE8" w:rsidRPr="002178AD" w:rsidRDefault="00E95EE8" w:rsidP="00E95EE8">
      <w:pPr>
        <w:pStyle w:val="PL"/>
      </w:pPr>
      <w:r w:rsidRPr="002178AD">
        <w:t xml:space="preserve">      properties:</w:t>
      </w:r>
    </w:p>
    <w:p w14:paraId="3FD1CA76" w14:textId="77777777" w:rsidR="00E95EE8" w:rsidRPr="002178AD" w:rsidRDefault="00E95EE8" w:rsidP="00E95EE8">
      <w:pPr>
        <w:pStyle w:val="PL"/>
      </w:pPr>
      <w:r w:rsidRPr="002178AD">
        <w:t xml:space="preserve">        dataInd:</w:t>
      </w:r>
    </w:p>
    <w:p w14:paraId="6E50EEFA" w14:textId="77777777" w:rsidR="00E95EE8" w:rsidRPr="002178AD" w:rsidRDefault="00E95EE8" w:rsidP="00E95EE8">
      <w:pPr>
        <w:pStyle w:val="PL"/>
      </w:pPr>
      <w:r w:rsidRPr="002178AD">
        <w:t xml:space="preserve">          $ref: '#/components/schemas/DataInd'</w:t>
      </w:r>
    </w:p>
    <w:p w14:paraId="31ECCC0E" w14:textId="77777777" w:rsidR="00E95EE8" w:rsidRPr="002178AD" w:rsidRDefault="00E95EE8" w:rsidP="00E95EE8">
      <w:pPr>
        <w:pStyle w:val="PL"/>
      </w:pPr>
      <w:r w:rsidRPr="002178AD">
        <w:t xml:space="preserve">        dnns:</w:t>
      </w:r>
    </w:p>
    <w:p w14:paraId="645D09D4" w14:textId="77777777" w:rsidR="00E95EE8" w:rsidRPr="002178AD" w:rsidRDefault="00E95EE8" w:rsidP="00E95EE8">
      <w:pPr>
        <w:pStyle w:val="PL"/>
      </w:pPr>
      <w:r w:rsidRPr="002178AD">
        <w:t xml:space="preserve">          type: array</w:t>
      </w:r>
    </w:p>
    <w:p w14:paraId="604EF490" w14:textId="77777777" w:rsidR="00E95EE8" w:rsidRPr="002178AD" w:rsidRDefault="00E95EE8" w:rsidP="00E95EE8">
      <w:pPr>
        <w:pStyle w:val="PL"/>
      </w:pPr>
      <w:r w:rsidRPr="002178AD">
        <w:t xml:space="preserve">          items:</w:t>
      </w:r>
    </w:p>
    <w:p w14:paraId="50091D64" w14:textId="77777777" w:rsidR="00E95EE8" w:rsidRPr="002178AD" w:rsidRDefault="00E95EE8" w:rsidP="00E95EE8">
      <w:pPr>
        <w:pStyle w:val="PL"/>
      </w:pPr>
      <w:r w:rsidRPr="002178AD">
        <w:t xml:space="preserve">            $ref: 'TS29571_CommonData.yaml#/components/schemas/Dnn'</w:t>
      </w:r>
    </w:p>
    <w:p w14:paraId="08B96072" w14:textId="77777777" w:rsidR="00E95EE8" w:rsidRPr="002178AD" w:rsidRDefault="00E95EE8" w:rsidP="00E95EE8">
      <w:pPr>
        <w:pStyle w:val="PL"/>
      </w:pPr>
      <w:r w:rsidRPr="002178AD">
        <w:t xml:space="preserve">          minItems: 1</w:t>
      </w:r>
    </w:p>
    <w:p w14:paraId="4AB5A418" w14:textId="77777777" w:rsidR="00E95EE8" w:rsidRPr="002178AD" w:rsidRDefault="00E95EE8" w:rsidP="00E95EE8">
      <w:pPr>
        <w:pStyle w:val="PL"/>
      </w:pPr>
      <w:r w:rsidRPr="002178AD">
        <w:t xml:space="preserve">        snssais:</w:t>
      </w:r>
    </w:p>
    <w:p w14:paraId="35650CC7" w14:textId="77777777" w:rsidR="00E95EE8" w:rsidRPr="002178AD" w:rsidRDefault="00E95EE8" w:rsidP="00E95EE8">
      <w:pPr>
        <w:pStyle w:val="PL"/>
      </w:pPr>
      <w:r w:rsidRPr="002178AD">
        <w:t xml:space="preserve">          type: array</w:t>
      </w:r>
    </w:p>
    <w:p w14:paraId="00A802E4" w14:textId="77777777" w:rsidR="00E95EE8" w:rsidRPr="002178AD" w:rsidRDefault="00E95EE8" w:rsidP="00E95EE8">
      <w:pPr>
        <w:pStyle w:val="PL"/>
      </w:pPr>
      <w:r w:rsidRPr="002178AD">
        <w:t xml:space="preserve">          items:</w:t>
      </w:r>
    </w:p>
    <w:p w14:paraId="48839B13" w14:textId="77777777" w:rsidR="00E95EE8" w:rsidRPr="002178AD" w:rsidRDefault="00E95EE8" w:rsidP="00E95EE8">
      <w:pPr>
        <w:pStyle w:val="PL"/>
      </w:pPr>
      <w:r w:rsidRPr="002178AD">
        <w:t xml:space="preserve">            $ref: 'TS29571_CommonData.yaml#/components/schemas/Snssai'</w:t>
      </w:r>
    </w:p>
    <w:p w14:paraId="7BE11538" w14:textId="77777777" w:rsidR="00E95EE8" w:rsidRPr="002178AD" w:rsidRDefault="00E95EE8" w:rsidP="00E95EE8">
      <w:pPr>
        <w:pStyle w:val="PL"/>
      </w:pPr>
      <w:r w:rsidRPr="002178AD">
        <w:t xml:space="preserve">          minItems: 1</w:t>
      </w:r>
    </w:p>
    <w:p w14:paraId="04F8118A" w14:textId="77777777" w:rsidR="00E95EE8" w:rsidRPr="002178AD" w:rsidRDefault="00E95EE8" w:rsidP="00E95EE8">
      <w:pPr>
        <w:pStyle w:val="PL"/>
      </w:pPr>
      <w:r w:rsidRPr="002178AD">
        <w:t xml:space="preserve">        internalGroupIds:</w:t>
      </w:r>
    </w:p>
    <w:p w14:paraId="3BC588EA" w14:textId="77777777" w:rsidR="00E95EE8" w:rsidRPr="002178AD" w:rsidRDefault="00E95EE8" w:rsidP="00E95EE8">
      <w:pPr>
        <w:pStyle w:val="PL"/>
      </w:pPr>
      <w:r w:rsidRPr="002178AD">
        <w:t xml:space="preserve">          type: array</w:t>
      </w:r>
    </w:p>
    <w:p w14:paraId="2422522D" w14:textId="77777777" w:rsidR="00E95EE8" w:rsidRPr="002178AD" w:rsidRDefault="00E95EE8" w:rsidP="00E95EE8">
      <w:pPr>
        <w:pStyle w:val="PL"/>
      </w:pPr>
      <w:r w:rsidRPr="002178AD">
        <w:t xml:space="preserve">          items:</w:t>
      </w:r>
    </w:p>
    <w:p w14:paraId="53B741AB" w14:textId="77777777" w:rsidR="00E95EE8" w:rsidRPr="002178AD" w:rsidRDefault="00E95EE8" w:rsidP="00E95EE8">
      <w:pPr>
        <w:pStyle w:val="PL"/>
      </w:pPr>
      <w:r w:rsidRPr="002178AD">
        <w:t xml:space="preserve">            $ref: 'TS29571_CommonData.yaml#/components/schemas/GroupId'</w:t>
      </w:r>
    </w:p>
    <w:p w14:paraId="385F153D" w14:textId="77777777" w:rsidR="00E95EE8" w:rsidRPr="002178AD" w:rsidRDefault="00E95EE8" w:rsidP="00E95EE8">
      <w:pPr>
        <w:pStyle w:val="PL"/>
      </w:pPr>
      <w:r w:rsidRPr="002178AD">
        <w:t xml:space="preserve">          minItems: 1</w:t>
      </w:r>
    </w:p>
    <w:p w14:paraId="32BE9004" w14:textId="77777777" w:rsidR="00E95EE8" w:rsidRPr="002178AD" w:rsidRDefault="00E95EE8" w:rsidP="00E95EE8">
      <w:pPr>
        <w:pStyle w:val="PL"/>
      </w:pPr>
      <w:r w:rsidRPr="002178AD">
        <w:t xml:space="preserve">        supis:</w:t>
      </w:r>
    </w:p>
    <w:p w14:paraId="53A7AE89" w14:textId="77777777" w:rsidR="00E95EE8" w:rsidRPr="002178AD" w:rsidRDefault="00E95EE8" w:rsidP="00E95EE8">
      <w:pPr>
        <w:pStyle w:val="PL"/>
      </w:pPr>
      <w:r w:rsidRPr="002178AD">
        <w:t xml:space="preserve">          type: array</w:t>
      </w:r>
    </w:p>
    <w:p w14:paraId="62DFA9BD" w14:textId="77777777" w:rsidR="00E95EE8" w:rsidRPr="002178AD" w:rsidRDefault="00E95EE8" w:rsidP="00E95EE8">
      <w:pPr>
        <w:pStyle w:val="PL"/>
      </w:pPr>
      <w:r w:rsidRPr="002178AD">
        <w:t xml:space="preserve">          items:</w:t>
      </w:r>
    </w:p>
    <w:p w14:paraId="397FAE0C" w14:textId="77777777" w:rsidR="00E95EE8" w:rsidRPr="002178AD" w:rsidRDefault="00E95EE8" w:rsidP="00E95EE8">
      <w:pPr>
        <w:pStyle w:val="PL"/>
      </w:pPr>
      <w:r w:rsidRPr="002178AD">
        <w:t xml:space="preserve">            $ref: 'TS29571_CommonData.yaml#/components/schemas/Supi'</w:t>
      </w:r>
    </w:p>
    <w:p w14:paraId="7244DBE5" w14:textId="77777777" w:rsidR="00E95EE8" w:rsidRPr="002178AD" w:rsidRDefault="00E95EE8" w:rsidP="00E95EE8">
      <w:pPr>
        <w:pStyle w:val="PL"/>
      </w:pPr>
      <w:r w:rsidRPr="002178AD">
        <w:t xml:space="preserve">          minItems: 1</w:t>
      </w:r>
    </w:p>
    <w:p w14:paraId="56B4E2B7" w14:textId="77777777" w:rsidR="00E95EE8" w:rsidRPr="002178AD" w:rsidRDefault="00E95EE8" w:rsidP="00E95EE8">
      <w:pPr>
        <w:pStyle w:val="PL"/>
      </w:pPr>
      <w:r w:rsidRPr="002178AD">
        <w:t xml:space="preserve">        appIds:</w:t>
      </w:r>
    </w:p>
    <w:p w14:paraId="746A7080" w14:textId="77777777" w:rsidR="00E95EE8" w:rsidRPr="002178AD" w:rsidRDefault="00E95EE8" w:rsidP="00E95EE8">
      <w:pPr>
        <w:pStyle w:val="PL"/>
      </w:pPr>
      <w:r w:rsidRPr="002178AD">
        <w:t xml:space="preserve">          type: array</w:t>
      </w:r>
    </w:p>
    <w:p w14:paraId="326ADF87" w14:textId="77777777" w:rsidR="00E95EE8" w:rsidRPr="002178AD" w:rsidRDefault="00E95EE8" w:rsidP="00E95EE8">
      <w:pPr>
        <w:pStyle w:val="PL"/>
      </w:pPr>
      <w:r w:rsidRPr="002178AD">
        <w:t xml:space="preserve">          items:</w:t>
      </w:r>
    </w:p>
    <w:p w14:paraId="490E0FCA" w14:textId="77777777" w:rsidR="00E95EE8" w:rsidRPr="002178AD" w:rsidRDefault="00E95EE8" w:rsidP="00E95EE8">
      <w:pPr>
        <w:pStyle w:val="PL"/>
      </w:pPr>
      <w:r w:rsidRPr="002178AD">
        <w:t xml:space="preserve">            $ref: 'TS29571_CommonData.yaml#/components/schemas/ApplicationId'</w:t>
      </w:r>
    </w:p>
    <w:p w14:paraId="3B8098BE" w14:textId="77777777" w:rsidR="00E95EE8" w:rsidRPr="002178AD" w:rsidRDefault="00E95EE8" w:rsidP="00E95EE8">
      <w:pPr>
        <w:pStyle w:val="PL"/>
      </w:pPr>
      <w:r w:rsidRPr="002178AD">
        <w:t xml:space="preserve">          minItems: 1</w:t>
      </w:r>
    </w:p>
    <w:p w14:paraId="4F707B20" w14:textId="77777777" w:rsidR="00E95EE8" w:rsidRPr="002178AD" w:rsidRDefault="00E95EE8" w:rsidP="00E95EE8">
      <w:pPr>
        <w:pStyle w:val="PL"/>
      </w:pPr>
      <w:r w:rsidRPr="002178AD">
        <w:t xml:space="preserve">        ueIpv4s:</w:t>
      </w:r>
    </w:p>
    <w:p w14:paraId="29306D1E" w14:textId="77777777" w:rsidR="00E95EE8" w:rsidRPr="002178AD" w:rsidRDefault="00E95EE8" w:rsidP="00E95EE8">
      <w:pPr>
        <w:pStyle w:val="PL"/>
      </w:pPr>
      <w:r w:rsidRPr="002178AD">
        <w:t xml:space="preserve">          type: array</w:t>
      </w:r>
    </w:p>
    <w:p w14:paraId="41D6E05B" w14:textId="77777777" w:rsidR="00E95EE8" w:rsidRPr="002178AD" w:rsidRDefault="00E95EE8" w:rsidP="00E95EE8">
      <w:pPr>
        <w:pStyle w:val="PL"/>
      </w:pPr>
      <w:r w:rsidRPr="002178AD">
        <w:t xml:space="preserve">          items:</w:t>
      </w:r>
    </w:p>
    <w:p w14:paraId="6B69CF55" w14:textId="77777777" w:rsidR="00E95EE8" w:rsidRPr="002178AD" w:rsidRDefault="00E95EE8" w:rsidP="00E95EE8">
      <w:pPr>
        <w:pStyle w:val="PL"/>
      </w:pPr>
      <w:r w:rsidRPr="002178AD">
        <w:t xml:space="preserve">            $ref: 'TS29571_CommonData.yaml#/components/schemas/Ipv4Addr'</w:t>
      </w:r>
    </w:p>
    <w:p w14:paraId="5543ECA2" w14:textId="77777777" w:rsidR="00E95EE8" w:rsidRPr="002178AD" w:rsidRDefault="00E95EE8" w:rsidP="00E95EE8">
      <w:pPr>
        <w:pStyle w:val="PL"/>
      </w:pPr>
      <w:r w:rsidRPr="002178AD">
        <w:t xml:space="preserve">          minItems: 1</w:t>
      </w:r>
    </w:p>
    <w:p w14:paraId="29D9ED54" w14:textId="77777777" w:rsidR="00E95EE8" w:rsidRPr="002178AD" w:rsidRDefault="00E95EE8" w:rsidP="00E95EE8">
      <w:pPr>
        <w:pStyle w:val="PL"/>
      </w:pPr>
      <w:r w:rsidRPr="002178AD">
        <w:t xml:space="preserve">        ueIpv6s:</w:t>
      </w:r>
    </w:p>
    <w:p w14:paraId="28726744" w14:textId="77777777" w:rsidR="00E95EE8" w:rsidRPr="002178AD" w:rsidRDefault="00E95EE8" w:rsidP="00E95EE8">
      <w:pPr>
        <w:pStyle w:val="PL"/>
      </w:pPr>
      <w:r w:rsidRPr="002178AD">
        <w:t xml:space="preserve">          type: array</w:t>
      </w:r>
    </w:p>
    <w:p w14:paraId="47F05493" w14:textId="77777777" w:rsidR="00E95EE8" w:rsidRPr="002178AD" w:rsidRDefault="00E95EE8" w:rsidP="00E95EE8">
      <w:pPr>
        <w:pStyle w:val="PL"/>
      </w:pPr>
      <w:r w:rsidRPr="002178AD">
        <w:t xml:space="preserve">          items:</w:t>
      </w:r>
    </w:p>
    <w:p w14:paraId="69E96012" w14:textId="77777777" w:rsidR="00E95EE8" w:rsidRPr="002178AD" w:rsidRDefault="00E95EE8" w:rsidP="00E95EE8">
      <w:pPr>
        <w:pStyle w:val="PL"/>
      </w:pPr>
      <w:r w:rsidRPr="002178AD">
        <w:t xml:space="preserve">            $ref: 'TS29571_CommonData.yaml#/components/schemas/Ipv6Addr'</w:t>
      </w:r>
    </w:p>
    <w:p w14:paraId="3917761F" w14:textId="77777777" w:rsidR="00E95EE8" w:rsidRPr="002178AD" w:rsidRDefault="00E95EE8" w:rsidP="00E95EE8">
      <w:pPr>
        <w:pStyle w:val="PL"/>
      </w:pPr>
      <w:r w:rsidRPr="002178AD">
        <w:t xml:space="preserve">          minItems: 1</w:t>
      </w:r>
    </w:p>
    <w:p w14:paraId="541B4619" w14:textId="77777777" w:rsidR="00E95EE8" w:rsidRPr="002178AD" w:rsidRDefault="00E95EE8" w:rsidP="00E95EE8">
      <w:pPr>
        <w:pStyle w:val="PL"/>
      </w:pPr>
      <w:r w:rsidRPr="002178AD">
        <w:t xml:space="preserve">        ueMacs:</w:t>
      </w:r>
    </w:p>
    <w:p w14:paraId="355D07D2" w14:textId="77777777" w:rsidR="00E95EE8" w:rsidRPr="002178AD" w:rsidRDefault="00E95EE8" w:rsidP="00E95EE8">
      <w:pPr>
        <w:pStyle w:val="PL"/>
      </w:pPr>
      <w:r w:rsidRPr="002178AD">
        <w:t xml:space="preserve">          type: array</w:t>
      </w:r>
    </w:p>
    <w:p w14:paraId="4D01DBDB" w14:textId="77777777" w:rsidR="00E95EE8" w:rsidRPr="002178AD" w:rsidRDefault="00E95EE8" w:rsidP="00E95EE8">
      <w:pPr>
        <w:pStyle w:val="PL"/>
      </w:pPr>
      <w:r w:rsidRPr="002178AD">
        <w:t xml:space="preserve">          items:</w:t>
      </w:r>
    </w:p>
    <w:p w14:paraId="5B5C2EDB" w14:textId="77777777" w:rsidR="00E95EE8" w:rsidRPr="002178AD" w:rsidRDefault="00E95EE8" w:rsidP="00E95EE8">
      <w:pPr>
        <w:pStyle w:val="PL"/>
      </w:pPr>
      <w:r w:rsidRPr="002178AD">
        <w:t xml:space="preserve">            $ref: 'TS29571_CommonData.yaml#/components/schemas/MacAddr48'</w:t>
      </w:r>
    </w:p>
    <w:p w14:paraId="7A7E80A4" w14:textId="77777777" w:rsidR="00E95EE8" w:rsidRPr="002178AD" w:rsidRDefault="00E95EE8" w:rsidP="00E95EE8">
      <w:pPr>
        <w:pStyle w:val="PL"/>
      </w:pPr>
      <w:r w:rsidRPr="002178AD">
        <w:t xml:space="preserve">          minItems: 1</w:t>
      </w:r>
    </w:p>
    <w:p w14:paraId="621A01CC" w14:textId="77777777" w:rsidR="00E95EE8" w:rsidRPr="002178AD" w:rsidRDefault="00E95EE8" w:rsidP="00E95EE8">
      <w:pPr>
        <w:pStyle w:val="PL"/>
      </w:pPr>
      <w:r w:rsidRPr="002178AD">
        <w:lastRenderedPageBreak/>
        <w:t xml:space="preserve">        anyUeInd:</w:t>
      </w:r>
    </w:p>
    <w:p w14:paraId="1AC3D072" w14:textId="77777777" w:rsidR="00E95EE8" w:rsidRPr="002178AD" w:rsidRDefault="00E95EE8" w:rsidP="00E95EE8">
      <w:pPr>
        <w:pStyle w:val="PL"/>
      </w:pPr>
      <w:r w:rsidRPr="002178AD">
        <w:t xml:space="preserve">          type: boolean</w:t>
      </w:r>
    </w:p>
    <w:p w14:paraId="65205704" w14:textId="77777777" w:rsidR="00E95EE8" w:rsidRDefault="00E95EE8" w:rsidP="00E95EE8">
      <w:pPr>
        <w:pStyle w:val="PL"/>
      </w:pPr>
      <w:r w:rsidRPr="002178AD">
        <w:t xml:space="preserve">          description: </w:t>
      </w:r>
      <w:r>
        <w:t>&gt;</w:t>
      </w:r>
    </w:p>
    <w:p w14:paraId="24B717BC" w14:textId="77777777" w:rsidR="00E95EE8" w:rsidRDefault="00E95EE8" w:rsidP="00E95EE8">
      <w:pPr>
        <w:pStyle w:val="PL"/>
      </w:pPr>
      <w:r>
        <w:t xml:space="preserve">            </w:t>
      </w:r>
      <w:r w:rsidRPr="002178AD">
        <w:t xml:space="preserve">Indicates </w:t>
      </w:r>
      <w:r>
        <w:t xml:space="preserve">whether </w:t>
      </w:r>
      <w:r w:rsidRPr="002178AD">
        <w:t xml:space="preserve">the request is </w:t>
      </w:r>
      <w:r>
        <w:t>filtered based on</w:t>
      </w:r>
      <w:r w:rsidRPr="002178AD">
        <w:t xml:space="preserve"> any UE</w:t>
      </w:r>
      <w:r>
        <w:t xml:space="preserve"> or not</w:t>
      </w:r>
      <w:r w:rsidRPr="002178AD">
        <w:t>.</w:t>
      </w:r>
      <w:r w:rsidRPr="00FC3BE1">
        <w:t xml:space="preserve"> </w:t>
      </w:r>
      <w:r>
        <w:t>"true": the</w:t>
      </w:r>
    </w:p>
    <w:p w14:paraId="1F1654A0" w14:textId="77777777" w:rsidR="00E95EE8" w:rsidRDefault="00E95EE8" w:rsidP="00E95EE8">
      <w:pPr>
        <w:pStyle w:val="PL"/>
      </w:pPr>
      <w:r>
        <w:t xml:space="preserve">            request is filtered based on any UE; "false"(default): the request is not filtered based</w:t>
      </w:r>
    </w:p>
    <w:p w14:paraId="36B942FC" w14:textId="77777777" w:rsidR="00E95EE8" w:rsidRPr="002178AD" w:rsidRDefault="00E95EE8" w:rsidP="00E95EE8">
      <w:pPr>
        <w:pStyle w:val="PL"/>
      </w:pPr>
      <w:r>
        <w:t xml:space="preserve">            on any UE.</w:t>
      </w:r>
    </w:p>
    <w:p w14:paraId="7C4B949C" w14:textId="77777777" w:rsidR="00E95EE8" w:rsidRPr="002178AD" w:rsidRDefault="00E95EE8" w:rsidP="00E95EE8">
      <w:pPr>
        <w:pStyle w:val="PL"/>
      </w:pPr>
      <w:r w:rsidRPr="002178AD">
        <w:t xml:space="preserve">        dnnSnssaiInfos:</w:t>
      </w:r>
    </w:p>
    <w:p w14:paraId="7A91276B" w14:textId="77777777" w:rsidR="00E95EE8" w:rsidRDefault="00E95EE8" w:rsidP="00E95EE8">
      <w:pPr>
        <w:pStyle w:val="PL"/>
      </w:pPr>
      <w:r w:rsidRPr="002178AD">
        <w:t xml:space="preserve">          description: </w:t>
      </w:r>
      <w:r>
        <w:t>&gt;</w:t>
      </w:r>
    </w:p>
    <w:p w14:paraId="2DA232BA" w14:textId="77777777" w:rsidR="00E95EE8" w:rsidRPr="002178AD" w:rsidRDefault="00E95EE8" w:rsidP="00E95EE8">
      <w:pPr>
        <w:pStyle w:val="PL"/>
      </w:pPr>
      <w:r>
        <w:t xml:space="preserve">            </w:t>
      </w:r>
      <w:r w:rsidRPr="002178AD">
        <w:t>Indicates the request is for any DNN and S-NSSAI combination present in the array.</w:t>
      </w:r>
    </w:p>
    <w:p w14:paraId="4280D0FA" w14:textId="77777777" w:rsidR="00E95EE8" w:rsidRPr="002178AD" w:rsidRDefault="00E95EE8" w:rsidP="00E95EE8">
      <w:pPr>
        <w:pStyle w:val="PL"/>
      </w:pPr>
      <w:r w:rsidRPr="002178AD">
        <w:t xml:space="preserve">          type: array</w:t>
      </w:r>
    </w:p>
    <w:p w14:paraId="62DDE4A1" w14:textId="77777777" w:rsidR="00E95EE8" w:rsidRPr="002178AD" w:rsidRDefault="00E95EE8" w:rsidP="00E95EE8">
      <w:pPr>
        <w:pStyle w:val="PL"/>
      </w:pPr>
      <w:r w:rsidRPr="002178AD">
        <w:t xml:space="preserve">          items:</w:t>
      </w:r>
    </w:p>
    <w:p w14:paraId="7598DE36" w14:textId="77777777" w:rsidR="00E95EE8" w:rsidRPr="002178AD" w:rsidRDefault="00E95EE8" w:rsidP="00E95EE8">
      <w:pPr>
        <w:pStyle w:val="PL"/>
      </w:pPr>
      <w:r w:rsidRPr="002178AD">
        <w:t xml:space="preserve">            $ref: 'TS29522_AMInfluence.yaml#/components/schemas/DnnSnssaiInformation'</w:t>
      </w:r>
    </w:p>
    <w:p w14:paraId="0491A2C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21E41CC"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3DCF0DF8"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B57BB49"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FB8B156"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6B783DEE"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EECBFE1" w14:textId="77777777" w:rsidR="00E95EE8" w:rsidRPr="002178AD" w:rsidRDefault="00E95EE8" w:rsidP="00E95EE8">
      <w:pPr>
        <w:pStyle w:val="PL"/>
      </w:pPr>
      <w:r w:rsidRPr="002178AD">
        <w:t xml:space="preserve">        </w:t>
      </w:r>
      <w:r>
        <w:t>roamUePlmnIds</w:t>
      </w:r>
      <w:r w:rsidRPr="002178AD">
        <w:t>:</w:t>
      </w:r>
    </w:p>
    <w:p w14:paraId="5B8A14A5" w14:textId="77777777" w:rsidR="00E95EE8" w:rsidRDefault="00E95EE8" w:rsidP="00E95EE8">
      <w:pPr>
        <w:pStyle w:val="PL"/>
      </w:pPr>
      <w:r w:rsidRPr="002178AD">
        <w:t xml:space="preserve">          description: </w:t>
      </w:r>
      <w:r>
        <w:t>&gt;</w:t>
      </w:r>
    </w:p>
    <w:p w14:paraId="5B46EC29" w14:textId="77777777" w:rsidR="00E95EE8" w:rsidRDefault="00E95EE8" w:rsidP="00E95EE8">
      <w:pPr>
        <w:pStyle w:val="PL"/>
      </w:pPr>
      <w:r>
        <w:t xml:space="preserve">            </w:t>
      </w:r>
      <w:r w:rsidRPr="002178AD">
        <w:t xml:space="preserve">Indicates the request is for </w:t>
      </w:r>
      <w:r>
        <w:t>the AM Influence Data with the PLMN identifiers</w:t>
      </w:r>
    </w:p>
    <w:p w14:paraId="4ADEC227" w14:textId="77777777" w:rsidR="00E95EE8" w:rsidRPr="002178AD" w:rsidRDefault="00E95EE8" w:rsidP="00E95EE8">
      <w:pPr>
        <w:pStyle w:val="PL"/>
      </w:pPr>
      <w:r>
        <w:t xml:space="preserve">            that match at least a PLMN Identifer</w:t>
      </w:r>
      <w:r w:rsidRPr="002178AD">
        <w:t xml:space="preserve"> present in the array.</w:t>
      </w:r>
    </w:p>
    <w:p w14:paraId="5ECB232A" w14:textId="77777777" w:rsidR="00E95EE8" w:rsidRPr="002178AD" w:rsidRDefault="00E95EE8" w:rsidP="00E95EE8">
      <w:pPr>
        <w:pStyle w:val="PL"/>
      </w:pPr>
      <w:r w:rsidRPr="002178AD">
        <w:t xml:space="preserve">          type: array</w:t>
      </w:r>
    </w:p>
    <w:p w14:paraId="3210E9A9" w14:textId="77777777" w:rsidR="00E95EE8" w:rsidRPr="002178AD" w:rsidRDefault="00E95EE8" w:rsidP="00E95EE8">
      <w:pPr>
        <w:pStyle w:val="PL"/>
      </w:pPr>
      <w:r w:rsidRPr="002178AD">
        <w:t xml:space="preserve">          items:</w:t>
      </w:r>
    </w:p>
    <w:p w14:paraId="4DE0C558" w14:textId="77777777" w:rsidR="00E95EE8" w:rsidRPr="002178AD" w:rsidRDefault="00E95EE8" w:rsidP="00E95EE8">
      <w:pPr>
        <w:pStyle w:val="PL"/>
      </w:pPr>
      <w:r w:rsidRPr="002178AD">
        <w:t xml:space="preserve">            $ref: '</w:t>
      </w:r>
      <w:r w:rsidRPr="00E4235D">
        <w:t>TS29571_CommonData</w:t>
      </w:r>
      <w:r w:rsidRPr="002178AD">
        <w:t>.yaml#/components/schemas/</w:t>
      </w:r>
      <w:r>
        <w:t>PlmnId</w:t>
      </w:r>
      <w:r w:rsidRPr="002178AD">
        <w:t>'</w:t>
      </w:r>
    </w:p>
    <w:p w14:paraId="42FFAFB7"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604C4CA" w14:textId="77777777" w:rsidR="00E95EE8" w:rsidRPr="002178AD" w:rsidRDefault="00E95EE8" w:rsidP="00E95EE8">
      <w:pPr>
        <w:pStyle w:val="PL"/>
      </w:pPr>
      <w:r w:rsidRPr="002178AD">
        <w:t xml:space="preserve">        </w:t>
      </w:r>
      <w:r>
        <w:t>roamUeNetDescs</w:t>
      </w:r>
      <w:r w:rsidRPr="002178AD">
        <w:t>:</w:t>
      </w:r>
    </w:p>
    <w:p w14:paraId="5FFE53E5" w14:textId="77777777" w:rsidR="00E95EE8" w:rsidRDefault="00E95EE8" w:rsidP="00E95EE8">
      <w:pPr>
        <w:pStyle w:val="PL"/>
      </w:pPr>
      <w:r w:rsidRPr="002178AD">
        <w:t xml:space="preserve">          description: </w:t>
      </w:r>
      <w:r>
        <w:t>&gt;</w:t>
      </w:r>
    </w:p>
    <w:p w14:paraId="3AE56237" w14:textId="77777777" w:rsidR="00E95EE8" w:rsidRDefault="00E95EE8" w:rsidP="00E95EE8">
      <w:pPr>
        <w:pStyle w:val="PL"/>
      </w:pPr>
      <w:r>
        <w:t xml:space="preserve">            </w:t>
      </w:r>
      <w:r w:rsidRPr="002178AD">
        <w:t xml:space="preserve">Indicates the request is for </w:t>
      </w:r>
      <w:r>
        <w:t>the Service Parameter Data with the PLMN identifiers</w:t>
      </w:r>
    </w:p>
    <w:p w14:paraId="0CF5B2A6" w14:textId="77777777" w:rsidR="00E95EE8" w:rsidRPr="002178AD" w:rsidRDefault="00E95EE8" w:rsidP="00E95EE8">
      <w:pPr>
        <w:pStyle w:val="PL"/>
      </w:pPr>
      <w:r>
        <w:t xml:space="preserve">            that match at least a PLMN Identifer</w:t>
      </w:r>
      <w:r w:rsidRPr="002178AD">
        <w:t xml:space="preserve"> present in the array.</w:t>
      </w:r>
    </w:p>
    <w:p w14:paraId="48D3358A" w14:textId="77777777" w:rsidR="00E95EE8" w:rsidRPr="002178AD" w:rsidRDefault="00E95EE8" w:rsidP="00E95EE8">
      <w:pPr>
        <w:pStyle w:val="PL"/>
      </w:pPr>
      <w:r w:rsidRPr="002178AD">
        <w:t xml:space="preserve">          type: array</w:t>
      </w:r>
    </w:p>
    <w:p w14:paraId="69B9C18D" w14:textId="77777777" w:rsidR="00E95EE8" w:rsidRPr="002178AD" w:rsidRDefault="00E95EE8" w:rsidP="00E95EE8">
      <w:pPr>
        <w:pStyle w:val="PL"/>
      </w:pPr>
      <w:r w:rsidRPr="002178AD">
        <w:t xml:space="preserve">          items:</w:t>
      </w:r>
    </w:p>
    <w:p w14:paraId="164336EF" w14:textId="77777777" w:rsidR="00E95EE8" w:rsidRPr="002178AD" w:rsidRDefault="00E95EE8" w:rsidP="00E95EE8">
      <w:pPr>
        <w:pStyle w:val="PL"/>
      </w:pPr>
      <w:r w:rsidRPr="002178AD">
        <w:t xml:space="preserve">            $ref: 'TS29522</w:t>
      </w:r>
      <w:r>
        <w:t>_ServiceParameter</w:t>
      </w:r>
      <w:r w:rsidRPr="002178AD">
        <w:t>.yaml#/components/schemas/</w:t>
      </w:r>
      <w:r>
        <w:t>NetworkDescription</w:t>
      </w:r>
      <w:r w:rsidRPr="002178AD">
        <w:t>'</w:t>
      </w:r>
    </w:p>
    <w:p w14:paraId="2B9F3A3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688AC64" w14:textId="77777777" w:rsidR="00E95EE8" w:rsidRPr="002178AD" w:rsidRDefault="00E95EE8" w:rsidP="00E95EE8">
      <w:pPr>
        <w:pStyle w:val="PL"/>
      </w:pPr>
      <w:r w:rsidRPr="002178AD">
        <w:t xml:space="preserve">      required:</w:t>
      </w:r>
    </w:p>
    <w:p w14:paraId="144A4775" w14:textId="77777777" w:rsidR="00E95EE8" w:rsidRPr="002178AD" w:rsidRDefault="00E95EE8" w:rsidP="00E95EE8">
      <w:pPr>
        <w:pStyle w:val="PL"/>
      </w:pPr>
      <w:r w:rsidRPr="002178AD">
        <w:t xml:space="preserve">        - dataInd</w:t>
      </w:r>
    </w:p>
    <w:p w14:paraId="00A3FFCA" w14:textId="77777777" w:rsidR="00E95EE8" w:rsidRDefault="00E95EE8" w:rsidP="00E95EE8">
      <w:pPr>
        <w:pStyle w:val="PL"/>
      </w:pPr>
    </w:p>
    <w:p w14:paraId="2E98A946" w14:textId="77777777" w:rsidR="00E95EE8" w:rsidRPr="00133177" w:rsidRDefault="00E95EE8" w:rsidP="00E95EE8">
      <w:pPr>
        <w:pStyle w:val="PL"/>
      </w:pPr>
      <w:r w:rsidRPr="00133177">
        <w:t xml:space="preserve">    </w:t>
      </w:r>
      <w:r>
        <w:t>TrafficCorrelationInfo</w:t>
      </w:r>
      <w:r w:rsidRPr="00133177">
        <w:t>:</w:t>
      </w:r>
    </w:p>
    <w:p w14:paraId="31A2A172" w14:textId="77777777" w:rsidR="00E95EE8" w:rsidRPr="00133177" w:rsidRDefault="00E95EE8" w:rsidP="00E95EE8">
      <w:pPr>
        <w:pStyle w:val="PL"/>
      </w:pPr>
      <w:r w:rsidRPr="00133177">
        <w:t xml:space="preserve">      description: &gt;</w:t>
      </w:r>
    </w:p>
    <w:p w14:paraId="47186E8A" w14:textId="77777777" w:rsidR="00E95EE8" w:rsidRPr="00133177" w:rsidRDefault="00E95EE8" w:rsidP="00E95EE8">
      <w:pPr>
        <w:pStyle w:val="PL"/>
      </w:pPr>
      <w:r w:rsidRPr="00133177">
        <w:t xml:space="preserve">        </w:t>
      </w:r>
      <w:r>
        <w:rPr>
          <w:rFonts w:cs="Arial"/>
          <w:szCs w:val="18"/>
          <w:lang w:eastAsia="zh-CN"/>
        </w:rPr>
        <w:t>Contains the information for traffic correlation.</w:t>
      </w:r>
    </w:p>
    <w:p w14:paraId="0F557758" w14:textId="77777777" w:rsidR="00E95EE8" w:rsidRPr="00133177" w:rsidRDefault="00E95EE8" w:rsidP="00E95EE8">
      <w:pPr>
        <w:pStyle w:val="PL"/>
      </w:pPr>
      <w:r w:rsidRPr="00133177">
        <w:t xml:space="preserve">      type: object</w:t>
      </w:r>
    </w:p>
    <w:p w14:paraId="5CD0269C" w14:textId="77777777" w:rsidR="00E95EE8" w:rsidRPr="00133177" w:rsidRDefault="00E95EE8" w:rsidP="00E95EE8">
      <w:pPr>
        <w:pStyle w:val="PL"/>
      </w:pPr>
      <w:r w:rsidRPr="00133177">
        <w:t xml:space="preserve">      properties:</w:t>
      </w:r>
    </w:p>
    <w:p w14:paraId="38661EFD" w14:textId="77777777" w:rsidR="00E95EE8" w:rsidRPr="00133177" w:rsidRDefault="00E95EE8" w:rsidP="00E95EE8">
      <w:pPr>
        <w:pStyle w:val="PL"/>
      </w:pPr>
      <w:r w:rsidRPr="00133177">
        <w:t xml:space="preserve">        </w:t>
      </w:r>
      <w:r w:rsidRPr="00202469">
        <w:t>corrType</w:t>
      </w:r>
      <w:r w:rsidRPr="00133177">
        <w:t>:</w:t>
      </w:r>
    </w:p>
    <w:p w14:paraId="40BFB477" w14:textId="77777777" w:rsidR="00E95EE8" w:rsidRPr="00133177" w:rsidRDefault="00E95EE8" w:rsidP="00E95EE8">
      <w:pPr>
        <w:pStyle w:val="PL"/>
      </w:pPr>
      <w:r w:rsidRPr="00133177">
        <w:t xml:space="preserve">          $ref: '#/components/schemas/</w:t>
      </w:r>
      <w:r>
        <w:t>CorrelationType</w:t>
      </w:r>
      <w:r w:rsidRPr="00133177">
        <w:t>'</w:t>
      </w:r>
    </w:p>
    <w:p w14:paraId="157B09EE" w14:textId="77777777" w:rsidR="00E95EE8" w:rsidRPr="00B9682F" w:rsidRDefault="00E95EE8" w:rsidP="00E95EE8">
      <w:pPr>
        <w:pStyle w:val="PL"/>
      </w:pPr>
      <w:r w:rsidRPr="00B9682F">
        <w:t xml:space="preserve">        </w:t>
      </w:r>
      <w:r>
        <w:t>tfcCorrId</w:t>
      </w:r>
      <w:r w:rsidRPr="00B9682F">
        <w:t>:</w:t>
      </w:r>
    </w:p>
    <w:p w14:paraId="2C38BAFD" w14:textId="77777777" w:rsidR="00E95EE8" w:rsidRPr="00B9682F" w:rsidRDefault="00E95EE8" w:rsidP="00E95EE8">
      <w:pPr>
        <w:pStyle w:val="PL"/>
      </w:pPr>
      <w:r w:rsidRPr="00B9682F">
        <w:t xml:space="preserve">          type: string</w:t>
      </w:r>
    </w:p>
    <w:p w14:paraId="176A5959" w14:textId="77777777" w:rsidR="00E95EE8" w:rsidRDefault="00E95EE8" w:rsidP="00E95EE8">
      <w:pPr>
        <w:pStyle w:val="PL"/>
      </w:pPr>
      <w:r w:rsidRPr="00B9682F">
        <w:t xml:space="preserve">          description: &gt;</w:t>
      </w:r>
    </w:p>
    <w:p w14:paraId="65F27236" w14:textId="77777777" w:rsidR="00E95EE8" w:rsidRDefault="00E95EE8" w:rsidP="00E95EE8">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21147B61" w14:textId="77777777" w:rsidR="00E95EE8" w:rsidRPr="002651CD" w:rsidRDefault="00E95EE8" w:rsidP="00E95EE8">
      <w:pPr>
        <w:pStyle w:val="PL"/>
      </w:pPr>
      <w:r w:rsidRPr="00B9682F">
        <w:t xml:space="preserve">           </w:t>
      </w:r>
      <w:r>
        <w:rPr>
          <w:lang w:eastAsia="zh-CN"/>
        </w:rPr>
        <w:t xml:space="preserve"> Application Identifier or traffic filtering information.</w:t>
      </w:r>
    </w:p>
    <w:p w14:paraId="29CDF216" w14:textId="77777777" w:rsidR="00E95EE8" w:rsidRDefault="00E95EE8" w:rsidP="00E95EE8">
      <w:pPr>
        <w:pStyle w:val="PL"/>
        <w:rPr>
          <w:rFonts w:cs="Courier New"/>
          <w:szCs w:val="16"/>
        </w:rPr>
      </w:pPr>
      <w:r>
        <w:rPr>
          <w:rFonts w:cs="Courier New"/>
          <w:szCs w:val="16"/>
        </w:rPr>
        <w:t xml:space="preserve">        comEasIpv4Addr:</w:t>
      </w:r>
    </w:p>
    <w:p w14:paraId="5CCCF228" w14:textId="77777777" w:rsidR="00E95EE8" w:rsidRDefault="00E95EE8" w:rsidP="00E95EE8">
      <w:pPr>
        <w:pStyle w:val="PL"/>
        <w:rPr>
          <w:rFonts w:cs="Courier New"/>
          <w:szCs w:val="16"/>
        </w:rPr>
      </w:pPr>
      <w:r>
        <w:rPr>
          <w:rFonts w:cs="Courier New"/>
          <w:szCs w:val="16"/>
        </w:rPr>
        <w:t xml:space="preserve">          $ref: 'TS29571_CommonData.yaml#/components/schemas/Ipv4AddrRm'</w:t>
      </w:r>
    </w:p>
    <w:p w14:paraId="3D72E344" w14:textId="77777777" w:rsidR="00E95EE8" w:rsidRDefault="00E95EE8" w:rsidP="00E95EE8">
      <w:pPr>
        <w:pStyle w:val="PL"/>
        <w:rPr>
          <w:rFonts w:cs="Courier New"/>
          <w:szCs w:val="16"/>
        </w:rPr>
      </w:pPr>
      <w:r>
        <w:rPr>
          <w:rFonts w:cs="Courier New"/>
          <w:szCs w:val="16"/>
        </w:rPr>
        <w:t xml:space="preserve">        comEasIpv6Addr:</w:t>
      </w:r>
    </w:p>
    <w:p w14:paraId="7B856F68" w14:textId="77777777" w:rsidR="00E95EE8" w:rsidRDefault="00E95EE8" w:rsidP="00E95EE8">
      <w:pPr>
        <w:pStyle w:val="PL"/>
        <w:rPr>
          <w:rFonts w:cs="Courier New"/>
          <w:szCs w:val="16"/>
        </w:rPr>
      </w:pPr>
      <w:r>
        <w:rPr>
          <w:rFonts w:cs="Courier New"/>
          <w:szCs w:val="16"/>
        </w:rPr>
        <w:t xml:space="preserve">          $ref: 'TS29571_CommonData.yaml#/components/schemas/Ipv6AddrRm'</w:t>
      </w:r>
    </w:p>
    <w:p w14:paraId="490FE277" w14:textId="77777777" w:rsidR="00E95EE8" w:rsidRPr="00B9682F" w:rsidRDefault="00E95EE8" w:rsidP="00E95EE8">
      <w:pPr>
        <w:pStyle w:val="PL"/>
      </w:pPr>
      <w:r w:rsidRPr="00B9682F">
        <w:t xml:space="preserve">        </w:t>
      </w:r>
      <w:r>
        <w:rPr>
          <w:lang w:eastAsia="zh-CN"/>
        </w:rPr>
        <w:t>fqdnRange</w:t>
      </w:r>
      <w:r w:rsidRPr="00B9682F">
        <w:t>:</w:t>
      </w:r>
    </w:p>
    <w:p w14:paraId="016FC879" w14:textId="77777777" w:rsidR="00E95EE8" w:rsidRPr="00B9682F" w:rsidRDefault="00E95EE8" w:rsidP="00E95EE8">
      <w:pPr>
        <w:pStyle w:val="PL"/>
      </w:pPr>
      <w:r w:rsidRPr="00B9682F">
        <w:t xml:space="preserve">          type: array</w:t>
      </w:r>
    </w:p>
    <w:p w14:paraId="386A8A3F" w14:textId="77777777" w:rsidR="00E95EE8" w:rsidRPr="00B9682F" w:rsidRDefault="00E95EE8" w:rsidP="00E95EE8">
      <w:pPr>
        <w:pStyle w:val="PL"/>
      </w:pPr>
      <w:r w:rsidRPr="00B9682F">
        <w:t xml:space="preserve">          items:</w:t>
      </w:r>
    </w:p>
    <w:p w14:paraId="6A4666E1" w14:textId="77777777" w:rsidR="00E95EE8" w:rsidRDefault="00E95EE8" w:rsidP="00E95EE8">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9E5C2CC" w14:textId="77777777" w:rsidR="00E95EE8" w:rsidRDefault="00E95EE8" w:rsidP="00E95EE8">
      <w:pPr>
        <w:pStyle w:val="PL"/>
      </w:pPr>
      <w:r>
        <w:t xml:space="preserve">          minItems: 1</w:t>
      </w:r>
    </w:p>
    <w:p w14:paraId="6E6EC5A7" w14:textId="77777777" w:rsidR="00E95EE8" w:rsidRDefault="00E95EE8" w:rsidP="00E95EE8">
      <w:pPr>
        <w:pStyle w:val="PL"/>
        <w:rPr>
          <w:rFonts w:cs="Arial"/>
          <w:szCs w:val="18"/>
          <w:lang w:val="en-US" w:eastAsia="zh-CN"/>
        </w:rPr>
      </w:pPr>
      <w:r w:rsidRPr="00B9682F">
        <w:rPr>
          <w:rFonts w:cs="Arial"/>
          <w:szCs w:val="18"/>
          <w:lang w:val="en-US" w:eastAsia="zh-CN"/>
        </w:rPr>
        <w:t xml:space="preserve">          nullable: true</w:t>
      </w:r>
    </w:p>
    <w:p w14:paraId="2AA184B1" w14:textId="77777777" w:rsidR="00E95EE8" w:rsidRDefault="00E95EE8" w:rsidP="00E95EE8">
      <w:pPr>
        <w:pStyle w:val="PL"/>
        <w:rPr>
          <w:lang w:val="en-US" w:eastAsia="es-ES"/>
        </w:rPr>
      </w:pPr>
      <w:r>
        <w:rPr>
          <w:lang w:val="en-US" w:eastAsia="es-ES"/>
        </w:rPr>
        <w:t xml:space="preserve">        </w:t>
      </w:r>
      <w:r>
        <w:t>notifUri</w:t>
      </w:r>
      <w:r>
        <w:rPr>
          <w:lang w:val="en-US" w:eastAsia="es-ES"/>
        </w:rPr>
        <w:t>:</w:t>
      </w:r>
    </w:p>
    <w:p w14:paraId="116C38DE" w14:textId="77777777" w:rsidR="00E95EE8" w:rsidRDefault="00E95EE8" w:rsidP="00E95EE8">
      <w:pPr>
        <w:pStyle w:val="PL"/>
        <w:rPr>
          <w:lang w:val="en-US" w:eastAsia="es-ES"/>
        </w:rPr>
      </w:pPr>
      <w:r>
        <w:rPr>
          <w:lang w:val="en-US" w:eastAsia="es-ES"/>
        </w:rPr>
        <w:t xml:space="preserve">          $ref: 'TS29571_CommonData.yaml#/components/schemas/UriRm'</w:t>
      </w:r>
    </w:p>
    <w:p w14:paraId="7FCE69D2" w14:textId="77777777" w:rsidR="00E95EE8" w:rsidRPr="00202469"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2CBEA0F1" w14:textId="77777777" w:rsidR="00E95EE8" w:rsidRPr="00202469"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2830F693" w14:textId="77777777" w:rsidR="00E95EE8" w:rsidRPr="00573E5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proofErr w:type="gram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w:t>
      </w:r>
      <w:proofErr w:type="gram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797021A4" w14:textId="77777777" w:rsidR="00E95EE8" w:rsidRPr="00573E5C" w:rsidRDefault="00E95EE8" w:rsidP="00E95EE8">
      <w:pPr>
        <w:pStyle w:val="PL"/>
        <w:rPr>
          <w:rFonts w:cs="Arial"/>
          <w:szCs w:val="18"/>
          <w:lang w:val="fr-FR" w:eastAsia="zh-CN"/>
        </w:rPr>
      </w:pPr>
      <w:r w:rsidRPr="00573E5C">
        <w:rPr>
          <w:rFonts w:cs="Arial"/>
          <w:szCs w:val="18"/>
          <w:lang w:val="fr-FR" w:eastAsia="zh-CN"/>
        </w:rPr>
        <w:t xml:space="preserve">          description: Notification correlation identifier.</w:t>
      </w:r>
    </w:p>
    <w:p w14:paraId="5DC79247"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4C4397D1"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58240796" w14:textId="77777777" w:rsidR="00E95EE8" w:rsidRPr="002178AD" w:rsidRDefault="00E95EE8" w:rsidP="00E95EE8">
      <w:pPr>
        <w:pStyle w:val="PL"/>
      </w:pPr>
      <w:r w:rsidRPr="002178AD">
        <w:t xml:space="preserve">    </w:t>
      </w:r>
      <w:r>
        <w:t>AfRequestedQos</w:t>
      </w:r>
      <w:r w:rsidRPr="002178AD">
        <w:t>Data:</w:t>
      </w:r>
    </w:p>
    <w:p w14:paraId="7943FD73" w14:textId="77777777" w:rsidR="00E95EE8" w:rsidRPr="002178AD" w:rsidRDefault="00E95EE8" w:rsidP="00E95EE8">
      <w:pPr>
        <w:pStyle w:val="PL"/>
      </w:pPr>
      <w:r w:rsidRPr="002178AD">
        <w:t xml:space="preserve">      description: Represents </w:t>
      </w:r>
      <w:r>
        <w:t>AF Requested QoS</w:t>
      </w:r>
      <w:r w:rsidRPr="002178AD">
        <w:t xml:space="preserve"> data.</w:t>
      </w:r>
    </w:p>
    <w:p w14:paraId="405F1D90" w14:textId="77777777" w:rsidR="00E95EE8" w:rsidRPr="002178AD" w:rsidRDefault="00E95EE8" w:rsidP="00E95EE8">
      <w:pPr>
        <w:pStyle w:val="PL"/>
      </w:pPr>
      <w:r w:rsidRPr="002178AD">
        <w:t xml:space="preserve">      type: object</w:t>
      </w:r>
    </w:p>
    <w:p w14:paraId="1BFDEFA9" w14:textId="77777777" w:rsidR="00E95EE8" w:rsidRPr="002178AD" w:rsidRDefault="00E95EE8" w:rsidP="00E95EE8">
      <w:pPr>
        <w:pStyle w:val="PL"/>
      </w:pPr>
      <w:r w:rsidRPr="002178AD">
        <w:t xml:space="preserve">      properties:</w:t>
      </w:r>
    </w:p>
    <w:p w14:paraId="77DFF1C5" w14:textId="77777777" w:rsidR="00E95EE8" w:rsidRPr="002178AD" w:rsidRDefault="00E95EE8" w:rsidP="00E95EE8">
      <w:pPr>
        <w:pStyle w:val="PL"/>
      </w:pPr>
      <w:r w:rsidRPr="002178AD">
        <w:t xml:space="preserve">        supi:</w:t>
      </w:r>
    </w:p>
    <w:p w14:paraId="654B086D" w14:textId="77777777" w:rsidR="00E95EE8" w:rsidRPr="002178AD" w:rsidRDefault="00E95EE8" w:rsidP="00E95EE8">
      <w:pPr>
        <w:pStyle w:val="PL"/>
      </w:pPr>
      <w:r w:rsidRPr="002178AD">
        <w:t xml:space="preserve">          $ref: 'TS29571_CommonData.yaml#/components/schemas/Supi'</w:t>
      </w:r>
    </w:p>
    <w:p w14:paraId="0A8F332A" w14:textId="77777777" w:rsidR="00E95EE8" w:rsidRPr="002178AD" w:rsidRDefault="00E95EE8" w:rsidP="00E95EE8">
      <w:pPr>
        <w:pStyle w:val="PL"/>
      </w:pPr>
      <w:r w:rsidRPr="002178AD">
        <w:t xml:space="preserve">        interGroupId:</w:t>
      </w:r>
    </w:p>
    <w:p w14:paraId="32AA8583" w14:textId="77777777" w:rsidR="00E95EE8" w:rsidRPr="002178AD" w:rsidRDefault="00E95EE8" w:rsidP="00E95EE8">
      <w:pPr>
        <w:pStyle w:val="PL"/>
      </w:pPr>
      <w:r w:rsidRPr="002178AD">
        <w:t xml:space="preserve">          $ref: 'TS29571_CommonData.yaml#/components/schemas/GroupId'</w:t>
      </w:r>
    </w:p>
    <w:p w14:paraId="52D0AF5B" w14:textId="77777777" w:rsidR="00E95EE8" w:rsidRPr="002178AD" w:rsidRDefault="00E95EE8" w:rsidP="00E95EE8">
      <w:pPr>
        <w:pStyle w:val="PL"/>
      </w:pPr>
      <w:r w:rsidRPr="002178AD">
        <w:t xml:space="preserve">        </w:t>
      </w:r>
      <w:r>
        <w:t>afApp</w:t>
      </w:r>
      <w:r w:rsidRPr="002178AD">
        <w:t>Id:</w:t>
      </w:r>
    </w:p>
    <w:p w14:paraId="2AE41BD0" w14:textId="77777777" w:rsidR="00E95EE8" w:rsidRDefault="00E95EE8" w:rsidP="00E95EE8">
      <w:pPr>
        <w:pStyle w:val="PL"/>
      </w:pPr>
      <w:r w:rsidRPr="002178AD">
        <w:t xml:space="preserve">          </w:t>
      </w:r>
      <w:r>
        <w:t>type: string</w:t>
      </w:r>
    </w:p>
    <w:p w14:paraId="0C0BC7AB" w14:textId="77777777" w:rsidR="00E95EE8" w:rsidRPr="002178AD" w:rsidRDefault="00E95EE8" w:rsidP="00E95EE8">
      <w:pPr>
        <w:pStyle w:val="PL"/>
      </w:pPr>
      <w:r>
        <w:t xml:space="preserve">          description: Identifies an AF application.</w:t>
      </w:r>
    </w:p>
    <w:p w14:paraId="3AF79B13" w14:textId="77777777" w:rsidR="00E95EE8" w:rsidRPr="002178AD" w:rsidRDefault="00E95EE8" w:rsidP="00E95EE8">
      <w:pPr>
        <w:pStyle w:val="PL"/>
      </w:pPr>
      <w:r w:rsidRPr="002178AD">
        <w:lastRenderedPageBreak/>
        <w:t xml:space="preserve">        dnn:</w:t>
      </w:r>
    </w:p>
    <w:p w14:paraId="48050B55" w14:textId="77777777" w:rsidR="00E95EE8" w:rsidRPr="002178AD" w:rsidRDefault="00E95EE8" w:rsidP="00E95EE8">
      <w:pPr>
        <w:pStyle w:val="PL"/>
      </w:pPr>
      <w:r w:rsidRPr="002178AD">
        <w:t xml:space="preserve">          $ref: 'TS29571_CommonData.yaml#/components/schemas/Dnn'</w:t>
      </w:r>
    </w:p>
    <w:p w14:paraId="04909725" w14:textId="77777777" w:rsidR="00E95EE8" w:rsidRPr="002178AD" w:rsidRDefault="00E95EE8" w:rsidP="00E95EE8">
      <w:pPr>
        <w:pStyle w:val="PL"/>
      </w:pPr>
      <w:r w:rsidRPr="002178AD">
        <w:t xml:space="preserve">        s</w:t>
      </w:r>
      <w:r>
        <w:t>liceInfo</w:t>
      </w:r>
      <w:r w:rsidRPr="002178AD">
        <w:t>:</w:t>
      </w:r>
    </w:p>
    <w:p w14:paraId="3A03230F" w14:textId="77777777" w:rsidR="00E95EE8" w:rsidRPr="002178AD" w:rsidRDefault="00E95EE8" w:rsidP="00E95EE8">
      <w:pPr>
        <w:pStyle w:val="PL"/>
      </w:pPr>
      <w:r w:rsidRPr="002178AD">
        <w:t xml:space="preserve">          $ref: 'TS29571_CommonData.yaml#/components/schemas/Snssai'</w:t>
      </w:r>
    </w:p>
    <w:p w14:paraId="2564CE44" w14:textId="77777777" w:rsidR="00E95EE8" w:rsidRDefault="00E95EE8" w:rsidP="00E95EE8">
      <w:pPr>
        <w:pStyle w:val="PL"/>
      </w:pPr>
      <w:r>
        <w:t xml:space="preserve">        flowInfo:</w:t>
      </w:r>
    </w:p>
    <w:p w14:paraId="2749DC0C" w14:textId="77777777" w:rsidR="00E95EE8" w:rsidRDefault="00E95EE8" w:rsidP="00E95EE8">
      <w:pPr>
        <w:pStyle w:val="PL"/>
      </w:pPr>
      <w:r>
        <w:t xml:space="preserve">          type: array</w:t>
      </w:r>
    </w:p>
    <w:p w14:paraId="578B8DED" w14:textId="77777777" w:rsidR="00E95EE8" w:rsidRDefault="00E95EE8" w:rsidP="00E95EE8">
      <w:pPr>
        <w:pStyle w:val="PL"/>
      </w:pPr>
      <w:r>
        <w:t xml:space="preserve">          items:</w:t>
      </w:r>
    </w:p>
    <w:p w14:paraId="1FD0A793" w14:textId="77777777" w:rsidR="00E95EE8" w:rsidRDefault="00E95EE8" w:rsidP="00E95EE8">
      <w:pPr>
        <w:pStyle w:val="PL"/>
      </w:pPr>
      <w:r>
        <w:t xml:space="preserve">            $ref: '</w:t>
      </w:r>
      <w:r w:rsidRPr="007A4756">
        <w:t>TS29122_CommonData.yaml</w:t>
      </w:r>
      <w:r>
        <w:t>#/components/schemas/FlowInfo'</w:t>
      </w:r>
    </w:p>
    <w:p w14:paraId="22B96A27" w14:textId="77777777" w:rsidR="00E95EE8" w:rsidRDefault="00E95EE8" w:rsidP="00E95EE8">
      <w:pPr>
        <w:pStyle w:val="PL"/>
      </w:pPr>
      <w:r>
        <w:t xml:space="preserve">          minItems: 1</w:t>
      </w:r>
    </w:p>
    <w:p w14:paraId="3E2A130A" w14:textId="77777777" w:rsidR="00E95EE8" w:rsidRPr="000A0A5F" w:rsidRDefault="00E95EE8" w:rsidP="00E95EE8">
      <w:pPr>
        <w:pStyle w:val="PL"/>
      </w:pPr>
      <w:r w:rsidRPr="000A0A5F">
        <w:t xml:space="preserve">        ethFlowInfo:</w:t>
      </w:r>
    </w:p>
    <w:p w14:paraId="6F293B4D" w14:textId="77777777" w:rsidR="00E95EE8" w:rsidRPr="000A0A5F" w:rsidRDefault="00E95EE8" w:rsidP="00E95EE8">
      <w:pPr>
        <w:pStyle w:val="PL"/>
      </w:pPr>
      <w:r w:rsidRPr="000A0A5F">
        <w:t xml:space="preserve">          type: array</w:t>
      </w:r>
    </w:p>
    <w:p w14:paraId="1BD4DC8E" w14:textId="77777777" w:rsidR="00E95EE8" w:rsidRPr="000A0A5F" w:rsidRDefault="00E95EE8" w:rsidP="00E95EE8">
      <w:pPr>
        <w:pStyle w:val="PL"/>
      </w:pPr>
      <w:r w:rsidRPr="000A0A5F">
        <w:t xml:space="preserve">          items:</w:t>
      </w:r>
    </w:p>
    <w:p w14:paraId="501DF67F" w14:textId="77777777" w:rsidR="00E95EE8" w:rsidRPr="000A0A5F" w:rsidRDefault="00E95EE8" w:rsidP="00E95EE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88647D8" w14:textId="77777777" w:rsidR="00E95EE8" w:rsidRPr="000A0A5F" w:rsidRDefault="00E95EE8" w:rsidP="00E95EE8">
      <w:pPr>
        <w:pStyle w:val="PL"/>
      </w:pPr>
      <w:r w:rsidRPr="000A0A5F">
        <w:t xml:space="preserve">          minItems: 1</w:t>
      </w:r>
    </w:p>
    <w:p w14:paraId="427EFDEA" w14:textId="77777777" w:rsidR="00E95EE8" w:rsidRPr="000A0A5F" w:rsidRDefault="00E95EE8" w:rsidP="00E95EE8">
      <w:pPr>
        <w:pStyle w:val="PL"/>
      </w:pPr>
      <w:r w:rsidRPr="000A0A5F">
        <w:t xml:space="preserve">        enEthFlowInfo:</w:t>
      </w:r>
    </w:p>
    <w:p w14:paraId="1CDFC8AF" w14:textId="77777777" w:rsidR="00E95EE8" w:rsidRPr="000A0A5F" w:rsidRDefault="00E95EE8" w:rsidP="00E95EE8">
      <w:pPr>
        <w:pStyle w:val="PL"/>
      </w:pPr>
      <w:r w:rsidRPr="000A0A5F">
        <w:t xml:space="preserve">          type: array</w:t>
      </w:r>
    </w:p>
    <w:p w14:paraId="5022B0C6" w14:textId="77777777" w:rsidR="00E95EE8" w:rsidRPr="000A0A5F" w:rsidRDefault="00E95EE8" w:rsidP="00E95EE8">
      <w:pPr>
        <w:pStyle w:val="PL"/>
      </w:pPr>
      <w:r w:rsidRPr="000A0A5F">
        <w:t xml:space="preserve">          items:</w:t>
      </w:r>
    </w:p>
    <w:p w14:paraId="5DE4758B" w14:textId="77777777" w:rsidR="00E95EE8" w:rsidRPr="000A0A5F" w:rsidRDefault="00E95EE8" w:rsidP="00E95EE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07E38A1" w14:textId="77777777" w:rsidR="00E95EE8" w:rsidRPr="000A0A5F" w:rsidRDefault="00E95EE8" w:rsidP="00E95EE8">
      <w:pPr>
        <w:pStyle w:val="PL"/>
      </w:pPr>
      <w:r w:rsidRPr="000A0A5F">
        <w:t xml:space="preserve">          minItems: 1</w:t>
      </w:r>
    </w:p>
    <w:p w14:paraId="254F37E1" w14:textId="77777777" w:rsidR="00E95EE8" w:rsidRPr="002178AD" w:rsidRDefault="00E95EE8" w:rsidP="00E95EE8">
      <w:pPr>
        <w:pStyle w:val="PL"/>
      </w:pPr>
      <w:r w:rsidRPr="002178AD">
        <w:t xml:space="preserve">        </w:t>
      </w:r>
      <w:r>
        <w:t>evSubsc</w:t>
      </w:r>
      <w:r w:rsidRPr="002178AD">
        <w:t>:</w:t>
      </w:r>
    </w:p>
    <w:p w14:paraId="6B1F7FD6" w14:textId="77777777" w:rsidR="00E95EE8" w:rsidRPr="002178AD" w:rsidRDefault="00E95EE8" w:rsidP="00E95EE8">
      <w:pPr>
        <w:pStyle w:val="PL"/>
      </w:pPr>
      <w:r w:rsidRPr="002178AD">
        <w:t xml:space="preserve">          $ref: 'TS295</w:t>
      </w:r>
      <w:r>
        <w:t>14</w:t>
      </w:r>
      <w:r w:rsidRPr="002178AD">
        <w:t>_</w:t>
      </w:r>
      <w:r>
        <w:t>Npcf_PolicyAuthorization</w:t>
      </w:r>
      <w:r w:rsidRPr="002178AD">
        <w:t>.yaml#/components/schemas/</w:t>
      </w:r>
      <w:r>
        <w:t>EventsSubscReqData</w:t>
      </w:r>
      <w:r w:rsidRPr="002178AD">
        <w:t>'</w:t>
      </w:r>
    </w:p>
    <w:p w14:paraId="3278316D" w14:textId="77777777" w:rsidR="00E95EE8" w:rsidRDefault="00E95EE8" w:rsidP="00E95EE8">
      <w:pPr>
        <w:pStyle w:val="PL"/>
        <w:rPr>
          <w:rFonts w:cs="Courier New"/>
          <w:szCs w:val="16"/>
        </w:rPr>
      </w:pPr>
      <w:r>
        <w:rPr>
          <w:rFonts w:cs="Courier New"/>
          <w:szCs w:val="16"/>
        </w:rPr>
        <w:t xml:space="preserve">        </w:t>
      </w:r>
      <w:r>
        <w:rPr>
          <w:lang w:eastAsia="zh-CN"/>
        </w:rPr>
        <w:t>qosReference</w:t>
      </w:r>
      <w:r>
        <w:rPr>
          <w:rFonts w:cs="Courier New"/>
          <w:szCs w:val="16"/>
        </w:rPr>
        <w:t>:</w:t>
      </w:r>
    </w:p>
    <w:p w14:paraId="480CDFAA" w14:textId="77777777" w:rsidR="00E95EE8" w:rsidRDefault="00E95EE8" w:rsidP="00E95EE8">
      <w:pPr>
        <w:pStyle w:val="PL"/>
        <w:rPr>
          <w:rFonts w:cs="Courier New"/>
          <w:szCs w:val="16"/>
        </w:rPr>
      </w:pPr>
      <w:r>
        <w:rPr>
          <w:rFonts w:cs="Courier New"/>
          <w:szCs w:val="16"/>
        </w:rPr>
        <w:t xml:space="preserve">          type: string</w:t>
      </w:r>
    </w:p>
    <w:p w14:paraId="30ED5806" w14:textId="77777777" w:rsidR="00E95EE8" w:rsidRPr="000A0A5F" w:rsidRDefault="00E95EE8" w:rsidP="00E95EE8">
      <w:pPr>
        <w:pStyle w:val="PL"/>
      </w:pPr>
      <w:r w:rsidRPr="000A0A5F">
        <w:t xml:space="preserve">        </w:t>
      </w:r>
      <w:r>
        <w:t>q</w:t>
      </w:r>
      <w:r w:rsidRPr="000A0A5F">
        <w:rPr>
          <w:lang w:eastAsia="zh-CN"/>
        </w:rPr>
        <w:t>osReq</w:t>
      </w:r>
      <w:r>
        <w:rPr>
          <w:lang w:eastAsia="zh-CN"/>
        </w:rPr>
        <w:t>s</w:t>
      </w:r>
      <w:r w:rsidRPr="000A0A5F">
        <w:t>:</w:t>
      </w:r>
    </w:p>
    <w:p w14:paraId="1C569ACD" w14:textId="77777777" w:rsidR="00E95EE8" w:rsidRPr="000A0A5F" w:rsidRDefault="00E95EE8" w:rsidP="00E95EE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417D5BED" w14:textId="77777777" w:rsidR="00E95EE8" w:rsidRDefault="00E95EE8" w:rsidP="00E95EE8">
      <w:pPr>
        <w:pStyle w:val="PL"/>
        <w:rPr>
          <w:rFonts w:cs="Courier New"/>
          <w:szCs w:val="16"/>
        </w:rPr>
      </w:pPr>
      <w:r>
        <w:rPr>
          <w:rFonts w:cs="Courier New"/>
          <w:szCs w:val="16"/>
        </w:rPr>
        <w:t xml:space="preserve">        </w:t>
      </w:r>
      <w:r>
        <w:rPr>
          <w:lang w:eastAsia="zh-CN"/>
        </w:rPr>
        <w:t>altSerReqs</w:t>
      </w:r>
      <w:r>
        <w:rPr>
          <w:rFonts w:cs="Courier New"/>
          <w:szCs w:val="16"/>
        </w:rPr>
        <w:t>:</w:t>
      </w:r>
    </w:p>
    <w:p w14:paraId="013C6872" w14:textId="77777777" w:rsidR="00E95EE8" w:rsidRDefault="00E95EE8" w:rsidP="00E95EE8">
      <w:pPr>
        <w:pStyle w:val="PL"/>
        <w:rPr>
          <w:rFonts w:cs="Courier New"/>
          <w:szCs w:val="16"/>
        </w:rPr>
      </w:pPr>
      <w:r>
        <w:rPr>
          <w:rFonts w:cs="Courier New"/>
          <w:szCs w:val="16"/>
        </w:rPr>
        <w:t xml:space="preserve">          type: array</w:t>
      </w:r>
    </w:p>
    <w:p w14:paraId="057F8C9F" w14:textId="77777777" w:rsidR="00E95EE8" w:rsidRDefault="00E95EE8" w:rsidP="00E95EE8">
      <w:pPr>
        <w:pStyle w:val="PL"/>
        <w:rPr>
          <w:rFonts w:cs="Courier New"/>
          <w:szCs w:val="16"/>
        </w:rPr>
      </w:pPr>
      <w:r>
        <w:rPr>
          <w:rFonts w:cs="Courier New"/>
          <w:szCs w:val="16"/>
        </w:rPr>
        <w:t xml:space="preserve">          items:</w:t>
      </w:r>
    </w:p>
    <w:p w14:paraId="094273E0" w14:textId="77777777" w:rsidR="00E95EE8" w:rsidRDefault="00E95EE8" w:rsidP="00E95EE8">
      <w:pPr>
        <w:pStyle w:val="PL"/>
        <w:rPr>
          <w:rFonts w:cs="Courier New"/>
          <w:szCs w:val="16"/>
        </w:rPr>
      </w:pPr>
      <w:r>
        <w:rPr>
          <w:rFonts w:cs="Courier New"/>
          <w:szCs w:val="16"/>
        </w:rPr>
        <w:t xml:space="preserve">            type: string</w:t>
      </w:r>
    </w:p>
    <w:p w14:paraId="55641B9E" w14:textId="77777777" w:rsidR="00E95EE8" w:rsidRDefault="00E95EE8" w:rsidP="00E95EE8">
      <w:pPr>
        <w:pStyle w:val="PL"/>
      </w:pPr>
      <w:r>
        <w:t xml:space="preserve">          minItems: 1</w:t>
      </w:r>
    </w:p>
    <w:p w14:paraId="7C8462A7" w14:textId="77777777" w:rsidR="00E95EE8" w:rsidRDefault="00E95EE8" w:rsidP="00E95EE8">
      <w:pPr>
        <w:pStyle w:val="PL"/>
        <w:rPr>
          <w:rFonts w:cs="Courier New"/>
          <w:szCs w:val="16"/>
        </w:rPr>
      </w:pPr>
      <w:r>
        <w:rPr>
          <w:rFonts w:cs="Courier New"/>
          <w:szCs w:val="16"/>
        </w:rPr>
        <w:t xml:space="preserve">        </w:t>
      </w:r>
      <w:r>
        <w:rPr>
          <w:lang w:eastAsia="zh-CN"/>
        </w:rPr>
        <w:t>altSerReqsData</w:t>
      </w:r>
      <w:r>
        <w:rPr>
          <w:rFonts w:cs="Courier New"/>
          <w:szCs w:val="16"/>
        </w:rPr>
        <w:t>:</w:t>
      </w:r>
    </w:p>
    <w:p w14:paraId="7DC9A669" w14:textId="77777777" w:rsidR="00E95EE8" w:rsidRDefault="00E95EE8" w:rsidP="00E95EE8">
      <w:pPr>
        <w:pStyle w:val="PL"/>
        <w:rPr>
          <w:rFonts w:cs="Courier New"/>
          <w:szCs w:val="16"/>
        </w:rPr>
      </w:pPr>
      <w:r>
        <w:rPr>
          <w:rFonts w:cs="Courier New"/>
          <w:szCs w:val="16"/>
        </w:rPr>
        <w:t xml:space="preserve">          type: array</w:t>
      </w:r>
    </w:p>
    <w:p w14:paraId="3C021330" w14:textId="77777777" w:rsidR="00E95EE8" w:rsidRDefault="00E95EE8" w:rsidP="00E95EE8">
      <w:pPr>
        <w:pStyle w:val="PL"/>
        <w:rPr>
          <w:rFonts w:cs="Courier New"/>
          <w:szCs w:val="16"/>
        </w:rPr>
      </w:pPr>
      <w:r>
        <w:rPr>
          <w:rFonts w:cs="Courier New"/>
          <w:szCs w:val="16"/>
        </w:rPr>
        <w:t xml:space="preserve">          items:</w:t>
      </w:r>
    </w:p>
    <w:p w14:paraId="36A6FAD2" w14:textId="77777777" w:rsidR="00E95EE8" w:rsidRDefault="00E95EE8" w:rsidP="00E95EE8">
      <w:pPr>
        <w:pStyle w:val="PL"/>
        <w:rPr>
          <w:rFonts w:cs="Courier New"/>
          <w:szCs w:val="16"/>
        </w:rPr>
      </w:pPr>
      <w:r>
        <w:rPr>
          <w:rFonts w:cs="Courier New"/>
          <w:szCs w:val="16"/>
        </w:rPr>
        <w:t xml:space="preserve">            $ref: 'TS29514_Npcf_PolicyAuthorization.yaml#/components/schemas/AlternativeServiceRequirementsData'</w:t>
      </w:r>
    </w:p>
    <w:p w14:paraId="3EF110B9" w14:textId="77777777" w:rsidR="00E95EE8" w:rsidRDefault="00E95EE8" w:rsidP="00E95EE8">
      <w:pPr>
        <w:pStyle w:val="PL"/>
      </w:pPr>
      <w:r>
        <w:t xml:space="preserve">          minItems: 1</w:t>
      </w:r>
    </w:p>
    <w:p w14:paraId="411B5928" w14:textId="77777777" w:rsidR="00E95EE8" w:rsidRDefault="00E95EE8" w:rsidP="00E95EE8">
      <w:pPr>
        <w:pStyle w:val="PL"/>
        <w:rPr>
          <w:rFonts w:cs="Courier New"/>
          <w:szCs w:val="16"/>
        </w:rPr>
      </w:pPr>
      <w:r>
        <w:rPr>
          <w:rFonts w:cs="Courier New"/>
          <w:szCs w:val="16"/>
        </w:rPr>
        <w:t xml:space="preserve">          description: &gt;</w:t>
      </w:r>
    </w:p>
    <w:p w14:paraId="5138261A" w14:textId="77777777" w:rsidR="00E95EE8" w:rsidRDefault="00E95EE8" w:rsidP="00E95EE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21A93BA" w14:textId="77777777" w:rsidR="00E95EE8" w:rsidRDefault="00E95EE8" w:rsidP="00E95EE8">
      <w:pPr>
        <w:pStyle w:val="PL"/>
        <w:rPr>
          <w:rFonts w:cs="Courier New"/>
          <w:szCs w:val="16"/>
        </w:rPr>
      </w:pPr>
      <w:bookmarkStart w:id="234" w:name="_Hlk158754531"/>
      <w:r>
        <w:rPr>
          <w:rFonts w:cs="Courier New"/>
          <w:szCs w:val="16"/>
        </w:rPr>
        <w:t xml:space="preserve">        </w:t>
      </w:r>
      <w:r>
        <w:rPr>
          <w:lang w:eastAsia="zh-CN"/>
        </w:rPr>
        <w:t>disUeNotif</w:t>
      </w:r>
      <w:r>
        <w:rPr>
          <w:rFonts w:cs="Courier New"/>
          <w:szCs w:val="16"/>
        </w:rPr>
        <w:t>:</w:t>
      </w:r>
    </w:p>
    <w:p w14:paraId="00A23013" w14:textId="77777777" w:rsidR="00E95EE8" w:rsidRDefault="00E95EE8" w:rsidP="00E95EE8">
      <w:pPr>
        <w:pStyle w:val="PL"/>
        <w:rPr>
          <w:rFonts w:cs="Courier New"/>
          <w:szCs w:val="16"/>
        </w:rPr>
      </w:pPr>
      <w:r>
        <w:rPr>
          <w:rFonts w:cs="Courier New"/>
          <w:szCs w:val="16"/>
        </w:rPr>
        <w:t xml:space="preserve">          type: boolean</w:t>
      </w:r>
    </w:p>
    <w:p w14:paraId="691AF2C9" w14:textId="77777777" w:rsidR="00E95EE8" w:rsidRDefault="00E95EE8" w:rsidP="00E95EE8">
      <w:pPr>
        <w:pStyle w:val="PL"/>
        <w:rPr>
          <w:rFonts w:cs="Courier New"/>
          <w:szCs w:val="16"/>
        </w:rPr>
      </w:pPr>
      <w:r>
        <w:rPr>
          <w:rFonts w:cs="Courier New"/>
          <w:szCs w:val="16"/>
        </w:rPr>
        <w:t xml:space="preserve">          description: &gt;</w:t>
      </w:r>
    </w:p>
    <w:p w14:paraId="49E0F777" w14:textId="77777777" w:rsidR="00E95EE8" w:rsidRPr="00B33AD0" w:rsidRDefault="00E95EE8" w:rsidP="00E95EE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56826B7E" w14:textId="77777777" w:rsidR="00E95EE8" w:rsidRPr="00B33AD0" w:rsidRDefault="00E95EE8" w:rsidP="00E95EE8">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6462A3C0" w14:textId="77777777" w:rsidR="00E95EE8" w:rsidRDefault="00E95EE8" w:rsidP="00E95EE8">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3730FAEE" w14:textId="77777777" w:rsidR="00E95EE8" w:rsidRDefault="00E95EE8" w:rsidP="00E95EE8">
      <w:pPr>
        <w:pStyle w:val="PL"/>
        <w:rPr>
          <w:rFonts w:cs="Courier New"/>
          <w:szCs w:val="16"/>
        </w:rPr>
      </w:pPr>
      <w:r>
        <w:rPr>
          <w:rFonts w:cs="Courier New"/>
          <w:szCs w:val="16"/>
        </w:rPr>
        <w:t xml:space="preserve">           </w:t>
      </w:r>
      <w:r w:rsidRPr="00B33AD0">
        <w:rPr>
          <w:rFonts w:cs="Courier New"/>
          <w:szCs w:val="16"/>
        </w:rPr>
        <w:t xml:space="preserve"> provisioned.</w:t>
      </w:r>
    </w:p>
    <w:p w14:paraId="6D1751CD" w14:textId="77777777" w:rsidR="00E95EE8" w:rsidRPr="002178AD" w:rsidRDefault="00E95EE8" w:rsidP="00E95EE8">
      <w:pPr>
        <w:pStyle w:val="PL"/>
      </w:pPr>
      <w:r w:rsidRPr="002178AD">
        <w:t xml:space="preserve">        </w:t>
      </w:r>
      <w:r>
        <w:t>tempInValidity</w:t>
      </w:r>
      <w:r w:rsidRPr="002178AD">
        <w:t>:</w:t>
      </w:r>
    </w:p>
    <w:p w14:paraId="32AA2168" w14:textId="77777777" w:rsidR="00E95EE8" w:rsidRPr="002178AD" w:rsidRDefault="00E95EE8" w:rsidP="00E95EE8">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234"/>
    <w:p w14:paraId="43D0570B" w14:textId="77777777" w:rsidR="00E95EE8" w:rsidRPr="002178AD" w:rsidRDefault="00E95EE8" w:rsidP="00E95EE8">
      <w:pPr>
        <w:pStyle w:val="PL"/>
      </w:pPr>
      <w:r w:rsidRPr="002178AD">
        <w:t xml:space="preserve">        headers:</w:t>
      </w:r>
    </w:p>
    <w:p w14:paraId="2AA806AE"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B151835" w14:textId="77777777" w:rsidR="00E95EE8" w:rsidRPr="002178AD" w:rsidRDefault="00E95EE8" w:rsidP="00E95EE8">
      <w:pPr>
        <w:pStyle w:val="PL"/>
      </w:pPr>
      <w:r w:rsidRPr="002178AD">
        <w:t xml:space="preserve">          type: array</w:t>
      </w:r>
    </w:p>
    <w:p w14:paraId="434E584F" w14:textId="77777777" w:rsidR="00E95EE8" w:rsidRPr="002178AD" w:rsidRDefault="00E95EE8" w:rsidP="00E95EE8">
      <w:pPr>
        <w:pStyle w:val="PL"/>
      </w:pPr>
      <w:r w:rsidRPr="002178AD">
        <w:t xml:space="preserve">          items:</w:t>
      </w:r>
    </w:p>
    <w:p w14:paraId="2F9EAB3D" w14:textId="77777777" w:rsidR="00E95EE8" w:rsidRPr="002178AD" w:rsidRDefault="00E95EE8" w:rsidP="00E95EE8">
      <w:pPr>
        <w:pStyle w:val="PL"/>
      </w:pPr>
      <w:r w:rsidRPr="002178AD">
        <w:t xml:space="preserve">            type: string</w:t>
      </w:r>
    </w:p>
    <w:p w14:paraId="751C0325" w14:textId="77777777" w:rsidR="00E95EE8" w:rsidRPr="002178AD" w:rsidRDefault="00E95EE8" w:rsidP="00E95EE8">
      <w:pPr>
        <w:pStyle w:val="PL"/>
      </w:pPr>
      <w:r w:rsidRPr="002178AD">
        <w:t xml:space="preserve">          minItems: 1</w:t>
      </w:r>
    </w:p>
    <w:p w14:paraId="4EB1A74A" w14:textId="77777777" w:rsidR="00E95EE8" w:rsidRPr="002178AD" w:rsidRDefault="00E95EE8" w:rsidP="00E95EE8">
      <w:pPr>
        <w:pStyle w:val="PL"/>
      </w:pPr>
      <w:r w:rsidRPr="002178AD">
        <w:t xml:space="preserve">        suppFeat:</w:t>
      </w:r>
    </w:p>
    <w:p w14:paraId="106B9DAC" w14:textId="77777777" w:rsidR="00E95EE8" w:rsidRPr="002178AD" w:rsidRDefault="00E95EE8" w:rsidP="00E95EE8">
      <w:pPr>
        <w:pStyle w:val="PL"/>
      </w:pPr>
      <w:r w:rsidRPr="002178AD">
        <w:t xml:space="preserve">          $ref: 'TS29571_CommonData.yaml#/components/schemas/SupportedFeatures'</w:t>
      </w:r>
    </w:p>
    <w:p w14:paraId="0B8C9685" w14:textId="77777777" w:rsidR="00E95EE8" w:rsidRDefault="00E95EE8" w:rsidP="00E95EE8">
      <w:pPr>
        <w:pStyle w:val="PL"/>
      </w:pPr>
      <w:r>
        <w:t xml:space="preserve">      </w:t>
      </w:r>
      <w:r>
        <w:rPr>
          <w:lang w:eastAsia="zh-CN"/>
        </w:rPr>
        <w:t>allOf:</w:t>
      </w:r>
    </w:p>
    <w:p w14:paraId="2B772749" w14:textId="77777777" w:rsidR="00E95EE8" w:rsidRPr="002178AD" w:rsidRDefault="00E95EE8" w:rsidP="00E95EE8">
      <w:pPr>
        <w:pStyle w:val="PL"/>
      </w:pPr>
      <w:r w:rsidRPr="002178AD">
        <w:t xml:space="preserve">      </w:t>
      </w:r>
      <w:r>
        <w:t xml:space="preserve">  </w:t>
      </w:r>
      <w:r w:rsidRPr="002178AD">
        <w:t>- oneOf:</w:t>
      </w:r>
    </w:p>
    <w:p w14:paraId="152AF37D" w14:textId="77777777" w:rsidR="00E95EE8" w:rsidRPr="002178AD" w:rsidRDefault="00E95EE8" w:rsidP="00E95EE8">
      <w:pPr>
        <w:pStyle w:val="PL"/>
      </w:pPr>
      <w:r w:rsidRPr="002178AD">
        <w:t xml:space="preserve">      </w:t>
      </w:r>
      <w:r>
        <w:t xml:space="preserve">    </w:t>
      </w:r>
      <w:r w:rsidRPr="002178AD">
        <w:t>- required: [</w:t>
      </w:r>
      <w:r>
        <w:t>supi</w:t>
      </w:r>
      <w:r w:rsidRPr="002178AD">
        <w:t>]</w:t>
      </w:r>
    </w:p>
    <w:p w14:paraId="2BCBBF54" w14:textId="77777777" w:rsidR="00E95EE8" w:rsidRPr="002178AD" w:rsidRDefault="00E95EE8" w:rsidP="00E95EE8">
      <w:pPr>
        <w:pStyle w:val="PL"/>
      </w:pPr>
      <w:r w:rsidRPr="002178AD">
        <w:t xml:space="preserve">      </w:t>
      </w:r>
      <w:r>
        <w:t xml:space="preserve">    </w:t>
      </w:r>
      <w:r w:rsidRPr="002178AD">
        <w:t>- required: [</w:t>
      </w:r>
      <w:r>
        <w:t>interGroupId</w:t>
      </w:r>
      <w:r w:rsidRPr="002178AD">
        <w:t>]</w:t>
      </w:r>
    </w:p>
    <w:p w14:paraId="4277C6D8" w14:textId="77777777" w:rsidR="00E95EE8" w:rsidRPr="002178AD" w:rsidRDefault="00E95EE8" w:rsidP="00E95EE8">
      <w:pPr>
        <w:pStyle w:val="PL"/>
      </w:pPr>
      <w:r w:rsidRPr="002178AD">
        <w:t xml:space="preserve">      </w:t>
      </w:r>
      <w:r>
        <w:t xml:space="preserve">  </w:t>
      </w:r>
      <w:r w:rsidRPr="002178AD">
        <w:t>- oneOf:</w:t>
      </w:r>
    </w:p>
    <w:p w14:paraId="08141155" w14:textId="77777777" w:rsidR="00E95EE8" w:rsidRPr="002178AD" w:rsidRDefault="00E95EE8" w:rsidP="00E95EE8">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4E99A96" w14:textId="77777777" w:rsidR="00E95EE8" w:rsidRPr="002178AD" w:rsidRDefault="00E95EE8" w:rsidP="00E95EE8">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10DC2285" w14:textId="77777777" w:rsidR="00E95EE8" w:rsidRPr="002178AD" w:rsidRDefault="00E95EE8" w:rsidP="00E95EE8">
      <w:pPr>
        <w:pStyle w:val="PL"/>
      </w:pPr>
      <w:r w:rsidRPr="002178AD">
        <w:t xml:space="preserve">    </w:t>
      </w:r>
      <w:r>
        <w:t xml:space="preserve">    </w:t>
      </w:r>
      <w:r w:rsidRPr="002178AD">
        <w:t xml:space="preserve">  - required: [</w:t>
      </w:r>
      <w:r w:rsidRPr="000A0A5F">
        <w:t>enEthFlowInfo</w:t>
      </w:r>
      <w:r w:rsidRPr="002178AD">
        <w:t>]</w:t>
      </w:r>
    </w:p>
    <w:p w14:paraId="6824FA5E" w14:textId="77777777" w:rsidR="00E95EE8" w:rsidRPr="002178AD" w:rsidRDefault="00E95EE8" w:rsidP="00E95EE8">
      <w:pPr>
        <w:pStyle w:val="PL"/>
      </w:pPr>
      <w:r w:rsidRPr="002178AD">
        <w:t xml:space="preserve">   </w:t>
      </w:r>
      <w:r>
        <w:t xml:space="preserve">  </w:t>
      </w:r>
      <w:r w:rsidRPr="002178AD">
        <w:t xml:space="preserve">   - oneOf:</w:t>
      </w:r>
    </w:p>
    <w:p w14:paraId="6DA5CEDF" w14:textId="77777777" w:rsidR="00E95EE8" w:rsidRPr="002178AD" w:rsidRDefault="00E95EE8" w:rsidP="00E95EE8">
      <w:pPr>
        <w:pStyle w:val="PL"/>
      </w:pPr>
      <w:r w:rsidRPr="002178AD">
        <w:t xml:space="preserve">   </w:t>
      </w:r>
      <w:r>
        <w:t xml:space="preserve">    </w:t>
      </w:r>
      <w:r w:rsidRPr="002178AD">
        <w:t xml:space="preserve">   - required: [</w:t>
      </w:r>
      <w:r>
        <w:rPr>
          <w:lang w:eastAsia="zh-CN"/>
        </w:rPr>
        <w:t>qosReference</w:t>
      </w:r>
      <w:r w:rsidRPr="002178AD">
        <w:t>]</w:t>
      </w:r>
    </w:p>
    <w:p w14:paraId="0CFE4257" w14:textId="77777777" w:rsidR="00E95EE8" w:rsidRPr="002178AD" w:rsidRDefault="00E95EE8" w:rsidP="00E95EE8">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143CADE" w14:textId="77777777" w:rsidR="00E95EE8" w:rsidRPr="002178AD" w:rsidRDefault="00E95EE8" w:rsidP="00E95EE8">
      <w:pPr>
        <w:pStyle w:val="PL"/>
      </w:pPr>
      <w:r w:rsidRPr="002178AD">
        <w:t xml:space="preserve">     </w:t>
      </w:r>
      <w:r>
        <w:t xml:space="preserve">  </w:t>
      </w:r>
      <w:r w:rsidRPr="002178AD">
        <w:t xml:space="preserve"> - </w:t>
      </w:r>
      <w:r>
        <w:t>not</w:t>
      </w:r>
      <w:r w:rsidRPr="002178AD">
        <w:t>:</w:t>
      </w:r>
    </w:p>
    <w:p w14:paraId="70CA5028" w14:textId="77777777" w:rsidR="00E95EE8" w:rsidRPr="002178AD" w:rsidRDefault="00E95EE8" w:rsidP="00E95EE8">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1C720080" w14:textId="77777777" w:rsidR="00E95EE8" w:rsidRPr="002178AD" w:rsidRDefault="00E95EE8" w:rsidP="00E95EE8">
      <w:pPr>
        <w:pStyle w:val="PL"/>
      </w:pPr>
      <w:r w:rsidRPr="002178AD">
        <w:t xml:space="preserve">     </w:t>
      </w:r>
      <w:r>
        <w:t xml:space="preserve">  </w:t>
      </w:r>
      <w:r w:rsidRPr="002178AD">
        <w:t xml:space="preserve"> - </w:t>
      </w:r>
      <w:r>
        <w:t>not</w:t>
      </w:r>
      <w:r w:rsidRPr="002178AD">
        <w:t>:</w:t>
      </w:r>
    </w:p>
    <w:p w14:paraId="5C89EC9D" w14:textId="77777777" w:rsidR="00E95EE8" w:rsidRPr="002178AD" w:rsidRDefault="00E95EE8" w:rsidP="00E95EE8">
      <w:pPr>
        <w:pStyle w:val="PL"/>
      </w:pPr>
      <w:r w:rsidRPr="002178AD">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32473321" w14:textId="77777777" w:rsidR="00E95EE8" w:rsidRDefault="00E95EE8" w:rsidP="00E95EE8">
      <w:pPr>
        <w:pStyle w:val="PL"/>
      </w:pPr>
    </w:p>
    <w:p w14:paraId="708148A2" w14:textId="77777777" w:rsidR="00E95EE8" w:rsidRPr="002178AD" w:rsidRDefault="00E95EE8" w:rsidP="00E95EE8">
      <w:pPr>
        <w:pStyle w:val="PL"/>
      </w:pPr>
      <w:r w:rsidRPr="002178AD">
        <w:t xml:space="preserve">    </w:t>
      </w:r>
      <w:r>
        <w:t>AfRequestedQos</w:t>
      </w:r>
      <w:r w:rsidRPr="002178AD">
        <w:t>Data</w:t>
      </w:r>
      <w:r>
        <w:t>Patch</w:t>
      </w:r>
      <w:r w:rsidRPr="002178AD">
        <w:t>:</w:t>
      </w:r>
    </w:p>
    <w:p w14:paraId="2ACC7247" w14:textId="77777777" w:rsidR="00E95EE8" w:rsidRPr="002178AD" w:rsidRDefault="00E95EE8" w:rsidP="00E95EE8">
      <w:pPr>
        <w:pStyle w:val="PL"/>
      </w:pPr>
      <w:r w:rsidRPr="002178AD">
        <w:t xml:space="preserve">      description: Represents </w:t>
      </w:r>
      <w:r>
        <w:t>the requested modifications to AF Requested QoS</w:t>
      </w:r>
      <w:r w:rsidRPr="002178AD">
        <w:t xml:space="preserve"> data.</w:t>
      </w:r>
    </w:p>
    <w:p w14:paraId="0048D85A" w14:textId="77777777" w:rsidR="00E95EE8" w:rsidRPr="002178AD" w:rsidRDefault="00E95EE8" w:rsidP="00E95EE8">
      <w:pPr>
        <w:pStyle w:val="PL"/>
      </w:pPr>
      <w:r w:rsidRPr="002178AD">
        <w:t xml:space="preserve">      type: object</w:t>
      </w:r>
    </w:p>
    <w:p w14:paraId="05A09DE9" w14:textId="77777777" w:rsidR="00E95EE8" w:rsidRPr="002178AD" w:rsidRDefault="00E95EE8" w:rsidP="00E95EE8">
      <w:pPr>
        <w:pStyle w:val="PL"/>
      </w:pPr>
      <w:r w:rsidRPr="002178AD">
        <w:t xml:space="preserve">      properties:</w:t>
      </w:r>
    </w:p>
    <w:p w14:paraId="7DD6A35F" w14:textId="77777777" w:rsidR="00E95EE8" w:rsidRPr="002178AD" w:rsidRDefault="00E95EE8" w:rsidP="00E95EE8">
      <w:pPr>
        <w:pStyle w:val="PL"/>
      </w:pPr>
      <w:r w:rsidRPr="002178AD">
        <w:t xml:space="preserve">        </w:t>
      </w:r>
      <w:r>
        <w:t>afApp</w:t>
      </w:r>
      <w:r w:rsidRPr="002178AD">
        <w:t>Id:</w:t>
      </w:r>
    </w:p>
    <w:p w14:paraId="2E4676C6" w14:textId="77777777" w:rsidR="00E95EE8" w:rsidRDefault="00E95EE8" w:rsidP="00E95EE8">
      <w:pPr>
        <w:pStyle w:val="PL"/>
      </w:pPr>
      <w:r w:rsidRPr="002178AD">
        <w:t xml:space="preserve">          </w:t>
      </w:r>
      <w:r>
        <w:t>type: string</w:t>
      </w:r>
    </w:p>
    <w:p w14:paraId="604755FB" w14:textId="77777777" w:rsidR="00E95EE8" w:rsidRDefault="00E95EE8" w:rsidP="00E95EE8">
      <w:pPr>
        <w:pStyle w:val="PL"/>
      </w:pPr>
      <w:r>
        <w:t xml:space="preserve">          description: Identifies an AF application.</w:t>
      </w:r>
    </w:p>
    <w:p w14:paraId="2BBA6609" w14:textId="77777777" w:rsidR="00E95EE8" w:rsidRDefault="00E95EE8" w:rsidP="00E95EE8">
      <w:pPr>
        <w:pStyle w:val="PL"/>
      </w:pPr>
      <w:r>
        <w:lastRenderedPageBreak/>
        <w:t xml:space="preserve">          nullable: true</w:t>
      </w:r>
    </w:p>
    <w:p w14:paraId="28E937AB" w14:textId="77777777" w:rsidR="00E95EE8" w:rsidRPr="002178AD" w:rsidRDefault="00E95EE8" w:rsidP="00E95EE8">
      <w:pPr>
        <w:pStyle w:val="PL"/>
      </w:pPr>
      <w:r w:rsidRPr="002178AD">
        <w:t xml:space="preserve">        </w:t>
      </w:r>
      <w:r>
        <w:t>evSubsc</w:t>
      </w:r>
      <w:r w:rsidRPr="002178AD">
        <w:t>:</w:t>
      </w:r>
    </w:p>
    <w:p w14:paraId="16097124" w14:textId="77777777" w:rsidR="00E95EE8" w:rsidRPr="002178AD" w:rsidRDefault="00E95EE8" w:rsidP="00E95EE8">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034639A4" w14:textId="77777777" w:rsidR="00E95EE8" w:rsidRDefault="00E95EE8" w:rsidP="00E95EE8">
      <w:pPr>
        <w:pStyle w:val="PL"/>
      </w:pPr>
      <w:r>
        <w:t xml:space="preserve">        flowInfo:</w:t>
      </w:r>
    </w:p>
    <w:p w14:paraId="381DE799" w14:textId="77777777" w:rsidR="00E95EE8" w:rsidRDefault="00E95EE8" w:rsidP="00E95EE8">
      <w:pPr>
        <w:pStyle w:val="PL"/>
      </w:pPr>
      <w:r>
        <w:t xml:space="preserve">          type: array</w:t>
      </w:r>
    </w:p>
    <w:p w14:paraId="6E4ABA10" w14:textId="77777777" w:rsidR="00E95EE8" w:rsidRDefault="00E95EE8" w:rsidP="00E95EE8">
      <w:pPr>
        <w:pStyle w:val="PL"/>
      </w:pPr>
      <w:r>
        <w:t xml:space="preserve">          items:</w:t>
      </w:r>
    </w:p>
    <w:p w14:paraId="43D0F4B8" w14:textId="77777777" w:rsidR="00E95EE8" w:rsidRDefault="00E95EE8" w:rsidP="00E95EE8">
      <w:pPr>
        <w:pStyle w:val="PL"/>
      </w:pPr>
      <w:r>
        <w:t xml:space="preserve">            $ref: '</w:t>
      </w:r>
      <w:r w:rsidRPr="007A4756">
        <w:t>TS29122_CommonData.yaml</w:t>
      </w:r>
      <w:r>
        <w:t>#/components/schemas/FlowInfo'</w:t>
      </w:r>
    </w:p>
    <w:p w14:paraId="424908E4" w14:textId="77777777" w:rsidR="00E95EE8" w:rsidRDefault="00E95EE8" w:rsidP="00E95EE8">
      <w:pPr>
        <w:pStyle w:val="PL"/>
      </w:pPr>
      <w:r>
        <w:t xml:space="preserve">          minItems: 1</w:t>
      </w:r>
    </w:p>
    <w:p w14:paraId="06E6E8B3" w14:textId="77777777" w:rsidR="00E95EE8" w:rsidRDefault="00E95EE8" w:rsidP="00E95EE8">
      <w:pPr>
        <w:pStyle w:val="PL"/>
        <w:rPr>
          <w:rFonts w:cs="Courier New"/>
          <w:szCs w:val="16"/>
        </w:rPr>
      </w:pPr>
      <w:r>
        <w:rPr>
          <w:rFonts w:cs="Courier New"/>
          <w:szCs w:val="16"/>
        </w:rPr>
        <w:t xml:space="preserve">          nullable: true</w:t>
      </w:r>
    </w:p>
    <w:p w14:paraId="6379D4A5" w14:textId="77777777" w:rsidR="00E95EE8" w:rsidRPr="000A0A5F" w:rsidRDefault="00E95EE8" w:rsidP="00E95EE8">
      <w:pPr>
        <w:pStyle w:val="PL"/>
      </w:pPr>
      <w:r w:rsidRPr="000A0A5F">
        <w:t xml:space="preserve">        ethFlowInfo:</w:t>
      </w:r>
    </w:p>
    <w:p w14:paraId="53DFB1EE" w14:textId="77777777" w:rsidR="00E95EE8" w:rsidRPr="000A0A5F" w:rsidRDefault="00E95EE8" w:rsidP="00E95EE8">
      <w:pPr>
        <w:pStyle w:val="PL"/>
      </w:pPr>
      <w:r w:rsidRPr="000A0A5F">
        <w:t xml:space="preserve">          type: array</w:t>
      </w:r>
    </w:p>
    <w:p w14:paraId="47B9D831" w14:textId="77777777" w:rsidR="00E95EE8" w:rsidRPr="000A0A5F" w:rsidRDefault="00E95EE8" w:rsidP="00E95EE8">
      <w:pPr>
        <w:pStyle w:val="PL"/>
      </w:pPr>
      <w:r w:rsidRPr="000A0A5F">
        <w:t xml:space="preserve">          items:</w:t>
      </w:r>
    </w:p>
    <w:p w14:paraId="3FA7BCBF" w14:textId="77777777" w:rsidR="00E95EE8" w:rsidRPr="000A0A5F" w:rsidRDefault="00E95EE8" w:rsidP="00E95EE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100C946" w14:textId="77777777" w:rsidR="00E95EE8" w:rsidRPr="000A0A5F" w:rsidRDefault="00E95EE8" w:rsidP="00E95EE8">
      <w:pPr>
        <w:pStyle w:val="PL"/>
      </w:pPr>
      <w:r w:rsidRPr="000A0A5F">
        <w:t xml:space="preserve">          minItems: 1</w:t>
      </w:r>
    </w:p>
    <w:p w14:paraId="36364CC2" w14:textId="77777777" w:rsidR="00E95EE8" w:rsidRPr="000A0A5F" w:rsidRDefault="00E95EE8" w:rsidP="00E95EE8">
      <w:pPr>
        <w:pStyle w:val="PL"/>
      </w:pPr>
      <w:r w:rsidRPr="000A0A5F">
        <w:t xml:space="preserve">        enEthFlowInfo:</w:t>
      </w:r>
    </w:p>
    <w:p w14:paraId="5C2B8F82" w14:textId="77777777" w:rsidR="00E95EE8" w:rsidRPr="000A0A5F" w:rsidRDefault="00E95EE8" w:rsidP="00E95EE8">
      <w:pPr>
        <w:pStyle w:val="PL"/>
      </w:pPr>
      <w:r w:rsidRPr="000A0A5F">
        <w:t xml:space="preserve">          type: array</w:t>
      </w:r>
    </w:p>
    <w:p w14:paraId="0E2D50B0" w14:textId="77777777" w:rsidR="00E95EE8" w:rsidRPr="000A0A5F" w:rsidRDefault="00E95EE8" w:rsidP="00E95EE8">
      <w:pPr>
        <w:pStyle w:val="PL"/>
      </w:pPr>
      <w:r w:rsidRPr="000A0A5F">
        <w:t xml:space="preserve">          items:</w:t>
      </w:r>
    </w:p>
    <w:p w14:paraId="7B7D16F9" w14:textId="77777777" w:rsidR="00E95EE8" w:rsidRPr="000A0A5F" w:rsidRDefault="00E95EE8" w:rsidP="00E95EE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08E740A7" w14:textId="77777777" w:rsidR="00E95EE8" w:rsidRPr="000A0A5F" w:rsidRDefault="00E95EE8" w:rsidP="00E95EE8">
      <w:pPr>
        <w:pStyle w:val="PL"/>
      </w:pPr>
      <w:r w:rsidRPr="000A0A5F">
        <w:t xml:space="preserve">          minItems: 1</w:t>
      </w:r>
    </w:p>
    <w:p w14:paraId="2AA7F340" w14:textId="77777777" w:rsidR="00E95EE8" w:rsidRDefault="00E95EE8" w:rsidP="00E95EE8">
      <w:pPr>
        <w:pStyle w:val="PL"/>
        <w:rPr>
          <w:rFonts w:cs="Courier New"/>
          <w:szCs w:val="16"/>
        </w:rPr>
      </w:pPr>
      <w:r>
        <w:rPr>
          <w:rFonts w:cs="Courier New"/>
          <w:szCs w:val="16"/>
        </w:rPr>
        <w:t xml:space="preserve">        </w:t>
      </w:r>
      <w:r>
        <w:rPr>
          <w:lang w:eastAsia="zh-CN"/>
        </w:rPr>
        <w:t>qosReference</w:t>
      </w:r>
      <w:r>
        <w:rPr>
          <w:rFonts w:cs="Courier New"/>
          <w:szCs w:val="16"/>
        </w:rPr>
        <w:t>:</w:t>
      </w:r>
    </w:p>
    <w:p w14:paraId="082BBB04" w14:textId="77777777" w:rsidR="00E95EE8" w:rsidRDefault="00E95EE8" w:rsidP="00E95EE8">
      <w:pPr>
        <w:pStyle w:val="PL"/>
        <w:rPr>
          <w:rFonts w:cs="Courier New"/>
          <w:szCs w:val="16"/>
        </w:rPr>
      </w:pPr>
      <w:r>
        <w:rPr>
          <w:rFonts w:cs="Courier New"/>
          <w:szCs w:val="16"/>
        </w:rPr>
        <w:t xml:space="preserve">          type: string</w:t>
      </w:r>
    </w:p>
    <w:p w14:paraId="10B236FD" w14:textId="77777777" w:rsidR="00E95EE8" w:rsidRDefault="00E95EE8" w:rsidP="00E95EE8">
      <w:pPr>
        <w:pStyle w:val="PL"/>
        <w:rPr>
          <w:rFonts w:cs="Courier New"/>
          <w:szCs w:val="16"/>
        </w:rPr>
      </w:pPr>
      <w:r>
        <w:rPr>
          <w:rFonts w:cs="Courier New"/>
          <w:szCs w:val="16"/>
        </w:rPr>
        <w:t xml:space="preserve">          nullable: true</w:t>
      </w:r>
    </w:p>
    <w:p w14:paraId="1FF433AC" w14:textId="77777777" w:rsidR="00E95EE8" w:rsidRPr="000A0A5F" w:rsidRDefault="00E95EE8" w:rsidP="00E95EE8">
      <w:pPr>
        <w:pStyle w:val="PL"/>
      </w:pPr>
      <w:r w:rsidRPr="000A0A5F">
        <w:t xml:space="preserve">        </w:t>
      </w:r>
      <w:r>
        <w:t>q</w:t>
      </w:r>
      <w:r w:rsidRPr="000A0A5F">
        <w:rPr>
          <w:lang w:eastAsia="zh-CN"/>
        </w:rPr>
        <w:t>osReq</w:t>
      </w:r>
      <w:r>
        <w:rPr>
          <w:lang w:eastAsia="zh-CN"/>
        </w:rPr>
        <w:t>s</w:t>
      </w:r>
      <w:r w:rsidRPr="000A0A5F">
        <w:t>:</w:t>
      </w:r>
    </w:p>
    <w:p w14:paraId="766F03F4" w14:textId="77777777" w:rsidR="00E95EE8" w:rsidRPr="000A0A5F" w:rsidRDefault="00E95EE8" w:rsidP="00E95EE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1BF7A9DE" w14:textId="77777777" w:rsidR="00E95EE8" w:rsidRDefault="00E95EE8" w:rsidP="00E95EE8">
      <w:pPr>
        <w:pStyle w:val="PL"/>
        <w:rPr>
          <w:rFonts w:cs="Courier New"/>
          <w:szCs w:val="16"/>
        </w:rPr>
      </w:pPr>
      <w:r>
        <w:rPr>
          <w:rFonts w:cs="Courier New"/>
          <w:szCs w:val="16"/>
        </w:rPr>
        <w:t xml:space="preserve">        </w:t>
      </w:r>
      <w:r>
        <w:rPr>
          <w:lang w:eastAsia="zh-CN"/>
        </w:rPr>
        <w:t>altSerReqs</w:t>
      </w:r>
      <w:r>
        <w:rPr>
          <w:rFonts w:cs="Courier New"/>
          <w:szCs w:val="16"/>
        </w:rPr>
        <w:t>:</w:t>
      </w:r>
    </w:p>
    <w:p w14:paraId="073C77CD" w14:textId="77777777" w:rsidR="00E95EE8" w:rsidRDefault="00E95EE8" w:rsidP="00E95EE8">
      <w:pPr>
        <w:pStyle w:val="PL"/>
        <w:rPr>
          <w:rFonts w:cs="Courier New"/>
          <w:szCs w:val="16"/>
        </w:rPr>
      </w:pPr>
      <w:r>
        <w:rPr>
          <w:rFonts w:cs="Courier New"/>
          <w:szCs w:val="16"/>
        </w:rPr>
        <w:t xml:space="preserve">          type: array</w:t>
      </w:r>
    </w:p>
    <w:p w14:paraId="35CCB842" w14:textId="77777777" w:rsidR="00E95EE8" w:rsidRDefault="00E95EE8" w:rsidP="00E95EE8">
      <w:pPr>
        <w:pStyle w:val="PL"/>
        <w:rPr>
          <w:rFonts w:cs="Courier New"/>
          <w:szCs w:val="16"/>
        </w:rPr>
      </w:pPr>
      <w:r>
        <w:rPr>
          <w:rFonts w:cs="Courier New"/>
          <w:szCs w:val="16"/>
        </w:rPr>
        <w:t xml:space="preserve">          items:</w:t>
      </w:r>
    </w:p>
    <w:p w14:paraId="09C58C14" w14:textId="77777777" w:rsidR="00E95EE8" w:rsidRDefault="00E95EE8" w:rsidP="00E95EE8">
      <w:pPr>
        <w:pStyle w:val="PL"/>
        <w:rPr>
          <w:rFonts w:cs="Courier New"/>
          <w:szCs w:val="16"/>
        </w:rPr>
      </w:pPr>
      <w:r>
        <w:rPr>
          <w:rFonts w:cs="Courier New"/>
          <w:szCs w:val="16"/>
        </w:rPr>
        <w:t xml:space="preserve">            type: string</w:t>
      </w:r>
    </w:p>
    <w:p w14:paraId="7A9B9568" w14:textId="77777777" w:rsidR="00E95EE8" w:rsidRDefault="00E95EE8" w:rsidP="00E95EE8">
      <w:pPr>
        <w:pStyle w:val="PL"/>
        <w:rPr>
          <w:rFonts w:cs="Courier New"/>
          <w:szCs w:val="16"/>
        </w:rPr>
      </w:pPr>
      <w:r>
        <w:t xml:space="preserve">          minItems: 1</w:t>
      </w:r>
    </w:p>
    <w:p w14:paraId="3DBFB530" w14:textId="77777777" w:rsidR="00E95EE8" w:rsidRDefault="00E95EE8" w:rsidP="00E95EE8">
      <w:pPr>
        <w:pStyle w:val="PL"/>
      </w:pPr>
      <w:r>
        <w:rPr>
          <w:rFonts w:cs="Courier New"/>
          <w:szCs w:val="16"/>
        </w:rPr>
        <w:t xml:space="preserve">          nullable: true</w:t>
      </w:r>
    </w:p>
    <w:p w14:paraId="7E96B665" w14:textId="77777777" w:rsidR="00E95EE8" w:rsidRDefault="00E95EE8" w:rsidP="00E95EE8">
      <w:pPr>
        <w:pStyle w:val="PL"/>
        <w:rPr>
          <w:rFonts w:cs="Courier New"/>
          <w:szCs w:val="16"/>
        </w:rPr>
      </w:pPr>
      <w:r>
        <w:rPr>
          <w:rFonts w:cs="Courier New"/>
          <w:szCs w:val="16"/>
        </w:rPr>
        <w:t xml:space="preserve">        </w:t>
      </w:r>
      <w:r>
        <w:rPr>
          <w:lang w:eastAsia="zh-CN"/>
        </w:rPr>
        <w:t>altSerReqsData</w:t>
      </w:r>
      <w:r>
        <w:rPr>
          <w:rFonts w:cs="Courier New"/>
          <w:szCs w:val="16"/>
        </w:rPr>
        <w:t>:</w:t>
      </w:r>
    </w:p>
    <w:p w14:paraId="76E0373A" w14:textId="77777777" w:rsidR="00E95EE8" w:rsidRDefault="00E95EE8" w:rsidP="00E95EE8">
      <w:pPr>
        <w:pStyle w:val="PL"/>
        <w:rPr>
          <w:rFonts w:cs="Courier New"/>
          <w:szCs w:val="16"/>
        </w:rPr>
      </w:pPr>
      <w:r>
        <w:rPr>
          <w:rFonts w:cs="Courier New"/>
          <w:szCs w:val="16"/>
        </w:rPr>
        <w:t xml:space="preserve">          type: array</w:t>
      </w:r>
    </w:p>
    <w:p w14:paraId="12B393B3" w14:textId="77777777" w:rsidR="00E95EE8" w:rsidRDefault="00E95EE8" w:rsidP="00E95EE8">
      <w:pPr>
        <w:pStyle w:val="PL"/>
        <w:rPr>
          <w:rFonts w:cs="Courier New"/>
          <w:szCs w:val="16"/>
        </w:rPr>
      </w:pPr>
      <w:r>
        <w:rPr>
          <w:rFonts w:cs="Courier New"/>
          <w:szCs w:val="16"/>
        </w:rPr>
        <w:t xml:space="preserve">          items:</w:t>
      </w:r>
    </w:p>
    <w:p w14:paraId="0E35F599" w14:textId="77777777" w:rsidR="00E95EE8" w:rsidRDefault="00E95EE8" w:rsidP="00E95EE8">
      <w:pPr>
        <w:pStyle w:val="PL"/>
        <w:rPr>
          <w:rFonts w:cs="Courier New"/>
          <w:szCs w:val="16"/>
        </w:rPr>
      </w:pPr>
      <w:r>
        <w:rPr>
          <w:rFonts w:cs="Courier New"/>
          <w:szCs w:val="16"/>
        </w:rPr>
        <w:t xml:space="preserve">            $ref: 'TS29514_Npcf_PolicyAuthorization.yaml#/components/schemas/AlternativeServiceRequirementsData'</w:t>
      </w:r>
    </w:p>
    <w:p w14:paraId="471BB191" w14:textId="77777777" w:rsidR="00E95EE8" w:rsidRDefault="00E95EE8" w:rsidP="00E95EE8">
      <w:pPr>
        <w:pStyle w:val="PL"/>
      </w:pPr>
      <w:r>
        <w:t xml:space="preserve">          minItems: 1</w:t>
      </w:r>
    </w:p>
    <w:p w14:paraId="0C77F05B" w14:textId="77777777" w:rsidR="00E95EE8" w:rsidRDefault="00E95EE8" w:rsidP="00E95EE8">
      <w:pPr>
        <w:pStyle w:val="PL"/>
        <w:rPr>
          <w:rFonts w:cs="Courier New"/>
          <w:szCs w:val="16"/>
        </w:rPr>
      </w:pPr>
      <w:r>
        <w:rPr>
          <w:rFonts w:cs="Courier New"/>
          <w:szCs w:val="16"/>
        </w:rPr>
        <w:t xml:space="preserve">          description: &gt;</w:t>
      </w:r>
    </w:p>
    <w:p w14:paraId="704C7D04" w14:textId="77777777" w:rsidR="00E95EE8" w:rsidRDefault="00E95EE8" w:rsidP="00E95EE8">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164F7DE" w14:textId="77777777" w:rsidR="00E95EE8" w:rsidRDefault="00E95EE8" w:rsidP="00E95EE8">
      <w:pPr>
        <w:pStyle w:val="PL"/>
      </w:pPr>
      <w:r>
        <w:rPr>
          <w:rFonts w:cs="Courier New"/>
          <w:szCs w:val="16"/>
        </w:rPr>
        <w:t xml:space="preserve">            </w:t>
      </w:r>
      <w:r>
        <w:rPr>
          <w:lang w:val="en-US"/>
        </w:rPr>
        <w:t>parameter sets</w:t>
      </w:r>
      <w:r>
        <w:t>.</w:t>
      </w:r>
    </w:p>
    <w:p w14:paraId="5985CB66" w14:textId="77777777" w:rsidR="00E95EE8" w:rsidRDefault="00E95EE8" w:rsidP="00E95EE8">
      <w:pPr>
        <w:pStyle w:val="PL"/>
        <w:rPr>
          <w:rFonts w:cs="Courier New"/>
          <w:szCs w:val="16"/>
        </w:rPr>
      </w:pPr>
      <w:r>
        <w:rPr>
          <w:rFonts w:cs="Courier New"/>
          <w:szCs w:val="16"/>
        </w:rPr>
        <w:t xml:space="preserve">          nullable: true</w:t>
      </w:r>
    </w:p>
    <w:p w14:paraId="7CD8FA64" w14:textId="77777777" w:rsidR="00E95EE8" w:rsidRDefault="00E95EE8" w:rsidP="00E95EE8">
      <w:pPr>
        <w:pStyle w:val="PL"/>
        <w:rPr>
          <w:rFonts w:cs="Courier New"/>
          <w:szCs w:val="16"/>
        </w:rPr>
      </w:pPr>
      <w:r>
        <w:rPr>
          <w:rFonts w:cs="Courier New"/>
          <w:szCs w:val="16"/>
        </w:rPr>
        <w:t xml:space="preserve">        disUeNotif:</w:t>
      </w:r>
    </w:p>
    <w:p w14:paraId="2B0AD593" w14:textId="77777777" w:rsidR="00E95EE8" w:rsidRDefault="00E95EE8" w:rsidP="00E95EE8">
      <w:pPr>
        <w:pStyle w:val="PL"/>
        <w:rPr>
          <w:rFonts w:cs="Courier New"/>
          <w:szCs w:val="16"/>
        </w:rPr>
      </w:pPr>
      <w:r>
        <w:rPr>
          <w:rFonts w:cs="Courier New"/>
          <w:szCs w:val="16"/>
        </w:rPr>
        <w:t xml:space="preserve">          type: boolean</w:t>
      </w:r>
    </w:p>
    <w:p w14:paraId="59B03CFF" w14:textId="77777777" w:rsidR="00E95EE8" w:rsidRDefault="00E95EE8" w:rsidP="00E95EE8">
      <w:pPr>
        <w:pStyle w:val="PL"/>
        <w:rPr>
          <w:rFonts w:cs="Courier New"/>
          <w:szCs w:val="16"/>
        </w:rPr>
      </w:pPr>
      <w:r>
        <w:rPr>
          <w:rFonts w:cs="Courier New"/>
          <w:szCs w:val="16"/>
        </w:rPr>
        <w:t xml:space="preserve">          description: &gt;</w:t>
      </w:r>
    </w:p>
    <w:p w14:paraId="5920DF3F" w14:textId="77777777" w:rsidR="00E95EE8" w:rsidRPr="00B33AD0" w:rsidRDefault="00E95EE8" w:rsidP="00E95EE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5D216135" w14:textId="77777777" w:rsidR="00E95EE8" w:rsidRPr="00B33AD0" w:rsidRDefault="00E95EE8" w:rsidP="00E95EE8">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649B089E" w14:textId="77777777" w:rsidR="00E95EE8" w:rsidRDefault="00E95EE8" w:rsidP="00E95EE8">
      <w:pPr>
        <w:pStyle w:val="PL"/>
      </w:pPr>
      <w:r>
        <w:rPr>
          <w:rFonts w:cs="Courier New"/>
          <w:szCs w:val="16"/>
        </w:rPr>
        <w:t xml:space="preserve">          nullable: true</w:t>
      </w:r>
    </w:p>
    <w:p w14:paraId="2AA6717D" w14:textId="77777777" w:rsidR="00E95EE8" w:rsidRPr="002178AD" w:rsidRDefault="00E95EE8" w:rsidP="00E95EE8">
      <w:pPr>
        <w:pStyle w:val="PL"/>
      </w:pPr>
      <w:r w:rsidRPr="002178AD">
        <w:t xml:space="preserve">        </w:t>
      </w:r>
      <w:r>
        <w:t>tempInValidity</w:t>
      </w:r>
      <w:r w:rsidRPr="002178AD">
        <w:t>:</w:t>
      </w:r>
    </w:p>
    <w:p w14:paraId="4E5C84F4" w14:textId="77777777" w:rsidR="00E95EE8" w:rsidRPr="002178AD" w:rsidRDefault="00E95EE8" w:rsidP="00E95EE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E65557D" w14:textId="77777777" w:rsidR="00E95EE8" w:rsidRPr="002178AD" w:rsidRDefault="00E95EE8" w:rsidP="00E95EE8">
      <w:pPr>
        <w:pStyle w:val="PL"/>
      </w:pPr>
      <w:r w:rsidRPr="002178AD">
        <w:t xml:space="preserve">        headers:</w:t>
      </w:r>
    </w:p>
    <w:p w14:paraId="208D75E0" w14:textId="77777777" w:rsidR="00E95EE8" w:rsidRPr="002178AD" w:rsidRDefault="00E95EE8" w:rsidP="00E95EE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DEFE791" w14:textId="77777777" w:rsidR="00E95EE8" w:rsidRPr="002178AD" w:rsidRDefault="00E95EE8" w:rsidP="00E95EE8">
      <w:pPr>
        <w:pStyle w:val="PL"/>
      </w:pPr>
      <w:r w:rsidRPr="002178AD">
        <w:t xml:space="preserve">          type: array</w:t>
      </w:r>
    </w:p>
    <w:p w14:paraId="279393AC" w14:textId="77777777" w:rsidR="00E95EE8" w:rsidRPr="002178AD" w:rsidRDefault="00E95EE8" w:rsidP="00E95EE8">
      <w:pPr>
        <w:pStyle w:val="PL"/>
      </w:pPr>
      <w:r w:rsidRPr="002178AD">
        <w:t xml:space="preserve">          items:</w:t>
      </w:r>
    </w:p>
    <w:p w14:paraId="6394F9D6" w14:textId="77777777" w:rsidR="00E95EE8" w:rsidRPr="002178AD" w:rsidRDefault="00E95EE8" w:rsidP="00E95EE8">
      <w:pPr>
        <w:pStyle w:val="PL"/>
      </w:pPr>
      <w:r w:rsidRPr="002178AD">
        <w:t xml:space="preserve">            type: string</w:t>
      </w:r>
    </w:p>
    <w:p w14:paraId="6541641A" w14:textId="77777777" w:rsidR="00E95EE8" w:rsidRPr="002178AD" w:rsidRDefault="00E95EE8" w:rsidP="00E95EE8">
      <w:pPr>
        <w:pStyle w:val="PL"/>
      </w:pPr>
      <w:r w:rsidRPr="002178AD">
        <w:t xml:space="preserve">          minItems: 1</w:t>
      </w:r>
    </w:p>
    <w:p w14:paraId="18AA1FBA" w14:textId="77777777" w:rsidR="00E95EE8" w:rsidRDefault="00E95EE8" w:rsidP="00E95EE8">
      <w:pPr>
        <w:pStyle w:val="PL"/>
      </w:pPr>
    </w:p>
    <w:p w14:paraId="518FD3B9"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15BA400B"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2537A5B0"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62DC138C"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FE6CE0F"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447BD404"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D816AA1"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8E47FC6"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0106AE3E"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85735CB"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44B7B292"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64A59CA"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7D63708C"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E1A6B7"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6DC59E0F"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14D8EB9"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276930FE"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09893554"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6FCF7BB4"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05C99E55"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22CBD2C3"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006138F1"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2CD22E93"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65179A6"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items:</w:t>
      </w:r>
    </w:p>
    <w:p w14:paraId="4EB498AA"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015196EA"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32174ABA" w14:textId="77777777" w:rsidR="00E95EE8" w:rsidRPr="001D5D9F"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429A927F"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3EF2D7B5"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54A1A84"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6E7F2AD"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0B559D95"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E8B229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ABABCF1"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18EF4B7C"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2F2F9709"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FC1F695"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F1D8273"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0A226B32"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577027A"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21A6EDB2" w14:textId="77777777" w:rsidR="00E95EE8" w:rsidRPr="002C11B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1BF9844F"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4E55787B"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3FFBDFD9"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3CC76784"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48DB0B12"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16447C65"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5C64F3C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27E8DEE7" w14:textId="77777777" w:rsidR="00E95EE8" w:rsidRDefault="00E95EE8" w:rsidP="00E95EE8">
      <w:pPr>
        <w:pStyle w:val="PL"/>
      </w:pPr>
    </w:p>
    <w:p w14:paraId="2BBC13F1" w14:textId="77777777" w:rsidR="00E95EE8" w:rsidRPr="00BA6301" w:rsidRDefault="00E95EE8" w:rsidP="00E95EE8">
      <w:pPr>
        <w:pStyle w:val="PL"/>
      </w:pPr>
      <w:r w:rsidRPr="00BA6301">
        <w:t xml:space="preserve">    E</w:t>
      </w:r>
      <w:r>
        <w:t>c</w:t>
      </w:r>
      <w:r w:rsidRPr="00BA6301">
        <w:t>s</w:t>
      </w:r>
      <w:r>
        <w:t>AddrData</w:t>
      </w:r>
      <w:r w:rsidRPr="00BA6301">
        <w:t>:</w:t>
      </w:r>
    </w:p>
    <w:p w14:paraId="6955DE17" w14:textId="77777777" w:rsidR="00E95EE8" w:rsidRPr="00BA6301" w:rsidRDefault="00E95EE8" w:rsidP="00E95EE8">
      <w:pPr>
        <w:pStyle w:val="PL"/>
      </w:pPr>
      <w:r w:rsidRPr="00BA6301">
        <w:t xml:space="preserve">      description: Represents </w:t>
      </w:r>
      <w:r>
        <w:t>ECS Address Data</w:t>
      </w:r>
      <w:r w:rsidRPr="00BA6301">
        <w:t>.</w:t>
      </w:r>
    </w:p>
    <w:p w14:paraId="1E35F485" w14:textId="77777777" w:rsidR="00E95EE8" w:rsidRPr="00BA6301" w:rsidRDefault="00E95EE8" w:rsidP="00E95EE8">
      <w:pPr>
        <w:pStyle w:val="PL"/>
      </w:pPr>
      <w:r w:rsidRPr="00BA6301">
        <w:t xml:space="preserve">      type: object</w:t>
      </w:r>
    </w:p>
    <w:p w14:paraId="16F255D4" w14:textId="77777777" w:rsidR="00E95EE8" w:rsidRPr="00BA6301" w:rsidRDefault="00E95EE8" w:rsidP="00E95EE8">
      <w:pPr>
        <w:pStyle w:val="PL"/>
      </w:pPr>
      <w:r w:rsidRPr="00BA6301">
        <w:t xml:space="preserve">      properties:</w:t>
      </w:r>
    </w:p>
    <w:p w14:paraId="69D372BD" w14:textId="77777777" w:rsidR="00E95EE8" w:rsidRPr="00EA446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6FE5BCDC" w14:textId="77777777" w:rsidR="00E95EE8" w:rsidRPr="00EA446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5B8B3BF5" w14:textId="77777777" w:rsidR="00E95EE8" w:rsidRPr="00EA446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787FF8C" w14:textId="77777777" w:rsidR="00E95EE8" w:rsidRPr="00EA446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076353A9"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088D3DE9"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2D8CBA02"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0AC8B892"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515D6459"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06DF83BA"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w:t>
      </w:r>
      <w:proofErr w:type="gramStart"/>
      <w:r w:rsidRPr="00442B68">
        <w:rPr>
          <w:rFonts w:ascii="Courier New" w:hAnsi="Courier New"/>
          <w:sz w:val="16"/>
        </w:rPr>
        <w:t>PP.yaml</w:t>
      </w:r>
      <w:proofErr w:type="gramEnd"/>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47CD1E6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23155414"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04474F3F"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w:t>
      </w:r>
      <w:proofErr w:type="spellStart"/>
      <w:r w:rsidRPr="009D0A64">
        <w:rPr>
          <w:rFonts w:ascii="Courier New" w:hAnsi="Courier New"/>
          <w:sz w:val="16"/>
          <w:lang w:val="en-US"/>
        </w:rPr>
        <w:t>Dnn</w:t>
      </w:r>
      <w:proofErr w:type="spellEnd"/>
      <w:r w:rsidRPr="009D0A64">
        <w:rPr>
          <w:rFonts w:ascii="Courier New" w:hAnsi="Courier New"/>
          <w:sz w:val="16"/>
          <w:lang w:val="en-US"/>
        </w:rPr>
        <w:t>'</w:t>
      </w:r>
    </w:p>
    <w:p w14:paraId="3EB7DE68"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2EDC104D" w14:textId="77777777" w:rsidR="00E95EE8" w:rsidRPr="009D0A64"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w:t>
      </w:r>
      <w:proofErr w:type="spellStart"/>
      <w:r w:rsidRPr="009D0A64">
        <w:rPr>
          <w:rFonts w:ascii="Courier New" w:hAnsi="Courier New"/>
          <w:sz w:val="16"/>
          <w:lang w:val="en-US"/>
        </w:rPr>
        <w:t>Snssai</w:t>
      </w:r>
      <w:proofErr w:type="spellEnd"/>
      <w:r w:rsidRPr="009D0A64">
        <w:rPr>
          <w:rFonts w:ascii="Courier New" w:hAnsi="Courier New"/>
          <w:sz w:val="16"/>
          <w:lang w:val="en-US"/>
        </w:rPr>
        <w:t>'</w:t>
      </w:r>
    </w:p>
    <w:p w14:paraId="4B6A2F9E"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43B18B7A"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0D40A150"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03793350" w14:textId="77777777" w:rsidR="00E95EE8" w:rsidRPr="0008097C"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5BB22ED8"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C09C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11D10EE9"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Represents </w:t>
      </w:r>
      <w:r>
        <w:rPr>
          <w:rFonts w:ascii="Courier New" w:hAnsi="Courier New"/>
          <w:sz w:val="16"/>
        </w:rPr>
        <w:t xml:space="preserve">Updatable </w:t>
      </w:r>
      <w:r w:rsidRPr="00B25B96">
        <w:rPr>
          <w:rFonts w:ascii="Courier New" w:hAnsi="Courier New"/>
          <w:sz w:val="16"/>
        </w:rPr>
        <w:t>ECS Address Data.</w:t>
      </w:r>
    </w:p>
    <w:p w14:paraId="1C35C9C7"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object</w:t>
      </w:r>
    </w:p>
    <w:p w14:paraId="568A958F"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properties:</w:t>
      </w:r>
    </w:p>
    <w:p w14:paraId="1D98669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lang w:eastAsia="zh-CN"/>
        </w:rPr>
        <w:t>ecsServerAddr</w:t>
      </w:r>
      <w:proofErr w:type="spellEnd"/>
      <w:r w:rsidRPr="00B25B96">
        <w:rPr>
          <w:rFonts w:ascii="Courier New" w:hAnsi="Courier New"/>
          <w:sz w:val="16"/>
        </w:rPr>
        <w:t>:</w:t>
      </w:r>
    </w:p>
    <w:p w14:paraId="7AA582CD"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'TS29571_CommonData.yaml#/components/schemas/</w:t>
      </w:r>
      <w:proofErr w:type="spellStart"/>
      <w:r w:rsidRPr="00B25B96">
        <w:rPr>
          <w:rFonts w:ascii="Courier New" w:hAnsi="Courier New" w:hint="eastAsia"/>
          <w:sz w:val="16"/>
          <w:lang w:eastAsia="zh-CN"/>
        </w:rPr>
        <w:t>E</w:t>
      </w:r>
      <w:r w:rsidRPr="00B25B96">
        <w:rPr>
          <w:rFonts w:ascii="Courier New" w:hAnsi="Courier New"/>
          <w:sz w:val="16"/>
          <w:lang w:eastAsia="zh-CN"/>
        </w:rPr>
        <w:t>csServerAddr</w:t>
      </w:r>
      <w:proofErr w:type="spellEnd"/>
      <w:r w:rsidRPr="00B25B96">
        <w:rPr>
          <w:rFonts w:ascii="Courier New" w:hAnsi="Courier New"/>
          <w:sz w:val="16"/>
        </w:rPr>
        <w:t>'</w:t>
      </w:r>
    </w:p>
    <w:p w14:paraId="3A97F6A6"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hAnsi="Courier New"/>
          <w:sz w:val="16"/>
        </w:rPr>
        <w:t xml:space="preserve">        </w:t>
      </w:r>
      <w:proofErr w:type="spellStart"/>
      <w:r w:rsidRPr="00B25B96">
        <w:rPr>
          <w:rFonts w:ascii="Courier New" w:eastAsia="Malgun Gothic" w:hAnsi="Courier New"/>
          <w:sz w:val="16"/>
        </w:rPr>
        <w:t>spatialValidityCond</w:t>
      </w:r>
      <w:proofErr w:type="spellEnd"/>
      <w:r w:rsidRPr="00B25B96">
        <w:rPr>
          <w:rFonts w:ascii="Courier New" w:eastAsia="Malgun Gothic" w:hAnsi="Courier New"/>
          <w:sz w:val="16"/>
        </w:rPr>
        <w:t>:</w:t>
      </w:r>
    </w:p>
    <w:p w14:paraId="72DE01AA"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B25B96">
        <w:rPr>
          <w:rFonts w:ascii="Courier New" w:hAnsi="Courier New"/>
          <w:sz w:val="16"/>
        </w:rPr>
        <w:t xml:space="preserve">          </w:t>
      </w:r>
      <w:r w:rsidRPr="00B25B96">
        <w:rPr>
          <w:rFonts w:ascii="Courier New" w:hAnsi="Courier New"/>
          <w:sz w:val="16"/>
          <w:lang w:val="en-US"/>
        </w:rPr>
        <w:t>$ref: '</w:t>
      </w:r>
      <w:r w:rsidRPr="00B25B96">
        <w:rPr>
          <w:rFonts w:ascii="Courier New" w:hAnsi="Courier New"/>
          <w:sz w:val="16"/>
        </w:rPr>
        <w:t>TS29571_CommonData.yaml</w:t>
      </w:r>
      <w:r w:rsidRPr="00B25B96">
        <w:rPr>
          <w:rFonts w:ascii="Courier New" w:hAnsi="Courier New"/>
          <w:sz w:val="16"/>
          <w:lang w:val="en-US"/>
        </w:rPr>
        <w:t>#/components/schemas/S</w:t>
      </w:r>
      <w:proofErr w:type="spellStart"/>
      <w:r w:rsidRPr="00B25B96">
        <w:rPr>
          <w:rFonts w:ascii="Courier New" w:eastAsia="Malgun Gothic" w:hAnsi="Courier New"/>
          <w:sz w:val="16"/>
        </w:rPr>
        <w:t>patialValidityCond</w:t>
      </w:r>
      <w:proofErr w:type="spellEnd"/>
      <w:r w:rsidRPr="00B25B96">
        <w:rPr>
          <w:rFonts w:ascii="Courier New" w:hAnsi="Courier New"/>
          <w:sz w:val="16"/>
          <w:lang w:val="en-US"/>
        </w:rPr>
        <w:t>'</w:t>
      </w:r>
    </w:p>
    <w:p w14:paraId="49F2BBE9"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001FBBE1"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5C775F3C"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6A8D58FD" w14:textId="77777777" w:rsidR="00E95EE8" w:rsidRPr="00442B6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w:t>
      </w:r>
      <w:proofErr w:type="gramStart"/>
      <w:r w:rsidRPr="00442B68">
        <w:rPr>
          <w:rFonts w:ascii="Courier New" w:hAnsi="Courier New"/>
          <w:sz w:val="16"/>
        </w:rPr>
        <w:t>PP.yaml</w:t>
      </w:r>
      <w:proofErr w:type="gramEnd"/>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4B9BC21E" w14:textId="77777777" w:rsidR="00E95EE8" w:rsidRPr="00B25B96"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3172DB6E" w14:textId="77777777" w:rsidR="00E95EE8" w:rsidRDefault="00E95EE8" w:rsidP="00E95EE8">
      <w:pPr>
        <w:pStyle w:val="PL"/>
      </w:pPr>
    </w:p>
    <w:p w14:paraId="1E58DF55" w14:textId="77777777" w:rsidR="00E95EE8" w:rsidRPr="00BA6301" w:rsidRDefault="00E95EE8" w:rsidP="00E95EE8">
      <w:pPr>
        <w:pStyle w:val="PL"/>
      </w:pPr>
      <w:r w:rsidRPr="00BA6301">
        <w:t xml:space="preserve">    </w:t>
      </w:r>
      <w:r w:rsidRPr="00FA3EFB">
        <w:rPr>
          <w:lang w:eastAsia="zh-CN"/>
        </w:rPr>
        <w:t>QosRequirement</w:t>
      </w:r>
      <w:r>
        <w:rPr>
          <w:lang w:eastAsia="zh-CN"/>
        </w:rPr>
        <w:t>s</w:t>
      </w:r>
      <w:r w:rsidRPr="00BA6301">
        <w:t>:</w:t>
      </w:r>
    </w:p>
    <w:p w14:paraId="527C8796" w14:textId="77777777" w:rsidR="00E95EE8" w:rsidRPr="00BA6301" w:rsidRDefault="00E95EE8" w:rsidP="00E95EE8">
      <w:pPr>
        <w:pStyle w:val="PL"/>
      </w:pPr>
      <w:r w:rsidRPr="00BA6301">
        <w:t xml:space="preserve">      description: Represents </w:t>
      </w:r>
      <w:r>
        <w:t>QoS requirements</w:t>
      </w:r>
      <w:r w:rsidRPr="00BA6301">
        <w:t>.</w:t>
      </w:r>
    </w:p>
    <w:p w14:paraId="0E6A58D1" w14:textId="77777777" w:rsidR="00E95EE8" w:rsidRPr="00BA6301" w:rsidRDefault="00E95EE8" w:rsidP="00E95EE8">
      <w:pPr>
        <w:pStyle w:val="PL"/>
      </w:pPr>
      <w:r w:rsidRPr="00BA6301">
        <w:t xml:space="preserve">      type: object</w:t>
      </w:r>
    </w:p>
    <w:p w14:paraId="20DDFCCE" w14:textId="77777777" w:rsidR="00E95EE8" w:rsidRPr="00BA6301" w:rsidRDefault="00E95EE8" w:rsidP="00E95EE8">
      <w:pPr>
        <w:pStyle w:val="PL"/>
      </w:pPr>
      <w:r w:rsidRPr="00BA6301">
        <w:t xml:space="preserve">      properties:</w:t>
      </w:r>
    </w:p>
    <w:p w14:paraId="7F382B1F" w14:textId="77777777" w:rsidR="00E95EE8" w:rsidRDefault="00E95EE8" w:rsidP="00E95EE8">
      <w:pPr>
        <w:pStyle w:val="PL"/>
        <w:rPr>
          <w:rFonts w:cs="Courier New"/>
          <w:szCs w:val="16"/>
        </w:rPr>
      </w:pPr>
      <w:r>
        <w:rPr>
          <w:rFonts w:cs="Courier New"/>
          <w:szCs w:val="16"/>
        </w:rPr>
        <w:t xml:space="preserve">        marBwUl:</w:t>
      </w:r>
    </w:p>
    <w:p w14:paraId="28DB3E9F" w14:textId="77777777" w:rsidR="00E95EE8" w:rsidRDefault="00E95EE8" w:rsidP="00E95EE8">
      <w:pPr>
        <w:pStyle w:val="PL"/>
        <w:rPr>
          <w:rFonts w:cs="Courier New"/>
          <w:szCs w:val="16"/>
        </w:rPr>
      </w:pPr>
      <w:r>
        <w:rPr>
          <w:rFonts w:cs="Courier New"/>
          <w:szCs w:val="16"/>
        </w:rPr>
        <w:t xml:space="preserve">          $ref: 'TS29571_CommonData.yaml#/components/schemas/BitRate'</w:t>
      </w:r>
    </w:p>
    <w:p w14:paraId="7DFE2510" w14:textId="77777777" w:rsidR="00E95EE8" w:rsidRDefault="00E95EE8" w:rsidP="00E95EE8">
      <w:pPr>
        <w:pStyle w:val="PL"/>
        <w:rPr>
          <w:rFonts w:cs="Courier New"/>
          <w:szCs w:val="16"/>
        </w:rPr>
      </w:pPr>
      <w:r>
        <w:rPr>
          <w:rFonts w:cs="Courier New"/>
          <w:szCs w:val="16"/>
        </w:rPr>
        <w:t xml:space="preserve">        marBwDl:</w:t>
      </w:r>
    </w:p>
    <w:p w14:paraId="19E0C5B6" w14:textId="77777777" w:rsidR="00E95EE8" w:rsidRDefault="00E95EE8" w:rsidP="00E95EE8">
      <w:pPr>
        <w:pStyle w:val="PL"/>
        <w:rPr>
          <w:rFonts w:cs="Courier New"/>
          <w:szCs w:val="16"/>
        </w:rPr>
      </w:pPr>
      <w:r>
        <w:rPr>
          <w:rFonts w:cs="Courier New"/>
          <w:szCs w:val="16"/>
        </w:rPr>
        <w:t xml:space="preserve">          $ref: 'TS29571_CommonData.yaml#/components/schemas/BitRate'</w:t>
      </w:r>
    </w:p>
    <w:p w14:paraId="5F0D83FF" w14:textId="77777777" w:rsidR="00E95EE8" w:rsidRDefault="00E95EE8" w:rsidP="00E95EE8">
      <w:pPr>
        <w:pStyle w:val="PL"/>
        <w:rPr>
          <w:rFonts w:cs="Courier New"/>
          <w:szCs w:val="16"/>
        </w:rPr>
      </w:pPr>
      <w:r>
        <w:rPr>
          <w:rFonts w:cs="Courier New"/>
          <w:szCs w:val="16"/>
        </w:rPr>
        <w:t xml:space="preserve">        mirBwUl:</w:t>
      </w:r>
    </w:p>
    <w:p w14:paraId="248DC646" w14:textId="77777777" w:rsidR="00E95EE8" w:rsidRDefault="00E95EE8" w:rsidP="00E95EE8">
      <w:pPr>
        <w:pStyle w:val="PL"/>
        <w:rPr>
          <w:rFonts w:cs="Courier New"/>
          <w:szCs w:val="16"/>
        </w:rPr>
      </w:pPr>
      <w:r>
        <w:rPr>
          <w:rFonts w:cs="Courier New"/>
          <w:szCs w:val="16"/>
        </w:rPr>
        <w:t xml:space="preserve">          $ref: 'TS29571_CommonData.yaml#/components/schemas/BitRate'</w:t>
      </w:r>
    </w:p>
    <w:p w14:paraId="6DFC2FD6" w14:textId="77777777" w:rsidR="00E95EE8" w:rsidRDefault="00E95EE8" w:rsidP="00E95EE8">
      <w:pPr>
        <w:pStyle w:val="PL"/>
        <w:rPr>
          <w:rFonts w:cs="Courier New"/>
          <w:szCs w:val="16"/>
        </w:rPr>
      </w:pPr>
      <w:r>
        <w:rPr>
          <w:rFonts w:cs="Courier New"/>
          <w:szCs w:val="16"/>
        </w:rPr>
        <w:t xml:space="preserve">        mirBwDl:</w:t>
      </w:r>
    </w:p>
    <w:p w14:paraId="7EC41EB9" w14:textId="77777777" w:rsidR="00E95EE8" w:rsidRDefault="00E95EE8" w:rsidP="00E95EE8">
      <w:pPr>
        <w:pStyle w:val="PL"/>
        <w:rPr>
          <w:rFonts w:cs="Courier New"/>
          <w:szCs w:val="16"/>
        </w:rPr>
      </w:pPr>
      <w:r>
        <w:rPr>
          <w:rFonts w:cs="Courier New"/>
          <w:szCs w:val="16"/>
        </w:rPr>
        <w:t xml:space="preserve">          $ref: 'TS29571_CommonData.yaml#/components/schemas/BitRate'</w:t>
      </w:r>
    </w:p>
    <w:p w14:paraId="44DB9452" w14:textId="77777777" w:rsidR="00E95EE8" w:rsidRPr="00F25C88" w:rsidRDefault="00E95EE8" w:rsidP="00E95EE8">
      <w:pPr>
        <w:pStyle w:val="PL"/>
      </w:pPr>
      <w:r w:rsidRPr="00F25C88">
        <w:t xml:space="preserve">        maxBurstSize:</w:t>
      </w:r>
    </w:p>
    <w:p w14:paraId="36D5E408" w14:textId="77777777" w:rsidR="00E95EE8" w:rsidRPr="00F25C88" w:rsidRDefault="00E95EE8" w:rsidP="00E95EE8">
      <w:pPr>
        <w:pStyle w:val="PL"/>
      </w:pPr>
      <w:r w:rsidRPr="00F25C88">
        <w:t xml:space="preserve">          $ref: 'TS29571_CommonData.yaml#/components/schemas/MaxDataBurstVol'</w:t>
      </w:r>
    </w:p>
    <w:p w14:paraId="4699E35E" w14:textId="77777777" w:rsidR="00E95EE8" w:rsidRPr="00F25C88" w:rsidRDefault="00E95EE8" w:rsidP="00E95EE8">
      <w:pPr>
        <w:pStyle w:val="PL"/>
      </w:pPr>
      <w:r w:rsidRPr="00F25C88">
        <w:lastRenderedPageBreak/>
        <w:t xml:space="preserve">        extMaxBurstSize:</w:t>
      </w:r>
    </w:p>
    <w:p w14:paraId="18B46C89" w14:textId="77777777" w:rsidR="00E95EE8" w:rsidRPr="00F25C88" w:rsidRDefault="00E95EE8" w:rsidP="00E95EE8">
      <w:pPr>
        <w:pStyle w:val="PL"/>
      </w:pPr>
      <w:r w:rsidRPr="00F25C88">
        <w:t xml:space="preserve">          $ref: 'TS29571_CommonData.yaml#/components/schemas/ExtMaxDataBurstVol'</w:t>
      </w:r>
    </w:p>
    <w:p w14:paraId="5CB48003" w14:textId="77777777" w:rsidR="00E95EE8" w:rsidRPr="00F25C88" w:rsidRDefault="00E95EE8" w:rsidP="00E95EE8">
      <w:pPr>
        <w:pStyle w:val="PL"/>
      </w:pPr>
      <w:r w:rsidRPr="00F25C88">
        <w:t xml:space="preserve">        pdb:</w:t>
      </w:r>
    </w:p>
    <w:p w14:paraId="139FCE6E" w14:textId="77777777" w:rsidR="00E95EE8" w:rsidRPr="00F25C88" w:rsidRDefault="00E95EE8" w:rsidP="00E95EE8">
      <w:pPr>
        <w:pStyle w:val="PL"/>
      </w:pPr>
      <w:r w:rsidRPr="00F25C88">
        <w:t xml:space="preserve">          $ref: 'TS29571_CommonData.yaml#/components/schemas/PacketDelBudget'</w:t>
      </w:r>
    </w:p>
    <w:p w14:paraId="74BF158B" w14:textId="77777777" w:rsidR="00E95EE8" w:rsidRPr="00F25C88" w:rsidRDefault="00E95EE8" w:rsidP="00E95EE8">
      <w:pPr>
        <w:pStyle w:val="PL"/>
      </w:pPr>
      <w:r w:rsidRPr="00F25C88">
        <w:t xml:space="preserve">        per:</w:t>
      </w:r>
    </w:p>
    <w:p w14:paraId="61AA6F8D" w14:textId="77777777" w:rsidR="00E95EE8" w:rsidRPr="00F25C88" w:rsidRDefault="00E95EE8" w:rsidP="00E95EE8">
      <w:pPr>
        <w:pStyle w:val="PL"/>
      </w:pPr>
      <w:r w:rsidRPr="00F25C88">
        <w:t xml:space="preserve">          $ref: 'TS29571_CommonData.yaml#/components/schemas/PacketErrRate'</w:t>
      </w:r>
    </w:p>
    <w:p w14:paraId="62867061" w14:textId="77777777" w:rsidR="00E95EE8" w:rsidRPr="00F25C88" w:rsidRDefault="00E95EE8" w:rsidP="00E95EE8">
      <w:pPr>
        <w:pStyle w:val="PL"/>
      </w:pPr>
      <w:r w:rsidRPr="00F25C88">
        <w:t xml:space="preserve">        priorLevel:</w:t>
      </w:r>
    </w:p>
    <w:p w14:paraId="5A921240" w14:textId="77777777" w:rsidR="00E95EE8" w:rsidRPr="00F25C88" w:rsidRDefault="00E95EE8" w:rsidP="00E95EE8">
      <w:pPr>
        <w:pStyle w:val="PL"/>
      </w:pPr>
      <w:r w:rsidRPr="00F25C88">
        <w:t xml:space="preserve">          $ref: 'TS29571_CommonData.yaml#/components/schemas/5QiPriorityLevel'</w:t>
      </w:r>
    </w:p>
    <w:p w14:paraId="30D3195C" w14:textId="77777777" w:rsidR="00E95EE8" w:rsidRDefault="00E95EE8" w:rsidP="00E95EE8">
      <w:pPr>
        <w:pStyle w:val="PL"/>
      </w:pPr>
    </w:p>
    <w:p w14:paraId="2D80BEC8" w14:textId="77777777" w:rsidR="00E95EE8" w:rsidRPr="00BA6301" w:rsidRDefault="00E95EE8" w:rsidP="00E95EE8">
      <w:pPr>
        <w:pStyle w:val="PL"/>
      </w:pPr>
      <w:r w:rsidRPr="00BA6301">
        <w:t xml:space="preserve">    </w:t>
      </w:r>
      <w:r w:rsidRPr="00FA3EFB">
        <w:rPr>
          <w:lang w:eastAsia="zh-CN"/>
        </w:rPr>
        <w:t>QosRequirement</w:t>
      </w:r>
      <w:r>
        <w:rPr>
          <w:lang w:eastAsia="zh-CN"/>
        </w:rPr>
        <w:t>sRm</w:t>
      </w:r>
      <w:r w:rsidRPr="00BA6301">
        <w:t>:</w:t>
      </w:r>
    </w:p>
    <w:p w14:paraId="3F23C8C3" w14:textId="77777777" w:rsidR="00E95EE8" w:rsidRPr="00BA6301" w:rsidRDefault="00E95EE8" w:rsidP="00E95EE8">
      <w:pPr>
        <w:pStyle w:val="PL"/>
      </w:pPr>
      <w:r w:rsidRPr="00BA6301">
        <w:t xml:space="preserve">      description: Represents </w:t>
      </w:r>
      <w:r>
        <w:t>QoS requirements</w:t>
      </w:r>
      <w:r w:rsidRPr="00BA6301">
        <w:t>.</w:t>
      </w:r>
    </w:p>
    <w:p w14:paraId="5AD9ACF7" w14:textId="77777777" w:rsidR="00E95EE8" w:rsidRPr="00BA6301" w:rsidRDefault="00E95EE8" w:rsidP="00E95EE8">
      <w:pPr>
        <w:pStyle w:val="PL"/>
      </w:pPr>
      <w:r w:rsidRPr="00BA6301">
        <w:t xml:space="preserve">      </w:t>
      </w:r>
      <w:r>
        <w:t>nullable</w:t>
      </w:r>
      <w:r w:rsidRPr="00BA6301">
        <w:t xml:space="preserve">: </w:t>
      </w:r>
      <w:r>
        <w:t>true</w:t>
      </w:r>
    </w:p>
    <w:p w14:paraId="6BCD6E8C" w14:textId="77777777" w:rsidR="00E95EE8" w:rsidRPr="00BA6301" w:rsidRDefault="00E95EE8" w:rsidP="00E95EE8">
      <w:pPr>
        <w:pStyle w:val="PL"/>
      </w:pPr>
      <w:r w:rsidRPr="00BA6301">
        <w:t xml:space="preserve">      type: object</w:t>
      </w:r>
    </w:p>
    <w:p w14:paraId="4316E380" w14:textId="77777777" w:rsidR="00E95EE8" w:rsidRPr="00BA6301" w:rsidRDefault="00E95EE8" w:rsidP="00E95EE8">
      <w:pPr>
        <w:pStyle w:val="PL"/>
      </w:pPr>
      <w:r w:rsidRPr="00BA6301">
        <w:t xml:space="preserve">      properties:</w:t>
      </w:r>
    </w:p>
    <w:p w14:paraId="60227C0A" w14:textId="77777777" w:rsidR="00E95EE8" w:rsidRDefault="00E95EE8" w:rsidP="00E95EE8">
      <w:pPr>
        <w:pStyle w:val="PL"/>
        <w:rPr>
          <w:rFonts w:cs="Courier New"/>
          <w:szCs w:val="16"/>
        </w:rPr>
      </w:pPr>
      <w:r>
        <w:rPr>
          <w:rFonts w:cs="Courier New"/>
          <w:szCs w:val="16"/>
        </w:rPr>
        <w:t xml:space="preserve">        marBwUl:</w:t>
      </w:r>
    </w:p>
    <w:p w14:paraId="25FD83F8" w14:textId="77777777" w:rsidR="00E95EE8" w:rsidRDefault="00E95EE8" w:rsidP="00E95EE8">
      <w:pPr>
        <w:pStyle w:val="PL"/>
        <w:rPr>
          <w:rFonts w:cs="Courier New"/>
          <w:szCs w:val="16"/>
        </w:rPr>
      </w:pPr>
      <w:r>
        <w:rPr>
          <w:rFonts w:cs="Courier New"/>
          <w:szCs w:val="16"/>
        </w:rPr>
        <w:t xml:space="preserve">          $ref: 'TS29571_CommonData.yaml#/components/schemas/BitRateRm'</w:t>
      </w:r>
    </w:p>
    <w:p w14:paraId="09BC8FFF" w14:textId="77777777" w:rsidR="00E95EE8" w:rsidRDefault="00E95EE8" w:rsidP="00E95EE8">
      <w:pPr>
        <w:pStyle w:val="PL"/>
        <w:rPr>
          <w:rFonts w:cs="Courier New"/>
          <w:szCs w:val="16"/>
        </w:rPr>
      </w:pPr>
      <w:r>
        <w:rPr>
          <w:rFonts w:cs="Courier New"/>
          <w:szCs w:val="16"/>
        </w:rPr>
        <w:t xml:space="preserve">        marBwDl:</w:t>
      </w:r>
    </w:p>
    <w:p w14:paraId="21ECE761" w14:textId="77777777" w:rsidR="00E95EE8" w:rsidRDefault="00E95EE8" w:rsidP="00E95EE8">
      <w:pPr>
        <w:pStyle w:val="PL"/>
        <w:rPr>
          <w:rFonts w:cs="Courier New"/>
          <w:szCs w:val="16"/>
        </w:rPr>
      </w:pPr>
      <w:r>
        <w:rPr>
          <w:rFonts w:cs="Courier New"/>
          <w:szCs w:val="16"/>
        </w:rPr>
        <w:t xml:space="preserve">          $ref: 'TS29571_CommonData.yaml#/components/schemas/BitRateRm'</w:t>
      </w:r>
    </w:p>
    <w:p w14:paraId="1875417E" w14:textId="77777777" w:rsidR="00E95EE8" w:rsidRDefault="00E95EE8" w:rsidP="00E95EE8">
      <w:pPr>
        <w:pStyle w:val="PL"/>
        <w:rPr>
          <w:rFonts w:cs="Courier New"/>
          <w:szCs w:val="16"/>
        </w:rPr>
      </w:pPr>
      <w:r>
        <w:rPr>
          <w:rFonts w:cs="Courier New"/>
          <w:szCs w:val="16"/>
        </w:rPr>
        <w:t xml:space="preserve">        mirBwUl:</w:t>
      </w:r>
    </w:p>
    <w:p w14:paraId="655E3CAA" w14:textId="77777777" w:rsidR="00E95EE8" w:rsidRDefault="00E95EE8" w:rsidP="00E95EE8">
      <w:pPr>
        <w:pStyle w:val="PL"/>
        <w:rPr>
          <w:rFonts w:cs="Courier New"/>
          <w:szCs w:val="16"/>
        </w:rPr>
      </w:pPr>
      <w:r>
        <w:rPr>
          <w:rFonts w:cs="Courier New"/>
          <w:szCs w:val="16"/>
        </w:rPr>
        <w:t xml:space="preserve">          $ref: 'TS29571_CommonData.yaml#/components/schemas/BitRateRm'</w:t>
      </w:r>
    </w:p>
    <w:p w14:paraId="6B4A20F1" w14:textId="77777777" w:rsidR="00E95EE8" w:rsidRDefault="00E95EE8" w:rsidP="00E95EE8">
      <w:pPr>
        <w:pStyle w:val="PL"/>
        <w:rPr>
          <w:rFonts w:cs="Courier New"/>
          <w:szCs w:val="16"/>
        </w:rPr>
      </w:pPr>
      <w:r>
        <w:rPr>
          <w:rFonts w:cs="Courier New"/>
          <w:szCs w:val="16"/>
        </w:rPr>
        <w:t xml:space="preserve">        mirBwDl:</w:t>
      </w:r>
    </w:p>
    <w:p w14:paraId="15DEBFEE" w14:textId="77777777" w:rsidR="00E95EE8" w:rsidRDefault="00E95EE8" w:rsidP="00E95EE8">
      <w:pPr>
        <w:pStyle w:val="PL"/>
        <w:rPr>
          <w:rFonts w:cs="Courier New"/>
          <w:szCs w:val="16"/>
        </w:rPr>
      </w:pPr>
      <w:r>
        <w:rPr>
          <w:rFonts w:cs="Courier New"/>
          <w:szCs w:val="16"/>
        </w:rPr>
        <w:t xml:space="preserve">          $ref: 'TS29571_CommonData.yaml#/components/schemas/BitRateRm'</w:t>
      </w:r>
    </w:p>
    <w:p w14:paraId="1D75C309" w14:textId="77777777" w:rsidR="00E95EE8" w:rsidRPr="00F25C88" w:rsidRDefault="00E95EE8" w:rsidP="00E95EE8">
      <w:pPr>
        <w:pStyle w:val="PL"/>
      </w:pPr>
      <w:r w:rsidRPr="00F25C88">
        <w:t xml:space="preserve">        maxBurstSize:</w:t>
      </w:r>
    </w:p>
    <w:p w14:paraId="49C8053D" w14:textId="77777777" w:rsidR="00E95EE8" w:rsidRPr="00F25C88" w:rsidRDefault="00E95EE8" w:rsidP="00E95EE8">
      <w:pPr>
        <w:pStyle w:val="PL"/>
      </w:pPr>
      <w:r w:rsidRPr="00F25C88">
        <w:t xml:space="preserve">          $ref: 'TS29571_CommonData.yaml#/components/schemas/MaxDataBurstVol</w:t>
      </w:r>
      <w:r>
        <w:t>Rm</w:t>
      </w:r>
      <w:r w:rsidRPr="00F25C88">
        <w:t>'</w:t>
      </w:r>
    </w:p>
    <w:p w14:paraId="197DCE41" w14:textId="77777777" w:rsidR="00E95EE8" w:rsidRPr="00F25C88" w:rsidRDefault="00E95EE8" w:rsidP="00E95EE8">
      <w:pPr>
        <w:pStyle w:val="PL"/>
      </w:pPr>
      <w:r w:rsidRPr="00F25C88">
        <w:t xml:space="preserve">        extMaxBurstSize:</w:t>
      </w:r>
    </w:p>
    <w:p w14:paraId="0A5E45F8" w14:textId="77777777" w:rsidR="00E95EE8" w:rsidRPr="00F25C88" w:rsidRDefault="00E95EE8" w:rsidP="00E95EE8">
      <w:pPr>
        <w:pStyle w:val="PL"/>
      </w:pPr>
      <w:r w:rsidRPr="00F25C88">
        <w:t xml:space="preserve">          $ref: 'TS29571_CommonData.yaml#/components/schemas/ExtMaxDataBurstVol</w:t>
      </w:r>
      <w:r>
        <w:t>Rm</w:t>
      </w:r>
      <w:r w:rsidRPr="00F25C88">
        <w:t>'</w:t>
      </w:r>
    </w:p>
    <w:p w14:paraId="5DAEF0F7" w14:textId="77777777" w:rsidR="00E95EE8" w:rsidRPr="00F25C88" w:rsidRDefault="00E95EE8" w:rsidP="00E95EE8">
      <w:pPr>
        <w:pStyle w:val="PL"/>
      </w:pPr>
      <w:r w:rsidRPr="00F25C88">
        <w:t xml:space="preserve">        pdb:</w:t>
      </w:r>
    </w:p>
    <w:p w14:paraId="1B5F2493" w14:textId="77777777" w:rsidR="00E95EE8" w:rsidRPr="00F25C88" w:rsidRDefault="00E95EE8" w:rsidP="00E95EE8">
      <w:pPr>
        <w:pStyle w:val="PL"/>
      </w:pPr>
      <w:r w:rsidRPr="00F25C88">
        <w:t xml:space="preserve">          $ref: 'TS29571_CommonData.yaml#/components/schemas/PacketDelBudget</w:t>
      </w:r>
      <w:r>
        <w:t>Rm</w:t>
      </w:r>
      <w:r w:rsidRPr="00F25C88">
        <w:t>'</w:t>
      </w:r>
    </w:p>
    <w:p w14:paraId="2C0AE402" w14:textId="77777777" w:rsidR="00E95EE8" w:rsidRPr="00F25C88" w:rsidRDefault="00E95EE8" w:rsidP="00E95EE8">
      <w:pPr>
        <w:pStyle w:val="PL"/>
      </w:pPr>
      <w:r w:rsidRPr="00F25C88">
        <w:t xml:space="preserve">        per:</w:t>
      </w:r>
    </w:p>
    <w:p w14:paraId="38D9FAF1" w14:textId="77777777" w:rsidR="00E95EE8" w:rsidRPr="00F25C88" w:rsidRDefault="00E95EE8" w:rsidP="00E95EE8">
      <w:pPr>
        <w:pStyle w:val="PL"/>
      </w:pPr>
      <w:r w:rsidRPr="00F25C88">
        <w:t xml:space="preserve">          $ref: 'TS29571_CommonData.yaml#/components/schemas/PacketErrRate</w:t>
      </w:r>
      <w:r>
        <w:t>Rm</w:t>
      </w:r>
      <w:r w:rsidRPr="00F25C88">
        <w:t>'</w:t>
      </w:r>
    </w:p>
    <w:p w14:paraId="1D7CBDB4" w14:textId="77777777" w:rsidR="00E95EE8" w:rsidRPr="00F25C88" w:rsidRDefault="00E95EE8" w:rsidP="00E95EE8">
      <w:pPr>
        <w:pStyle w:val="PL"/>
      </w:pPr>
      <w:r w:rsidRPr="00F25C88">
        <w:t xml:space="preserve">        priorLevel:</w:t>
      </w:r>
    </w:p>
    <w:p w14:paraId="5586672C" w14:textId="77777777" w:rsidR="00E95EE8" w:rsidRPr="00F25C88" w:rsidRDefault="00E95EE8" w:rsidP="00E95EE8">
      <w:pPr>
        <w:pStyle w:val="PL"/>
      </w:pPr>
      <w:r w:rsidRPr="00F25C88">
        <w:t xml:space="preserve">          $ref: 'TS29571_CommonData.yaml#/components/schemas/5QiPriorityLevel</w:t>
      </w:r>
      <w:r>
        <w:t>Rm</w:t>
      </w:r>
      <w:r w:rsidRPr="00F25C88">
        <w:t>'</w:t>
      </w:r>
    </w:p>
    <w:p w14:paraId="2030F973" w14:textId="77777777" w:rsidR="00E95EE8" w:rsidRDefault="00E95EE8" w:rsidP="00E95EE8">
      <w:pPr>
        <w:pStyle w:val="PL"/>
      </w:pPr>
    </w:p>
    <w:p w14:paraId="11DE6AED" w14:textId="77777777" w:rsidR="00E95EE8" w:rsidRPr="002178AD" w:rsidRDefault="00E95EE8" w:rsidP="00E95EE8">
      <w:pPr>
        <w:pStyle w:val="PL"/>
      </w:pPr>
      <w:r w:rsidRPr="002178AD">
        <w:t xml:space="preserve">    DataInd:</w:t>
      </w:r>
    </w:p>
    <w:p w14:paraId="1CB8B7C7" w14:textId="77777777" w:rsidR="00E95EE8" w:rsidRPr="002178AD" w:rsidRDefault="00E95EE8" w:rsidP="00E95EE8">
      <w:pPr>
        <w:pStyle w:val="PL"/>
      </w:pPr>
      <w:r w:rsidRPr="002178AD">
        <w:t xml:space="preserve">      anyOf:</w:t>
      </w:r>
    </w:p>
    <w:p w14:paraId="756F112D" w14:textId="77777777" w:rsidR="00E95EE8" w:rsidRPr="002178AD" w:rsidRDefault="00E95EE8" w:rsidP="00E95EE8">
      <w:pPr>
        <w:pStyle w:val="PL"/>
      </w:pPr>
      <w:r w:rsidRPr="002178AD">
        <w:t xml:space="preserve">      - type: string</w:t>
      </w:r>
    </w:p>
    <w:p w14:paraId="40F2DAEB" w14:textId="77777777" w:rsidR="00E95EE8" w:rsidRPr="002178AD" w:rsidRDefault="00E95EE8" w:rsidP="00E95EE8">
      <w:pPr>
        <w:pStyle w:val="PL"/>
      </w:pPr>
      <w:r w:rsidRPr="002178AD">
        <w:t xml:space="preserve">        enum:</w:t>
      </w:r>
    </w:p>
    <w:p w14:paraId="3FC52EAE" w14:textId="77777777" w:rsidR="00E95EE8" w:rsidRPr="002178AD" w:rsidRDefault="00E95EE8" w:rsidP="00E95EE8">
      <w:pPr>
        <w:pStyle w:val="PL"/>
      </w:pPr>
      <w:r w:rsidRPr="002178AD">
        <w:t xml:space="preserve">          - PFD</w:t>
      </w:r>
    </w:p>
    <w:p w14:paraId="0A9CA3BA" w14:textId="77777777" w:rsidR="00E95EE8" w:rsidRPr="002178AD" w:rsidRDefault="00E95EE8" w:rsidP="00E95EE8">
      <w:pPr>
        <w:pStyle w:val="PL"/>
      </w:pPr>
      <w:r w:rsidRPr="002178AD">
        <w:t xml:space="preserve">          - IPTV</w:t>
      </w:r>
    </w:p>
    <w:p w14:paraId="3641DA3B" w14:textId="77777777" w:rsidR="00E95EE8" w:rsidRPr="002178AD" w:rsidRDefault="00E95EE8" w:rsidP="00E95EE8">
      <w:pPr>
        <w:pStyle w:val="PL"/>
      </w:pPr>
      <w:r w:rsidRPr="002178AD">
        <w:t xml:space="preserve">          - BDT</w:t>
      </w:r>
    </w:p>
    <w:p w14:paraId="175DE41A" w14:textId="77777777" w:rsidR="00E95EE8" w:rsidRPr="002178AD" w:rsidRDefault="00E95EE8" w:rsidP="00E95EE8">
      <w:pPr>
        <w:pStyle w:val="PL"/>
      </w:pPr>
      <w:r w:rsidRPr="002178AD">
        <w:t xml:space="preserve">          - SVC_PARAM</w:t>
      </w:r>
    </w:p>
    <w:p w14:paraId="080464AF"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2B9739A2"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638ACE32" w14:textId="77777777" w:rsidR="00E95EE8" w:rsidRPr="002178AD" w:rsidRDefault="00E95EE8" w:rsidP="00E95EE8">
      <w:pPr>
        <w:pStyle w:val="PL"/>
      </w:pPr>
      <w:r w:rsidRPr="002178AD">
        <w:t xml:space="preserve">          - </w:t>
      </w:r>
      <w:r>
        <w:t>REQ_QOS</w:t>
      </w:r>
    </w:p>
    <w:p w14:paraId="5F1545E7" w14:textId="77777777" w:rsidR="00E95EE8" w:rsidRPr="00BE74E2"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E74E2">
        <w:rPr>
          <w:rFonts w:ascii="Courier New" w:hAnsi="Courier New"/>
          <w:sz w:val="16"/>
        </w:rPr>
        <w:t xml:space="preserve">          - ECS</w:t>
      </w:r>
    </w:p>
    <w:p w14:paraId="4E27A4C8" w14:textId="77777777" w:rsidR="00E95EE8" w:rsidRPr="002178AD" w:rsidRDefault="00E95EE8" w:rsidP="00E95EE8">
      <w:pPr>
        <w:pStyle w:val="PL"/>
      </w:pPr>
      <w:r w:rsidRPr="002178AD">
        <w:t xml:space="preserve">      - type: string</w:t>
      </w:r>
    </w:p>
    <w:p w14:paraId="61E95BC7" w14:textId="77777777" w:rsidR="00E95EE8" w:rsidRPr="002178AD" w:rsidRDefault="00E95EE8" w:rsidP="00E95EE8">
      <w:pPr>
        <w:pStyle w:val="PL"/>
      </w:pPr>
      <w:r w:rsidRPr="002178AD">
        <w:t xml:space="preserve">        description: &gt;</w:t>
      </w:r>
    </w:p>
    <w:p w14:paraId="5072DA4D" w14:textId="77777777" w:rsidR="00E95EE8" w:rsidRPr="002178AD" w:rsidRDefault="00E95EE8" w:rsidP="00E95EE8">
      <w:pPr>
        <w:pStyle w:val="PL"/>
      </w:pPr>
      <w:r w:rsidRPr="002178AD">
        <w:t xml:space="preserve">          This string provides forward-compatibility with future</w:t>
      </w:r>
    </w:p>
    <w:p w14:paraId="612DA339" w14:textId="77777777" w:rsidR="00E95EE8" w:rsidRPr="002178AD" w:rsidRDefault="00E95EE8" w:rsidP="00E95EE8">
      <w:pPr>
        <w:pStyle w:val="PL"/>
      </w:pPr>
      <w:r w:rsidRPr="002178AD">
        <w:t xml:space="preserve">          extensions to the enumeration but is not used to encode</w:t>
      </w:r>
    </w:p>
    <w:p w14:paraId="2EDBA716" w14:textId="77777777" w:rsidR="00E95EE8" w:rsidRPr="002178AD" w:rsidRDefault="00E95EE8" w:rsidP="00E95EE8">
      <w:pPr>
        <w:pStyle w:val="PL"/>
      </w:pPr>
      <w:r w:rsidRPr="002178AD">
        <w:t xml:space="preserve">          content defined in the present version of this API.</w:t>
      </w:r>
    </w:p>
    <w:p w14:paraId="3BA5C79E" w14:textId="77777777" w:rsidR="00E95EE8" w:rsidRDefault="00E95EE8" w:rsidP="00E95EE8">
      <w:pPr>
        <w:pStyle w:val="PL"/>
      </w:pPr>
      <w:r w:rsidRPr="002178AD">
        <w:t xml:space="preserve">      description: |</w:t>
      </w:r>
    </w:p>
    <w:p w14:paraId="61E7BCF5" w14:textId="77777777" w:rsidR="00E95EE8" w:rsidRPr="002178AD" w:rsidRDefault="00E95EE8" w:rsidP="00E95EE8">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1248E490" w14:textId="77777777" w:rsidR="00E95EE8" w:rsidRPr="002178AD" w:rsidRDefault="00E95EE8" w:rsidP="00E95EE8">
      <w:pPr>
        <w:pStyle w:val="PL"/>
      </w:pPr>
      <w:r w:rsidRPr="002178AD">
        <w:t xml:space="preserve">        Possible values are</w:t>
      </w:r>
    </w:p>
    <w:p w14:paraId="11752ED3" w14:textId="77777777" w:rsidR="00E95EE8" w:rsidRPr="002178AD" w:rsidRDefault="00E95EE8" w:rsidP="00E95EE8">
      <w:pPr>
        <w:pStyle w:val="PL"/>
      </w:pPr>
      <w:r w:rsidRPr="002178AD">
        <w:t xml:space="preserve">        - PFD</w:t>
      </w:r>
      <w:r>
        <w:t xml:space="preserve">: </w:t>
      </w:r>
      <w:r w:rsidRPr="002178AD">
        <w:t>PFD data</w:t>
      </w:r>
      <w:r>
        <w:t>.</w:t>
      </w:r>
    </w:p>
    <w:p w14:paraId="57920534" w14:textId="77777777" w:rsidR="00E95EE8" w:rsidRPr="002178AD" w:rsidRDefault="00E95EE8" w:rsidP="00E95EE8">
      <w:pPr>
        <w:pStyle w:val="PL"/>
      </w:pPr>
      <w:r w:rsidRPr="002178AD">
        <w:t xml:space="preserve">        - IPTV</w:t>
      </w:r>
      <w:r>
        <w:t xml:space="preserve">: </w:t>
      </w:r>
      <w:r w:rsidRPr="002178AD">
        <w:t>IPTV configuration data</w:t>
      </w:r>
      <w:r>
        <w:t>.</w:t>
      </w:r>
    </w:p>
    <w:p w14:paraId="17DE90B5" w14:textId="77777777" w:rsidR="00E95EE8" w:rsidRPr="002178AD" w:rsidRDefault="00E95EE8" w:rsidP="00E95EE8">
      <w:pPr>
        <w:pStyle w:val="PL"/>
      </w:pPr>
      <w:r w:rsidRPr="002178AD">
        <w:t xml:space="preserve">        - BDT</w:t>
      </w:r>
      <w:r>
        <w:t xml:space="preserve">: </w:t>
      </w:r>
      <w:r w:rsidRPr="002178AD">
        <w:rPr>
          <w:rFonts w:hint="eastAsia"/>
          <w:lang w:eastAsia="zh-CN"/>
        </w:rPr>
        <w:t>BDT data</w:t>
      </w:r>
      <w:r>
        <w:rPr>
          <w:lang w:eastAsia="zh-CN"/>
        </w:rPr>
        <w:t>.</w:t>
      </w:r>
    </w:p>
    <w:p w14:paraId="50622A0C" w14:textId="77777777" w:rsidR="00E95EE8" w:rsidRPr="002178AD" w:rsidRDefault="00E95EE8" w:rsidP="00E95EE8">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60F3F456" w14:textId="77777777" w:rsidR="00E95EE8"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09F16941" w14:textId="77777777" w:rsidR="00E95EE8" w:rsidRPr="00E4235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0D5F8635" w14:textId="77777777" w:rsidR="00E95EE8" w:rsidRPr="002178AD" w:rsidRDefault="00E95EE8" w:rsidP="00E95EE8">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24AC5D72" w14:textId="77777777" w:rsidR="00E95EE8" w:rsidRPr="00C2587D" w:rsidRDefault="00E95EE8" w:rsidP="00E95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0389AF1E" w14:textId="77777777" w:rsidR="00E95EE8" w:rsidRDefault="00E95EE8" w:rsidP="00E95EE8">
      <w:pPr>
        <w:pStyle w:val="PL"/>
      </w:pPr>
    </w:p>
    <w:p w14:paraId="540FB710" w14:textId="77777777" w:rsidR="00E95EE8" w:rsidRPr="00133177" w:rsidRDefault="00E95EE8" w:rsidP="00E95EE8">
      <w:pPr>
        <w:pStyle w:val="PL"/>
      </w:pPr>
      <w:r w:rsidRPr="00133177">
        <w:t xml:space="preserve">    </w:t>
      </w:r>
      <w:r>
        <w:t>CorrelationType</w:t>
      </w:r>
      <w:r w:rsidRPr="00133177">
        <w:t>:</w:t>
      </w:r>
    </w:p>
    <w:p w14:paraId="79EEBE3F" w14:textId="77777777" w:rsidR="00E95EE8" w:rsidRPr="00133177" w:rsidRDefault="00E95EE8" w:rsidP="00E95EE8">
      <w:pPr>
        <w:pStyle w:val="PL"/>
      </w:pPr>
      <w:r w:rsidRPr="00133177">
        <w:t xml:space="preserve">      description: </w:t>
      </w:r>
      <w:r>
        <w:t>Indicates that a common DNAI or common EAS should be selected</w:t>
      </w:r>
      <w:r w:rsidRPr="00133177">
        <w:t>.</w:t>
      </w:r>
    </w:p>
    <w:p w14:paraId="57056422" w14:textId="77777777" w:rsidR="00E95EE8" w:rsidRPr="00133177" w:rsidRDefault="00E95EE8" w:rsidP="00E95EE8">
      <w:pPr>
        <w:pStyle w:val="PL"/>
      </w:pPr>
      <w:r w:rsidRPr="00133177">
        <w:t xml:space="preserve">      anyOf:</w:t>
      </w:r>
    </w:p>
    <w:p w14:paraId="04DF3FE7" w14:textId="77777777" w:rsidR="00E95EE8" w:rsidRPr="00133177" w:rsidRDefault="00E95EE8" w:rsidP="00E95EE8">
      <w:pPr>
        <w:pStyle w:val="PL"/>
      </w:pPr>
      <w:r w:rsidRPr="00133177">
        <w:t xml:space="preserve">      - type: string</w:t>
      </w:r>
    </w:p>
    <w:p w14:paraId="03A32257" w14:textId="77777777" w:rsidR="00E95EE8" w:rsidRPr="00133177" w:rsidRDefault="00E95EE8" w:rsidP="00E95EE8">
      <w:pPr>
        <w:pStyle w:val="PL"/>
      </w:pPr>
      <w:r w:rsidRPr="00133177">
        <w:t xml:space="preserve">        enum:</w:t>
      </w:r>
    </w:p>
    <w:p w14:paraId="24691788" w14:textId="77777777" w:rsidR="00E95EE8" w:rsidRPr="00133177" w:rsidRDefault="00E95EE8" w:rsidP="00E95EE8">
      <w:pPr>
        <w:pStyle w:val="PL"/>
      </w:pPr>
      <w:r w:rsidRPr="00133177">
        <w:t xml:space="preserve">          - </w:t>
      </w:r>
      <w:r>
        <w:t>COMMON_DNAI</w:t>
      </w:r>
    </w:p>
    <w:p w14:paraId="6EB89186" w14:textId="77777777" w:rsidR="00E95EE8" w:rsidRPr="00133177" w:rsidRDefault="00E95EE8" w:rsidP="00E95EE8">
      <w:pPr>
        <w:pStyle w:val="PL"/>
      </w:pPr>
      <w:r w:rsidRPr="00133177">
        <w:t xml:space="preserve">          - </w:t>
      </w:r>
      <w:r>
        <w:t>COMMON_EAS</w:t>
      </w:r>
    </w:p>
    <w:p w14:paraId="39B3A8B5" w14:textId="77777777" w:rsidR="00E95EE8" w:rsidRPr="00133177" w:rsidRDefault="00E95EE8" w:rsidP="00E95EE8">
      <w:pPr>
        <w:pStyle w:val="PL"/>
      </w:pPr>
      <w:r w:rsidRPr="00133177">
        <w:t xml:space="preserve">      - type: string</w:t>
      </w:r>
    </w:p>
    <w:p w14:paraId="3C5BF84D" w14:textId="77777777" w:rsidR="00E95EE8" w:rsidRPr="00133177" w:rsidRDefault="00E95EE8" w:rsidP="00E95EE8">
      <w:pPr>
        <w:pStyle w:val="PL"/>
      </w:pPr>
      <w:r w:rsidRPr="00133177">
        <w:t xml:space="preserve">        description: &gt;</w:t>
      </w:r>
    </w:p>
    <w:p w14:paraId="2F5185EE" w14:textId="77777777" w:rsidR="00E95EE8" w:rsidRPr="00133177" w:rsidRDefault="00E95EE8" w:rsidP="00E95EE8">
      <w:pPr>
        <w:pStyle w:val="PL"/>
      </w:pPr>
      <w:r w:rsidRPr="00133177">
        <w:t xml:space="preserve">          This string provides forward-compatibility with future extensions to the enumeration</w:t>
      </w:r>
    </w:p>
    <w:p w14:paraId="658BBAC6" w14:textId="77777777" w:rsidR="00E95EE8" w:rsidRDefault="00E95EE8" w:rsidP="00E95EE8">
      <w:pPr>
        <w:pStyle w:val="PL"/>
      </w:pPr>
      <w:r w:rsidRPr="00133177">
        <w:t xml:space="preserve">          and is not used to encode content defined in the present version of this API.</w:t>
      </w:r>
    </w:p>
    <w:p w14:paraId="3C892A6D" w14:textId="77777777" w:rsidR="00E95EE8" w:rsidRPr="003D5B36" w:rsidRDefault="00E95EE8" w:rsidP="00E95EE8">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89E3" w14:textId="77777777" w:rsidR="00251271" w:rsidRDefault="00251271">
      <w:r>
        <w:separator/>
      </w:r>
    </w:p>
  </w:endnote>
  <w:endnote w:type="continuationSeparator" w:id="0">
    <w:p w14:paraId="41E420A3" w14:textId="77777777" w:rsidR="00251271" w:rsidRDefault="002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552B" w14:textId="77777777" w:rsidR="00251271" w:rsidRDefault="00251271">
      <w:r>
        <w:separator/>
      </w:r>
    </w:p>
  </w:footnote>
  <w:footnote w:type="continuationSeparator" w:id="0">
    <w:p w14:paraId="047666C2" w14:textId="77777777" w:rsidR="00251271" w:rsidRDefault="0025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D92AF1" w:rsidRDefault="00D92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D92AF1" w:rsidRDefault="00D92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D92AF1" w:rsidRDefault="00D92A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D92AF1" w:rsidRDefault="00D92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8"/>
  </w:num>
  <w:num w:numId="5">
    <w:abstractNumId w:val="21"/>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2"/>
  </w:num>
  <w:num w:numId="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0">
    <w:abstractNumId w:val="26"/>
  </w:num>
  <w:num w:numId="11">
    <w:abstractNumId w:val="37"/>
  </w:num>
  <w:num w:numId="1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3">
    <w:abstractNumId w:val="8"/>
  </w:num>
  <w:num w:numId="14">
    <w:abstractNumId w:val="11"/>
  </w:num>
  <w:num w:numId="15">
    <w:abstractNumId w:val="38"/>
  </w:num>
  <w:num w:numId="16">
    <w:abstractNumId w:val="35"/>
  </w:num>
  <w:num w:numId="17">
    <w:abstractNumId w:val="7"/>
  </w:num>
  <w:num w:numId="18">
    <w:abstractNumId w:val="6"/>
  </w:num>
  <w:num w:numId="19">
    <w:abstractNumId w:val="5"/>
  </w:num>
  <w:num w:numId="20">
    <w:abstractNumId w:val="4"/>
  </w:num>
  <w:num w:numId="21">
    <w:abstractNumId w:val="3"/>
  </w:num>
  <w:num w:numId="22">
    <w:abstractNumId w:val="9"/>
  </w:num>
  <w:num w:numId="23">
    <w:abstractNumId w:val="40"/>
  </w:num>
  <w:num w:numId="24">
    <w:abstractNumId w:val="36"/>
  </w:num>
  <w:num w:numId="25">
    <w:abstractNumId w:val="13"/>
  </w:num>
  <w:num w:numId="26">
    <w:abstractNumId w:val="39"/>
  </w:num>
  <w:num w:numId="27">
    <w:abstractNumId w:val="12"/>
  </w:num>
  <w:num w:numId="28">
    <w:abstractNumId w:val="32"/>
  </w:num>
  <w:num w:numId="29">
    <w:abstractNumId w:val="31"/>
  </w:num>
  <w:num w:numId="30">
    <w:abstractNumId w:val="15"/>
  </w:num>
  <w:num w:numId="31">
    <w:abstractNumId w:val="34"/>
  </w:num>
  <w:num w:numId="32">
    <w:abstractNumId w:val="29"/>
  </w:num>
  <w:num w:numId="33">
    <w:abstractNumId w:val="16"/>
  </w:num>
  <w:num w:numId="34">
    <w:abstractNumId w:val="20"/>
  </w:num>
  <w:num w:numId="35">
    <w:abstractNumId w:val="23"/>
  </w:num>
  <w:num w:numId="36">
    <w:abstractNumId w:val="19"/>
  </w:num>
  <w:num w:numId="37">
    <w:abstractNumId w:val="17"/>
  </w:num>
  <w:num w:numId="38">
    <w:abstractNumId w:val="30"/>
  </w:num>
  <w:num w:numId="39">
    <w:abstractNumId w:val="25"/>
  </w:num>
  <w:num w:numId="40">
    <w:abstractNumId w:val="27"/>
  </w:num>
  <w:num w:numId="41">
    <w:abstractNumId w:val="41"/>
  </w:num>
  <w:num w:numId="42">
    <w:abstractNumId w:val="28"/>
  </w:num>
  <w:num w:numId="43">
    <w:abstractNumId w:val="24"/>
  </w:num>
  <w:num w:numId="44">
    <w:abstractNumId w:val="14"/>
  </w:num>
  <w:num w:numId="45">
    <w:abstractNumId w:val="3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9">
    <w15:presenceInfo w15:providerId="None" w15:userId="Huawei [Abdessamad] 2024-09"/>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0"/>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652D"/>
    <w:rsid w:val="000977E5"/>
    <w:rsid w:val="00097DD8"/>
    <w:rsid w:val="000A0886"/>
    <w:rsid w:val="000A0CB9"/>
    <w:rsid w:val="000A4150"/>
    <w:rsid w:val="000A6394"/>
    <w:rsid w:val="000A6CEF"/>
    <w:rsid w:val="000A7158"/>
    <w:rsid w:val="000B0B78"/>
    <w:rsid w:val="000B1679"/>
    <w:rsid w:val="000B2701"/>
    <w:rsid w:val="000B3028"/>
    <w:rsid w:val="000B40D8"/>
    <w:rsid w:val="000B42A5"/>
    <w:rsid w:val="000B7A79"/>
    <w:rsid w:val="000B7FED"/>
    <w:rsid w:val="000C038A"/>
    <w:rsid w:val="000C0ED3"/>
    <w:rsid w:val="000C2B58"/>
    <w:rsid w:val="000C3A13"/>
    <w:rsid w:val="000C5279"/>
    <w:rsid w:val="000C5659"/>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335"/>
    <w:rsid w:val="00124BAD"/>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6382"/>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4AD7"/>
    <w:rsid w:val="00191055"/>
    <w:rsid w:val="00192641"/>
    <w:rsid w:val="00192C46"/>
    <w:rsid w:val="00193AB0"/>
    <w:rsid w:val="00193B6B"/>
    <w:rsid w:val="00194503"/>
    <w:rsid w:val="001947CF"/>
    <w:rsid w:val="00195ECB"/>
    <w:rsid w:val="001964E7"/>
    <w:rsid w:val="0019664F"/>
    <w:rsid w:val="00196CC6"/>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39AA"/>
    <w:rsid w:val="001F3FDA"/>
    <w:rsid w:val="001F74A0"/>
    <w:rsid w:val="0020029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506"/>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1271"/>
    <w:rsid w:val="002530FA"/>
    <w:rsid w:val="00253302"/>
    <w:rsid w:val="00254D72"/>
    <w:rsid w:val="00255147"/>
    <w:rsid w:val="0025586B"/>
    <w:rsid w:val="002565B3"/>
    <w:rsid w:val="002579AD"/>
    <w:rsid w:val="00257C46"/>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484B"/>
    <w:rsid w:val="002A51AF"/>
    <w:rsid w:val="002A5E83"/>
    <w:rsid w:val="002A67A7"/>
    <w:rsid w:val="002A710F"/>
    <w:rsid w:val="002A762D"/>
    <w:rsid w:val="002B3462"/>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61C3"/>
    <w:rsid w:val="00326739"/>
    <w:rsid w:val="00326E94"/>
    <w:rsid w:val="00327243"/>
    <w:rsid w:val="00331186"/>
    <w:rsid w:val="003337FF"/>
    <w:rsid w:val="00333BF0"/>
    <w:rsid w:val="003344E3"/>
    <w:rsid w:val="00334926"/>
    <w:rsid w:val="00335BB8"/>
    <w:rsid w:val="00336261"/>
    <w:rsid w:val="00337B6A"/>
    <w:rsid w:val="00337F72"/>
    <w:rsid w:val="00340011"/>
    <w:rsid w:val="0034112E"/>
    <w:rsid w:val="00342210"/>
    <w:rsid w:val="0034223C"/>
    <w:rsid w:val="003437B1"/>
    <w:rsid w:val="00345CB6"/>
    <w:rsid w:val="00346391"/>
    <w:rsid w:val="00347519"/>
    <w:rsid w:val="00350662"/>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8C0"/>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1BEC"/>
    <w:rsid w:val="00411E51"/>
    <w:rsid w:val="00412B36"/>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6067"/>
    <w:rsid w:val="00447539"/>
    <w:rsid w:val="00447701"/>
    <w:rsid w:val="004507BD"/>
    <w:rsid w:val="00450BD9"/>
    <w:rsid w:val="004557FD"/>
    <w:rsid w:val="00457B22"/>
    <w:rsid w:val="00460350"/>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506F"/>
    <w:rsid w:val="004971E0"/>
    <w:rsid w:val="0049776D"/>
    <w:rsid w:val="00497A51"/>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7F1"/>
    <w:rsid w:val="004D1F7C"/>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338"/>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53"/>
    <w:rsid w:val="005243B1"/>
    <w:rsid w:val="0052499D"/>
    <w:rsid w:val="00524EF5"/>
    <w:rsid w:val="00525971"/>
    <w:rsid w:val="00525BFE"/>
    <w:rsid w:val="005270D0"/>
    <w:rsid w:val="00527631"/>
    <w:rsid w:val="005301C7"/>
    <w:rsid w:val="00531472"/>
    <w:rsid w:val="0053162C"/>
    <w:rsid w:val="00532232"/>
    <w:rsid w:val="0053427F"/>
    <w:rsid w:val="0053454D"/>
    <w:rsid w:val="0053461C"/>
    <w:rsid w:val="00536728"/>
    <w:rsid w:val="005379AB"/>
    <w:rsid w:val="00537DDC"/>
    <w:rsid w:val="0054252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9B8"/>
    <w:rsid w:val="00592212"/>
    <w:rsid w:val="00592D74"/>
    <w:rsid w:val="005933C6"/>
    <w:rsid w:val="00594370"/>
    <w:rsid w:val="00594478"/>
    <w:rsid w:val="00596AAB"/>
    <w:rsid w:val="005A015A"/>
    <w:rsid w:val="005A136C"/>
    <w:rsid w:val="005A355D"/>
    <w:rsid w:val="005A3914"/>
    <w:rsid w:val="005A73BD"/>
    <w:rsid w:val="005A73E7"/>
    <w:rsid w:val="005B0E74"/>
    <w:rsid w:val="005B1BA1"/>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71E3"/>
    <w:rsid w:val="005C794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66F"/>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5767"/>
    <w:rsid w:val="00687412"/>
    <w:rsid w:val="00690385"/>
    <w:rsid w:val="00693C6D"/>
    <w:rsid w:val="00694B3D"/>
    <w:rsid w:val="00695808"/>
    <w:rsid w:val="00696A17"/>
    <w:rsid w:val="00696BEB"/>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957"/>
    <w:rsid w:val="006D1EC1"/>
    <w:rsid w:val="006D1FDD"/>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5811"/>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331"/>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4D9D"/>
    <w:rsid w:val="00796895"/>
    <w:rsid w:val="00797506"/>
    <w:rsid w:val="007977A8"/>
    <w:rsid w:val="00797B44"/>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0EC"/>
    <w:rsid w:val="007E7FC2"/>
    <w:rsid w:val="007F00DE"/>
    <w:rsid w:val="007F0CD6"/>
    <w:rsid w:val="007F0F8D"/>
    <w:rsid w:val="007F1489"/>
    <w:rsid w:val="007F15DB"/>
    <w:rsid w:val="007F2315"/>
    <w:rsid w:val="007F3AB3"/>
    <w:rsid w:val="007F3B10"/>
    <w:rsid w:val="007F491C"/>
    <w:rsid w:val="007F500F"/>
    <w:rsid w:val="007F59D2"/>
    <w:rsid w:val="007F5CBD"/>
    <w:rsid w:val="007F67D7"/>
    <w:rsid w:val="007F7259"/>
    <w:rsid w:val="007F79C8"/>
    <w:rsid w:val="00801C70"/>
    <w:rsid w:val="00802151"/>
    <w:rsid w:val="008032DC"/>
    <w:rsid w:val="008040A8"/>
    <w:rsid w:val="0080513A"/>
    <w:rsid w:val="008055FB"/>
    <w:rsid w:val="00805DC6"/>
    <w:rsid w:val="00806433"/>
    <w:rsid w:val="00806D7E"/>
    <w:rsid w:val="0080739B"/>
    <w:rsid w:val="008121BE"/>
    <w:rsid w:val="00812BE4"/>
    <w:rsid w:val="00813C3D"/>
    <w:rsid w:val="00813EE2"/>
    <w:rsid w:val="008150CA"/>
    <w:rsid w:val="0081514D"/>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D672A"/>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47"/>
    <w:rsid w:val="00902089"/>
    <w:rsid w:val="00902EAF"/>
    <w:rsid w:val="0090698D"/>
    <w:rsid w:val="00906E16"/>
    <w:rsid w:val="00913A56"/>
    <w:rsid w:val="00914212"/>
    <w:rsid w:val="009148DE"/>
    <w:rsid w:val="00914C68"/>
    <w:rsid w:val="009154FE"/>
    <w:rsid w:val="00915C29"/>
    <w:rsid w:val="00916F5E"/>
    <w:rsid w:val="0091758D"/>
    <w:rsid w:val="009176E1"/>
    <w:rsid w:val="00920224"/>
    <w:rsid w:val="009206A6"/>
    <w:rsid w:val="00920CAD"/>
    <w:rsid w:val="00922448"/>
    <w:rsid w:val="009241BF"/>
    <w:rsid w:val="00924EFA"/>
    <w:rsid w:val="0092557F"/>
    <w:rsid w:val="00925A89"/>
    <w:rsid w:val="00927770"/>
    <w:rsid w:val="00927F4B"/>
    <w:rsid w:val="00927FDD"/>
    <w:rsid w:val="00930205"/>
    <w:rsid w:val="0093174D"/>
    <w:rsid w:val="00931D41"/>
    <w:rsid w:val="00934B76"/>
    <w:rsid w:val="00934DE1"/>
    <w:rsid w:val="00937408"/>
    <w:rsid w:val="0093774F"/>
    <w:rsid w:val="009404FC"/>
    <w:rsid w:val="009417B0"/>
    <w:rsid w:val="00941AE3"/>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64A04"/>
    <w:rsid w:val="00965CF9"/>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01B2"/>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1586"/>
    <w:rsid w:val="00A217AD"/>
    <w:rsid w:val="00A217BB"/>
    <w:rsid w:val="00A21994"/>
    <w:rsid w:val="00A21BBA"/>
    <w:rsid w:val="00A2411E"/>
    <w:rsid w:val="00A245D2"/>
    <w:rsid w:val="00A246B6"/>
    <w:rsid w:val="00A253FC"/>
    <w:rsid w:val="00A255C2"/>
    <w:rsid w:val="00A259FF"/>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06E9"/>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039"/>
    <w:rsid w:val="00AF4A50"/>
    <w:rsid w:val="00AF67C6"/>
    <w:rsid w:val="00AF7709"/>
    <w:rsid w:val="00AF7BCE"/>
    <w:rsid w:val="00B02AA8"/>
    <w:rsid w:val="00B03FF5"/>
    <w:rsid w:val="00B04391"/>
    <w:rsid w:val="00B04EC7"/>
    <w:rsid w:val="00B0537B"/>
    <w:rsid w:val="00B0580F"/>
    <w:rsid w:val="00B05908"/>
    <w:rsid w:val="00B06134"/>
    <w:rsid w:val="00B064F7"/>
    <w:rsid w:val="00B065EE"/>
    <w:rsid w:val="00B101A7"/>
    <w:rsid w:val="00B10EFC"/>
    <w:rsid w:val="00B1188D"/>
    <w:rsid w:val="00B11EEA"/>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37D"/>
    <w:rsid w:val="00B258BB"/>
    <w:rsid w:val="00B26FA4"/>
    <w:rsid w:val="00B32193"/>
    <w:rsid w:val="00B32719"/>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96"/>
    <w:rsid w:val="00B449BD"/>
    <w:rsid w:val="00B44A5E"/>
    <w:rsid w:val="00B45715"/>
    <w:rsid w:val="00B45754"/>
    <w:rsid w:val="00B459AC"/>
    <w:rsid w:val="00B45BF9"/>
    <w:rsid w:val="00B470AD"/>
    <w:rsid w:val="00B47790"/>
    <w:rsid w:val="00B47B3F"/>
    <w:rsid w:val="00B50E22"/>
    <w:rsid w:val="00B51753"/>
    <w:rsid w:val="00B561DB"/>
    <w:rsid w:val="00B56AA7"/>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769C7"/>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12C1"/>
    <w:rsid w:val="00C222A0"/>
    <w:rsid w:val="00C22E25"/>
    <w:rsid w:val="00C232CF"/>
    <w:rsid w:val="00C23D31"/>
    <w:rsid w:val="00C25842"/>
    <w:rsid w:val="00C264B2"/>
    <w:rsid w:val="00C2653F"/>
    <w:rsid w:val="00C30514"/>
    <w:rsid w:val="00C30783"/>
    <w:rsid w:val="00C3154E"/>
    <w:rsid w:val="00C3404E"/>
    <w:rsid w:val="00C344C0"/>
    <w:rsid w:val="00C3458F"/>
    <w:rsid w:val="00C34BFE"/>
    <w:rsid w:val="00C34EEF"/>
    <w:rsid w:val="00C35B02"/>
    <w:rsid w:val="00C36007"/>
    <w:rsid w:val="00C366B8"/>
    <w:rsid w:val="00C414BE"/>
    <w:rsid w:val="00C41F82"/>
    <w:rsid w:val="00C43517"/>
    <w:rsid w:val="00C44299"/>
    <w:rsid w:val="00C4509C"/>
    <w:rsid w:val="00C45B03"/>
    <w:rsid w:val="00C47BB5"/>
    <w:rsid w:val="00C50090"/>
    <w:rsid w:val="00C518C6"/>
    <w:rsid w:val="00C52240"/>
    <w:rsid w:val="00C53C11"/>
    <w:rsid w:val="00C55263"/>
    <w:rsid w:val="00C556EB"/>
    <w:rsid w:val="00C57C38"/>
    <w:rsid w:val="00C61EB8"/>
    <w:rsid w:val="00C626B5"/>
    <w:rsid w:val="00C62CF9"/>
    <w:rsid w:val="00C6351E"/>
    <w:rsid w:val="00C63ADF"/>
    <w:rsid w:val="00C6545B"/>
    <w:rsid w:val="00C6585B"/>
    <w:rsid w:val="00C66BA2"/>
    <w:rsid w:val="00C672ED"/>
    <w:rsid w:val="00C67A7B"/>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04F0"/>
    <w:rsid w:val="00C934FB"/>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3E3"/>
    <w:rsid w:val="00D048C5"/>
    <w:rsid w:val="00D06288"/>
    <w:rsid w:val="00D06CC6"/>
    <w:rsid w:val="00D06D51"/>
    <w:rsid w:val="00D07F18"/>
    <w:rsid w:val="00D117F4"/>
    <w:rsid w:val="00D1348D"/>
    <w:rsid w:val="00D13BA8"/>
    <w:rsid w:val="00D1479B"/>
    <w:rsid w:val="00D14B34"/>
    <w:rsid w:val="00D14C09"/>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72CD"/>
    <w:rsid w:val="00D400D6"/>
    <w:rsid w:val="00D42CC0"/>
    <w:rsid w:val="00D458DC"/>
    <w:rsid w:val="00D45B9F"/>
    <w:rsid w:val="00D50255"/>
    <w:rsid w:val="00D50BAA"/>
    <w:rsid w:val="00D51438"/>
    <w:rsid w:val="00D536D4"/>
    <w:rsid w:val="00D6003C"/>
    <w:rsid w:val="00D60475"/>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1971"/>
    <w:rsid w:val="00D920E3"/>
    <w:rsid w:val="00D92AF1"/>
    <w:rsid w:val="00D92BD0"/>
    <w:rsid w:val="00D95341"/>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526C"/>
    <w:rsid w:val="00E16794"/>
    <w:rsid w:val="00E172DB"/>
    <w:rsid w:val="00E17471"/>
    <w:rsid w:val="00E201A8"/>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5EE8"/>
    <w:rsid w:val="00E96659"/>
    <w:rsid w:val="00E96CC2"/>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D8"/>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239"/>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04F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i/>
      <w:iCs/>
      <w:color w:val="1F497D" w:themeColor="text2"/>
      <w:sz w:val="18"/>
      <w:szCs w:val="18"/>
    </w:rPr>
  </w:style>
  <w:style w:type="paragraph" w:styleId="Closing">
    <w:name w:val="Closing"/>
    <w:basedOn w:val="Normal"/>
    <w:link w:val="ClosingChar"/>
    <w:unhideWhenUsed/>
    <w:rsid w:val="00E4712D"/>
    <w:pPr>
      <w:spacing w:after="0"/>
      <w:ind w:left="4252"/>
    </w:p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style>
  <w:style w:type="paragraph" w:styleId="Index4">
    <w:name w:val="index 4"/>
    <w:basedOn w:val="Normal"/>
    <w:next w:val="Normal"/>
    <w:unhideWhenUsed/>
    <w:rsid w:val="00E4712D"/>
    <w:pPr>
      <w:spacing w:after="0"/>
      <w:ind w:left="800" w:hanging="200"/>
    </w:pPr>
  </w:style>
  <w:style w:type="paragraph" w:styleId="Index5">
    <w:name w:val="index 5"/>
    <w:basedOn w:val="Normal"/>
    <w:next w:val="Normal"/>
    <w:unhideWhenUsed/>
    <w:rsid w:val="00E4712D"/>
    <w:pPr>
      <w:spacing w:after="0"/>
      <w:ind w:left="1000" w:hanging="200"/>
    </w:pPr>
  </w:style>
  <w:style w:type="paragraph" w:styleId="Index6">
    <w:name w:val="index 6"/>
    <w:basedOn w:val="Normal"/>
    <w:next w:val="Normal"/>
    <w:unhideWhenUsed/>
    <w:rsid w:val="00E4712D"/>
    <w:pPr>
      <w:spacing w:after="0"/>
      <w:ind w:left="1200" w:hanging="200"/>
    </w:pPr>
  </w:style>
  <w:style w:type="paragraph" w:styleId="Index7">
    <w:name w:val="index 7"/>
    <w:basedOn w:val="Normal"/>
    <w:next w:val="Normal"/>
    <w:unhideWhenUsed/>
    <w:rsid w:val="00E4712D"/>
    <w:pPr>
      <w:spacing w:after="0"/>
      <w:ind w:left="1400" w:hanging="200"/>
    </w:pPr>
  </w:style>
  <w:style w:type="paragraph" w:styleId="Index8">
    <w:name w:val="index 8"/>
    <w:basedOn w:val="Normal"/>
    <w:next w:val="Normal"/>
    <w:unhideWhenUsed/>
    <w:rsid w:val="00E4712D"/>
    <w:pPr>
      <w:spacing w:after="0"/>
      <w:ind w:left="1600" w:hanging="200"/>
    </w:pPr>
  </w:style>
  <w:style w:type="paragraph" w:styleId="Index9">
    <w:name w:val="index 9"/>
    <w:basedOn w:val="Normal"/>
    <w:next w:val="Normal"/>
    <w:unhideWhenUsed/>
    <w:rsid w:val="00E4712D"/>
    <w:pPr>
      <w:spacing w:after="0"/>
      <w:ind w:left="1800" w:hanging="200"/>
    </w:p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style>
  <w:style w:type="paragraph" w:styleId="ListContinue2">
    <w:name w:val="List Continue 2"/>
    <w:basedOn w:val="Normal"/>
    <w:rsid w:val="00E4712D"/>
    <w:pPr>
      <w:spacing w:after="120"/>
      <w:ind w:left="566"/>
      <w:contextualSpacing/>
    </w:pPr>
  </w:style>
  <w:style w:type="paragraph" w:styleId="ListContinue3">
    <w:name w:val="List Continue 3"/>
    <w:basedOn w:val="Normal"/>
    <w:rsid w:val="00E4712D"/>
    <w:pPr>
      <w:spacing w:after="120"/>
      <w:ind w:left="849"/>
      <w:contextualSpacing/>
    </w:pPr>
  </w:style>
  <w:style w:type="paragraph" w:styleId="ListContinue4">
    <w:name w:val="List Continue 4"/>
    <w:basedOn w:val="Normal"/>
    <w:rsid w:val="00E4712D"/>
    <w:pPr>
      <w:spacing w:after="120"/>
      <w:ind w:left="1132"/>
      <w:contextualSpacing/>
    </w:pPr>
  </w:style>
  <w:style w:type="paragraph" w:styleId="ListContinue5">
    <w:name w:val="List Continue 5"/>
    <w:basedOn w:val="Normal"/>
    <w:unhideWhenUsed/>
    <w:rsid w:val="00E4712D"/>
    <w:pPr>
      <w:spacing w:after="120"/>
      <w:ind w:left="1415"/>
      <w:contextualSpacing/>
    </w:pPr>
  </w:style>
  <w:style w:type="paragraph" w:styleId="ListNumber3">
    <w:name w:val="List Number 3"/>
    <w:basedOn w:val="Normal"/>
    <w:unhideWhenUsed/>
    <w:rsid w:val="00E4712D"/>
    <w:pPr>
      <w:numPr>
        <w:numId w:val="1"/>
      </w:numPr>
      <w:contextualSpacing/>
    </w:pPr>
  </w:style>
  <w:style w:type="paragraph" w:styleId="ListNumber4">
    <w:name w:val="List Number 4"/>
    <w:basedOn w:val="Normal"/>
    <w:unhideWhenUsed/>
    <w:rsid w:val="00E4712D"/>
    <w:pPr>
      <w:numPr>
        <w:numId w:val="2"/>
      </w:numPr>
      <w:contextualSpacing/>
    </w:pPr>
  </w:style>
  <w:style w:type="paragraph" w:styleId="ListNumber5">
    <w:name w:val="List Number 5"/>
    <w:basedOn w:val="Normal"/>
    <w:unhideWhenUsed/>
    <w:rsid w:val="00E4712D"/>
    <w:pPr>
      <w:numPr>
        <w:numId w:val="3"/>
      </w:numPr>
      <w:contextualSpacing/>
    </w:p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hAnsi="Times New Roman"/>
      <w:lang w:val="en-GB" w:eastAsia="en-US"/>
    </w:rPr>
  </w:style>
  <w:style w:type="paragraph" w:styleId="NormalWeb">
    <w:name w:val="Normal (Web)"/>
    <w:basedOn w:val="Normal"/>
    <w:unhideWhenUsed/>
    <w:rsid w:val="00E4712D"/>
    <w:rPr>
      <w:sz w:val="24"/>
      <w:szCs w:val="24"/>
    </w:rPr>
  </w:style>
  <w:style w:type="paragraph" w:styleId="NormalIndent">
    <w:name w:val="Normal Indent"/>
    <w:basedOn w:val="Normal"/>
    <w:unhideWhenUsed/>
    <w:rsid w:val="00E4712D"/>
    <w:pPr>
      <w:ind w:left="720"/>
    </w:pPr>
  </w:style>
  <w:style w:type="paragraph" w:styleId="NoteHeading">
    <w:name w:val="Note Heading"/>
    <w:basedOn w:val="Normal"/>
    <w:next w:val="Normal"/>
    <w:link w:val="NoteHeadingChar"/>
    <w:unhideWhenUsed/>
    <w:rsid w:val="00E4712D"/>
    <w:pPr>
      <w:spacing w:after="0"/>
    </w:p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style>
  <w:style w:type="paragraph" w:styleId="TableofFigures">
    <w:name w:val="table of figures"/>
    <w:basedOn w:val="Normal"/>
    <w:next w:val="Normal"/>
    <w:unhideWhenUsed/>
    <w:rsid w:val="00E4712D"/>
    <w:pPr>
      <w:spacing w:after="0"/>
    </w:p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E5FC-F031-49D9-B23C-D1555CB9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77</Pages>
  <Words>30682</Words>
  <Characters>174889</Characters>
  <Application>Microsoft Office Word</Application>
  <DocSecurity>0</DocSecurity>
  <Lines>1457</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cp:lastModifiedBy>
  <cp:revision>3</cp:revision>
  <cp:lastPrinted>1900-01-01T00:00:00Z</cp:lastPrinted>
  <dcterms:created xsi:type="dcterms:W3CDTF">2024-10-15T07:10:00Z</dcterms:created>
  <dcterms:modified xsi:type="dcterms:W3CDTF">2024-10-15T08:10:00Z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