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1802" w14:textId="70D30B75"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28528C">
        <w:rPr>
          <w:b/>
          <w:i/>
          <w:noProof/>
          <w:sz w:val="28"/>
        </w:rPr>
        <w:t>094</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000000"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A85031" w:rsidR="002A1EAB" w:rsidRPr="00410371" w:rsidRDefault="0028528C" w:rsidP="002A1EAB">
            <w:pPr>
              <w:pStyle w:val="CRCoverPage"/>
              <w:spacing w:after="0"/>
              <w:jc w:val="center"/>
              <w:rPr>
                <w:noProof/>
              </w:rPr>
            </w:pPr>
            <w:r>
              <w:rPr>
                <w:b/>
                <w:noProof/>
                <w:sz w:val="28"/>
              </w:rPr>
              <w:t>1361</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000000"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000000"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878F42" w:rsidR="001E41F3" w:rsidRDefault="00B43151">
            <w:pPr>
              <w:pStyle w:val="CRCoverPage"/>
              <w:spacing w:after="0"/>
              <w:ind w:left="100"/>
              <w:rPr>
                <w:noProof/>
              </w:rPr>
            </w:pPr>
            <w:r>
              <w:rPr>
                <w:noProof/>
              </w:rPr>
              <w:t xml:space="preserve">5G Femto </w:t>
            </w:r>
            <w:r w:rsidR="00FC0270">
              <w:rPr>
                <w:noProof/>
              </w:rPr>
              <w:t xml:space="preserve">parameter provision </w:t>
            </w:r>
            <w:r w:rsidR="00E340E6">
              <w:rPr>
                <w:noProof/>
              </w:rPr>
              <w:t>API data model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E0C623"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AD79A0">
              <w:rPr>
                <w:noProof/>
              </w:rPr>
              <w:t>, ZTE</w:t>
            </w:r>
            <w:ins w:id="2" w:author="Ericsson_Maria Liang" w:date="2024-10-16T23:39:00Z">
              <w:r w:rsidR="001026E6">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000000">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000000">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111B17" w14:textId="77777777" w:rsidR="0069792F" w:rsidRDefault="004A50CA" w:rsidP="0069792F">
            <w:pPr>
              <w:pStyle w:val="CRCoverPage"/>
              <w:spacing w:after="0"/>
              <w:ind w:left="100"/>
              <w:rPr>
                <w:lang w:val="en-US" w:eastAsia="zh-CN"/>
              </w:rPr>
            </w:pPr>
            <w:r>
              <w:rPr>
                <w:lang w:val="en-US" w:eastAsia="zh-CN"/>
              </w:rPr>
              <w:t xml:space="preserve"> </w:t>
            </w:r>
            <w:r w:rsidR="0069792F">
              <w:rPr>
                <w:lang w:val="en-US" w:eastAsia="zh-CN"/>
              </w:rPr>
              <w:t xml:space="preserve">Stage-2 (SA2) agreed CR related to 5G </w:t>
            </w:r>
            <w:proofErr w:type="spellStart"/>
            <w:r w:rsidR="0069792F">
              <w:rPr>
                <w:lang w:val="en-US" w:eastAsia="zh-CN"/>
              </w:rPr>
              <w:t>Femto</w:t>
            </w:r>
            <w:proofErr w:type="spellEnd"/>
            <w:r w:rsidR="0069792F">
              <w:rPr>
                <w:lang w:val="en-US" w:eastAsia="zh-CN"/>
              </w:rPr>
              <w:t xml:space="preserve"> parameters provisioning with </w:t>
            </w:r>
            <w:ins w:id="3" w:author="Ericsson_Maria Liang" w:date="2024-10-16T22:29:00Z">
              <w:r w:rsidR="0069792F">
                <w:rPr>
                  <w:lang w:val="en-US" w:eastAsia="zh-CN"/>
                </w:rPr>
                <w:t>S2-2409518</w:t>
              </w:r>
            </w:ins>
            <w:ins w:id="4" w:author="Ericsson_Maria Liang" w:date="2024-10-16T22:30:00Z">
              <w:r w:rsidR="0069792F">
                <w:rPr>
                  <w:lang w:val="en-US" w:eastAsia="zh-CN"/>
                </w:rPr>
                <w:t xml:space="preserve"> </w:t>
              </w:r>
            </w:ins>
            <w:ins w:id="5" w:author="Ericsson_Maria Liang" w:date="2024-10-16T22:29:00Z">
              <w:r w:rsidR="0069792F">
                <w:rPr>
                  <w:lang w:val="en-US" w:eastAsia="zh-CN"/>
                </w:rPr>
                <w:t>(TS 23.501 CR#</w:t>
              </w:r>
            </w:ins>
            <w:ins w:id="6" w:author="Ericsson_Maria Liang" w:date="2024-10-16T22:30:00Z">
              <w:r w:rsidR="0069792F">
                <w:rPr>
                  <w:lang w:val="en-US" w:eastAsia="zh-CN"/>
                </w:rPr>
                <w:t xml:space="preserve">5488), S2-2409519 (TS 23.502 CR#4921), </w:t>
              </w:r>
            </w:ins>
            <w:r w:rsidR="0069792F" w:rsidRPr="00FC0270">
              <w:rPr>
                <w:lang w:val="en-US" w:eastAsia="zh-CN"/>
              </w:rPr>
              <w:t>S2-2409520 (</w:t>
            </w:r>
            <w:ins w:id="7" w:author="Ericsson_Maria Liang" w:date="2024-10-16T22:31:00Z">
              <w:r w:rsidR="0069792F">
                <w:rPr>
                  <w:lang w:val="en-US" w:eastAsia="zh-CN"/>
                </w:rPr>
                <w:t xml:space="preserve">TS 23.502 </w:t>
              </w:r>
            </w:ins>
            <w:r w:rsidR="0069792F" w:rsidRPr="00FC0270">
              <w:rPr>
                <w:lang w:val="en-US" w:eastAsia="zh-CN"/>
              </w:rPr>
              <w:t>CR#4987)</w:t>
            </w:r>
            <w:r w:rsidR="0069792F">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39FF0056" w:rsidR="007B1BD2" w:rsidRDefault="007B1BD2" w:rsidP="00B43151">
            <w:pPr>
              <w:pStyle w:val="CRCoverPage"/>
              <w:spacing w:after="0"/>
              <w:ind w:left="100"/>
              <w:rPr>
                <w:lang w:val="en-US" w:eastAsia="zh-CN"/>
              </w:rPr>
            </w:pPr>
            <w:r>
              <w:rPr>
                <w:lang w:val="en-US" w:eastAsia="zh-CN"/>
              </w:rPr>
              <w:t xml:space="preserve">A new API – </w:t>
            </w:r>
            <w:proofErr w:type="spellStart"/>
            <w:r w:rsidR="001C6FBC">
              <w:rPr>
                <w:lang w:val="en-US" w:eastAsia="zh-CN"/>
              </w:rPr>
              <w:t>FemtoParamProvision</w:t>
            </w:r>
            <w:proofErr w:type="spellEnd"/>
            <w:r>
              <w:rPr>
                <w:lang w:val="en-US" w:eastAsia="zh-CN"/>
              </w:rPr>
              <w:t xml:space="preserve"> API is defined for this purpose and </w:t>
            </w:r>
          </w:p>
          <w:p w14:paraId="7F81277A" w14:textId="06BCB7B1"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1C6FBC">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41729E5F" w:rsidR="007B1BD2" w:rsidRDefault="00E340E6" w:rsidP="007B1BD2">
            <w:pPr>
              <w:pStyle w:val="CRCoverPage"/>
              <w:spacing w:after="0"/>
              <w:ind w:left="100"/>
              <w:rPr>
                <w:lang w:val="en-US" w:eastAsia="zh-CN"/>
              </w:rPr>
            </w:pPr>
            <w:r>
              <w:rPr>
                <w:lang w:val="en-US" w:eastAsia="zh-CN"/>
              </w:rPr>
              <w:t xml:space="preserve">5G </w:t>
            </w:r>
            <w:proofErr w:type="spellStart"/>
            <w:r>
              <w:rPr>
                <w:lang w:val="en-US" w:eastAsia="zh-CN"/>
              </w:rPr>
              <w:t>Femto</w:t>
            </w:r>
            <w:proofErr w:type="spellEnd"/>
            <w:r>
              <w:rPr>
                <w:lang w:val="en-US" w:eastAsia="zh-CN"/>
              </w:rPr>
              <w:t xml:space="preserve"> Parameters provisioning API's </w:t>
            </w:r>
            <w:ins w:id="8" w:author="Ericsson_Maria Liang" w:date="2024-10-16T23:32:00Z">
              <w:r w:rsidR="00386568">
                <w:rPr>
                  <w:lang w:val="en-US" w:eastAsia="zh-CN"/>
                </w:rPr>
                <w:t xml:space="preserve">resources and </w:t>
              </w:r>
            </w:ins>
            <w:r>
              <w:rPr>
                <w:lang w:val="en-US" w:eastAsia="zh-CN"/>
              </w:rPr>
              <w:t xml:space="preserve">data model </w:t>
            </w:r>
            <w:ins w:id="9" w:author="Ericsson_Maria Liang" w:date="2024-10-16T23:32:00Z">
              <w:r w:rsidR="00386568">
                <w:rPr>
                  <w:lang w:val="en-US" w:eastAsia="zh-CN"/>
                </w:rPr>
                <w:t>are</w:t>
              </w:r>
            </w:ins>
            <w:del w:id="10" w:author="Ericsson_Maria Liang" w:date="2024-10-16T23:32:00Z">
              <w:r w:rsidDel="00386568">
                <w:rPr>
                  <w:lang w:val="en-US" w:eastAsia="zh-CN"/>
                </w:rPr>
                <w:delText>is</w:delText>
              </w:r>
            </w:del>
            <w:r>
              <w:rPr>
                <w:lang w:val="en-US" w:eastAsia="zh-CN"/>
              </w:rPr>
              <w:t xml:space="preserve">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E8BD5B" w:rsidR="001E41F3" w:rsidRDefault="00E340E6">
            <w:pPr>
              <w:pStyle w:val="CRCoverPage"/>
              <w:spacing w:after="0"/>
              <w:ind w:left="100"/>
              <w:rPr>
                <w:noProof/>
              </w:rPr>
            </w:pPr>
            <w:r>
              <w:rPr>
                <w:noProof/>
              </w:rPr>
              <w:t>5.38 (and its sub clauses)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0B8E46" w14:textId="77777777" w:rsidR="00AF3849" w:rsidRDefault="00EF3BC6" w:rsidP="00AF3849">
            <w:pPr>
              <w:pStyle w:val="CRCoverPage"/>
              <w:spacing w:after="0"/>
              <w:ind w:left="100"/>
              <w:rPr>
                <w:ins w:id="11" w:author="Ericsson_Maria Liang" w:date="2024-10-16T23:00:00Z"/>
                <w:noProof/>
              </w:rPr>
            </w:pPr>
            <w:r>
              <w:rPr>
                <w:noProof/>
              </w:rPr>
              <w:t xml:space="preserve">This CR </w:t>
            </w:r>
            <w:r w:rsidR="00073242">
              <w:rPr>
                <w:noProof/>
              </w:rPr>
              <w:t>does not impact any open API defined in this specification</w:t>
            </w:r>
            <w:ins w:id="12" w:author="Ericsson_Maria Liang" w:date="2024-10-16T23:00:00Z">
              <w:r w:rsidR="00AF3849">
                <w:rPr>
                  <w:noProof/>
                </w:rPr>
                <w:t>.</w:t>
              </w:r>
            </w:ins>
          </w:p>
          <w:p w14:paraId="00D3B8F7" w14:textId="2E31A328" w:rsidR="00AF3849" w:rsidRDefault="00AF3849" w:rsidP="00AF3849">
            <w:pPr>
              <w:pStyle w:val="CRCoverPage"/>
              <w:spacing w:after="0"/>
              <w:ind w:left="100"/>
              <w:rPr>
                <w:noProof/>
              </w:rPr>
            </w:pPr>
            <w:ins w:id="13" w:author="Ericsson_Maria Liang" w:date="2024-10-16T23:00:00Z">
              <w:r>
                <w:rPr>
                  <w:noProof/>
                </w:rPr>
                <w:t xml:space="preserve">The reused </w:t>
              </w:r>
            </w:ins>
            <w:ins w:id="14" w:author="Ericsson_Maria Liang" w:date="2024-10-16T23:01:00Z">
              <w:r>
                <w:rPr>
                  <w:noProof/>
                </w:rPr>
                <w:t xml:space="preserve">FemtoInformation </w:t>
              </w:r>
            </w:ins>
            <w:ins w:id="15" w:author="Ericsson_Maria Liang" w:date="2024-10-16T23:00:00Z">
              <w:r>
                <w:rPr>
                  <w:noProof/>
                </w:rPr>
                <w:t>data type</w:t>
              </w:r>
            </w:ins>
            <w:ins w:id="16" w:author="Ericsson_Maria Liang" w:date="2024-10-16T23:01:00Z">
              <w:r>
                <w:rPr>
                  <w:noProof/>
                </w:rPr>
                <w:t xml:space="preserve"> is defined in TS 29.571 CR</w:t>
              </w:r>
            </w:ins>
            <w:ins w:id="17" w:author="Ericsson_Maria Liang" w:date="2024-10-16T23:02:00Z">
              <w:r>
                <w:rPr>
                  <w:noProof/>
                </w:rPr>
                <w:t xml:space="preserve"> 0584.</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CE01DB7" w14:textId="1C74AA02" w:rsidR="00E340E6" w:rsidRPr="008B1C02" w:rsidRDefault="00E340E6" w:rsidP="00E340E6">
      <w:pPr>
        <w:pStyle w:val="Heading2"/>
        <w:rPr>
          <w:ins w:id="18" w:author="Nokia" w:date="2024-10-03T14:54:00Z"/>
          <w:lang w:val="en-US"/>
        </w:rPr>
      </w:pPr>
      <w:bookmarkStart w:id="19" w:name="_Toc151994154"/>
      <w:bookmarkStart w:id="20" w:name="_Toc152000934"/>
      <w:bookmarkStart w:id="21" w:name="_Toc152159539"/>
      <w:bookmarkStart w:id="22" w:name="_Toc168571730"/>
      <w:bookmarkStart w:id="23" w:name="_Toc169773790"/>
      <w:ins w:id="24" w:author="Nokia" w:date="2024-10-03T14:55:00Z">
        <w:r>
          <w:rPr>
            <w:lang w:val="en-US"/>
          </w:rPr>
          <w:t>5.38</w:t>
        </w:r>
      </w:ins>
      <w:ins w:id="25" w:author="Nokia" w:date="2024-10-03T14:54:00Z">
        <w:r w:rsidRPr="008B1C02">
          <w:rPr>
            <w:lang w:val="en-US"/>
          </w:rPr>
          <w:tab/>
        </w:r>
      </w:ins>
      <w:proofErr w:type="spellStart"/>
      <w:ins w:id="26" w:author="Nokia" w:date="2024-10-14T16:33:00Z">
        <w:r w:rsidR="001C6FBC">
          <w:rPr>
            <w:lang w:val="en-US"/>
          </w:rPr>
          <w:t>FemtoParamProvision</w:t>
        </w:r>
      </w:ins>
      <w:proofErr w:type="spellEnd"/>
      <w:ins w:id="27" w:author="Nokia" w:date="2024-10-03T14:54:00Z">
        <w:r w:rsidRPr="008B1C02">
          <w:rPr>
            <w:lang w:val="en-US"/>
          </w:rPr>
          <w:t xml:space="preserve"> API</w:t>
        </w:r>
        <w:bookmarkEnd w:id="19"/>
        <w:bookmarkEnd w:id="20"/>
        <w:bookmarkEnd w:id="21"/>
        <w:bookmarkEnd w:id="22"/>
        <w:bookmarkEnd w:id="23"/>
      </w:ins>
    </w:p>
    <w:p w14:paraId="1CE0DD1C" w14:textId="64BC5BAB" w:rsidR="00E340E6" w:rsidRPr="008B1C02" w:rsidRDefault="00E340E6" w:rsidP="00E340E6">
      <w:pPr>
        <w:pStyle w:val="Heading3"/>
        <w:rPr>
          <w:ins w:id="28" w:author="Nokia" w:date="2024-10-03T14:54:00Z"/>
          <w:lang w:val="en-US"/>
        </w:rPr>
      </w:pPr>
      <w:bookmarkStart w:id="29" w:name="_Toc151994155"/>
      <w:bookmarkStart w:id="30" w:name="_Toc152000935"/>
      <w:bookmarkStart w:id="31" w:name="_Toc152159540"/>
      <w:bookmarkStart w:id="32" w:name="_Toc168571731"/>
      <w:bookmarkStart w:id="33" w:name="_Toc169773791"/>
      <w:ins w:id="34" w:author="Nokia" w:date="2024-10-03T14:55:00Z">
        <w:r>
          <w:rPr>
            <w:lang w:val="en-US"/>
          </w:rPr>
          <w:t>5.38</w:t>
        </w:r>
      </w:ins>
      <w:ins w:id="35" w:author="Nokia" w:date="2024-10-03T14:54:00Z">
        <w:r w:rsidRPr="008808CB">
          <w:rPr>
            <w:lang w:val="en-US"/>
          </w:rPr>
          <w:t>.1</w:t>
        </w:r>
        <w:r w:rsidRPr="008B1C02">
          <w:rPr>
            <w:lang w:val="en-US"/>
          </w:rPr>
          <w:tab/>
          <w:t>Introduction</w:t>
        </w:r>
        <w:bookmarkEnd w:id="29"/>
        <w:bookmarkEnd w:id="30"/>
        <w:bookmarkEnd w:id="31"/>
        <w:bookmarkEnd w:id="32"/>
        <w:bookmarkEnd w:id="33"/>
      </w:ins>
    </w:p>
    <w:p w14:paraId="798F36A9" w14:textId="2D6AC093" w:rsidR="00E340E6" w:rsidRDefault="00E340E6" w:rsidP="00E340E6">
      <w:pPr>
        <w:rPr>
          <w:ins w:id="36" w:author="Nokia" w:date="2024-10-03T14:54:00Z"/>
        </w:rPr>
      </w:pPr>
      <w:ins w:id="37" w:author="Nokia" w:date="2024-10-03T14:54:00Z">
        <w:r w:rsidRPr="008B1C02">
          <w:t xml:space="preserve">The </w:t>
        </w:r>
        <w:proofErr w:type="spellStart"/>
        <w:r w:rsidRPr="008B1C02">
          <w:t>Nnef_</w:t>
        </w:r>
        <w:r>
          <w:t>ParameterProvision</w:t>
        </w:r>
        <w:proofErr w:type="spellEnd"/>
        <w:r w:rsidRPr="00DD4E4C">
          <w:t xml:space="preserve"> </w:t>
        </w:r>
        <w:r w:rsidRPr="008B1C02">
          <w:t xml:space="preserve">service shall use the </w:t>
        </w:r>
      </w:ins>
      <w:proofErr w:type="spellStart"/>
      <w:ins w:id="38" w:author="Nokia" w:date="2024-10-14T16:33:00Z">
        <w:r w:rsidR="001C6FBC">
          <w:t>FemtoParamProvision</w:t>
        </w:r>
      </w:ins>
      <w:proofErr w:type="spellEnd"/>
      <w:ins w:id="39" w:author="Nokia" w:date="2024-10-03T14:54:00Z">
        <w:r w:rsidRPr="008B1C02">
          <w:t xml:space="preserve"> API</w:t>
        </w:r>
        <w:r>
          <w:t xml:space="preserve"> for:</w:t>
        </w:r>
      </w:ins>
    </w:p>
    <w:p w14:paraId="0630FA24" w14:textId="10CE3D5E" w:rsidR="00E340E6" w:rsidRPr="008B1C02" w:rsidRDefault="00E340E6" w:rsidP="00E340E6">
      <w:pPr>
        <w:pStyle w:val="B10"/>
        <w:rPr>
          <w:ins w:id="40" w:author="Nokia" w:date="2024-10-03T14:54:00Z"/>
        </w:rPr>
      </w:pPr>
      <w:ins w:id="41" w:author="Nokia" w:date="2024-10-03T14:54:00Z">
        <w:r>
          <w:t>-</w:t>
        </w:r>
        <w:r>
          <w:tab/>
        </w:r>
      </w:ins>
      <w:ins w:id="42" w:author="Nokia" w:date="2024-10-03T14:56:00Z">
        <w:r w:rsidR="00AE2499">
          <w:t xml:space="preserve">5G </w:t>
        </w:r>
        <w:proofErr w:type="spellStart"/>
        <w:r w:rsidR="00AE2499">
          <w:t>Femto</w:t>
        </w:r>
      </w:ins>
      <w:proofErr w:type="spellEnd"/>
      <w:ins w:id="43" w:author="Nokia" w:date="2024-10-03T14:54:00Z">
        <w:r>
          <w:t xml:space="preserve"> Parameters provisioning.</w:t>
        </w:r>
      </w:ins>
    </w:p>
    <w:p w14:paraId="1FF8FD97" w14:textId="60711FF2" w:rsidR="00E340E6" w:rsidRPr="008B1C02" w:rsidRDefault="00E340E6" w:rsidP="00E340E6">
      <w:pPr>
        <w:rPr>
          <w:ins w:id="44" w:author="Nokia" w:date="2024-10-03T14:54:00Z"/>
        </w:rPr>
      </w:pPr>
      <w:ins w:id="45" w:author="Nokia" w:date="2024-10-03T14:54:00Z">
        <w:r w:rsidRPr="008B1C02">
          <w:t xml:space="preserve">The API URI of </w:t>
        </w:r>
        <w:r>
          <w:t xml:space="preserve">the </w:t>
        </w:r>
      </w:ins>
      <w:proofErr w:type="spellStart"/>
      <w:ins w:id="46" w:author="Nokia" w:date="2024-10-14T16:33:00Z">
        <w:r w:rsidR="001C6FBC">
          <w:t>FemtoParamProvision</w:t>
        </w:r>
      </w:ins>
      <w:proofErr w:type="spellEnd"/>
      <w:ins w:id="47" w:author="Nokia" w:date="2024-10-03T14:54:00Z">
        <w:r w:rsidRPr="008B1C02">
          <w:t xml:space="preserve"> API shall be:</w:t>
        </w:r>
      </w:ins>
    </w:p>
    <w:p w14:paraId="2E253A69" w14:textId="77777777" w:rsidR="00E340E6" w:rsidRPr="008B1C02" w:rsidRDefault="00E340E6" w:rsidP="00E340E6">
      <w:pPr>
        <w:pStyle w:val="B1"/>
        <w:numPr>
          <w:ilvl w:val="0"/>
          <w:numId w:val="0"/>
        </w:numPr>
        <w:ind w:left="737"/>
        <w:rPr>
          <w:ins w:id="48" w:author="Nokia" w:date="2024-10-03T14:54:00Z"/>
          <w:b/>
        </w:rPr>
      </w:pPr>
      <w:ins w:id="49" w:author="Nokia" w:date="2024-10-03T14:54:00Z">
        <w:r w:rsidRPr="008B1C02">
          <w:rPr>
            <w:b/>
          </w:rPr>
          <w:t>{</w:t>
        </w:r>
        <w:proofErr w:type="spellStart"/>
        <w:r w:rsidRPr="008B1C02">
          <w:rPr>
            <w:b/>
          </w:rPr>
          <w:t>apiRoot</w:t>
        </w:r>
        <w:proofErr w:type="spellEnd"/>
        <w:r w:rsidRPr="008B1C02">
          <w:rPr>
            <w:b/>
          </w:rPr>
          <w:t>}/</w:t>
        </w:r>
        <w:r w:rsidRPr="008874EC">
          <w:rPr>
            <w:b/>
            <w:noProof/>
          </w:rPr>
          <w:t>&lt;</w:t>
        </w:r>
        <w:proofErr w:type="spellStart"/>
        <w:r w:rsidRPr="008874EC">
          <w:rPr>
            <w:b/>
            <w:noProof/>
          </w:rPr>
          <w:t>apiName</w:t>
        </w:r>
        <w:proofErr w:type="spellEnd"/>
        <w:r w:rsidRPr="008874EC">
          <w:rPr>
            <w:b/>
            <w:noProof/>
          </w:rPr>
          <w:t>&gt;</w:t>
        </w:r>
        <w:r w:rsidRPr="008B1C02">
          <w:rPr>
            <w:b/>
          </w:rPr>
          <w:t>/</w:t>
        </w:r>
        <w:r>
          <w:rPr>
            <w:b/>
          </w:rPr>
          <w:t>&lt;</w:t>
        </w:r>
        <w:proofErr w:type="spellStart"/>
        <w:r>
          <w:rPr>
            <w:b/>
          </w:rPr>
          <w:t>apiVersion</w:t>
        </w:r>
        <w:proofErr w:type="spellEnd"/>
        <w:r>
          <w:rPr>
            <w:b/>
          </w:rPr>
          <w:t>&gt;</w:t>
        </w:r>
      </w:ins>
    </w:p>
    <w:p w14:paraId="653E9C98" w14:textId="77777777" w:rsidR="00E340E6" w:rsidRPr="008874EC" w:rsidRDefault="00E340E6" w:rsidP="00E340E6">
      <w:pPr>
        <w:rPr>
          <w:ins w:id="50" w:author="Nokia" w:date="2024-10-03T14:54:00Z"/>
          <w:noProof/>
          <w:lang w:eastAsia="zh-CN"/>
        </w:rPr>
      </w:pPr>
      <w:ins w:id="51" w:author="Nokia" w:date="2024-10-03T14:54: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ins>
    </w:p>
    <w:p w14:paraId="2E0A53E1" w14:textId="77777777" w:rsidR="00E340E6" w:rsidRPr="008874EC" w:rsidRDefault="00E340E6" w:rsidP="00E340E6">
      <w:pPr>
        <w:rPr>
          <w:ins w:id="52" w:author="Nokia" w:date="2024-10-03T14:54:00Z"/>
          <w:b/>
          <w:noProof/>
        </w:rPr>
      </w:pPr>
      <w:ins w:id="53" w:author="Nokia" w:date="2024-10-03T14:54:00Z">
        <w:r w:rsidRPr="008874EC">
          <w:rPr>
            <w:b/>
            <w:noProof/>
          </w:rPr>
          <w:t>{apiRoot}/&lt;apiName&gt;/&lt;apiVersion&gt;/&lt;apiSpecificSuffixes&gt;</w:t>
        </w:r>
      </w:ins>
    </w:p>
    <w:p w14:paraId="5D409E5A" w14:textId="77777777" w:rsidR="00E340E6" w:rsidRPr="008B1C02" w:rsidRDefault="00E340E6" w:rsidP="00E340E6">
      <w:pPr>
        <w:rPr>
          <w:ins w:id="54" w:author="Nokia" w:date="2024-10-03T14:54:00Z"/>
        </w:rPr>
      </w:pPr>
      <w:ins w:id="55" w:author="Nokia" w:date="2024-10-03T14:54:00Z">
        <w:r w:rsidRPr="008B1C02">
          <w:t>with the following components:</w:t>
        </w:r>
      </w:ins>
    </w:p>
    <w:p w14:paraId="1307C4B4" w14:textId="77777777" w:rsidR="00E340E6" w:rsidRPr="008B1C02" w:rsidRDefault="00E340E6" w:rsidP="00E340E6">
      <w:pPr>
        <w:pStyle w:val="B10"/>
        <w:rPr>
          <w:ins w:id="56" w:author="Nokia" w:date="2024-10-03T14:54:00Z"/>
        </w:rPr>
      </w:pPr>
      <w:ins w:id="57" w:author="Nokia" w:date="2024-10-03T14:54:00Z">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ins>
    </w:p>
    <w:p w14:paraId="2C11F759" w14:textId="5E825F5F" w:rsidR="00E340E6" w:rsidRPr="008B1C02" w:rsidRDefault="00E340E6" w:rsidP="00E340E6">
      <w:pPr>
        <w:pStyle w:val="B10"/>
        <w:rPr>
          <w:ins w:id="58" w:author="Nokia" w:date="2024-10-03T14:54:00Z"/>
        </w:rPr>
      </w:pPr>
      <w:ins w:id="59" w:author="Nokia" w:date="2024-10-03T14:54:00Z">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ins>
      <w:ins w:id="60" w:author="Nokia" w:date="2024-10-03T14:57:00Z">
        <w:r w:rsidR="00AE2499">
          <w:t>femto</w:t>
        </w:r>
      </w:ins>
      <w:ins w:id="61" w:author="Nokia" w:date="2024-10-03T14:54:00Z">
        <w:r>
          <w:t>-pp</w:t>
        </w:r>
        <w:r w:rsidRPr="008B1C02">
          <w:t>".</w:t>
        </w:r>
      </w:ins>
    </w:p>
    <w:p w14:paraId="484ACF86" w14:textId="77777777" w:rsidR="00E340E6" w:rsidRPr="008B1C02" w:rsidRDefault="00E340E6" w:rsidP="00E340E6">
      <w:pPr>
        <w:pStyle w:val="B10"/>
        <w:rPr>
          <w:ins w:id="62" w:author="Nokia" w:date="2024-10-03T14:54:00Z"/>
        </w:rPr>
      </w:pPr>
      <w:ins w:id="63" w:author="Nokia" w:date="2024-10-03T14:54:00Z">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ins>
    </w:p>
    <w:p w14:paraId="79081860" w14:textId="77777777" w:rsidR="00E340E6" w:rsidRPr="008874EC" w:rsidRDefault="00E340E6" w:rsidP="00E340E6">
      <w:pPr>
        <w:pStyle w:val="B10"/>
        <w:rPr>
          <w:ins w:id="64" w:author="Nokia" w:date="2024-10-03T14:54:00Z"/>
          <w:noProof/>
          <w:lang w:eastAsia="zh-CN"/>
        </w:rPr>
      </w:pPr>
      <w:ins w:id="65" w:author="Nokia" w:date="2024-10-03T14:54: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469C0CC4" w14:textId="77777777" w:rsidR="00E340E6" w:rsidRDefault="00E340E6" w:rsidP="00E340E6">
      <w:pPr>
        <w:rPr>
          <w:ins w:id="66" w:author="Nokia" w:date="2024-10-03T14:54:00Z"/>
        </w:rPr>
      </w:pPr>
      <w:ins w:id="67" w:author="Nokia" w:date="2024-10-03T14:54:00Z">
        <w:r w:rsidRPr="008B1C02">
          <w:t xml:space="preserve">All resource URIs in the clauses below are defined relative to the above </w:t>
        </w:r>
        <w:r>
          <w:t>API</w:t>
        </w:r>
        <w:r w:rsidRPr="008B1C02">
          <w:t xml:space="preserve"> URI.</w:t>
        </w:r>
      </w:ins>
    </w:p>
    <w:p w14:paraId="0162ADF9" w14:textId="2D7B5372"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8" w:name="_Toc151994156"/>
      <w:bookmarkStart w:id="69" w:name="_Toc152000936"/>
      <w:bookmarkStart w:id="70" w:name="_Toc152159541"/>
      <w:bookmarkStart w:id="71" w:name="_Toc168571732"/>
      <w:bookmarkStart w:id="72" w:name="_Toc16977379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BA298A3" w14:textId="303F245C" w:rsidR="00E340E6" w:rsidRPr="0014700B" w:rsidRDefault="00E340E6" w:rsidP="00E340E6">
      <w:pPr>
        <w:pStyle w:val="Heading3"/>
        <w:rPr>
          <w:ins w:id="73" w:author="Nokia" w:date="2024-10-03T14:54:00Z"/>
          <w:lang w:val="en-US"/>
        </w:rPr>
      </w:pPr>
      <w:ins w:id="74" w:author="Nokia" w:date="2024-10-03T14:55:00Z">
        <w:r>
          <w:rPr>
            <w:lang w:val="en-US"/>
          </w:rPr>
          <w:t>5.38</w:t>
        </w:r>
      </w:ins>
      <w:ins w:id="75" w:author="Nokia" w:date="2024-10-03T14:54:00Z">
        <w:r w:rsidRPr="0014700B">
          <w:rPr>
            <w:lang w:val="en-US"/>
          </w:rPr>
          <w:t>.2</w:t>
        </w:r>
        <w:r w:rsidRPr="0014700B">
          <w:rPr>
            <w:lang w:val="en-US"/>
          </w:rPr>
          <w:tab/>
          <w:t>Resources</w:t>
        </w:r>
        <w:bookmarkEnd w:id="68"/>
        <w:bookmarkEnd w:id="69"/>
        <w:bookmarkEnd w:id="70"/>
        <w:bookmarkEnd w:id="71"/>
        <w:bookmarkEnd w:id="72"/>
      </w:ins>
    </w:p>
    <w:p w14:paraId="57C69276" w14:textId="52548B00" w:rsidR="00E340E6" w:rsidRPr="0014700B" w:rsidRDefault="00E340E6" w:rsidP="00E340E6">
      <w:pPr>
        <w:pStyle w:val="Heading4"/>
        <w:rPr>
          <w:ins w:id="76" w:author="Nokia" w:date="2024-10-03T14:54:00Z"/>
          <w:lang w:val="en-US"/>
        </w:rPr>
      </w:pPr>
      <w:bookmarkStart w:id="77" w:name="_Toc151994157"/>
      <w:bookmarkStart w:id="78" w:name="_Toc152000937"/>
      <w:bookmarkStart w:id="79" w:name="_Toc152159542"/>
      <w:bookmarkStart w:id="80" w:name="_Toc168571733"/>
      <w:bookmarkStart w:id="81" w:name="_Toc169773793"/>
      <w:ins w:id="82" w:author="Nokia" w:date="2024-10-03T14:55:00Z">
        <w:r>
          <w:rPr>
            <w:lang w:val="en-US"/>
          </w:rPr>
          <w:t>5.38</w:t>
        </w:r>
      </w:ins>
      <w:ins w:id="83" w:author="Nokia" w:date="2024-10-03T14:54:00Z">
        <w:r w:rsidRPr="0014700B">
          <w:rPr>
            <w:lang w:val="en-US"/>
          </w:rPr>
          <w:t>.2.1</w:t>
        </w:r>
        <w:r w:rsidRPr="0014700B">
          <w:rPr>
            <w:lang w:val="en-US"/>
          </w:rPr>
          <w:tab/>
          <w:t>Overview</w:t>
        </w:r>
        <w:bookmarkEnd w:id="77"/>
        <w:bookmarkEnd w:id="78"/>
        <w:bookmarkEnd w:id="79"/>
        <w:bookmarkEnd w:id="80"/>
        <w:bookmarkEnd w:id="81"/>
      </w:ins>
    </w:p>
    <w:p w14:paraId="77ED8C69" w14:textId="1BEB645A" w:rsidR="00E340E6" w:rsidRPr="0014700B" w:rsidRDefault="00E340E6" w:rsidP="00E340E6">
      <w:pPr>
        <w:rPr>
          <w:ins w:id="84" w:author="Nokia" w:date="2024-10-03T14:54:00Z"/>
        </w:rPr>
      </w:pPr>
      <w:ins w:id="85" w:author="Nokia" w:date="2024-10-03T14:54:00Z">
        <w:r w:rsidRPr="0014700B">
          <w:t>This clause describes the structure for the Resource URIs as shown in figure </w:t>
        </w:r>
      </w:ins>
      <w:ins w:id="86" w:author="Nokia" w:date="2024-10-03T14:55:00Z">
        <w:r>
          <w:rPr>
            <w:lang w:val="en-US"/>
          </w:rPr>
          <w:t>5.38</w:t>
        </w:r>
      </w:ins>
      <w:ins w:id="87" w:author="Nokia" w:date="2024-10-03T14:54:00Z">
        <w:r w:rsidRPr="0014700B">
          <w:t xml:space="preserve">.2.1-1 and the resources and HTTP methods used for the </w:t>
        </w:r>
      </w:ins>
      <w:proofErr w:type="spellStart"/>
      <w:ins w:id="88" w:author="Nokia" w:date="2024-10-14T16:33:00Z">
        <w:r w:rsidR="001C6FBC">
          <w:t>FemtoParamProvision</w:t>
        </w:r>
      </w:ins>
      <w:proofErr w:type="spellEnd"/>
      <w:ins w:id="89" w:author="Nokia" w:date="2024-10-03T14:54:00Z">
        <w:r w:rsidRPr="0014700B">
          <w:t xml:space="preserve"> API.</w:t>
        </w:r>
      </w:ins>
    </w:p>
    <w:p w14:paraId="6F308649" w14:textId="431D1DA9" w:rsidR="00E340E6" w:rsidRPr="0014700B" w:rsidRDefault="00E340E6" w:rsidP="00E340E6">
      <w:pPr>
        <w:pStyle w:val="TH"/>
        <w:rPr>
          <w:ins w:id="90" w:author="Nokia" w:date="2024-10-03T14:54:00Z"/>
        </w:rPr>
      </w:pPr>
      <w:ins w:id="91" w:author="Nokia" w:date="2024-10-03T14:54:00Z">
        <w:r>
          <w:fldChar w:fldCharType="begin"/>
        </w:r>
        <w:r>
          <w:fldChar w:fldCharType="end"/>
        </w:r>
      </w:ins>
      <w:ins w:id="92" w:author="Nokia" w:date="2024-10-03T15:00:00Z">
        <w:r w:rsidR="00AE2499">
          <w:object w:dxaOrig="9640" w:dyaOrig="3120" w14:anchorId="1109D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pt" o:ole="">
              <v:imagedata r:id="rId18" o:title=""/>
            </v:shape>
            <o:OLEObject Type="Embed" ProgID="Word.Document.8" ShapeID="_x0000_i1025" DrawAspect="Content" ObjectID="_1790628081" r:id="rId19">
              <o:FieldCodes>\s</o:FieldCodes>
            </o:OLEObject>
          </w:object>
        </w:r>
      </w:ins>
    </w:p>
    <w:p w14:paraId="339C9F53" w14:textId="464C5083" w:rsidR="00E340E6" w:rsidRPr="0014700B" w:rsidRDefault="00E340E6" w:rsidP="00E340E6">
      <w:pPr>
        <w:pStyle w:val="TF"/>
        <w:rPr>
          <w:ins w:id="93" w:author="Nokia" w:date="2024-10-03T14:54:00Z"/>
        </w:rPr>
      </w:pPr>
      <w:ins w:id="94" w:author="Nokia" w:date="2024-10-03T14:54:00Z">
        <w:r w:rsidRPr="0014700B">
          <w:t>Figure</w:t>
        </w:r>
        <w:r w:rsidRPr="0014700B">
          <w:rPr>
            <w:rFonts w:eastAsia="Batang" w:cs="Arial"/>
          </w:rPr>
          <w:t> </w:t>
        </w:r>
      </w:ins>
      <w:ins w:id="95" w:author="Nokia" w:date="2024-10-03T14:55:00Z">
        <w:r>
          <w:rPr>
            <w:lang w:val="en-US"/>
          </w:rPr>
          <w:t>5.38</w:t>
        </w:r>
      </w:ins>
      <w:ins w:id="96" w:author="Nokia" w:date="2024-10-03T14:54:00Z">
        <w:r w:rsidRPr="0014700B">
          <w:t xml:space="preserve">.2.1-1: Resource URI structure of the </w:t>
        </w:r>
      </w:ins>
      <w:proofErr w:type="spellStart"/>
      <w:ins w:id="97" w:author="Nokia" w:date="2024-10-14T16:33:00Z">
        <w:r w:rsidR="001C6FBC">
          <w:t>FemtoParamProvision</w:t>
        </w:r>
      </w:ins>
      <w:proofErr w:type="spellEnd"/>
      <w:ins w:id="98" w:author="Nokia" w:date="2024-10-03T14:54:00Z">
        <w:r w:rsidRPr="0014700B">
          <w:t xml:space="preserve"> API</w:t>
        </w:r>
      </w:ins>
    </w:p>
    <w:p w14:paraId="1A98EFEC" w14:textId="77175603" w:rsidR="00E340E6" w:rsidRPr="0014700B" w:rsidRDefault="00E340E6" w:rsidP="00E340E6">
      <w:pPr>
        <w:rPr>
          <w:ins w:id="99" w:author="Nokia" w:date="2024-10-03T14:54:00Z"/>
        </w:rPr>
      </w:pPr>
      <w:ins w:id="100" w:author="Nokia" w:date="2024-10-03T14:54:00Z">
        <w:r w:rsidRPr="0014700B">
          <w:t>Table </w:t>
        </w:r>
      </w:ins>
      <w:ins w:id="101" w:author="Nokia" w:date="2024-10-03T14:55:00Z">
        <w:r>
          <w:rPr>
            <w:lang w:val="en-US"/>
          </w:rPr>
          <w:t>5.38</w:t>
        </w:r>
      </w:ins>
      <w:ins w:id="102" w:author="Nokia" w:date="2024-10-03T14:54:00Z">
        <w:r w:rsidRPr="0014700B">
          <w:t>.2.1-1 provides an overview of the resources and applicable HTTP methods.</w:t>
        </w:r>
      </w:ins>
    </w:p>
    <w:p w14:paraId="7838F01F" w14:textId="1B911499" w:rsidR="00E340E6" w:rsidRPr="0014700B" w:rsidRDefault="00E340E6" w:rsidP="00E340E6">
      <w:pPr>
        <w:pStyle w:val="TH"/>
        <w:rPr>
          <w:ins w:id="103" w:author="Nokia" w:date="2024-10-03T14:54:00Z"/>
        </w:rPr>
      </w:pPr>
      <w:ins w:id="104" w:author="Nokia" w:date="2024-10-03T14:54:00Z">
        <w:r w:rsidRPr="0014700B">
          <w:lastRenderedPageBreak/>
          <w:t>Table </w:t>
        </w:r>
      </w:ins>
      <w:ins w:id="105" w:author="Nokia" w:date="2024-10-03T14:55:00Z">
        <w:r>
          <w:rPr>
            <w:lang w:val="en-US"/>
          </w:rPr>
          <w:t>5.38</w:t>
        </w:r>
      </w:ins>
      <w:ins w:id="106" w:author="Nokia" w:date="2024-10-03T14:54:00Z">
        <w:r w:rsidRPr="0014700B">
          <w:t>.2.1-1: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70"/>
        <w:gridCol w:w="3769"/>
        <w:gridCol w:w="1117"/>
        <w:gridCol w:w="2373"/>
      </w:tblGrid>
      <w:tr w:rsidR="00E340E6" w:rsidRPr="0014700B" w14:paraId="335F6173" w14:textId="77777777" w:rsidTr="00307DD7">
        <w:trPr>
          <w:jc w:val="center"/>
          <w:ins w:id="107" w:author="Nokia" w:date="2024-10-03T14:54:00Z"/>
        </w:trPr>
        <w:tc>
          <w:tcPr>
            <w:tcW w:w="1231" w:type="pct"/>
            <w:shd w:val="clear" w:color="auto" w:fill="C0C0C0"/>
            <w:vAlign w:val="center"/>
            <w:hideMark/>
          </w:tcPr>
          <w:p w14:paraId="3B60C8BA" w14:textId="77777777" w:rsidR="00E340E6" w:rsidRPr="0014700B" w:rsidRDefault="00E340E6" w:rsidP="00307DD7">
            <w:pPr>
              <w:pStyle w:val="TAH"/>
              <w:rPr>
                <w:ins w:id="108" w:author="Nokia" w:date="2024-10-03T14:54:00Z"/>
              </w:rPr>
            </w:pPr>
            <w:ins w:id="109" w:author="Nokia" w:date="2024-10-03T14:54:00Z">
              <w:r w:rsidRPr="0014700B">
                <w:t>Resource name</w:t>
              </w:r>
            </w:ins>
          </w:p>
        </w:tc>
        <w:tc>
          <w:tcPr>
            <w:tcW w:w="1957" w:type="pct"/>
            <w:shd w:val="clear" w:color="auto" w:fill="C0C0C0"/>
            <w:vAlign w:val="center"/>
            <w:hideMark/>
          </w:tcPr>
          <w:p w14:paraId="0B015DF7" w14:textId="77777777" w:rsidR="00E340E6" w:rsidRPr="0014700B" w:rsidRDefault="00E340E6" w:rsidP="00307DD7">
            <w:pPr>
              <w:pStyle w:val="TAH"/>
              <w:rPr>
                <w:ins w:id="110" w:author="Nokia" w:date="2024-10-03T14:54:00Z"/>
              </w:rPr>
            </w:pPr>
            <w:ins w:id="111" w:author="Nokia" w:date="2024-10-03T14:54:00Z">
              <w:r w:rsidRPr="0014700B">
                <w:t>Resource URI (relative path under API URI)</w:t>
              </w:r>
            </w:ins>
          </w:p>
        </w:tc>
        <w:tc>
          <w:tcPr>
            <w:tcW w:w="580" w:type="pct"/>
            <w:shd w:val="clear" w:color="auto" w:fill="C0C0C0"/>
            <w:vAlign w:val="center"/>
            <w:hideMark/>
          </w:tcPr>
          <w:p w14:paraId="4E7E90C4" w14:textId="77777777" w:rsidR="00E340E6" w:rsidRPr="0014700B" w:rsidRDefault="00E340E6" w:rsidP="00307DD7">
            <w:pPr>
              <w:pStyle w:val="TAH"/>
              <w:rPr>
                <w:ins w:id="112" w:author="Nokia" w:date="2024-10-03T14:54:00Z"/>
              </w:rPr>
            </w:pPr>
            <w:ins w:id="113" w:author="Nokia" w:date="2024-10-03T14:54:00Z">
              <w:r w:rsidRPr="0014700B">
                <w:t>HTTP method or custom operation</w:t>
              </w:r>
            </w:ins>
          </w:p>
        </w:tc>
        <w:tc>
          <w:tcPr>
            <w:tcW w:w="1232" w:type="pct"/>
            <w:shd w:val="clear" w:color="auto" w:fill="C0C0C0"/>
            <w:vAlign w:val="center"/>
            <w:hideMark/>
          </w:tcPr>
          <w:p w14:paraId="68848658" w14:textId="77777777" w:rsidR="00E340E6" w:rsidRPr="0014700B" w:rsidRDefault="00E340E6" w:rsidP="00307DD7">
            <w:pPr>
              <w:pStyle w:val="TAH"/>
              <w:rPr>
                <w:ins w:id="114" w:author="Nokia" w:date="2024-10-03T14:54:00Z"/>
              </w:rPr>
            </w:pPr>
            <w:ins w:id="115" w:author="Nokia" w:date="2024-10-03T14:54:00Z">
              <w:r w:rsidRPr="0014700B">
                <w:t>Description</w:t>
              </w:r>
            </w:ins>
          </w:p>
          <w:p w14:paraId="3F22C153" w14:textId="77777777" w:rsidR="00E340E6" w:rsidRPr="0014700B" w:rsidRDefault="00E340E6" w:rsidP="00307DD7">
            <w:pPr>
              <w:pStyle w:val="TAH"/>
              <w:rPr>
                <w:ins w:id="116" w:author="Nokia" w:date="2024-10-03T14:54:00Z"/>
              </w:rPr>
            </w:pPr>
            <w:ins w:id="117" w:author="Nokia" w:date="2024-10-03T14:54:00Z">
              <w:r w:rsidRPr="0014700B">
                <w:t>(service operation)</w:t>
              </w:r>
            </w:ins>
          </w:p>
        </w:tc>
      </w:tr>
      <w:tr w:rsidR="00E340E6" w:rsidRPr="0014700B" w14:paraId="7BABE8F7" w14:textId="77777777" w:rsidTr="00307DD7">
        <w:trPr>
          <w:jc w:val="center"/>
          <w:ins w:id="118" w:author="Nokia" w:date="2024-10-03T14:54:00Z"/>
        </w:trPr>
        <w:tc>
          <w:tcPr>
            <w:tcW w:w="1231" w:type="pct"/>
            <w:vMerge w:val="restart"/>
            <w:vAlign w:val="center"/>
          </w:tcPr>
          <w:p w14:paraId="6D2A3983" w14:textId="753680F1" w:rsidR="00E340E6" w:rsidRPr="0014700B" w:rsidRDefault="00AE2499" w:rsidP="00307DD7">
            <w:pPr>
              <w:pStyle w:val="TAL"/>
              <w:rPr>
                <w:ins w:id="119" w:author="Nokia" w:date="2024-10-03T14:54:00Z"/>
              </w:rPr>
            </w:pPr>
            <w:ins w:id="120" w:author="Nokia" w:date="2024-10-03T15:00:00Z">
              <w:r>
                <w:rPr>
                  <w:noProof/>
                  <w:lang w:eastAsia="zh-CN"/>
                </w:rPr>
                <w:t>Femto</w:t>
              </w:r>
            </w:ins>
            <w:ins w:id="121" w:author="Nokia" w:date="2024-10-03T14:54:00Z">
              <w:r w:rsidR="00E340E6">
                <w:rPr>
                  <w:noProof/>
                  <w:lang w:eastAsia="zh-CN"/>
                </w:rPr>
                <w:t xml:space="preserve"> Parameters Provisionings</w:t>
              </w:r>
            </w:ins>
          </w:p>
        </w:tc>
        <w:tc>
          <w:tcPr>
            <w:tcW w:w="1957" w:type="pct"/>
            <w:vMerge w:val="restart"/>
            <w:vAlign w:val="center"/>
          </w:tcPr>
          <w:p w14:paraId="07ED5466" w14:textId="77777777" w:rsidR="00E340E6" w:rsidRPr="0014700B" w:rsidRDefault="00E340E6" w:rsidP="00307DD7">
            <w:pPr>
              <w:pStyle w:val="TAL"/>
              <w:rPr>
                <w:ins w:id="122" w:author="Nokia" w:date="2024-10-03T14:54:00Z"/>
              </w:rPr>
            </w:pPr>
            <w:ins w:id="123" w:author="Nokia" w:date="2024-10-03T14:54:00Z">
              <w:r w:rsidRPr="0014700B">
                <w:t>/</w:t>
              </w:r>
              <w:proofErr w:type="gramStart"/>
              <w:r w:rsidRPr="0014700B">
                <w:t>pp</w:t>
              </w:r>
              <w:proofErr w:type="gramEnd"/>
            </w:ins>
          </w:p>
        </w:tc>
        <w:tc>
          <w:tcPr>
            <w:tcW w:w="580" w:type="pct"/>
            <w:vAlign w:val="center"/>
          </w:tcPr>
          <w:p w14:paraId="36CB7FA2" w14:textId="77777777" w:rsidR="00E340E6" w:rsidRPr="0014700B" w:rsidRDefault="00E340E6" w:rsidP="00307DD7">
            <w:pPr>
              <w:pStyle w:val="TAC"/>
              <w:rPr>
                <w:ins w:id="124" w:author="Nokia" w:date="2024-10-03T14:54:00Z"/>
              </w:rPr>
            </w:pPr>
            <w:ins w:id="125" w:author="Nokia" w:date="2024-10-03T14:54:00Z">
              <w:r w:rsidRPr="0014700B">
                <w:t>GET</w:t>
              </w:r>
            </w:ins>
          </w:p>
        </w:tc>
        <w:tc>
          <w:tcPr>
            <w:tcW w:w="1232" w:type="pct"/>
            <w:vAlign w:val="center"/>
          </w:tcPr>
          <w:p w14:paraId="37EC34A1" w14:textId="56E7E04F" w:rsidR="00E340E6" w:rsidRPr="0014700B" w:rsidRDefault="00E340E6" w:rsidP="00307DD7">
            <w:pPr>
              <w:pStyle w:val="TAL"/>
              <w:rPr>
                <w:ins w:id="126" w:author="Nokia" w:date="2024-10-03T14:54:00Z"/>
                <w:noProof/>
                <w:lang w:eastAsia="zh-CN"/>
              </w:rPr>
            </w:pPr>
            <w:ins w:id="127" w:author="Nokia" w:date="2024-10-03T14:54:00Z">
              <w:r w:rsidRPr="0014700B">
                <w:rPr>
                  <w:noProof/>
                  <w:lang w:eastAsia="zh-CN"/>
                </w:rPr>
                <w:t xml:space="preserve">Retrieve all the active </w:t>
              </w:r>
            </w:ins>
            <w:ins w:id="128" w:author="Nokia" w:date="2024-10-03T15:00:00Z">
              <w:r w:rsidR="00AE2499">
                <w:rPr>
                  <w:noProof/>
                  <w:lang w:eastAsia="zh-CN"/>
                </w:rPr>
                <w:t>Femto</w:t>
              </w:r>
            </w:ins>
            <w:ins w:id="129" w:author="Nokia" w:date="2024-10-03T14:54:00Z">
              <w:r>
                <w:rPr>
                  <w:noProof/>
                  <w:lang w:eastAsia="zh-CN"/>
                </w:rPr>
                <w:t xml:space="preserve"> </w:t>
              </w:r>
              <w:r w:rsidRPr="0014700B">
                <w:t xml:space="preserve">Parameters </w:t>
              </w:r>
              <w:proofErr w:type="spellStart"/>
              <w:r w:rsidRPr="0014700B">
                <w:t>Provisionings</w:t>
              </w:r>
              <w:proofErr w:type="spellEnd"/>
              <w:r w:rsidRPr="0014700B">
                <w:rPr>
                  <w:noProof/>
                  <w:lang w:eastAsia="zh-CN"/>
                </w:rPr>
                <w:t xml:space="preserve"> managed by the NEF.</w:t>
              </w:r>
            </w:ins>
          </w:p>
        </w:tc>
      </w:tr>
      <w:tr w:rsidR="00E340E6" w:rsidRPr="0014700B" w14:paraId="2C8FAC7B" w14:textId="77777777" w:rsidTr="00307DD7">
        <w:trPr>
          <w:jc w:val="center"/>
          <w:ins w:id="130" w:author="Nokia" w:date="2024-10-03T14:54:00Z"/>
        </w:trPr>
        <w:tc>
          <w:tcPr>
            <w:tcW w:w="1231" w:type="pct"/>
            <w:vMerge/>
            <w:vAlign w:val="center"/>
          </w:tcPr>
          <w:p w14:paraId="0D153BD4" w14:textId="77777777" w:rsidR="00E340E6" w:rsidRPr="0014700B" w:rsidRDefault="00E340E6" w:rsidP="00307DD7">
            <w:pPr>
              <w:pStyle w:val="TAL"/>
              <w:rPr>
                <w:ins w:id="131" w:author="Nokia" w:date="2024-10-03T14:54:00Z"/>
              </w:rPr>
            </w:pPr>
          </w:p>
        </w:tc>
        <w:tc>
          <w:tcPr>
            <w:tcW w:w="1957" w:type="pct"/>
            <w:vMerge/>
            <w:vAlign w:val="center"/>
          </w:tcPr>
          <w:p w14:paraId="02A4DD4E" w14:textId="77777777" w:rsidR="00E340E6" w:rsidRPr="0014700B" w:rsidRDefault="00E340E6" w:rsidP="00307DD7">
            <w:pPr>
              <w:pStyle w:val="TAL"/>
              <w:rPr>
                <w:ins w:id="132" w:author="Nokia" w:date="2024-10-03T14:54:00Z"/>
              </w:rPr>
            </w:pPr>
          </w:p>
        </w:tc>
        <w:tc>
          <w:tcPr>
            <w:tcW w:w="580" w:type="pct"/>
            <w:vAlign w:val="center"/>
          </w:tcPr>
          <w:p w14:paraId="09CAB00A" w14:textId="77777777" w:rsidR="00E340E6" w:rsidRPr="0014700B" w:rsidRDefault="00E340E6" w:rsidP="00307DD7">
            <w:pPr>
              <w:pStyle w:val="TAC"/>
              <w:rPr>
                <w:ins w:id="133" w:author="Nokia" w:date="2024-10-03T14:54:00Z"/>
              </w:rPr>
            </w:pPr>
            <w:ins w:id="134" w:author="Nokia" w:date="2024-10-03T14:54:00Z">
              <w:r w:rsidRPr="0014700B">
                <w:t>POST</w:t>
              </w:r>
            </w:ins>
          </w:p>
        </w:tc>
        <w:tc>
          <w:tcPr>
            <w:tcW w:w="1232" w:type="pct"/>
            <w:vAlign w:val="center"/>
          </w:tcPr>
          <w:p w14:paraId="3FD013AD" w14:textId="46DC462A" w:rsidR="00E340E6" w:rsidRPr="0014700B" w:rsidRDefault="00E340E6" w:rsidP="00307DD7">
            <w:pPr>
              <w:pStyle w:val="TAL"/>
              <w:rPr>
                <w:ins w:id="135" w:author="Nokia" w:date="2024-10-03T14:54:00Z"/>
              </w:rPr>
            </w:pPr>
            <w:ins w:id="136" w:author="Nokia" w:date="2024-10-03T14:54:00Z">
              <w:r w:rsidRPr="0014700B">
                <w:rPr>
                  <w:noProof/>
                  <w:lang w:eastAsia="zh-CN"/>
                </w:rPr>
                <w:t xml:space="preserve">Request the creation of a new </w:t>
              </w:r>
            </w:ins>
            <w:ins w:id="137" w:author="Nokia" w:date="2024-10-03T15:00:00Z">
              <w:r w:rsidR="00AE2499">
                <w:rPr>
                  <w:noProof/>
                  <w:lang w:eastAsia="zh-CN"/>
                </w:rPr>
                <w:t>Femto</w:t>
              </w:r>
            </w:ins>
            <w:ins w:id="138" w:author="Nokia" w:date="2024-10-03T14:54:00Z">
              <w:r>
                <w:rPr>
                  <w:noProof/>
                  <w:lang w:eastAsia="zh-CN"/>
                </w:rPr>
                <w:t xml:space="preserve"> </w:t>
              </w:r>
              <w:r w:rsidRPr="0014700B">
                <w:t>Parameter</w:t>
              </w:r>
              <w:r>
                <w:t>s</w:t>
              </w:r>
              <w:r w:rsidRPr="0014700B">
                <w:t xml:space="preserve"> Provisioning</w:t>
              </w:r>
              <w:r>
                <w:t xml:space="preserve"> at the NEF</w:t>
              </w:r>
              <w:r w:rsidRPr="0014700B">
                <w:rPr>
                  <w:noProof/>
                  <w:lang w:eastAsia="zh-CN"/>
                </w:rPr>
                <w:t>.</w:t>
              </w:r>
            </w:ins>
          </w:p>
        </w:tc>
      </w:tr>
      <w:tr w:rsidR="00E340E6" w:rsidRPr="0014700B" w14:paraId="0D9FB951" w14:textId="77777777" w:rsidTr="00307DD7">
        <w:trPr>
          <w:jc w:val="center"/>
          <w:ins w:id="139" w:author="Nokia" w:date="2024-10-03T14:54:00Z"/>
        </w:trPr>
        <w:tc>
          <w:tcPr>
            <w:tcW w:w="1231" w:type="pct"/>
            <w:vMerge w:val="restart"/>
            <w:vAlign w:val="center"/>
          </w:tcPr>
          <w:p w14:paraId="1ED8B0AB" w14:textId="55159BCF" w:rsidR="00E340E6" w:rsidRPr="0014700B" w:rsidRDefault="00E340E6" w:rsidP="00307DD7">
            <w:pPr>
              <w:pStyle w:val="TAL"/>
              <w:rPr>
                <w:ins w:id="140" w:author="Nokia" w:date="2024-10-03T14:54:00Z"/>
              </w:rPr>
            </w:pPr>
            <w:ins w:id="141" w:author="Nokia" w:date="2024-10-03T14:54:00Z">
              <w:r>
                <w:rPr>
                  <w:lang w:val="en-US"/>
                </w:rPr>
                <w:t xml:space="preserve">Individual </w:t>
              </w:r>
            </w:ins>
            <w:proofErr w:type="spellStart"/>
            <w:ins w:id="142" w:author="Nokia" w:date="2024-10-03T15:01:00Z">
              <w:r w:rsidR="00AE2499">
                <w:rPr>
                  <w:lang w:val="en-US"/>
                </w:rPr>
                <w:t>Femto</w:t>
              </w:r>
            </w:ins>
            <w:proofErr w:type="spellEnd"/>
            <w:ins w:id="143" w:author="Nokia" w:date="2024-10-03T14:54:00Z">
              <w:r>
                <w:rPr>
                  <w:lang w:val="en-US"/>
                </w:rPr>
                <w:t xml:space="preserve"> Parameters Provisioning</w:t>
              </w:r>
            </w:ins>
          </w:p>
        </w:tc>
        <w:tc>
          <w:tcPr>
            <w:tcW w:w="1957" w:type="pct"/>
            <w:vMerge w:val="restart"/>
            <w:vAlign w:val="center"/>
          </w:tcPr>
          <w:p w14:paraId="79FE5C9F" w14:textId="77777777" w:rsidR="00E340E6" w:rsidRPr="0014700B" w:rsidRDefault="00E340E6" w:rsidP="00307DD7">
            <w:pPr>
              <w:pStyle w:val="TAL"/>
              <w:rPr>
                <w:ins w:id="144" w:author="Nokia" w:date="2024-10-03T14:54:00Z"/>
              </w:rPr>
            </w:pPr>
            <w:ins w:id="145" w:author="Nokia" w:date="2024-10-03T14:54:00Z">
              <w:r w:rsidRPr="0014700B">
                <w:t>/pp/{</w:t>
              </w:r>
              <w:proofErr w:type="spellStart"/>
              <w:r w:rsidRPr="0014700B">
                <w:t>ppId</w:t>
              </w:r>
              <w:proofErr w:type="spellEnd"/>
              <w:r w:rsidRPr="0014700B">
                <w:t>}</w:t>
              </w:r>
            </w:ins>
          </w:p>
        </w:tc>
        <w:tc>
          <w:tcPr>
            <w:tcW w:w="580" w:type="pct"/>
            <w:vAlign w:val="center"/>
          </w:tcPr>
          <w:p w14:paraId="2E342B0F" w14:textId="77777777" w:rsidR="00E340E6" w:rsidRPr="0014700B" w:rsidRDefault="00E340E6" w:rsidP="00307DD7">
            <w:pPr>
              <w:pStyle w:val="TAC"/>
              <w:rPr>
                <w:ins w:id="146" w:author="Nokia" w:date="2024-10-03T14:54:00Z"/>
              </w:rPr>
            </w:pPr>
            <w:ins w:id="147" w:author="Nokia" w:date="2024-10-03T14:54:00Z">
              <w:r w:rsidRPr="0014700B">
                <w:t>GET</w:t>
              </w:r>
            </w:ins>
          </w:p>
        </w:tc>
        <w:tc>
          <w:tcPr>
            <w:tcW w:w="1232" w:type="pct"/>
            <w:vAlign w:val="center"/>
          </w:tcPr>
          <w:p w14:paraId="2264BC7D" w14:textId="6F2C5DA7" w:rsidR="00E340E6" w:rsidRPr="0014700B" w:rsidRDefault="00E340E6" w:rsidP="00307DD7">
            <w:pPr>
              <w:pStyle w:val="TAL"/>
              <w:rPr>
                <w:ins w:id="148" w:author="Nokia" w:date="2024-10-03T14:54:00Z"/>
              </w:rPr>
            </w:pPr>
            <w:ins w:id="149" w:author="Nokia" w:date="2024-10-03T14:54:00Z">
              <w:r w:rsidRPr="0014700B">
                <w:rPr>
                  <w:noProof/>
                  <w:lang w:eastAsia="zh-CN"/>
                </w:rPr>
                <w:t>Retrieve an exist</w:t>
              </w:r>
              <w:r>
                <w:rPr>
                  <w:noProof/>
                  <w:lang w:eastAsia="zh-CN"/>
                </w:rPr>
                <w:t>i</w:t>
              </w:r>
              <w:r w:rsidRPr="0014700B">
                <w:rPr>
                  <w:noProof/>
                  <w:lang w:eastAsia="zh-CN"/>
                </w:rPr>
                <w:t>ng "</w:t>
              </w:r>
              <w:r w:rsidRPr="0014700B">
                <w:rPr>
                  <w:lang w:val="en-US"/>
                </w:rPr>
                <w:t xml:space="preserve">Individual </w:t>
              </w:r>
            </w:ins>
            <w:proofErr w:type="spellStart"/>
            <w:ins w:id="150" w:author="Nokia" w:date="2024-10-03T15:00:00Z">
              <w:r w:rsidR="00AE2499">
                <w:t>Femto</w:t>
              </w:r>
            </w:ins>
            <w:proofErr w:type="spellEnd"/>
            <w:ins w:id="151" w:author="Nokia" w:date="2024-10-03T14:5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00613020" w14:textId="77777777" w:rsidTr="00307DD7">
        <w:trPr>
          <w:jc w:val="center"/>
          <w:ins w:id="152" w:author="Nokia" w:date="2024-10-03T14:54:00Z"/>
        </w:trPr>
        <w:tc>
          <w:tcPr>
            <w:tcW w:w="1231" w:type="pct"/>
            <w:vMerge/>
            <w:vAlign w:val="center"/>
          </w:tcPr>
          <w:p w14:paraId="43950ADA" w14:textId="77777777" w:rsidR="00E340E6" w:rsidRPr="0014700B" w:rsidRDefault="00E340E6" w:rsidP="00307DD7">
            <w:pPr>
              <w:pStyle w:val="TAL"/>
              <w:rPr>
                <w:ins w:id="153" w:author="Nokia" w:date="2024-10-03T14:54:00Z"/>
              </w:rPr>
            </w:pPr>
          </w:p>
        </w:tc>
        <w:tc>
          <w:tcPr>
            <w:tcW w:w="1957" w:type="pct"/>
            <w:vMerge/>
            <w:vAlign w:val="center"/>
          </w:tcPr>
          <w:p w14:paraId="47CE3066" w14:textId="77777777" w:rsidR="00E340E6" w:rsidRPr="0014700B" w:rsidRDefault="00E340E6" w:rsidP="00307DD7">
            <w:pPr>
              <w:pStyle w:val="TAL"/>
              <w:rPr>
                <w:ins w:id="154" w:author="Nokia" w:date="2024-10-03T14:54:00Z"/>
              </w:rPr>
            </w:pPr>
          </w:p>
        </w:tc>
        <w:tc>
          <w:tcPr>
            <w:tcW w:w="580" w:type="pct"/>
            <w:vAlign w:val="center"/>
          </w:tcPr>
          <w:p w14:paraId="4C23A5C6" w14:textId="77777777" w:rsidR="00E340E6" w:rsidRPr="0014700B" w:rsidRDefault="00E340E6" w:rsidP="00307DD7">
            <w:pPr>
              <w:pStyle w:val="TAC"/>
              <w:rPr>
                <w:ins w:id="155" w:author="Nokia" w:date="2024-10-03T14:54:00Z"/>
              </w:rPr>
            </w:pPr>
            <w:ins w:id="156" w:author="Nokia" w:date="2024-10-03T14:54:00Z">
              <w:r w:rsidRPr="0014700B">
                <w:t>PUT</w:t>
              </w:r>
            </w:ins>
          </w:p>
        </w:tc>
        <w:tc>
          <w:tcPr>
            <w:tcW w:w="1232" w:type="pct"/>
            <w:vAlign w:val="center"/>
          </w:tcPr>
          <w:p w14:paraId="0E9B8C47" w14:textId="4C384107" w:rsidR="00E340E6" w:rsidRPr="0014700B" w:rsidRDefault="00E340E6" w:rsidP="00307DD7">
            <w:pPr>
              <w:pStyle w:val="TAL"/>
              <w:rPr>
                <w:ins w:id="157" w:author="Nokia" w:date="2024-10-03T14:54:00Z"/>
              </w:rPr>
            </w:pPr>
            <w:ins w:id="158" w:author="Nokia" w:date="2024-10-03T14:54:00Z">
              <w:r w:rsidRPr="0014700B">
                <w:rPr>
                  <w:noProof/>
                  <w:lang w:eastAsia="zh-CN"/>
                </w:rPr>
                <w:t>Update an exist</w:t>
              </w:r>
              <w:r>
                <w:rPr>
                  <w:noProof/>
                  <w:lang w:eastAsia="zh-CN"/>
                </w:rPr>
                <w:t>i</w:t>
              </w:r>
              <w:r w:rsidRPr="0014700B">
                <w:rPr>
                  <w:noProof/>
                  <w:lang w:eastAsia="zh-CN"/>
                </w:rPr>
                <w:t>ng "</w:t>
              </w:r>
              <w:r w:rsidRPr="0014700B">
                <w:rPr>
                  <w:lang w:val="en-US"/>
                </w:rPr>
                <w:t xml:space="preserve">Individual </w:t>
              </w:r>
            </w:ins>
            <w:proofErr w:type="spellStart"/>
            <w:ins w:id="159" w:author="Nokia" w:date="2024-10-03T15:00:00Z">
              <w:r w:rsidR="00AE2499">
                <w:t>Femto</w:t>
              </w:r>
            </w:ins>
            <w:proofErr w:type="spellEnd"/>
            <w:ins w:id="160" w:author="Nokia" w:date="2024-10-03T14:5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4AED88D2" w14:textId="77777777" w:rsidTr="00307DD7">
        <w:trPr>
          <w:jc w:val="center"/>
          <w:ins w:id="161" w:author="Nokia" w:date="2024-10-03T14:54:00Z"/>
        </w:trPr>
        <w:tc>
          <w:tcPr>
            <w:tcW w:w="1231" w:type="pct"/>
            <w:vMerge/>
            <w:vAlign w:val="center"/>
          </w:tcPr>
          <w:p w14:paraId="2B7FF52C" w14:textId="77777777" w:rsidR="00E340E6" w:rsidRPr="0014700B" w:rsidRDefault="00E340E6" w:rsidP="00307DD7">
            <w:pPr>
              <w:pStyle w:val="TAL"/>
              <w:rPr>
                <w:ins w:id="162" w:author="Nokia" w:date="2024-10-03T14:54:00Z"/>
              </w:rPr>
            </w:pPr>
          </w:p>
        </w:tc>
        <w:tc>
          <w:tcPr>
            <w:tcW w:w="1957" w:type="pct"/>
            <w:vMerge/>
            <w:vAlign w:val="center"/>
          </w:tcPr>
          <w:p w14:paraId="66ED5FA4" w14:textId="77777777" w:rsidR="00E340E6" w:rsidRPr="0014700B" w:rsidRDefault="00E340E6" w:rsidP="00307DD7">
            <w:pPr>
              <w:pStyle w:val="TAL"/>
              <w:rPr>
                <w:ins w:id="163" w:author="Nokia" w:date="2024-10-03T14:54:00Z"/>
              </w:rPr>
            </w:pPr>
          </w:p>
        </w:tc>
        <w:tc>
          <w:tcPr>
            <w:tcW w:w="580" w:type="pct"/>
            <w:vAlign w:val="center"/>
          </w:tcPr>
          <w:p w14:paraId="3B7B09D2" w14:textId="77777777" w:rsidR="00E340E6" w:rsidRPr="0014700B" w:rsidRDefault="00E340E6" w:rsidP="00307DD7">
            <w:pPr>
              <w:pStyle w:val="TAC"/>
              <w:rPr>
                <w:ins w:id="164" w:author="Nokia" w:date="2024-10-03T14:54:00Z"/>
              </w:rPr>
            </w:pPr>
            <w:ins w:id="165" w:author="Nokia" w:date="2024-10-03T14:54:00Z">
              <w:r w:rsidRPr="0014700B">
                <w:t>PATCH</w:t>
              </w:r>
            </w:ins>
          </w:p>
        </w:tc>
        <w:tc>
          <w:tcPr>
            <w:tcW w:w="1232" w:type="pct"/>
            <w:vAlign w:val="center"/>
          </w:tcPr>
          <w:p w14:paraId="7A347EB3" w14:textId="2C83C02C" w:rsidR="00E340E6" w:rsidRPr="0014700B" w:rsidRDefault="00E340E6" w:rsidP="00307DD7">
            <w:pPr>
              <w:pStyle w:val="TAL"/>
              <w:rPr>
                <w:ins w:id="166" w:author="Nokia" w:date="2024-10-03T14:54:00Z"/>
              </w:rPr>
            </w:pPr>
            <w:ins w:id="167" w:author="Nokia" w:date="2024-10-03T14:54:00Z">
              <w:r w:rsidRPr="0014700B">
                <w:rPr>
                  <w:noProof/>
                  <w:lang w:eastAsia="zh-CN"/>
                </w:rPr>
                <w:t>Modify an exist</w:t>
              </w:r>
              <w:r>
                <w:rPr>
                  <w:noProof/>
                  <w:lang w:eastAsia="zh-CN"/>
                </w:rPr>
                <w:t>i</w:t>
              </w:r>
              <w:r w:rsidRPr="0014700B">
                <w:rPr>
                  <w:noProof/>
                  <w:lang w:eastAsia="zh-CN"/>
                </w:rPr>
                <w:t>ng "</w:t>
              </w:r>
              <w:r w:rsidRPr="0014700B">
                <w:rPr>
                  <w:lang w:val="en-US"/>
                </w:rPr>
                <w:t xml:space="preserve">Individual </w:t>
              </w:r>
            </w:ins>
            <w:proofErr w:type="spellStart"/>
            <w:ins w:id="168" w:author="Nokia" w:date="2024-10-03T15:00:00Z">
              <w:r w:rsidR="00AE2499">
                <w:t>Fe</w:t>
              </w:r>
            </w:ins>
            <w:ins w:id="169" w:author="Nokia" w:date="2024-10-03T15:01:00Z">
              <w:r w:rsidR="00AE2499">
                <w:t>mto</w:t>
              </w:r>
            </w:ins>
            <w:proofErr w:type="spellEnd"/>
            <w:ins w:id="170" w:author="Nokia" w:date="2024-10-03T14:5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6978E81D" w14:textId="77777777" w:rsidTr="00307DD7">
        <w:trPr>
          <w:jc w:val="center"/>
          <w:ins w:id="171" w:author="Nokia" w:date="2024-10-03T14:54:00Z"/>
        </w:trPr>
        <w:tc>
          <w:tcPr>
            <w:tcW w:w="1231" w:type="pct"/>
            <w:vMerge/>
            <w:vAlign w:val="center"/>
          </w:tcPr>
          <w:p w14:paraId="15A6BA6E" w14:textId="77777777" w:rsidR="00E340E6" w:rsidRPr="0014700B" w:rsidRDefault="00E340E6" w:rsidP="00307DD7">
            <w:pPr>
              <w:pStyle w:val="TAL"/>
              <w:rPr>
                <w:ins w:id="172" w:author="Nokia" w:date="2024-10-03T14:54:00Z"/>
              </w:rPr>
            </w:pPr>
          </w:p>
        </w:tc>
        <w:tc>
          <w:tcPr>
            <w:tcW w:w="1957" w:type="pct"/>
            <w:vMerge/>
            <w:vAlign w:val="center"/>
          </w:tcPr>
          <w:p w14:paraId="384AD525" w14:textId="77777777" w:rsidR="00E340E6" w:rsidRPr="0014700B" w:rsidRDefault="00E340E6" w:rsidP="00307DD7">
            <w:pPr>
              <w:pStyle w:val="TAL"/>
              <w:rPr>
                <w:ins w:id="173" w:author="Nokia" w:date="2024-10-03T14:54:00Z"/>
              </w:rPr>
            </w:pPr>
          </w:p>
        </w:tc>
        <w:tc>
          <w:tcPr>
            <w:tcW w:w="580" w:type="pct"/>
            <w:vAlign w:val="center"/>
          </w:tcPr>
          <w:p w14:paraId="29DFB559" w14:textId="77777777" w:rsidR="00E340E6" w:rsidRPr="0014700B" w:rsidRDefault="00E340E6" w:rsidP="00307DD7">
            <w:pPr>
              <w:pStyle w:val="TAC"/>
              <w:rPr>
                <w:ins w:id="174" w:author="Nokia" w:date="2024-10-03T14:54:00Z"/>
              </w:rPr>
            </w:pPr>
            <w:ins w:id="175" w:author="Nokia" w:date="2024-10-03T14:54:00Z">
              <w:r w:rsidRPr="0014700B">
                <w:t>DELETE</w:t>
              </w:r>
            </w:ins>
          </w:p>
        </w:tc>
        <w:tc>
          <w:tcPr>
            <w:tcW w:w="1232" w:type="pct"/>
            <w:vAlign w:val="center"/>
          </w:tcPr>
          <w:p w14:paraId="063CE70F" w14:textId="155EB3B6" w:rsidR="00E340E6" w:rsidRPr="0014700B" w:rsidRDefault="00E340E6" w:rsidP="00307DD7">
            <w:pPr>
              <w:pStyle w:val="TAL"/>
              <w:rPr>
                <w:ins w:id="176" w:author="Nokia" w:date="2024-10-03T14:54:00Z"/>
              </w:rPr>
            </w:pPr>
            <w:ins w:id="177" w:author="Nokia" w:date="2024-10-03T14:54:00Z">
              <w:r w:rsidRPr="0014700B">
                <w:rPr>
                  <w:noProof/>
                  <w:lang w:eastAsia="zh-CN"/>
                </w:rPr>
                <w:t>Delete an exist</w:t>
              </w:r>
              <w:r>
                <w:rPr>
                  <w:noProof/>
                  <w:lang w:eastAsia="zh-CN"/>
                </w:rPr>
                <w:t>i</w:t>
              </w:r>
              <w:r w:rsidRPr="0014700B">
                <w:rPr>
                  <w:noProof/>
                  <w:lang w:eastAsia="zh-CN"/>
                </w:rPr>
                <w:t>ng "</w:t>
              </w:r>
              <w:r w:rsidRPr="0014700B">
                <w:rPr>
                  <w:lang w:val="en-US"/>
                </w:rPr>
                <w:t xml:space="preserve">Individual </w:t>
              </w:r>
            </w:ins>
            <w:proofErr w:type="spellStart"/>
            <w:ins w:id="178" w:author="Nokia" w:date="2024-10-03T15:01:00Z">
              <w:r w:rsidR="00AE2499">
                <w:t>Femto</w:t>
              </w:r>
            </w:ins>
            <w:proofErr w:type="spellEnd"/>
            <w:ins w:id="179" w:author="Nokia" w:date="2024-10-03T14:5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bl>
    <w:p w14:paraId="5E6D8D2E" w14:textId="77777777" w:rsidR="00E340E6" w:rsidRDefault="00E340E6" w:rsidP="00E340E6">
      <w:pPr>
        <w:pStyle w:val="NO"/>
        <w:ind w:left="0" w:firstLine="0"/>
        <w:rPr>
          <w:ins w:id="180" w:author="Nokia" w:date="2024-10-03T14:54:00Z"/>
        </w:rPr>
      </w:pPr>
    </w:p>
    <w:p w14:paraId="6E54F7C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1" w:name="_Toc151994158"/>
      <w:bookmarkStart w:id="182" w:name="_Toc152000938"/>
      <w:bookmarkStart w:id="183" w:name="_Toc152159543"/>
      <w:bookmarkStart w:id="184" w:name="_Toc168571734"/>
      <w:bookmarkStart w:id="185" w:name="_Toc16977379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BCE0616" w14:textId="14329CCF" w:rsidR="00E340E6" w:rsidRPr="0014700B" w:rsidRDefault="00E340E6" w:rsidP="00E340E6">
      <w:pPr>
        <w:pStyle w:val="Heading4"/>
        <w:rPr>
          <w:ins w:id="186" w:author="Nokia" w:date="2024-10-03T14:54:00Z"/>
        </w:rPr>
      </w:pPr>
      <w:ins w:id="187" w:author="Nokia" w:date="2024-10-03T14:55:00Z">
        <w:r>
          <w:rPr>
            <w:lang w:val="en-US"/>
          </w:rPr>
          <w:t>5.38</w:t>
        </w:r>
      </w:ins>
      <w:ins w:id="188" w:author="Nokia" w:date="2024-10-03T14:54:00Z">
        <w:r w:rsidRPr="0014700B">
          <w:t>.</w:t>
        </w:r>
        <w:r w:rsidRPr="0014700B">
          <w:rPr>
            <w:lang w:val="en-US"/>
          </w:rPr>
          <w:t>2</w:t>
        </w:r>
        <w:r w:rsidRPr="0014700B">
          <w:t>.2</w:t>
        </w:r>
        <w:r w:rsidRPr="0014700B">
          <w:tab/>
          <w:t xml:space="preserve">Resource: </w:t>
        </w:r>
      </w:ins>
      <w:ins w:id="189" w:author="Nokia" w:date="2024-10-03T15:01:00Z">
        <w:r w:rsidR="00AE2499">
          <w:rPr>
            <w:noProof/>
            <w:lang w:eastAsia="zh-CN"/>
          </w:rPr>
          <w:t>Femto</w:t>
        </w:r>
      </w:ins>
      <w:ins w:id="190" w:author="Nokia" w:date="2024-10-03T14:54:00Z">
        <w:r>
          <w:rPr>
            <w:noProof/>
            <w:lang w:eastAsia="zh-CN"/>
          </w:rPr>
          <w:t xml:space="preserve"> </w:t>
        </w:r>
        <w:r w:rsidRPr="0014700B">
          <w:t>Parameter</w:t>
        </w:r>
        <w:r>
          <w:t>s</w:t>
        </w:r>
        <w:r w:rsidRPr="0014700B">
          <w:t xml:space="preserve"> </w:t>
        </w:r>
        <w:proofErr w:type="spellStart"/>
        <w:r w:rsidRPr="0014700B">
          <w:t>Provisioning</w:t>
        </w:r>
        <w:r>
          <w:t>s</w:t>
        </w:r>
        <w:bookmarkEnd w:id="181"/>
        <w:bookmarkEnd w:id="182"/>
        <w:bookmarkEnd w:id="183"/>
        <w:bookmarkEnd w:id="184"/>
        <w:bookmarkEnd w:id="185"/>
        <w:proofErr w:type="spellEnd"/>
      </w:ins>
    </w:p>
    <w:p w14:paraId="19CC54CF" w14:textId="13E407FD" w:rsidR="00E340E6" w:rsidRPr="0014700B" w:rsidRDefault="00E340E6" w:rsidP="00E340E6">
      <w:pPr>
        <w:pStyle w:val="Heading5"/>
        <w:rPr>
          <w:ins w:id="191" w:author="Nokia" w:date="2024-10-03T14:54:00Z"/>
        </w:rPr>
      </w:pPr>
      <w:bookmarkStart w:id="192" w:name="_Toc151994159"/>
      <w:bookmarkStart w:id="193" w:name="_Toc152000939"/>
      <w:bookmarkStart w:id="194" w:name="_Toc152159544"/>
      <w:bookmarkStart w:id="195" w:name="_Toc168571735"/>
      <w:bookmarkStart w:id="196" w:name="_Toc169773795"/>
      <w:ins w:id="197" w:author="Nokia" w:date="2024-10-03T14:55:00Z">
        <w:r>
          <w:rPr>
            <w:lang w:val="en-US"/>
          </w:rPr>
          <w:t>5.38</w:t>
        </w:r>
      </w:ins>
      <w:ins w:id="198" w:author="Nokia" w:date="2024-10-03T14:54:00Z">
        <w:r w:rsidRPr="0014700B">
          <w:t>.</w:t>
        </w:r>
        <w:r w:rsidRPr="0014700B">
          <w:rPr>
            <w:lang w:val="en-US"/>
          </w:rPr>
          <w:t>2</w:t>
        </w:r>
        <w:r w:rsidRPr="0014700B">
          <w:t>.2.1</w:t>
        </w:r>
        <w:r w:rsidRPr="0014700B">
          <w:tab/>
          <w:t>Introduction</w:t>
        </w:r>
        <w:bookmarkEnd w:id="192"/>
        <w:bookmarkEnd w:id="193"/>
        <w:bookmarkEnd w:id="194"/>
        <w:bookmarkEnd w:id="195"/>
        <w:bookmarkEnd w:id="196"/>
      </w:ins>
    </w:p>
    <w:p w14:paraId="4EDE425E" w14:textId="6361C7E5" w:rsidR="00E340E6" w:rsidRPr="0014700B" w:rsidRDefault="00E340E6" w:rsidP="00E340E6">
      <w:pPr>
        <w:rPr>
          <w:ins w:id="199" w:author="Nokia" w:date="2024-10-03T14:54:00Z"/>
        </w:rPr>
      </w:pPr>
      <w:ins w:id="200" w:author="Nokia" w:date="2024-10-03T14:54:00Z">
        <w:r w:rsidRPr="0014700B">
          <w:t xml:space="preserve">This resource represents the collection of </w:t>
        </w:r>
      </w:ins>
      <w:ins w:id="201" w:author="Nokia" w:date="2024-10-03T15:01:00Z">
        <w:r w:rsidR="00AE2499">
          <w:rPr>
            <w:noProof/>
            <w:lang w:eastAsia="zh-CN"/>
          </w:rPr>
          <w:t>5G Femto</w:t>
        </w:r>
      </w:ins>
      <w:ins w:id="202" w:author="Nokia" w:date="2024-10-03T14:5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3FA500B1" w14:textId="77777777" w:rsidR="00E340E6" w:rsidRDefault="00E340E6" w:rsidP="00E340E6">
      <w:pPr>
        <w:rPr>
          <w:ins w:id="203" w:author="Nokia" w:date="2024-10-03T14:54:00Z"/>
        </w:rPr>
      </w:pPr>
      <w:ins w:id="204" w:author="Nokia" w:date="2024-10-03T14:54:00Z">
        <w:r w:rsidRPr="0014700B">
          <w:t>This resource is modelled with the Collection resource archetype (see clause C.2 of 3GPP TS 29.501 [3</w:t>
        </w:r>
        <w:r>
          <w:t>2</w:t>
        </w:r>
        <w:r w:rsidRPr="0014700B">
          <w:t>]).</w:t>
        </w:r>
      </w:ins>
    </w:p>
    <w:p w14:paraId="5AF3270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205" w:name="_Toc151994160"/>
      <w:bookmarkStart w:id="206" w:name="_Toc152000940"/>
      <w:bookmarkStart w:id="207" w:name="_Toc152159545"/>
      <w:bookmarkStart w:id="208" w:name="_Toc168571736"/>
      <w:bookmarkStart w:id="209" w:name="_Toc16977379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185966" w14:textId="76014955" w:rsidR="00E340E6" w:rsidRPr="0014700B" w:rsidRDefault="00E340E6" w:rsidP="00E340E6">
      <w:pPr>
        <w:pStyle w:val="Heading5"/>
        <w:rPr>
          <w:ins w:id="210" w:author="Nokia" w:date="2024-10-03T14:54:00Z"/>
        </w:rPr>
      </w:pPr>
      <w:ins w:id="211" w:author="Nokia" w:date="2024-10-03T14:55:00Z">
        <w:r>
          <w:rPr>
            <w:lang w:val="en-US"/>
          </w:rPr>
          <w:t>5.38</w:t>
        </w:r>
      </w:ins>
      <w:ins w:id="212" w:author="Nokia" w:date="2024-10-03T14:54:00Z">
        <w:r w:rsidRPr="0014700B">
          <w:t>.2.2.2</w:t>
        </w:r>
        <w:r w:rsidRPr="0014700B">
          <w:tab/>
          <w:t>Resource Definition</w:t>
        </w:r>
        <w:bookmarkEnd w:id="205"/>
        <w:bookmarkEnd w:id="206"/>
        <w:bookmarkEnd w:id="207"/>
        <w:bookmarkEnd w:id="208"/>
        <w:bookmarkEnd w:id="209"/>
      </w:ins>
    </w:p>
    <w:p w14:paraId="192A6264" w14:textId="224F8CF2" w:rsidR="00E340E6" w:rsidRPr="0014700B" w:rsidRDefault="00E340E6" w:rsidP="00E340E6">
      <w:pPr>
        <w:rPr>
          <w:ins w:id="213" w:author="Nokia" w:date="2024-10-03T14:54:00Z"/>
        </w:rPr>
      </w:pPr>
      <w:ins w:id="214" w:author="Nokia" w:date="2024-10-03T14:54:00Z">
        <w:r w:rsidRPr="0014700B">
          <w:t xml:space="preserve">Resource URI: </w:t>
        </w:r>
        <w:r w:rsidRPr="0014700B">
          <w:rPr>
            <w:b/>
            <w:noProof/>
          </w:rPr>
          <w:t>{apiRoot}/3gpp-</w:t>
        </w:r>
      </w:ins>
      <w:ins w:id="215" w:author="Nokia" w:date="2024-10-03T15:01:00Z">
        <w:r w:rsidR="00AE2499">
          <w:rPr>
            <w:b/>
            <w:noProof/>
          </w:rPr>
          <w:t>femto</w:t>
        </w:r>
      </w:ins>
      <w:ins w:id="216" w:author="Nokia" w:date="2024-10-03T14:54:00Z">
        <w:r w:rsidRPr="0014700B">
          <w:rPr>
            <w:b/>
            <w:noProof/>
          </w:rPr>
          <w:t>-pp/</w:t>
        </w:r>
        <w:r>
          <w:rPr>
            <w:b/>
            <w:noProof/>
            <w:lang w:val="en-US"/>
          </w:rPr>
          <w:t>&lt;apiVersion&gt;</w:t>
        </w:r>
        <w:r w:rsidRPr="0014700B">
          <w:rPr>
            <w:b/>
            <w:noProof/>
          </w:rPr>
          <w:t>/pp</w:t>
        </w:r>
      </w:ins>
    </w:p>
    <w:p w14:paraId="0A0D62FC" w14:textId="14AA557F" w:rsidR="00E340E6" w:rsidRPr="0014700B" w:rsidRDefault="00E340E6" w:rsidP="00E340E6">
      <w:pPr>
        <w:rPr>
          <w:ins w:id="217" w:author="Nokia" w:date="2024-10-03T14:54:00Z"/>
          <w:rFonts w:ascii="Arial" w:hAnsi="Arial" w:cs="Arial"/>
        </w:rPr>
      </w:pPr>
      <w:ins w:id="218" w:author="Nokia" w:date="2024-10-03T14:54:00Z">
        <w:r w:rsidRPr="0014700B">
          <w:t>This resource shall support the resource URI variables defined in table </w:t>
        </w:r>
      </w:ins>
      <w:ins w:id="219" w:author="Nokia" w:date="2024-10-03T14:55:00Z">
        <w:r>
          <w:rPr>
            <w:lang w:val="en-US"/>
          </w:rPr>
          <w:t>5.38</w:t>
        </w:r>
      </w:ins>
      <w:ins w:id="220" w:author="Nokia" w:date="2024-10-03T14:54:00Z">
        <w:r w:rsidRPr="0014700B">
          <w:t>.2.2.2-1</w:t>
        </w:r>
        <w:r w:rsidRPr="0014700B">
          <w:rPr>
            <w:rFonts w:ascii="Arial" w:hAnsi="Arial" w:cs="Arial"/>
          </w:rPr>
          <w:t>.</w:t>
        </w:r>
      </w:ins>
    </w:p>
    <w:p w14:paraId="3E9B0A0E" w14:textId="32B4E4FA" w:rsidR="00E340E6" w:rsidRPr="0014700B" w:rsidRDefault="00E340E6" w:rsidP="00E340E6">
      <w:pPr>
        <w:pStyle w:val="TH"/>
        <w:rPr>
          <w:ins w:id="221" w:author="Nokia" w:date="2024-10-03T14:54:00Z"/>
          <w:rFonts w:cs="Arial"/>
        </w:rPr>
      </w:pPr>
      <w:ins w:id="222" w:author="Nokia" w:date="2024-10-03T14:54:00Z">
        <w:r w:rsidRPr="0014700B">
          <w:t>Table </w:t>
        </w:r>
      </w:ins>
      <w:ins w:id="223" w:author="Nokia" w:date="2024-10-03T14:55:00Z">
        <w:r>
          <w:rPr>
            <w:lang w:val="en-US"/>
          </w:rPr>
          <w:t>5.38</w:t>
        </w:r>
      </w:ins>
      <w:ins w:id="224" w:author="Nokia" w:date="2024-10-03T14:54:00Z">
        <w:r w:rsidRPr="0014700B">
          <w:t>.2.2.2-1: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6C186147" w14:textId="77777777" w:rsidTr="00307DD7">
        <w:trPr>
          <w:jc w:val="center"/>
          <w:ins w:id="225" w:author="Nokia" w:date="2024-10-03T14:54:00Z"/>
        </w:trPr>
        <w:tc>
          <w:tcPr>
            <w:tcW w:w="687" w:type="pct"/>
            <w:shd w:val="clear" w:color="000000" w:fill="C0C0C0"/>
            <w:hideMark/>
          </w:tcPr>
          <w:p w14:paraId="5CDD90E1" w14:textId="77777777" w:rsidR="00E340E6" w:rsidRPr="0014700B" w:rsidRDefault="00E340E6" w:rsidP="00307DD7">
            <w:pPr>
              <w:pStyle w:val="TAH"/>
              <w:rPr>
                <w:ins w:id="226" w:author="Nokia" w:date="2024-10-03T14:54:00Z"/>
              </w:rPr>
            </w:pPr>
            <w:ins w:id="227" w:author="Nokia" w:date="2024-10-03T14:54:00Z">
              <w:r w:rsidRPr="0014700B">
                <w:t>Name</w:t>
              </w:r>
            </w:ins>
          </w:p>
        </w:tc>
        <w:tc>
          <w:tcPr>
            <w:tcW w:w="1039" w:type="pct"/>
            <w:shd w:val="clear" w:color="000000" w:fill="C0C0C0"/>
          </w:tcPr>
          <w:p w14:paraId="3B0BE0C1" w14:textId="77777777" w:rsidR="00E340E6" w:rsidRPr="0014700B" w:rsidRDefault="00E340E6" w:rsidP="00307DD7">
            <w:pPr>
              <w:pStyle w:val="TAH"/>
              <w:rPr>
                <w:ins w:id="228" w:author="Nokia" w:date="2024-10-03T14:54:00Z"/>
              </w:rPr>
            </w:pPr>
            <w:ins w:id="229" w:author="Nokia" w:date="2024-10-03T14:54:00Z">
              <w:r w:rsidRPr="0014700B">
                <w:t>Data type</w:t>
              </w:r>
            </w:ins>
          </w:p>
        </w:tc>
        <w:tc>
          <w:tcPr>
            <w:tcW w:w="3274" w:type="pct"/>
            <w:shd w:val="clear" w:color="000000" w:fill="C0C0C0"/>
            <w:vAlign w:val="center"/>
            <w:hideMark/>
          </w:tcPr>
          <w:p w14:paraId="51BA1DDC" w14:textId="77777777" w:rsidR="00E340E6" w:rsidRPr="0014700B" w:rsidRDefault="00E340E6" w:rsidP="00307DD7">
            <w:pPr>
              <w:pStyle w:val="TAH"/>
              <w:rPr>
                <w:ins w:id="230" w:author="Nokia" w:date="2024-10-03T14:54:00Z"/>
              </w:rPr>
            </w:pPr>
            <w:ins w:id="231" w:author="Nokia" w:date="2024-10-03T14:54:00Z">
              <w:r w:rsidRPr="0014700B">
                <w:t>Definition</w:t>
              </w:r>
            </w:ins>
          </w:p>
        </w:tc>
      </w:tr>
      <w:tr w:rsidR="00E340E6" w:rsidRPr="0014700B" w14:paraId="5D8D57C2" w14:textId="77777777" w:rsidTr="00307DD7">
        <w:trPr>
          <w:jc w:val="center"/>
          <w:ins w:id="232" w:author="Nokia" w:date="2024-10-03T14:54:00Z"/>
        </w:trPr>
        <w:tc>
          <w:tcPr>
            <w:tcW w:w="687" w:type="pct"/>
            <w:hideMark/>
          </w:tcPr>
          <w:p w14:paraId="7E58D142" w14:textId="77777777" w:rsidR="00E340E6" w:rsidRPr="0014700B" w:rsidRDefault="00E340E6" w:rsidP="00307DD7">
            <w:pPr>
              <w:pStyle w:val="TAL"/>
              <w:rPr>
                <w:ins w:id="233" w:author="Nokia" w:date="2024-10-03T14:54:00Z"/>
              </w:rPr>
            </w:pPr>
            <w:proofErr w:type="spellStart"/>
            <w:ins w:id="234" w:author="Nokia" w:date="2024-10-03T14:54:00Z">
              <w:r w:rsidRPr="0014700B">
                <w:t>apiRoot</w:t>
              </w:r>
              <w:proofErr w:type="spellEnd"/>
            </w:ins>
          </w:p>
        </w:tc>
        <w:tc>
          <w:tcPr>
            <w:tcW w:w="1039" w:type="pct"/>
          </w:tcPr>
          <w:p w14:paraId="3060C38B" w14:textId="5E4D79EB" w:rsidR="00E340E6" w:rsidRPr="0014700B" w:rsidRDefault="002D20AB" w:rsidP="00307DD7">
            <w:pPr>
              <w:pStyle w:val="TAL"/>
              <w:rPr>
                <w:ins w:id="235" w:author="Nokia" w:date="2024-10-03T14:54:00Z"/>
              </w:rPr>
            </w:pPr>
            <w:ins w:id="236" w:author="Nokia" w:date="2024-10-14T16:32:00Z">
              <w:r>
                <w:t>s</w:t>
              </w:r>
            </w:ins>
            <w:ins w:id="237" w:author="Nokia" w:date="2024-10-03T14:54:00Z">
              <w:r w:rsidR="00E340E6" w:rsidRPr="0014700B">
                <w:t>tring</w:t>
              </w:r>
            </w:ins>
          </w:p>
        </w:tc>
        <w:tc>
          <w:tcPr>
            <w:tcW w:w="3274" w:type="pct"/>
            <w:vAlign w:val="center"/>
            <w:hideMark/>
          </w:tcPr>
          <w:p w14:paraId="0B3A7B00" w14:textId="09128CA8" w:rsidR="00E340E6" w:rsidRPr="0014700B" w:rsidRDefault="00E340E6" w:rsidP="00307DD7">
            <w:pPr>
              <w:pStyle w:val="TAL"/>
              <w:rPr>
                <w:ins w:id="238" w:author="Nokia" w:date="2024-10-03T14:54:00Z"/>
              </w:rPr>
            </w:pPr>
            <w:ins w:id="239" w:author="Nokia" w:date="2024-10-03T14:54:00Z">
              <w:r w:rsidRPr="0014700B">
                <w:t>See clause</w:t>
              </w:r>
              <w:r w:rsidRPr="0014700B">
                <w:rPr>
                  <w:lang w:val="en-US" w:eastAsia="zh-CN"/>
                </w:rPr>
                <w:t> </w:t>
              </w:r>
            </w:ins>
            <w:ins w:id="240" w:author="Nokia" w:date="2024-10-03T14:55:00Z">
              <w:r>
                <w:rPr>
                  <w:lang w:val="en-US"/>
                </w:rPr>
                <w:t>5.38</w:t>
              </w:r>
            </w:ins>
            <w:ins w:id="241" w:author="Nokia" w:date="2024-10-03T14:54:00Z">
              <w:r w:rsidRPr="0014700B">
                <w:t>.1.</w:t>
              </w:r>
            </w:ins>
          </w:p>
        </w:tc>
      </w:tr>
    </w:tbl>
    <w:p w14:paraId="126CA67D" w14:textId="77777777" w:rsidR="00E340E6" w:rsidRDefault="00E340E6" w:rsidP="00E340E6">
      <w:pPr>
        <w:pStyle w:val="NO"/>
        <w:ind w:left="0" w:firstLine="0"/>
        <w:rPr>
          <w:ins w:id="242" w:author="Nokia" w:date="2024-10-03T14:54:00Z"/>
        </w:rPr>
      </w:pPr>
    </w:p>
    <w:p w14:paraId="054D6AD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243" w:name="_Toc151994161"/>
      <w:bookmarkStart w:id="244" w:name="_Toc152000941"/>
      <w:bookmarkStart w:id="245" w:name="_Toc152159546"/>
      <w:bookmarkStart w:id="246" w:name="_Toc168571737"/>
      <w:bookmarkStart w:id="247" w:name="_Toc16977379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3BCA4C" w14:textId="564CFDB5" w:rsidR="00E340E6" w:rsidRPr="0014700B" w:rsidRDefault="00E340E6" w:rsidP="00E340E6">
      <w:pPr>
        <w:pStyle w:val="Heading5"/>
        <w:rPr>
          <w:ins w:id="248" w:author="Nokia" w:date="2024-10-03T14:54:00Z"/>
        </w:rPr>
      </w:pPr>
      <w:ins w:id="249" w:author="Nokia" w:date="2024-10-03T14:55:00Z">
        <w:r>
          <w:rPr>
            <w:lang w:val="en-US"/>
          </w:rPr>
          <w:lastRenderedPageBreak/>
          <w:t>5.38</w:t>
        </w:r>
      </w:ins>
      <w:ins w:id="250" w:author="Nokia" w:date="2024-10-03T14:54:00Z">
        <w:r w:rsidRPr="0014700B">
          <w:t>.2.2.3</w:t>
        </w:r>
        <w:r w:rsidRPr="0014700B">
          <w:tab/>
          <w:t>Resource Methods</w:t>
        </w:r>
        <w:bookmarkEnd w:id="243"/>
        <w:bookmarkEnd w:id="244"/>
        <w:bookmarkEnd w:id="245"/>
        <w:bookmarkEnd w:id="246"/>
        <w:bookmarkEnd w:id="247"/>
      </w:ins>
    </w:p>
    <w:p w14:paraId="29CCAAFD" w14:textId="3AE7F76B" w:rsidR="00E340E6" w:rsidRPr="0014700B" w:rsidRDefault="00E340E6" w:rsidP="00E340E6">
      <w:pPr>
        <w:pStyle w:val="Heading6"/>
        <w:rPr>
          <w:ins w:id="251" w:author="Nokia" w:date="2024-10-03T14:54:00Z"/>
        </w:rPr>
      </w:pPr>
      <w:bookmarkStart w:id="252" w:name="_Toc151994162"/>
      <w:bookmarkStart w:id="253" w:name="_Toc152000942"/>
      <w:bookmarkStart w:id="254" w:name="_Toc152159547"/>
      <w:bookmarkStart w:id="255" w:name="_Toc168571738"/>
      <w:bookmarkStart w:id="256" w:name="_Toc169773798"/>
      <w:ins w:id="257" w:author="Nokia" w:date="2024-10-03T14:55:00Z">
        <w:r>
          <w:rPr>
            <w:lang w:val="en-US"/>
          </w:rPr>
          <w:t>5.38</w:t>
        </w:r>
      </w:ins>
      <w:ins w:id="258" w:author="Nokia" w:date="2024-10-03T14:54:00Z">
        <w:r w:rsidRPr="0014700B">
          <w:t>.2.2.3.1</w:t>
        </w:r>
        <w:r w:rsidRPr="0014700B">
          <w:tab/>
          <w:t>GET</w:t>
        </w:r>
        <w:bookmarkEnd w:id="252"/>
        <w:bookmarkEnd w:id="253"/>
        <w:bookmarkEnd w:id="254"/>
        <w:bookmarkEnd w:id="255"/>
        <w:bookmarkEnd w:id="256"/>
      </w:ins>
    </w:p>
    <w:p w14:paraId="2BC87C9C" w14:textId="79ECBB6D" w:rsidR="00E340E6" w:rsidRPr="0014700B" w:rsidRDefault="00E340E6" w:rsidP="00E340E6">
      <w:pPr>
        <w:rPr>
          <w:ins w:id="259" w:author="Nokia" w:date="2024-10-03T14:54:00Z"/>
        </w:rPr>
      </w:pPr>
      <w:ins w:id="260" w:author="Nokia" w:date="2024-10-03T14:54:00Z">
        <w:r w:rsidRPr="0014700B">
          <w:t xml:space="preserve">This method enables an AF to request to retrieve all the </w:t>
        </w:r>
        <w:r>
          <w:t xml:space="preserve">active </w:t>
        </w:r>
      </w:ins>
      <w:ins w:id="261" w:author="Nokia" w:date="2024-10-03T15:02:00Z">
        <w:r w:rsidR="00AE2499">
          <w:rPr>
            <w:noProof/>
            <w:lang w:eastAsia="zh-CN"/>
          </w:rPr>
          <w:t>5G Femto</w:t>
        </w:r>
      </w:ins>
      <w:ins w:id="262" w:author="Nokia" w:date="2024-10-03T14:5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45613833" w14:textId="5221480E" w:rsidR="00E340E6" w:rsidRPr="0014700B" w:rsidRDefault="00E340E6" w:rsidP="00E340E6">
      <w:pPr>
        <w:rPr>
          <w:ins w:id="263" w:author="Nokia" w:date="2024-10-03T14:54:00Z"/>
        </w:rPr>
      </w:pPr>
      <w:ins w:id="264" w:author="Nokia" w:date="2024-10-03T14:54:00Z">
        <w:r w:rsidRPr="0014700B">
          <w:t>This method shall support the URI query parameters specified in table </w:t>
        </w:r>
      </w:ins>
      <w:ins w:id="265" w:author="Nokia" w:date="2024-10-03T14:55:00Z">
        <w:r>
          <w:rPr>
            <w:lang w:val="en-US"/>
          </w:rPr>
          <w:t>5.38</w:t>
        </w:r>
      </w:ins>
      <w:ins w:id="266" w:author="Nokia" w:date="2024-10-03T14:54:00Z">
        <w:r w:rsidRPr="0014700B">
          <w:t>.2.2.3.1-1.</w:t>
        </w:r>
      </w:ins>
    </w:p>
    <w:p w14:paraId="3DB5D9F7" w14:textId="3EC83B54" w:rsidR="00E340E6" w:rsidRPr="0014700B" w:rsidRDefault="00E340E6" w:rsidP="00E340E6">
      <w:pPr>
        <w:pStyle w:val="TH"/>
        <w:rPr>
          <w:ins w:id="267" w:author="Nokia" w:date="2024-10-03T14:54:00Z"/>
          <w:rFonts w:cs="Arial"/>
        </w:rPr>
      </w:pPr>
      <w:ins w:id="268" w:author="Nokia" w:date="2024-10-03T14:54:00Z">
        <w:r w:rsidRPr="0014700B">
          <w:t>Table </w:t>
        </w:r>
      </w:ins>
      <w:ins w:id="269" w:author="Nokia" w:date="2024-10-03T14:55:00Z">
        <w:r>
          <w:rPr>
            <w:lang w:val="en-US"/>
          </w:rPr>
          <w:t>5.38</w:t>
        </w:r>
      </w:ins>
      <w:ins w:id="270" w:author="Nokia" w:date="2024-10-03T14:54:00Z">
        <w:r w:rsidRPr="0014700B">
          <w:t xml:space="preserve">.2.2.3.1-1: URI query parameters supported by the GET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6F2316D" w14:textId="77777777" w:rsidTr="00307DD7">
        <w:trPr>
          <w:jc w:val="center"/>
          <w:ins w:id="271" w:author="Nokia" w:date="2024-10-03T14:54:00Z"/>
        </w:trPr>
        <w:tc>
          <w:tcPr>
            <w:tcW w:w="826" w:type="pct"/>
            <w:shd w:val="clear" w:color="auto" w:fill="C0C0C0"/>
            <w:vAlign w:val="center"/>
          </w:tcPr>
          <w:p w14:paraId="04779F9E" w14:textId="77777777" w:rsidR="00E340E6" w:rsidRPr="0014700B" w:rsidRDefault="00E340E6" w:rsidP="00307DD7">
            <w:pPr>
              <w:pStyle w:val="TAH"/>
              <w:rPr>
                <w:ins w:id="272" w:author="Nokia" w:date="2024-10-03T14:54:00Z"/>
              </w:rPr>
            </w:pPr>
            <w:ins w:id="273" w:author="Nokia" w:date="2024-10-03T14:54:00Z">
              <w:r w:rsidRPr="0014700B">
                <w:t>Name</w:t>
              </w:r>
            </w:ins>
          </w:p>
        </w:tc>
        <w:tc>
          <w:tcPr>
            <w:tcW w:w="731" w:type="pct"/>
            <w:shd w:val="clear" w:color="auto" w:fill="C0C0C0"/>
            <w:vAlign w:val="center"/>
          </w:tcPr>
          <w:p w14:paraId="7C331D6D" w14:textId="77777777" w:rsidR="00E340E6" w:rsidRPr="0014700B" w:rsidRDefault="00E340E6" w:rsidP="00307DD7">
            <w:pPr>
              <w:pStyle w:val="TAH"/>
              <w:rPr>
                <w:ins w:id="274" w:author="Nokia" w:date="2024-10-03T14:54:00Z"/>
              </w:rPr>
            </w:pPr>
            <w:ins w:id="275" w:author="Nokia" w:date="2024-10-03T14:54:00Z">
              <w:r w:rsidRPr="0014700B">
                <w:t>Data type</w:t>
              </w:r>
            </w:ins>
          </w:p>
        </w:tc>
        <w:tc>
          <w:tcPr>
            <w:tcW w:w="215" w:type="pct"/>
            <w:shd w:val="clear" w:color="auto" w:fill="C0C0C0"/>
            <w:vAlign w:val="center"/>
          </w:tcPr>
          <w:p w14:paraId="4FFCE52B" w14:textId="77777777" w:rsidR="00E340E6" w:rsidRPr="0014700B" w:rsidRDefault="00E340E6" w:rsidP="00307DD7">
            <w:pPr>
              <w:pStyle w:val="TAH"/>
              <w:rPr>
                <w:ins w:id="276" w:author="Nokia" w:date="2024-10-03T14:54:00Z"/>
              </w:rPr>
            </w:pPr>
            <w:ins w:id="277" w:author="Nokia" w:date="2024-10-03T14:54:00Z">
              <w:r w:rsidRPr="0014700B">
                <w:t>P</w:t>
              </w:r>
            </w:ins>
          </w:p>
        </w:tc>
        <w:tc>
          <w:tcPr>
            <w:tcW w:w="659" w:type="pct"/>
            <w:shd w:val="clear" w:color="auto" w:fill="C0C0C0"/>
            <w:vAlign w:val="center"/>
          </w:tcPr>
          <w:p w14:paraId="33F08527" w14:textId="77777777" w:rsidR="00E340E6" w:rsidRPr="0014700B" w:rsidRDefault="00E340E6" w:rsidP="00307DD7">
            <w:pPr>
              <w:pStyle w:val="TAH"/>
              <w:rPr>
                <w:ins w:id="278" w:author="Nokia" w:date="2024-10-03T14:54:00Z"/>
              </w:rPr>
            </w:pPr>
            <w:ins w:id="279" w:author="Nokia" w:date="2024-10-03T14:54:00Z">
              <w:r w:rsidRPr="0014700B">
                <w:t>Cardinality</w:t>
              </w:r>
            </w:ins>
          </w:p>
        </w:tc>
        <w:tc>
          <w:tcPr>
            <w:tcW w:w="1773" w:type="pct"/>
            <w:shd w:val="clear" w:color="auto" w:fill="C0C0C0"/>
            <w:vAlign w:val="center"/>
          </w:tcPr>
          <w:p w14:paraId="2D30FD8A" w14:textId="77777777" w:rsidR="00E340E6" w:rsidRPr="0014700B" w:rsidRDefault="00E340E6" w:rsidP="00307DD7">
            <w:pPr>
              <w:pStyle w:val="TAH"/>
              <w:rPr>
                <w:ins w:id="280" w:author="Nokia" w:date="2024-10-03T14:54:00Z"/>
              </w:rPr>
            </w:pPr>
            <w:ins w:id="281" w:author="Nokia" w:date="2024-10-03T14:54:00Z">
              <w:r w:rsidRPr="0014700B">
                <w:t>Description</w:t>
              </w:r>
            </w:ins>
          </w:p>
        </w:tc>
        <w:tc>
          <w:tcPr>
            <w:tcW w:w="796" w:type="pct"/>
            <w:shd w:val="clear" w:color="auto" w:fill="C0C0C0"/>
            <w:vAlign w:val="center"/>
          </w:tcPr>
          <w:p w14:paraId="4B7B5ED7" w14:textId="77777777" w:rsidR="00E340E6" w:rsidRPr="0014700B" w:rsidRDefault="00E340E6" w:rsidP="00307DD7">
            <w:pPr>
              <w:pStyle w:val="TAH"/>
              <w:rPr>
                <w:ins w:id="282" w:author="Nokia" w:date="2024-10-03T14:54:00Z"/>
              </w:rPr>
            </w:pPr>
            <w:ins w:id="283" w:author="Nokia" w:date="2024-10-03T14:54:00Z">
              <w:r w:rsidRPr="0014700B">
                <w:t>Applicability</w:t>
              </w:r>
            </w:ins>
          </w:p>
        </w:tc>
      </w:tr>
      <w:tr w:rsidR="00E340E6" w:rsidRPr="0014700B" w14:paraId="770AFE26" w14:textId="77777777" w:rsidTr="00307DD7">
        <w:trPr>
          <w:jc w:val="center"/>
          <w:ins w:id="284" w:author="Nokia" w:date="2024-10-03T14:54:00Z"/>
        </w:trPr>
        <w:tc>
          <w:tcPr>
            <w:tcW w:w="826" w:type="pct"/>
            <w:shd w:val="clear" w:color="auto" w:fill="auto"/>
            <w:vAlign w:val="center"/>
          </w:tcPr>
          <w:p w14:paraId="245EFBD7" w14:textId="77777777" w:rsidR="00E340E6" w:rsidRPr="0014700B" w:rsidDel="009C5531" w:rsidRDefault="00E340E6" w:rsidP="00307DD7">
            <w:pPr>
              <w:pStyle w:val="TAL"/>
              <w:rPr>
                <w:ins w:id="285" w:author="Nokia" w:date="2024-10-03T14:54:00Z"/>
              </w:rPr>
            </w:pPr>
            <w:ins w:id="286" w:author="Nokia" w:date="2024-10-03T14:54:00Z">
              <w:r w:rsidRPr="0014700B">
                <w:t>n/a</w:t>
              </w:r>
            </w:ins>
          </w:p>
        </w:tc>
        <w:tc>
          <w:tcPr>
            <w:tcW w:w="731" w:type="pct"/>
            <w:vAlign w:val="center"/>
          </w:tcPr>
          <w:p w14:paraId="6AF02764" w14:textId="77777777" w:rsidR="00E340E6" w:rsidRPr="0014700B" w:rsidDel="009C5531" w:rsidRDefault="00E340E6" w:rsidP="00307DD7">
            <w:pPr>
              <w:pStyle w:val="TAL"/>
              <w:rPr>
                <w:ins w:id="287" w:author="Nokia" w:date="2024-10-03T14:54:00Z"/>
              </w:rPr>
            </w:pPr>
          </w:p>
        </w:tc>
        <w:tc>
          <w:tcPr>
            <w:tcW w:w="215" w:type="pct"/>
            <w:vAlign w:val="center"/>
          </w:tcPr>
          <w:p w14:paraId="1A2421B0" w14:textId="77777777" w:rsidR="00E340E6" w:rsidRPr="0014700B" w:rsidDel="009C5531" w:rsidRDefault="00E340E6" w:rsidP="00307DD7">
            <w:pPr>
              <w:pStyle w:val="TAC"/>
              <w:rPr>
                <w:ins w:id="288" w:author="Nokia" w:date="2024-10-03T14:54:00Z"/>
              </w:rPr>
            </w:pPr>
          </w:p>
        </w:tc>
        <w:tc>
          <w:tcPr>
            <w:tcW w:w="659" w:type="pct"/>
            <w:vAlign w:val="center"/>
          </w:tcPr>
          <w:p w14:paraId="772D283D" w14:textId="77777777" w:rsidR="00E340E6" w:rsidRPr="0014700B" w:rsidDel="009C5531" w:rsidRDefault="00E340E6" w:rsidP="00307DD7">
            <w:pPr>
              <w:pStyle w:val="TAC"/>
              <w:rPr>
                <w:ins w:id="289" w:author="Nokia" w:date="2024-10-03T14:54:00Z"/>
              </w:rPr>
            </w:pPr>
          </w:p>
        </w:tc>
        <w:tc>
          <w:tcPr>
            <w:tcW w:w="1773" w:type="pct"/>
            <w:shd w:val="clear" w:color="auto" w:fill="auto"/>
            <w:vAlign w:val="center"/>
          </w:tcPr>
          <w:p w14:paraId="1A6D9B0F" w14:textId="77777777" w:rsidR="00E340E6" w:rsidRPr="0014700B" w:rsidDel="009C5531" w:rsidRDefault="00E340E6" w:rsidP="00307DD7">
            <w:pPr>
              <w:pStyle w:val="TAL"/>
              <w:rPr>
                <w:ins w:id="290" w:author="Nokia" w:date="2024-10-03T14:54:00Z"/>
              </w:rPr>
            </w:pPr>
          </w:p>
        </w:tc>
        <w:tc>
          <w:tcPr>
            <w:tcW w:w="796" w:type="pct"/>
            <w:vAlign w:val="center"/>
          </w:tcPr>
          <w:p w14:paraId="79E23B54" w14:textId="77777777" w:rsidR="00E340E6" w:rsidRPr="0014700B" w:rsidRDefault="00E340E6" w:rsidP="00307DD7">
            <w:pPr>
              <w:pStyle w:val="TAL"/>
              <w:rPr>
                <w:ins w:id="291" w:author="Nokia" w:date="2024-10-03T14:54:00Z"/>
              </w:rPr>
            </w:pPr>
          </w:p>
        </w:tc>
      </w:tr>
    </w:tbl>
    <w:p w14:paraId="7BC4E2B9" w14:textId="77777777" w:rsidR="00E340E6" w:rsidRPr="0014700B" w:rsidRDefault="00E340E6" w:rsidP="00E340E6">
      <w:pPr>
        <w:rPr>
          <w:ins w:id="292" w:author="Nokia" w:date="2024-10-03T14:54:00Z"/>
        </w:rPr>
      </w:pPr>
    </w:p>
    <w:p w14:paraId="4B3ADB34" w14:textId="0D5F61C0" w:rsidR="00E340E6" w:rsidRPr="0014700B" w:rsidRDefault="00E340E6" w:rsidP="00E340E6">
      <w:pPr>
        <w:rPr>
          <w:ins w:id="293" w:author="Nokia" w:date="2024-10-03T14:54:00Z"/>
        </w:rPr>
      </w:pPr>
      <w:ins w:id="294" w:author="Nokia" w:date="2024-10-03T14:54:00Z">
        <w:r w:rsidRPr="0014700B">
          <w:t>This method shall support the request data structures specified in table </w:t>
        </w:r>
      </w:ins>
      <w:ins w:id="295" w:author="Nokia" w:date="2024-10-03T14:55:00Z">
        <w:r>
          <w:rPr>
            <w:lang w:val="en-US"/>
          </w:rPr>
          <w:t>5.38</w:t>
        </w:r>
      </w:ins>
      <w:ins w:id="296" w:author="Nokia" w:date="2024-10-03T14:54:00Z">
        <w:r w:rsidRPr="0014700B">
          <w:t>.2.2.3.1-2 and the response data structures and response codes specified in table </w:t>
        </w:r>
      </w:ins>
      <w:ins w:id="297" w:author="Nokia" w:date="2024-10-03T14:55:00Z">
        <w:r>
          <w:rPr>
            <w:lang w:val="en-US"/>
          </w:rPr>
          <w:t>5.38</w:t>
        </w:r>
      </w:ins>
      <w:ins w:id="298" w:author="Nokia" w:date="2024-10-03T14:54:00Z">
        <w:r w:rsidRPr="0014700B">
          <w:t>.2.2.3.1-3.</w:t>
        </w:r>
      </w:ins>
    </w:p>
    <w:p w14:paraId="2BF82771" w14:textId="5278A7E4" w:rsidR="00E340E6" w:rsidRPr="0014700B" w:rsidRDefault="00E340E6" w:rsidP="00E340E6">
      <w:pPr>
        <w:pStyle w:val="TH"/>
        <w:rPr>
          <w:ins w:id="299" w:author="Nokia" w:date="2024-10-03T14:54:00Z"/>
        </w:rPr>
      </w:pPr>
      <w:ins w:id="300" w:author="Nokia" w:date="2024-10-03T14:54:00Z">
        <w:r w:rsidRPr="0014700B">
          <w:t>Table </w:t>
        </w:r>
      </w:ins>
      <w:ins w:id="301" w:author="Nokia" w:date="2024-10-03T14:55:00Z">
        <w:r>
          <w:rPr>
            <w:lang w:val="en-US"/>
          </w:rPr>
          <w:t>5.38</w:t>
        </w:r>
      </w:ins>
      <w:ins w:id="302" w:author="Nokia" w:date="2024-10-03T14:54:00Z">
        <w:r w:rsidRPr="0014700B">
          <w:t xml:space="preserve">.2.2.3.1-2: Data structures supported by the GET Request Body on this </w:t>
        </w:r>
        <w:proofErr w:type="gramStart"/>
        <w:r w:rsidRPr="0014700B">
          <w:t>resource</w:t>
        </w:r>
        <w:proofErr w:type="gramEnd"/>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1AB85079" w14:textId="77777777" w:rsidTr="00307DD7">
        <w:trPr>
          <w:jc w:val="center"/>
          <w:ins w:id="303" w:author="Nokia" w:date="2024-10-03T14:54:00Z"/>
        </w:trPr>
        <w:tc>
          <w:tcPr>
            <w:tcW w:w="1553" w:type="dxa"/>
            <w:shd w:val="clear" w:color="auto" w:fill="C0C0C0"/>
            <w:vAlign w:val="center"/>
          </w:tcPr>
          <w:p w14:paraId="6A0DF3D0" w14:textId="77777777" w:rsidR="00E340E6" w:rsidRPr="0014700B" w:rsidRDefault="00E340E6" w:rsidP="00307DD7">
            <w:pPr>
              <w:pStyle w:val="TAH"/>
              <w:rPr>
                <w:ins w:id="304" w:author="Nokia" w:date="2024-10-03T14:54:00Z"/>
              </w:rPr>
            </w:pPr>
            <w:ins w:id="305" w:author="Nokia" w:date="2024-10-03T14:54:00Z">
              <w:r w:rsidRPr="0014700B">
                <w:t>Data type</w:t>
              </w:r>
            </w:ins>
          </w:p>
        </w:tc>
        <w:tc>
          <w:tcPr>
            <w:tcW w:w="567" w:type="dxa"/>
            <w:shd w:val="clear" w:color="auto" w:fill="C0C0C0"/>
            <w:vAlign w:val="center"/>
          </w:tcPr>
          <w:p w14:paraId="344F63A1" w14:textId="77777777" w:rsidR="00E340E6" w:rsidRPr="0014700B" w:rsidRDefault="00E340E6" w:rsidP="00307DD7">
            <w:pPr>
              <w:pStyle w:val="TAH"/>
              <w:rPr>
                <w:ins w:id="306" w:author="Nokia" w:date="2024-10-03T14:54:00Z"/>
              </w:rPr>
            </w:pPr>
            <w:ins w:id="307" w:author="Nokia" w:date="2024-10-03T14:54:00Z">
              <w:r w:rsidRPr="0014700B">
                <w:t>P</w:t>
              </w:r>
            </w:ins>
          </w:p>
        </w:tc>
        <w:tc>
          <w:tcPr>
            <w:tcW w:w="1134" w:type="dxa"/>
            <w:shd w:val="clear" w:color="auto" w:fill="C0C0C0"/>
            <w:vAlign w:val="center"/>
          </w:tcPr>
          <w:p w14:paraId="64ADF4FF" w14:textId="77777777" w:rsidR="00E340E6" w:rsidRPr="0014700B" w:rsidRDefault="00E340E6" w:rsidP="00307DD7">
            <w:pPr>
              <w:pStyle w:val="TAH"/>
              <w:rPr>
                <w:ins w:id="308" w:author="Nokia" w:date="2024-10-03T14:54:00Z"/>
              </w:rPr>
            </w:pPr>
            <w:ins w:id="309" w:author="Nokia" w:date="2024-10-03T14:54:00Z">
              <w:r w:rsidRPr="0014700B">
                <w:t>Cardinality</w:t>
              </w:r>
            </w:ins>
          </w:p>
        </w:tc>
        <w:tc>
          <w:tcPr>
            <w:tcW w:w="6361" w:type="dxa"/>
            <w:shd w:val="clear" w:color="auto" w:fill="C0C0C0"/>
            <w:vAlign w:val="center"/>
          </w:tcPr>
          <w:p w14:paraId="009CCEDB" w14:textId="77777777" w:rsidR="00E340E6" w:rsidRPr="0014700B" w:rsidRDefault="00E340E6" w:rsidP="00307DD7">
            <w:pPr>
              <w:pStyle w:val="TAH"/>
              <w:rPr>
                <w:ins w:id="310" w:author="Nokia" w:date="2024-10-03T14:54:00Z"/>
              </w:rPr>
            </w:pPr>
            <w:ins w:id="311" w:author="Nokia" w:date="2024-10-03T14:54:00Z">
              <w:r w:rsidRPr="0014700B">
                <w:t>Description</w:t>
              </w:r>
            </w:ins>
          </w:p>
        </w:tc>
      </w:tr>
      <w:tr w:rsidR="00E340E6" w:rsidRPr="0014700B" w14:paraId="7FF18596" w14:textId="77777777" w:rsidTr="00307DD7">
        <w:trPr>
          <w:jc w:val="center"/>
          <w:ins w:id="312" w:author="Nokia" w:date="2024-10-03T14:54:00Z"/>
        </w:trPr>
        <w:tc>
          <w:tcPr>
            <w:tcW w:w="1553" w:type="dxa"/>
            <w:shd w:val="clear" w:color="auto" w:fill="auto"/>
            <w:vAlign w:val="center"/>
          </w:tcPr>
          <w:p w14:paraId="2BF3EC2E" w14:textId="77777777" w:rsidR="00E340E6" w:rsidRPr="0014700B" w:rsidDel="009C5531" w:rsidRDefault="00E340E6" w:rsidP="00307DD7">
            <w:pPr>
              <w:pStyle w:val="TAL"/>
              <w:rPr>
                <w:ins w:id="313" w:author="Nokia" w:date="2024-10-03T14:54:00Z"/>
              </w:rPr>
            </w:pPr>
            <w:ins w:id="314" w:author="Nokia" w:date="2024-10-03T14:54:00Z">
              <w:r w:rsidRPr="0014700B">
                <w:t>n/a</w:t>
              </w:r>
            </w:ins>
          </w:p>
        </w:tc>
        <w:tc>
          <w:tcPr>
            <w:tcW w:w="567" w:type="dxa"/>
            <w:vAlign w:val="center"/>
          </w:tcPr>
          <w:p w14:paraId="47B864DC" w14:textId="77777777" w:rsidR="00E340E6" w:rsidRPr="0014700B" w:rsidRDefault="00E340E6" w:rsidP="00307DD7">
            <w:pPr>
              <w:pStyle w:val="TAC"/>
              <w:rPr>
                <w:ins w:id="315" w:author="Nokia" w:date="2024-10-03T14:54:00Z"/>
              </w:rPr>
            </w:pPr>
          </w:p>
        </w:tc>
        <w:tc>
          <w:tcPr>
            <w:tcW w:w="1134" w:type="dxa"/>
            <w:vAlign w:val="center"/>
          </w:tcPr>
          <w:p w14:paraId="08021A57" w14:textId="77777777" w:rsidR="00E340E6" w:rsidRPr="0014700B" w:rsidRDefault="00E340E6" w:rsidP="00307DD7">
            <w:pPr>
              <w:pStyle w:val="TAC"/>
              <w:rPr>
                <w:ins w:id="316" w:author="Nokia" w:date="2024-10-03T14:54:00Z"/>
              </w:rPr>
            </w:pPr>
          </w:p>
        </w:tc>
        <w:tc>
          <w:tcPr>
            <w:tcW w:w="6361" w:type="dxa"/>
            <w:shd w:val="clear" w:color="auto" w:fill="auto"/>
            <w:vAlign w:val="center"/>
          </w:tcPr>
          <w:p w14:paraId="53B91F45" w14:textId="77777777" w:rsidR="00E340E6" w:rsidRPr="0014700B" w:rsidRDefault="00E340E6" w:rsidP="00307DD7">
            <w:pPr>
              <w:pStyle w:val="TAL"/>
              <w:rPr>
                <w:ins w:id="317" w:author="Nokia" w:date="2024-10-03T14:54:00Z"/>
              </w:rPr>
            </w:pPr>
          </w:p>
        </w:tc>
      </w:tr>
    </w:tbl>
    <w:p w14:paraId="6F9EBE6E" w14:textId="77777777" w:rsidR="00E340E6" w:rsidRPr="0014700B" w:rsidRDefault="00E340E6" w:rsidP="00E340E6">
      <w:pPr>
        <w:rPr>
          <w:ins w:id="318" w:author="Nokia" w:date="2024-10-03T14:54:00Z"/>
        </w:rPr>
      </w:pPr>
    </w:p>
    <w:p w14:paraId="37FC7461" w14:textId="79E48177" w:rsidR="00E340E6" w:rsidRPr="0014700B" w:rsidRDefault="00E340E6" w:rsidP="00E340E6">
      <w:pPr>
        <w:pStyle w:val="TH"/>
        <w:rPr>
          <w:ins w:id="319" w:author="Nokia" w:date="2024-10-03T14:54:00Z"/>
        </w:rPr>
      </w:pPr>
      <w:ins w:id="320" w:author="Nokia" w:date="2024-10-03T14:54:00Z">
        <w:r w:rsidRPr="0014700B">
          <w:t>Table </w:t>
        </w:r>
      </w:ins>
      <w:ins w:id="321" w:author="Nokia" w:date="2024-10-03T14:55:00Z">
        <w:r>
          <w:rPr>
            <w:lang w:val="en-US"/>
          </w:rPr>
          <w:t>5.38</w:t>
        </w:r>
      </w:ins>
      <w:ins w:id="322" w:author="Nokia" w:date="2024-10-03T14:54:00Z">
        <w:r w:rsidRPr="0014700B">
          <w:t xml:space="preserve">.2.2.3.1-3: Data structures supported by the GET Response Body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7"/>
        <w:gridCol w:w="1133"/>
        <w:gridCol w:w="1416"/>
        <w:gridCol w:w="4520"/>
        <w:gridCol w:w="6"/>
      </w:tblGrid>
      <w:tr w:rsidR="00E340E6" w:rsidRPr="0014700B" w14:paraId="41E6D5C3" w14:textId="77777777" w:rsidTr="00307DD7">
        <w:trPr>
          <w:gridAfter w:val="1"/>
          <w:wAfter w:w="3" w:type="pct"/>
          <w:jc w:val="center"/>
          <w:ins w:id="323" w:author="Nokia" w:date="2024-10-03T14:54:00Z"/>
        </w:trPr>
        <w:tc>
          <w:tcPr>
            <w:tcW w:w="1101" w:type="pct"/>
            <w:shd w:val="clear" w:color="auto" w:fill="C0C0C0"/>
            <w:vAlign w:val="center"/>
          </w:tcPr>
          <w:p w14:paraId="6B096ECC" w14:textId="77777777" w:rsidR="00E340E6" w:rsidRPr="0014700B" w:rsidRDefault="00E340E6" w:rsidP="00307DD7">
            <w:pPr>
              <w:pStyle w:val="TAH"/>
              <w:rPr>
                <w:ins w:id="324" w:author="Nokia" w:date="2024-10-03T14:54:00Z"/>
              </w:rPr>
            </w:pPr>
            <w:ins w:id="325" w:author="Nokia" w:date="2024-10-03T14:54:00Z">
              <w:r w:rsidRPr="0014700B">
                <w:t>Data type</w:t>
              </w:r>
            </w:ins>
          </w:p>
        </w:tc>
        <w:tc>
          <w:tcPr>
            <w:tcW w:w="222" w:type="pct"/>
            <w:shd w:val="clear" w:color="auto" w:fill="C0C0C0"/>
            <w:vAlign w:val="center"/>
          </w:tcPr>
          <w:p w14:paraId="63EC85D6" w14:textId="77777777" w:rsidR="00E340E6" w:rsidRPr="0014700B" w:rsidRDefault="00E340E6" w:rsidP="00307DD7">
            <w:pPr>
              <w:pStyle w:val="TAH"/>
              <w:rPr>
                <w:ins w:id="326" w:author="Nokia" w:date="2024-10-03T14:54:00Z"/>
              </w:rPr>
            </w:pPr>
            <w:ins w:id="327" w:author="Nokia" w:date="2024-10-03T14:54:00Z">
              <w:r w:rsidRPr="0014700B">
                <w:t>P</w:t>
              </w:r>
            </w:ins>
          </w:p>
        </w:tc>
        <w:tc>
          <w:tcPr>
            <w:tcW w:w="589" w:type="pct"/>
            <w:shd w:val="clear" w:color="auto" w:fill="C0C0C0"/>
            <w:vAlign w:val="center"/>
          </w:tcPr>
          <w:p w14:paraId="03D75B28" w14:textId="77777777" w:rsidR="00E340E6" w:rsidRPr="0014700B" w:rsidRDefault="00E340E6" w:rsidP="00307DD7">
            <w:pPr>
              <w:pStyle w:val="TAH"/>
              <w:rPr>
                <w:ins w:id="328" w:author="Nokia" w:date="2024-10-03T14:54:00Z"/>
              </w:rPr>
            </w:pPr>
            <w:ins w:id="329" w:author="Nokia" w:date="2024-10-03T14:54:00Z">
              <w:r w:rsidRPr="0014700B">
                <w:t>Cardinality</w:t>
              </w:r>
            </w:ins>
          </w:p>
        </w:tc>
        <w:tc>
          <w:tcPr>
            <w:tcW w:w="736" w:type="pct"/>
            <w:shd w:val="clear" w:color="auto" w:fill="C0C0C0"/>
            <w:vAlign w:val="center"/>
          </w:tcPr>
          <w:p w14:paraId="77D0BD08" w14:textId="77777777" w:rsidR="00E340E6" w:rsidRPr="0014700B" w:rsidRDefault="00E340E6" w:rsidP="00307DD7">
            <w:pPr>
              <w:pStyle w:val="TAH"/>
              <w:rPr>
                <w:ins w:id="330" w:author="Nokia" w:date="2024-10-03T14:54:00Z"/>
              </w:rPr>
            </w:pPr>
            <w:ins w:id="331" w:author="Nokia" w:date="2024-10-03T14:54:00Z">
              <w:r w:rsidRPr="0014700B">
                <w:t>Response</w:t>
              </w:r>
            </w:ins>
          </w:p>
          <w:p w14:paraId="1DF0E241" w14:textId="77777777" w:rsidR="00E340E6" w:rsidRPr="0014700B" w:rsidRDefault="00E340E6" w:rsidP="00307DD7">
            <w:pPr>
              <w:pStyle w:val="TAH"/>
              <w:rPr>
                <w:ins w:id="332" w:author="Nokia" w:date="2024-10-03T14:54:00Z"/>
              </w:rPr>
            </w:pPr>
            <w:ins w:id="333" w:author="Nokia" w:date="2024-10-03T14:54:00Z">
              <w:r w:rsidRPr="0014700B">
                <w:t>codes</w:t>
              </w:r>
            </w:ins>
          </w:p>
        </w:tc>
        <w:tc>
          <w:tcPr>
            <w:tcW w:w="2349" w:type="pct"/>
            <w:shd w:val="clear" w:color="auto" w:fill="C0C0C0"/>
            <w:vAlign w:val="center"/>
          </w:tcPr>
          <w:p w14:paraId="3D24A550" w14:textId="77777777" w:rsidR="00E340E6" w:rsidRPr="0014700B" w:rsidRDefault="00E340E6" w:rsidP="00307DD7">
            <w:pPr>
              <w:pStyle w:val="TAH"/>
              <w:rPr>
                <w:ins w:id="334" w:author="Nokia" w:date="2024-10-03T14:54:00Z"/>
              </w:rPr>
            </w:pPr>
            <w:ins w:id="335" w:author="Nokia" w:date="2024-10-03T14:54:00Z">
              <w:r w:rsidRPr="0014700B">
                <w:t>Description</w:t>
              </w:r>
            </w:ins>
          </w:p>
        </w:tc>
      </w:tr>
      <w:tr w:rsidR="00E340E6" w:rsidRPr="0014700B" w14:paraId="2C4A7560" w14:textId="77777777" w:rsidTr="00307DD7">
        <w:trPr>
          <w:gridAfter w:val="1"/>
          <w:wAfter w:w="3" w:type="pct"/>
          <w:jc w:val="center"/>
          <w:ins w:id="336" w:author="Nokia" w:date="2024-10-03T14:54:00Z"/>
        </w:trPr>
        <w:tc>
          <w:tcPr>
            <w:tcW w:w="1101" w:type="pct"/>
            <w:shd w:val="clear" w:color="auto" w:fill="auto"/>
            <w:vAlign w:val="center"/>
          </w:tcPr>
          <w:p w14:paraId="4FA382AA" w14:textId="0D54F56E" w:rsidR="00E340E6" w:rsidRPr="0014700B" w:rsidRDefault="00E340E6" w:rsidP="00307DD7">
            <w:pPr>
              <w:pStyle w:val="TAL"/>
              <w:rPr>
                <w:ins w:id="337" w:author="Nokia" w:date="2024-10-03T14:54:00Z"/>
              </w:rPr>
            </w:pPr>
            <w:proofErr w:type="gramStart"/>
            <w:ins w:id="338" w:author="Nokia" w:date="2024-10-03T14:54:00Z">
              <w:r w:rsidRPr="0014700B">
                <w:t>array(</w:t>
              </w:r>
            </w:ins>
            <w:proofErr w:type="spellStart"/>
            <w:proofErr w:type="gramEnd"/>
            <w:ins w:id="339" w:author="Nokia" w:date="2024-10-03T15:02:00Z">
              <w:r w:rsidR="00AE2499">
                <w:t>Femto</w:t>
              </w:r>
            </w:ins>
            <w:ins w:id="340" w:author="Nokia" w:date="2024-10-03T14:54:00Z">
              <w:r>
                <w:t>PpData</w:t>
              </w:r>
              <w:proofErr w:type="spellEnd"/>
              <w:r w:rsidRPr="0014700B">
                <w:t>)</w:t>
              </w:r>
            </w:ins>
          </w:p>
        </w:tc>
        <w:tc>
          <w:tcPr>
            <w:tcW w:w="222" w:type="pct"/>
            <w:vAlign w:val="center"/>
          </w:tcPr>
          <w:p w14:paraId="4ED89204" w14:textId="77777777" w:rsidR="00E340E6" w:rsidRPr="0014700B" w:rsidRDefault="00E340E6" w:rsidP="00307DD7">
            <w:pPr>
              <w:pStyle w:val="TAC"/>
              <w:rPr>
                <w:ins w:id="341" w:author="Nokia" w:date="2024-10-03T14:54:00Z"/>
              </w:rPr>
            </w:pPr>
            <w:ins w:id="342" w:author="Nokia" w:date="2024-10-03T14:54:00Z">
              <w:r w:rsidRPr="0014700B">
                <w:t>M</w:t>
              </w:r>
            </w:ins>
          </w:p>
        </w:tc>
        <w:tc>
          <w:tcPr>
            <w:tcW w:w="589" w:type="pct"/>
            <w:vAlign w:val="center"/>
          </w:tcPr>
          <w:p w14:paraId="6566909F" w14:textId="77777777" w:rsidR="00E340E6" w:rsidRPr="0014700B" w:rsidRDefault="00E340E6" w:rsidP="00307DD7">
            <w:pPr>
              <w:pStyle w:val="TAC"/>
              <w:rPr>
                <w:ins w:id="343" w:author="Nokia" w:date="2024-10-03T14:54:00Z"/>
              </w:rPr>
            </w:pPr>
            <w:proofErr w:type="gramStart"/>
            <w:ins w:id="344" w:author="Nokia" w:date="2024-10-03T14:54:00Z">
              <w:r>
                <w:t>0</w:t>
              </w:r>
              <w:r w:rsidRPr="0014700B">
                <w:t>..N</w:t>
              </w:r>
              <w:proofErr w:type="gramEnd"/>
            </w:ins>
          </w:p>
        </w:tc>
        <w:tc>
          <w:tcPr>
            <w:tcW w:w="736" w:type="pct"/>
            <w:vAlign w:val="center"/>
          </w:tcPr>
          <w:p w14:paraId="2AC7168E" w14:textId="77777777" w:rsidR="00E340E6" w:rsidRPr="0014700B" w:rsidRDefault="00E340E6" w:rsidP="00307DD7">
            <w:pPr>
              <w:pStyle w:val="TAL"/>
              <w:rPr>
                <w:ins w:id="345" w:author="Nokia" w:date="2024-10-03T14:54:00Z"/>
              </w:rPr>
            </w:pPr>
            <w:ins w:id="346" w:author="Nokia" w:date="2024-10-03T14:54:00Z">
              <w:r w:rsidRPr="0014700B">
                <w:t>200 OK</w:t>
              </w:r>
            </w:ins>
          </w:p>
        </w:tc>
        <w:tc>
          <w:tcPr>
            <w:tcW w:w="2349" w:type="pct"/>
            <w:shd w:val="clear" w:color="auto" w:fill="auto"/>
            <w:vAlign w:val="center"/>
          </w:tcPr>
          <w:p w14:paraId="32B9038E" w14:textId="3377D40C" w:rsidR="00E340E6" w:rsidRDefault="00E340E6" w:rsidP="00307DD7">
            <w:pPr>
              <w:pStyle w:val="TAL"/>
              <w:rPr>
                <w:ins w:id="347" w:author="Nokia" w:date="2024-10-03T14:54:00Z"/>
              </w:rPr>
            </w:pPr>
            <w:ins w:id="348" w:author="Nokia" w:date="2024-10-03T14:54:00Z">
              <w:r w:rsidRPr="0014700B">
                <w:t xml:space="preserve">Successful case. All the "Individual </w:t>
              </w:r>
            </w:ins>
            <w:proofErr w:type="spellStart"/>
            <w:ins w:id="349" w:author="Nokia" w:date="2024-10-03T15:02:00Z">
              <w:r w:rsidR="00AE2499">
                <w:t>Femto</w:t>
              </w:r>
            </w:ins>
            <w:proofErr w:type="spellEnd"/>
            <w:ins w:id="350" w:author="Nokia" w:date="2024-10-03T14:54:00Z">
              <w:r>
                <w:rPr>
                  <w:noProof/>
                  <w:lang w:eastAsia="zh-CN"/>
                </w:rPr>
                <w:t xml:space="preserve"> </w:t>
              </w:r>
              <w:r w:rsidRPr="0014700B">
                <w:t>Parameter</w:t>
              </w:r>
              <w:r>
                <w:t>s</w:t>
              </w:r>
              <w:r w:rsidRPr="0014700B">
                <w:t xml:space="preserve"> Provisioning" resource</w:t>
              </w:r>
              <w:r>
                <w:t>(</w:t>
              </w:r>
              <w:r w:rsidRPr="0014700B">
                <w:t>s</w:t>
              </w:r>
              <w:r>
                <w:t>)</w:t>
              </w:r>
              <w:r w:rsidRPr="0014700B">
                <w:t xml:space="preserve"> managed by the NEF are returned.</w:t>
              </w:r>
            </w:ins>
          </w:p>
          <w:p w14:paraId="7ECA1A60" w14:textId="77777777" w:rsidR="00E340E6" w:rsidRDefault="00E340E6" w:rsidP="00307DD7">
            <w:pPr>
              <w:pStyle w:val="TAL"/>
              <w:rPr>
                <w:ins w:id="351" w:author="Nokia" w:date="2024-10-03T14:54:00Z"/>
              </w:rPr>
            </w:pPr>
          </w:p>
          <w:p w14:paraId="2A62D321" w14:textId="01C97091" w:rsidR="00E340E6" w:rsidRPr="0014700B" w:rsidRDefault="00E340E6" w:rsidP="00307DD7">
            <w:pPr>
              <w:pStyle w:val="TAL"/>
              <w:rPr>
                <w:ins w:id="352" w:author="Nokia" w:date="2024-10-03T14:54:00Z"/>
              </w:rPr>
            </w:pPr>
            <w:ins w:id="353" w:author="Nokia" w:date="2024-10-03T14:54:00Z">
              <w:r>
                <w:t xml:space="preserve">If there are no active </w:t>
              </w:r>
              <w:r w:rsidRPr="0014700B">
                <w:t xml:space="preserve">"Individual </w:t>
              </w:r>
            </w:ins>
            <w:proofErr w:type="spellStart"/>
            <w:ins w:id="354" w:author="Nokia" w:date="2024-10-03T15:02:00Z">
              <w:r w:rsidR="00AE2499">
                <w:t>Femto</w:t>
              </w:r>
            </w:ins>
            <w:proofErr w:type="spellEnd"/>
            <w:ins w:id="355" w:author="Nokia" w:date="2024-10-03T14:54:00Z">
              <w:r>
                <w:rPr>
                  <w:noProof/>
                  <w:lang w:eastAsia="zh-CN"/>
                </w:rPr>
                <w:t xml:space="preserve"> </w:t>
              </w:r>
              <w:r w:rsidRPr="0014700B">
                <w:t>Parameter</w:t>
              </w:r>
              <w:r>
                <w:t>s</w:t>
              </w:r>
              <w:r w:rsidRPr="0014700B">
                <w:t xml:space="preserve"> Provisioning" resources </w:t>
              </w:r>
              <w:r>
                <w:t>at</w:t>
              </w:r>
              <w:r w:rsidRPr="0014700B">
                <w:t xml:space="preserve"> the NEF</w:t>
              </w:r>
              <w:r>
                <w:t>, an empty array is returned.</w:t>
              </w:r>
            </w:ins>
          </w:p>
        </w:tc>
      </w:tr>
      <w:tr w:rsidR="00E340E6" w:rsidRPr="0014700B" w14:paraId="7D6A45ED" w14:textId="77777777" w:rsidTr="00307DD7">
        <w:trPr>
          <w:gridAfter w:val="1"/>
          <w:wAfter w:w="3" w:type="pct"/>
          <w:jc w:val="center"/>
          <w:ins w:id="356" w:author="Nokia" w:date="2024-10-03T14:54:00Z"/>
        </w:trPr>
        <w:tc>
          <w:tcPr>
            <w:tcW w:w="1101" w:type="pct"/>
            <w:shd w:val="clear" w:color="auto" w:fill="auto"/>
            <w:vAlign w:val="center"/>
          </w:tcPr>
          <w:p w14:paraId="3F85BC4A" w14:textId="77777777" w:rsidR="00E340E6" w:rsidRPr="0014700B" w:rsidRDefault="00E340E6" w:rsidP="00307DD7">
            <w:pPr>
              <w:pStyle w:val="TAL"/>
              <w:rPr>
                <w:ins w:id="357" w:author="Nokia" w:date="2024-10-03T14:54:00Z"/>
              </w:rPr>
            </w:pPr>
            <w:ins w:id="358" w:author="Nokia" w:date="2024-10-03T14:54:00Z">
              <w:r w:rsidRPr="0014700B">
                <w:t>n/a</w:t>
              </w:r>
            </w:ins>
          </w:p>
        </w:tc>
        <w:tc>
          <w:tcPr>
            <w:tcW w:w="222" w:type="pct"/>
            <w:vAlign w:val="center"/>
          </w:tcPr>
          <w:p w14:paraId="0895499D" w14:textId="77777777" w:rsidR="00E340E6" w:rsidRPr="0014700B" w:rsidRDefault="00E340E6" w:rsidP="00307DD7">
            <w:pPr>
              <w:pStyle w:val="TAC"/>
              <w:rPr>
                <w:ins w:id="359" w:author="Nokia" w:date="2024-10-03T14:54:00Z"/>
              </w:rPr>
            </w:pPr>
          </w:p>
        </w:tc>
        <w:tc>
          <w:tcPr>
            <w:tcW w:w="589" w:type="pct"/>
            <w:vAlign w:val="center"/>
          </w:tcPr>
          <w:p w14:paraId="6235C0A2" w14:textId="77777777" w:rsidR="00E340E6" w:rsidRPr="0014700B" w:rsidRDefault="00E340E6" w:rsidP="00307DD7">
            <w:pPr>
              <w:pStyle w:val="TAC"/>
              <w:rPr>
                <w:ins w:id="360" w:author="Nokia" w:date="2024-10-03T14:54:00Z"/>
              </w:rPr>
            </w:pPr>
          </w:p>
        </w:tc>
        <w:tc>
          <w:tcPr>
            <w:tcW w:w="736" w:type="pct"/>
            <w:vAlign w:val="center"/>
          </w:tcPr>
          <w:p w14:paraId="432BF452" w14:textId="77777777" w:rsidR="00E340E6" w:rsidRPr="0014700B" w:rsidRDefault="00E340E6" w:rsidP="00307DD7">
            <w:pPr>
              <w:pStyle w:val="TAL"/>
              <w:rPr>
                <w:ins w:id="361" w:author="Nokia" w:date="2024-10-03T14:54:00Z"/>
              </w:rPr>
            </w:pPr>
            <w:ins w:id="362" w:author="Nokia" w:date="2024-10-03T14:54:00Z">
              <w:r w:rsidRPr="0014700B">
                <w:t>307 Temporary Redirect</w:t>
              </w:r>
            </w:ins>
          </w:p>
        </w:tc>
        <w:tc>
          <w:tcPr>
            <w:tcW w:w="2349" w:type="pct"/>
            <w:shd w:val="clear" w:color="auto" w:fill="auto"/>
            <w:vAlign w:val="center"/>
          </w:tcPr>
          <w:p w14:paraId="0848D618" w14:textId="77777777" w:rsidR="00E340E6" w:rsidRDefault="00E340E6" w:rsidP="00307DD7">
            <w:pPr>
              <w:pStyle w:val="TAL"/>
              <w:rPr>
                <w:ins w:id="363" w:author="Nokia" w:date="2024-10-03T14:54:00Z"/>
              </w:rPr>
            </w:pPr>
            <w:ins w:id="364" w:author="Nokia" w:date="2024-10-03T14:54:00Z">
              <w:r w:rsidRPr="0014700B">
                <w:t>Temporary redirection.</w:t>
              </w:r>
            </w:ins>
          </w:p>
          <w:p w14:paraId="6D4A0433" w14:textId="77777777" w:rsidR="00E340E6" w:rsidRDefault="00E340E6" w:rsidP="00307DD7">
            <w:pPr>
              <w:pStyle w:val="TAL"/>
              <w:rPr>
                <w:ins w:id="365" w:author="Nokia" w:date="2024-10-03T14:54:00Z"/>
              </w:rPr>
            </w:pPr>
          </w:p>
          <w:p w14:paraId="4B8FFC2E" w14:textId="77777777" w:rsidR="00E340E6" w:rsidRPr="0014700B" w:rsidRDefault="00E340E6" w:rsidP="00307DD7">
            <w:pPr>
              <w:pStyle w:val="TAL"/>
              <w:rPr>
                <w:ins w:id="366" w:author="Nokia" w:date="2024-10-03T14:54:00Z"/>
              </w:rPr>
            </w:pPr>
            <w:ins w:id="367"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6DCA6107" w14:textId="77777777" w:rsidR="00E340E6" w:rsidRPr="0014700B" w:rsidRDefault="00E340E6" w:rsidP="00307DD7">
            <w:pPr>
              <w:pStyle w:val="TAL"/>
              <w:rPr>
                <w:ins w:id="368" w:author="Nokia" w:date="2024-10-03T14:54:00Z"/>
              </w:rPr>
            </w:pPr>
          </w:p>
          <w:p w14:paraId="07F92E1A" w14:textId="77777777" w:rsidR="00E340E6" w:rsidRPr="0014700B" w:rsidRDefault="00E340E6" w:rsidP="00307DD7">
            <w:pPr>
              <w:pStyle w:val="TAL"/>
              <w:rPr>
                <w:ins w:id="369" w:author="Nokia" w:date="2024-10-03T14:54:00Z"/>
              </w:rPr>
            </w:pPr>
            <w:ins w:id="370" w:author="Nokia" w:date="2024-10-03T14:54:00Z">
              <w:r w:rsidRPr="0014700B">
                <w:t>Redirection handling is described in clause 5.2.10 of 3GPP TS 29.122 [4].</w:t>
              </w:r>
            </w:ins>
          </w:p>
        </w:tc>
      </w:tr>
      <w:tr w:rsidR="00E340E6" w:rsidRPr="0014700B" w14:paraId="68A044C8" w14:textId="77777777" w:rsidTr="00307DD7">
        <w:trPr>
          <w:gridAfter w:val="1"/>
          <w:wAfter w:w="3" w:type="pct"/>
          <w:jc w:val="center"/>
          <w:ins w:id="371" w:author="Nokia" w:date="2024-10-03T14:54:00Z"/>
        </w:trPr>
        <w:tc>
          <w:tcPr>
            <w:tcW w:w="1101" w:type="pct"/>
            <w:shd w:val="clear" w:color="auto" w:fill="auto"/>
            <w:vAlign w:val="center"/>
          </w:tcPr>
          <w:p w14:paraId="710994EC" w14:textId="77777777" w:rsidR="00E340E6" w:rsidRPr="0014700B" w:rsidRDefault="00E340E6" w:rsidP="00307DD7">
            <w:pPr>
              <w:pStyle w:val="TAL"/>
              <w:rPr>
                <w:ins w:id="372" w:author="Nokia" w:date="2024-10-03T14:54:00Z"/>
              </w:rPr>
            </w:pPr>
            <w:ins w:id="373" w:author="Nokia" w:date="2024-10-03T14:54:00Z">
              <w:r w:rsidRPr="0014700B">
                <w:t>n/a</w:t>
              </w:r>
            </w:ins>
          </w:p>
        </w:tc>
        <w:tc>
          <w:tcPr>
            <w:tcW w:w="222" w:type="pct"/>
            <w:vAlign w:val="center"/>
          </w:tcPr>
          <w:p w14:paraId="17A31D72" w14:textId="77777777" w:rsidR="00E340E6" w:rsidRPr="0014700B" w:rsidRDefault="00E340E6" w:rsidP="00307DD7">
            <w:pPr>
              <w:pStyle w:val="TAC"/>
              <w:rPr>
                <w:ins w:id="374" w:author="Nokia" w:date="2024-10-03T14:54:00Z"/>
              </w:rPr>
            </w:pPr>
          </w:p>
        </w:tc>
        <w:tc>
          <w:tcPr>
            <w:tcW w:w="589" w:type="pct"/>
            <w:vAlign w:val="center"/>
          </w:tcPr>
          <w:p w14:paraId="67AD4DB1" w14:textId="77777777" w:rsidR="00E340E6" w:rsidRPr="0014700B" w:rsidRDefault="00E340E6" w:rsidP="00307DD7">
            <w:pPr>
              <w:pStyle w:val="TAC"/>
              <w:rPr>
                <w:ins w:id="375" w:author="Nokia" w:date="2024-10-03T14:54:00Z"/>
              </w:rPr>
            </w:pPr>
          </w:p>
        </w:tc>
        <w:tc>
          <w:tcPr>
            <w:tcW w:w="736" w:type="pct"/>
            <w:vAlign w:val="center"/>
          </w:tcPr>
          <w:p w14:paraId="7E8A70BD" w14:textId="77777777" w:rsidR="00E340E6" w:rsidRPr="0014700B" w:rsidRDefault="00E340E6" w:rsidP="00307DD7">
            <w:pPr>
              <w:pStyle w:val="TAL"/>
              <w:rPr>
                <w:ins w:id="376" w:author="Nokia" w:date="2024-10-03T14:54:00Z"/>
              </w:rPr>
            </w:pPr>
            <w:ins w:id="377" w:author="Nokia" w:date="2024-10-03T14:54:00Z">
              <w:r w:rsidRPr="0014700B">
                <w:t>308 Permanent Redirect</w:t>
              </w:r>
            </w:ins>
          </w:p>
        </w:tc>
        <w:tc>
          <w:tcPr>
            <w:tcW w:w="2349" w:type="pct"/>
            <w:shd w:val="clear" w:color="auto" w:fill="auto"/>
            <w:vAlign w:val="center"/>
          </w:tcPr>
          <w:p w14:paraId="20140304" w14:textId="77777777" w:rsidR="00E340E6" w:rsidRDefault="00E340E6" w:rsidP="00307DD7">
            <w:pPr>
              <w:pStyle w:val="TAL"/>
              <w:rPr>
                <w:ins w:id="378" w:author="Nokia" w:date="2024-10-03T14:54:00Z"/>
              </w:rPr>
            </w:pPr>
            <w:ins w:id="379" w:author="Nokia" w:date="2024-10-03T14:54:00Z">
              <w:r w:rsidRPr="0014700B">
                <w:t>Permanent redirection.</w:t>
              </w:r>
            </w:ins>
          </w:p>
          <w:p w14:paraId="3AC469C6" w14:textId="77777777" w:rsidR="00E340E6" w:rsidRDefault="00E340E6" w:rsidP="00307DD7">
            <w:pPr>
              <w:pStyle w:val="TAL"/>
              <w:rPr>
                <w:ins w:id="380" w:author="Nokia" w:date="2024-10-03T14:54:00Z"/>
              </w:rPr>
            </w:pPr>
          </w:p>
          <w:p w14:paraId="1C1AA90C" w14:textId="77777777" w:rsidR="00E340E6" w:rsidRPr="0014700B" w:rsidRDefault="00E340E6" w:rsidP="00307DD7">
            <w:pPr>
              <w:pStyle w:val="TAL"/>
              <w:rPr>
                <w:ins w:id="381" w:author="Nokia" w:date="2024-10-03T14:54:00Z"/>
              </w:rPr>
            </w:pPr>
            <w:ins w:id="382"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5D3FC36" w14:textId="77777777" w:rsidR="00E340E6" w:rsidRPr="0014700B" w:rsidRDefault="00E340E6" w:rsidP="00307DD7">
            <w:pPr>
              <w:pStyle w:val="TAL"/>
              <w:rPr>
                <w:ins w:id="383" w:author="Nokia" w:date="2024-10-03T14:54:00Z"/>
              </w:rPr>
            </w:pPr>
          </w:p>
          <w:p w14:paraId="707F8F10" w14:textId="77777777" w:rsidR="00E340E6" w:rsidRPr="0014700B" w:rsidRDefault="00E340E6" w:rsidP="00307DD7">
            <w:pPr>
              <w:pStyle w:val="TAL"/>
              <w:rPr>
                <w:ins w:id="384" w:author="Nokia" w:date="2024-10-03T14:54:00Z"/>
              </w:rPr>
            </w:pPr>
            <w:ins w:id="385" w:author="Nokia" w:date="2024-10-03T14:54:00Z">
              <w:r w:rsidRPr="0014700B">
                <w:t>Redirection handling is described in clause 5.2.10 of 3GPP TS 29.122 [4].</w:t>
              </w:r>
            </w:ins>
          </w:p>
        </w:tc>
      </w:tr>
      <w:tr w:rsidR="00E340E6" w:rsidRPr="0014700B" w14:paraId="0D2D9669" w14:textId="77777777" w:rsidTr="00307DD7">
        <w:trPr>
          <w:jc w:val="center"/>
          <w:ins w:id="386" w:author="Nokia" w:date="2024-10-03T14:54:00Z"/>
        </w:trPr>
        <w:tc>
          <w:tcPr>
            <w:tcW w:w="5000" w:type="pct"/>
            <w:gridSpan w:val="6"/>
            <w:shd w:val="clear" w:color="auto" w:fill="auto"/>
            <w:vAlign w:val="center"/>
          </w:tcPr>
          <w:p w14:paraId="677BA31E" w14:textId="77777777" w:rsidR="00E340E6" w:rsidRPr="0014700B" w:rsidRDefault="00E340E6" w:rsidP="00307DD7">
            <w:pPr>
              <w:pStyle w:val="TAN"/>
              <w:rPr>
                <w:ins w:id="387" w:author="Nokia" w:date="2024-10-03T14:54:00Z"/>
              </w:rPr>
            </w:pPr>
            <w:ins w:id="388"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28EFEBD3" w14:textId="77777777" w:rsidR="00E340E6" w:rsidRPr="0014700B" w:rsidRDefault="00E340E6" w:rsidP="00E340E6">
      <w:pPr>
        <w:rPr>
          <w:ins w:id="389" w:author="Nokia" w:date="2024-10-03T14:54:00Z"/>
        </w:rPr>
      </w:pPr>
    </w:p>
    <w:p w14:paraId="1736C18A" w14:textId="2A82DC4F" w:rsidR="00E340E6" w:rsidRPr="0014700B" w:rsidRDefault="00E340E6" w:rsidP="00E340E6">
      <w:pPr>
        <w:pStyle w:val="TH"/>
        <w:rPr>
          <w:ins w:id="390" w:author="Nokia" w:date="2024-10-03T14:54:00Z"/>
        </w:rPr>
      </w:pPr>
      <w:ins w:id="391" w:author="Nokia" w:date="2024-10-03T14:54:00Z">
        <w:r w:rsidRPr="0014700B">
          <w:t>Table </w:t>
        </w:r>
      </w:ins>
      <w:ins w:id="392" w:author="Nokia" w:date="2024-10-03T14:55:00Z">
        <w:r>
          <w:rPr>
            <w:lang w:val="en-US"/>
          </w:rPr>
          <w:t>5.38</w:t>
        </w:r>
      </w:ins>
      <w:ins w:id="393" w:author="Nokia" w:date="2024-10-03T14:54:00Z">
        <w:r w:rsidRPr="0014700B">
          <w:t xml:space="preserve">.2.2.3.1-4: Headers supported by the 307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CFA864A" w14:textId="77777777" w:rsidTr="00307DD7">
        <w:trPr>
          <w:jc w:val="center"/>
          <w:ins w:id="394" w:author="Nokia" w:date="2024-10-03T14:54:00Z"/>
        </w:trPr>
        <w:tc>
          <w:tcPr>
            <w:tcW w:w="825" w:type="pct"/>
            <w:shd w:val="clear" w:color="auto" w:fill="C0C0C0"/>
            <w:vAlign w:val="center"/>
          </w:tcPr>
          <w:p w14:paraId="2AAB9457" w14:textId="77777777" w:rsidR="00E340E6" w:rsidRPr="0014700B" w:rsidRDefault="00E340E6" w:rsidP="00307DD7">
            <w:pPr>
              <w:pStyle w:val="TAH"/>
              <w:rPr>
                <w:ins w:id="395" w:author="Nokia" w:date="2024-10-03T14:54:00Z"/>
              </w:rPr>
            </w:pPr>
            <w:ins w:id="396" w:author="Nokia" w:date="2024-10-03T14:54:00Z">
              <w:r w:rsidRPr="0014700B">
                <w:t>Name</w:t>
              </w:r>
            </w:ins>
          </w:p>
        </w:tc>
        <w:tc>
          <w:tcPr>
            <w:tcW w:w="732" w:type="pct"/>
            <w:shd w:val="clear" w:color="auto" w:fill="C0C0C0"/>
            <w:vAlign w:val="center"/>
          </w:tcPr>
          <w:p w14:paraId="136692D8" w14:textId="77777777" w:rsidR="00E340E6" w:rsidRPr="0014700B" w:rsidRDefault="00E340E6" w:rsidP="00307DD7">
            <w:pPr>
              <w:pStyle w:val="TAH"/>
              <w:rPr>
                <w:ins w:id="397" w:author="Nokia" w:date="2024-10-03T14:54:00Z"/>
              </w:rPr>
            </w:pPr>
            <w:ins w:id="398" w:author="Nokia" w:date="2024-10-03T14:54:00Z">
              <w:r w:rsidRPr="0014700B">
                <w:t>Data type</w:t>
              </w:r>
            </w:ins>
          </w:p>
        </w:tc>
        <w:tc>
          <w:tcPr>
            <w:tcW w:w="217" w:type="pct"/>
            <w:shd w:val="clear" w:color="auto" w:fill="C0C0C0"/>
            <w:vAlign w:val="center"/>
          </w:tcPr>
          <w:p w14:paraId="611C15A6" w14:textId="77777777" w:rsidR="00E340E6" w:rsidRPr="0014700B" w:rsidRDefault="00E340E6" w:rsidP="00307DD7">
            <w:pPr>
              <w:pStyle w:val="TAH"/>
              <w:rPr>
                <w:ins w:id="399" w:author="Nokia" w:date="2024-10-03T14:54:00Z"/>
              </w:rPr>
            </w:pPr>
            <w:ins w:id="400" w:author="Nokia" w:date="2024-10-03T14:54:00Z">
              <w:r w:rsidRPr="0014700B">
                <w:t>P</w:t>
              </w:r>
            </w:ins>
          </w:p>
        </w:tc>
        <w:tc>
          <w:tcPr>
            <w:tcW w:w="661" w:type="pct"/>
            <w:shd w:val="clear" w:color="auto" w:fill="C0C0C0"/>
            <w:vAlign w:val="center"/>
          </w:tcPr>
          <w:p w14:paraId="0D776F74" w14:textId="77777777" w:rsidR="00E340E6" w:rsidRPr="0014700B" w:rsidRDefault="00E340E6" w:rsidP="00307DD7">
            <w:pPr>
              <w:pStyle w:val="TAH"/>
              <w:rPr>
                <w:ins w:id="401" w:author="Nokia" w:date="2024-10-03T14:54:00Z"/>
              </w:rPr>
            </w:pPr>
            <w:ins w:id="402" w:author="Nokia" w:date="2024-10-03T14:54:00Z">
              <w:r w:rsidRPr="0014700B">
                <w:t>Cardinality</w:t>
              </w:r>
            </w:ins>
          </w:p>
        </w:tc>
        <w:tc>
          <w:tcPr>
            <w:tcW w:w="2565" w:type="pct"/>
            <w:shd w:val="clear" w:color="auto" w:fill="C0C0C0"/>
            <w:vAlign w:val="center"/>
          </w:tcPr>
          <w:p w14:paraId="39FB6911" w14:textId="77777777" w:rsidR="00E340E6" w:rsidRPr="0014700B" w:rsidRDefault="00E340E6" w:rsidP="00307DD7">
            <w:pPr>
              <w:pStyle w:val="TAH"/>
              <w:rPr>
                <w:ins w:id="403" w:author="Nokia" w:date="2024-10-03T14:54:00Z"/>
              </w:rPr>
            </w:pPr>
            <w:ins w:id="404" w:author="Nokia" w:date="2024-10-03T14:54:00Z">
              <w:r w:rsidRPr="0014700B">
                <w:t>Description</w:t>
              </w:r>
            </w:ins>
          </w:p>
        </w:tc>
      </w:tr>
      <w:tr w:rsidR="00E340E6" w:rsidRPr="0014700B" w14:paraId="16DA4926" w14:textId="77777777" w:rsidTr="00307DD7">
        <w:trPr>
          <w:jc w:val="center"/>
          <w:ins w:id="405" w:author="Nokia" w:date="2024-10-03T14:54:00Z"/>
        </w:trPr>
        <w:tc>
          <w:tcPr>
            <w:tcW w:w="825" w:type="pct"/>
            <w:shd w:val="clear" w:color="auto" w:fill="auto"/>
            <w:vAlign w:val="center"/>
          </w:tcPr>
          <w:p w14:paraId="31FED246" w14:textId="77777777" w:rsidR="00E340E6" w:rsidRPr="0014700B" w:rsidRDefault="00E340E6" w:rsidP="00307DD7">
            <w:pPr>
              <w:pStyle w:val="TAL"/>
              <w:rPr>
                <w:ins w:id="406" w:author="Nokia" w:date="2024-10-03T14:54:00Z"/>
              </w:rPr>
            </w:pPr>
            <w:ins w:id="407" w:author="Nokia" w:date="2024-10-03T14:54:00Z">
              <w:r w:rsidRPr="0014700B">
                <w:t>Location</w:t>
              </w:r>
            </w:ins>
          </w:p>
        </w:tc>
        <w:tc>
          <w:tcPr>
            <w:tcW w:w="732" w:type="pct"/>
            <w:vAlign w:val="center"/>
          </w:tcPr>
          <w:p w14:paraId="17D597FB" w14:textId="77777777" w:rsidR="00E340E6" w:rsidRPr="0014700B" w:rsidRDefault="00E340E6" w:rsidP="00307DD7">
            <w:pPr>
              <w:pStyle w:val="TAL"/>
              <w:rPr>
                <w:ins w:id="408" w:author="Nokia" w:date="2024-10-03T14:54:00Z"/>
              </w:rPr>
            </w:pPr>
            <w:ins w:id="409" w:author="Nokia" w:date="2024-10-03T14:54:00Z">
              <w:r w:rsidRPr="0014700B">
                <w:t>string</w:t>
              </w:r>
            </w:ins>
          </w:p>
        </w:tc>
        <w:tc>
          <w:tcPr>
            <w:tcW w:w="217" w:type="pct"/>
            <w:vAlign w:val="center"/>
          </w:tcPr>
          <w:p w14:paraId="783435C6" w14:textId="77777777" w:rsidR="00E340E6" w:rsidRPr="0014700B" w:rsidRDefault="00E340E6" w:rsidP="00307DD7">
            <w:pPr>
              <w:pStyle w:val="TAC"/>
              <w:rPr>
                <w:ins w:id="410" w:author="Nokia" w:date="2024-10-03T14:54:00Z"/>
              </w:rPr>
            </w:pPr>
            <w:ins w:id="411" w:author="Nokia" w:date="2024-10-03T14:54:00Z">
              <w:r w:rsidRPr="0014700B">
                <w:t>M</w:t>
              </w:r>
            </w:ins>
          </w:p>
        </w:tc>
        <w:tc>
          <w:tcPr>
            <w:tcW w:w="661" w:type="pct"/>
            <w:vAlign w:val="center"/>
          </w:tcPr>
          <w:p w14:paraId="05FFD29C" w14:textId="77777777" w:rsidR="00E340E6" w:rsidRPr="0014700B" w:rsidRDefault="00E340E6" w:rsidP="00307DD7">
            <w:pPr>
              <w:pStyle w:val="TAC"/>
              <w:rPr>
                <w:ins w:id="412" w:author="Nokia" w:date="2024-10-03T14:54:00Z"/>
              </w:rPr>
            </w:pPr>
            <w:ins w:id="413" w:author="Nokia" w:date="2024-10-03T14:54:00Z">
              <w:r w:rsidRPr="0014700B">
                <w:t>1</w:t>
              </w:r>
            </w:ins>
          </w:p>
        </w:tc>
        <w:tc>
          <w:tcPr>
            <w:tcW w:w="2565" w:type="pct"/>
            <w:shd w:val="clear" w:color="auto" w:fill="auto"/>
            <w:vAlign w:val="center"/>
          </w:tcPr>
          <w:p w14:paraId="423F70E1" w14:textId="77777777" w:rsidR="00E340E6" w:rsidRPr="0014700B" w:rsidRDefault="00E340E6" w:rsidP="00307DD7">
            <w:pPr>
              <w:pStyle w:val="TAL"/>
              <w:rPr>
                <w:ins w:id="414" w:author="Nokia" w:date="2024-10-03T14:54:00Z"/>
              </w:rPr>
            </w:pPr>
            <w:ins w:id="415" w:author="Nokia" w:date="2024-10-03T14:54:00Z">
              <w:r>
                <w:t>Contains a</w:t>
              </w:r>
              <w:r w:rsidRPr="0014700B">
                <w:t>n alternative target URI of the resource located in an alternative NEF.</w:t>
              </w:r>
            </w:ins>
          </w:p>
        </w:tc>
      </w:tr>
    </w:tbl>
    <w:p w14:paraId="4F34EF60" w14:textId="77777777" w:rsidR="00E340E6" w:rsidRPr="0014700B" w:rsidRDefault="00E340E6" w:rsidP="00E340E6">
      <w:pPr>
        <w:rPr>
          <w:ins w:id="416" w:author="Nokia" w:date="2024-10-03T14:54:00Z"/>
        </w:rPr>
      </w:pPr>
    </w:p>
    <w:p w14:paraId="3CD01509" w14:textId="49C7DBEF" w:rsidR="00E340E6" w:rsidRPr="0014700B" w:rsidRDefault="00E340E6" w:rsidP="00E340E6">
      <w:pPr>
        <w:pStyle w:val="TH"/>
        <w:rPr>
          <w:ins w:id="417" w:author="Nokia" w:date="2024-10-03T14:54:00Z"/>
        </w:rPr>
      </w:pPr>
      <w:ins w:id="418" w:author="Nokia" w:date="2024-10-03T14:54:00Z">
        <w:r w:rsidRPr="0014700B">
          <w:lastRenderedPageBreak/>
          <w:t>Table </w:t>
        </w:r>
      </w:ins>
      <w:ins w:id="419" w:author="Nokia" w:date="2024-10-03T14:55:00Z">
        <w:r>
          <w:rPr>
            <w:lang w:val="en-US"/>
          </w:rPr>
          <w:t>5.38</w:t>
        </w:r>
      </w:ins>
      <w:ins w:id="420" w:author="Nokia" w:date="2024-10-03T14:54:00Z">
        <w:r w:rsidRPr="0014700B">
          <w:t xml:space="preserve">.2.2.3.1-5: Headers supported by the 308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9BD8C15" w14:textId="77777777" w:rsidTr="00307DD7">
        <w:trPr>
          <w:jc w:val="center"/>
          <w:ins w:id="421" w:author="Nokia" w:date="2024-10-03T14:54:00Z"/>
        </w:trPr>
        <w:tc>
          <w:tcPr>
            <w:tcW w:w="825" w:type="pct"/>
            <w:shd w:val="clear" w:color="auto" w:fill="C0C0C0"/>
            <w:vAlign w:val="center"/>
          </w:tcPr>
          <w:p w14:paraId="15C3C7F9" w14:textId="77777777" w:rsidR="00E340E6" w:rsidRPr="0014700B" w:rsidRDefault="00E340E6" w:rsidP="00307DD7">
            <w:pPr>
              <w:pStyle w:val="TAH"/>
              <w:rPr>
                <w:ins w:id="422" w:author="Nokia" w:date="2024-10-03T14:54:00Z"/>
              </w:rPr>
            </w:pPr>
            <w:ins w:id="423" w:author="Nokia" w:date="2024-10-03T14:54:00Z">
              <w:r w:rsidRPr="0014700B">
                <w:t>Name</w:t>
              </w:r>
            </w:ins>
          </w:p>
        </w:tc>
        <w:tc>
          <w:tcPr>
            <w:tcW w:w="732" w:type="pct"/>
            <w:shd w:val="clear" w:color="auto" w:fill="C0C0C0"/>
            <w:vAlign w:val="center"/>
          </w:tcPr>
          <w:p w14:paraId="12DB5CCC" w14:textId="77777777" w:rsidR="00E340E6" w:rsidRPr="0014700B" w:rsidRDefault="00E340E6" w:rsidP="00307DD7">
            <w:pPr>
              <w:pStyle w:val="TAH"/>
              <w:rPr>
                <w:ins w:id="424" w:author="Nokia" w:date="2024-10-03T14:54:00Z"/>
              </w:rPr>
            </w:pPr>
            <w:ins w:id="425" w:author="Nokia" w:date="2024-10-03T14:54:00Z">
              <w:r w:rsidRPr="0014700B">
                <w:t>Data type</w:t>
              </w:r>
            </w:ins>
          </w:p>
        </w:tc>
        <w:tc>
          <w:tcPr>
            <w:tcW w:w="217" w:type="pct"/>
            <w:shd w:val="clear" w:color="auto" w:fill="C0C0C0"/>
            <w:vAlign w:val="center"/>
          </w:tcPr>
          <w:p w14:paraId="0483C093" w14:textId="77777777" w:rsidR="00E340E6" w:rsidRPr="0014700B" w:rsidRDefault="00E340E6" w:rsidP="00307DD7">
            <w:pPr>
              <w:pStyle w:val="TAH"/>
              <w:rPr>
                <w:ins w:id="426" w:author="Nokia" w:date="2024-10-03T14:54:00Z"/>
              </w:rPr>
            </w:pPr>
            <w:ins w:id="427" w:author="Nokia" w:date="2024-10-03T14:54:00Z">
              <w:r w:rsidRPr="0014700B">
                <w:t>P</w:t>
              </w:r>
            </w:ins>
          </w:p>
        </w:tc>
        <w:tc>
          <w:tcPr>
            <w:tcW w:w="581" w:type="pct"/>
            <w:shd w:val="clear" w:color="auto" w:fill="C0C0C0"/>
            <w:vAlign w:val="center"/>
          </w:tcPr>
          <w:p w14:paraId="4D7F7F4C" w14:textId="77777777" w:rsidR="00E340E6" w:rsidRPr="0014700B" w:rsidRDefault="00E340E6" w:rsidP="00307DD7">
            <w:pPr>
              <w:pStyle w:val="TAH"/>
              <w:rPr>
                <w:ins w:id="428" w:author="Nokia" w:date="2024-10-03T14:54:00Z"/>
              </w:rPr>
            </w:pPr>
            <w:ins w:id="429" w:author="Nokia" w:date="2024-10-03T14:54:00Z">
              <w:r w:rsidRPr="0014700B">
                <w:t>Cardinality</w:t>
              </w:r>
            </w:ins>
          </w:p>
        </w:tc>
        <w:tc>
          <w:tcPr>
            <w:tcW w:w="2645" w:type="pct"/>
            <w:shd w:val="clear" w:color="auto" w:fill="C0C0C0"/>
            <w:vAlign w:val="center"/>
          </w:tcPr>
          <w:p w14:paraId="2F4373C8" w14:textId="77777777" w:rsidR="00E340E6" w:rsidRPr="0014700B" w:rsidRDefault="00E340E6" w:rsidP="00307DD7">
            <w:pPr>
              <w:pStyle w:val="TAH"/>
              <w:rPr>
                <w:ins w:id="430" w:author="Nokia" w:date="2024-10-03T14:54:00Z"/>
              </w:rPr>
            </w:pPr>
            <w:ins w:id="431" w:author="Nokia" w:date="2024-10-03T14:54:00Z">
              <w:r w:rsidRPr="0014700B">
                <w:t>Description</w:t>
              </w:r>
            </w:ins>
          </w:p>
        </w:tc>
      </w:tr>
      <w:tr w:rsidR="00E340E6" w:rsidRPr="0014700B" w14:paraId="4F86DA00" w14:textId="77777777" w:rsidTr="00307DD7">
        <w:trPr>
          <w:jc w:val="center"/>
          <w:ins w:id="432" w:author="Nokia" w:date="2024-10-03T14:54:00Z"/>
        </w:trPr>
        <w:tc>
          <w:tcPr>
            <w:tcW w:w="825" w:type="pct"/>
            <w:shd w:val="clear" w:color="auto" w:fill="auto"/>
            <w:vAlign w:val="center"/>
          </w:tcPr>
          <w:p w14:paraId="07B3E5F6" w14:textId="77777777" w:rsidR="00E340E6" w:rsidRPr="0014700B" w:rsidRDefault="00E340E6" w:rsidP="00307DD7">
            <w:pPr>
              <w:pStyle w:val="TAL"/>
              <w:rPr>
                <w:ins w:id="433" w:author="Nokia" w:date="2024-10-03T14:54:00Z"/>
              </w:rPr>
            </w:pPr>
            <w:ins w:id="434" w:author="Nokia" w:date="2024-10-03T14:54:00Z">
              <w:r w:rsidRPr="0014700B">
                <w:t>Location</w:t>
              </w:r>
            </w:ins>
          </w:p>
        </w:tc>
        <w:tc>
          <w:tcPr>
            <w:tcW w:w="732" w:type="pct"/>
            <w:vAlign w:val="center"/>
          </w:tcPr>
          <w:p w14:paraId="1B89CA2A" w14:textId="77777777" w:rsidR="00E340E6" w:rsidRPr="0014700B" w:rsidRDefault="00E340E6" w:rsidP="00307DD7">
            <w:pPr>
              <w:pStyle w:val="TAL"/>
              <w:rPr>
                <w:ins w:id="435" w:author="Nokia" w:date="2024-10-03T14:54:00Z"/>
              </w:rPr>
            </w:pPr>
            <w:ins w:id="436" w:author="Nokia" w:date="2024-10-03T14:54:00Z">
              <w:r w:rsidRPr="0014700B">
                <w:t>string</w:t>
              </w:r>
            </w:ins>
          </w:p>
        </w:tc>
        <w:tc>
          <w:tcPr>
            <w:tcW w:w="217" w:type="pct"/>
            <w:vAlign w:val="center"/>
          </w:tcPr>
          <w:p w14:paraId="101D5ECA" w14:textId="77777777" w:rsidR="00E340E6" w:rsidRPr="0014700B" w:rsidRDefault="00E340E6" w:rsidP="00307DD7">
            <w:pPr>
              <w:pStyle w:val="TAC"/>
              <w:rPr>
                <w:ins w:id="437" w:author="Nokia" w:date="2024-10-03T14:54:00Z"/>
              </w:rPr>
            </w:pPr>
            <w:ins w:id="438" w:author="Nokia" w:date="2024-10-03T14:54:00Z">
              <w:r w:rsidRPr="0014700B">
                <w:t>M</w:t>
              </w:r>
            </w:ins>
          </w:p>
        </w:tc>
        <w:tc>
          <w:tcPr>
            <w:tcW w:w="581" w:type="pct"/>
            <w:vAlign w:val="center"/>
          </w:tcPr>
          <w:p w14:paraId="51CA2155" w14:textId="77777777" w:rsidR="00E340E6" w:rsidRPr="0014700B" w:rsidRDefault="00E340E6" w:rsidP="00307DD7">
            <w:pPr>
              <w:pStyle w:val="TAL"/>
              <w:jc w:val="center"/>
              <w:rPr>
                <w:ins w:id="439" w:author="Nokia" w:date="2024-10-03T14:54:00Z"/>
              </w:rPr>
            </w:pPr>
            <w:ins w:id="440" w:author="Nokia" w:date="2024-10-03T14:54:00Z">
              <w:r w:rsidRPr="0014700B">
                <w:t>1</w:t>
              </w:r>
            </w:ins>
          </w:p>
        </w:tc>
        <w:tc>
          <w:tcPr>
            <w:tcW w:w="2645" w:type="pct"/>
            <w:shd w:val="clear" w:color="auto" w:fill="auto"/>
            <w:vAlign w:val="center"/>
          </w:tcPr>
          <w:p w14:paraId="526D8B53" w14:textId="77777777" w:rsidR="00E340E6" w:rsidRPr="0014700B" w:rsidRDefault="00E340E6" w:rsidP="00307DD7">
            <w:pPr>
              <w:pStyle w:val="TAL"/>
              <w:rPr>
                <w:ins w:id="441" w:author="Nokia" w:date="2024-10-03T14:54:00Z"/>
              </w:rPr>
            </w:pPr>
            <w:ins w:id="442" w:author="Nokia" w:date="2024-10-03T14:54:00Z">
              <w:r>
                <w:t>Contains a</w:t>
              </w:r>
              <w:r w:rsidRPr="0014700B">
                <w:t>n alternative target URI of the resource located in an alternative NEF.</w:t>
              </w:r>
            </w:ins>
          </w:p>
        </w:tc>
      </w:tr>
    </w:tbl>
    <w:p w14:paraId="03660C98" w14:textId="77777777" w:rsidR="00E340E6" w:rsidRDefault="00E340E6" w:rsidP="00E340E6">
      <w:pPr>
        <w:pStyle w:val="NO"/>
        <w:ind w:left="0" w:firstLine="0"/>
        <w:rPr>
          <w:ins w:id="443" w:author="Nokia" w:date="2024-10-03T14:54:00Z"/>
        </w:rPr>
      </w:pPr>
    </w:p>
    <w:p w14:paraId="7103C93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444" w:name="_Toc151994163"/>
      <w:bookmarkStart w:id="445" w:name="_Toc152000943"/>
      <w:bookmarkStart w:id="446" w:name="_Toc152159548"/>
      <w:bookmarkStart w:id="447" w:name="_Toc168571739"/>
      <w:bookmarkStart w:id="448" w:name="_Toc16977379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FDC77B" w14:textId="26851EF1" w:rsidR="00E340E6" w:rsidRPr="0014700B" w:rsidRDefault="00E340E6" w:rsidP="00E340E6">
      <w:pPr>
        <w:pStyle w:val="Heading6"/>
        <w:rPr>
          <w:ins w:id="449" w:author="Nokia" w:date="2024-10-03T14:54:00Z"/>
        </w:rPr>
      </w:pPr>
      <w:ins w:id="450" w:author="Nokia" w:date="2024-10-03T14:55:00Z">
        <w:r>
          <w:rPr>
            <w:lang w:val="en-US"/>
          </w:rPr>
          <w:t>5.38</w:t>
        </w:r>
      </w:ins>
      <w:ins w:id="451" w:author="Nokia" w:date="2024-10-03T14:54:00Z">
        <w:r w:rsidRPr="0014700B">
          <w:t>.2.2.3.2</w:t>
        </w:r>
        <w:r w:rsidRPr="0014700B">
          <w:tab/>
          <w:t>POST</w:t>
        </w:r>
        <w:bookmarkEnd w:id="444"/>
        <w:bookmarkEnd w:id="445"/>
        <w:bookmarkEnd w:id="446"/>
        <w:bookmarkEnd w:id="447"/>
        <w:bookmarkEnd w:id="448"/>
      </w:ins>
    </w:p>
    <w:p w14:paraId="2EDAB697" w14:textId="29AFF07E" w:rsidR="00E340E6" w:rsidRPr="0014700B" w:rsidRDefault="00E340E6" w:rsidP="00E340E6">
      <w:pPr>
        <w:rPr>
          <w:ins w:id="452" w:author="Nokia" w:date="2024-10-03T14:54:00Z"/>
        </w:rPr>
      </w:pPr>
      <w:ins w:id="453" w:author="Nokia" w:date="2024-10-03T14:54:00Z">
        <w:r w:rsidRPr="0014700B">
          <w:t xml:space="preserve">This method enables an AF to request the creation of a new </w:t>
        </w:r>
      </w:ins>
      <w:ins w:id="454" w:author="Nokia" w:date="2024-10-03T15:03:00Z">
        <w:r w:rsidR="00AE2499">
          <w:rPr>
            <w:noProof/>
            <w:lang w:eastAsia="zh-CN"/>
          </w:rPr>
          <w:t>5G Femto</w:t>
        </w:r>
      </w:ins>
      <w:ins w:id="455" w:author="Nokia" w:date="2024-10-03T14:54:00Z">
        <w:r>
          <w:rPr>
            <w:noProof/>
            <w:lang w:eastAsia="zh-CN"/>
          </w:rPr>
          <w:t xml:space="preserve"> </w:t>
        </w:r>
        <w:r w:rsidRPr="0014700B">
          <w:t>Parameter</w:t>
        </w:r>
        <w:r>
          <w:t>s</w:t>
        </w:r>
        <w:r w:rsidRPr="0014700B">
          <w:t xml:space="preserve"> Provisioning at the NEF.</w:t>
        </w:r>
      </w:ins>
    </w:p>
    <w:p w14:paraId="179B90E8" w14:textId="4A05A8C6" w:rsidR="00E340E6" w:rsidRPr="0014700B" w:rsidRDefault="00E340E6" w:rsidP="00E340E6">
      <w:pPr>
        <w:rPr>
          <w:ins w:id="456" w:author="Nokia" w:date="2024-10-03T14:54:00Z"/>
        </w:rPr>
      </w:pPr>
      <w:ins w:id="457" w:author="Nokia" w:date="2024-10-03T14:54:00Z">
        <w:r w:rsidRPr="0014700B">
          <w:t>This method shall support the URI query parameters specified in table </w:t>
        </w:r>
      </w:ins>
      <w:ins w:id="458" w:author="Nokia" w:date="2024-10-03T14:55:00Z">
        <w:r>
          <w:rPr>
            <w:lang w:val="en-US"/>
          </w:rPr>
          <w:t>5.38</w:t>
        </w:r>
      </w:ins>
      <w:ins w:id="459" w:author="Nokia" w:date="2024-10-03T14:54:00Z">
        <w:r w:rsidRPr="0014700B">
          <w:t>.2.2.3.2-1.</w:t>
        </w:r>
      </w:ins>
    </w:p>
    <w:p w14:paraId="4612C3C9" w14:textId="22A072BF" w:rsidR="00E340E6" w:rsidRPr="0014700B" w:rsidRDefault="00E340E6" w:rsidP="00E340E6">
      <w:pPr>
        <w:pStyle w:val="TH"/>
        <w:rPr>
          <w:ins w:id="460" w:author="Nokia" w:date="2024-10-03T14:54:00Z"/>
          <w:rFonts w:cs="Arial"/>
        </w:rPr>
      </w:pPr>
      <w:ins w:id="461" w:author="Nokia" w:date="2024-10-03T14:54:00Z">
        <w:r w:rsidRPr="0014700B">
          <w:t>Table </w:t>
        </w:r>
      </w:ins>
      <w:ins w:id="462" w:author="Nokia" w:date="2024-10-03T14:55:00Z">
        <w:r>
          <w:rPr>
            <w:lang w:val="en-US"/>
          </w:rPr>
          <w:t>5.38</w:t>
        </w:r>
      </w:ins>
      <w:ins w:id="463" w:author="Nokia" w:date="2024-10-03T14:54:00Z">
        <w:r w:rsidRPr="0014700B">
          <w:t xml:space="preserve">.2.2.3.2-1: URI query parameters supported by the POST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A6D752E" w14:textId="77777777" w:rsidTr="00307DD7">
        <w:trPr>
          <w:jc w:val="center"/>
          <w:ins w:id="464" w:author="Nokia" w:date="2024-10-03T14:54:00Z"/>
        </w:trPr>
        <w:tc>
          <w:tcPr>
            <w:tcW w:w="826" w:type="pct"/>
            <w:shd w:val="clear" w:color="auto" w:fill="C0C0C0"/>
            <w:vAlign w:val="center"/>
          </w:tcPr>
          <w:p w14:paraId="58EDD600" w14:textId="77777777" w:rsidR="00E340E6" w:rsidRPr="0014700B" w:rsidRDefault="00E340E6" w:rsidP="00307DD7">
            <w:pPr>
              <w:pStyle w:val="TAH"/>
              <w:rPr>
                <w:ins w:id="465" w:author="Nokia" w:date="2024-10-03T14:54:00Z"/>
              </w:rPr>
            </w:pPr>
            <w:ins w:id="466" w:author="Nokia" w:date="2024-10-03T14:54:00Z">
              <w:r w:rsidRPr="0014700B">
                <w:t>Name</w:t>
              </w:r>
            </w:ins>
          </w:p>
        </w:tc>
        <w:tc>
          <w:tcPr>
            <w:tcW w:w="731" w:type="pct"/>
            <w:shd w:val="clear" w:color="auto" w:fill="C0C0C0"/>
            <w:vAlign w:val="center"/>
          </w:tcPr>
          <w:p w14:paraId="3737B1FD" w14:textId="77777777" w:rsidR="00E340E6" w:rsidRPr="0014700B" w:rsidRDefault="00E340E6" w:rsidP="00307DD7">
            <w:pPr>
              <w:pStyle w:val="TAH"/>
              <w:rPr>
                <w:ins w:id="467" w:author="Nokia" w:date="2024-10-03T14:54:00Z"/>
              </w:rPr>
            </w:pPr>
            <w:ins w:id="468" w:author="Nokia" w:date="2024-10-03T14:54:00Z">
              <w:r w:rsidRPr="0014700B">
                <w:t>Data type</w:t>
              </w:r>
            </w:ins>
          </w:p>
        </w:tc>
        <w:tc>
          <w:tcPr>
            <w:tcW w:w="215" w:type="pct"/>
            <w:shd w:val="clear" w:color="auto" w:fill="C0C0C0"/>
            <w:vAlign w:val="center"/>
          </w:tcPr>
          <w:p w14:paraId="6EB417A4" w14:textId="77777777" w:rsidR="00E340E6" w:rsidRPr="0014700B" w:rsidRDefault="00E340E6" w:rsidP="00307DD7">
            <w:pPr>
              <w:pStyle w:val="TAH"/>
              <w:rPr>
                <w:ins w:id="469" w:author="Nokia" w:date="2024-10-03T14:54:00Z"/>
              </w:rPr>
            </w:pPr>
            <w:ins w:id="470" w:author="Nokia" w:date="2024-10-03T14:54:00Z">
              <w:r w:rsidRPr="0014700B">
                <w:t>P</w:t>
              </w:r>
            </w:ins>
          </w:p>
        </w:tc>
        <w:tc>
          <w:tcPr>
            <w:tcW w:w="659" w:type="pct"/>
            <w:shd w:val="clear" w:color="auto" w:fill="C0C0C0"/>
            <w:vAlign w:val="center"/>
          </w:tcPr>
          <w:p w14:paraId="0DFBDB87" w14:textId="77777777" w:rsidR="00E340E6" w:rsidRPr="0014700B" w:rsidRDefault="00E340E6" w:rsidP="00307DD7">
            <w:pPr>
              <w:pStyle w:val="TAH"/>
              <w:rPr>
                <w:ins w:id="471" w:author="Nokia" w:date="2024-10-03T14:54:00Z"/>
              </w:rPr>
            </w:pPr>
            <w:ins w:id="472" w:author="Nokia" w:date="2024-10-03T14:54:00Z">
              <w:r w:rsidRPr="0014700B">
                <w:t>Cardinality</w:t>
              </w:r>
            </w:ins>
          </w:p>
        </w:tc>
        <w:tc>
          <w:tcPr>
            <w:tcW w:w="1773" w:type="pct"/>
            <w:shd w:val="clear" w:color="auto" w:fill="C0C0C0"/>
            <w:vAlign w:val="center"/>
          </w:tcPr>
          <w:p w14:paraId="122181B8" w14:textId="77777777" w:rsidR="00E340E6" w:rsidRPr="0014700B" w:rsidRDefault="00E340E6" w:rsidP="00307DD7">
            <w:pPr>
              <w:pStyle w:val="TAH"/>
              <w:rPr>
                <w:ins w:id="473" w:author="Nokia" w:date="2024-10-03T14:54:00Z"/>
              </w:rPr>
            </w:pPr>
            <w:ins w:id="474" w:author="Nokia" w:date="2024-10-03T14:54:00Z">
              <w:r w:rsidRPr="0014700B">
                <w:t>Description</w:t>
              </w:r>
            </w:ins>
          </w:p>
        </w:tc>
        <w:tc>
          <w:tcPr>
            <w:tcW w:w="796" w:type="pct"/>
            <w:shd w:val="clear" w:color="auto" w:fill="C0C0C0"/>
            <w:vAlign w:val="center"/>
          </w:tcPr>
          <w:p w14:paraId="2A7A21BF" w14:textId="77777777" w:rsidR="00E340E6" w:rsidRPr="0014700B" w:rsidRDefault="00E340E6" w:rsidP="00307DD7">
            <w:pPr>
              <w:pStyle w:val="TAH"/>
              <w:rPr>
                <w:ins w:id="475" w:author="Nokia" w:date="2024-10-03T14:54:00Z"/>
              </w:rPr>
            </w:pPr>
            <w:ins w:id="476" w:author="Nokia" w:date="2024-10-03T14:54:00Z">
              <w:r w:rsidRPr="0014700B">
                <w:t>Applicability</w:t>
              </w:r>
            </w:ins>
          </w:p>
        </w:tc>
      </w:tr>
      <w:tr w:rsidR="00E340E6" w:rsidRPr="0014700B" w14:paraId="688B513D" w14:textId="77777777" w:rsidTr="00307DD7">
        <w:trPr>
          <w:jc w:val="center"/>
          <w:ins w:id="477" w:author="Nokia" w:date="2024-10-03T14:54:00Z"/>
        </w:trPr>
        <w:tc>
          <w:tcPr>
            <w:tcW w:w="826" w:type="pct"/>
            <w:shd w:val="clear" w:color="auto" w:fill="auto"/>
            <w:vAlign w:val="center"/>
          </w:tcPr>
          <w:p w14:paraId="4435228E" w14:textId="77777777" w:rsidR="00E340E6" w:rsidRPr="0014700B" w:rsidDel="009C5531" w:rsidRDefault="00E340E6" w:rsidP="00307DD7">
            <w:pPr>
              <w:pStyle w:val="TAL"/>
              <w:rPr>
                <w:ins w:id="478" w:author="Nokia" w:date="2024-10-03T14:54:00Z"/>
              </w:rPr>
            </w:pPr>
            <w:ins w:id="479" w:author="Nokia" w:date="2024-10-03T14:54:00Z">
              <w:r w:rsidRPr="0014700B">
                <w:t>n/a</w:t>
              </w:r>
            </w:ins>
          </w:p>
        </w:tc>
        <w:tc>
          <w:tcPr>
            <w:tcW w:w="731" w:type="pct"/>
            <w:vAlign w:val="center"/>
          </w:tcPr>
          <w:p w14:paraId="457B67F2" w14:textId="77777777" w:rsidR="00E340E6" w:rsidRPr="0014700B" w:rsidDel="009C5531" w:rsidRDefault="00E340E6" w:rsidP="00307DD7">
            <w:pPr>
              <w:pStyle w:val="TAL"/>
              <w:rPr>
                <w:ins w:id="480" w:author="Nokia" w:date="2024-10-03T14:54:00Z"/>
              </w:rPr>
            </w:pPr>
          </w:p>
        </w:tc>
        <w:tc>
          <w:tcPr>
            <w:tcW w:w="215" w:type="pct"/>
            <w:vAlign w:val="center"/>
          </w:tcPr>
          <w:p w14:paraId="2A4F77E5" w14:textId="77777777" w:rsidR="00E340E6" w:rsidRPr="0014700B" w:rsidDel="009C5531" w:rsidRDefault="00E340E6" w:rsidP="00307DD7">
            <w:pPr>
              <w:pStyle w:val="TAC"/>
              <w:rPr>
                <w:ins w:id="481" w:author="Nokia" w:date="2024-10-03T14:54:00Z"/>
              </w:rPr>
            </w:pPr>
          </w:p>
        </w:tc>
        <w:tc>
          <w:tcPr>
            <w:tcW w:w="659" w:type="pct"/>
            <w:vAlign w:val="center"/>
          </w:tcPr>
          <w:p w14:paraId="45B762E2" w14:textId="77777777" w:rsidR="00E340E6" w:rsidRPr="0014700B" w:rsidDel="009C5531" w:rsidRDefault="00E340E6" w:rsidP="00307DD7">
            <w:pPr>
              <w:pStyle w:val="TAC"/>
              <w:rPr>
                <w:ins w:id="482" w:author="Nokia" w:date="2024-10-03T14:54:00Z"/>
              </w:rPr>
            </w:pPr>
          </w:p>
        </w:tc>
        <w:tc>
          <w:tcPr>
            <w:tcW w:w="1773" w:type="pct"/>
            <w:shd w:val="clear" w:color="auto" w:fill="auto"/>
            <w:vAlign w:val="center"/>
          </w:tcPr>
          <w:p w14:paraId="27595803" w14:textId="77777777" w:rsidR="00E340E6" w:rsidRPr="0014700B" w:rsidDel="009C5531" w:rsidRDefault="00E340E6" w:rsidP="00307DD7">
            <w:pPr>
              <w:pStyle w:val="TAL"/>
              <w:rPr>
                <w:ins w:id="483" w:author="Nokia" w:date="2024-10-03T14:54:00Z"/>
              </w:rPr>
            </w:pPr>
          </w:p>
        </w:tc>
        <w:tc>
          <w:tcPr>
            <w:tcW w:w="796" w:type="pct"/>
            <w:vAlign w:val="center"/>
          </w:tcPr>
          <w:p w14:paraId="299231C0" w14:textId="77777777" w:rsidR="00E340E6" w:rsidRPr="0014700B" w:rsidRDefault="00E340E6" w:rsidP="00307DD7">
            <w:pPr>
              <w:pStyle w:val="TAL"/>
              <w:rPr>
                <w:ins w:id="484" w:author="Nokia" w:date="2024-10-03T14:54:00Z"/>
              </w:rPr>
            </w:pPr>
          </w:p>
        </w:tc>
      </w:tr>
    </w:tbl>
    <w:p w14:paraId="43B87DBB" w14:textId="77777777" w:rsidR="00E340E6" w:rsidRPr="0014700B" w:rsidRDefault="00E340E6" w:rsidP="00E340E6">
      <w:pPr>
        <w:rPr>
          <w:ins w:id="485" w:author="Nokia" w:date="2024-10-03T14:54:00Z"/>
        </w:rPr>
      </w:pPr>
    </w:p>
    <w:p w14:paraId="17BC5058" w14:textId="55473875" w:rsidR="00E340E6" w:rsidRPr="0014700B" w:rsidRDefault="00E340E6" w:rsidP="00E340E6">
      <w:pPr>
        <w:rPr>
          <w:ins w:id="486" w:author="Nokia" w:date="2024-10-03T14:54:00Z"/>
        </w:rPr>
      </w:pPr>
      <w:ins w:id="487" w:author="Nokia" w:date="2024-10-03T14:54:00Z">
        <w:r w:rsidRPr="0014700B">
          <w:t>This method shall support the request data structures specified in table </w:t>
        </w:r>
      </w:ins>
      <w:ins w:id="488" w:author="Nokia" w:date="2024-10-03T14:55:00Z">
        <w:r>
          <w:rPr>
            <w:lang w:val="en-US"/>
          </w:rPr>
          <w:t>5.38</w:t>
        </w:r>
      </w:ins>
      <w:ins w:id="489" w:author="Nokia" w:date="2024-10-03T14:54:00Z">
        <w:r w:rsidRPr="0014700B">
          <w:t>.2.2.3.2-2 and the response data structures and response codes specified in table </w:t>
        </w:r>
      </w:ins>
      <w:ins w:id="490" w:author="Nokia" w:date="2024-10-03T14:55:00Z">
        <w:r>
          <w:rPr>
            <w:lang w:val="en-US"/>
          </w:rPr>
          <w:t>5.38</w:t>
        </w:r>
      </w:ins>
      <w:ins w:id="491" w:author="Nokia" w:date="2024-10-03T14:54:00Z">
        <w:r w:rsidRPr="0014700B">
          <w:t>.2.2.3.2-3.</w:t>
        </w:r>
      </w:ins>
    </w:p>
    <w:p w14:paraId="2E62F88A" w14:textId="47E7563A" w:rsidR="00E340E6" w:rsidRPr="0014700B" w:rsidRDefault="00E340E6" w:rsidP="00E340E6">
      <w:pPr>
        <w:pStyle w:val="TH"/>
        <w:rPr>
          <w:ins w:id="492" w:author="Nokia" w:date="2024-10-03T14:54:00Z"/>
        </w:rPr>
      </w:pPr>
      <w:ins w:id="493" w:author="Nokia" w:date="2024-10-03T14:54:00Z">
        <w:r w:rsidRPr="0014700B">
          <w:t>Table </w:t>
        </w:r>
      </w:ins>
      <w:ins w:id="494" w:author="Nokia" w:date="2024-10-03T14:55:00Z">
        <w:r>
          <w:rPr>
            <w:lang w:val="en-US"/>
          </w:rPr>
          <w:t>5.38</w:t>
        </w:r>
      </w:ins>
      <w:ins w:id="495" w:author="Nokia" w:date="2024-10-03T14:54:00Z">
        <w:r w:rsidRPr="0014700B">
          <w:t xml:space="preserve">.2.2.3.2-2: Data structures supported by the POST Request Body on this </w:t>
        </w:r>
        <w:proofErr w:type="gramStart"/>
        <w:r w:rsidRPr="0014700B">
          <w:t>resource</w:t>
        </w:r>
        <w:proofErr w:type="gramEnd"/>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59"/>
      </w:tblGrid>
      <w:tr w:rsidR="00E340E6" w:rsidRPr="0014700B" w14:paraId="1E64D342" w14:textId="77777777" w:rsidTr="00307DD7">
        <w:trPr>
          <w:jc w:val="center"/>
          <w:ins w:id="496" w:author="Nokia" w:date="2024-10-03T14:54:00Z"/>
        </w:trPr>
        <w:tc>
          <w:tcPr>
            <w:tcW w:w="1553" w:type="dxa"/>
            <w:shd w:val="clear" w:color="auto" w:fill="C0C0C0"/>
            <w:vAlign w:val="center"/>
          </w:tcPr>
          <w:p w14:paraId="25E5A54B" w14:textId="77777777" w:rsidR="00E340E6" w:rsidRPr="0014700B" w:rsidRDefault="00E340E6" w:rsidP="00307DD7">
            <w:pPr>
              <w:pStyle w:val="TAH"/>
              <w:rPr>
                <w:ins w:id="497" w:author="Nokia" w:date="2024-10-03T14:54:00Z"/>
              </w:rPr>
            </w:pPr>
            <w:ins w:id="498" w:author="Nokia" w:date="2024-10-03T14:54:00Z">
              <w:r w:rsidRPr="0014700B">
                <w:t>Data type</w:t>
              </w:r>
            </w:ins>
          </w:p>
        </w:tc>
        <w:tc>
          <w:tcPr>
            <w:tcW w:w="567" w:type="dxa"/>
            <w:shd w:val="clear" w:color="auto" w:fill="C0C0C0"/>
            <w:vAlign w:val="center"/>
          </w:tcPr>
          <w:p w14:paraId="7602FBF2" w14:textId="77777777" w:rsidR="00E340E6" w:rsidRPr="0014700B" w:rsidRDefault="00E340E6" w:rsidP="00307DD7">
            <w:pPr>
              <w:pStyle w:val="TAH"/>
              <w:rPr>
                <w:ins w:id="499" w:author="Nokia" w:date="2024-10-03T14:54:00Z"/>
              </w:rPr>
            </w:pPr>
            <w:ins w:id="500" w:author="Nokia" w:date="2024-10-03T14:54:00Z">
              <w:r w:rsidRPr="0014700B">
                <w:t>P</w:t>
              </w:r>
            </w:ins>
          </w:p>
        </w:tc>
        <w:tc>
          <w:tcPr>
            <w:tcW w:w="1134" w:type="dxa"/>
            <w:shd w:val="clear" w:color="auto" w:fill="C0C0C0"/>
            <w:vAlign w:val="center"/>
          </w:tcPr>
          <w:p w14:paraId="6B885A9D" w14:textId="77777777" w:rsidR="00E340E6" w:rsidRPr="0014700B" w:rsidRDefault="00E340E6" w:rsidP="00307DD7">
            <w:pPr>
              <w:pStyle w:val="TAH"/>
              <w:rPr>
                <w:ins w:id="501" w:author="Nokia" w:date="2024-10-03T14:54:00Z"/>
              </w:rPr>
            </w:pPr>
            <w:ins w:id="502" w:author="Nokia" w:date="2024-10-03T14:54:00Z">
              <w:r w:rsidRPr="0014700B">
                <w:t>Cardinality</w:t>
              </w:r>
            </w:ins>
          </w:p>
        </w:tc>
        <w:tc>
          <w:tcPr>
            <w:tcW w:w="6360" w:type="dxa"/>
            <w:shd w:val="clear" w:color="auto" w:fill="C0C0C0"/>
            <w:vAlign w:val="center"/>
          </w:tcPr>
          <w:p w14:paraId="690921DC" w14:textId="77777777" w:rsidR="00E340E6" w:rsidRPr="0014700B" w:rsidRDefault="00E340E6" w:rsidP="00307DD7">
            <w:pPr>
              <w:pStyle w:val="TAH"/>
              <w:rPr>
                <w:ins w:id="503" w:author="Nokia" w:date="2024-10-03T14:54:00Z"/>
              </w:rPr>
            </w:pPr>
            <w:ins w:id="504" w:author="Nokia" w:date="2024-10-03T14:54:00Z">
              <w:r w:rsidRPr="0014700B">
                <w:t>Description</w:t>
              </w:r>
            </w:ins>
          </w:p>
        </w:tc>
      </w:tr>
      <w:tr w:rsidR="00E340E6" w:rsidRPr="0014700B" w14:paraId="0C0841EC" w14:textId="77777777" w:rsidTr="00307DD7">
        <w:trPr>
          <w:jc w:val="center"/>
          <w:ins w:id="505" w:author="Nokia" w:date="2024-10-03T14:54:00Z"/>
        </w:trPr>
        <w:tc>
          <w:tcPr>
            <w:tcW w:w="1553" w:type="dxa"/>
            <w:shd w:val="clear" w:color="auto" w:fill="auto"/>
            <w:vAlign w:val="center"/>
          </w:tcPr>
          <w:p w14:paraId="1D0958C1" w14:textId="7D432543" w:rsidR="00E340E6" w:rsidRPr="0014700B" w:rsidDel="009C5531" w:rsidRDefault="00AE2499" w:rsidP="00307DD7">
            <w:pPr>
              <w:pStyle w:val="TAL"/>
              <w:rPr>
                <w:ins w:id="506" w:author="Nokia" w:date="2024-10-03T14:54:00Z"/>
              </w:rPr>
            </w:pPr>
            <w:proofErr w:type="spellStart"/>
            <w:ins w:id="507" w:author="Nokia" w:date="2024-10-03T15:03:00Z">
              <w:r>
                <w:t>Femto</w:t>
              </w:r>
            </w:ins>
            <w:ins w:id="508" w:author="Nokia" w:date="2024-10-03T14:54:00Z">
              <w:r w:rsidR="00E340E6">
                <w:t>PpData</w:t>
              </w:r>
              <w:proofErr w:type="spellEnd"/>
            </w:ins>
          </w:p>
        </w:tc>
        <w:tc>
          <w:tcPr>
            <w:tcW w:w="567" w:type="dxa"/>
            <w:vAlign w:val="center"/>
          </w:tcPr>
          <w:p w14:paraId="0A9EAC6C" w14:textId="77777777" w:rsidR="00E340E6" w:rsidRPr="0014700B" w:rsidRDefault="00E340E6" w:rsidP="00307DD7">
            <w:pPr>
              <w:pStyle w:val="TAC"/>
              <w:rPr>
                <w:ins w:id="509" w:author="Nokia" w:date="2024-10-03T14:54:00Z"/>
              </w:rPr>
            </w:pPr>
            <w:ins w:id="510" w:author="Nokia" w:date="2024-10-03T14:54:00Z">
              <w:r w:rsidRPr="0014700B">
                <w:t>M</w:t>
              </w:r>
            </w:ins>
          </w:p>
        </w:tc>
        <w:tc>
          <w:tcPr>
            <w:tcW w:w="1134" w:type="dxa"/>
            <w:vAlign w:val="center"/>
          </w:tcPr>
          <w:p w14:paraId="04496994" w14:textId="77777777" w:rsidR="00E340E6" w:rsidRPr="0014700B" w:rsidRDefault="00E340E6" w:rsidP="00307DD7">
            <w:pPr>
              <w:pStyle w:val="TAC"/>
              <w:rPr>
                <w:ins w:id="511" w:author="Nokia" w:date="2024-10-03T14:54:00Z"/>
              </w:rPr>
            </w:pPr>
            <w:ins w:id="512" w:author="Nokia" w:date="2024-10-03T14:54:00Z">
              <w:r w:rsidRPr="0014700B">
                <w:t>1</w:t>
              </w:r>
            </w:ins>
          </w:p>
        </w:tc>
        <w:tc>
          <w:tcPr>
            <w:tcW w:w="6360" w:type="dxa"/>
            <w:shd w:val="clear" w:color="auto" w:fill="auto"/>
            <w:vAlign w:val="center"/>
          </w:tcPr>
          <w:p w14:paraId="0F640B0A" w14:textId="425F70A2" w:rsidR="00E340E6" w:rsidRPr="0014700B" w:rsidRDefault="00E340E6" w:rsidP="00307DD7">
            <w:pPr>
              <w:pStyle w:val="TAL"/>
              <w:rPr>
                <w:ins w:id="513" w:author="Nokia" w:date="2024-10-03T14:54:00Z"/>
              </w:rPr>
            </w:pPr>
            <w:ins w:id="514" w:author="Nokia" w:date="2024-10-03T14:54:00Z">
              <w:r>
                <w:t>Contains the r</w:t>
              </w:r>
              <w:r w:rsidRPr="0014700B">
                <w:t xml:space="preserve">epresentation of the </w:t>
              </w:r>
            </w:ins>
            <w:ins w:id="515" w:author="Nokia" w:date="2024-10-03T15:03:00Z">
              <w:r w:rsidR="00AE2499">
                <w:rPr>
                  <w:noProof/>
                  <w:lang w:eastAsia="zh-CN"/>
                </w:rPr>
                <w:t>5G Femto</w:t>
              </w:r>
            </w:ins>
            <w:ins w:id="516" w:author="Nokia" w:date="2024-10-03T14:54:00Z">
              <w:r>
                <w:rPr>
                  <w:noProof/>
                  <w:lang w:eastAsia="zh-CN"/>
                </w:rPr>
                <w:t xml:space="preserve"> </w:t>
              </w:r>
              <w:r w:rsidRPr="0014700B">
                <w:t>Parameter</w:t>
              </w:r>
              <w:r>
                <w:t>s</w:t>
              </w:r>
              <w:r w:rsidRPr="0014700B">
                <w:t xml:space="preserve"> Provisioning to be created at the NEF.</w:t>
              </w:r>
            </w:ins>
          </w:p>
        </w:tc>
      </w:tr>
    </w:tbl>
    <w:p w14:paraId="33D5B28F" w14:textId="77777777" w:rsidR="00E340E6" w:rsidRPr="0014700B" w:rsidRDefault="00E340E6" w:rsidP="00E340E6">
      <w:pPr>
        <w:rPr>
          <w:ins w:id="517" w:author="Nokia" w:date="2024-10-03T14:54:00Z"/>
        </w:rPr>
      </w:pPr>
    </w:p>
    <w:p w14:paraId="282FD7CA" w14:textId="2EA12F07" w:rsidR="00E340E6" w:rsidRPr="0014700B" w:rsidRDefault="00E340E6" w:rsidP="00E340E6">
      <w:pPr>
        <w:pStyle w:val="TH"/>
        <w:rPr>
          <w:ins w:id="518" w:author="Nokia" w:date="2024-10-03T14:54:00Z"/>
        </w:rPr>
      </w:pPr>
      <w:ins w:id="519" w:author="Nokia" w:date="2024-10-03T14:54:00Z">
        <w:r w:rsidRPr="0014700B">
          <w:t>Table </w:t>
        </w:r>
      </w:ins>
      <w:ins w:id="520" w:author="Nokia" w:date="2024-10-03T14:55:00Z">
        <w:r>
          <w:rPr>
            <w:lang w:val="en-US"/>
          </w:rPr>
          <w:t>5.38</w:t>
        </w:r>
      </w:ins>
      <w:ins w:id="521" w:author="Nokia" w:date="2024-10-03T14:54:00Z">
        <w:r w:rsidRPr="0014700B">
          <w:t xml:space="preserve">.2.2.3.2-3: Data structures supported by the POST Response Body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568"/>
        <w:gridCol w:w="1133"/>
        <w:gridCol w:w="1416"/>
        <w:gridCol w:w="4949"/>
      </w:tblGrid>
      <w:tr w:rsidR="00E340E6" w:rsidRPr="0014700B" w14:paraId="723CF4A8" w14:textId="77777777" w:rsidTr="00307DD7">
        <w:trPr>
          <w:jc w:val="center"/>
          <w:ins w:id="522" w:author="Nokia" w:date="2024-10-03T14:54:00Z"/>
        </w:trPr>
        <w:tc>
          <w:tcPr>
            <w:tcW w:w="808" w:type="pct"/>
            <w:shd w:val="clear" w:color="auto" w:fill="C0C0C0"/>
          </w:tcPr>
          <w:p w14:paraId="4E7630EE" w14:textId="77777777" w:rsidR="00E340E6" w:rsidRPr="0014700B" w:rsidRDefault="00E340E6" w:rsidP="00307DD7">
            <w:pPr>
              <w:pStyle w:val="TAH"/>
              <w:rPr>
                <w:ins w:id="523" w:author="Nokia" w:date="2024-10-03T14:54:00Z"/>
              </w:rPr>
            </w:pPr>
            <w:ins w:id="524" w:author="Nokia" w:date="2024-10-03T14:54:00Z">
              <w:r w:rsidRPr="0014700B">
                <w:t>Data type</w:t>
              </w:r>
            </w:ins>
          </w:p>
        </w:tc>
        <w:tc>
          <w:tcPr>
            <w:tcW w:w="295" w:type="pct"/>
            <w:shd w:val="clear" w:color="auto" w:fill="C0C0C0"/>
          </w:tcPr>
          <w:p w14:paraId="273FFE6B" w14:textId="77777777" w:rsidR="00E340E6" w:rsidRPr="0014700B" w:rsidRDefault="00E340E6" w:rsidP="00307DD7">
            <w:pPr>
              <w:pStyle w:val="TAH"/>
              <w:rPr>
                <w:ins w:id="525" w:author="Nokia" w:date="2024-10-03T14:54:00Z"/>
              </w:rPr>
            </w:pPr>
            <w:ins w:id="526" w:author="Nokia" w:date="2024-10-03T14:54:00Z">
              <w:r w:rsidRPr="0014700B">
                <w:t>P</w:t>
              </w:r>
            </w:ins>
          </w:p>
        </w:tc>
        <w:tc>
          <w:tcPr>
            <w:tcW w:w="589" w:type="pct"/>
            <w:shd w:val="clear" w:color="auto" w:fill="C0C0C0"/>
          </w:tcPr>
          <w:p w14:paraId="5D100E2F" w14:textId="77777777" w:rsidR="00E340E6" w:rsidRPr="0014700B" w:rsidRDefault="00E340E6" w:rsidP="00307DD7">
            <w:pPr>
              <w:pStyle w:val="TAH"/>
              <w:rPr>
                <w:ins w:id="527" w:author="Nokia" w:date="2024-10-03T14:54:00Z"/>
              </w:rPr>
            </w:pPr>
            <w:ins w:id="528" w:author="Nokia" w:date="2024-10-03T14:54:00Z">
              <w:r w:rsidRPr="0014700B">
                <w:t>Cardinality</w:t>
              </w:r>
            </w:ins>
          </w:p>
        </w:tc>
        <w:tc>
          <w:tcPr>
            <w:tcW w:w="736" w:type="pct"/>
            <w:shd w:val="clear" w:color="auto" w:fill="C0C0C0"/>
          </w:tcPr>
          <w:p w14:paraId="4BFD0D92" w14:textId="77777777" w:rsidR="00E340E6" w:rsidRPr="0014700B" w:rsidRDefault="00E340E6" w:rsidP="00307DD7">
            <w:pPr>
              <w:pStyle w:val="TAH"/>
              <w:rPr>
                <w:ins w:id="529" w:author="Nokia" w:date="2024-10-03T14:54:00Z"/>
              </w:rPr>
            </w:pPr>
            <w:ins w:id="530" w:author="Nokia" w:date="2024-10-03T14:54:00Z">
              <w:r w:rsidRPr="0014700B">
                <w:t>Response</w:t>
              </w:r>
            </w:ins>
          </w:p>
          <w:p w14:paraId="45FE747A" w14:textId="77777777" w:rsidR="00E340E6" w:rsidRPr="0014700B" w:rsidRDefault="00E340E6" w:rsidP="00307DD7">
            <w:pPr>
              <w:pStyle w:val="TAH"/>
              <w:rPr>
                <w:ins w:id="531" w:author="Nokia" w:date="2024-10-03T14:54:00Z"/>
              </w:rPr>
            </w:pPr>
            <w:ins w:id="532" w:author="Nokia" w:date="2024-10-03T14:54:00Z">
              <w:r w:rsidRPr="0014700B">
                <w:t>codes</w:t>
              </w:r>
            </w:ins>
          </w:p>
        </w:tc>
        <w:tc>
          <w:tcPr>
            <w:tcW w:w="2569" w:type="pct"/>
            <w:shd w:val="clear" w:color="auto" w:fill="C0C0C0"/>
          </w:tcPr>
          <w:p w14:paraId="4DC74F60" w14:textId="77777777" w:rsidR="00E340E6" w:rsidRPr="0014700B" w:rsidRDefault="00E340E6" w:rsidP="00307DD7">
            <w:pPr>
              <w:pStyle w:val="TAH"/>
              <w:rPr>
                <w:ins w:id="533" w:author="Nokia" w:date="2024-10-03T14:54:00Z"/>
              </w:rPr>
            </w:pPr>
            <w:ins w:id="534" w:author="Nokia" w:date="2024-10-03T14:54:00Z">
              <w:r w:rsidRPr="0014700B">
                <w:t>Description</w:t>
              </w:r>
            </w:ins>
          </w:p>
        </w:tc>
      </w:tr>
      <w:tr w:rsidR="00E340E6" w:rsidRPr="0014700B" w14:paraId="78350D1D" w14:textId="77777777" w:rsidTr="00307DD7">
        <w:trPr>
          <w:jc w:val="center"/>
          <w:ins w:id="535" w:author="Nokia" w:date="2024-10-03T14:54:00Z"/>
        </w:trPr>
        <w:tc>
          <w:tcPr>
            <w:tcW w:w="808" w:type="pct"/>
            <w:shd w:val="clear" w:color="auto" w:fill="auto"/>
            <w:vAlign w:val="center"/>
          </w:tcPr>
          <w:p w14:paraId="2782C89E" w14:textId="156C6F9F" w:rsidR="00E340E6" w:rsidRPr="0014700B" w:rsidRDefault="00AE2499" w:rsidP="00307DD7">
            <w:pPr>
              <w:pStyle w:val="TAL"/>
              <w:rPr>
                <w:ins w:id="536" w:author="Nokia" w:date="2024-10-03T14:54:00Z"/>
              </w:rPr>
            </w:pPr>
            <w:proofErr w:type="spellStart"/>
            <w:ins w:id="537" w:author="Nokia" w:date="2024-10-03T15:03:00Z">
              <w:r>
                <w:t>Femto</w:t>
              </w:r>
            </w:ins>
            <w:ins w:id="538" w:author="Nokia" w:date="2024-10-03T14:54:00Z">
              <w:r w:rsidR="00E340E6">
                <w:t>PpData</w:t>
              </w:r>
              <w:proofErr w:type="spellEnd"/>
            </w:ins>
          </w:p>
        </w:tc>
        <w:tc>
          <w:tcPr>
            <w:tcW w:w="295" w:type="pct"/>
            <w:vAlign w:val="center"/>
          </w:tcPr>
          <w:p w14:paraId="5F572B57" w14:textId="77777777" w:rsidR="00E340E6" w:rsidRPr="0014700B" w:rsidRDefault="00E340E6" w:rsidP="00307DD7">
            <w:pPr>
              <w:pStyle w:val="TAC"/>
              <w:rPr>
                <w:ins w:id="539" w:author="Nokia" w:date="2024-10-03T14:54:00Z"/>
              </w:rPr>
            </w:pPr>
            <w:ins w:id="540" w:author="Nokia" w:date="2024-10-03T14:54:00Z">
              <w:r w:rsidRPr="0014700B">
                <w:t>M</w:t>
              </w:r>
            </w:ins>
          </w:p>
        </w:tc>
        <w:tc>
          <w:tcPr>
            <w:tcW w:w="589" w:type="pct"/>
            <w:vAlign w:val="center"/>
          </w:tcPr>
          <w:p w14:paraId="2E268F8F" w14:textId="77777777" w:rsidR="00E340E6" w:rsidRPr="0014700B" w:rsidRDefault="00E340E6" w:rsidP="00307DD7">
            <w:pPr>
              <w:pStyle w:val="TAC"/>
              <w:rPr>
                <w:ins w:id="541" w:author="Nokia" w:date="2024-10-03T14:54:00Z"/>
              </w:rPr>
            </w:pPr>
            <w:ins w:id="542" w:author="Nokia" w:date="2024-10-03T14:54:00Z">
              <w:r w:rsidRPr="0014700B">
                <w:t>1</w:t>
              </w:r>
            </w:ins>
          </w:p>
        </w:tc>
        <w:tc>
          <w:tcPr>
            <w:tcW w:w="736" w:type="pct"/>
            <w:vAlign w:val="center"/>
          </w:tcPr>
          <w:p w14:paraId="185E2A75" w14:textId="77777777" w:rsidR="00E340E6" w:rsidRPr="0014700B" w:rsidRDefault="00E340E6" w:rsidP="00307DD7">
            <w:pPr>
              <w:pStyle w:val="TAL"/>
              <w:rPr>
                <w:ins w:id="543" w:author="Nokia" w:date="2024-10-03T14:54:00Z"/>
              </w:rPr>
            </w:pPr>
            <w:ins w:id="544" w:author="Nokia" w:date="2024-10-03T14:54:00Z">
              <w:r w:rsidRPr="0014700B">
                <w:t>201 Created</w:t>
              </w:r>
            </w:ins>
          </w:p>
        </w:tc>
        <w:tc>
          <w:tcPr>
            <w:tcW w:w="2569" w:type="pct"/>
            <w:shd w:val="clear" w:color="auto" w:fill="auto"/>
            <w:vAlign w:val="center"/>
          </w:tcPr>
          <w:p w14:paraId="6F8F853F" w14:textId="5F6F12C1" w:rsidR="00E340E6" w:rsidRPr="0014700B" w:rsidRDefault="00E340E6" w:rsidP="00307DD7">
            <w:pPr>
              <w:pStyle w:val="TAL"/>
              <w:rPr>
                <w:ins w:id="545" w:author="Nokia" w:date="2024-10-03T14:54:00Z"/>
              </w:rPr>
            </w:pPr>
            <w:ins w:id="546" w:author="Nokia" w:date="2024-10-03T14:54:00Z">
              <w:r w:rsidRPr="0014700B">
                <w:t xml:space="preserve">Successful case. A representation of the created "Individual </w:t>
              </w:r>
            </w:ins>
            <w:proofErr w:type="spellStart"/>
            <w:ins w:id="547" w:author="Nokia" w:date="2024-10-03T15:03:00Z">
              <w:r w:rsidR="00AE2499">
                <w:t>Femto</w:t>
              </w:r>
            </w:ins>
            <w:proofErr w:type="spellEnd"/>
            <w:ins w:id="548" w:author="Nokia" w:date="2024-10-03T14:54:00Z">
              <w:r>
                <w:t xml:space="preserve"> </w:t>
              </w:r>
              <w:r w:rsidRPr="0014700B">
                <w:t>Parameter</w:t>
              </w:r>
              <w:r>
                <w:t>s</w:t>
              </w:r>
              <w:r w:rsidRPr="0014700B">
                <w:t xml:space="preserve"> Provisioning" resource is returned in the response body.</w:t>
              </w:r>
            </w:ins>
          </w:p>
          <w:p w14:paraId="6FF7AB4F" w14:textId="77777777" w:rsidR="00E340E6" w:rsidRPr="0014700B" w:rsidRDefault="00E340E6" w:rsidP="00307DD7">
            <w:pPr>
              <w:pStyle w:val="TAL"/>
              <w:rPr>
                <w:ins w:id="549" w:author="Nokia" w:date="2024-10-03T14:54:00Z"/>
              </w:rPr>
            </w:pPr>
          </w:p>
          <w:p w14:paraId="0B73E56C" w14:textId="77777777" w:rsidR="00E340E6" w:rsidRPr="0014700B" w:rsidRDefault="00E340E6" w:rsidP="00307DD7">
            <w:pPr>
              <w:pStyle w:val="TAL"/>
              <w:rPr>
                <w:ins w:id="550" w:author="Nokia" w:date="2024-10-03T14:54:00Z"/>
              </w:rPr>
            </w:pPr>
            <w:ins w:id="551" w:author="Nokia" w:date="2024-10-03T14:54:00Z">
              <w:r w:rsidRPr="0014700B">
                <w:t>The URI of the created resource shall be returned in an HTTP "Location" header.</w:t>
              </w:r>
            </w:ins>
          </w:p>
        </w:tc>
      </w:tr>
      <w:tr w:rsidR="00E340E6" w:rsidRPr="0014700B" w14:paraId="41A3FE8B" w14:textId="77777777" w:rsidTr="00307DD7">
        <w:trPr>
          <w:jc w:val="center"/>
          <w:ins w:id="552" w:author="Nokia" w:date="2024-10-03T14:54:00Z"/>
        </w:trPr>
        <w:tc>
          <w:tcPr>
            <w:tcW w:w="5000" w:type="pct"/>
            <w:gridSpan w:val="5"/>
            <w:shd w:val="clear" w:color="auto" w:fill="auto"/>
            <w:vAlign w:val="center"/>
          </w:tcPr>
          <w:p w14:paraId="26450A2C" w14:textId="77777777" w:rsidR="00E340E6" w:rsidRPr="0014700B" w:rsidRDefault="00E340E6" w:rsidP="00307DD7">
            <w:pPr>
              <w:pStyle w:val="TAN"/>
              <w:rPr>
                <w:ins w:id="553" w:author="Nokia" w:date="2024-10-03T14:54:00Z"/>
              </w:rPr>
            </w:pPr>
            <w:ins w:id="554"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POST method listed in table 5.2.6-1 of 3GPP TS 29.122 [4] </w:t>
              </w:r>
              <w:r>
                <w:t xml:space="preserve">shall </w:t>
              </w:r>
              <w:r w:rsidRPr="0014700B">
                <w:t>also apply.</w:t>
              </w:r>
            </w:ins>
          </w:p>
        </w:tc>
      </w:tr>
    </w:tbl>
    <w:p w14:paraId="4B68FC0D" w14:textId="77777777" w:rsidR="00E340E6" w:rsidRPr="0014700B" w:rsidRDefault="00E340E6" w:rsidP="00E340E6">
      <w:pPr>
        <w:rPr>
          <w:ins w:id="555" w:author="Nokia" w:date="2024-10-03T14:54:00Z"/>
        </w:rPr>
      </w:pPr>
    </w:p>
    <w:p w14:paraId="159A6B99" w14:textId="2F735EC7" w:rsidR="00E340E6" w:rsidRPr="0014700B" w:rsidRDefault="00E340E6" w:rsidP="00E340E6">
      <w:pPr>
        <w:pStyle w:val="TH"/>
        <w:rPr>
          <w:ins w:id="556" w:author="Nokia" w:date="2024-10-03T14:54:00Z"/>
          <w:rFonts w:cs="Arial"/>
        </w:rPr>
      </w:pPr>
      <w:ins w:id="557" w:author="Nokia" w:date="2024-10-03T14:54:00Z">
        <w:r w:rsidRPr="0014700B">
          <w:t>Table </w:t>
        </w:r>
      </w:ins>
      <w:ins w:id="558" w:author="Nokia" w:date="2024-10-03T14:55:00Z">
        <w:r>
          <w:rPr>
            <w:lang w:val="en-US"/>
          </w:rPr>
          <w:t>5.38</w:t>
        </w:r>
      </w:ins>
      <w:ins w:id="559" w:author="Nokia" w:date="2024-10-03T14:54:00Z">
        <w:r w:rsidRPr="0014700B">
          <w:t xml:space="preserve">.2.2.3.2-4: Headers supported by the </w:t>
        </w:r>
        <w:proofErr w:type="gramStart"/>
        <w:r w:rsidRPr="0014700B">
          <w:t>201 response</w:t>
        </w:r>
        <w:proofErr w:type="gramEnd"/>
        <w:r w:rsidRPr="0014700B">
          <w:t xml:space="preserve"> code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8"/>
        <w:gridCol w:w="1134"/>
        <w:gridCol w:w="425"/>
        <w:gridCol w:w="1134"/>
        <w:gridCol w:w="5662"/>
      </w:tblGrid>
      <w:tr w:rsidR="00E340E6" w:rsidRPr="0014700B" w14:paraId="1141558B" w14:textId="77777777" w:rsidTr="00307DD7">
        <w:trPr>
          <w:jc w:val="center"/>
          <w:ins w:id="560" w:author="Nokia" w:date="2024-10-03T14:54:00Z"/>
        </w:trPr>
        <w:tc>
          <w:tcPr>
            <w:tcW w:w="659" w:type="pct"/>
            <w:shd w:val="clear" w:color="auto" w:fill="C0C0C0"/>
            <w:vAlign w:val="center"/>
          </w:tcPr>
          <w:p w14:paraId="601E7D22" w14:textId="77777777" w:rsidR="00E340E6" w:rsidRPr="0014700B" w:rsidRDefault="00E340E6" w:rsidP="00307DD7">
            <w:pPr>
              <w:pStyle w:val="TAH"/>
              <w:rPr>
                <w:ins w:id="561" w:author="Nokia" w:date="2024-10-03T14:54:00Z"/>
              </w:rPr>
            </w:pPr>
            <w:ins w:id="562" w:author="Nokia" w:date="2024-10-03T14:54:00Z">
              <w:r w:rsidRPr="0014700B">
                <w:t>Name</w:t>
              </w:r>
            </w:ins>
          </w:p>
        </w:tc>
        <w:tc>
          <w:tcPr>
            <w:tcW w:w="589" w:type="pct"/>
            <w:shd w:val="clear" w:color="auto" w:fill="C0C0C0"/>
            <w:vAlign w:val="center"/>
          </w:tcPr>
          <w:p w14:paraId="0CB3762B" w14:textId="77777777" w:rsidR="00E340E6" w:rsidRPr="0014700B" w:rsidRDefault="00E340E6" w:rsidP="00307DD7">
            <w:pPr>
              <w:pStyle w:val="TAH"/>
              <w:rPr>
                <w:ins w:id="563" w:author="Nokia" w:date="2024-10-03T14:54:00Z"/>
              </w:rPr>
            </w:pPr>
            <w:ins w:id="564" w:author="Nokia" w:date="2024-10-03T14:54:00Z">
              <w:r w:rsidRPr="0014700B">
                <w:t>Data type</w:t>
              </w:r>
            </w:ins>
          </w:p>
        </w:tc>
        <w:tc>
          <w:tcPr>
            <w:tcW w:w="221" w:type="pct"/>
            <w:shd w:val="clear" w:color="auto" w:fill="C0C0C0"/>
            <w:vAlign w:val="center"/>
          </w:tcPr>
          <w:p w14:paraId="5BC909EA" w14:textId="77777777" w:rsidR="00E340E6" w:rsidRPr="0014700B" w:rsidRDefault="00E340E6" w:rsidP="00307DD7">
            <w:pPr>
              <w:pStyle w:val="TAH"/>
              <w:rPr>
                <w:ins w:id="565" w:author="Nokia" w:date="2024-10-03T14:54:00Z"/>
              </w:rPr>
            </w:pPr>
            <w:ins w:id="566" w:author="Nokia" w:date="2024-10-03T14:54:00Z">
              <w:r w:rsidRPr="0014700B">
                <w:t>P</w:t>
              </w:r>
            </w:ins>
          </w:p>
        </w:tc>
        <w:tc>
          <w:tcPr>
            <w:tcW w:w="589" w:type="pct"/>
            <w:shd w:val="clear" w:color="auto" w:fill="C0C0C0"/>
            <w:vAlign w:val="center"/>
          </w:tcPr>
          <w:p w14:paraId="4A8E3BFC" w14:textId="77777777" w:rsidR="00E340E6" w:rsidRPr="0014700B" w:rsidRDefault="00E340E6" w:rsidP="00307DD7">
            <w:pPr>
              <w:pStyle w:val="TAH"/>
              <w:rPr>
                <w:ins w:id="567" w:author="Nokia" w:date="2024-10-03T14:54:00Z"/>
              </w:rPr>
            </w:pPr>
            <w:ins w:id="568" w:author="Nokia" w:date="2024-10-03T14:54:00Z">
              <w:r w:rsidRPr="0014700B">
                <w:t>Cardinality</w:t>
              </w:r>
            </w:ins>
          </w:p>
        </w:tc>
        <w:tc>
          <w:tcPr>
            <w:tcW w:w="2942" w:type="pct"/>
            <w:shd w:val="clear" w:color="auto" w:fill="C0C0C0"/>
            <w:vAlign w:val="center"/>
          </w:tcPr>
          <w:p w14:paraId="4DA0148D" w14:textId="77777777" w:rsidR="00E340E6" w:rsidRPr="0014700B" w:rsidRDefault="00E340E6" w:rsidP="00307DD7">
            <w:pPr>
              <w:pStyle w:val="TAH"/>
              <w:rPr>
                <w:ins w:id="569" w:author="Nokia" w:date="2024-10-03T14:54:00Z"/>
              </w:rPr>
            </w:pPr>
            <w:ins w:id="570" w:author="Nokia" w:date="2024-10-03T14:54:00Z">
              <w:r w:rsidRPr="0014700B">
                <w:t>Description</w:t>
              </w:r>
            </w:ins>
          </w:p>
        </w:tc>
      </w:tr>
      <w:tr w:rsidR="00E340E6" w:rsidRPr="0014700B" w14:paraId="751EEEA5" w14:textId="77777777" w:rsidTr="00307DD7">
        <w:trPr>
          <w:jc w:val="center"/>
          <w:ins w:id="571" w:author="Nokia" w:date="2024-10-03T14:54:00Z"/>
        </w:trPr>
        <w:tc>
          <w:tcPr>
            <w:tcW w:w="659" w:type="pct"/>
            <w:shd w:val="clear" w:color="auto" w:fill="auto"/>
            <w:vAlign w:val="center"/>
          </w:tcPr>
          <w:p w14:paraId="127B73B1" w14:textId="77777777" w:rsidR="00E340E6" w:rsidRPr="0014700B" w:rsidRDefault="00E340E6" w:rsidP="00307DD7">
            <w:pPr>
              <w:pStyle w:val="TAL"/>
              <w:rPr>
                <w:ins w:id="572" w:author="Nokia" w:date="2024-10-03T14:54:00Z"/>
              </w:rPr>
            </w:pPr>
            <w:ins w:id="573" w:author="Nokia" w:date="2024-10-03T14:54:00Z">
              <w:r w:rsidRPr="0014700B">
                <w:t>Location</w:t>
              </w:r>
            </w:ins>
          </w:p>
        </w:tc>
        <w:tc>
          <w:tcPr>
            <w:tcW w:w="589" w:type="pct"/>
            <w:vAlign w:val="center"/>
          </w:tcPr>
          <w:p w14:paraId="2511F7A3" w14:textId="77777777" w:rsidR="00E340E6" w:rsidRPr="0014700B" w:rsidRDefault="00E340E6" w:rsidP="00307DD7">
            <w:pPr>
              <w:pStyle w:val="TAL"/>
              <w:rPr>
                <w:ins w:id="574" w:author="Nokia" w:date="2024-10-03T14:54:00Z"/>
              </w:rPr>
            </w:pPr>
            <w:ins w:id="575" w:author="Nokia" w:date="2024-10-03T14:54:00Z">
              <w:r w:rsidRPr="0014700B">
                <w:t>string</w:t>
              </w:r>
            </w:ins>
          </w:p>
        </w:tc>
        <w:tc>
          <w:tcPr>
            <w:tcW w:w="221" w:type="pct"/>
            <w:vAlign w:val="center"/>
          </w:tcPr>
          <w:p w14:paraId="3D55F3BE" w14:textId="77777777" w:rsidR="00E340E6" w:rsidRPr="0014700B" w:rsidRDefault="00E340E6" w:rsidP="00307DD7">
            <w:pPr>
              <w:pStyle w:val="TAC"/>
              <w:rPr>
                <w:ins w:id="576" w:author="Nokia" w:date="2024-10-03T14:54:00Z"/>
              </w:rPr>
            </w:pPr>
            <w:ins w:id="577" w:author="Nokia" w:date="2024-10-03T14:54:00Z">
              <w:r w:rsidRPr="0014700B">
                <w:t>M</w:t>
              </w:r>
            </w:ins>
          </w:p>
        </w:tc>
        <w:tc>
          <w:tcPr>
            <w:tcW w:w="589" w:type="pct"/>
            <w:vAlign w:val="center"/>
          </w:tcPr>
          <w:p w14:paraId="25749D76" w14:textId="77777777" w:rsidR="00E340E6" w:rsidRPr="0014700B" w:rsidRDefault="00E340E6" w:rsidP="00307DD7">
            <w:pPr>
              <w:pStyle w:val="TAC"/>
              <w:rPr>
                <w:ins w:id="578" w:author="Nokia" w:date="2024-10-03T14:54:00Z"/>
              </w:rPr>
            </w:pPr>
            <w:ins w:id="579" w:author="Nokia" w:date="2024-10-03T14:54:00Z">
              <w:r w:rsidRPr="0014700B">
                <w:t>1</w:t>
              </w:r>
            </w:ins>
          </w:p>
        </w:tc>
        <w:tc>
          <w:tcPr>
            <w:tcW w:w="2942" w:type="pct"/>
            <w:shd w:val="clear" w:color="auto" w:fill="auto"/>
            <w:vAlign w:val="center"/>
          </w:tcPr>
          <w:p w14:paraId="05C97EC1" w14:textId="77777777" w:rsidR="00E340E6" w:rsidRDefault="00E340E6" w:rsidP="00307DD7">
            <w:pPr>
              <w:pStyle w:val="TAL"/>
              <w:rPr>
                <w:ins w:id="580" w:author="Nokia" w:date="2024-10-03T14:54:00Z"/>
              </w:rPr>
            </w:pPr>
            <w:ins w:id="581" w:author="Nokia" w:date="2024-10-03T14:54:00Z">
              <w:r w:rsidRPr="0014700B">
                <w:t>Contains the URI of the newly created resource, according to the structure:</w:t>
              </w:r>
            </w:ins>
          </w:p>
          <w:p w14:paraId="1E105F26" w14:textId="1B2D7813" w:rsidR="00E340E6" w:rsidRPr="0014700B" w:rsidRDefault="00E340E6" w:rsidP="00307DD7">
            <w:pPr>
              <w:pStyle w:val="TAL"/>
              <w:rPr>
                <w:ins w:id="582" w:author="Nokia" w:date="2024-10-03T14:54:00Z"/>
              </w:rPr>
            </w:pPr>
            <w:ins w:id="583" w:author="Nokia" w:date="2024-10-03T14:54:00Z">
              <w:r w:rsidRPr="0014700B">
                <w:t>{</w:t>
              </w:r>
              <w:proofErr w:type="spellStart"/>
              <w:r w:rsidRPr="0014700B">
                <w:t>apiRoot</w:t>
              </w:r>
              <w:proofErr w:type="spellEnd"/>
              <w:r w:rsidRPr="0014700B">
                <w:t>}/3gpp-</w:t>
              </w:r>
            </w:ins>
            <w:ins w:id="584" w:author="Nokia" w:date="2024-10-03T15:03:00Z">
              <w:r w:rsidR="00AE2499">
                <w:t>femto</w:t>
              </w:r>
            </w:ins>
            <w:ins w:id="585" w:author="Nokia" w:date="2024-10-03T14:54:00Z">
              <w:r w:rsidRPr="0014700B">
                <w:t>-pp/</w:t>
              </w:r>
              <w:r w:rsidRPr="0014700B">
                <w:rPr>
                  <w:lang w:val="en-US"/>
                </w:rPr>
                <w:t>&lt;</w:t>
              </w:r>
              <w:proofErr w:type="spellStart"/>
              <w:r w:rsidRPr="0014700B">
                <w:rPr>
                  <w:lang w:val="en-US"/>
                </w:rPr>
                <w:t>apiVersion</w:t>
              </w:r>
              <w:proofErr w:type="spellEnd"/>
              <w:r w:rsidRPr="0014700B">
                <w:rPr>
                  <w:lang w:val="en-US"/>
                </w:rPr>
                <w:t>&gt;</w:t>
              </w:r>
              <w:r w:rsidRPr="0014700B">
                <w:t>/pp/{</w:t>
              </w:r>
              <w:proofErr w:type="spellStart"/>
              <w:r w:rsidRPr="0014700B">
                <w:t>ppId</w:t>
              </w:r>
              <w:proofErr w:type="spellEnd"/>
              <w:r w:rsidRPr="0014700B">
                <w:t>}</w:t>
              </w:r>
            </w:ins>
          </w:p>
        </w:tc>
      </w:tr>
    </w:tbl>
    <w:p w14:paraId="3EB638D6" w14:textId="77777777" w:rsidR="00E340E6" w:rsidRDefault="00E340E6" w:rsidP="00E340E6">
      <w:pPr>
        <w:pStyle w:val="NO"/>
        <w:ind w:left="0" w:firstLine="0"/>
        <w:rPr>
          <w:ins w:id="586" w:author="Nokia" w:date="2024-10-03T14:54:00Z"/>
        </w:rPr>
      </w:pPr>
    </w:p>
    <w:p w14:paraId="3B52D288"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87" w:name="_Toc151994164"/>
      <w:bookmarkStart w:id="588" w:name="_Toc152000944"/>
      <w:bookmarkStart w:id="589" w:name="_Toc152159549"/>
      <w:bookmarkStart w:id="590" w:name="_Toc168571740"/>
      <w:bookmarkStart w:id="591" w:name="_Toc16977380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FAF3E2F" w14:textId="19137938" w:rsidR="00E340E6" w:rsidRPr="0014700B" w:rsidRDefault="00E340E6" w:rsidP="00E340E6">
      <w:pPr>
        <w:pStyle w:val="Heading5"/>
        <w:rPr>
          <w:ins w:id="592" w:author="Nokia" w:date="2024-10-03T14:54:00Z"/>
        </w:rPr>
      </w:pPr>
      <w:ins w:id="593" w:author="Nokia" w:date="2024-10-03T14:55:00Z">
        <w:r>
          <w:rPr>
            <w:lang w:val="en-US"/>
          </w:rPr>
          <w:t>5.38</w:t>
        </w:r>
      </w:ins>
      <w:ins w:id="594" w:author="Nokia" w:date="2024-10-03T14:54:00Z">
        <w:r w:rsidRPr="0014700B">
          <w:t>.2.2.4</w:t>
        </w:r>
        <w:r w:rsidRPr="0014700B">
          <w:tab/>
          <w:t>Resource Custom Operations</w:t>
        </w:r>
        <w:bookmarkEnd w:id="587"/>
        <w:bookmarkEnd w:id="588"/>
        <w:bookmarkEnd w:id="589"/>
        <w:bookmarkEnd w:id="590"/>
        <w:bookmarkEnd w:id="591"/>
      </w:ins>
    </w:p>
    <w:p w14:paraId="30F1861D" w14:textId="77777777" w:rsidR="00E340E6" w:rsidRDefault="00E340E6" w:rsidP="00E340E6">
      <w:pPr>
        <w:rPr>
          <w:ins w:id="595" w:author="Nokia" w:date="2024-10-03T14:54:00Z"/>
        </w:rPr>
      </w:pPr>
      <w:ins w:id="596" w:author="Nokia" w:date="2024-10-03T14:54:00Z">
        <w:r w:rsidRPr="0014700B">
          <w:t>There are no resource custom operations defined for this resource in this release of the specification.</w:t>
        </w:r>
      </w:ins>
    </w:p>
    <w:p w14:paraId="7C22689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97" w:name="_Toc151994165"/>
      <w:bookmarkStart w:id="598" w:name="_Toc152000945"/>
      <w:bookmarkStart w:id="599" w:name="_Toc152159550"/>
      <w:bookmarkStart w:id="600" w:name="_Toc168571741"/>
      <w:bookmarkStart w:id="601" w:name="_Toc16977380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B2D5E2" w14:textId="1430F204" w:rsidR="00E340E6" w:rsidRPr="0014700B" w:rsidRDefault="00E340E6" w:rsidP="00E340E6">
      <w:pPr>
        <w:pStyle w:val="Heading4"/>
        <w:rPr>
          <w:ins w:id="602" w:author="Nokia" w:date="2024-10-03T14:54:00Z"/>
        </w:rPr>
      </w:pPr>
      <w:ins w:id="603" w:author="Nokia" w:date="2024-10-03T14:55:00Z">
        <w:r>
          <w:rPr>
            <w:lang w:val="en-US"/>
          </w:rPr>
          <w:lastRenderedPageBreak/>
          <w:t>5.38</w:t>
        </w:r>
      </w:ins>
      <w:ins w:id="604" w:author="Nokia" w:date="2024-10-03T14:54:00Z">
        <w:r w:rsidRPr="0014700B">
          <w:t>.</w:t>
        </w:r>
        <w:r w:rsidRPr="0014700B">
          <w:rPr>
            <w:lang w:val="en-US"/>
          </w:rPr>
          <w:t>2</w:t>
        </w:r>
        <w:r w:rsidRPr="0014700B">
          <w:t>.3</w:t>
        </w:r>
        <w:r w:rsidRPr="0014700B">
          <w:tab/>
          <w:t xml:space="preserve">Resource: Individual </w:t>
        </w:r>
      </w:ins>
      <w:proofErr w:type="spellStart"/>
      <w:ins w:id="605" w:author="Nokia" w:date="2024-10-03T15:04:00Z">
        <w:r w:rsidR="00AE2499">
          <w:t>Femto</w:t>
        </w:r>
      </w:ins>
      <w:proofErr w:type="spellEnd"/>
      <w:ins w:id="606" w:author="Nokia" w:date="2024-10-03T14:54:00Z">
        <w:r>
          <w:t xml:space="preserve"> </w:t>
        </w:r>
        <w:r w:rsidRPr="0014700B">
          <w:t>Parameters Provisioning</w:t>
        </w:r>
        <w:bookmarkEnd w:id="597"/>
        <w:bookmarkEnd w:id="598"/>
        <w:bookmarkEnd w:id="599"/>
        <w:bookmarkEnd w:id="600"/>
        <w:bookmarkEnd w:id="601"/>
      </w:ins>
    </w:p>
    <w:p w14:paraId="33C426A7" w14:textId="38DF07F4" w:rsidR="00E340E6" w:rsidRPr="0014700B" w:rsidRDefault="00E340E6" w:rsidP="00E340E6">
      <w:pPr>
        <w:pStyle w:val="Heading5"/>
        <w:rPr>
          <w:ins w:id="607" w:author="Nokia" w:date="2024-10-03T14:54:00Z"/>
          <w:lang w:val="en-US"/>
        </w:rPr>
      </w:pPr>
      <w:bookmarkStart w:id="608" w:name="_Toc151994166"/>
      <w:bookmarkStart w:id="609" w:name="_Toc152000946"/>
      <w:bookmarkStart w:id="610" w:name="_Toc152159551"/>
      <w:bookmarkStart w:id="611" w:name="_Toc168571742"/>
      <w:bookmarkStart w:id="612" w:name="_Toc169773802"/>
      <w:ins w:id="613" w:author="Nokia" w:date="2024-10-03T14:55:00Z">
        <w:r>
          <w:rPr>
            <w:lang w:val="en-US"/>
          </w:rPr>
          <w:t>5.38</w:t>
        </w:r>
      </w:ins>
      <w:ins w:id="614" w:author="Nokia" w:date="2024-10-03T14:54:00Z">
        <w:r w:rsidRPr="0014700B">
          <w:rPr>
            <w:lang w:val="en-US"/>
          </w:rPr>
          <w:t>.2.3.1</w:t>
        </w:r>
        <w:r w:rsidRPr="0014700B">
          <w:rPr>
            <w:lang w:val="en-US"/>
          </w:rPr>
          <w:tab/>
          <w:t>Introduction</w:t>
        </w:r>
        <w:bookmarkEnd w:id="608"/>
        <w:bookmarkEnd w:id="609"/>
        <w:bookmarkEnd w:id="610"/>
        <w:bookmarkEnd w:id="611"/>
        <w:bookmarkEnd w:id="612"/>
      </w:ins>
    </w:p>
    <w:p w14:paraId="070BAF8F" w14:textId="1EEA17DF" w:rsidR="00E340E6" w:rsidRPr="0014700B" w:rsidRDefault="00E340E6" w:rsidP="00E340E6">
      <w:pPr>
        <w:rPr>
          <w:ins w:id="615" w:author="Nokia" w:date="2024-10-03T14:54:00Z"/>
        </w:rPr>
      </w:pPr>
      <w:ins w:id="616" w:author="Nokia" w:date="2024-10-03T14:54:00Z">
        <w:r w:rsidRPr="0014700B">
          <w:t xml:space="preserve">This resource represents an "Individual </w:t>
        </w:r>
      </w:ins>
      <w:proofErr w:type="spellStart"/>
      <w:ins w:id="617" w:author="Nokia" w:date="2024-10-03T15:04:00Z">
        <w:r w:rsidR="00AE2499">
          <w:t>Femto</w:t>
        </w:r>
        <w:proofErr w:type="spellEnd"/>
        <w:r w:rsidR="00AE2499">
          <w:t xml:space="preserve"> </w:t>
        </w:r>
      </w:ins>
      <w:ins w:id="618" w:author="Nokia" w:date="2024-10-03T14:54:00Z">
        <w:r w:rsidRPr="0014700B">
          <w:t>Parameter</w:t>
        </w:r>
        <w:r>
          <w:t>s</w:t>
        </w:r>
        <w:r w:rsidRPr="0014700B">
          <w:t xml:space="preserve"> Provisioning" resource managed by the NEF.</w:t>
        </w:r>
      </w:ins>
    </w:p>
    <w:p w14:paraId="665AC116" w14:textId="77777777" w:rsidR="00E340E6" w:rsidRDefault="00E340E6" w:rsidP="00E340E6">
      <w:pPr>
        <w:rPr>
          <w:ins w:id="619" w:author="Nokia" w:date="2024-10-03T14:54:00Z"/>
        </w:rPr>
      </w:pPr>
      <w:ins w:id="620" w:author="Nokia" w:date="2024-10-03T14:54:00Z">
        <w:r w:rsidRPr="0014700B">
          <w:t>This resource is modelled with the Document resource archetype (see clause C.2 of 3GPP TS 29.501 [3</w:t>
        </w:r>
        <w:r>
          <w:t>2</w:t>
        </w:r>
        <w:r w:rsidRPr="0014700B">
          <w:t>]).</w:t>
        </w:r>
      </w:ins>
    </w:p>
    <w:p w14:paraId="6C28B09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21" w:name="_Toc151994167"/>
      <w:bookmarkStart w:id="622" w:name="_Toc152000947"/>
      <w:bookmarkStart w:id="623" w:name="_Toc152159552"/>
      <w:bookmarkStart w:id="624" w:name="_Toc168571743"/>
      <w:bookmarkStart w:id="625" w:name="_Toc169773803"/>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2AE556A" w14:textId="52F95261" w:rsidR="00E340E6" w:rsidRPr="0014700B" w:rsidRDefault="00E340E6" w:rsidP="00E340E6">
      <w:pPr>
        <w:pStyle w:val="Heading5"/>
        <w:rPr>
          <w:ins w:id="626" w:author="Nokia" w:date="2024-10-03T14:54:00Z"/>
        </w:rPr>
      </w:pPr>
      <w:ins w:id="627" w:author="Nokia" w:date="2024-10-03T14:55:00Z">
        <w:r>
          <w:rPr>
            <w:lang w:val="en-US"/>
          </w:rPr>
          <w:t>5.38</w:t>
        </w:r>
      </w:ins>
      <w:ins w:id="628" w:author="Nokia" w:date="2024-10-03T14:54:00Z">
        <w:r w:rsidRPr="0014700B">
          <w:t>.2.3.2</w:t>
        </w:r>
        <w:r w:rsidRPr="0014700B">
          <w:tab/>
          <w:t>Resource Definition</w:t>
        </w:r>
        <w:bookmarkEnd w:id="621"/>
        <w:bookmarkEnd w:id="622"/>
        <w:bookmarkEnd w:id="623"/>
        <w:bookmarkEnd w:id="624"/>
        <w:bookmarkEnd w:id="625"/>
      </w:ins>
    </w:p>
    <w:p w14:paraId="350F96FB" w14:textId="211CA17F" w:rsidR="00E340E6" w:rsidRPr="0014700B" w:rsidRDefault="00E340E6" w:rsidP="00E340E6">
      <w:pPr>
        <w:rPr>
          <w:ins w:id="629" w:author="Nokia" w:date="2024-10-03T14:54:00Z"/>
        </w:rPr>
      </w:pPr>
      <w:ins w:id="630" w:author="Nokia" w:date="2024-10-03T14:54:00Z">
        <w:r w:rsidRPr="0014700B">
          <w:t xml:space="preserve">Resource URI: </w:t>
        </w:r>
        <w:r w:rsidRPr="0014700B">
          <w:rPr>
            <w:b/>
            <w:noProof/>
          </w:rPr>
          <w:t>{apiRoot}/3gpp-</w:t>
        </w:r>
      </w:ins>
      <w:ins w:id="631" w:author="Nokia" w:date="2024-10-03T15:04:00Z">
        <w:r w:rsidR="00AE2499">
          <w:rPr>
            <w:b/>
            <w:noProof/>
          </w:rPr>
          <w:t>femto</w:t>
        </w:r>
      </w:ins>
      <w:ins w:id="632" w:author="Nokia" w:date="2024-10-03T14:54:00Z">
        <w:r w:rsidRPr="0014700B">
          <w:rPr>
            <w:b/>
            <w:noProof/>
          </w:rPr>
          <w:t>-pp/</w:t>
        </w:r>
        <w:r>
          <w:rPr>
            <w:b/>
            <w:noProof/>
            <w:lang w:val="en-US"/>
          </w:rPr>
          <w:t>&lt;apiVersion&gt;</w:t>
        </w:r>
        <w:r>
          <w:rPr>
            <w:b/>
            <w:noProof/>
          </w:rPr>
          <w:t>/</w:t>
        </w:r>
        <w:r w:rsidRPr="0014700B">
          <w:rPr>
            <w:b/>
            <w:noProof/>
          </w:rPr>
          <w:t>pp/{ppId}</w:t>
        </w:r>
      </w:ins>
    </w:p>
    <w:p w14:paraId="321FDBFF" w14:textId="5BF01851" w:rsidR="00E340E6" w:rsidRPr="0014700B" w:rsidRDefault="00E340E6" w:rsidP="00E340E6">
      <w:pPr>
        <w:rPr>
          <w:ins w:id="633" w:author="Nokia" w:date="2024-10-03T14:54:00Z"/>
          <w:rFonts w:ascii="Arial" w:hAnsi="Arial" w:cs="Arial"/>
        </w:rPr>
      </w:pPr>
      <w:ins w:id="634" w:author="Nokia" w:date="2024-10-03T14:54:00Z">
        <w:r w:rsidRPr="0014700B">
          <w:t>This resource shall support the resource URI variables defined in table </w:t>
        </w:r>
      </w:ins>
      <w:ins w:id="635" w:author="Nokia" w:date="2024-10-03T14:55:00Z">
        <w:r>
          <w:rPr>
            <w:lang w:val="en-US"/>
          </w:rPr>
          <w:t>5.38</w:t>
        </w:r>
      </w:ins>
      <w:ins w:id="636" w:author="Nokia" w:date="2024-10-03T14:54:00Z">
        <w:r w:rsidRPr="0014700B">
          <w:t>.2.3.2-1</w:t>
        </w:r>
        <w:r w:rsidRPr="0014700B">
          <w:rPr>
            <w:rFonts w:ascii="Arial" w:hAnsi="Arial" w:cs="Arial"/>
          </w:rPr>
          <w:t>.</w:t>
        </w:r>
      </w:ins>
    </w:p>
    <w:p w14:paraId="0B47A40D" w14:textId="73770C3D" w:rsidR="00E340E6" w:rsidRPr="0014700B" w:rsidRDefault="00E340E6" w:rsidP="00E340E6">
      <w:pPr>
        <w:pStyle w:val="TH"/>
        <w:rPr>
          <w:ins w:id="637" w:author="Nokia" w:date="2024-10-03T14:54:00Z"/>
          <w:rFonts w:cs="Arial"/>
        </w:rPr>
      </w:pPr>
      <w:ins w:id="638" w:author="Nokia" w:date="2024-10-03T14:54:00Z">
        <w:r w:rsidRPr="0014700B">
          <w:t>Table </w:t>
        </w:r>
      </w:ins>
      <w:ins w:id="639" w:author="Nokia" w:date="2024-10-03T14:55:00Z">
        <w:r>
          <w:rPr>
            <w:lang w:val="en-US"/>
          </w:rPr>
          <w:t>5.38</w:t>
        </w:r>
      </w:ins>
      <w:ins w:id="640" w:author="Nokia" w:date="2024-10-03T14:54:00Z">
        <w:r w:rsidRPr="0014700B">
          <w:t>.2.3.2-1: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578AE8CF" w14:textId="77777777" w:rsidTr="00307DD7">
        <w:trPr>
          <w:jc w:val="center"/>
          <w:ins w:id="641" w:author="Nokia" w:date="2024-10-03T14:54:00Z"/>
        </w:trPr>
        <w:tc>
          <w:tcPr>
            <w:tcW w:w="687" w:type="pct"/>
            <w:shd w:val="clear" w:color="000000" w:fill="C0C0C0"/>
            <w:hideMark/>
          </w:tcPr>
          <w:p w14:paraId="566D351A" w14:textId="77777777" w:rsidR="00E340E6" w:rsidRPr="0014700B" w:rsidRDefault="00E340E6" w:rsidP="00307DD7">
            <w:pPr>
              <w:pStyle w:val="TAH"/>
              <w:rPr>
                <w:ins w:id="642" w:author="Nokia" w:date="2024-10-03T14:54:00Z"/>
              </w:rPr>
            </w:pPr>
            <w:ins w:id="643" w:author="Nokia" w:date="2024-10-03T14:54:00Z">
              <w:r w:rsidRPr="0014700B">
                <w:t>Name</w:t>
              </w:r>
            </w:ins>
          </w:p>
        </w:tc>
        <w:tc>
          <w:tcPr>
            <w:tcW w:w="1039" w:type="pct"/>
            <w:shd w:val="clear" w:color="000000" w:fill="C0C0C0"/>
          </w:tcPr>
          <w:p w14:paraId="369B10FF" w14:textId="77777777" w:rsidR="00E340E6" w:rsidRPr="0014700B" w:rsidRDefault="00E340E6" w:rsidP="00307DD7">
            <w:pPr>
              <w:pStyle w:val="TAH"/>
              <w:rPr>
                <w:ins w:id="644" w:author="Nokia" w:date="2024-10-03T14:54:00Z"/>
              </w:rPr>
            </w:pPr>
            <w:ins w:id="645" w:author="Nokia" w:date="2024-10-03T14:54:00Z">
              <w:r w:rsidRPr="0014700B">
                <w:t>Data type</w:t>
              </w:r>
            </w:ins>
          </w:p>
        </w:tc>
        <w:tc>
          <w:tcPr>
            <w:tcW w:w="3274" w:type="pct"/>
            <w:shd w:val="clear" w:color="000000" w:fill="C0C0C0"/>
            <w:vAlign w:val="center"/>
            <w:hideMark/>
          </w:tcPr>
          <w:p w14:paraId="75E7C559" w14:textId="77777777" w:rsidR="00E340E6" w:rsidRPr="0014700B" w:rsidRDefault="00E340E6" w:rsidP="00307DD7">
            <w:pPr>
              <w:pStyle w:val="TAH"/>
              <w:rPr>
                <w:ins w:id="646" w:author="Nokia" w:date="2024-10-03T14:54:00Z"/>
              </w:rPr>
            </w:pPr>
            <w:ins w:id="647" w:author="Nokia" w:date="2024-10-03T14:54:00Z">
              <w:r w:rsidRPr="0014700B">
                <w:t>Definition</w:t>
              </w:r>
            </w:ins>
          </w:p>
        </w:tc>
      </w:tr>
      <w:tr w:rsidR="00E340E6" w:rsidRPr="0014700B" w14:paraId="7A31C1D1" w14:textId="77777777" w:rsidTr="00307DD7">
        <w:trPr>
          <w:jc w:val="center"/>
          <w:ins w:id="648" w:author="Nokia" w:date="2024-10-03T14:54:00Z"/>
        </w:trPr>
        <w:tc>
          <w:tcPr>
            <w:tcW w:w="687" w:type="pct"/>
            <w:hideMark/>
          </w:tcPr>
          <w:p w14:paraId="0712223F" w14:textId="77777777" w:rsidR="00E340E6" w:rsidRPr="0014700B" w:rsidRDefault="00E340E6" w:rsidP="00307DD7">
            <w:pPr>
              <w:pStyle w:val="TAL"/>
              <w:rPr>
                <w:ins w:id="649" w:author="Nokia" w:date="2024-10-03T14:54:00Z"/>
              </w:rPr>
            </w:pPr>
            <w:proofErr w:type="spellStart"/>
            <w:ins w:id="650" w:author="Nokia" w:date="2024-10-03T14:54:00Z">
              <w:r w:rsidRPr="0014700B">
                <w:t>apiRoot</w:t>
              </w:r>
              <w:proofErr w:type="spellEnd"/>
            </w:ins>
          </w:p>
        </w:tc>
        <w:tc>
          <w:tcPr>
            <w:tcW w:w="1039" w:type="pct"/>
          </w:tcPr>
          <w:p w14:paraId="5DB88494" w14:textId="39E0A043" w:rsidR="00E340E6" w:rsidRPr="0014700B" w:rsidRDefault="002D20AB" w:rsidP="00307DD7">
            <w:pPr>
              <w:pStyle w:val="TAL"/>
              <w:rPr>
                <w:ins w:id="651" w:author="Nokia" w:date="2024-10-03T14:54:00Z"/>
              </w:rPr>
            </w:pPr>
            <w:ins w:id="652" w:author="Nokia" w:date="2024-10-14T16:32:00Z">
              <w:r>
                <w:t>s</w:t>
              </w:r>
            </w:ins>
            <w:ins w:id="653" w:author="Nokia" w:date="2024-10-03T14:54:00Z">
              <w:r w:rsidR="00E340E6" w:rsidRPr="0014700B">
                <w:t>tring</w:t>
              </w:r>
            </w:ins>
          </w:p>
        </w:tc>
        <w:tc>
          <w:tcPr>
            <w:tcW w:w="3274" w:type="pct"/>
            <w:vAlign w:val="center"/>
            <w:hideMark/>
          </w:tcPr>
          <w:p w14:paraId="0AC31CBA" w14:textId="712DEE6B" w:rsidR="00E340E6" w:rsidRPr="0014700B" w:rsidRDefault="00E340E6" w:rsidP="00307DD7">
            <w:pPr>
              <w:pStyle w:val="TAL"/>
              <w:rPr>
                <w:ins w:id="654" w:author="Nokia" w:date="2024-10-03T14:54:00Z"/>
              </w:rPr>
            </w:pPr>
            <w:ins w:id="655" w:author="Nokia" w:date="2024-10-03T14:54:00Z">
              <w:r w:rsidRPr="0014700B">
                <w:t>See clause</w:t>
              </w:r>
              <w:r w:rsidRPr="0014700B">
                <w:rPr>
                  <w:lang w:val="en-US" w:eastAsia="zh-CN"/>
                </w:rPr>
                <w:t> </w:t>
              </w:r>
            </w:ins>
            <w:ins w:id="656" w:author="Nokia" w:date="2024-10-03T14:55:00Z">
              <w:r>
                <w:rPr>
                  <w:lang w:val="en-US"/>
                </w:rPr>
                <w:t>5.38</w:t>
              </w:r>
            </w:ins>
            <w:ins w:id="657" w:author="Nokia" w:date="2024-10-03T14:54:00Z">
              <w:r w:rsidRPr="0014700B">
                <w:t>.1.</w:t>
              </w:r>
            </w:ins>
          </w:p>
        </w:tc>
      </w:tr>
      <w:tr w:rsidR="00E340E6" w:rsidRPr="0014700B" w14:paraId="51D4A60A" w14:textId="77777777" w:rsidTr="00307DD7">
        <w:trPr>
          <w:jc w:val="center"/>
          <w:ins w:id="658" w:author="Nokia" w:date="2024-10-03T14:54:00Z"/>
        </w:trPr>
        <w:tc>
          <w:tcPr>
            <w:tcW w:w="687" w:type="pct"/>
          </w:tcPr>
          <w:p w14:paraId="61E55C3F" w14:textId="77777777" w:rsidR="00E340E6" w:rsidRPr="0014700B" w:rsidRDefault="00E340E6" w:rsidP="00307DD7">
            <w:pPr>
              <w:pStyle w:val="TAL"/>
              <w:rPr>
                <w:ins w:id="659" w:author="Nokia" w:date="2024-10-03T14:54:00Z"/>
              </w:rPr>
            </w:pPr>
            <w:proofErr w:type="spellStart"/>
            <w:ins w:id="660" w:author="Nokia" w:date="2024-10-03T14:54:00Z">
              <w:r w:rsidRPr="0014700B">
                <w:t>ppId</w:t>
              </w:r>
              <w:proofErr w:type="spellEnd"/>
            </w:ins>
          </w:p>
        </w:tc>
        <w:tc>
          <w:tcPr>
            <w:tcW w:w="1039" w:type="pct"/>
          </w:tcPr>
          <w:p w14:paraId="3710B753" w14:textId="56C919E9" w:rsidR="00E340E6" w:rsidRPr="0014700B" w:rsidRDefault="002D20AB" w:rsidP="00307DD7">
            <w:pPr>
              <w:pStyle w:val="TAL"/>
              <w:rPr>
                <w:ins w:id="661" w:author="Nokia" w:date="2024-10-03T14:54:00Z"/>
              </w:rPr>
            </w:pPr>
            <w:ins w:id="662" w:author="Nokia" w:date="2024-10-14T16:32:00Z">
              <w:r>
                <w:t>s</w:t>
              </w:r>
            </w:ins>
            <w:ins w:id="663" w:author="Nokia" w:date="2024-10-03T14:54:00Z">
              <w:r w:rsidR="00E340E6" w:rsidRPr="0014700B">
                <w:t>tring</w:t>
              </w:r>
            </w:ins>
          </w:p>
        </w:tc>
        <w:tc>
          <w:tcPr>
            <w:tcW w:w="3274" w:type="pct"/>
            <w:vAlign w:val="center"/>
          </w:tcPr>
          <w:p w14:paraId="1755CE36" w14:textId="28EFACA7" w:rsidR="00E340E6" w:rsidRPr="0014700B" w:rsidRDefault="00E340E6" w:rsidP="00307DD7">
            <w:pPr>
              <w:pStyle w:val="TAL"/>
              <w:rPr>
                <w:ins w:id="664" w:author="Nokia" w:date="2024-10-03T14:54:00Z"/>
              </w:rPr>
            </w:pPr>
            <w:ins w:id="665" w:author="Nokia" w:date="2024-10-03T14:54:00Z">
              <w:r>
                <w:t>Represents the i</w:t>
              </w:r>
              <w:r w:rsidRPr="0014700B">
                <w:t xml:space="preserve">dentifier of the "Individual </w:t>
              </w:r>
            </w:ins>
            <w:proofErr w:type="spellStart"/>
            <w:ins w:id="666" w:author="Nokia" w:date="2024-10-03T15:05:00Z">
              <w:r w:rsidR="00AE2499">
                <w:t>Femto</w:t>
              </w:r>
            </w:ins>
            <w:proofErr w:type="spellEnd"/>
            <w:ins w:id="667" w:author="Nokia" w:date="2024-10-03T14:54:00Z">
              <w:r>
                <w:t xml:space="preserve"> </w:t>
              </w:r>
              <w:r w:rsidRPr="0014700B">
                <w:t>Parameter</w:t>
              </w:r>
              <w:r>
                <w:t>s</w:t>
              </w:r>
              <w:r w:rsidRPr="0014700B">
                <w:t xml:space="preserve"> Provisioning" resource.</w:t>
              </w:r>
            </w:ins>
          </w:p>
        </w:tc>
      </w:tr>
    </w:tbl>
    <w:p w14:paraId="65F29EDA" w14:textId="77777777" w:rsidR="00E340E6" w:rsidRDefault="00E340E6" w:rsidP="00E340E6">
      <w:pPr>
        <w:pStyle w:val="NO"/>
        <w:ind w:left="0" w:firstLine="0"/>
        <w:rPr>
          <w:ins w:id="668" w:author="Nokia" w:date="2024-10-03T14:54:00Z"/>
        </w:rPr>
      </w:pPr>
    </w:p>
    <w:p w14:paraId="4BB645B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69" w:name="_Toc151994168"/>
      <w:bookmarkStart w:id="670" w:name="_Toc152000948"/>
      <w:bookmarkStart w:id="671" w:name="_Toc152159553"/>
      <w:bookmarkStart w:id="672" w:name="_Toc168571744"/>
      <w:bookmarkStart w:id="673" w:name="_Toc16977380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7C50D81" w14:textId="0B23155F" w:rsidR="00E340E6" w:rsidRPr="0014700B" w:rsidRDefault="00E340E6" w:rsidP="00E340E6">
      <w:pPr>
        <w:pStyle w:val="Heading5"/>
        <w:rPr>
          <w:ins w:id="674" w:author="Nokia" w:date="2024-10-03T14:54:00Z"/>
        </w:rPr>
      </w:pPr>
      <w:ins w:id="675" w:author="Nokia" w:date="2024-10-03T14:55:00Z">
        <w:r>
          <w:rPr>
            <w:lang w:val="en-US"/>
          </w:rPr>
          <w:t>5.38</w:t>
        </w:r>
      </w:ins>
      <w:ins w:id="676" w:author="Nokia" w:date="2024-10-03T14:54:00Z">
        <w:r w:rsidRPr="0014700B">
          <w:t>.2.3.3</w:t>
        </w:r>
        <w:r w:rsidRPr="0014700B">
          <w:tab/>
          <w:t>Resource Methods</w:t>
        </w:r>
        <w:bookmarkEnd w:id="669"/>
        <w:bookmarkEnd w:id="670"/>
        <w:bookmarkEnd w:id="671"/>
        <w:bookmarkEnd w:id="672"/>
        <w:bookmarkEnd w:id="673"/>
      </w:ins>
    </w:p>
    <w:p w14:paraId="4DA3CE73" w14:textId="55DDA88B" w:rsidR="00E340E6" w:rsidRPr="0014700B" w:rsidRDefault="00E340E6" w:rsidP="00E340E6">
      <w:pPr>
        <w:pStyle w:val="Heading6"/>
        <w:rPr>
          <w:ins w:id="677" w:author="Nokia" w:date="2024-10-03T14:54:00Z"/>
        </w:rPr>
      </w:pPr>
      <w:bookmarkStart w:id="678" w:name="_Toc151994169"/>
      <w:bookmarkStart w:id="679" w:name="_Toc152000949"/>
      <w:bookmarkStart w:id="680" w:name="_Toc152159554"/>
      <w:bookmarkStart w:id="681" w:name="_Toc168571745"/>
      <w:bookmarkStart w:id="682" w:name="_Toc169773805"/>
      <w:ins w:id="683" w:author="Nokia" w:date="2024-10-03T14:55:00Z">
        <w:r>
          <w:rPr>
            <w:lang w:val="en-US"/>
          </w:rPr>
          <w:t>5.38</w:t>
        </w:r>
      </w:ins>
      <w:ins w:id="684" w:author="Nokia" w:date="2024-10-03T14:54:00Z">
        <w:r w:rsidRPr="0014700B">
          <w:t>.2.3.3.1</w:t>
        </w:r>
        <w:r w:rsidRPr="0014700B">
          <w:tab/>
          <w:t>GET</w:t>
        </w:r>
        <w:bookmarkEnd w:id="678"/>
        <w:bookmarkEnd w:id="679"/>
        <w:bookmarkEnd w:id="680"/>
        <w:bookmarkEnd w:id="681"/>
        <w:bookmarkEnd w:id="682"/>
      </w:ins>
    </w:p>
    <w:p w14:paraId="203401A6" w14:textId="7B0804F4" w:rsidR="00E340E6" w:rsidRPr="0014700B" w:rsidRDefault="00E340E6" w:rsidP="00E340E6">
      <w:pPr>
        <w:rPr>
          <w:ins w:id="685" w:author="Nokia" w:date="2024-10-03T14:54:00Z"/>
        </w:rPr>
      </w:pPr>
      <w:ins w:id="686" w:author="Nokia" w:date="2024-10-03T14:54:00Z">
        <w:r w:rsidRPr="0014700B">
          <w:t xml:space="preserve">This method enables an AF to request to retrieve an existing "Individual </w:t>
        </w:r>
      </w:ins>
      <w:proofErr w:type="spellStart"/>
      <w:ins w:id="687" w:author="Nokia" w:date="2024-10-03T15:05:00Z">
        <w:r w:rsidR="00AE2499">
          <w:t>Femto</w:t>
        </w:r>
      </w:ins>
      <w:proofErr w:type="spellEnd"/>
      <w:ins w:id="688" w:author="Nokia" w:date="2024-10-03T14:54:00Z">
        <w:r>
          <w:t xml:space="preserve"> </w:t>
        </w:r>
        <w:r w:rsidRPr="0014700B">
          <w:t>Parameter</w:t>
        </w:r>
        <w:r>
          <w:t>s</w:t>
        </w:r>
        <w:r w:rsidRPr="0014700B">
          <w:t xml:space="preserve"> Provisioning" resource at the NEF.</w:t>
        </w:r>
      </w:ins>
    </w:p>
    <w:p w14:paraId="062FF80D" w14:textId="73DC9743" w:rsidR="00E340E6" w:rsidRPr="0014700B" w:rsidRDefault="00E340E6" w:rsidP="00E340E6">
      <w:pPr>
        <w:rPr>
          <w:ins w:id="689" w:author="Nokia" w:date="2024-10-03T14:54:00Z"/>
        </w:rPr>
      </w:pPr>
      <w:ins w:id="690" w:author="Nokia" w:date="2024-10-03T14:54:00Z">
        <w:r w:rsidRPr="0014700B">
          <w:t>This method shall support the URI query parameters specified in table </w:t>
        </w:r>
      </w:ins>
      <w:ins w:id="691" w:author="Nokia" w:date="2024-10-03T14:55:00Z">
        <w:r>
          <w:rPr>
            <w:lang w:val="en-US"/>
          </w:rPr>
          <w:t>5.38</w:t>
        </w:r>
      </w:ins>
      <w:ins w:id="692" w:author="Nokia" w:date="2024-10-03T14:54:00Z">
        <w:r w:rsidRPr="0014700B">
          <w:t>.2.3.3.1-1.</w:t>
        </w:r>
      </w:ins>
    </w:p>
    <w:p w14:paraId="794BCDC8" w14:textId="4D158732" w:rsidR="00E340E6" w:rsidRPr="0014700B" w:rsidRDefault="00E340E6" w:rsidP="00E340E6">
      <w:pPr>
        <w:pStyle w:val="TH"/>
        <w:rPr>
          <w:ins w:id="693" w:author="Nokia" w:date="2024-10-03T14:54:00Z"/>
          <w:rFonts w:cs="Arial"/>
        </w:rPr>
      </w:pPr>
      <w:ins w:id="694" w:author="Nokia" w:date="2024-10-03T14:54:00Z">
        <w:r w:rsidRPr="0014700B">
          <w:t>Table </w:t>
        </w:r>
      </w:ins>
      <w:ins w:id="695" w:author="Nokia" w:date="2024-10-03T14:55:00Z">
        <w:r>
          <w:rPr>
            <w:lang w:val="en-US"/>
          </w:rPr>
          <w:t>5.38</w:t>
        </w:r>
      </w:ins>
      <w:ins w:id="696" w:author="Nokia" w:date="2024-10-03T14:54:00Z">
        <w:r w:rsidRPr="0014700B">
          <w:t xml:space="preserve">.2.3.3.1-1: URI query parameters supported by the GET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08CEB1FC" w14:textId="77777777" w:rsidTr="00307DD7">
        <w:trPr>
          <w:jc w:val="center"/>
          <w:ins w:id="697" w:author="Nokia" w:date="2024-10-03T14:54:00Z"/>
        </w:trPr>
        <w:tc>
          <w:tcPr>
            <w:tcW w:w="826" w:type="pct"/>
            <w:shd w:val="clear" w:color="auto" w:fill="C0C0C0"/>
            <w:vAlign w:val="center"/>
          </w:tcPr>
          <w:p w14:paraId="6C22614C" w14:textId="77777777" w:rsidR="00E340E6" w:rsidRPr="0014700B" w:rsidRDefault="00E340E6" w:rsidP="00307DD7">
            <w:pPr>
              <w:pStyle w:val="TAH"/>
              <w:rPr>
                <w:ins w:id="698" w:author="Nokia" w:date="2024-10-03T14:54:00Z"/>
              </w:rPr>
            </w:pPr>
            <w:ins w:id="699" w:author="Nokia" w:date="2024-10-03T14:54:00Z">
              <w:r w:rsidRPr="0014700B">
                <w:t>Name</w:t>
              </w:r>
            </w:ins>
          </w:p>
        </w:tc>
        <w:tc>
          <w:tcPr>
            <w:tcW w:w="731" w:type="pct"/>
            <w:shd w:val="clear" w:color="auto" w:fill="C0C0C0"/>
            <w:vAlign w:val="center"/>
          </w:tcPr>
          <w:p w14:paraId="7DFB9352" w14:textId="77777777" w:rsidR="00E340E6" w:rsidRPr="0014700B" w:rsidRDefault="00E340E6" w:rsidP="00307DD7">
            <w:pPr>
              <w:pStyle w:val="TAH"/>
              <w:rPr>
                <w:ins w:id="700" w:author="Nokia" w:date="2024-10-03T14:54:00Z"/>
              </w:rPr>
            </w:pPr>
            <w:ins w:id="701" w:author="Nokia" w:date="2024-10-03T14:54:00Z">
              <w:r w:rsidRPr="0014700B">
                <w:t>Data type</w:t>
              </w:r>
            </w:ins>
          </w:p>
        </w:tc>
        <w:tc>
          <w:tcPr>
            <w:tcW w:w="215" w:type="pct"/>
            <w:shd w:val="clear" w:color="auto" w:fill="C0C0C0"/>
            <w:vAlign w:val="center"/>
          </w:tcPr>
          <w:p w14:paraId="374FB497" w14:textId="77777777" w:rsidR="00E340E6" w:rsidRPr="0014700B" w:rsidRDefault="00E340E6" w:rsidP="00307DD7">
            <w:pPr>
              <w:pStyle w:val="TAH"/>
              <w:rPr>
                <w:ins w:id="702" w:author="Nokia" w:date="2024-10-03T14:54:00Z"/>
              </w:rPr>
            </w:pPr>
            <w:ins w:id="703" w:author="Nokia" w:date="2024-10-03T14:54:00Z">
              <w:r w:rsidRPr="0014700B">
                <w:t>P</w:t>
              </w:r>
            </w:ins>
          </w:p>
        </w:tc>
        <w:tc>
          <w:tcPr>
            <w:tcW w:w="659" w:type="pct"/>
            <w:shd w:val="clear" w:color="auto" w:fill="C0C0C0"/>
            <w:vAlign w:val="center"/>
          </w:tcPr>
          <w:p w14:paraId="07CFCBD1" w14:textId="77777777" w:rsidR="00E340E6" w:rsidRPr="0014700B" w:rsidRDefault="00E340E6" w:rsidP="00307DD7">
            <w:pPr>
              <w:pStyle w:val="TAH"/>
              <w:rPr>
                <w:ins w:id="704" w:author="Nokia" w:date="2024-10-03T14:54:00Z"/>
              </w:rPr>
            </w:pPr>
            <w:ins w:id="705" w:author="Nokia" w:date="2024-10-03T14:54:00Z">
              <w:r w:rsidRPr="0014700B">
                <w:t>Cardinality</w:t>
              </w:r>
            </w:ins>
          </w:p>
        </w:tc>
        <w:tc>
          <w:tcPr>
            <w:tcW w:w="1773" w:type="pct"/>
            <w:shd w:val="clear" w:color="auto" w:fill="C0C0C0"/>
            <w:vAlign w:val="center"/>
          </w:tcPr>
          <w:p w14:paraId="49CAC4ED" w14:textId="77777777" w:rsidR="00E340E6" w:rsidRPr="0014700B" w:rsidRDefault="00E340E6" w:rsidP="00307DD7">
            <w:pPr>
              <w:pStyle w:val="TAH"/>
              <w:rPr>
                <w:ins w:id="706" w:author="Nokia" w:date="2024-10-03T14:54:00Z"/>
              </w:rPr>
            </w:pPr>
            <w:ins w:id="707" w:author="Nokia" w:date="2024-10-03T14:54:00Z">
              <w:r w:rsidRPr="0014700B">
                <w:t>Description</w:t>
              </w:r>
            </w:ins>
          </w:p>
        </w:tc>
        <w:tc>
          <w:tcPr>
            <w:tcW w:w="796" w:type="pct"/>
            <w:shd w:val="clear" w:color="auto" w:fill="C0C0C0"/>
            <w:vAlign w:val="center"/>
          </w:tcPr>
          <w:p w14:paraId="02F19430" w14:textId="77777777" w:rsidR="00E340E6" w:rsidRPr="0014700B" w:rsidRDefault="00E340E6" w:rsidP="00307DD7">
            <w:pPr>
              <w:pStyle w:val="TAH"/>
              <w:rPr>
                <w:ins w:id="708" w:author="Nokia" w:date="2024-10-03T14:54:00Z"/>
              </w:rPr>
            </w:pPr>
            <w:ins w:id="709" w:author="Nokia" w:date="2024-10-03T14:54:00Z">
              <w:r w:rsidRPr="0014700B">
                <w:t>Applicability</w:t>
              </w:r>
            </w:ins>
          </w:p>
        </w:tc>
      </w:tr>
      <w:tr w:rsidR="00E340E6" w:rsidRPr="0014700B" w14:paraId="5026F4D1" w14:textId="77777777" w:rsidTr="00307DD7">
        <w:trPr>
          <w:jc w:val="center"/>
          <w:ins w:id="710" w:author="Nokia" w:date="2024-10-03T14:54:00Z"/>
        </w:trPr>
        <w:tc>
          <w:tcPr>
            <w:tcW w:w="826" w:type="pct"/>
            <w:shd w:val="clear" w:color="auto" w:fill="auto"/>
            <w:vAlign w:val="center"/>
          </w:tcPr>
          <w:p w14:paraId="7C8EBB08" w14:textId="77777777" w:rsidR="00E340E6" w:rsidRPr="0014700B" w:rsidDel="009C5531" w:rsidRDefault="00E340E6" w:rsidP="00307DD7">
            <w:pPr>
              <w:pStyle w:val="TAL"/>
              <w:rPr>
                <w:ins w:id="711" w:author="Nokia" w:date="2024-10-03T14:54:00Z"/>
              </w:rPr>
            </w:pPr>
            <w:ins w:id="712" w:author="Nokia" w:date="2024-10-03T14:54:00Z">
              <w:r w:rsidRPr="0014700B">
                <w:t>n/a</w:t>
              </w:r>
            </w:ins>
          </w:p>
        </w:tc>
        <w:tc>
          <w:tcPr>
            <w:tcW w:w="731" w:type="pct"/>
            <w:vAlign w:val="center"/>
          </w:tcPr>
          <w:p w14:paraId="0AAA125E" w14:textId="77777777" w:rsidR="00E340E6" w:rsidRPr="0014700B" w:rsidDel="009C5531" w:rsidRDefault="00E340E6" w:rsidP="00307DD7">
            <w:pPr>
              <w:pStyle w:val="TAL"/>
              <w:rPr>
                <w:ins w:id="713" w:author="Nokia" w:date="2024-10-03T14:54:00Z"/>
              </w:rPr>
            </w:pPr>
          </w:p>
        </w:tc>
        <w:tc>
          <w:tcPr>
            <w:tcW w:w="215" w:type="pct"/>
            <w:vAlign w:val="center"/>
          </w:tcPr>
          <w:p w14:paraId="398F5D11" w14:textId="77777777" w:rsidR="00E340E6" w:rsidRPr="0014700B" w:rsidDel="009C5531" w:rsidRDefault="00E340E6" w:rsidP="00307DD7">
            <w:pPr>
              <w:pStyle w:val="TAC"/>
              <w:rPr>
                <w:ins w:id="714" w:author="Nokia" w:date="2024-10-03T14:54:00Z"/>
              </w:rPr>
            </w:pPr>
          </w:p>
        </w:tc>
        <w:tc>
          <w:tcPr>
            <w:tcW w:w="659" w:type="pct"/>
            <w:vAlign w:val="center"/>
          </w:tcPr>
          <w:p w14:paraId="4BF22280" w14:textId="77777777" w:rsidR="00E340E6" w:rsidRPr="0014700B" w:rsidDel="009C5531" w:rsidRDefault="00E340E6" w:rsidP="00307DD7">
            <w:pPr>
              <w:pStyle w:val="TAC"/>
              <w:rPr>
                <w:ins w:id="715" w:author="Nokia" w:date="2024-10-03T14:54:00Z"/>
              </w:rPr>
            </w:pPr>
          </w:p>
        </w:tc>
        <w:tc>
          <w:tcPr>
            <w:tcW w:w="1773" w:type="pct"/>
            <w:shd w:val="clear" w:color="auto" w:fill="auto"/>
            <w:vAlign w:val="center"/>
          </w:tcPr>
          <w:p w14:paraId="232273B9" w14:textId="77777777" w:rsidR="00E340E6" w:rsidRPr="0014700B" w:rsidDel="009C5531" w:rsidRDefault="00E340E6" w:rsidP="00307DD7">
            <w:pPr>
              <w:pStyle w:val="TAL"/>
              <w:rPr>
                <w:ins w:id="716" w:author="Nokia" w:date="2024-10-03T14:54:00Z"/>
              </w:rPr>
            </w:pPr>
          </w:p>
        </w:tc>
        <w:tc>
          <w:tcPr>
            <w:tcW w:w="796" w:type="pct"/>
            <w:vAlign w:val="center"/>
          </w:tcPr>
          <w:p w14:paraId="7BBE5745" w14:textId="77777777" w:rsidR="00E340E6" w:rsidRPr="0014700B" w:rsidRDefault="00E340E6" w:rsidP="00307DD7">
            <w:pPr>
              <w:pStyle w:val="TAL"/>
              <w:rPr>
                <w:ins w:id="717" w:author="Nokia" w:date="2024-10-03T14:54:00Z"/>
              </w:rPr>
            </w:pPr>
          </w:p>
        </w:tc>
      </w:tr>
    </w:tbl>
    <w:p w14:paraId="018ACE6C" w14:textId="77777777" w:rsidR="00E340E6" w:rsidRPr="0014700B" w:rsidRDefault="00E340E6" w:rsidP="00E340E6">
      <w:pPr>
        <w:rPr>
          <w:ins w:id="718" w:author="Nokia" w:date="2024-10-03T14:54:00Z"/>
        </w:rPr>
      </w:pPr>
    </w:p>
    <w:p w14:paraId="451DA634" w14:textId="08F1F363" w:rsidR="00E340E6" w:rsidRPr="0014700B" w:rsidRDefault="00E340E6" w:rsidP="00E340E6">
      <w:pPr>
        <w:rPr>
          <w:ins w:id="719" w:author="Nokia" w:date="2024-10-03T14:54:00Z"/>
        </w:rPr>
      </w:pPr>
      <w:ins w:id="720" w:author="Nokia" w:date="2024-10-03T14:54:00Z">
        <w:r w:rsidRPr="0014700B">
          <w:t>This method shall support the request data structures specified in table </w:t>
        </w:r>
      </w:ins>
      <w:ins w:id="721" w:author="Nokia" w:date="2024-10-03T14:55:00Z">
        <w:r>
          <w:rPr>
            <w:lang w:val="en-US"/>
          </w:rPr>
          <w:t>5.38</w:t>
        </w:r>
      </w:ins>
      <w:ins w:id="722" w:author="Nokia" w:date="2024-10-03T14:54:00Z">
        <w:r w:rsidRPr="0014700B">
          <w:t>.2.3.3.1-2 and the response data structures and response codes specified in table </w:t>
        </w:r>
      </w:ins>
      <w:ins w:id="723" w:author="Nokia" w:date="2024-10-03T14:55:00Z">
        <w:r>
          <w:rPr>
            <w:lang w:val="en-US"/>
          </w:rPr>
          <w:t>5.38</w:t>
        </w:r>
      </w:ins>
      <w:ins w:id="724" w:author="Nokia" w:date="2024-10-03T14:54:00Z">
        <w:r w:rsidRPr="0014700B">
          <w:t>.2.3.3.1-3.</w:t>
        </w:r>
      </w:ins>
    </w:p>
    <w:p w14:paraId="1D7DEFBC" w14:textId="71E532E7" w:rsidR="00E340E6" w:rsidRPr="0014700B" w:rsidRDefault="00E340E6" w:rsidP="00E340E6">
      <w:pPr>
        <w:pStyle w:val="TH"/>
        <w:rPr>
          <w:ins w:id="725" w:author="Nokia" w:date="2024-10-03T14:54:00Z"/>
        </w:rPr>
      </w:pPr>
      <w:ins w:id="726" w:author="Nokia" w:date="2024-10-03T14:54:00Z">
        <w:r w:rsidRPr="0014700B">
          <w:t>Table </w:t>
        </w:r>
      </w:ins>
      <w:ins w:id="727" w:author="Nokia" w:date="2024-10-03T14:55:00Z">
        <w:r>
          <w:rPr>
            <w:lang w:val="en-US"/>
          </w:rPr>
          <w:t>5.38</w:t>
        </w:r>
      </w:ins>
      <w:ins w:id="728" w:author="Nokia" w:date="2024-10-03T14:54:00Z">
        <w:r w:rsidRPr="0014700B">
          <w:t xml:space="preserve">.2.3.3.1-2: Data structures supported by the GET Request Body on this </w:t>
        </w:r>
        <w:proofErr w:type="gramStart"/>
        <w:r w:rsidRPr="0014700B">
          <w:t>resource</w:t>
        </w:r>
        <w:proofErr w:type="gramEnd"/>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45774ED3" w14:textId="77777777" w:rsidTr="00307DD7">
        <w:trPr>
          <w:jc w:val="center"/>
          <w:ins w:id="729" w:author="Nokia" w:date="2024-10-03T14:54:00Z"/>
        </w:trPr>
        <w:tc>
          <w:tcPr>
            <w:tcW w:w="1553" w:type="dxa"/>
            <w:shd w:val="clear" w:color="auto" w:fill="C0C0C0"/>
            <w:vAlign w:val="center"/>
          </w:tcPr>
          <w:p w14:paraId="0362D23F" w14:textId="77777777" w:rsidR="00E340E6" w:rsidRPr="0014700B" w:rsidRDefault="00E340E6" w:rsidP="00307DD7">
            <w:pPr>
              <w:pStyle w:val="TAH"/>
              <w:rPr>
                <w:ins w:id="730" w:author="Nokia" w:date="2024-10-03T14:54:00Z"/>
              </w:rPr>
            </w:pPr>
            <w:ins w:id="731" w:author="Nokia" w:date="2024-10-03T14:54:00Z">
              <w:r w:rsidRPr="0014700B">
                <w:t>Data type</w:t>
              </w:r>
            </w:ins>
          </w:p>
        </w:tc>
        <w:tc>
          <w:tcPr>
            <w:tcW w:w="567" w:type="dxa"/>
            <w:shd w:val="clear" w:color="auto" w:fill="C0C0C0"/>
            <w:vAlign w:val="center"/>
          </w:tcPr>
          <w:p w14:paraId="0128714A" w14:textId="77777777" w:rsidR="00E340E6" w:rsidRPr="0014700B" w:rsidRDefault="00E340E6" w:rsidP="00307DD7">
            <w:pPr>
              <w:pStyle w:val="TAH"/>
              <w:rPr>
                <w:ins w:id="732" w:author="Nokia" w:date="2024-10-03T14:54:00Z"/>
              </w:rPr>
            </w:pPr>
            <w:ins w:id="733" w:author="Nokia" w:date="2024-10-03T14:54:00Z">
              <w:r w:rsidRPr="0014700B">
                <w:t>P</w:t>
              </w:r>
            </w:ins>
          </w:p>
        </w:tc>
        <w:tc>
          <w:tcPr>
            <w:tcW w:w="1134" w:type="dxa"/>
            <w:shd w:val="clear" w:color="auto" w:fill="C0C0C0"/>
            <w:vAlign w:val="center"/>
          </w:tcPr>
          <w:p w14:paraId="078ED26B" w14:textId="77777777" w:rsidR="00E340E6" w:rsidRPr="0014700B" w:rsidRDefault="00E340E6" w:rsidP="00307DD7">
            <w:pPr>
              <w:pStyle w:val="TAH"/>
              <w:rPr>
                <w:ins w:id="734" w:author="Nokia" w:date="2024-10-03T14:54:00Z"/>
              </w:rPr>
            </w:pPr>
            <w:ins w:id="735" w:author="Nokia" w:date="2024-10-03T14:54:00Z">
              <w:r w:rsidRPr="0014700B">
                <w:t>Cardinality</w:t>
              </w:r>
            </w:ins>
          </w:p>
        </w:tc>
        <w:tc>
          <w:tcPr>
            <w:tcW w:w="6361" w:type="dxa"/>
            <w:shd w:val="clear" w:color="auto" w:fill="C0C0C0"/>
            <w:vAlign w:val="center"/>
          </w:tcPr>
          <w:p w14:paraId="0D2AFEA2" w14:textId="77777777" w:rsidR="00E340E6" w:rsidRPr="0014700B" w:rsidRDefault="00E340E6" w:rsidP="00307DD7">
            <w:pPr>
              <w:pStyle w:val="TAH"/>
              <w:rPr>
                <w:ins w:id="736" w:author="Nokia" w:date="2024-10-03T14:54:00Z"/>
              </w:rPr>
            </w:pPr>
            <w:ins w:id="737" w:author="Nokia" w:date="2024-10-03T14:54:00Z">
              <w:r w:rsidRPr="0014700B">
                <w:t>Description</w:t>
              </w:r>
            </w:ins>
          </w:p>
        </w:tc>
      </w:tr>
      <w:tr w:rsidR="00E340E6" w:rsidRPr="0014700B" w14:paraId="44BD9D11" w14:textId="77777777" w:rsidTr="00307DD7">
        <w:trPr>
          <w:jc w:val="center"/>
          <w:ins w:id="738" w:author="Nokia" w:date="2024-10-03T14:54:00Z"/>
        </w:trPr>
        <w:tc>
          <w:tcPr>
            <w:tcW w:w="1553" w:type="dxa"/>
            <w:shd w:val="clear" w:color="auto" w:fill="auto"/>
            <w:vAlign w:val="center"/>
          </w:tcPr>
          <w:p w14:paraId="0D17DF2B" w14:textId="77777777" w:rsidR="00E340E6" w:rsidRPr="0014700B" w:rsidDel="009C5531" w:rsidRDefault="00E340E6" w:rsidP="00307DD7">
            <w:pPr>
              <w:pStyle w:val="TAL"/>
              <w:rPr>
                <w:ins w:id="739" w:author="Nokia" w:date="2024-10-03T14:54:00Z"/>
              </w:rPr>
            </w:pPr>
            <w:ins w:id="740" w:author="Nokia" w:date="2024-10-03T14:54:00Z">
              <w:r w:rsidRPr="0014700B">
                <w:t>n/a</w:t>
              </w:r>
            </w:ins>
          </w:p>
        </w:tc>
        <w:tc>
          <w:tcPr>
            <w:tcW w:w="567" w:type="dxa"/>
            <w:vAlign w:val="center"/>
          </w:tcPr>
          <w:p w14:paraId="67D91CA1" w14:textId="77777777" w:rsidR="00E340E6" w:rsidRPr="0014700B" w:rsidRDefault="00E340E6" w:rsidP="00307DD7">
            <w:pPr>
              <w:pStyle w:val="TAC"/>
              <w:rPr>
                <w:ins w:id="741" w:author="Nokia" w:date="2024-10-03T14:54:00Z"/>
              </w:rPr>
            </w:pPr>
          </w:p>
        </w:tc>
        <w:tc>
          <w:tcPr>
            <w:tcW w:w="1134" w:type="dxa"/>
            <w:vAlign w:val="center"/>
          </w:tcPr>
          <w:p w14:paraId="0F2C4C8B" w14:textId="77777777" w:rsidR="00E340E6" w:rsidRPr="0014700B" w:rsidRDefault="00E340E6" w:rsidP="00307DD7">
            <w:pPr>
              <w:pStyle w:val="TAC"/>
              <w:rPr>
                <w:ins w:id="742" w:author="Nokia" w:date="2024-10-03T14:54:00Z"/>
              </w:rPr>
            </w:pPr>
          </w:p>
        </w:tc>
        <w:tc>
          <w:tcPr>
            <w:tcW w:w="6361" w:type="dxa"/>
            <w:shd w:val="clear" w:color="auto" w:fill="auto"/>
            <w:vAlign w:val="center"/>
          </w:tcPr>
          <w:p w14:paraId="3181343C" w14:textId="77777777" w:rsidR="00E340E6" w:rsidRPr="0014700B" w:rsidRDefault="00E340E6" w:rsidP="00307DD7">
            <w:pPr>
              <w:pStyle w:val="TAL"/>
              <w:rPr>
                <w:ins w:id="743" w:author="Nokia" w:date="2024-10-03T14:54:00Z"/>
              </w:rPr>
            </w:pPr>
          </w:p>
        </w:tc>
      </w:tr>
    </w:tbl>
    <w:p w14:paraId="393F62A7" w14:textId="77777777" w:rsidR="00E340E6" w:rsidRPr="0014700B" w:rsidRDefault="00E340E6" w:rsidP="00E340E6">
      <w:pPr>
        <w:rPr>
          <w:ins w:id="744" w:author="Nokia" w:date="2024-10-03T14:54:00Z"/>
        </w:rPr>
      </w:pPr>
    </w:p>
    <w:p w14:paraId="4FB87377" w14:textId="6E95567D" w:rsidR="00E340E6" w:rsidRPr="0014700B" w:rsidRDefault="00E340E6" w:rsidP="00E340E6">
      <w:pPr>
        <w:pStyle w:val="TH"/>
        <w:rPr>
          <w:ins w:id="745" w:author="Nokia" w:date="2024-10-03T14:54:00Z"/>
        </w:rPr>
      </w:pPr>
      <w:ins w:id="746" w:author="Nokia" w:date="2024-10-03T14:54:00Z">
        <w:r w:rsidRPr="0014700B">
          <w:lastRenderedPageBreak/>
          <w:t>Table </w:t>
        </w:r>
      </w:ins>
      <w:ins w:id="747" w:author="Nokia" w:date="2024-10-03T14:55:00Z">
        <w:r>
          <w:rPr>
            <w:lang w:val="en-US"/>
          </w:rPr>
          <w:t>5.38</w:t>
        </w:r>
      </w:ins>
      <w:ins w:id="748" w:author="Nokia" w:date="2024-10-03T14:54:00Z">
        <w:r w:rsidRPr="0014700B">
          <w:t xml:space="preserve">.2.3.3.1-3: Data structures supported by the GET Response Body on this </w:t>
        </w:r>
        <w:proofErr w:type="gramStart"/>
        <w:r w:rsidRPr="0014700B">
          <w:t>resource</w:t>
        </w:r>
        <w:proofErr w:type="gramEnd"/>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0"/>
        <w:gridCol w:w="567"/>
        <w:gridCol w:w="1132"/>
        <w:gridCol w:w="1415"/>
        <w:gridCol w:w="4949"/>
      </w:tblGrid>
      <w:tr w:rsidR="00E340E6" w:rsidRPr="0014700B" w14:paraId="5BBFB0AA" w14:textId="77777777" w:rsidTr="00307DD7">
        <w:trPr>
          <w:jc w:val="center"/>
          <w:ins w:id="749" w:author="Nokia" w:date="2024-10-03T14:54:00Z"/>
        </w:trPr>
        <w:tc>
          <w:tcPr>
            <w:tcW w:w="806" w:type="pct"/>
            <w:shd w:val="clear" w:color="auto" w:fill="C0C0C0"/>
          </w:tcPr>
          <w:p w14:paraId="72326B0D" w14:textId="77777777" w:rsidR="00E340E6" w:rsidRPr="0014700B" w:rsidRDefault="00E340E6" w:rsidP="00307DD7">
            <w:pPr>
              <w:pStyle w:val="TAH"/>
              <w:rPr>
                <w:ins w:id="750" w:author="Nokia" w:date="2024-10-03T14:54:00Z"/>
              </w:rPr>
            </w:pPr>
            <w:ins w:id="751" w:author="Nokia" w:date="2024-10-03T14:54:00Z">
              <w:r w:rsidRPr="0014700B">
                <w:t>Data type</w:t>
              </w:r>
            </w:ins>
          </w:p>
        </w:tc>
        <w:tc>
          <w:tcPr>
            <w:tcW w:w="295" w:type="pct"/>
            <w:shd w:val="clear" w:color="auto" w:fill="C0C0C0"/>
          </w:tcPr>
          <w:p w14:paraId="1341D53A" w14:textId="77777777" w:rsidR="00E340E6" w:rsidRPr="0014700B" w:rsidRDefault="00E340E6" w:rsidP="00307DD7">
            <w:pPr>
              <w:pStyle w:val="TAH"/>
              <w:rPr>
                <w:ins w:id="752" w:author="Nokia" w:date="2024-10-03T14:54:00Z"/>
              </w:rPr>
            </w:pPr>
            <w:ins w:id="753" w:author="Nokia" w:date="2024-10-03T14:54:00Z">
              <w:r w:rsidRPr="0014700B">
                <w:t>P</w:t>
              </w:r>
            </w:ins>
          </w:p>
        </w:tc>
        <w:tc>
          <w:tcPr>
            <w:tcW w:w="589" w:type="pct"/>
            <w:shd w:val="clear" w:color="auto" w:fill="C0C0C0"/>
          </w:tcPr>
          <w:p w14:paraId="5F9DBD27" w14:textId="77777777" w:rsidR="00E340E6" w:rsidRPr="0014700B" w:rsidRDefault="00E340E6" w:rsidP="00307DD7">
            <w:pPr>
              <w:pStyle w:val="TAH"/>
              <w:rPr>
                <w:ins w:id="754" w:author="Nokia" w:date="2024-10-03T14:54:00Z"/>
              </w:rPr>
            </w:pPr>
            <w:ins w:id="755" w:author="Nokia" w:date="2024-10-03T14:54:00Z">
              <w:r w:rsidRPr="0014700B">
                <w:t>Cardinality</w:t>
              </w:r>
            </w:ins>
          </w:p>
        </w:tc>
        <w:tc>
          <w:tcPr>
            <w:tcW w:w="736" w:type="pct"/>
            <w:shd w:val="clear" w:color="auto" w:fill="C0C0C0"/>
          </w:tcPr>
          <w:p w14:paraId="416E6C04" w14:textId="77777777" w:rsidR="00E340E6" w:rsidRPr="0014700B" w:rsidRDefault="00E340E6" w:rsidP="00307DD7">
            <w:pPr>
              <w:pStyle w:val="TAH"/>
              <w:rPr>
                <w:ins w:id="756" w:author="Nokia" w:date="2024-10-03T14:54:00Z"/>
              </w:rPr>
            </w:pPr>
            <w:ins w:id="757" w:author="Nokia" w:date="2024-10-03T14:54:00Z">
              <w:r w:rsidRPr="0014700B">
                <w:t>Response</w:t>
              </w:r>
            </w:ins>
          </w:p>
          <w:p w14:paraId="4432B00B" w14:textId="77777777" w:rsidR="00E340E6" w:rsidRPr="0014700B" w:rsidRDefault="00E340E6" w:rsidP="00307DD7">
            <w:pPr>
              <w:pStyle w:val="TAH"/>
              <w:rPr>
                <w:ins w:id="758" w:author="Nokia" w:date="2024-10-03T14:54:00Z"/>
              </w:rPr>
            </w:pPr>
            <w:ins w:id="759" w:author="Nokia" w:date="2024-10-03T14:54:00Z">
              <w:r w:rsidRPr="0014700B">
                <w:t>codes</w:t>
              </w:r>
            </w:ins>
          </w:p>
        </w:tc>
        <w:tc>
          <w:tcPr>
            <w:tcW w:w="2572" w:type="pct"/>
            <w:shd w:val="clear" w:color="auto" w:fill="C0C0C0"/>
          </w:tcPr>
          <w:p w14:paraId="6798609F" w14:textId="77777777" w:rsidR="00E340E6" w:rsidRPr="0014700B" w:rsidRDefault="00E340E6" w:rsidP="00307DD7">
            <w:pPr>
              <w:pStyle w:val="TAH"/>
              <w:rPr>
                <w:ins w:id="760" w:author="Nokia" w:date="2024-10-03T14:54:00Z"/>
              </w:rPr>
            </w:pPr>
            <w:ins w:id="761" w:author="Nokia" w:date="2024-10-03T14:54:00Z">
              <w:r w:rsidRPr="0014700B">
                <w:t>Description</w:t>
              </w:r>
            </w:ins>
          </w:p>
        </w:tc>
      </w:tr>
      <w:tr w:rsidR="00E340E6" w:rsidRPr="0014700B" w14:paraId="0F864493" w14:textId="77777777" w:rsidTr="00307DD7">
        <w:trPr>
          <w:jc w:val="center"/>
          <w:ins w:id="762" w:author="Nokia" w:date="2024-10-03T14:54:00Z"/>
        </w:trPr>
        <w:tc>
          <w:tcPr>
            <w:tcW w:w="806" w:type="pct"/>
            <w:shd w:val="clear" w:color="auto" w:fill="auto"/>
            <w:vAlign w:val="center"/>
          </w:tcPr>
          <w:p w14:paraId="63E96217" w14:textId="1AD0ED53" w:rsidR="00E340E6" w:rsidRPr="0014700B" w:rsidRDefault="00AE2499" w:rsidP="00307DD7">
            <w:pPr>
              <w:pStyle w:val="TAL"/>
              <w:rPr>
                <w:ins w:id="763" w:author="Nokia" w:date="2024-10-03T14:54:00Z"/>
              </w:rPr>
            </w:pPr>
            <w:proofErr w:type="spellStart"/>
            <w:ins w:id="764" w:author="Nokia" w:date="2024-10-03T15:05:00Z">
              <w:r>
                <w:t>Femto</w:t>
              </w:r>
            </w:ins>
            <w:ins w:id="765" w:author="Nokia" w:date="2024-10-03T14:54:00Z">
              <w:r w:rsidR="00E340E6">
                <w:t>PpData</w:t>
              </w:r>
              <w:proofErr w:type="spellEnd"/>
            </w:ins>
          </w:p>
        </w:tc>
        <w:tc>
          <w:tcPr>
            <w:tcW w:w="295" w:type="pct"/>
            <w:vAlign w:val="center"/>
          </w:tcPr>
          <w:p w14:paraId="0B65019F" w14:textId="77777777" w:rsidR="00E340E6" w:rsidRPr="0014700B" w:rsidRDefault="00E340E6" w:rsidP="00307DD7">
            <w:pPr>
              <w:pStyle w:val="TAC"/>
              <w:rPr>
                <w:ins w:id="766" w:author="Nokia" w:date="2024-10-03T14:54:00Z"/>
              </w:rPr>
            </w:pPr>
            <w:ins w:id="767" w:author="Nokia" w:date="2024-10-03T14:54:00Z">
              <w:r w:rsidRPr="0014700B">
                <w:t>M</w:t>
              </w:r>
            </w:ins>
          </w:p>
        </w:tc>
        <w:tc>
          <w:tcPr>
            <w:tcW w:w="589" w:type="pct"/>
            <w:vAlign w:val="center"/>
          </w:tcPr>
          <w:p w14:paraId="3CFBEE81" w14:textId="77777777" w:rsidR="00E340E6" w:rsidRPr="0014700B" w:rsidRDefault="00E340E6" w:rsidP="00307DD7">
            <w:pPr>
              <w:pStyle w:val="TAC"/>
              <w:rPr>
                <w:ins w:id="768" w:author="Nokia" w:date="2024-10-03T14:54:00Z"/>
              </w:rPr>
            </w:pPr>
            <w:ins w:id="769" w:author="Nokia" w:date="2024-10-03T14:54:00Z">
              <w:r w:rsidRPr="0014700B">
                <w:t>1</w:t>
              </w:r>
            </w:ins>
          </w:p>
        </w:tc>
        <w:tc>
          <w:tcPr>
            <w:tcW w:w="736" w:type="pct"/>
            <w:vAlign w:val="center"/>
          </w:tcPr>
          <w:p w14:paraId="27F9981E" w14:textId="77777777" w:rsidR="00E340E6" w:rsidRPr="0014700B" w:rsidRDefault="00E340E6" w:rsidP="00307DD7">
            <w:pPr>
              <w:pStyle w:val="TAL"/>
              <w:rPr>
                <w:ins w:id="770" w:author="Nokia" w:date="2024-10-03T14:54:00Z"/>
              </w:rPr>
            </w:pPr>
            <w:ins w:id="771" w:author="Nokia" w:date="2024-10-03T14:54:00Z">
              <w:r w:rsidRPr="0014700B">
                <w:t>200 OK</w:t>
              </w:r>
            </w:ins>
          </w:p>
        </w:tc>
        <w:tc>
          <w:tcPr>
            <w:tcW w:w="2572" w:type="pct"/>
            <w:shd w:val="clear" w:color="auto" w:fill="auto"/>
            <w:vAlign w:val="center"/>
          </w:tcPr>
          <w:p w14:paraId="2D4D74CA" w14:textId="1D85D5B4" w:rsidR="00E340E6" w:rsidRPr="0014700B" w:rsidRDefault="00E340E6" w:rsidP="00307DD7">
            <w:pPr>
              <w:pStyle w:val="TAL"/>
              <w:rPr>
                <w:ins w:id="772" w:author="Nokia" w:date="2024-10-03T14:54:00Z"/>
              </w:rPr>
            </w:pPr>
            <w:ins w:id="773" w:author="Nokia" w:date="2024-10-03T14:54:00Z">
              <w:r w:rsidRPr="0014700B">
                <w:t xml:space="preserve">Successful case. The requested "Individual </w:t>
              </w:r>
            </w:ins>
            <w:proofErr w:type="spellStart"/>
            <w:ins w:id="774" w:author="Nokia" w:date="2024-10-03T15:05:00Z">
              <w:r w:rsidR="00AE2499">
                <w:t>F</w:t>
              </w:r>
            </w:ins>
            <w:ins w:id="775" w:author="Nokia" w:date="2024-10-03T15:06:00Z">
              <w:r w:rsidR="00AE2499">
                <w:t>emto</w:t>
              </w:r>
            </w:ins>
            <w:proofErr w:type="spellEnd"/>
            <w:ins w:id="776" w:author="Nokia" w:date="2024-10-03T14:54:00Z">
              <w:r>
                <w:t xml:space="preserve"> </w:t>
              </w:r>
              <w:r w:rsidRPr="0014700B">
                <w:t>Parameter</w:t>
              </w:r>
              <w:r>
                <w:t>s</w:t>
              </w:r>
              <w:r w:rsidRPr="0014700B">
                <w:t xml:space="preserve"> Provisioning" resource is successfully returned in the response body.</w:t>
              </w:r>
            </w:ins>
          </w:p>
        </w:tc>
      </w:tr>
      <w:tr w:rsidR="00E340E6" w:rsidRPr="0014700B" w14:paraId="16F83A54" w14:textId="77777777" w:rsidTr="00307DD7">
        <w:trPr>
          <w:jc w:val="center"/>
          <w:ins w:id="777" w:author="Nokia" w:date="2024-10-03T14:54:00Z"/>
        </w:trPr>
        <w:tc>
          <w:tcPr>
            <w:tcW w:w="806" w:type="pct"/>
            <w:shd w:val="clear" w:color="auto" w:fill="auto"/>
            <w:vAlign w:val="center"/>
          </w:tcPr>
          <w:p w14:paraId="2D01710D" w14:textId="77777777" w:rsidR="00E340E6" w:rsidRPr="0014700B" w:rsidRDefault="00E340E6" w:rsidP="00307DD7">
            <w:pPr>
              <w:pStyle w:val="TAL"/>
              <w:rPr>
                <w:ins w:id="778" w:author="Nokia" w:date="2024-10-03T14:54:00Z"/>
              </w:rPr>
            </w:pPr>
            <w:ins w:id="779" w:author="Nokia" w:date="2024-10-03T14:54:00Z">
              <w:r w:rsidRPr="0014700B">
                <w:t>n/a</w:t>
              </w:r>
            </w:ins>
          </w:p>
        </w:tc>
        <w:tc>
          <w:tcPr>
            <w:tcW w:w="295" w:type="pct"/>
            <w:vAlign w:val="center"/>
          </w:tcPr>
          <w:p w14:paraId="2B5ADBA9" w14:textId="77777777" w:rsidR="00E340E6" w:rsidRPr="0014700B" w:rsidRDefault="00E340E6" w:rsidP="00307DD7">
            <w:pPr>
              <w:pStyle w:val="TAC"/>
              <w:rPr>
                <w:ins w:id="780" w:author="Nokia" w:date="2024-10-03T14:54:00Z"/>
              </w:rPr>
            </w:pPr>
          </w:p>
        </w:tc>
        <w:tc>
          <w:tcPr>
            <w:tcW w:w="589" w:type="pct"/>
            <w:vAlign w:val="center"/>
          </w:tcPr>
          <w:p w14:paraId="57A9B75D" w14:textId="77777777" w:rsidR="00E340E6" w:rsidRPr="0014700B" w:rsidRDefault="00E340E6" w:rsidP="00307DD7">
            <w:pPr>
              <w:pStyle w:val="TAC"/>
              <w:rPr>
                <w:ins w:id="781" w:author="Nokia" w:date="2024-10-03T14:54:00Z"/>
              </w:rPr>
            </w:pPr>
          </w:p>
        </w:tc>
        <w:tc>
          <w:tcPr>
            <w:tcW w:w="736" w:type="pct"/>
            <w:vAlign w:val="center"/>
          </w:tcPr>
          <w:p w14:paraId="24EC43E0" w14:textId="77777777" w:rsidR="00E340E6" w:rsidRPr="0014700B" w:rsidRDefault="00E340E6" w:rsidP="00307DD7">
            <w:pPr>
              <w:pStyle w:val="TAL"/>
              <w:rPr>
                <w:ins w:id="782" w:author="Nokia" w:date="2024-10-03T14:54:00Z"/>
              </w:rPr>
            </w:pPr>
            <w:ins w:id="783" w:author="Nokia" w:date="2024-10-03T14:54:00Z">
              <w:r w:rsidRPr="0014700B">
                <w:t>307 Temporary Redirect</w:t>
              </w:r>
            </w:ins>
          </w:p>
        </w:tc>
        <w:tc>
          <w:tcPr>
            <w:tcW w:w="2572" w:type="pct"/>
            <w:shd w:val="clear" w:color="auto" w:fill="auto"/>
            <w:vAlign w:val="center"/>
          </w:tcPr>
          <w:p w14:paraId="16F4C118" w14:textId="77777777" w:rsidR="00E340E6" w:rsidRDefault="00E340E6" w:rsidP="00307DD7">
            <w:pPr>
              <w:pStyle w:val="TAL"/>
              <w:rPr>
                <w:ins w:id="784" w:author="Nokia" w:date="2024-10-03T14:54:00Z"/>
              </w:rPr>
            </w:pPr>
            <w:ins w:id="785" w:author="Nokia" w:date="2024-10-03T14:54:00Z">
              <w:r w:rsidRPr="0014700B">
                <w:t>Temporary redirection.</w:t>
              </w:r>
            </w:ins>
          </w:p>
          <w:p w14:paraId="46A06B98" w14:textId="77777777" w:rsidR="00E340E6" w:rsidRDefault="00E340E6" w:rsidP="00307DD7">
            <w:pPr>
              <w:pStyle w:val="TAL"/>
              <w:rPr>
                <w:ins w:id="786" w:author="Nokia" w:date="2024-10-03T14:54:00Z"/>
              </w:rPr>
            </w:pPr>
          </w:p>
          <w:p w14:paraId="134C70B3" w14:textId="77777777" w:rsidR="00E340E6" w:rsidRPr="0014700B" w:rsidRDefault="00E340E6" w:rsidP="00307DD7">
            <w:pPr>
              <w:pStyle w:val="TAL"/>
              <w:rPr>
                <w:ins w:id="787" w:author="Nokia" w:date="2024-10-03T14:54:00Z"/>
              </w:rPr>
            </w:pPr>
            <w:ins w:id="788"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768C4BA1" w14:textId="77777777" w:rsidR="00E340E6" w:rsidRPr="0014700B" w:rsidRDefault="00E340E6" w:rsidP="00307DD7">
            <w:pPr>
              <w:pStyle w:val="TAL"/>
              <w:rPr>
                <w:ins w:id="789" w:author="Nokia" w:date="2024-10-03T14:54:00Z"/>
              </w:rPr>
            </w:pPr>
          </w:p>
          <w:p w14:paraId="7F3E6010" w14:textId="77777777" w:rsidR="00E340E6" w:rsidRPr="0014700B" w:rsidRDefault="00E340E6" w:rsidP="00307DD7">
            <w:pPr>
              <w:pStyle w:val="TAL"/>
              <w:rPr>
                <w:ins w:id="790" w:author="Nokia" w:date="2024-10-03T14:54:00Z"/>
              </w:rPr>
            </w:pPr>
            <w:ins w:id="791" w:author="Nokia" w:date="2024-10-03T14:54:00Z">
              <w:r w:rsidRPr="0014700B">
                <w:t>Redirection handling is described in clause 5.2.10 of 3GPP TS 29.122 [4].</w:t>
              </w:r>
            </w:ins>
          </w:p>
        </w:tc>
      </w:tr>
      <w:tr w:rsidR="00E340E6" w:rsidRPr="0014700B" w14:paraId="16BE684B" w14:textId="77777777" w:rsidTr="00307DD7">
        <w:trPr>
          <w:jc w:val="center"/>
          <w:ins w:id="792" w:author="Nokia" w:date="2024-10-03T14:54:00Z"/>
        </w:trPr>
        <w:tc>
          <w:tcPr>
            <w:tcW w:w="806" w:type="pct"/>
            <w:shd w:val="clear" w:color="auto" w:fill="auto"/>
            <w:vAlign w:val="center"/>
          </w:tcPr>
          <w:p w14:paraId="4BE26D60" w14:textId="77777777" w:rsidR="00E340E6" w:rsidRPr="0014700B" w:rsidRDefault="00E340E6" w:rsidP="00307DD7">
            <w:pPr>
              <w:pStyle w:val="TAL"/>
              <w:rPr>
                <w:ins w:id="793" w:author="Nokia" w:date="2024-10-03T14:54:00Z"/>
              </w:rPr>
            </w:pPr>
            <w:ins w:id="794" w:author="Nokia" w:date="2024-10-03T14:54:00Z">
              <w:r w:rsidRPr="0014700B">
                <w:t>n/a</w:t>
              </w:r>
            </w:ins>
          </w:p>
        </w:tc>
        <w:tc>
          <w:tcPr>
            <w:tcW w:w="295" w:type="pct"/>
            <w:vAlign w:val="center"/>
          </w:tcPr>
          <w:p w14:paraId="488AD2F1" w14:textId="77777777" w:rsidR="00E340E6" w:rsidRPr="0014700B" w:rsidRDefault="00E340E6" w:rsidP="00307DD7">
            <w:pPr>
              <w:pStyle w:val="TAC"/>
              <w:rPr>
                <w:ins w:id="795" w:author="Nokia" w:date="2024-10-03T14:54:00Z"/>
              </w:rPr>
            </w:pPr>
          </w:p>
        </w:tc>
        <w:tc>
          <w:tcPr>
            <w:tcW w:w="589" w:type="pct"/>
            <w:vAlign w:val="center"/>
          </w:tcPr>
          <w:p w14:paraId="10CB43F1" w14:textId="77777777" w:rsidR="00E340E6" w:rsidRPr="0014700B" w:rsidRDefault="00E340E6" w:rsidP="00307DD7">
            <w:pPr>
              <w:pStyle w:val="TAC"/>
              <w:rPr>
                <w:ins w:id="796" w:author="Nokia" w:date="2024-10-03T14:54:00Z"/>
              </w:rPr>
            </w:pPr>
          </w:p>
        </w:tc>
        <w:tc>
          <w:tcPr>
            <w:tcW w:w="736" w:type="pct"/>
            <w:vAlign w:val="center"/>
          </w:tcPr>
          <w:p w14:paraId="60FA269A" w14:textId="77777777" w:rsidR="00E340E6" w:rsidRPr="0014700B" w:rsidRDefault="00E340E6" w:rsidP="00307DD7">
            <w:pPr>
              <w:pStyle w:val="TAL"/>
              <w:rPr>
                <w:ins w:id="797" w:author="Nokia" w:date="2024-10-03T14:54:00Z"/>
              </w:rPr>
            </w:pPr>
            <w:ins w:id="798" w:author="Nokia" w:date="2024-10-03T14:54:00Z">
              <w:r w:rsidRPr="0014700B">
                <w:t>308 Permanent Redirect</w:t>
              </w:r>
            </w:ins>
          </w:p>
        </w:tc>
        <w:tc>
          <w:tcPr>
            <w:tcW w:w="2572" w:type="pct"/>
            <w:shd w:val="clear" w:color="auto" w:fill="auto"/>
            <w:vAlign w:val="center"/>
          </w:tcPr>
          <w:p w14:paraId="77A7C8AB" w14:textId="77777777" w:rsidR="00E340E6" w:rsidRDefault="00E340E6" w:rsidP="00307DD7">
            <w:pPr>
              <w:pStyle w:val="TAL"/>
              <w:rPr>
                <w:ins w:id="799" w:author="Nokia" w:date="2024-10-03T14:54:00Z"/>
              </w:rPr>
            </w:pPr>
            <w:ins w:id="800" w:author="Nokia" w:date="2024-10-03T14:54:00Z">
              <w:r w:rsidRPr="0014700B">
                <w:t>Permanent redirection.</w:t>
              </w:r>
            </w:ins>
          </w:p>
          <w:p w14:paraId="7ACA4972" w14:textId="77777777" w:rsidR="00E340E6" w:rsidRDefault="00E340E6" w:rsidP="00307DD7">
            <w:pPr>
              <w:pStyle w:val="TAL"/>
              <w:rPr>
                <w:ins w:id="801" w:author="Nokia" w:date="2024-10-03T14:54:00Z"/>
              </w:rPr>
            </w:pPr>
          </w:p>
          <w:p w14:paraId="3D708809" w14:textId="77777777" w:rsidR="00E340E6" w:rsidRPr="0014700B" w:rsidRDefault="00E340E6" w:rsidP="00307DD7">
            <w:pPr>
              <w:pStyle w:val="TAL"/>
              <w:rPr>
                <w:ins w:id="802" w:author="Nokia" w:date="2024-10-03T14:54:00Z"/>
              </w:rPr>
            </w:pPr>
            <w:ins w:id="803"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11F9138" w14:textId="77777777" w:rsidR="00E340E6" w:rsidRPr="0014700B" w:rsidRDefault="00E340E6" w:rsidP="00307DD7">
            <w:pPr>
              <w:pStyle w:val="TAL"/>
              <w:rPr>
                <w:ins w:id="804" w:author="Nokia" w:date="2024-10-03T14:54:00Z"/>
              </w:rPr>
            </w:pPr>
          </w:p>
          <w:p w14:paraId="5312E3EA" w14:textId="77777777" w:rsidR="00E340E6" w:rsidRPr="0014700B" w:rsidRDefault="00E340E6" w:rsidP="00307DD7">
            <w:pPr>
              <w:pStyle w:val="TAL"/>
              <w:rPr>
                <w:ins w:id="805" w:author="Nokia" w:date="2024-10-03T14:54:00Z"/>
              </w:rPr>
            </w:pPr>
            <w:ins w:id="806" w:author="Nokia" w:date="2024-10-03T14:54:00Z">
              <w:r w:rsidRPr="0014700B">
                <w:t>Redirection handling is described in clause 5.2.10 of 3GPP TS 29.122 [4].</w:t>
              </w:r>
            </w:ins>
          </w:p>
        </w:tc>
      </w:tr>
      <w:tr w:rsidR="00E340E6" w:rsidRPr="0014700B" w14:paraId="091B27DA" w14:textId="77777777" w:rsidTr="00307DD7">
        <w:trPr>
          <w:jc w:val="center"/>
          <w:ins w:id="807" w:author="Nokia" w:date="2024-10-03T14:54:00Z"/>
        </w:trPr>
        <w:tc>
          <w:tcPr>
            <w:tcW w:w="5000" w:type="pct"/>
            <w:gridSpan w:val="5"/>
            <w:shd w:val="clear" w:color="auto" w:fill="auto"/>
            <w:vAlign w:val="center"/>
          </w:tcPr>
          <w:p w14:paraId="21B3C862" w14:textId="77777777" w:rsidR="00E340E6" w:rsidRPr="0014700B" w:rsidRDefault="00E340E6" w:rsidP="00307DD7">
            <w:pPr>
              <w:pStyle w:val="TAN"/>
              <w:rPr>
                <w:ins w:id="808" w:author="Nokia" w:date="2024-10-03T14:54:00Z"/>
              </w:rPr>
            </w:pPr>
            <w:ins w:id="809"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71D49E46" w14:textId="77777777" w:rsidR="00E340E6" w:rsidRPr="0014700B" w:rsidRDefault="00E340E6" w:rsidP="00E340E6">
      <w:pPr>
        <w:rPr>
          <w:ins w:id="810" w:author="Nokia" w:date="2024-10-03T14:54:00Z"/>
        </w:rPr>
      </w:pPr>
    </w:p>
    <w:p w14:paraId="04C8D998" w14:textId="4ED9A83D" w:rsidR="00E340E6" w:rsidRPr="0014700B" w:rsidRDefault="00E340E6" w:rsidP="00E340E6">
      <w:pPr>
        <w:pStyle w:val="TH"/>
        <w:rPr>
          <w:ins w:id="811" w:author="Nokia" w:date="2024-10-03T14:54:00Z"/>
        </w:rPr>
      </w:pPr>
      <w:ins w:id="812" w:author="Nokia" w:date="2024-10-03T14:54:00Z">
        <w:r w:rsidRPr="0014700B">
          <w:t>Table </w:t>
        </w:r>
      </w:ins>
      <w:ins w:id="813" w:author="Nokia" w:date="2024-10-03T14:55:00Z">
        <w:r>
          <w:rPr>
            <w:lang w:val="en-US"/>
          </w:rPr>
          <w:t>5.38</w:t>
        </w:r>
      </w:ins>
      <w:ins w:id="814" w:author="Nokia" w:date="2024-10-03T14:54:00Z">
        <w:r w:rsidRPr="0014700B">
          <w:t xml:space="preserve">.2.3.3.1-4: Headers supported by the 307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13189147" w14:textId="77777777" w:rsidTr="00307DD7">
        <w:trPr>
          <w:jc w:val="center"/>
          <w:ins w:id="815" w:author="Nokia" w:date="2024-10-03T14:54:00Z"/>
        </w:trPr>
        <w:tc>
          <w:tcPr>
            <w:tcW w:w="825" w:type="pct"/>
            <w:shd w:val="clear" w:color="auto" w:fill="C0C0C0"/>
            <w:vAlign w:val="center"/>
          </w:tcPr>
          <w:p w14:paraId="285060EE" w14:textId="77777777" w:rsidR="00E340E6" w:rsidRPr="0014700B" w:rsidRDefault="00E340E6" w:rsidP="00307DD7">
            <w:pPr>
              <w:pStyle w:val="TAH"/>
              <w:rPr>
                <w:ins w:id="816" w:author="Nokia" w:date="2024-10-03T14:54:00Z"/>
              </w:rPr>
            </w:pPr>
            <w:ins w:id="817" w:author="Nokia" w:date="2024-10-03T14:54:00Z">
              <w:r w:rsidRPr="0014700B">
                <w:t>Name</w:t>
              </w:r>
            </w:ins>
          </w:p>
        </w:tc>
        <w:tc>
          <w:tcPr>
            <w:tcW w:w="732" w:type="pct"/>
            <w:shd w:val="clear" w:color="auto" w:fill="C0C0C0"/>
            <w:vAlign w:val="center"/>
          </w:tcPr>
          <w:p w14:paraId="2EA35398" w14:textId="77777777" w:rsidR="00E340E6" w:rsidRPr="0014700B" w:rsidRDefault="00E340E6" w:rsidP="00307DD7">
            <w:pPr>
              <w:pStyle w:val="TAH"/>
              <w:rPr>
                <w:ins w:id="818" w:author="Nokia" w:date="2024-10-03T14:54:00Z"/>
              </w:rPr>
            </w:pPr>
            <w:ins w:id="819" w:author="Nokia" w:date="2024-10-03T14:54:00Z">
              <w:r w:rsidRPr="0014700B">
                <w:t>Data type</w:t>
              </w:r>
            </w:ins>
          </w:p>
        </w:tc>
        <w:tc>
          <w:tcPr>
            <w:tcW w:w="217" w:type="pct"/>
            <w:shd w:val="clear" w:color="auto" w:fill="C0C0C0"/>
            <w:vAlign w:val="center"/>
          </w:tcPr>
          <w:p w14:paraId="4ACAAC7C" w14:textId="77777777" w:rsidR="00E340E6" w:rsidRPr="0014700B" w:rsidRDefault="00E340E6" w:rsidP="00307DD7">
            <w:pPr>
              <w:pStyle w:val="TAH"/>
              <w:rPr>
                <w:ins w:id="820" w:author="Nokia" w:date="2024-10-03T14:54:00Z"/>
              </w:rPr>
            </w:pPr>
            <w:ins w:id="821" w:author="Nokia" w:date="2024-10-03T14:54:00Z">
              <w:r w:rsidRPr="0014700B">
                <w:t>P</w:t>
              </w:r>
            </w:ins>
          </w:p>
        </w:tc>
        <w:tc>
          <w:tcPr>
            <w:tcW w:w="661" w:type="pct"/>
            <w:shd w:val="clear" w:color="auto" w:fill="C0C0C0"/>
            <w:vAlign w:val="center"/>
          </w:tcPr>
          <w:p w14:paraId="5C47E8B6" w14:textId="77777777" w:rsidR="00E340E6" w:rsidRPr="0014700B" w:rsidRDefault="00E340E6" w:rsidP="00307DD7">
            <w:pPr>
              <w:pStyle w:val="TAH"/>
              <w:rPr>
                <w:ins w:id="822" w:author="Nokia" w:date="2024-10-03T14:54:00Z"/>
              </w:rPr>
            </w:pPr>
            <w:ins w:id="823" w:author="Nokia" w:date="2024-10-03T14:54:00Z">
              <w:r w:rsidRPr="0014700B">
                <w:t>Cardinality</w:t>
              </w:r>
            </w:ins>
          </w:p>
        </w:tc>
        <w:tc>
          <w:tcPr>
            <w:tcW w:w="2565" w:type="pct"/>
            <w:shd w:val="clear" w:color="auto" w:fill="C0C0C0"/>
            <w:vAlign w:val="center"/>
          </w:tcPr>
          <w:p w14:paraId="4DB77BE3" w14:textId="77777777" w:rsidR="00E340E6" w:rsidRPr="0014700B" w:rsidRDefault="00E340E6" w:rsidP="00307DD7">
            <w:pPr>
              <w:pStyle w:val="TAH"/>
              <w:rPr>
                <w:ins w:id="824" w:author="Nokia" w:date="2024-10-03T14:54:00Z"/>
              </w:rPr>
            </w:pPr>
            <w:ins w:id="825" w:author="Nokia" w:date="2024-10-03T14:54:00Z">
              <w:r w:rsidRPr="0014700B">
                <w:t>Description</w:t>
              </w:r>
            </w:ins>
          </w:p>
        </w:tc>
      </w:tr>
      <w:tr w:rsidR="00E340E6" w:rsidRPr="0014700B" w14:paraId="08D9FD0D" w14:textId="77777777" w:rsidTr="00307DD7">
        <w:trPr>
          <w:jc w:val="center"/>
          <w:ins w:id="826" w:author="Nokia" w:date="2024-10-03T14:54:00Z"/>
        </w:trPr>
        <w:tc>
          <w:tcPr>
            <w:tcW w:w="825" w:type="pct"/>
            <w:shd w:val="clear" w:color="auto" w:fill="auto"/>
            <w:vAlign w:val="center"/>
          </w:tcPr>
          <w:p w14:paraId="308A1428" w14:textId="77777777" w:rsidR="00E340E6" w:rsidRPr="0014700B" w:rsidRDefault="00E340E6" w:rsidP="00307DD7">
            <w:pPr>
              <w:pStyle w:val="TAL"/>
              <w:rPr>
                <w:ins w:id="827" w:author="Nokia" w:date="2024-10-03T14:54:00Z"/>
              </w:rPr>
            </w:pPr>
            <w:ins w:id="828" w:author="Nokia" w:date="2024-10-03T14:54:00Z">
              <w:r w:rsidRPr="0014700B">
                <w:t>Location</w:t>
              </w:r>
            </w:ins>
          </w:p>
        </w:tc>
        <w:tc>
          <w:tcPr>
            <w:tcW w:w="732" w:type="pct"/>
            <w:vAlign w:val="center"/>
          </w:tcPr>
          <w:p w14:paraId="3C340152" w14:textId="77777777" w:rsidR="00E340E6" w:rsidRPr="0014700B" w:rsidRDefault="00E340E6" w:rsidP="00307DD7">
            <w:pPr>
              <w:pStyle w:val="TAL"/>
              <w:rPr>
                <w:ins w:id="829" w:author="Nokia" w:date="2024-10-03T14:54:00Z"/>
              </w:rPr>
            </w:pPr>
            <w:ins w:id="830" w:author="Nokia" w:date="2024-10-03T14:54:00Z">
              <w:r w:rsidRPr="0014700B">
                <w:t>string</w:t>
              </w:r>
            </w:ins>
          </w:p>
        </w:tc>
        <w:tc>
          <w:tcPr>
            <w:tcW w:w="217" w:type="pct"/>
            <w:vAlign w:val="center"/>
          </w:tcPr>
          <w:p w14:paraId="322388DF" w14:textId="77777777" w:rsidR="00E340E6" w:rsidRPr="0014700B" w:rsidRDefault="00E340E6" w:rsidP="00307DD7">
            <w:pPr>
              <w:pStyle w:val="TAC"/>
              <w:rPr>
                <w:ins w:id="831" w:author="Nokia" w:date="2024-10-03T14:54:00Z"/>
              </w:rPr>
            </w:pPr>
            <w:ins w:id="832" w:author="Nokia" w:date="2024-10-03T14:54:00Z">
              <w:r w:rsidRPr="0014700B">
                <w:t>M</w:t>
              </w:r>
            </w:ins>
          </w:p>
        </w:tc>
        <w:tc>
          <w:tcPr>
            <w:tcW w:w="661" w:type="pct"/>
            <w:vAlign w:val="center"/>
          </w:tcPr>
          <w:p w14:paraId="1846A3F0" w14:textId="77777777" w:rsidR="00E340E6" w:rsidRPr="0014700B" w:rsidRDefault="00E340E6" w:rsidP="00307DD7">
            <w:pPr>
              <w:pStyle w:val="TAC"/>
              <w:rPr>
                <w:ins w:id="833" w:author="Nokia" w:date="2024-10-03T14:54:00Z"/>
              </w:rPr>
            </w:pPr>
            <w:ins w:id="834" w:author="Nokia" w:date="2024-10-03T14:54:00Z">
              <w:r w:rsidRPr="0014700B">
                <w:t>1</w:t>
              </w:r>
            </w:ins>
          </w:p>
        </w:tc>
        <w:tc>
          <w:tcPr>
            <w:tcW w:w="2565" w:type="pct"/>
            <w:shd w:val="clear" w:color="auto" w:fill="auto"/>
            <w:vAlign w:val="center"/>
          </w:tcPr>
          <w:p w14:paraId="690BE841" w14:textId="77777777" w:rsidR="00E340E6" w:rsidRPr="0014700B" w:rsidRDefault="00E340E6" w:rsidP="00307DD7">
            <w:pPr>
              <w:pStyle w:val="TAL"/>
              <w:rPr>
                <w:ins w:id="835" w:author="Nokia" w:date="2024-10-03T14:54:00Z"/>
              </w:rPr>
            </w:pPr>
            <w:ins w:id="836" w:author="Nokia" w:date="2024-10-03T14:54:00Z">
              <w:r>
                <w:t>Contains a</w:t>
              </w:r>
              <w:r w:rsidRPr="0014700B">
                <w:t>n alternative target URI of the resource located in an alternative NEF.</w:t>
              </w:r>
            </w:ins>
          </w:p>
        </w:tc>
      </w:tr>
    </w:tbl>
    <w:p w14:paraId="2DCDA3BB" w14:textId="77777777" w:rsidR="00E340E6" w:rsidRPr="0014700B" w:rsidRDefault="00E340E6" w:rsidP="00E340E6">
      <w:pPr>
        <w:rPr>
          <w:ins w:id="837" w:author="Nokia" w:date="2024-10-03T14:54:00Z"/>
        </w:rPr>
      </w:pPr>
    </w:p>
    <w:p w14:paraId="450F05C4" w14:textId="114D1C75" w:rsidR="00E340E6" w:rsidRPr="0014700B" w:rsidRDefault="00E340E6" w:rsidP="00E340E6">
      <w:pPr>
        <w:pStyle w:val="TH"/>
        <w:rPr>
          <w:ins w:id="838" w:author="Nokia" w:date="2024-10-03T14:54:00Z"/>
        </w:rPr>
      </w:pPr>
      <w:ins w:id="839" w:author="Nokia" w:date="2024-10-03T14:54:00Z">
        <w:r w:rsidRPr="0014700B">
          <w:t>Table </w:t>
        </w:r>
      </w:ins>
      <w:ins w:id="840" w:author="Nokia" w:date="2024-10-03T14:55:00Z">
        <w:r>
          <w:rPr>
            <w:lang w:val="en-US"/>
          </w:rPr>
          <w:t>5.38</w:t>
        </w:r>
      </w:ins>
      <w:ins w:id="841" w:author="Nokia" w:date="2024-10-03T14:54:00Z">
        <w:r w:rsidRPr="0014700B">
          <w:t xml:space="preserve">.2.3.3.1-5: Headers supported by the 308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8"/>
        <w:gridCol w:w="418"/>
        <w:gridCol w:w="1257"/>
        <w:gridCol w:w="4953"/>
      </w:tblGrid>
      <w:tr w:rsidR="00E340E6" w:rsidRPr="0014700B" w14:paraId="2CDD5F00" w14:textId="77777777" w:rsidTr="00307DD7">
        <w:trPr>
          <w:jc w:val="center"/>
          <w:ins w:id="842" w:author="Nokia" w:date="2024-10-03T14:54:00Z"/>
        </w:trPr>
        <w:tc>
          <w:tcPr>
            <w:tcW w:w="824" w:type="pct"/>
            <w:shd w:val="clear" w:color="auto" w:fill="C0C0C0"/>
            <w:vAlign w:val="center"/>
          </w:tcPr>
          <w:p w14:paraId="6C5CF8F5" w14:textId="77777777" w:rsidR="00E340E6" w:rsidRPr="0014700B" w:rsidRDefault="00E340E6" w:rsidP="00307DD7">
            <w:pPr>
              <w:pStyle w:val="TAH"/>
              <w:rPr>
                <w:ins w:id="843" w:author="Nokia" w:date="2024-10-03T14:54:00Z"/>
              </w:rPr>
            </w:pPr>
            <w:ins w:id="844" w:author="Nokia" w:date="2024-10-03T14:54:00Z">
              <w:r w:rsidRPr="0014700B">
                <w:t>Name</w:t>
              </w:r>
            </w:ins>
          </w:p>
        </w:tc>
        <w:tc>
          <w:tcPr>
            <w:tcW w:w="732" w:type="pct"/>
            <w:shd w:val="clear" w:color="auto" w:fill="C0C0C0"/>
            <w:vAlign w:val="center"/>
          </w:tcPr>
          <w:p w14:paraId="45C7B727" w14:textId="77777777" w:rsidR="00E340E6" w:rsidRPr="0014700B" w:rsidRDefault="00E340E6" w:rsidP="00307DD7">
            <w:pPr>
              <w:pStyle w:val="TAH"/>
              <w:rPr>
                <w:ins w:id="845" w:author="Nokia" w:date="2024-10-03T14:54:00Z"/>
              </w:rPr>
            </w:pPr>
            <w:ins w:id="846" w:author="Nokia" w:date="2024-10-03T14:54:00Z">
              <w:r w:rsidRPr="0014700B">
                <w:t>Data type</w:t>
              </w:r>
            </w:ins>
          </w:p>
        </w:tc>
        <w:tc>
          <w:tcPr>
            <w:tcW w:w="217" w:type="pct"/>
            <w:shd w:val="clear" w:color="auto" w:fill="C0C0C0"/>
            <w:vAlign w:val="center"/>
          </w:tcPr>
          <w:p w14:paraId="19CA3F98" w14:textId="77777777" w:rsidR="00E340E6" w:rsidRPr="0014700B" w:rsidRDefault="00E340E6" w:rsidP="00307DD7">
            <w:pPr>
              <w:pStyle w:val="TAH"/>
              <w:rPr>
                <w:ins w:id="847" w:author="Nokia" w:date="2024-10-03T14:54:00Z"/>
              </w:rPr>
            </w:pPr>
            <w:ins w:id="848" w:author="Nokia" w:date="2024-10-03T14:54:00Z">
              <w:r w:rsidRPr="0014700B">
                <w:t>P</w:t>
              </w:r>
            </w:ins>
          </w:p>
        </w:tc>
        <w:tc>
          <w:tcPr>
            <w:tcW w:w="653" w:type="pct"/>
            <w:shd w:val="clear" w:color="auto" w:fill="C0C0C0"/>
            <w:vAlign w:val="center"/>
          </w:tcPr>
          <w:p w14:paraId="7EF65752" w14:textId="77777777" w:rsidR="00E340E6" w:rsidRPr="0014700B" w:rsidRDefault="00E340E6" w:rsidP="00307DD7">
            <w:pPr>
              <w:pStyle w:val="TAH"/>
              <w:rPr>
                <w:ins w:id="849" w:author="Nokia" w:date="2024-10-03T14:54:00Z"/>
              </w:rPr>
            </w:pPr>
            <w:ins w:id="850" w:author="Nokia" w:date="2024-10-03T14:54:00Z">
              <w:r w:rsidRPr="0014700B">
                <w:t>Cardinality</w:t>
              </w:r>
            </w:ins>
          </w:p>
        </w:tc>
        <w:tc>
          <w:tcPr>
            <w:tcW w:w="2573" w:type="pct"/>
            <w:shd w:val="clear" w:color="auto" w:fill="C0C0C0"/>
            <w:vAlign w:val="center"/>
          </w:tcPr>
          <w:p w14:paraId="4B80F254" w14:textId="77777777" w:rsidR="00E340E6" w:rsidRPr="0014700B" w:rsidRDefault="00E340E6" w:rsidP="00307DD7">
            <w:pPr>
              <w:pStyle w:val="TAH"/>
              <w:rPr>
                <w:ins w:id="851" w:author="Nokia" w:date="2024-10-03T14:54:00Z"/>
              </w:rPr>
            </w:pPr>
            <w:ins w:id="852" w:author="Nokia" w:date="2024-10-03T14:54:00Z">
              <w:r w:rsidRPr="0014700B">
                <w:t>Description</w:t>
              </w:r>
            </w:ins>
          </w:p>
        </w:tc>
      </w:tr>
      <w:tr w:rsidR="00E340E6" w:rsidRPr="0014700B" w14:paraId="2B2854B6" w14:textId="77777777" w:rsidTr="00307DD7">
        <w:trPr>
          <w:jc w:val="center"/>
          <w:ins w:id="853" w:author="Nokia" w:date="2024-10-03T14:54:00Z"/>
        </w:trPr>
        <w:tc>
          <w:tcPr>
            <w:tcW w:w="824" w:type="pct"/>
            <w:shd w:val="clear" w:color="auto" w:fill="auto"/>
            <w:vAlign w:val="center"/>
          </w:tcPr>
          <w:p w14:paraId="43925EB6" w14:textId="77777777" w:rsidR="00E340E6" w:rsidRPr="0014700B" w:rsidRDefault="00E340E6" w:rsidP="00307DD7">
            <w:pPr>
              <w:pStyle w:val="TAL"/>
              <w:rPr>
                <w:ins w:id="854" w:author="Nokia" w:date="2024-10-03T14:54:00Z"/>
              </w:rPr>
            </w:pPr>
            <w:ins w:id="855" w:author="Nokia" w:date="2024-10-03T14:54:00Z">
              <w:r w:rsidRPr="0014700B">
                <w:t>Location</w:t>
              </w:r>
            </w:ins>
          </w:p>
        </w:tc>
        <w:tc>
          <w:tcPr>
            <w:tcW w:w="732" w:type="pct"/>
            <w:vAlign w:val="center"/>
          </w:tcPr>
          <w:p w14:paraId="6148528B" w14:textId="77777777" w:rsidR="00E340E6" w:rsidRPr="0014700B" w:rsidRDefault="00E340E6" w:rsidP="00307DD7">
            <w:pPr>
              <w:pStyle w:val="TAL"/>
              <w:rPr>
                <w:ins w:id="856" w:author="Nokia" w:date="2024-10-03T14:54:00Z"/>
              </w:rPr>
            </w:pPr>
            <w:ins w:id="857" w:author="Nokia" w:date="2024-10-03T14:54:00Z">
              <w:r w:rsidRPr="0014700B">
                <w:t>string</w:t>
              </w:r>
            </w:ins>
          </w:p>
        </w:tc>
        <w:tc>
          <w:tcPr>
            <w:tcW w:w="217" w:type="pct"/>
            <w:vAlign w:val="center"/>
          </w:tcPr>
          <w:p w14:paraId="2E9383F3" w14:textId="77777777" w:rsidR="00E340E6" w:rsidRPr="0014700B" w:rsidRDefault="00E340E6" w:rsidP="00307DD7">
            <w:pPr>
              <w:pStyle w:val="TAC"/>
              <w:rPr>
                <w:ins w:id="858" w:author="Nokia" w:date="2024-10-03T14:54:00Z"/>
              </w:rPr>
            </w:pPr>
            <w:ins w:id="859" w:author="Nokia" w:date="2024-10-03T14:54:00Z">
              <w:r w:rsidRPr="0014700B">
                <w:t>M</w:t>
              </w:r>
            </w:ins>
          </w:p>
        </w:tc>
        <w:tc>
          <w:tcPr>
            <w:tcW w:w="653" w:type="pct"/>
            <w:vAlign w:val="center"/>
          </w:tcPr>
          <w:p w14:paraId="6C39D8DE" w14:textId="77777777" w:rsidR="00E340E6" w:rsidRPr="0014700B" w:rsidRDefault="00E340E6" w:rsidP="00307DD7">
            <w:pPr>
              <w:pStyle w:val="TAL"/>
              <w:jc w:val="center"/>
              <w:rPr>
                <w:ins w:id="860" w:author="Nokia" w:date="2024-10-03T14:54:00Z"/>
              </w:rPr>
            </w:pPr>
            <w:ins w:id="861" w:author="Nokia" w:date="2024-10-03T14:54:00Z">
              <w:r w:rsidRPr="0014700B">
                <w:t>1</w:t>
              </w:r>
            </w:ins>
          </w:p>
        </w:tc>
        <w:tc>
          <w:tcPr>
            <w:tcW w:w="2573" w:type="pct"/>
            <w:shd w:val="clear" w:color="auto" w:fill="auto"/>
            <w:vAlign w:val="center"/>
          </w:tcPr>
          <w:p w14:paraId="0241A374" w14:textId="77777777" w:rsidR="00E340E6" w:rsidRPr="0014700B" w:rsidRDefault="00E340E6" w:rsidP="00307DD7">
            <w:pPr>
              <w:pStyle w:val="TAL"/>
              <w:rPr>
                <w:ins w:id="862" w:author="Nokia" w:date="2024-10-03T14:54:00Z"/>
              </w:rPr>
            </w:pPr>
            <w:ins w:id="863" w:author="Nokia" w:date="2024-10-03T14:54:00Z">
              <w:r>
                <w:t>Contains a</w:t>
              </w:r>
              <w:r w:rsidRPr="0014700B">
                <w:t>n alternative target URI of the resource located in an alternative NEF.</w:t>
              </w:r>
            </w:ins>
          </w:p>
        </w:tc>
      </w:tr>
    </w:tbl>
    <w:p w14:paraId="45468D1B" w14:textId="77777777" w:rsidR="00E340E6" w:rsidRDefault="00E340E6" w:rsidP="00E340E6">
      <w:pPr>
        <w:pStyle w:val="NO"/>
        <w:ind w:left="0" w:firstLine="0"/>
        <w:rPr>
          <w:ins w:id="864" w:author="Nokia" w:date="2024-10-03T14:54:00Z"/>
        </w:rPr>
      </w:pPr>
    </w:p>
    <w:p w14:paraId="0FBC913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865" w:name="_Toc151994170"/>
      <w:bookmarkStart w:id="866" w:name="_Toc152000950"/>
      <w:bookmarkStart w:id="867" w:name="_Toc152159555"/>
      <w:bookmarkStart w:id="868" w:name="_Toc168571746"/>
      <w:bookmarkStart w:id="869" w:name="_Toc16977380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A01E20" w14:textId="108AE10C" w:rsidR="00E340E6" w:rsidRPr="0014700B" w:rsidRDefault="00E340E6" w:rsidP="00E340E6">
      <w:pPr>
        <w:pStyle w:val="Heading6"/>
        <w:rPr>
          <w:ins w:id="870" w:author="Nokia" w:date="2024-10-03T14:54:00Z"/>
        </w:rPr>
      </w:pPr>
      <w:ins w:id="871" w:author="Nokia" w:date="2024-10-03T14:55:00Z">
        <w:r>
          <w:rPr>
            <w:lang w:val="en-US"/>
          </w:rPr>
          <w:t>5.38</w:t>
        </w:r>
      </w:ins>
      <w:ins w:id="872" w:author="Nokia" w:date="2024-10-03T14:54:00Z">
        <w:r w:rsidRPr="0014700B">
          <w:t>.2.3.3.2</w:t>
        </w:r>
        <w:r w:rsidRPr="0014700B">
          <w:tab/>
          <w:t>PUT</w:t>
        </w:r>
        <w:bookmarkEnd w:id="865"/>
        <w:bookmarkEnd w:id="866"/>
        <w:bookmarkEnd w:id="867"/>
        <w:bookmarkEnd w:id="868"/>
        <w:bookmarkEnd w:id="869"/>
      </w:ins>
    </w:p>
    <w:p w14:paraId="1FB078E2" w14:textId="3EAA9F4B" w:rsidR="00E340E6" w:rsidRPr="0014700B" w:rsidRDefault="00E340E6" w:rsidP="00E340E6">
      <w:pPr>
        <w:rPr>
          <w:ins w:id="873" w:author="Nokia" w:date="2024-10-03T14:54:00Z"/>
        </w:rPr>
      </w:pPr>
      <w:ins w:id="874" w:author="Nokia" w:date="2024-10-03T14:54:00Z">
        <w:r w:rsidRPr="0014700B">
          <w:t xml:space="preserve">This method enables an AF to request the update of an existing "Individual </w:t>
        </w:r>
      </w:ins>
      <w:proofErr w:type="spellStart"/>
      <w:ins w:id="875" w:author="Nokia" w:date="2024-10-03T15:06:00Z">
        <w:r w:rsidR="00AE2499">
          <w:t>Femto</w:t>
        </w:r>
      </w:ins>
      <w:proofErr w:type="spellEnd"/>
      <w:ins w:id="876" w:author="Nokia" w:date="2024-10-03T14:54:00Z">
        <w:r>
          <w:t xml:space="preserve"> </w:t>
        </w:r>
        <w:r w:rsidRPr="0014700B">
          <w:t>Parameter</w:t>
        </w:r>
        <w:r>
          <w:t>s</w:t>
        </w:r>
        <w:r w:rsidRPr="0014700B">
          <w:t xml:space="preserve"> Provisioning" resource at the NEF.</w:t>
        </w:r>
      </w:ins>
    </w:p>
    <w:p w14:paraId="501A45F9" w14:textId="1B27A8DC" w:rsidR="00E340E6" w:rsidRPr="0014700B" w:rsidRDefault="00E340E6" w:rsidP="00E340E6">
      <w:pPr>
        <w:rPr>
          <w:ins w:id="877" w:author="Nokia" w:date="2024-10-03T14:54:00Z"/>
        </w:rPr>
      </w:pPr>
      <w:ins w:id="878" w:author="Nokia" w:date="2024-10-03T14:54:00Z">
        <w:r w:rsidRPr="0014700B">
          <w:t>This method shall support the URI query parameters specified in table </w:t>
        </w:r>
      </w:ins>
      <w:ins w:id="879" w:author="Nokia" w:date="2024-10-03T14:55:00Z">
        <w:r>
          <w:rPr>
            <w:lang w:val="en-US"/>
          </w:rPr>
          <w:t>5.38</w:t>
        </w:r>
      </w:ins>
      <w:ins w:id="880" w:author="Nokia" w:date="2024-10-03T14:54:00Z">
        <w:r w:rsidRPr="0014700B">
          <w:t>.2.3.3.2-1.</w:t>
        </w:r>
      </w:ins>
    </w:p>
    <w:p w14:paraId="1AFB536D" w14:textId="10AA66C9" w:rsidR="00E340E6" w:rsidRPr="0014700B" w:rsidRDefault="00E340E6" w:rsidP="00E340E6">
      <w:pPr>
        <w:pStyle w:val="TH"/>
        <w:rPr>
          <w:ins w:id="881" w:author="Nokia" w:date="2024-10-03T14:54:00Z"/>
          <w:rFonts w:cs="Arial"/>
        </w:rPr>
      </w:pPr>
      <w:ins w:id="882" w:author="Nokia" w:date="2024-10-03T14:54:00Z">
        <w:r w:rsidRPr="0014700B">
          <w:t>Table </w:t>
        </w:r>
      </w:ins>
      <w:ins w:id="883" w:author="Nokia" w:date="2024-10-03T14:55:00Z">
        <w:r>
          <w:rPr>
            <w:lang w:val="en-US"/>
          </w:rPr>
          <w:t>5.38</w:t>
        </w:r>
      </w:ins>
      <w:ins w:id="884" w:author="Nokia" w:date="2024-10-03T14:54:00Z">
        <w:r w:rsidRPr="0014700B">
          <w:t xml:space="preserve">.2.3.3.2-1: URI query parameters supported by the PUT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A28A049" w14:textId="77777777" w:rsidTr="00307DD7">
        <w:trPr>
          <w:jc w:val="center"/>
          <w:ins w:id="885" w:author="Nokia" w:date="2024-10-03T14:54:00Z"/>
        </w:trPr>
        <w:tc>
          <w:tcPr>
            <w:tcW w:w="826" w:type="pct"/>
            <w:shd w:val="clear" w:color="auto" w:fill="C0C0C0"/>
            <w:vAlign w:val="center"/>
          </w:tcPr>
          <w:p w14:paraId="36BC3AA4" w14:textId="77777777" w:rsidR="00E340E6" w:rsidRPr="0014700B" w:rsidRDefault="00E340E6" w:rsidP="00307DD7">
            <w:pPr>
              <w:pStyle w:val="TAH"/>
              <w:rPr>
                <w:ins w:id="886" w:author="Nokia" w:date="2024-10-03T14:54:00Z"/>
              </w:rPr>
            </w:pPr>
            <w:ins w:id="887" w:author="Nokia" w:date="2024-10-03T14:54:00Z">
              <w:r w:rsidRPr="0014700B">
                <w:t>Name</w:t>
              </w:r>
            </w:ins>
          </w:p>
        </w:tc>
        <w:tc>
          <w:tcPr>
            <w:tcW w:w="731" w:type="pct"/>
            <w:shd w:val="clear" w:color="auto" w:fill="C0C0C0"/>
            <w:vAlign w:val="center"/>
          </w:tcPr>
          <w:p w14:paraId="6E226856" w14:textId="77777777" w:rsidR="00E340E6" w:rsidRPr="0014700B" w:rsidRDefault="00E340E6" w:rsidP="00307DD7">
            <w:pPr>
              <w:pStyle w:val="TAH"/>
              <w:rPr>
                <w:ins w:id="888" w:author="Nokia" w:date="2024-10-03T14:54:00Z"/>
              </w:rPr>
            </w:pPr>
            <w:ins w:id="889" w:author="Nokia" w:date="2024-10-03T14:54:00Z">
              <w:r w:rsidRPr="0014700B">
                <w:t>Data type</w:t>
              </w:r>
            </w:ins>
          </w:p>
        </w:tc>
        <w:tc>
          <w:tcPr>
            <w:tcW w:w="215" w:type="pct"/>
            <w:shd w:val="clear" w:color="auto" w:fill="C0C0C0"/>
            <w:vAlign w:val="center"/>
          </w:tcPr>
          <w:p w14:paraId="3909A560" w14:textId="77777777" w:rsidR="00E340E6" w:rsidRPr="0014700B" w:rsidRDefault="00E340E6" w:rsidP="00307DD7">
            <w:pPr>
              <w:pStyle w:val="TAH"/>
              <w:rPr>
                <w:ins w:id="890" w:author="Nokia" w:date="2024-10-03T14:54:00Z"/>
              </w:rPr>
            </w:pPr>
            <w:ins w:id="891" w:author="Nokia" w:date="2024-10-03T14:54:00Z">
              <w:r w:rsidRPr="0014700B">
                <w:t>P</w:t>
              </w:r>
            </w:ins>
          </w:p>
        </w:tc>
        <w:tc>
          <w:tcPr>
            <w:tcW w:w="659" w:type="pct"/>
            <w:shd w:val="clear" w:color="auto" w:fill="C0C0C0"/>
            <w:vAlign w:val="center"/>
          </w:tcPr>
          <w:p w14:paraId="421A30B6" w14:textId="77777777" w:rsidR="00E340E6" w:rsidRPr="0014700B" w:rsidRDefault="00E340E6" w:rsidP="00307DD7">
            <w:pPr>
              <w:pStyle w:val="TAH"/>
              <w:rPr>
                <w:ins w:id="892" w:author="Nokia" w:date="2024-10-03T14:54:00Z"/>
              </w:rPr>
            </w:pPr>
            <w:ins w:id="893" w:author="Nokia" w:date="2024-10-03T14:54:00Z">
              <w:r w:rsidRPr="0014700B">
                <w:t>Cardinality</w:t>
              </w:r>
            </w:ins>
          </w:p>
        </w:tc>
        <w:tc>
          <w:tcPr>
            <w:tcW w:w="1773" w:type="pct"/>
            <w:shd w:val="clear" w:color="auto" w:fill="C0C0C0"/>
            <w:vAlign w:val="center"/>
          </w:tcPr>
          <w:p w14:paraId="01CB91FC" w14:textId="77777777" w:rsidR="00E340E6" w:rsidRPr="0014700B" w:rsidRDefault="00E340E6" w:rsidP="00307DD7">
            <w:pPr>
              <w:pStyle w:val="TAH"/>
              <w:rPr>
                <w:ins w:id="894" w:author="Nokia" w:date="2024-10-03T14:54:00Z"/>
              </w:rPr>
            </w:pPr>
            <w:ins w:id="895" w:author="Nokia" w:date="2024-10-03T14:54:00Z">
              <w:r w:rsidRPr="0014700B">
                <w:t>Description</w:t>
              </w:r>
            </w:ins>
          </w:p>
        </w:tc>
        <w:tc>
          <w:tcPr>
            <w:tcW w:w="796" w:type="pct"/>
            <w:shd w:val="clear" w:color="auto" w:fill="C0C0C0"/>
            <w:vAlign w:val="center"/>
          </w:tcPr>
          <w:p w14:paraId="79AC182E" w14:textId="77777777" w:rsidR="00E340E6" w:rsidRPr="0014700B" w:rsidRDefault="00E340E6" w:rsidP="00307DD7">
            <w:pPr>
              <w:pStyle w:val="TAH"/>
              <w:rPr>
                <w:ins w:id="896" w:author="Nokia" w:date="2024-10-03T14:54:00Z"/>
              </w:rPr>
            </w:pPr>
            <w:ins w:id="897" w:author="Nokia" w:date="2024-10-03T14:54:00Z">
              <w:r w:rsidRPr="0014700B">
                <w:t>Applicability</w:t>
              </w:r>
            </w:ins>
          </w:p>
        </w:tc>
      </w:tr>
      <w:tr w:rsidR="00E340E6" w:rsidRPr="0014700B" w14:paraId="7D69D7DC" w14:textId="77777777" w:rsidTr="00307DD7">
        <w:trPr>
          <w:jc w:val="center"/>
          <w:ins w:id="898" w:author="Nokia" w:date="2024-10-03T14:54:00Z"/>
        </w:trPr>
        <w:tc>
          <w:tcPr>
            <w:tcW w:w="826" w:type="pct"/>
            <w:shd w:val="clear" w:color="auto" w:fill="auto"/>
            <w:vAlign w:val="center"/>
          </w:tcPr>
          <w:p w14:paraId="6399FFF0" w14:textId="77777777" w:rsidR="00E340E6" w:rsidRPr="0014700B" w:rsidRDefault="00E340E6" w:rsidP="00307DD7">
            <w:pPr>
              <w:pStyle w:val="TAL"/>
              <w:rPr>
                <w:ins w:id="899" w:author="Nokia" w:date="2024-10-03T14:54:00Z"/>
              </w:rPr>
            </w:pPr>
            <w:ins w:id="900" w:author="Nokia" w:date="2024-10-03T14:54:00Z">
              <w:r w:rsidRPr="0014700B">
                <w:t>n/a</w:t>
              </w:r>
            </w:ins>
          </w:p>
        </w:tc>
        <w:tc>
          <w:tcPr>
            <w:tcW w:w="731" w:type="pct"/>
            <w:vAlign w:val="center"/>
          </w:tcPr>
          <w:p w14:paraId="25FC77DA" w14:textId="77777777" w:rsidR="00E340E6" w:rsidRPr="0014700B" w:rsidRDefault="00E340E6" w:rsidP="00307DD7">
            <w:pPr>
              <w:pStyle w:val="TAL"/>
              <w:rPr>
                <w:ins w:id="901" w:author="Nokia" w:date="2024-10-03T14:54:00Z"/>
              </w:rPr>
            </w:pPr>
          </w:p>
        </w:tc>
        <w:tc>
          <w:tcPr>
            <w:tcW w:w="215" w:type="pct"/>
            <w:vAlign w:val="center"/>
          </w:tcPr>
          <w:p w14:paraId="618E9B9E" w14:textId="77777777" w:rsidR="00E340E6" w:rsidRPr="0014700B" w:rsidRDefault="00E340E6" w:rsidP="00307DD7">
            <w:pPr>
              <w:pStyle w:val="TAC"/>
              <w:rPr>
                <w:ins w:id="902" w:author="Nokia" w:date="2024-10-03T14:54:00Z"/>
              </w:rPr>
            </w:pPr>
          </w:p>
        </w:tc>
        <w:tc>
          <w:tcPr>
            <w:tcW w:w="659" w:type="pct"/>
            <w:vAlign w:val="center"/>
          </w:tcPr>
          <w:p w14:paraId="36F4E9CB" w14:textId="77777777" w:rsidR="00E340E6" w:rsidRPr="0014700B" w:rsidRDefault="00E340E6" w:rsidP="00307DD7">
            <w:pPr>
              <w:pStyle w:val="TAC"/>
              <w:rPr>
                <w:ins w:id="903" w:author="Nokia" w:date="2024-10-03T14:54:00Z"/>
              </w:rPr>
            </w:pPr>
          </w:p>
        </w:tc>
        <w:tc>
          <w:tcPr>
            <w:tcW w:w="1773" w:type="pct"/>
            <w:shd w:val="clear" w:color="auto" w:fill="auto"/>
            <w:vAlign w:val="center"/>
          </w:tcPr>
          <w:p w14:paraId="6CB9F213" w14:textId="77777777" w:rsidR="00E340E6" w:rsidRPr="0014700B" w:rsidRDefault="00E340E6" w:rsidP="00307DD7">
            <w:pPr>
              <w:pStyle w:val="TAL"/>
              <w:rPr>
                <w:ins w:id="904" w:author="Nokia" w:date="2024-10-03T14:54:00Z"/>
              </w:rPr>
            </w:pPr>
          </w:p>
        </w:tc>
        <w:tc>
          <w:tcPr>
            <w:tcW w:w="796" w:type="pct"/>
            <w:vAlign w:val="center"/>
          </w:tcPr>
          <w:p w14:paraId="3488C13C" w14:textId="77777777" w:rsidR="00E340E6" w:rsidRPr="0014700B" w:rsidRDefault="00E340E6" w:rsidP="00307DD7">
            <w:pPr>
              <w:pStyle w:val="TAL"/>
              <w:rPr>
                <w:ins w:id="905" w:author="Nokia" w:date="2024-10-03T14:54:00Z"/>
              </w:rPr>
            </w:pPr>
          </w:p>
        </w:tc>
      </w:tr>
    </w:tbl>
    <w:p w14:paraId="608B148C" w14:textId="77777777" w:rsidR="00E340E6" w:rsidRPr="0014700B" w:rsidRDefault="00E340E6" w:rsidP="00E340E6">
      <w:pPr>
        <w:rPr>
          <w:ins w:id="906" w:author="Nokia" w:date="2024-10-03T14:54:00Z"/>
        </w:rPr>
      </w:pPr>
    </w:p>
    <w:p w14:paraId="52A021FD" w14:textId="352F44EB" w:rsidR="00E340E6" w:rsidRPr="0014700B" w:rsidRDefault="00E340E6" w:rsidP="00E340E6">
      <w:pPr>
        <w:rPr>
          <w:ins w:id="907" w:author="Nokia" w:date="2024-10-03T14:54:00Z"/>
        </w:rPr>
      </w:pPr>
      <w:ins w:id="908" w:author="Nokia" w:date="2024-10-03T14:54:00Z">
        <w:r w:rsidRPr="0014700B">
          <w:t>This method shall support the request data structures specified in table </w:t>
        </w:r>
      </w:ins>
      <w:ins w:id="909" w:author="Nokia" w:date="2024-10-03T14:55:00Z">
        <w:r>
          <w:rPr>
            <w:lang w:val="en-US"/>
          </w:rPr>
          <w:t>5.38</w:t>
        </w:r>
      </w:ins>
      <w:ins w:id="910" w:author="Nokia" w:date="2024-10-03T14:54:00Z">
        <w:r w:rsidRPr="0014700B">
          <w:t>.2.3.3.2-2 and the response data structures and response codes specified in table </w:t>
        </w:r>
      </w:ins>
      <w:ins w:id="911" w:author="Nokia" w:date="2024-10-03T14:55:00Z">
        <w:r>
          <w:rPr>
            <w:lang w:val="en-US"/>
          </w:rPr>
          <w:t>5.38</w:t>
        </w:r>
      </w:ins>
      <w:ins w:id="912" w:author="Nokia" w:date="2024-10-03T14:54:00Z">
        <w:r w:rsidRPr="0014700B">
          <w:t>.2.3.3.2-3.</w:t>
        </w:r>
      </w:ins>
    </w:p>
    <w:p w14:paraId="6444CCA9" w14:textId="0E650AA9" w:rsidR="00E340E6" w:rsidRPr="0014700B" w:rsidRDefault="00E340E6" w:rsidP="00E340E6">
      <w:pPr>
        <w:pStyle w:val="TH"/>
        <w:rPr>
          <w:ins w:id="913" w:author="Nokia" w:date="2024-10-03T14:54:00Z"/>
        </w:rPr>
      </w:pPr>
      <w:ins w:id="914" w:author="Nokia" w:date="2024-10-03T14:54:00Z">
        <w:r w:rsidRPr="0014700B">
          <w:t>Table </w:t>
        </w:r>
      </w:ins>
      <w:ins w:id="915" w:author="Nokia" w:date="2024-10-03T14:55:00Z">
        <w:r>
          <w:rPr>
            <w:lang w:val="en-US"/>
          </w:rPr>
          <w:t>5.38</w:t>
        </w:r>
      </w:ins>
      <w:ins w:id="916" w:author="Nokia" w:date="2024-10-03T14:54:00Z">
        <w:r w:rsidRPr="0014700B">
          <w:t xml:space="preserve">.2.3.3.2-2: Data structures supported by the PUT Request Body on this </w:t>
        </w:r>
        <w:proofErr w:type="gramStart"/>
        <w:r w:rsidRPr="0014700B">
          <w:t>resource</w:t>
        </w:r>
        <w:proofErr w:type="gramEnd"/>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40"/>
      </w:tblGrid>
      <w:tr w:rsidR="00E340E6" w:rsidRPr="0014700B" w14:paraId="6892F507" w14:textId="77777777" w:rsidTr="00307DD7">
        <w:trPr>
          <w:jc w:val="center"/>
          <w:ins w:id="917" w:author="Nokia" w:date="2024-10-03T14:54:00Z"/>
        </w:trPr>
        <w:tc>
          <w:tcPr>
            <w:tcW w:w="1553" w:type="dxa"/>
            <w:shd w:val="clear" w:color="auto" w:fill="C0C0C0"/>
            <w:vAlign w:val="center"/>
          </w:tcPr>
          <w:p w14:paraId="3E6C62DC" w14:textId="77777777" w:rsidR="00E340E6" w:rsidRPr="0014700B" w:rsidRDefault="00E340E6" w:rsidP="00307DD7">
            <w:pPr>
              <w:pStyle w:val="TAH"/>
              <w:rPr>
                <w:ins w:id="918" w:author="Nokia" w:date="2024-10-03T14:54:00Z"/>
              </w:rPr>
            </w:pPr>
            <w:ins w:id="919" w:author="Nokia" w:date="2024-10-03T14:54:00Z">
              <w:r w:rsidRPr="0014700B">
                <w:t>Data type</w:t>
              </w:r>
            </w:ins>
          </w:p>
        </w:tc>
        <w:tc>
          <w:tcPr>
            <w:tcW w:w="567" w:type="dxa"/>
            <w:shd w:val="clear" w:color="auto" w:fill="C0C0C0"/>
            <w:vAlign w:val="center"/>
          </w:tcPr>
          <w:p w14:paraId="5F19683D" w14:textId="77777777" w:rsidR="00E340E6" w:rsidRPr="0014700B" w:rsidRDefault="00E340E6" w:rsidP="00307DD7">
            <w:pPr>
              <w:pStyle w:val="TAH"/>
              <w:rPr>
                <w:ins w:id="920" w:author="Nokia" w:date="2024-10-03T14:54:00Z"/>
              </w:rPr>
            </w:pPr>
            <w:ins w:id="921" w:author="Nokia" w:date="2024-10-03T14:54:00Z">
              <w:r w:rsidRPr="0014700B">
                <w:t>P</w:t>
              </w:r>
            </w:ins>
          </w:p>
        </w:tc>
        <w:tc>
          <w:tcPr>
            <w:tcW w:w="1134" w:type="dxa"/>
            <w:shd w:val="clear" w:color="auto" w:fill="C0C0C0"/>
            <w:vAlign w:val="center"/>
          </w:tcPr>
          <w:p w14:paraId="6CC0CF96" w14:textId="77777777" w:rsidR="00E340E6" w:rsidRPr="0014700B" w:rsidRDefault="00E340E6" w:rsidP="00307DD7">
            <w:pPr>
              <w:pStyle w:val="TAH"/>
              <w:rPr>
                <w:ins w:id="922" w:author="Nokia" w:date="2024-10-03T14:54:00Z"/>
              </w:rPr>
            </w:pPr>
            <w:ins w:id="923" w:author="Nokia" w:date="2024-10-03T14:54:00Z">
              <w:r w:rsidRPr="0014700B">
                <w:t>Cardinality</w:t>
              </w:r>
            </w:ins>
          </w:p>
        </w:tc>
        <w:tc>
          <w:tcPr>
            <w:tcW w:w="6341" w:type="dxa"/>
            <w:shd w:val="clear" w:color="auto" w:fill="C0C0C0"/>
            <w:vAlign w:val="center"/>
          </w:tcPr>
          <w:p w14:paraId="3BE8AF1E" w14:textId="77777777" w:rsidR="00E340E6" w:rsidRPr="0014700B" w:rsidRDefault="00E340E6" w:rsidP="00307DD7">
            <w:pPr>
              <w:pStyle w:val="TAH"/>
              <w:rPr>
                <w:ins w:id="924" w:author="Nokia" w:date="2024-10-03T14:54:00Z"/>
              </w:rPr>
            </w:pPr>
            <w:ins w:id="925" w:author="Nokia" w:date="2024-10-03T14:54:00Z">
              <w:r w:rsidRPr="0014700B">
                <w:t>Description</w:t>
              </w:r>
            </w:ins>
          </w:p>
        </w:tc>
      </w:tr>
      <w:tr w:rsidR="00E340E6" w:rsidRPr="0014700B" w14:paraId="5B7D6773" w14:textId="77777777" w:rsidTr="00307DD7">
        <w:trPr>
          <w:jc w:val="center"/>
          <w:ins w:id="926" w:author="Nokia" w:date="2024-10-03T14:54:00Z"/>
        </w:trPr>
        <w:tc>
          <w:tcPr>
            <w:tcW w:w="1553" w:type="dxa"/>
            <w:shd w:val="clear" w:color="auto" w:fill="auto"/>
            <w:vAlign w:val="center"/>
          </w:tcPr>
          <w:p w14:paraId="68CEF34B" w14:textId="5D474159" w:rsidR="00E340E6" w:rsidRPr="0014700B" w:rsidDel="009C5531" w:rsidRDefault="00AE2499" w:rsidP="00307DD7">
            <w:pPr>
              <w:pStyle w:val="TAL"/>
              <w:rPr>
                <w:ins w:id="927" w:author="Nokia" w:date="2024-10-03T14:54:00Z"/>
              </w:rPr>
            </w:pPr>
            <w:proofErr w:type="spellStart"/>
            <w:ins w:id="928" w:author="Nokia" w:date="2024-10-03T15:06:00Z">
              <w:r>
                <w:t>Femto</w:t>
              </w:r>
            </w:ins>
            <w:ins w:id="929" w:author="Nokia" w:date="2024-10-03T14:54:00Z">
              <w:r w:rsidR="00E340E6">
                <w:t>PpData</w:t>
              </w:r>
              <w:proofErr w:type="spellEnd"/>
            </w:ins>
          </w:p>
        </w:tc>
        <w:tc>
          <w:tcPr>
            <w:tcW w:w="567" w:type="dxa"/>
            <w:vAlign w:val="center"/>
          </w:tcPr>
          <w:p w14:paraId="665877B5" w14:textId="77777777" w:rsidR="00E340E6" w:rsidRPr="0014700B" w:rsidRDefault="00E340E6" w:rsidP="00307DD7">
            <w:pPr>
              <w:pStyle w:val="TAC"/>
              <w:rPr>
                <w:ins w:id="930" w:author="Nokia" w:date="2024-10-03T14:54:00Z"/>
              </w:rPr>
            </w:pPr>
            <w:ins w:id="931" w:author="Nokia" w:date="2024-10-03T14:54:00Z">
              <w:r w:rsidRPr="0014700B">
                <w:t>M</w:t>
              </w:r>
            </w:ins>
          </w:p>
        </w:tc>
        <w:tc>
          <w:tcPr>
            <w:tcW w:w="1134" w:type="dxa"/>
            <w:vAlign w:val="center"/>
          </w:tcPr>
          <w:p w14:paraId="6AF5576F" w14:textId="77777777" w:rsidR="00E340E6" w:rsidRPr="0014700B" w:rsidRDefault="00E340E6" w:rsidP="00307DD7">
            <w:pPr>
              <w:pStyle w:val="TAC"/>
              <w:rPr>
                <w:ins w:id="932" w:author="Nokia" w:date="2024-10-03T14:54:00Z"/>
              </w:rPr>
            </w:pPr>
            <w:ins w:id="933" w:author="Nokia" w:date="2024-10-03T14:54:00Z">
              <w:r w:rsidRPr="0014700B">
                <w:t>1</w:t>
              </w:r>
            </w:ins>
          </w:p>
        </w:tc>
        <w:tc>
          <w:tcPr>
            <w:tcW w:w="6341" w:type="dxa"/>
            <w:shd w:val="clear" w:color="auto" w:fill="auto"/>
            <w:vAlign w:val="center"/>
          </w:tcPr>
          <w:p w14:paraId="612820C1" w14:textId="4B0B6828" w:rsidR="00E340E6" w:rsidRPr="0014700B" w:rsidRDefault="00E340E6" w:rsidP="00307DD7">
            <w:pPr>
              <w:pStyle w:val="TAL"/>
              <w:rPr>
                <w:ins w:id="934" w:author="Nokia" w:date="2024-10-03T14:54:00Z"/>
              </w:rPr>
            </w:pPr>
            <w:ins w:id="935" w:author="Nokia" w:date="2024-10-03T14:54:00Z">
              <w:r w:rsidRPr="0014700B">
                <w:t xml:space="preserve">Represents the updated "Individual </w:t>
              </w:r>
            </w:ins>
            <w:proofErr w:type="spellStart"/>
            <w:ins w:id="936" w:author="Nokia" w:date="2024-10-03T15:06:00Z">
              <w:r w:rsidR="006918F5">
                <w:t>Femto</w:t>
              </w:r>
            </w:ins>
            <w:proofErr w:type="spellEnd"/>
            <w:ins w:id="937" w:author="Nokia" w:date="2024-10-03T14:54:00Z">
              <w:r>
                <w:t xml:space="preserve"> </w:t>
              </w:r>
              <w:r w:rsidRPr="0014700B">
                <w:t>Parameter</w:t>
              </w:r>
              <w:r>
                <w:t>s</w:t>
              </w:r>
              <w:r w:rsidRPr="0014700B">
                <w:t xml:space="preserve"> Provisioning" resource representation.</w:t>
              </w:r>
            </w:ins>
          </w:p>
        </w:tc>
      </w:tr>
    </w:tbl>
    <w:p w14:paraId="74F690B9" w14:textId="77777777" w:rsidR="00E340E6" w:rsidRPr="0014700B" w:rsidRDefault="00E340E6" w:rsidP="00E340E6">
      <w:pPr>
        <w:rPr>
          <w:ins w:id="938" w:author="Nokia" w:date="2024-10-03T14:54:00Z"/>
        </w:rPr>
      </w:pPr>
    </w:p>
    <w:p w14:paraId="321B0344" w14:textId="0CF00CBA" w:rsidR="00E340E6" w:rsidRPr="0014700B" w:rsidRDefault="00E340E6" w:rsidP="00E340E6">
      <w:pPr>
        <w:pStyle w:val="TH"/>
        <w:rPr>
          <w:ins w:id="939" w:author="Nokia" w:date="2024-10-03T14:54:00Z"/>
        </w:rPr>
      </w:pPr>
      <w:ins w:id="940" w:author="Nokia" w:date="2024-10-03T14:54:00Z">
        <w:r w:rsidRPr="0014700B">
          <w:lastRenderedPageBreak/>
          <w:t>Table </w:t>
        </w:r>
      </w:ins>
      <w:ins w:id="941" w:author="Nokia" w:date="2024-10-03T14:55:00Z">
        <w:r>
          <w:rPr>
            <w:lang w:val="en-US"/>
          </w:rPr>
          <w:t>5.38</w:t>
        </w:r>
      </w:ins>
      <w:ins w:id="942" w:author="Nokia" w:date="2024-10-03T14:54:00Z">
        <w:r w:rsidRPr="0014700B">
          <w:t xml:space="preserve">.2.3.3.2-3: Data structures supported by the PUT Response Body on this </w:t>
        </w:r>
        <w:proofErr w:type="gramStart"/>
        <w:r w:rsidRPr="0014700B">
          <w:t>resource</w:t>
        </w:r>
        <w:proofErr w:type="gramEnd"/>
      </w:ins>
    </w:p>
    <w:tbl>
      <w:tblPr>
        <w:tblW w:w="49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6"/>
        <w:gridCol w:w="566"/>
        <w:gridCol w:w="1134"/>
        <w:gridCol w:w="1416"/>
        <w:gridCol w:w="4919"/>
        <w:gridCol w:w="15"/>
      </w:tblGrid>
      <w:tr w:rsidR="00E340E6" w:rsidRPr="0014700B" w14:paraId="202B8A6A" w14:textId="77777777" w:rsidTr="00307DD7">
        <w:trPr>
          <w:jc w:val="center"/>
          <w:ins w:id="943" w:author="Nokia" w:date="2024-10-03T14:54:00Z"/>
        </w:trPr>
        <w:tc>
          <w:tcPr>
            <w:tcW w:w="805" w:type="pct"/>
            <w:shd w:val="clear" w:color="auto" w:fill="C0C0C0"/>
            <w:vAlign w:val="center"/>
          </w:tcPr>
          <w:p w14:paraId="51591D7F" w14:textId="77777777" w:rsidR="00E340E6" w:rsidRPr="0014700B" w:rsidRDefault="00E340E6" w:rsidP="00307DD7">
            <w:pPr>
              <w:pStyle w:val="TAH"/>
              <w:rPr>
                <w:ins w:id="944" w:author="Nokia" w:date="2024-10-03T14:54:00Z"/>
              </w:rPr>
            </w:pPr>
            <w:ins w:id="945" w:author="Nokia" w:date="2024-10-03T14:54:00Z">
              <w:r w:rsidRPr="0014700B">
                <w:t>Data type</w:t>
              </w:r>
            </w:ins>
          </w:p>
        </w:tc>
        <w:tc>
          <w:tcPr>
            <w:tcW w:w="295" w:type="pct"/>
            <w:shd w:val="clear" w:color="auto" w:fill="C0C0C0"/>
            <w:vAlign w:val="center"/>
          </w:tcPr>
          <w:p w14:paraId="62CD6A26" w14:textId="77777777" w:rsidR="00E340E6" w:rsidRPr="0014700B" w:rsidRDefault="00E340E6" w:rsidP="00307DD7">
            <w:pPr>
              <w:pStyle w:val="TAH"/>
              <w:rPr>
                <w:ins w:id="946" w:author="Nokia" w:date="2024-10-03T14:54:00Z"/>
              </w:rPr>
            </w:pPr>
            <w:ins w:id="947" w:author="Nokia" w:date="2024-10-03T14:54:00Z">
              <w:r w:rsidRPr="0014700B">
                <w:t>P</w:t>
              </w:r>
            </w:ins>
          </w:p>
        </w:tc>
        <w:tc>
          <w:tcPr>
            <w:tcW w:w="591" w:type="pct"/>
            <w:shd w:val="clear" w:color="auto" w:fill="C0C0C0"/>
            <w:vAlign w:val="center"/>
          </w:tcPr>
          <w:p w14:paraId="7D6E2BE9" w14:textId="77777777" w:rsidR="00E340E6" w:rsidRPr="0014700B" w:rsidRDefault="00E340E6" w:rsidP="00307DD7">
            <w:pPr>
              <w:pStyle w:val="TAH"/>
              <w:rPr>
                <w:ins w:id="948" w:author="Nokia" w:date="2024-10-03T14:54:00Z"/>
              </w:rPr>
            </w:pPr>
            <w:ins w:id="949" w:author="Nokia" w:date="2024-10-03T14:54:00Z">
              <w:r w:rsidRPr="0014700B">
                <w:t>Cardinality</w:t>
              </w:r>
            </w:ins>
          </w:p>
        </w:tc>
        <w:tc>
          <w:tcPr>
            <w:tcW w:w="738" w:type="pct"/>
            <w:shd w:val="clear" w:color="auto" w:fill="C0C0C0"/>
            <w:vAlign w:val="center"/>
          </w:tcPr>
          <w:p w14:paraId="0697905F" w14:textId="77777777" w:rsidR="00E340E6" w:rsidRPr="0014700B" w:rsidRDefault="00E340E6" w:rsidP="00307DD7">
            <w:pPr>
              <w:pStyle w:val="TAH"/>
              <w:rPr>
                <w:ins w:id="950" w:author="Nokia" w:date="2024-10-03T14:54:00Z"/>
              </w:rPr>
            </w:pPr>
            <w:ins w:id="951" w:author="Nokia" w:date="2024-10-03T14:54:00Z">
              <w:r w:rsidRPr="0014700B">
                <w:t>Response</w:t>
              </w:r>
            </w:ins>
          </w:p>
          <w:p w14:paraId="7F8A3066" w14:textId="77777777" w:rsidR="00E340E6" w:rsidRPr="0014700B" w:rsidRDefault="00E340E6" w:rsidP="00307DD7">
            <w:pPr>
              <w:pStyle w:val="TAH"/>
              <w:rPr>
                <w:ins w:id="952" w:author="Nokia" w:date="2024-10-03T14:54:00Z"/>
              </w:rPr>
            </w:pPr>
            <w:ins w:id="953" w:author="Nokia" w:date="2024-10-03T14:54:00Z">
              <w:r w:rsidRPr="0014700B">
                <w:t>codes</w:t>
              </w:r>
            </w:ins>
          </w:p>
        </w:tc>
        <w:tc>
          <w:tcPr>
            <w:tcW w:w="2571" w:type="pct"/>
            <w:gridSpan w:val="2"/>
            <w:shd w:val="clear" w:color="auto" w:fill="C0C0C0"/>
            <w:vAlign w:val="center"/>
          </w:tcPr>
          <w:p w14:paraId="736FB97B" w14:textId="77777777" w:rsidR="00E340E6" w:rsidRPr="0014700B" w:rsidRDefault="00E340E6" w:rsidP="00307DD7">
            <w:pPr>
              <w:pStyle w:val="TAH"/>
              <w:rPr>
                <w:ins w:id="954" w:author="Nokia" w:date="2024-10-03T14:54:00Z"/>
              </w:rPr>
            </w:pPr>
            <w:ins w:id="955" w:author="Nokia" w:date="2024-10-03T14:54:00Z">
              <w:r w:rsidRPr="0014700B">
                <w:t>Description</w:t>
              </w:r>
            </w:ins>
          </w:p>
        </w:tc>
      </w:tr>
      <w:tr w:rsidR="00E340E6" w:rsidRPr="0014700B" w14:paraId="1F0487CF" w14:textId="77777777" w:rsidTr="00307DD7">
        <w:trPr>
          <w:jc w:val="center"/>
          <w:ins w:id="956" w:author="Nokia" w:date="2024-10-03T14:54:00Z"/>
        </w:trPr>
        <w:tc>
          <w:tcPr>
            <w:tcW w:w="805" w:type="pct"/>
            <w:shd w:val="clear" w:color="auto" w:fill="auto"/>
            <w:vAlign w:val="center"/>
          </w:tcPr>
          <w:p w14:paraId="4169B92F" w14:textId="7FA524CC" w:rsidR="00E340E6" w:rsidRPr="0014700B" w:rsidRDefault="006918F5" w:rsidP="00307DD7">
            <w:pPr>
              <w:pStyle w:val="TAL"/>
              <w:rPr>
                <w:ins w:id="957" w:author="Nokia" w:date="2024-10-03T14:54:00Z"/>
              </w:rPr>
            </w:pPr>
            <w:proofErr w:type="spellStart"/>
            <w:ins w:id="958" w:author="Nokia" w:date="2024-10-03T15:06:00Z">
              <w:r>
                <w:t>Femto</w:t>
              </w:r>
            </w:ins>
            <w:ins w:id="959" w:author="Nokia" w:date="2024-10-03T14:54:00Z">
              <w:r w:rsidR="00E340E6">
                <w:t>PpData</w:t>
              </w:r>
              <w:proofErr w:type="spellEnd"/>
            </w:ins>
          </w:p>
        </w:tc>
        <w:tc>
          <w:tcPr>
            <w:tcW w:w="295" w:type="pct"/>
            <w:vAlign w:val="center"/>
          </w:tcPr>
          <w:p w14:paraId="0FF20E27" w14:textId="77777777" w:rsidR="00E340E6" w:rsidRPr="0014700B" w:rsidRDefault="00E340E6" w:rsidP="00307DD7">
            <w:pPr>
              <w:pStyle w:val="TAC"/>
              <w:rPr>
                <w:ins w:id="960" w:author="Nokia" w:date="2024-10-03T14:54:00Z"/>
              </w:rPr>
            </w:pPr>
            <w:ins w:id="961" w:author="Nokia" w:date="2024-10-03T14:54:00Z">
              <w:r>
                <w:t>M</w:t>
              </w:r>
            </w:ins>
          </w:p>
        </w:tc>
        <w:tc>
          <w:tcPr>
            <w:tcW w:w="591" w:type="pct"/>
            <w:vAlign w:val="center"/>
          </w:tcPr>
          <w:p w14:paraId="5415ABFC" w14:textId="77777777" w:rsidR="00E340E6" w:rsidRPr="0014700B" w:rsidRDefault="00E340E6" w:rsidP="00307DD7">
            <w:pPr>
              <w:pStyle w:val="TAC"/>
              <w:rPr>
                <w:ins w:id="962" w:author="Nokia" w:date="2024-10-03T14:54:00Z"/>
              </w:rPr>
            </w:pPr>
            <w:ins w:id="963" w:author="Nokia" w:date="2024-10-03T14:54:00Z">
              <w:r>
                <w:t>1</w:t>
              </w:r>
            </w:ins>
          </w:p>
        </w:tc>
        <w:tc>
          <w:tcPr>
            <w:tcW w:w="738" w:type="pct"/>
            <w:vAlign w:val="center"/>
          </w:tcPr>
          <w:p w14:paraId="5E73B6C4" w14:textId="77777777" w:rsidR="00E340E6" w:rsidRPr="0014700B" w:rsidRDefault="00E340E6" w:rsidP="00307DD7">
            <w:pPr>
              <w:pStyle w:val="TAL"/>
              <w:rPr>
                <w:ins w:id="964" w:author="Nokia" w:date="2024-10-03T14:54:00Z"/>
              </w:rPr>
            </w:pPr>
            <w:ins w:id="965" w:author="Nokia" w:date="2024-10-03T14:54:00Z">
              <w:r w:rsidRPr="0014700B">
                <w:t>200 OK</w:t>
              </w:r>
            </w:ins>
          </w:p>
        </w:tc>
        <w:tc>
          <w:tcPr>
            <w:tcW w:w="2571" w:type="pct"/>
            <w:gridSpan w:val="2"/>
            <w:shd w:val="clear" w:color="auto" w:fill="auto"/>
            <w:vAlign w:val="center"/>
          </w:tcPr>
          <w:p w14:paraId="18375D57" w14:textId="31A8B00F" w:rsidR="00E340E6" w:rsidRPr="0014700B" w:rsidRDefault="00E340E6" w:rsidP="00307DD7">
            <w:pPr>
              <w:pStyle w:val="TAL"/>
              <w:rPr>
                <w:ins w:id="966" w:author="Nokia" w:date="2024-10-03T14:54:00Z"/>
              </w:rPr>
            </w:pPr>
            <w:ins w:id="967" w:author="Nokia" w:date="2024-10-03T14:54:00Z">
              <w:r w:rsidRPr="0014700B">
                <w:t xml:space="preserve">Successful response. The "Individual </w:t>
              </w:r>
            </w:ins>
            <w:proofErr w:type="spellStart"/>
            <w:ins w:id="968" w:author="Nokia" w:date="2024-10-03T15:06:00Z">
              <w:r w:rsidR="006918F5">
                <w:t>Femto</w:t>
              </w:r>
            </w:ins>
            <w:proofErr w:type="spellEnd"/>
            <w:ins w:id="969" w:author="Nokia" w:date="2024-10-03T14:54:00Z">
              <w:r>
                <w:t xml:space="preserve"> </w:t>
              </w:r>
              <w:r w:rsidRPr="0014700B">
                <w:t>Parameter</w:t>
              </w:r>
              <w:r>
                <w:t>s</w:t>
              </w:r>
              <w:r w:rsidRPr="0014700B">
                <w:t xml:space="preserve"> Provisioning" resource is successfully</w:t>
              </w:r>
              <w:r w:rsidRPr="0014700B">
                <w:rPr>
                  <w:noProof/>
                </w:rPr>
                <w:t xml:space="preserve"> updated and a representation of the updated resource is returned in the response body.</w:t>
              </w:r>
            </w:ins>
          </w:p>
        </w:tc>
      </w:tr>
      <w:tr w:rsidR="00E340E6" w:rsidRPr="0014700B" w14:paraId="53FB73D9" w14:textId="77777777" w:rsidTr="00307DD7">
        <w:trPr>
          <w:jc w:val="center"/>
          <w:ins w:id="970" w:author="Nokia" w:date="2024-10-03T14:54:00Z"/>
        </w:trPr>
        <w:tc>
          <w:tcPr>
            <w:tcW w:w="805" w:type="pct"/>
            <w:shd w:val="clear" w:color="auto" w:fill="auto"/>
            <w:vAlign w:val="center"/>
          </w:tcPr>
          <w:p w14:paraId="0BDAC254" w14:textId="77777777" w:rsidR="00E340E6" w:rsidRPr="0014700B" w:rsidRDefault="00E340E6" w:rsidP="00307DD7">
            <w:pPr>
              <w:pStyle w:val="TAL"/>
              <w:rPr>
                <w:ins w:id="971" w:author="Nokia" w:date="2024-10-03T14:54:00Z"/>
              </w:rPr>
            </w:pPr>
            <w:ins w:id="972" w:author="Nokia" w:date="2024-10-03T14:54:00Z">
              <w:r w:rsidRPr="0014700B">
                <w:t>n/a</w:t>
              </w:r>
            </w:ins>
          </w:p>
        </w:tc>
        <w:tc>
          <w:tcPr>
            <w:tcW w:w="295" w:type="pct"/>
            <w:vAlign w:val="center"/>
          </w:tcPr>
          <w:p w14:paraId="625DD7D8" w14:textId="77777777" w:rsidR="00E340E6" w:rsidRPr="0014700B" w:rsidRDefault="00E340E6" w:rsidP="00307DD7">
            <w:pPr>
              <w:pStyle w:val="TAC"/>
              <w:rPr>
                <w:ins w:id="973" w:author="Nokia" w:date="2024-10-03T14:54:00Z"/>
              </w:rPr>
            </w:pPr>
          </w:p>
        </w:tc>
        <w:tc>
          <w:tcPr>
            <w:tcW w:w="591" w:type="pct"/>
            <w:vAlign w:val="center"/>
          </w:tcPr>
          <w:p w14:paraId="452E76AD" w14:textId="77777777" w:rsidR="00E340E6" w:rsidRPr="0014700B" w:rsidRDefault="00E340E6" w:rsidP="00307DD7">
            <w:pPr>
              <w:pStyle w:val="TAC"/>
              <w:rPr>
                <w:ins w:id="974" w:author="Nokia" w:date="2024-10-03T14:54:00Z"/>
              </w:rPr>
            </w:pPr>
          </w:p>
        </w:tc>
        <w:tc>
          <w:tcPr>
            <w:tcW w:w="738" w:type="pct"/>
            <w:vAlign w:val="center"/>
          </w:tcPr>
          <w:p w14:paraId="228B9255" w14:textId="77777777" w:rsidR="00E340E6" w:rsidRPr="0014700B" w:rsidRDefault="00E340E6" w:rsidP="00307DD7">
            <w:pPr>
              <w:pStyle w:val="TAL"/>
              <w:rPr>
                <w:ins w:id="975" w:author="Nokia" w:date="2024-10-03T14:54:00Z"/>
              </w:rPr>
            </w:pPr>
            <w:ins w:id="976" w:author="Nokia" w:date="2024-10-03T14:54:00Z">
              <w:r w:rsidRPr="0014700B">
                <w:t>204 No Content</w:t>
              </w:r>
            </w:ins>
          </w:p>
        </w:tc>
        <w:tc>
          <w:tcPr>
            <w:tcW w:w="2571" w:type="pct"/>
            <w:gridSpan w:val="2"/>
            <w:shd w:val="clear" w:color="auto" w:fill="auto"/>
            <w:vAlign w:val="center"/>
          </w:tcPr>
          <w:p w14:paraId="5F79854B" w14:textId="43E4C341" w:rsidR="00E340E6" w:rsidRPr="0014700B" w:rsidRDefault="00E340E6" w:rsidP="00307DD7">
            <w:pPr>
              <w:pStyle w:val="TAL"/>
              <w:rPr>
                <w:ins w:id="977" w:author="Nokia" w:date="2024-10-03T14:54:00Z"/>
              </w:rPr>
            </w:pPr>
            <w:ins w:id="978" w:author="Nokia" w:date="2024-10-03T14:54:00Z">
              <w:r w:rsidRPr="0014700B">
                <w:t xml:space="preserve">Successful response. The "Individual </w:t>
              </w:r>
            </w:ins>
            <w:proofErr w:type="spellStart"/>
            <w:ins w:id="979" w:author="Nokia" w:date="2024-10-03T15:07:00Z">
              <w:r w:rsidR="006918F5">
                <w:t>Femto</w:t>
              </w:r>
            </w:ins>
            <w:proofErr w:type="spellEnd"/>
            <w:ins w:id="980" w:author="Nokia" w:date="2024-10-03T14:54:00Z">
              <w:r>
                <w:t xml:space="preserve"> </w:t>
              </w:r>
              <w:r w:rsidRPr="0014700B">
                <w:t>Parameter</w:t>
              </w:r>
              <w:r>
                <w:t>s</w:t>
              </w:r>
              <w:r w:rsidRPr="0014700B">
                <w:t xml:space="preserve"> Provisioning" resource is successfully</w:t>
              </w:r>
              <w:r w:rsidRPr="0014700B">
                <w:rPr>
                  <w:noProof/>
                </w:rPr>
                <w:t xml:space="preserve"> updated and no content is returned in the response body.</w:t>
              </w:r>
            </w:ins>
          </w:p>
        </w:tc>
      </w:tr>
      <w:tr w:rsidR="00E340E6" w:rsidRPr="0014700B" w14:paraId="1A408D6A" w14:textId="77777777" w:rsidTr="00307DD7">
        <w:trPr>
          <w:jc w:val="center"/>
          <w:ins w:id="981" w:author="Nokia" w:date="2024-10-03T14:54:00Z"/>
        </w:trPr>
        <w:tc>
          <w:tcPr>
            <w:tcW w:w="805" w:type="pct"/>
            <w:shd w:val="clear" w:color="auto" w:fill="auto"/>
            <w:vAlign w:val="center"/>
          </w:tcPr>
          <w:p w14:paraId="7098315B" w14:textId="77777777" w:rsidR="00E340E6" w:rsidRPr="0014700B" w:rsidRDefault="00E340E6" w:rsidP="00307DD7">
            <w:pPr>
              <w:pStyle w:val="TAL"/>
              <w:rPr>
                <w:ins w:id="982" w:author="Nokia" w:date="2024-10-03T14:54:00Z"/>
              </w:rPr>
            </w:pPr>
            <w:ins w:id="983" w:author="Nokia" w:date="2024-10-03T14:54:00Z">
              <w:r w:rsidRPr="0014700B">
                <w:t>n/a</w:t>
              </w:r>
            </w:ins>
          </w:p>
        </w:tc>
        <w:tc>
          <w:tcPr>
            <w:tcW w:w="295" w:type="pct"/>
            <w:vAlign w:val="center"/>
          </w:tcPr>
          <w:p w14:paraId="19AA74FC" w14:textId="77777777" w:rsidR="00E340E6" w:rsidRPr="0014700B" w:rsidRDefault="00E340E6" w:rsidP="00307DD7">
            <w:pPr>
              <w:pStyle w:val="TAC"/>
              <w:rPr>
                <w:ins w:id="984" w:author="Nokia" w:date="2024-10-03T14:54:00Z"/>
              </w:rPr>
            </w:pPr>
          </w:p>
        </w:tc>
        <w:tc>
          <w:tcPr>
            <w:tcW w:w="591" w:type="pct"/>
            <w:vAlign w:val="center"/>
          </w:tcPr>
          <w:p w14:paraId="3B56A404" w14:textId="77777777" w:rsidR="00E340E6" w:rsidRPr="0014700B" w:rsidRDefault="00E340E6" w:rsidP="00307DD7">
            <w:pPr>
              <w:pStyle w:val="TAC"/>
              <w:rPr>
                <w:ins w:id="985" w:author="Nokia" w:date="2024-10-03T14:54:00Z"/>
              </w:rPr>
            </w:pPr>
          </w:p>
        </w:tc>
        <w:tc>
          <w:tcPr>
            <w:tcW w:w="738" w:type="pct"/>
            <w:vAlign w:val="center"/>
          </w:tcPr>
          <w:p w14:paraId="05DEF756" w14:textId="77777777" w:rsidR="00E340E6" w:rsidRPr="0014700B" w:rsidRDefault="00E340E6" w:rsidP="00307DD7">
            <w:pPr>
              <w:pStyle w:val="TAL"/>
              <w:rPr>
                <w:ins w:id="986" w:author="Nokia" w:date="2024-10-03T14:54:00Z"/>
              </w:rPr>
            </w:pPr>
            <w:ins w:id="987" w:author="Nokia" w:date="2024-10-03T14:54:00Z">
              <w:r w:rsidRPr="0014700B">
                <w:t>307 Temporary Redirect</w:t>
              </w:r>
            </w:ins>
          </w:p>
        </w:tc>
        <w:tc>
          <w:tcPr>
            <w:tcW w:w="2571" w:type="pct"/>
            <w:gridSpan w:val="2"/>
            <w:shd w:val="clear" w:color="auto" w:fill="auto"/>
            <w:vAlign w:val="center"/>
          </w:tcPr>
          <w:p w14:paraId="55C35577" w14:textId="77777777" w:rsidR="00E340E6" w:rsidRDefault="00E340E6" w:rsidP="00307DD7">
            <w:pPr>
              <w:pStyle w:val="TAL"/>
              <w:rPr>
                <w:ins w:id="988" w:author="Nokia" w:date="2024-10-03T14:54:00Z"/>
              </w:rPr>
            </w:pPr>
            <w:ins w:id="989" w:author="Nokia" w:date="2024-10-03T14:54:00Z">
              <w:r w:rsidRPr="0014700B">
                <w:t>Temporary redirection.</w:t>
              </w:r>
            </w:ins>
          </w:p>
          <w:p w14:paraId="41B28B0D" w14:textId="77777777" w:rsidR="00E340E6" w:rsidRDefault="00E340E6" w:rsidP="00307DD7">
            <w:pPr>
              <w:pStyle w:val="TAL"/>
              <w:rPr>
                <w:ins w:id="990" w:author="Nokia" w:date="2024-10-03T14:54:00Z"/>
              </w:rPr>
            </w:pPr>
          </w:p>
          <w:p w14:paraId="798D3CDF" w14:textId="77777777" w:rsidR="00E340E6" w:rsidRPr="0014700B" w:rsidRDefault="00E340E6" w:rsidP="00307DD7">
            <w:pPr>
              <w:pStyle w:val="TAL"/>
              <w:rPr>
                <w:ins w:id="991" w:author="Nokia" w:date="2024-10-03T14:54:00Z"/>
              </w:rPr>
            </w:pPr>
            <w:ins w:id="992"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A653E55" w14:textId="77777777" w:rsidR="00E340E6" w:rsidRPr="0014700B" w:rsidRDefault="00E340E6" w:rsidP="00307DD7">
            <w:pPr>
              <w:pStyle w:val="TAL"/>
              <w:rPr>
                <w:ins w:id="993" w:author="Nokia" w:date="2024-10-03T14:54:00Z"/>
              </w:rPr>
            </w:pPr>
          </w:p>
          <w:p w14:paraId="59151E84" w14:textId="77777777" w:rsidR="00E340E6" w:rsidRPr="0014700B" w:rsidRDefault="00E340E6" w:rsidP="00307DD7">
            <w:pPr>
              <w:pStyle w:val="TAL"/>
              <w:rPr>
                <w:ins w:id="994" w:author="Nokia" w:date="2024-10-03T14:54:00Z"/>
              </w:rPr>
            </w:pPr>
            <w:ins w:id="995" w:author="Nokia" w:date="2024-10-03T14:54:00Z">
              <w:r w:rsidRPr="0014700B">
                <w:t>Redirection handling is described in clause 5.2.10 of 3GPP TS 29.122 [4].</w:t>
              </w:r>
            </w:ins>
          </w:p>
        </w:tc>
      </w:tr>
      <w:tr w:rsidR="00E340E6" w:rsidRPr="0014700B" w14:paraId="1B93C190" w14:textId="77777777" w:rsidTr="00307DD7">
        <w:trPr>
          <w:jc w:val="center"/>
          <w:ins w:id="996" w:author="Nokia" w:date="2024-10-03T14:54:00Z"/>
        </w:trPr>
        <w:tc>
          <w:tcPr>
            <w:tcW w:w="805" w:type="pct"/>
            <w:shd w:val="clear" w:color="auto" w:fill="auto"/>
            <w:vAlign w:val="center"/>
          </w:tcPr>
          <w:p w14:paraId="397DDEB8" w14:textId="77777777" w:rsidR="00E340E6" w:rsidRPr="0014700B" w:rsidRDefault="00E340E6" w:rsidP="00307DD7">
            <w:pPr>
              <w:pStyle w:val="TAL"/>
              <w:rPr>
                <w:ins w:id="997" w:author="Nokia" w:date="2024-10-03T14:54:00Z"/>
              </w:rPr>
            </w:pPr>
            <w:ins w:id="998" w:author="Nokia" w:date="2024-10-03T14:54:00Z">
              <w:r w:rsidRPr="0014700B">
                <w:t>n/a</w:t>
              </w:r>
            </w:ins>
          </w:p>
        </w:tc>
        <w:tc>
          <w:tcPr>
            <w:tcW w:w="295" w:type="pct"/>
            <w:vAlign w:val="center"/>
          </w:tcPr>
          <w:p w14:paraId="2CD61010" w14:textId="77777777" w:rsidR="00E340E6" w:rsidRPr="0014700B" w:rsidRDefault="00E340E6" w:rsidP="00307DD7">
            <w:pPr>
              <w:pStyle w:val="TAC"/>
              <w:rPr>
                <w:ins w:id="999" w:author="Nokia" w:date="2024-10-03T14:54:00Z"/>
              </w:rPr>
            </w:pPr>
          </w:p>
        </w:tc>
        <w:tc>
          <w:tcPr>
            <w:tcW w:w="591" w:type="pct"/>
            <w:vAlign w:val="center"/>
          </w:tcPr>
          <w:p w14:paraId="2B32F9C6" w14:textId="77777777" w:rsidR="00E340E6" w:rsidRPr="0014700B" w:rsidRDefault="00E340E6" w:rsidP="00307DD7">
            <w:pPr>
              <w:pStyle w:val="TAC"/>
              <w:rPr>
                <w:ins w:id="1000" w:author="Nokia" w:date="2024-10-03T14:54:00Z"/>
              </w:rPr>
            </w:pPr>
          </w:p>
        </w:tc>
        <w:tc>
          <w:tcPr>
            <w:tcW w:w="738" w:type="pct"/>
            <w:vAlign w:val="center"/>
          </w:tcPr>
          <w:p w14:paraId="5DA4F11A" w14:textId="77777777" w:rsidR="00E340E6" w:rsidRPr="0014700B" w:rsidRDefault="00E340E6" w:rsidP="00307DD7">
            <w:pPr>
              <w:pStyle w:val="TAL"/>
              <w:rPr>
                <w:ins w:id="1001" w:author="Nokia" w:date="2024-10-03T14:54:00Z"/>
              </w:rPr>
            </w:pPr>
            <w:ins w:id="1002" w:author="Nokia" w:date="2024-10-03T14:54:00Z">
              <w:r w:rsidRPr="0014700B">
                <w:t>308 Permanent Redirect</w:t>
              </w:r>
            </w:ins>
          </w:p>
        </w:tc>
        <w:tc>
          <w:tcPr>
            <w:tcW w:w="2571" w:type="pct"/>
            <w:gridSpan w:val="2"/>
            <w:shd w:val="clear" w:color="auto" w:fill="auto"/>
            <w:vAlign w:val="center"/>
          </w:tcPr>
          <w:p w14:paraId="1BC259EC" w14:textId="77777777" w:rsidR="00E340E6" w:rsidRDefault="00E340E6" w:rsidP="00307DD7">
            <w:pPr>
              <w:pStyle w:val="TAL"/>
              <w:rPr>
                <w:ins w:id="1003" w:author="Nokia" w:date="2024-10-03T14:54:00Z"/>
              </w:rPr>
            </w:pPr>
            <w:ins w:id="1004" w:author="Nokia" w:date="2024-10-03T14:54:00Z">
              <w:r w:rsidRPr="0014700B">
                <w:t>Permanent redirection.</w:t>
              </w:r>
            </w:ins>
          </w:p>
          <w:p w14:paraId="0A0086A8" w14:textId="77777777" w:rsidR="00E340E6" w:rsidRDefault="00E340E6" w:rsidP="00307DD7">
            <w:pPr>
              <w:pStyle w:val="TAL"/>
              <w:rPr>
                <w:ins w:id="1005" w:author="Nokia" w:date="2024-10-03T14:54:00Z"/>
              </w:rPr>
            </w:pPr>
          </w:p>
          <w:p w14:paraId="513A9F4A" w14:textId="77777777" w:rsidR="00E340E6" w:rsidRPr="0014700B" w:rsidRDefault="00E340E6" w:rsidP="00307DD7">
            <w:pPr>
              <w:pStyle w:val="TAL"/>
              <w:rPr>
                <w:ins w:id="1006" w:author="Nokia" w:date="2024-10-03T14:54:00Z"/>
              </w:rPr>
            </w:pPr>
            <w:ins w:id="1007"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50FDC5EE" w14:textId="77777777" w:rsidR="00E340E6" w:rsidRPr="0014700B" w:rsidRDefault="00E340E6" w:rsidP="00307DD7">
            <w:pPr>
              <w:pStyle w:val="TAL"/>
              <w:rPr>
                <w:ins w:id="1008" w:author="Nokia" w:date="2024-10-03T14:54:00Z"/>
              </w:rPr>
            </w:pPr>
          </w:p>
          <w:p w14:paraId="329F1274" w14:textId="77777777" w:rsidR="00E340E6" w:rsidRPr="0014700B" w:rsidRDefault="00E340E6" w:rsidP="00307DD7">
            <w:pPr>
              <w:pStyle w:val="TAL"/>
              <w:rPr>
                <w:ins w:id="1009" w:author="Nokia" w:date="2024-10-03T14:54:00Z"/>
              </w:rPr>
            </w:pPr>
            <w:ins w:id="1010" w:author="Nokia" w:date="2024-10-03T14:54:00Z">
              <w:r w:rsidRPr="0014700B">
                <w:t>Redirection handling is described in clause 5.2.10 of 3GPP TS 29.122 [4].</w:t>
              </w:r>
            </w:ins>
          </w:p>
        </w:tc>
      </w:tr>
      <w:tr w:rsidR="00E340E6" w:rsidRPr="0014700B" w14:paraId="490FE666" w14:textId="77777777" w:rsidTr="00307DD7">
        <w:trPr>
          <w:gridAfter w:val="1"/>
          <w:wAfter w:w="8" w:type="pct"/>
          <w:jc w:val="center"/>
          <w:ins w:id="1011" w:author="Nokia" w:date="2024-10-03T14:54:00Z"/>
        </w:trPr>
        <w:tc>
          <w:tcPr>
            <w:tcW w:w="4992" w:type="pct"/>
            <w:gridSpan w:val="5"/>
            <w:shd w:val="clear" w:color="auto" w:fill="auto"/>
            <w:vAlign w:val="center"/>
          </w:tcPr>
          <w:p w14:paraId="0E75677D" w14:textId="77777777" w:rsidR="00E340E6" w:rsidRPr="0014700B" w:rsidRDefault="00E340E6" w:rsidP="00307DD7">
            <w:pPr>
              <w:pStyle w:val="TAN"/>
              <w:rPr>
                <w:ins w:id="1012" w:author="Nokia" w:date="2024-10-03T14:54:00Z"/>
              </w:rPr>
            </w:pPr>
            <w:ins w:id="1013"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PUT method listed in Table 5.2.6-1 of 3GPP TS 29.122 [4] </w:t>
              </w:r>
              <w:r>
                <w:t xml:space="preserve">shall </w:t>
              </w:r>
              <w:r w:rsidRPr="0014700B">
                <w:t>also apply.</w:t>
              </w:r>
            </w:ins>
          </w:p>
        </w:tc>
      </w:tr>
    </w:tbl>
    <w:p w14:paraId="0206B58B" w14:textId="77777777" w:rsidR="00E340E6" w:rsidRPr="0014700B" w:rsidRDefault="00E340E6" w:rsidP="00E340E6">
      <w:pPr>
        <w:rPr>
          <w:ins w:id="1014" w:author="Nokia" w:date="2024-10-03T14:54:00Z"/>
        </w:rPr>
      </w:pPr>
    </w:p>
    <w:p w14:paraId="566F4AD8" w14:textId="375132E4" w:rsidR="00E340E6" w:rsidRPr="0014700B" w:rsidRDefault="00E340E6" w:rsidP="00E340E6">
      <w:pPr>
        <w:pStyle w:val="TH"/>
        <w:rPr>
          <w:ins w:id="1015" w:author="Nokia" w:date="2024-10-03T14:54:00Z"/>
        </w:rPr>
      </w:pPr>
      <w:ins w:id="1016" w:author="Nokia" w:date="2024-10-03T14:54:00Z">
        <w:r w:rsidRPr="0014700B">
          <w:t>Table </w:t>
        </w:r>
      </w:ins>
      <w:ins w:id="1017" w:author="Nokia" w:date="2024-10-03T14:55:00Z">
        <w:r>
          <w:rPr>
            <w:lang w:val="en-US"/>
          </w:rPr>
          <w:t>5.38</w:t>
        </w:r>
      </w:ins>
      <w:ins w:id="1018" w:author="Nokia" w:date="2024-10-03T14:54:00Z">
        <w:r w:rsidRPr="0014700B">
          <w:t xml:space="preserve">.2.3.3.2-4: Headers supported by the 307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554182B4" w14:textId="77777777" w:rsidTr="00307DD7">
        <w:trPr>
          <w:jc w:val="center"/>
          <w:ins w:id="1019" w:author="Nokia" w:date="2024-10-03T14:54:00Z"/>
        </w:trPr>
        <w:tc>
          <w:tcPr>
            <w:tcW w:w="825" w:type="pct"/>
            <w:shd w:val="clear" w:color="auto" w:fill="C0C0C0"/>
            <w:vAlign w:val="center"/>
          </w:tcPr>
          <w:p w14:paraId="069726E7" w14:textId="77777777" w:rsidR="00E340E6" w:rsidRPr="0014700B" w:rsidRDefault="00E340E6" w:rsidP="00307DD7">
            <w:pPr>
              <w:pStyle w:val="TAH"/>
              <w:rPr>
                <w:ins w:id="1020" w:author="Nokia" w:date="2024-10-03T14:54:00Z"/>
              </w:rPr>
            </w:pPr>
            <w:ins w:id="1021" w:author="Nokia" w:date="2024-10-03T14:54:00Z">
              <w:r w:rsidRPr="0014700B">
                <w:t>Name</w:t>
              </w:r>
            </w:ins>
          </w:p>
        </w:tc>
        <w:tc>
          <w:tcPr>
            <w:tcW w:w="732" w:type="pct"/>
            <w:shd w:val="clear" w:color="auto" w:fill="C0C0C0"/>
            <w:vAlign w:val="center"/>
          </w:tcPr>
          <w:p w14:paraId="6FBC1BA5" w14:textId="77777777" w:rsidR="00E340E6" w:rsidRPr="0014700B" w:rsidRDefault="00E340E6" w:rsidP="00307DD7">
            <w:pPr>
              <w:pStyle w:val="TAH"/>
              <w:rPr>
                <w:ins w:id="1022" w:author="Nokia" w:date="2024-10-03T14:54:00Z"/>
              </w:rPr>
            </w:pPr>
            <w:ins w:id="1023" w:author="Nokia" w:date="2024-10-03T14:54:00Z">
              <w:r w:rsidRPr="0014700B">
                <w:t>Data type</w:t>
              </w:r>
            </w:ins>
          </w:p>
        </w:tc>
        <w:tc>
          <w:tcPr>
            <w:tcW w:w="217" w:type="pct"/>
            <w:shd w:val="clear" w:color="auto" w:fill="C0C0C0"/>
            <w:vAlign w:val="center"/>
          </w:tcPr>
          <w:p w14:paraId="1E7D7DD5" w14:textId="77777777" w:rsidR="00E340E6" w:rsidRPr="0014700B" w:rsidRDefault="00E340E6" w:rsidP="00307DD7">
            <w:pPr>
              <w:pStyle w:val="TAH"/>
              <w:rPr>
                <w:ins w:id="1024" w:author="Nokia" w:date="2024-10-03T14:54:00Z"/>
              </w:rPr>
            </w:pPr>
            <w:ins w:id="1025" w:author="Nokia" w:date="2024-10-03T14:54:00Z">
              <w:r w:rsidRPr="0014700B">
                <w:t>P</w:t>
              </w:r>
            </w:ins>
          </w:p>
        </w:tc>
        <w:tc>
          <w:tcPr>
            <w:tcW w:w="661" w:type="pct"/>
            <w:shd w:val="clear" w:color="auto" w:fill="C0C0C0"/>
            <w:vAlign w:val="center"/>
          </w:tcPr>
          <w:p w14:paraId="4F5115A4" w14:textId="77777777" w:rsidR="00E340E6" w:rsidRPr="0014700B" w:rsidRDefault="00E340E6" w:rsidP="00307DD7">
            <w:pPr>
              <w:pStyle w:val="TAH"/>
              <w:rPr>
                <w:ins w:id="1026" w:author="Nokia" w:date="2024-10-03T14:54:00Z"/>
              </w:rPr>
            </w:pPr>
            <w:ins w:id="1027" w:author="Nokia" w:date="2024-10-03T14:54:00Z">
              <w:r w:rsidRPr="0014700B">
                <w:t>Cardinality</w:t>
              </w:r>
            </w:ins>
          </w:p>
        </w:tc>
        <w:tc>
          <w:tcPr>
            <w:tcW w:w="2565" w:type="pct"/>
            <w:shd w:val="clear" w:color="auto" w:fill="C0C0C0"/>
            <w:vAlign w:val="center"/>
          </w:tcPr>
          <w:p w14:paraId="74B8166E" w14:textId="77777777" w:rsidR="00E340E6" w:rsidRPr="0014700B" w:rsidRDefault="00E340E6" w:rsidP="00307DD7">
            <w:pPr>
              <w:pStyle w:val="TAH"/>
              <w:rPr>
                <w:ins w:id="1028" w:author="Nokia" w:date="2024-10-03T14:54:00Z"/>
              </w:rPr>
            </w:pPr>
            <w:ins w:id="1029" w:author="Nokia" w:date="2024-10-03T14:54:00Z">
              <w:r w:rsidRPr="0014700B">
                <w:t>Description</w:t>
              </w:r>
            </w:ins>
          </w:p>
        </w:tc>
      </w:tr>
      <w:tr w:rsidR="00E340E6" w:rsidRPr="0014700B" w14:paraId="39EFEADD" w14:textId="77777777" w:rsidTr="00307DD7">
        <w:trPr>
          <w:jc w:val="center"/>
          <w:ins w:id="1030" w:author="Nokia" w:date="2024-10-03T14:54:00Z"/>
        </w:trPr>
        <w:tc>
          <w:tcPr>
            <w:tcW w:w="825" w:type="pct"/>
            <w:shd w:val="clear" w:color="auto" w:fill="auto"/>
            <w:vAlign w:val="center"/>
          </w:tcPr>
          <w:p w14:paraId="4D402043" w14:textId="77777777" w:rsidR="00E340E6" w:rsidRPr="0014700B" w:rsidRDefault="00E340E6" w:rsidP="00307DD7">
            <w:pPr>
              <w:pStyle w:val="TAL"/>
              <w:rPr>
                <w:ins w:id="1031" w:author="Nokia" w:date="2024-10-03T14:54:00Z"/>
              </w:rPr>
            </w:pPr>
            <w:ins w:id="1032" w:author="Nokia" w:date="2024-10-03T14:54:00Z">
              <w:r w:rsidRPr="0014700B">
                <w:t>Location</w:t>
              </w:r>
            </w:ins>
          </w:p>
        </w:tc>
        <w:tc>
          <w:tcPr>
            <w:tcW w:w="732" w:type="pct"/>
            <w:vAlign w:val="center"/>
          </w:tcPr>
          <w:p w14:paraId="30228142" w14:textId="77777777" w:rsidR="00E340E6" w:rsidRPr="0014700B" w:rsidRDefault="00E340E6" w:rsidP="00307DD7">
            <w:pPr>
              <w:pStyle w:val="TAL"/>
              <w:rPr>
                <w:ins w:id="1033" w:author="Nokia" w:date="2024-10-03T14:54:00Z"/>
              </w:rPr>
            </w:pPr>
            <w:ins w:id="1034" w:author="Nokia" w:date="2024-10-03T14:54:00Z">
              <w:r w:rsidRPr="0014700B">
                <w:t>string</w:t>
              </w:r>
            </w:ins>
          </w:p>
        </w:tc>
        <w:tc>
          <w:tcPr>
            <w:tcW w:w="217" w:type="pct"/>
            <w:vAlign w:val="center"/>
          </w:tcPr>
          <w:p w14:paraId="36C58F6D" w14:textId="77777777" w:rsidR="00E340E6" w:rsidRPr="0014700B" w:rsidRDefault="00E340E6" w:rsidP="00307DD7">
            <w:pPr>
              <w:pStyle w:val="TAC"/>
              <w:rPr>
                <w:ins w:id="1035" w:author="Nokia" w:date="2024-10-03T14:54:00Z"/>
              </w:rPr>
            </w:pPr>
            <w:ins w:id="1036" w:author="Nokia" w:date="2024-10-03T14:54:00Z">
              <w:r w:rsidRPr="0014700B">
                <w:t>M</w:t>
              </w:r>
            </w:ins>
          </w:p>
        </w:tc>
        <w:tc>
          <w:tcPr>
            <w:tcW w:w="661" w:type="pct"/>
            <w:vAlign w:val="center"/>
          </w:tcPr>
          <w:p w14:paraId="541C2941" w14:textId="77777777" w:rsidR="00E340E6" w:rsidRPr="0014700B" w:rsidRDefault="00E340E6" w:rsidP="00307DD7">
            <w:pPr>
              <w:pStyle w:val="TAC"/>
              <w:rPr>
                <w:ins w:id="1037" w:author="Nokia" w:date="2024-10-03T14:54:00Z"/>
              </w:rPr>
            </w:pPr>
            <w:ins w:id="1038" w:author="Nokia" w:date="2024-10-03T14:54:00Z">
              <w:r w:rsidRPr="0014700B">
                <w:t>1</w:t>
              </w:r>
            </w:ins>
          </w:p>
        </w:tc>
        <w:tc>
          <w:tcPr>
            <w:tcW w:w="2565" w:type="pct"/>
            <w:shd w:val="clear" w:color="auto" w:fill="auto"/>
            <w:vAlign w:val="center"/>
          </w:tcPr>
          <w:p w14:paraId="57678897" w14:textId="77777777" w:rsidR="00E340E6" w:rsidRPr="0014700B" w:rsidRDefault="00E340E6" w:rsidP="00307DD7">
            <w:pPr>
              <w:pStyle w:val="TAL"/>
              <w:rPr>
                <w:ins w:id="1039" w:author="Nokia" w:date="2024-10-03T14:54:00Z"/>
              </w:rPr>
            </w:pPr>
            <w:ins w:id="1040" w:author="Nokia" w:date="2024-10-03T14:54:00Z">
              <w:r>
                <w:t>Contains a</w:t>
              </w:r>
              <w:r w:rsidRPr="0014700B">
                <w:t>n alternative URI of the resource located in an alternative NEF.</w:t>
              </w:r>
            </w:ins>
          </w:p>
        </w:tc>
      </w:tr>
    </w:tbl>
    <w:p w14:paraId="4411EA3D" w14:textId="77777777" w:rsidR="00E340E6" w:rsidRPr="0014700B" w:rsidRDefault="00E340E6" w:rsidP="00E340E6">
      <w:pPr>
        <w:rPr>
          <w:ins w:id="1041" w:author="Nokia" w:date="2024-10-03T14:54:00Z"/>
        </w:rPr>
      </w:pPr>
    </w:p>
    <w:p w14:paraId="7E540AB6" w14:textId="0E0BD30F" w:rsidR="00E340E6" w:rsidRPr="0014700B" w:rsidRDefault="00E340E6" w:rsidP="00E340E6">
      <w:pPr>
        <w:pStyle w:val="TH"/>
        <w:rPr>
          <w:ins w:id="1042" w:author="Nokia" w:date="2024-10-03T14:54:00Z"/>
        </w:rPr>
      </w:pPr>
      <w:ins w:id="1043" w:author="Nokia" w:date="2024-10-03T14:54:00Z">
        <w:r w:rsidRPr="0014700B">
          <w:t>Table </w:t>
        </w:r>
      </w:ins>
      <w:ins w:id="1044" w:author="Nokia" w:date="2024-10-03T14:55:00Z">
        <w:r>
          <w:rPr>
            <w:lang w:val="en-US"/>
          </w:rPr>
          <w:t>5.38</w:t>
        </w:r>
      </w:ins>
      <w:ins w:id="1045" w:author="Nokia" w:date="2024-10-03T14:54:00Z">
        <w:r w:rsidRPr="0014700B">
          <w:t xml:space="preserve">.2.3.3.2-5: Headers supported by the 308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0C8B85E8" w14:textId="77777777" w:rsidTr="00307DD7">
        <w:trPr>
          <w:jc w:val="center"/>
          <w:ins w:id="1046" w:author="Nokia" w:date="2024-10-03T14:54:00Z"/>
        </w:trPr>
        <w:tc>
          <w:tcPr>
            <w:tcW w:w="825" w:type="pct"/>
            <w:shd w:val="clear" w:color="auto" w:fill="C0C0C0"/>
            <w:vAlign w:val="center"/>
          </w:tcPr>
          <w:p w14:paraId="792BDF2D" w14:textId="77777777" w:rsidR="00E340E6" w:rsidRPr="0014700B" w:rsidRDefault="00E340E6" w:rsidP="00307DD7">
            <w:pPr>
              <w:pStyle w:val="TAH"/>
              <w:rPr>
                <w:ins w:id="1047" w:author="Nokia" w:date="2024-10-03T14:54:00Z"/>
              </w:rPr>
            </w:pPr>
            <w:ins w:id="1048" w:author="Nokia" w:date="2024-10-03T14:54:00Z">
              <w:r w:rsidRPr="0014700B">
                <w:t>Name</w:t>
              </w:r>
            </w:ins>
          </w:p>
        </w:tc>
        <w:tc>
          <w:tcPr>
            <w:tcW w:w="732" w:type="pct"/>
            <w:shd w:val="clear" w:color="auto" w:fill="C0C0C0"/>
            <w:vAlign w:val="center"/>
          </w:tcPr>
          <w:p w14:paraId="231DB351" w14:textId="77777777" w:rsidR="00E340E6" w:rsidRPr="0014700B" w:rsidRDefault="00E340E6" w:rsidP="00307DD7">
            <w:pPr>
              <w:pStyle w:val="TAH"/>
              <w:rPr>
                <w:ins w:id="1049" w:author="Nokia" w:date="2024-10-03T14:54:00Z"/>
              </w:rPr>
            </w:pPr>
            <w:ins w:id="1050" w:author="Nokia" w:date="2024-10-03T14:54:00Z">
              <w:r w:rsidRPr="0014700B">
                <w:t>Data type</w:t>
              </w:r>
            </w:ins>
          </w:p>
        </w:tc>
        <w:tc>
          <w:tcPr>
            <w:tcW w:w="217" w:type="pct"/>
            <w:shd w:val="clear" w:color="auto" w:fill="C0C0C0"/>
            <w:vAlign w:val="center"/>
          </w:tcPr>
          <w:p w14:paraId="4574E88B" w14:textId="77777777" w:rsidR="00E340E6" w:rsidRPr="0014700B" w:rsidRDefault="00E340E6" w:rsidP="00307DD7">
            <w:pPr>
              <w:pStyle w:val="TAH"/>
              <w:rPr>
                <w:ins w:id="1051" w:author="Nokia" w:date="2024-10-03T14:54:00Z"/>
              </w:rPr>
            </w:pPr>
            <w:ins w:id="1052" w:author="Nokia" w:date="2024-10-03T14:54:00Z">
              <w:r w:rsidRPr="0014700B">
                <w:t>P</w:t>
              </w:r>
            </w:ins>
          </w:p>
        </w:tc>
        <w:tc>
          <w:tcPr>
            <w:tcW w:w="661" w:type="pct"/>
            <w:shd w:val="clear" w:color="auto" w:fill="C0C0C0"/>
            <w:vAlign w:val="center"/>
          </w:tcPr>
          <w:p w14:paraId="3109E63A" w14:textId="77777777" w:rsidR="00E340E6" w:rsidRPr="0014700B" w:rsidRDefault="00E340E6" w:rsidP="00307DD7">
            <w:pPr>
              <w:pStyle w:val="TAH"/>
              <w:rPr>
                <w:ins w:id="1053" w:author="Nokia" w:date="2024-10-03T14:54:00Z"/>
              </w:rPr>
            </w:pPr>
            <w:ins w:id="1054" w:author="Nokia" w:date="2024-10-03T14:54:00Z">
              <w:r w:rsidRPr="0014700B">
                <w:t>Cardinality</w:t>
              </w:r>
            </w:ins>
          </w:p>
        </w:tc>
        <w:tc>
          <w:tcPr>
            <w:tcW w:w="2565" w:type="pct"/>
            <w:shd w:val="clear" w:color="auto" w:fill="C0C0C0"/>
            <w:vAlign w:val="center"/>
          </w:tcPr>
          <w:p w14:paraId="63D20EB8" w14:textId="77777777" w:rsidR="00E340E6" w:rsidRPr="0014700B" w:rsidRDefault="00E340E6" w:rsidP="00307DD7">
            <w:pPr>
              <w:pStyle w:val="TAH"/>
              <w:rPr>
                <w:ins w:id="1055" w:author="Nokia" w:date="2024-10-03T14:54:00Z"/>
              </w:rPr>
            </w:pPr>
            <w:ins w:id="1056" w:author="Nokia" w:date="2024-10-03T14:54:00Z">
              <w:r w:rsidRPr="0014700B">
                <w:t>Description</w:t>
              </w:r>
            </w:ins>
          </w:p>
        </w:tc>
      </w:tr>
      <w:tr w:rsidR="00E340E6" w:rsidRPr="0014700B" w14:paraId="450841FA" w14:textId="77777777" w:rsidTr="00307DD7">
        <w:trPr>
          <w:jc w:val="center"/>
          <w:ins w:id="1057" w:author="Nokia" w:date="2024-10-03T14:54:00Z"/>
        </w:trPr>
        <w:tc>
          <w:tcPr>
            <w:tcW w:w="825" w:type="pct"/>
            <w:shd w:val="clear" w:color="auto" w:fill="auto"/>
            <w:vAlign w:val="center"/>
          </w:tcPr>
          <w:p w14:paraId="5F9CDFAF" w14:textId="77777777" w:rsidR="00E340E6" w:rsidRPr="0014700B" w:rsidRDefault="00E340E6" w:rsidP="00307DD7">
            <w:pPr>
              <w:pStyle w:val="TAL"/>
              <w:rPr>
                <w:ins w:id="1058" w:author="Nokia" w:date="2024-10-03T14:54:00Z"/>
              </w:rPr>
            </w:pPr>
            <w:ins w:id="1059" w:author="Nokia" w:date="2024-10-03T14:54:00Z">
              <w:r w:rsidRPr="0014700B">
                <w:t>Location</w:t>
              </w:r>
            </w:ins>
          </w:p>
        </w:tc>
        <w:tc>
          <w:tcPr>
            <w:tcW w:w="732" w:type="pct"/>
            <w:vAlign w:val="center"/>
          </w:tcPr>
          <w:p w14:paraId="203E2494" w14:textId="77777777" w:rsidR="00E340E6" w:rsidRPr="0014700B" w:rsidRDefault="00E340E6" w:rsidP="00307DD7">
            <w:pPr>
              <w:pStyle w:val="TAL"/>
              <w:rPr>
                <w:ins w:id="1060" w:author="Nokia" w:date="2024-10-03T14:54:00Z"/>
              </w:rPr>
            </w:pPr>
            <w:ins w:id="1061" w:author="Nokia" w:date="2024-10-03T14:54:00Z">
              <w:r w:rsidRPr="0014700B">
                <w:t>string</w:t>
              </w:r>
            </w:ins>
          </w:p>
        </w:tc>
        <w:tc>
          <w:tcPr>
            <w:tcW w:w="217" w:type="pct"/>
            <w:vAlign w:val="center"/>
          </w:tcPr>
          <w:p w14:paraId="0B0DF9BE" w14:textId="77777777" w:rsidR="00E340E6" w:rsidRPr="0014700B" w:rsidRDefault="00E340E6" w:rsidP="00307DD7">
            <w:pPr>
              <w:pStyle w:val="TAC"/>
              <w:rPr>
                <w:ins w:id="1062" w:author="Nokia" w:date="2024-10-03T14:54:00Z"/>
              </w:rPr>
            </w:pPr>
            <w:ins w:id="1063" w:author="Nokia" w:date="2024-10-03T14:54:00Z">
              <w:r w:rsidRPr="0014700B">
                <w:t>M</w:t>
              </w:r>
            </w:ins>
          </w:p>
        </w:tc>
        <w:tc>
          <w:tcPr>
            <w:tcW w:w="661" w:type="pct"/>
            <w:vAlign w:val="center"/>
          </w:tcPr>
          <w:p w14:paraId="32329570" w14:textId="77777777" w:rsidR="00E340E6" w:rsidRPr="0014700B" w:rsidRDefault="00E340E6" w:rsidP="00307DD7">
            <w:pPr>
              <w:pStyle w:val="TAC"/>
              <w:rPr>
                <w:ins w:id="1064" w:author="Nokia" w:date="2024-10-03T14:54:00Z"/>
              </w:rPr>
            </w:pPr>
            <w:ins w:id="1065" w:author="Nokia" w:date="2024-10-03T14:54:00Z">
              <w:r w:rsidRPr="0014700B">
                <w:t>1</w:t>
              </w:r>
            </w:ins>
          </w:p>
        </w:tc>
        <w:tc>
          <w:tcPr>
            <w:tcW w:w="2565" w:type="pct"/>
            <w:shd w:val="clear" w:color="auto" w:fill="auto"/>
            <w:vAlign w:val="center"/>
          </w:tcPr>
          <w:p w14:paraId="599BB1FE" w14:textId="77777777" w:rsidR="00E340E6" w:rsidRPr="0014700B" w:rsidRDefault="00E340E6" w:rsidP="00307DD7">
            <w:pPr>
              <w:pStyle w:val="TAL"/>
              <w:rPr>
                <w:ins w:id="1066" w:author="Nokia" w:date="2024-10-03T14:54:00Z"/>
              </w:rPr>
            </w:pPr>
            <w:ins w:id="1067" w:author="Nokia" w:date="2024-10-03T14:54:00Z">
              <w:r>
                <w:t>Contains a</w:t>
              </w:r>
              <w:r w:rsidRPr="0014700B">
                <w:t>n alternative URI of the resource located in an alternative NEF.</w:t>
              </w:r>
            </w:ins>
          </w:p>
        </w:tc>
      </w:tr>
    </w:tbl>
    <w:p w14:paraId="68D7F274" w14:textId="77777777" w:rsidR="00E340E6" w:rsidRDefault="00E340E6" w:rsidP="00E340E6">
      <w:pPr>
        <w:pStyle w:val="NO"/>
        <w:ind w:left="0" w:firstLine="0"/>
        <w:rPr>
          <w:ins w:id="1068" w:author="Nokia" w:date="2024-10-03T14:54:00Z"/>
        </w:rPr>
      </w:pPr>
    </w:p>
    <w:p w14:paraId="209FC6BA"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069" w:name="_Toc151994171"/>
      <w:bookmarkStart w:id="1070" w:name="_Toc152000951"/>
      <w:bookmarkStart w:id="1071" w:name="_Toc152159556"/>
      <w:bookmarkStart w:id="1072" w:name="_Toc168571747"/>
      <w:bookmarkStart w:id="1073" w:name="_Toc16977380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F7D35CA" w14:textId="3C3971A2" w:rsidR="00E340E6" w:rsidRPr="0014700B" w:rsidRDefault="00E340E6" w:rsidP="00E340E6">
      <w:pPr>
        <w:pStyle w:val="Heading6"/>
        <w:rPr>
          <w:ins w:id="1074" w:author="Nokia" w:date="2024-10-03T14:54:00Z"/>
        </w:rPr>
      </w:pPr>
      <w:ins w:id="1075" w:author="Nokia" w:date="2024-10-03T14:55:00Z">
        <w:r>
          <w:rPr>
            <w:lang w:val="en-US"/>
          </w:rPr>
          <w:t>5.38</w:t>
        </w:r>
      </w:ins>
      <w:ins w:id="1076" w:author="Nokia" w:date="2024-10-03T14:54:00Z">
        <w:r w:rsidRPr="0014700B">
          <w:t>.2.3.3.3</w:t>
        </w:r>
        <w:r w:rsidRPr="0014700B">
          <w:tab/>
          <w:t>PATCH</w:t>
        </w:r>
        <w:bookmarkEnd w:id="1069"/>
        <w:bookmarkEnd w:id="1070"/>
        <w:bookmarkEnd w:id="1071"/>
        <w:bookmarkEnd w:id="1072"/>
        <w:bookmarkEnd w:id="1073"/>
      </w:ins>
    </w:p>
    <w:p w14:paraId="41856491" w14:textId="726BF888" w:rsidR="00E340E6" w:rsidRPr="0014700B" w:rsidRDefault="00E340E6" w:rsidP="00E340E6">
      <w:pPr>
        <w:rPr>
          <w:ins w:id="1077" w:author="Nokia" w:date="2024-10-03T14:54:00Z"/>
        </w:rPr>
      </w:pPr>
      <w:ins w:id="1078" w:author="Nokia" w:date="2024-10-03T14:54:00Z">
        <w:r w:rsidRPr="0014700B">
          <w:t xml:space="preserve">This method enables an AF to request the modification of an existing "Individual </w:t>
        </w:r>
      </w:ins>
      <w:proofErr w:type="spellStart"/>
      <w:ins w:id="1079" w:author="Nokia" w:date="2024-10-03T15:07:00Z">
        <w:r w:rsidR="006918F5">
          <w:t>Femto</w:t>
        </w:r>
      </w:ins>
      <w:proofErr w:type="spellEnd"/>
      <w:ins w:id="1080" w:author="Nokia" w:date="2024-10-03T14:54:00Z">
        <w:r>
          <w:t xml:space="preserve"> </w:t>
        </w:r>
        <w:r w:rsidRPr="0014700B">
          <w:t>Parameter</w:t>
        </w:r>
        <w:r>
          <w:t>s</w:t>
        </w:r>
        <w:r w:rsidRPr="0014700B">
          <w:t xml:space="preserve"> Provisioning" resource at the NEF.</w:t>
        </w:r>
      </w:ins>
    </w:p>
    <w:p w14:paraId="356FF4E1" w14:textId="2399A179" w:rsidR="00E340E6" w:rsidRPr="0014700B" w:rsidRDefault="00E340E6" w:rsidP="00E340E6">
      <w:pPr>
        <w:rPr>
          <w:ins w:id="1081" w:author="Nokia" w:date="2024-10-03T14:54:00Z"/>
        </w:rPr>
      </w:pPr>
      <w:ins w:id="1082" w:author="Nokia" w:date="2024-10-03T14:54:00Z">
        <w:r w:rsidRPr="0014700B">
          <w:t>This method shall support the URI query parameters specified in table </w:t>
        </w:r>
      </w:ins>
      <w:ins w:id="1083" w:author="Nokia" w:date="2024-10-03T14:55:00Z">
        <w:r>
          <w:rPr>
            <w:lang w:val="en-US"/>
          </w:rPr>
          <w:t>5.38</w:t>
        </w:r>
      </w:ins>
      <w:ins w:id="1084" w:author="Nokia" w:date="2024-10-03T14:54:00Z">
        <w:r w:rsidRPr="0014700B">
          <w:t>.2.3.3.3-1.</w:t>
        </w:r>
      </w:ins>
    </w:p>
    <w:p w14:paraId="23122C4A" w14:textId="6EEC8818" w:rsidR="00E340E6" w:rsidRPr="0014700B" w:rsidRDefault="00E340E6" w:rsidP="00E340E6">
      <w:pPr>
        <w:pStyle w:val="TH"/>
        <w:rPr>
          <w:ins w:id="1085" w:author="Nokia" w:date="2024-10-03T14:54:00Z"/>
          <w:rFonts w:cs="Arial"/>
        </w:rPr>
      </w:pPr>
      <w:ins w:id="1086" w:author="Nokia" w:date="2024-10-03T14:54:00Z">
        <w:r w:rsidRPr="0014700B">
          <w:t>Table </w:t>
        </w:r>
      </w:ins>
      <w:ins w:id="1087" w:author="Nokia" w:date="2024-10-03T14:55:00Z">
        <w:r>
          <w:rPr>
            <w:lang w:val="en-US"/>
          </w:rPr>
          <w:t>5.38</w:t>
        </w:r>
      </w:ins>
      <w:ins w:id="1088" w:author="Nokia" w:date="2024-10-03T14:54:00Z">
        <w:r w:rsidRPr="0014700B">
          <w:t xml:space="preserve">.2.3.3.3-1: URI query parameters supported by the PATCH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7B5F7C14" w14:textId="77777777" w:rsidTr="00307DD7">
        <w:trPr>
          <w:jc w:val="center"/>
          <w:ins w:id="1089" w:author="Nokia" w:date="2024-10-03T14:54:00Z"/>
        </w:trPr>
        <w:tc>
          <w:tcPr>
            <w:tcW w:w="826" w:type="pct"/>
            <w:shd w:val="clear" w:color="auto" w:fill="C0C0C0"/>
            <w:vAlign w:val="center"/>
          </w:tcPr>
          <w:p w14:paraId="0B39D07A" w14:textId="77777777" w:rsidR="00E340E6" w:rsidRPr="0014700B" w:rsidRDefault="00E340E6" w:rsidP="00307DD7">
            <w:pPr>
              <w:pStyle w:val="TAH"/>
              <w:rPr>
                <w:ins w:id="1090" w:author="Nokia" w:date="2024-10-03T14:54:00Z"/>
              </w:rPr>
            </w:pPr>
            <w:ins w:id="1091" w:author="Nokia" w:date="2024-10-03T14:54:00Z">
              <w:r w:rsidRPr="0014700B">
                <w:t>Name</w:t>
              </w:r>
            </w:ins>
          </w:p>
        </w:tc>
        <w:tc>
          <w:tcPr>
            <w:tcW w:w="731" w:type="pct"/>
            <w:shd w:val="clear" w:color="auto" w:fill="C0C0C0"/>
            <w:vAlign w:val="center"/>
          </w:tcPr>
          <w:p w14:paraId="43FF97A3" w14:textId="77777777" w:rsidR="00E340E6" w:rsidRPr="0014700B" w:rsidRDefault="00E340E6" w:rsidP="00307DD7">
            <w:pPr>
              <w:pStyle w:val="TAH"/>
              <w:rPr>
                <w:ins w:id="1092" w:author="Nokia" w:date="2024-10-03T14:54:00Z"/>
              </w:rPr>
            </w:pPr>
            <w:ins w:id="1093" w:author="Nokia" w:date="2024-10-03T14:54:00Z">
              <w:r w:rsidRPr="0014700B">
                <w:t>Data type</w:t>
              </w:r>
            </w:ins>
          </w:p>
        </w:tc>
        <w:tc>
          <w:tcPr>
            <w:tcW w:w="215" w:type="pct"/>
            <w:shd w:val="clear" w:color="auto" w:fill="C0C0C0"/>
            <w:vAlign w:val="center"/>
          </w:tcPr>
          <w:p w14:paraId="3F690E59" w14:textId="77777777" w:rsidR="00E340E6" w:rsidRPr="0014700B" w:rsidRDefault="00E340E6" w:rsidP="00307DD7">
            <w:pPr>
              <w:pStyle w:val="TAH"/>
              <w:rPr>
                <w:ins w:id="1094" w:author="Nokia" w:date="2024-10-03T14:54:00Z"/>
              </w:rPr>
            </w:pPr>
            <w:ins w:id="1095" w:author="Nokia" w:date="2024-10-03T14:54:00Z">
              <w:r w:rsidRPr="0014700B">
                <w:t>P</w:t>
              </w:r>
            </w:ins>
          </w:p>
        </w:tc>
        <w:tc>
          <w:tcPr>
            <w:tcW w:w="659" w:type="pct"/>
            <w:shd w:val="clear" w:color="auto" w:fill="C0C0C0"/>
            <w:vAlign w:val="center"/>
          </w:tcPr>
          <w:p w14:paraId="3C5846C5" w14:textId="77777777" w:rsidR="00E340E6" w:rsidRPr="0014700B" w:rsidRDefault="00E340E6" w:rsidP="00307DD7">
            <w:pPr>
              <w:pStyle w:val="TAH"/>
              <w:rPr>
                <w:ins w:id="1096" w:author="Nokia" w:date="2024-10-03T14:54:00Z"/>
              </w:rPr>
            </w:pPr>
            <w:ins w:id="1097" w:author="Nokia" w:date="2024-10-03T14:54:00Z">
              <w:r w:rsidRPr="0014700B">
                <w:t>Cardinality</w:t>
              </w:r>
            </w:ins>
          </w:p>
        </w:tc>
        <w:tc>
          <w:tcPr>
            <w:tcW w:w="1773" w:type="pct"/>
            <w:shd w:val="clear" w:color="auto" w:fill="C0C0C0"/>
            <w:vAlign w:val="center"/>
          </w:tcPr>
          <w:p w14:paraId="219FD6A0" w14:textId="77777777" w:rsidR="00E340E6" w:rsidRPr="0014700B" w:rsidRDefault="00E340E6" w:rsidP="00307DD7">
            <w:pPr>
              <w:pStyle w:val="TAH"/>
              <w:rPr>
                <w:ins w:id="1098" w:author="Nokia" w:date="2024-10-03T14:54:00Z"/>
              </w:rPr>
            </w:pPr>
            <w:ins w:id="1099" w:author="Nokia" w:date="2024-10-03T14:54:00Z">
              <w:r w:rsidRPr="0014700B">
                <w:t>Description</w:t>
              </w:r>
            </w:ins>
          </w:p>
        </w:tc>
        <w:tc>
          <w:tcPr>
            <w:tcW w:w="796" w:type="pct"/>
            <w:shd w:val="clear" w:color="auto" w:fill="C0C0C0"/>
            <w:vAlign w:val="center"/>
          </w:tcPr>
          <w:p w14:paraId="0BF9708D" w14:textId="77777777" w:rsidR="00E340E6" w:rsidRPr="0014700B" w:rsidRDefault="00E340E6" w:rsidP="00307DD7">
            <w:pPr>
              <w:pStyle w:val="TAH"/>
              <w:rPr>
                <w:ins w:id="1100" w:author="Nokia" w:date="2024-10-03T14:54:00Z"/>
              </w:rPr>
            </w:pPr>
            <w:ins w:id="1101" w:author="Nokia" w:date="2024-10-03T14:54:00Z">
              <w:r w:rsidRPr="0014700B">
                <w:t>Applicability</w:t>
              </w:r>
            </w:ins>
          </w:p>
        </w:tc>
      </w:tr>
      <w:tr w:rsidR="00E340E6" w:rsidRPr="0014700B" w14:paraId="0794E1D8" w14:textId="77777777" w:rsidTr="00307DD7">
        <w:trPr>
          <w:jc w:val="center"/>
          <w:ins w:id="1102" w:author="Nokia" w:date="2024-10-03T14:54:00Z"/>
        </w:trPr>
        <w:tc>
          <w:tcPr>
            <w:tcW w:w="826" w:type="pct"/>
            <w:shd w:val="clear" w:color="auto" w:fill="auto"/>
            <w:vAlign w:val="center"/>
          </w:tcPr>
          <w:p w14:paraId="19280793" w14:textId="77777777" w:rsidR="00E340E6" w:rsidRPr="0014700B" w:rsidRDefault="00E340E6" w:rsidP="00307DD7">
            <w:pPr>
              <w:pStyle w:val="TAL"/>
              <w:rPr>
                <w:ins w:id="1103" w:author="Nokia" w:date="2024-10-03T14:54:00Z"/>
              </w:rPr>
            </w:pPr>
            <w:ins w:id="1104" w:author="Nokia" w:date="2024-10-03T14:54:00Z">
              <w:r w:rsidRPr="0014700B">
                <w:t>n/a</w:t>
              </w:r>
            </w:ins>
          </w:p>
        </w:tc>
        <w:tc>
          <w:tcPr>
            <w:tcW w:w="731" w:type="pct"/>
            <w:vAlign w:val="center"/>
          </w:tcPr>
          <w:p w14:paraId="2FB75311" w14:textId="77777777" w:rsidR="00E340E6" w:rsidRPr="0014700B" w:rsidRDefault="00E340E6" w:rsidP="00307DD7">
            <w:pPr>
              <w:pStyle w:val="TAL"/>
              <w:rPr>
                <w:ins w:id="1105" w:author="Nokia" w:date="2024-10-03T14:54:00Z"/>
              </w:rPr>
            </w:pPr>
          </w:p>
        </w:tc>
        <w:tc>
          <w:tcPr>
            <w:tcW w:w="215" w:type="pct"/>
            <w:vAlign w:val="center"/>
          </w:tcPr>
          <w:p w14:paraId="26FA83A7" w14:textId="77777777" w:rsidR="00E340E6" w:rsidRPr="0014700B" w:rsidRDefault="00E340E6" w:rsidP="00307DD7">
            <w:pPr>
              <w:pStyle w:val="TAC"/>
              <w:rPr>
                <w:ins w:id="1106" w:author="Nokia" w:date="2024-10-03T14:54:00Z"/>
              </w:rPr>
            </w:pPr>
          </w:p>
        </w:tc>
        <w:tc>
          <w:tcPr>
            <w:tcW w:w="659" w:type="pct"/>
            <w:vAlign w:val="center"/>
          </w:tcPr>
          <w:p w14:paraId="7399544A" w14:textId="77777777" w:rsidR="00E340E6" w:rsidRPr="0014700B" w:rsidRDefault="00E340E6" w:rsidP="00307DD7">
            <w:pPr>
              <w:pStyle w:val="TAC"/>
              <w:rPr>
                <w:ins w:id="1107" w:author="Nokia" w:date="2024-10-03T14:54:00Z"/>
              </w:rPr>
            </w:pPr>
          </w:p>
        </w:tc>
        <w:tc>
          <w:tcPr>
            <w:tcW w:w="1773" w:type="pct"/>
            <w:shd w:val="clear" w:color="auto" w:fill="auto"/>
            <w:vAlign w:val="center"/>
          </w:tcPr>
          <w:p w14:paraId="5C4384AE" w14:textId="77777777" w:rsidR="00E340E6" w:rsidRPr="0014700B" w:rsidRDefault="00E340E6" w:rsidP="00307DD7">
            <w:pPr>
              <w:pStyle w:val="TAL"/>
              <w:rPr>
                <w:ins w:id="1108" w:author="Nokia" w:date="2024-10-03T14:54:00Z"/>
              </w:rPr>
            </w:pPr>
          </w:p>
        </w:tc>
        <w:tc>
          <w:tcPr>
            <w:tcW w:w="796" w:type="pct"/>
            <w:vAlign w:val="center"/>
          </w:tcPr>
          <w:p w14:paraId="2545F356" w14:textId="77777777" w:rsidR="00E340E6" w:rsidRPr="0014700B" w:rsidRDefault="00E340E6" w:rsidP="00307DD7">
            <w:pPr>
              <w:pStyle w:val="TAL"/>
              <w:rPr>
                <w:ins w:id="1109" w:author="Nokia" w:date="2024-10-03T14:54:00Z"/>
              </w:rPr>
            </w:pPr>
          </w:p>
        </w:tc>
      </w:tr>
    </w:tbl>
    <w:p w14:paraId="75A8C666" w14:textId="77777777" w:rsidR="00E340E6" w:rsidRPr="0014700B" w:rsidRDefault="00E340E6" w:rsidP="00E340E6">
      <w:pPr>
        <w:rPr>
          <w:ins w:id="1110" w:author="Nokia" w:date="2024-10-03T14:54:00Z"/>
        </w:rPr>
      </w:pPr>
    </w:p>
    <w:p w14:paraId="66D03A54" w14:textId="5AE4EA92" w:rsidR="00E340E6" w:rsidRPr="0014700B" w:rsidRDefault="00E340E6" w:rsidP="00E340E6">
      <w:pPr>
        <w:rPr>
          <w:ins w:id="1111" w:author="Nokia" w:date="2024-10-03T14:54:00Z"/>
        </w:rPr>
      </w:pPr>
      <w:ins w:id="1112" w:author="Nokia" w:date="2024-10-03T14:54:00Z">
        <w:r w:rsidRPr="0014700B">
          <w:t>This method shall support the request data structures specified in table </w:t>
        </w:r>
      </w:ins>
      <w:ins w:id="1113" w:author="Nokia" w:date="2024-10-03T14:55:00Z">
        <w:r>
          <w:rPr>
            <w:lang w:val="en-US"/>
          </w:rPr>
          <w:t>5.38</w:t>
        </w:r>
      </w:ins>
      <w:ins w:id="1114" w:author="Nokia" w:date="2024-10-03T14:54:00Z">
        <w:r w:rsidRPr="0014700B">
          <w:t>.2.3.3.3-2 and the response data structures and response codes specified in table </w:t>
        </w:r>
      </w:ins>
      <w:ins w:id="1115" w:author="Nokia" w:date="2024-10-03T14:55:00Z">
        <w:r>
          <w:rPr>
            <w:lang w:val="en-US"/>
          </w:rPr>
          <w:t>5.38</w:t>
        </w:r>
      </w:ins>
      <w:ins w:id="1116" w:author="Nokia" w:date="2024-10-03T14:54:00Z">
        <w:r w:rsidRPr="0014700B">
          <w:t>.2.3.3.3-3.</w:t>
        </w:r>
      </w:ins>
    </w:p>
    <w:p w14:paraId="5D5A8B58" w14:textId="1DD486CB" w:rsidR="00E340E6" w:rsidRPr="0014700B" w:rsidRDefault="00E340E6" w:rsidP="00E340E6">
      <w:pPr>
        <w:pStyle w:val="TH"/>
        <w:rPr>
          <w:ins w:id="1117" w:author="Nokia" w:date="2024-10-03T14:54:00Z"/>
        </w:rPr>
      </w:pPr>
      <w:ins w:id="1118" w:author="Nokia" w:date="2024-10-03T14:54:00Z">
        <w:r w:rsidRPr="0014700B">
          <w:lastRenderedPageBreak/>
          <w:t>Table </w:t>
        </w:r>
      </w:ins>
      <w:ins w:id="1119" w:author="Nokia" w:date="2024-10-03T14:55:00Z">
        <w:r>
          <w:rPr>
            <w:lang w:val="en-US"/>
          </w:rPr>
          <w:t>5.38</w:t>
        </w:r>
      </w:ins>
      <w:ins w:id="1120" w:author="Nokia" w:date="2024-10-03T14:54:00Z">
        <w:r w:rsidRPr="0014700B">
          <w:t xml:space="preserve">.2.3.3.3-2: Data structures supported by the PATCH Request Body on this </w:t>
        </w:r>
        <w:proofErr w:type="gramStart"/>
        <w:r w:rsidRPr="0014700B">
          <w:t>resource</w:t>
        </w:r>
        <w:proofErr w:type="gramEnd"/>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63"/>
        <w:gridCol w:w="439"/>
        <w:gridCol w:w="1134"/>
        <w:gridCol w:w="6058"/>
      </w:tblGrid>
      <w:tr w:rsidR="00E340E6" w:rsidRPr="0014700B" w14:paraId="54F13DEA" w14:textId="77777777" w:rsidTr="00307DD7">
        <w:trPr>
          <w:jc w:val="center"/>
          <w:ins w:id="1121" w:author="Nokia" w:date="2024-10-03T14:54:00Z"/>
        </w:trPr>
        <w:tc>
          <w:tcPr>
            <w:tcW w:w="1963" w:type="dxa"/>
            <w:shd w:val="clear" w:color="auto" w:fill="C0C0C0"/>
            <w:vAlign w:val="center"/>
          </w:tcPr>
          <w:p w14:paraId="75A09F35" w14:textId="77777777" w:rsidR="00E340E6" w:rsidRPr="0014700B" w:rsidRDefault="00E340E6" w:rsidP="00307DD7">
            <w:pPr>
              <w:pStyle w:val="TAH"/>
              <w:rPr>
                <w:ins w:id="1122" w:author="Nokia" w:date="2024-10-03T14:54:00Z"/>
              </w:rPr>
            </w:pPr>
            <w:ins w:id="1123" w:author="Nokia" w:date="2024-10-03T14:54:00Z">
              <w:r w:rsidRPr="0014700B">
                <w:t>Data type</w:t>
              </w:r>
            </w:ins>
          </w:p>
        </w:tc>
        <w:tc>
          <w:tcPr>
            <w:tcW w:w="439" w:type="dxa"/>
            <w:shd w:val="clear" w:color="auto" w:fill="C0C0C0"/>
            <w:vAlign w:val="center"/>
          </w:tcPr>
          <w:p w14:paraId="2E08B834" w14:textId="77777777" w:rsidR="00E340E6" w:rsidRPr="0014700B" w:rsidRDefault="00E340E6" w:rsidP="00307DD7">
            <w:pPr>
              <w:pStyle w:val="TAH"/>
              <w:rPr>
                <w:ins w:id="1124" w:author="Nokia" w:date="2024-10-03T14:54:00Z"/>
              </w:rPr>
            </w:pPr>
            <w:ins w:id="1125" w:author="Nokia" w:date="2024-10-03T14:54:00Z">
              <w:r w:rsidRPr="0014700B">
                <w:t>P</w:t>
              </w:r>
            </w:ins>
          </w:p>
        </w:tc>
        <w:tc>
          <w:tcPr>
            <w:tcW w:w="1134" w:type="dxa"/>
            <w:shd w:val="clear" w:color="auto" w:fill="C0C0C0"/>
            <w:vAlign w:val="center"/>
          </w:tcPr>
          <w:p w14:paraId="1F8F77C9" w14:textId="77777777" w:rsidR="00E340E6" w:rsidRPr="0014700B" w:rsidRDefault="00E340E6" w:rsidP="00307DD7">
            <w:pPr>
              <w:pStyle w:val="TAH"/>
              <w:rPr>
                <w:ins w:id="1126" w:author="Nokia" w:date="2024-10-03T14:54:00Z"/>
              </w:rPr>
            </w:pPr>
            <w:ins w:id="1127" w:author="Nokia" w:date="2024-10-03T14:54:00Z">
              <w:r w:rsidRPr="0014700B">
                <w:t>Cardinality</w:t>
              </w:r>
            </w:ins>
          </w:p>
        </w:tc>
        <w:tc>
          <w:tcPr>
            <w:tcW w:w="6058" w:type="dxa"/>
            <w:shd w:val="clear" w:color="auto" w:fill="C0C0C0"/>
            <w:vAlign w:val="center"/>
          </w:tcPr>
          <w:p w14:paraId="5DF32C24" w14:textId="77777777" w:rsidR="00E340E6" w:rsidRPr="0014700B" w:rsidRDefault="00E340E6" w:rsidP="00307DD7">
            <w:pPr>
              <w:pStyle w:val="TAH"/>
              <w:rPr>
                <w:ins w:id="1128" w:author="Nokia" w:date="2024-10-03T14:54:00Z"/>
              </w:rPr>
            </w:pPr>
            <w:ins w:id="1129" w:author="Nokia" w:date="2024-10-03T14:54:00Z">
              <w:r w:rsidRPr="0014700B">
                <w:t>Description</w:t>
              </w:r>
            </w:ins>
          </w:p>
        </w:tc>
      </w:tr>
      <w:tr w:rsidR="00E340E6" w:rsidRPr="0014700B" w14:paraId="2EA888D2" w14:textId="77777777" w:rsidTr="00307DD7">
        <w:trPr>
          <w:jc w:val="center"/>
          <w:ins w:id="1130" w:author="Nokia" w:date="2024-10-03T14:54:00Z"/>
        </w:trPr>
        <w:tc>
          <w:tcPr>
            <w:tcW w:w="1963" w:type="dxa"/>
            <w:shd w:val="clear" w:color="auto" w:fill="auto"/>
            <w:vAlign w:val="center"/>
          </w:tcPr>
          <w:p w14:paraId="45E115DF" w14:textId="0D87858D" w:rsidR="00E340E6" w:rsidRPr="0014700B" w:rsidDel="009C5531" w:rsidRDefault="006918F5" w:rsidP="00307DD7">
            <w:pPr>
              <w:pStyle w:val="TAL"/>
              <w:rPr>
                <w:ins w:id="1131" w:author="Nokia" w:date="2024-10-03T14:54:00Z"/>
              </w:rPr>
            </w:pPr>
            <w:proofErr w:type="spellStart"/>
            <w:ins w:id="1132" w:author="Nokia" w:date="2024-10-03T15:07:00Z">
              <w:r>
                <w:t>Femto</w:t>
              </w:r>
            </w:ins>
            <w:ins w:id="1133" w:author="Nokia" w:date="2024-10-03T14:54:00Z">
              <w:r w:rsidR="00E340E6">
                <w:t>PpDataPatch</w:t>
              </w:r>
              <w:proofErr w:type="spellEnd"/>
            </w:ins>
          </w:p>
        </w:tc>
        <w:tc>
          <w:tcPr>
            <w:tcW w:w="439" w:type="dxa"/>
            <w:vAlign w:val="center"/>
          </w:tcPr>
          <w:p w14:paraId="6710DA03" w14:textId="77777777" w:rsidR="00E340E6" w:rsidRPr="0014700B" w:rsidRDefault="00E340E6" w:rsidP="00307DD7">
            <w:pPr>
              <w:pStyle w:val="TAC"/>
              <w:rPr>
                <w:ins w:id="1134" w:author="Nokia" w:date="2024-10-03T14:54:00Z"/>
              </w:rPr>
            </w:pPr>
            <w:ins w:id="1135" w:author="Nokia" w:date="2024-10-03T14:54:00Z">
              <w:r w:rsidRPr="0014700B">
                <w:t>M</w:t>
              </w:r>
            </w:ins>
          </w:p>
        </w:tc>
        <w:tc>
          <w:tcPr>
            <w:tcW w:w="1134" w:type="dxa"/>
            <w:vAlign w:val="center"/>
          </w:tcPr>
          <w:p w14:paraId="0C88824E" w14:textId="77777777" w:rsidR="00E340E6" w:rsidRPr="0014700B" w:rsidRDefault="00E340E6" w:rsidP="00307DD7">
            <w:pPr>
              <w:pStyle w:val="TAC"/>
              <w:rPr>
                <w:ins w:id="1136" w:author="Nokia" w:date="2024-10-03T14:54:00Z"/>
              </w:rPr>
            </w:pPr>
            <w:ins w:id="1137" w:author="Nokia" w:date="2024-10-03T14:54:00Z">
              <w:r w:rsidRPr="0014700B">
                <w:t>1</w:t>
              </w:r>
            </w:ins>
          </w:p>
        </w:tc>
        <w:tc>
          <w:tcPr>
            <w:tcW w:w="6058" w:type="dxa"/>
            <w:shd w:val="clear" w:color="auto" w:fill="auto"/>
            <w:vAlign w:val="center"/>
          </w:tcPr>
          <w:p w14:paraId="6BFB9C50" w14:textId="6394D174" w:rsidR="00E340E6" w:rsidRPr="0014700B" w:rsidRDefault="00E340E6" w:rsidP="00307DD7">
            <w:pPr>
              <w:pStyle w:val="TAL"/>
              <w:rPr>
                <w:ins w:id="1138" w:author="Nokia" w:date="2024-10-03T14:54:00Z"/>
              </w:rPr>
            </w:pPr>
            <w:ins w:id="1139" w:author="Nokia" w:date="2024-10-03T14:54:00Z">
              <w:r w:rsidRPr="0014700B">
                <w:t xml:space="preserve">Represents the requested modifications to the "Individual </w:t>
              </w:r>
            </w:ins>
            <w:proofErr w:type="spellStart"/>
            <w:ins w:id="1140" w:author="Nokia" w:date="2024-10-03T15:07:00Z">
              <w:r w:rsidR="006918F5">
                <w:t>Femto</w:t>
              </w:r>
            </w:ins>
            <w:proofErr w:type="spellEnd"/>
            <w:ins w:id="1141" w:author="Nokia" w:date="2024-10-03T14:54:00Z">
              <w:r>
                <w:t xml:space="preserve"> </w:t>
              </w:r>
              <w:r w:rsidRPr="0014700B">
                <w:t>Parameter</w:t>
              </w:r>
              <w:r>
                <w:t>s</w:t>
              </w:r>
              <w:r w:rsidRPr="0014700B">
                <w:t xml:space="preserve"> Provisioning" resource.</w:t>
              </w:r>
            </w:ins>
          </w:p>
        </w:tc>
      </w:tr>
    </w:tbl>
    <w:p w14:paraId="1295BF87" w14:textId="77777777" w:rsidR="00E340E6" w:rsidRPr="0014700B" w:rsidRDefault="00E340E6" w:rsidP="00E340E6">
      <w:pPr>
        <w:rPr>
          <w:ins w:id="1142" w:author="Nokia" w:date="2024-10-03T14:54:00Z"/>
        </w:rPr>
      </w:pPr>
    </w:p>
    <w:p w14:paraId="15E14C5A" w14:textId="4DAEAFE8" w:rsidR="00E340E6" w:rsidRPr="0014700B" w:rsidRDefault="00E340E6" w:rsidP="00E340E6">
      <w:pPr>
        <w:pStyle w:val="TH"/>
        <w:rPr>
          <w:ins w:id="1143" w:author="Nokia" w:date="2024-10-03T14:54:00Z"/>
        </w:rPr>
      </w:pPr>
      <w:ins w:id="1144" w:author="Nokia" w:date="2024-10-03T14:54:00Z">
        <w:r w:rsidRPr="0014700B">
          <w:t>Table </w:t>
        </w:r>
      </w:ins>
      <w:ins w:id="1145" w:author="Nokia" w:date="2024-10-03T14:55:00Z">
        <w:r>
          <w:rPr>
            <w:lang w:val="en-US"/>
          </w:rPr>
          <w:t>5.38</w:t>
        </w:r>
      </w:ins>
      <w:ins w:id="1146" w:author="Nokia" w:date="2024-10-03T14:54:00Z">
        <w:r w:rsidRPr="0014700B">
          <w:t xml:space="preserve">.2.3.3.3-3: Data structures supported by the PATCH Response Body on this </w:t>
        </w:r>
        <w:proofErr w:type="gramStart"/>
        <w:r w:rsidRPr="0014700B">
          <w:t>resource</w:t>
        </w:r>
        <w:proofErr w:type="gramEnd"/>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5"/>
        <w:gridCol w:w="564"/>
        <w:gridCol w:w="1134"/>
        <w:gridCol w:w="1416"/>
        <w:gridCol w:w="4922"/>
        <w:gridCol w:w="13"/>
      </w:tblGrid>
      <w:tr w:rsidR="00E340E6" w:rsidRPr="0014700B" w14:paraId="01DA4CA0" w14:textId="77777777" w:rsidTr="00307DD7">
        <w:trPr>
          <w:jc w:val="center"/>
          <w:ins w:id="1147" w:author="Nokia" w:date="2024-10-03T14:54:00Z"/>
        </w:trPr>
        <w:tc>
          <w:tcPr>
            <w:tcW w:w="805" w:type="pct"/>
            <w:shd w:val="clear" w:color="auto" w:fill="C0C0C0"/>
            <w:vAlign w:val="center"/>
          </w:tcPr>
          <w:p w14:paraId="7F3AD5E8" w14:textId="77777777" w:rsidR="00E340E6" w:rsidRPr="0014700B" w:rsidRDefault="00E340E6" w:rsidP="00307DD7">
            <w:pPr>
              <w:pStyle w:val="TAH"/>
              <w:rPr>
                <w:ins w:id="1148" w:author="Nokia" w:date="2024-10-03T14:54:00Z"/>
              </w:rPr>
            </w:pPr>
            <w:ins w:id="1149" w:author="Nokia" w:date="2024-10-03T14:54:00Z">
              <w:r w:rsidRPr="0014700B">
                <w:t>Data type</w:t>
              </w:r>
            </w:ins>
          </w:p>
        </w:tc>
        <w:tc>
          <w:tcPr>
            <w:tcW w:w="294" w:type="pct"/>
            <w:shd w:val="clear" w:color="auto" w:fill="C0C0C0"/>
            <w:vAlign w:val="center"/>
          </w:tcPr>
          <w:p w14:paraId="0F2D34D9" w14:textId="77777777" w:rsidR="00E340E6" w:rsidRPr="0014700B" w:rsidRDefault="00E340E6" w:rsidP="00307DD7">
            <w:pPr>
              <w:pStyle w:val="TAH"/>
              <w:rPr>
                <w:ins w:id="1150" w:author="Nokia" w:date="2024-10-03T14:54:00Z"/>
              </w:rPr>
            </w:pPr>
            <w:ins w:id="1151" w:author="Nokia" w:date="2024-10-03T14:54:00Z">
              <w:r w:rsidRPr="0014700B">
                <w:t>P</w:t>
              </w:r>
            </w:ins>
          </w:p>
        </w:tc>
        <w:tc>
          <w:tcPr>
            <w:tcW w:w="591" w:type="pct"/>
            <w:shd w:val="clear" w:color="auto" w:fill="C0C0C0"/>
            <w:vAlign w:val="center"/>
          </w:tcPr>
          <w:p w14:paraId="54511D35" w14:textId="77777777" w:rsidR="00E340E6" w:rsidRPr="0014700B" w:rsidRDefault="00E340E6" w:rsidP="00307DD7">
            <w:pPr>
              <w:pStyle w:val="TAH"/>
              <w:rPr>
                <w:ins w:id="1152" w:author="Nokia" w:date="2024-10-03T14:54:00Z"/>
              </w:rPr>
            </w:pPr>
            <w:ins w:id="1153" w:author="Nokia" w:date="2024-10-03T14:54:00Z">
              <w:r w:rsidRPr="0014700B">
                <w:t>Cardinality</w:t>
              </w:r>
            </w:ins>
          </w:p>
        </w:tc>
        <w:tc>
          <w:tcPr>
            <w:tcW w:w="738" w:type="pct"/>
            <w:shd w:val="clear" w:color="auto" w:fill="C0C0C0"/>
            <w:vAlign w:val="center"/>
          </w:tcPr>
          <w:p w14:paraId="46DA52D2" w14:textId="77777777" w:rsidR="00E340E6" w:rsidRPr="0014700B" w:rsidRDefault="00E340E6" w:rsidP="00307DD7">
            <w:pPr>
              <w:pStyle w:val="TAH"/>
              <w:rPr>
                <w:ins w:id="1154" w:author="Nokia" w:date="2024-10-03T14:54:00Z"/>
              </w:rPr>
            </w:pPr>
            <w:ins w:id="1155" w:author="Nokia" w:date="2024-10-03T14:54:00Z">
              <w:r w:rsidRPr="0014700B">
                <w:t>Response</w:t>
              </w:r>
            </w:ins>
          </w:p>
          <w:p w14:paraId="40A81097" w14:textId="77777777" w:rsidR="00E340E6" w:rsidRPr="0014700B" w:rsidRDefault="00E340E6" w:rsidP="00307DD7">
            <w:pPr>
              <w:pStyle w:val="TAH"/>
              <w:rPr>
                <w:ins w:id="1156" w:author="Nokia" w:date="2024-10-03T14:54:00Z"/>
              </w:rPr>
            </w:pPr>
            <w:ins w:id="1157" w:author="Nokia" w:date="2024-10-03T14:54:00Z">
              <w:r w:rsidRPr="0014700B">
                <w:t>codes</w:t>
              </w:r>
            </w:ins>
          </w:p>
        </w:tc>
        <w:tc>
          <w:tcPr>
            <w:tcW w:w="2571" w:type="pct"/>
            <w:gridSpan w:val="2"/>
            <w:shd w:val="clear" w:color="auto" w:fill="C0C0C0"/>
            <w:vAlign w:val="center"/>
          </w:tcPr>
          <w:p w14:paraId="0A914394" w14:textId="77777777" w:rsidR="00E340E6" w:rsidRPr="0014700B" w:rsidRDefault="00E340E6" w:rsidP="00307DD7">
            <w:pPr>
              <w:pStyle w:val="TAH"/>
              <w:rPr>
                <w:ins w:id="1158" w:author="Nokia" w:date="2024-10-03T14:54:00Z"/>
              </w:rPr>
            </w:pPr>
            <w:ins w:id="1159" w:author="Nokia" w:date="2024-10-03T14:54:00Z">
              <w:r w:rsidRPr="0014700B">
                <w:t>Description</w:t>
              </w:r>
            </w:ins>
          </w:p>
        </w:tc>
      </w:tr>
      <w:tr w:rsidR="00E340E6" w:rsidRPr="0014700B" w14:paraId="029B3EA4" w14:textId="77777777" w:rsidTr="00307DD7">
        <w:trPr>
          <w:jc w:val="center"/>
          <w:ins w:id="1160" w:author="Nokia" w:date="2024-10-03T14:54:00Z"/>
        </w:trPr>
        <w:tc>
          <w:tcPr>
            <w:tcW w:w="805" w:type="pct"/>
            <w:shd w:val="clear" w:color="auto" w:fill="auto"/>
            <w:vAlign w:val="center"/>
          </w:tcPr>
          <w:p w14:paraId="2EBA5105" w14:textId="55BBFEEA" w:rsidR="00E340E6" w:rsidRPr="0014700B" w:rsidRDefault="006918F5" w:rsidP="00307DD7">
            <w:pPr>
              <w:pStyle w:val="TAL"/>
              <w:rPr>
                <w:ins w:id="1161" w:author="Nokia" w:date="2024-10-03T14:54:00Z"/>
              </w:rPr>
            </w:pPr>
            <w:proofErr w:type="spellStart"/>
            <w:ins w:id="1162" w:author="Nokia" w:date="2024-10-03T15:07:00Z">
              <w:r>
                <w:t>Femto</w:t>
              </w:r>
            </w:ins>
            <w:ins w:id="1163" w:author="Nokia" w:date="2024-10-03T14:54:00Z">
              <w:r w:rsidR="00E340E6">
                <w:t>PpData</w:t>
              </w:r>
              <w:proofErr w:type="spellEnd"/>
            </w:ins>
          </w:p>
        </w:tc>
        <w:tc>
          <w:tcPr>
            <w:tcW w:w="294" w:type="pct"/>
            <w:vAlign w:val="center"/>
          </w:tcPr>
          <w:p w14:paraId="3CC2FDD1" w14:textId="77777777" w:rsidR="00E340E6" w:rsidRPr="0014700B" w:rsidRDefault="00E340E6" w:rsidP="00307DD7">
            <w:pPr>
              <w:pStyle w:val="TAC"/>
              <w:rPr>
                <w:ins w:id="1164" w:author="Nokia" w:date="2024-10-03T14:54:00Z"/>
              </w:rPr>
            </w:pPr>
            <w:ins w:id="1165" w:author="Nokia" w:date="2024-10-03T14:54:00Z">
              <w:r>
                <w:t>M</w:t>
              </w:r>
            </w:ins>
          </w:p>
        </w:tc>
        <w:tc>
          <w:tcPr>
            <w:tcW w:w="591" w:type="pct"/>
            <w:vAlign w:val="center"/>
          </w:tcPr>
          <w:p w14:paraId="1F9012F8" w14:textId="77777777" w:rsidR="00E340E6" w:rsidRPr="0014700B" w:rsidRDefault="00E340E6" w:rsidP="00307DD7">
            <w:pPr>
              <w:pStyle w:val="TAC"/>
              <w:rPr>
                <w:ins w:id="1166" w:author="Nokia" w:date="2024-10-03T14:54:00Z"/>
              </w:rPr>
            </w:pPr>
            <w:ins w:id="1167" w:author="Nokia" w:date="2024-10-03T14:54:00Z">
              <w:r>
                <w:t>1</w:t>
              </w:r>
            </w:ins>
          </w:p>
        </w:tc>
        <w:tc>
          <w:tcPr>
            <w:tcW w:w="738" w:type="pct"/>
            <w:vAlign w:val="center"/>
          </w:tcPr>
          <w:p w14:paraId="753477FA" w14:textId="77777777" w:rsidR="00E340E6" w:rsidRPr="0014700B" w:rsidRDefault="00E340E6" w:rsidP="00307DD7">
            <w:pPr>
              <w:pStyle w:val="TAL"/>
              <w:rPr>
                <w:ins w:id="1168" w:author="Nokia" w:date="2024-10-03T14:54:00Z"/>
              </w:rPr>
            </w:pPr>
            <w:ins w:id="1169" w:author="Nokia" w:date="2024-10-03T14:54:00Z">
              <w:r w:rsidRPr="0014700B">
                <w:t>200 OK</w:t>
              </w:r>
            </w:ins>
          </w:p>
        </w:tc>
        <w:tc>
          <w:tcPr>
            <w:tcW w:w="2571" w:type="pct"/>
            <w:gridSpan w:val="2"/>
            <w:shd w:val="clear" w:color="auto" w:fill="auto"/>
            <w:vAlign w:val="center"/>
          </w:tcPr>
          <w:p w14:paraId="78EBA163" w14:textId="540DDD16" w:rsidR="00E340E6" w:rsidRPr="0014700B" w:rsidRDefault="00E340E6" w:rsidP="00307DD7">
            <w:pPr>
              <w:pStyle w:val="TAL"/>
              <w:rPr>
                <w:ins w:id="1170" w:author="Nokia" w:date="2024-10-03T14:54:00Z"/>
              </w:rPr>
            </w:pPr>
            <w:ins w:id="1171" w:author="Nokia" w:date="2024-10-03T14:54:00Z">
              <w:r w:rsidRPr="0014700B">
                <w:t xml:space="preserve">Successful response. The "Individual </w:t>
              </w:r>
            </w:ins>
            <w:proofErr w:type="spellStart"/>
            <w:ins w:id="1172" w:author="Nokia" w:date="2024-10-03T15:07:00Z">
              <w:r w:rsidR="006918F5">
                <w:t>Femto</w:t>
              </w:r>
            </w:ins>
            <w:proofErr w:type="spellEnd"/>
            <w:ins w:id="1173" w:author="Nokia" w:date="2024-10-03T14:54:00Z">
              <w:r>
                <w:t xml:space="preserve"> </w:t>
              </w:r>
              <w:r w:rsidRPr="0014700B">
                <w:t>Parameter</w:t>
              </w:r>
              <w:r>
                <w:t>s</w:t>
              </w:r>
              <w:r w:rsidRPr="0014700B">
                <w:t xml:space="preserve"> Provisioning" resource is successfully</w:t>
              </w:r>
              <w:r w:rsidRPr="0014700B">
                <w:rPr>
                  <w:noProof/>
                </w:rPr>
                <w:t xml:space="preserve"> modified and a representation of the updated resource is returned in the response body.</w:t>
              </w:r>
            </w:ins>
          </w:p>
        </w:tc>
      </w:tr>
      <w:tr w:rsidR="00E340E6" w:rsidRPr="0014700B" w14:paraId="7729B20F" w14:textId="77777777" w:rsidTr="00307DD7">
        <w:trPr>
          <w:jc w:val="center"/>
          <w:ins w:id="1174" w:author="Nokia" w:date="2024-10-03T14:54:00Z"/>
        </w:trPr>
        <w:tc>
          <w:tcPr>
            <w:tcW w:w="805" w:type="pct"/>
            <w:shd w:val="clear" w:color="auto" w:fill="auto"/>
            <w:vAlign w:val="center"/>
          </w:tcPr>
          <w:p w14:paraId="18BECDCE" w14:textId="77777777" w:rsidR="00E340E6" w:rsidRPr="0014700B" w:rsidRDefault="00E340E6" w:rsidP="00307DD7">
            <w:pPr>
              <w:pStyle w:val="TAL"/>
              <w:rPr>
                <w:ins w:id="1175" w:author="Nokia" w:date="2024-10-03T14:54:00Z"/>
              </w:rPr>
            </w:pPr>
            <w:ins w:id="1176" w:author="Nokia" w:date="2024-10-03T14:54:00Z">
              <w:r w:rsidRPr="0014700B">
                <w:t>n/a</w:t>
              </w:r>
            </w:ins>
          </w:p>
        </w:tc>
        <w:tc>
          <w:tcPr>
            <w:tcW w:w="294" w:type="pct"/>
            <w:vAlign w:val="center"/>
          </w:tcPr>
          <w:p w14:paraId="6AEA2277" w14:textId="77777777" w:rsidR="00E340E6" w:rsidRPr="0014700B" w:rsidRDefault="00E340E6" w:rsidP="00307DD7">
            <w:pPr>
              <w:pStyle w:val="TAC"/>
              <w:rPr>
                <w:ins w:id="1177" w:author="Nokia" w:date="2024-10-03T14:54:00Z"/>
              </w:rPr>
            </w:pPr>
          </w:p>
        </w:tc>
        <w:tc>
          <w:tcPr>
            <w:tcW w:w="591" w:type="pct"/>
            <w:vAlign w:val="center"/>
          </w:tcPr>
          <w:p w14:paraId="33391CC7" w14:textId="77777777" w:rsidR="00E340E6" w:rsidRPr="0014700B" w:rsidRDefault="00E340E6" w:rsidP="00307DD7">
            <w:pPr>
              <w:pStyle w:val="TAC"/>
              <w:rPr>
                <w:ins w:id="1178" w:author="Nokia" w:date="2024-10-03T14:54:00Z"/>
              </w:rPr>
            </w:pPr>
          </w:p>
        </w:tc>
        <w:tc>
          <w:tcPr>
            <w:tcW w:w="738" w:type="pct"/>
            <w:vAlign w:val="center"/>
          </w:tcPr>
          <w:p w14:paraId="3111C759" w14:textId="77777777" w:rsidR="00E340E6" w:rsidRPr="0014700B" w:rsidRDefault="00E340E6" w:rsidP="00307DD7">
            <w:pPr>
              <w:pStyle w:val="TAL"/>
              <w:rPr>
                <w:ins w:id="1179" w:author="Nokia" w:date="2024-10-03T14:54:00Z"/>
              </w:rPr>
            </w:pPr>
            <w:ins w:id="1180" w:author="Nokia" w:date="2024-10-03T14:54:00Z">
              <w:r w:rsidRPr="0014700B">
                <w:t>204 No Content</w:t>
              </w:r>
            </w:ins>
          </w:p>
        </w:tc>
        <w:tc>
          <w:tcPr>
            <w:tcW w:w="2571" w:type="pct"/>
            <w:gridSpan w:val="2"/>
            <w:shd w:val="clear" w:color="auto" w:fill="auto"/>
            <w:vAlign w:val="center"/>
          </w:tcPr>
          <w:p w14:paraId="12197EFF" w14:textId="069590C7" w:rsidR="00E340E6" w:rsidRPr="0014700B" w:rsidRDefault="00E340E6" w:rsidP="00307DD7">
            <w:pPr>
              <w:pStyle w:val="TAL"/>
              <w:rPr>
                <w:ins w:id="1181" w:author="Nokia" w:date="2024-10-03T14:54:00Z"/>
              </w:rPr>
            </w:pPr>
            <w:ins w:id="1182" w:author="Nokia" w:date="2024-10-03T14:54:00Z">
              <w:r w:rsidRPr="0014700B">
                <w:t xml:space="preserve">Successful response. The "Individual </w:t>
              </w:r>
            </w:ins>
            <w:proofErr w:type="spellStart"/>
            <w:ins w:id="1183" w:author="Nokia" w:date="2024-10-03T15:08:00Z">
              <w:r w:rsidR="006918F5">
                <w:t>Femto</w:t>
              </w:r>
            </w:ins>
            <w:proofErr w:type="spellEnd"/>
            <w:ins w:id="1184" w:author="Nokia" w:date="2024-10-03T14:54:00Z">
              <w:r>
                <w:t xml:space="preserve"> </w:t>
              </w:r>
              <w:r w:rsidRPr="0014700B">
                <w:t>Parameter</w:t>
              </w:r>
              <w:r>
                <w:t>s</w:t>
              </w:r>
              <w:r w:rsidRPr="0014700B">
                <w:t xml:space="preserve"> Provisioning" resource is successfully</w:t>
              </w:r>
              <w:r w:rsidRPr="0014700B">
                <w:rPr>
                  <w:noProof/>
                </w:rPr>
                <w:t xml:space="preserve"> modified and no content is returned in the response body.</w:t>
              </w:r>
            </w:ins>
          </w:p>
        </w:tc>
      </w:tr>
      <w:tr w:rsidR="00E340E6" w:rsidRPr="0014700B" w14:paraId="165717E5" w14:textId="77777777" w:rsidTr="00307DD7">
        <w:trPr>
          <w:jc w:val="center"/>
          <w:ins w:id="1185" w:author="Nokia" w:date="2024-10-03T14:54:00Z"/>
        </w:trPr>
        <w:tc>
          <w:tcPr>
            <w:tcW w:w="805" w:type="pct"/>
            <w:shd w:val="clear" w:color="auto" w:fill="auto"/>
            <w:vAlign w:val="center"/>
          </w:tcPr>
          <w:p w14:paraId="15A0D6D9" w14:textId="77777777" w:rsidR="00E340E6" w:rsidRPr="0014700B" w:rsidRDefault="00E340E6" w:rsidP="00307DD7">
            <w:pPr>
              <w:pStyle w:val="TAL"/>
              <w:rPr>
                <w:ins w:id="1186" w:author="Nokia" w:date="2024-10-03T14:54:00Z"/>
              </w:rPr>
            </w:pPr>
            <w:ins w:id="1187" w:author="Nokia" w:date="2024-10-03T14:54:00Z">
              <w:r w:rsidRPr="0014700B">
                <w:t>n/a</w:t>
              </w:r>
            </w:ins>
          </w:p>
        </w:tc>
        <w:tc>
          <w:tcPr>
            <w:tcW w:w="294" w:type="pct"/>
            <w:vAlign w:val="center"/>
          </w:tcPr>
          <w:p w14:paraId="565EFDCD" w14:textId="77777777" w:rsidR="00E340E6" w:rsidRPr="0014700B" w:rsidRDefault="00E340E6" w:rsidP="00307DD7">
            <w:pPr>
              <w:pStyle w:val="TAC"/>
              <w:rPr>
                <w:ins w:id="1188" w:author="Nokia" w:date="2024-10-03T14:54:00Z"/>
              </w:rPr>
            </w:pPr>
          </w:p>
        </w:tc>
        <w:tc>
          <w:tcPr>
            <w:tcW w:w="591" w:type="pct"/>
            <w:vAlign w:val="center"/>
          </w:tcPr>
          <w:p w14:paraId="153B7971" w14:textId="77777777" w:rsidR="00E340E6" w:rsidRPr="0014700B" w:rsidRDefault="00E340E6" w:rsidP="00307DD7">
            <w:pPr>
              <w:pStyle w:val="TAC"/>
              <w:rPr>
                <w:ins w:id="1189" w:author="Nokia" w:date="2024-10-03T14:54:00Z"/>
              </w:rPr>
            </w:pPr>
          </w:p>
        </w:tc>
        <w:tc>
          <w:tcPr>
            <w:tcW w:w="738" w:type="pct"/>
            <w:vAlign w:val="center"/>
          </w:tcPr>
          <w:p w14:paraId="25AEA0F8" w14:textId="77777777" w:rsidR="00E340E6" w:rsidRPr="0014700B" w:rsidRDefault="00E340E6" w:rsidP="00307DD7">
            <w:pPr>
              <w:pStyle w:val="TAL"/>
              <w:rPr>
                <w:ins w:id="1190" w:author="Nokia" w:date="2024-10-03T14:54:00Z"/>
              </w:rPr>
            </w:pPr>
            <w:ins w:id="1191" w:author="Nokia" w:date="2024-10-03T14:54:00Z">
              <w:r w:rsidRPr="0014700B">
                <w:t>307 Temporary Redirect</w:t>
              </w:r>
            </w:ins>
          </w:p>
        </w:tc>
        <w:tc>
          <w:tcPr>
            <w:tcW w:w="2571" w:type="pct"/>
            <w:gridSpan w:val="2"/>
            <w:shd w:val="clear" w:color="auto" w:fill="auto"/>
            <w:vAlign w:val="center"/>
          </w:tcPr>
          <w:p w14:paraId="3762176C" w14:textId="77777777" w:rsidR="00E340E6" w:rsidRDefault="00E340E6" w:rsidP="00307DD7">
            <w:pPr>
              <w:pStyle w:val="TAL"/>
              <w:rPr>
                <w:ins w:id="1192" w:author="Nokia" w:date="2024-10-03T14:54:00Z"/>
              </w:rPr>
            </w:pPr>
            <w:ins w:id="1193" w:author="Nokia" w:date="2024-10-03T14:54:00Z">
              <w:r w:rsidRPr="0014700B">
                <w:t>Temporary redirection.</w:t>
              </w:r>
            </w:ins>
          </w:p>
          <w:p w14:paraId="49294F18" w14:textId="77777777" w:rsidR="00E340E6" w:rsidRDefault="00E340E6" w:rsidP="00307DD7">
            <w:pPr>
              <w:pStyle w:val="TAL"/>
              <w:rPr>
                <w:ins w:id="1194" w:author="Nokia" w:date="2024-10-03T14:54:00Z"/>
              </w:rPr>
            </w:pPr>
          </w:p>
          <w:p w14:paraId="50CC22C9" w14:textId="77777777" w:rsidR="00E340E6" w:rsidRPr="0014700B" w:rsidRDefault="00E340E6" w:rsidP="00307DD7">
            <w:pPr>
              <w:pStyle w:val="TAL"/>
              <w:rPr>
                <w:ins w:id="1195" w:author="Nokia" w:date="2024-10-03T14:54:00Z"/>
              </w:rPr>
            </w:pPr>
            <w:ins w:id="1196"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25F5568" w14:textId="77777777" w:rsidR="00E340E6" w:rsidRPr="0014700B" w:rsidRDefault="00E340E6" w:rsidP="00307DD7">
            <w:pPr>
              <w:pStyle w:val="TAL"/>
              <w:rPr>
                <w:ins w:id="1197" w:author="Nokia" w:date="2024-10-03T14:54:00Z"/>
              </w:rPr>
            </w:pPr>
          </w:p>
          <w:p w14:paraId="5E5C4F32" w14:textId="77777777" w:rsidR="00E340E6" w:rsidRPr="0014700B" w:rsidRDefault="00E340E6" w:rsidP="00307DD7">
            <w:pPr>
              <w:pStyle w:val="TAL"/>
              <w:rPr>
                <w:ins w:id="1198" w:author="Nokia" w:date="2024-10-03T14:54:00Z"/>
              </w:rPr>
            </w:pPr>
            <w:ins w:id="1199" w:author="Nokia" w:date="2024-10-03T14:54:00Z">
              <w:r w:rsidRPr="0014700B">
                <w:t>Redirection handling is described in clause 5.2.10 of 3GPP TS 29.122 [4].</w:t>
              </w:r>
            </w:ins>
          </w:p>
        </w:tc>
      </w:tr>
      <w:tr w:rsidR="00E340E6" w:rsidRPr="0014700B" w14:paraId="3BE08E4E" w14:textId="77777777" w:rsidTr="00307DD7">
        <w:trPr>
          <w:jc w:val="center"/>
          <w:ins w:id="1200" w:author="Nokia" w:date="2024-10-03T14:54:00Z"/>
        </w:trPr>
        <w:tc>
          <w:tcPr>
            <w:tcW w:w="805" w:type="pct"/>
            <w:shd w:val="clear" w:color="auto" w:fill="auto"/>
            <w:vAlign w:val="center"/>
          </w:tcPr>
          <w:p w14:paraId="263C60CB" w14:textId="77777777" w:rsidR="00E340E6" w:rsidRPr="0014700B" w:rsidRDefault="00E340E6" w:rsidP="00307DD7">
            <w:pPr>
              <w:pStyle w:val="TAL"/>
              <w:rPr>
                <w:ins w:id="1201" w:author="Nokia" w:date="2024-10-03T14:54:00Z"/>
              </w:rPr>
            </w:pPr>
            <w:ins w:id="1202" w:author="Nokia" w:date="2024-10-03T14:54:00Z">
              <w:r w:rsidRPr="0014700B">
                <w:t>n/a</w:t>
              </w:r>
            </w:ins>
          </w:p>
        </w:tc>
        <w:tc>
          <w:tcPr>
            <w:tcW w:w="294" w:type="pct"/>
            <w:vAlign w:val="center"/>
          </w:tcPr>
          <w:p w14:paraId="755A12DA" w14:textId="77777777" w:rsidR="00E340E6" w:rsidRPr="0014700B" w:rsidRDefault="00E340E6" w:rsidP="00307DD7">
            <w:pPr>
              <w:pStyle w:val="TAC"/>
              <w:rPr>
                <w:ins w:id="1203" w:author="Nokia" w:date="2024-10-03T14:54:00Z"/>
              </w:rPr>
            </w:pPr>
          </w:p>
        </w:tc>
        <w:tc>
          <w:tcPr>
            <w:tcW w:w="591" w:type="pct"/>
            <w:vAlign w:val="center"/>
          </w:tcPr>
          <w:p w14:paraId="1B921D7F" w14:textId="77777777" w:rsidR="00E340E6" w:rsidRPr="0014700B" w:rsidRDefault="00E340E6" w:rsidP="00307DD7">
            <w:pPr>
              <w:pStyle w:val="TAC"/>
              <w:rPr>
                <w:ins w:id="1204" w:author="Nokia" w:date="2024-10-03T14:54:00Z"/>
              </w:rPr>
            </w:pPr>
          </w:p>
        </w:tc>
        <w:tc>
          <w:tcPr>
            <w:tcW w:w="738" w:type="pct"/>
            <w:vAlign w:val="center"/>
          </w:tcPr>
          <w:p w14:paraId="4F8264FB" w14:textId="77777777" w:rsidR="00E340E6" w:rsidRPr="0014700B" w:rsidRDefault="00E340E6" w:rsidP="00307DD7">
            <w:pPr>
              <w:pStyle w:val="TAL"/>
              <w:rPr>
                <w:ins w:id="1205" w:author="Nokia" w:date="2024-10-03T14:54:00Z"/>
              </w:rPr>
            </w:pPr>
            <w:ins w:id="1206" w:author="Nokia" w:date="2024-10-03T14:54:00Z">
              <w:r w:rsidRPr="0014700B">
                <w:t>308 Permanent Redirect</w:t>
              </w:r>
            </w:ins>
          </w:p>
        </w:tc>
        <w:tc>
          <w:tcPr>
            <w:tcW w:w="2571" w:type="pct"/>
            <w:gridSpan w:val="2"/>
            <w:shd w:val="clear" w:color="auto" w:fill="auto"/>
            <w:vAlign w:val="center"/>
          </w:tcPr>
          <w:p w14:paraId="5868D4D6" w14:textId="77777777" w:rsidR="00E340E6" w:rsidRDefault="00E340E6" w:rsidP="00307DD7">
            <w:pPr>
              <w:pStyle w:val="TAL"/>
              <w:rPr>
                <w:ins w:id="1207" w:author="Nokia" w:date="2024-10-03T14:54:00Z"/>
              </w:rPr>
            </w:pPr>
            <w:ins w:id="1208" w:author="Nokia" w:date="2024-10-03T14:54:00Z">
              <w:r w:rsidRPr="0014700B">
                <w:t>Permanent redirection.</w:t>
              </w:r>
            </w:ins>
          </w:p>
          <w:p w14:paraId="48BA05E9" w14:textId="77777777" w:rsidR="00E340E6" w:rsidRDefault="00E340E6" w:rsidP="00307DD7">
            <w:pPr>
              <w:pStyle w:val="TAL"/>
              <w:rPr>
                <w:ins w:id="1209" w:author="Nokia" w:date="2024-10-03T14:54:00Z"/>
              </w:rPr>
            </w:pPr>
          </w:p>
          <w:p w14:paraId="23819244" w14:textId="77777777" w:rsidR="00E340E6" w:rsidRPr="0014700B" w:rsidRDefault="00E340E6" w:rsidP="00307DD7">
            <w:pPr>
              <w:pStyle w:val="TAL"/>
              <w:rPr>
                <w:ins w:id="1210" w:author="Nokia" w:date="2024-10-03T14:54:00Z"/>
              </w:rPr>
            </w:pPr>
            <w:ins w:id="1211"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CD4ED48" w14:textId="77777777" w:rsidR="00E340E6" w:rsidRPr="0014700B" w:rsidRDefault="00E340E6" w:rsidP="00307DD7">
            <w:pPr>
              <w:pStyle w:val="TAL"/>
              <w:rPr>
                <w:ins w:id="1212" w:author="Nokia" w:date="2024-10-03T14:54:00Z"/>
              </w:rPr>
            </w:pPr>
          </w:p>
          <w:p w14:paraId="4F9FADEF" w14:textId="77777777" w:rsidR="00E340E6" w:rsidRPr="0014700B" w:rsidRDefault="00E340E6" w:rsidP="00307DD7">
            <w:pPr>
              <w:pStyle w:val="TAL"/>
              <w:rPr>
                <w:ins w:id="1213" w:author="Nokia" w:date="2024-10-03T14:54:00Z"/>
              </w:rPr>
            </w:pPr>
            <w:ins w:id="1214" w:author="Nokia" w:date="2024-10-03T14:54:00Z">
              <w:r w:rsidRPr="0014700B">
                <w:t>Redirection handling is described in clause 5.2.10 of 3GPP TS 29.122 [4].</w:t>
              </w:r>
            </w:ins>
          </w:p>
        </w:tc>
      </w:tr>
      <w:tr w:rsidR="00E340E6" w:rsidRPr="0014700B" w14:paraId="53352BD3" w14:textId="77777777" w:rsidTr="00307DD7">
        <w:trPr>
          <w:gridAfter w:val="1"/>
          <w:wAfter w:w="7" w:type="pct"/>
          <w:jc w:val="center"/>
          <w:ins w:id="1215" w:author="Nokia" w:date="2024-10-03T14:54:00Z"/>
        </w:trPr>
        <w:tc>
          <w:tcPr>
            <w:tcW w:w="4993" w:type="pct"/>
            <w:gridSpan w:val="5"/>
            <w:shd w:val="clear" w:color="auto" w:fill="auto"/>
            <w:vAlign w:val="center"/>
          </w:tcPr>
          <w:p w14:paraId="30C01011" w14:textId="77777777" w:rsidR="00E340E6" w:rsidRPr="0014700B" w:rsidRDefault="00E340E6" w:rsidP="00307DD7">
            <w:pPr>
              <w:pStyle w:val="TAN"/>
              <w:rPr>
                <w:ins w:id="1216" w:author="Nokia" w:date="2024-10-03T14:54:00Z"/>
              </w:rPr>
            </w:pPr>
            <w:ins w:id="1217"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PATCH method listed in Table 5.2.6-1 of 3GPP TS 29.122 [4] </w:t>
              </w:r>
              <w:r>
                <w:t xml:space="preserve">shall </w:t>
              </w:r>
              <w:r w:rsidRPr="0014700B">
                <w:t>also apply.</w:t>
              </w:r>
            </w:ins>
          </w:p>
        </w:tc>
      </w:tr>
    </w:tbl>
    <w:p w14:paraId="39DF1AB7" w14:textId="77777777" w:rsidR="00E340E6" w:rsidRPr="0014700B" w:rsidRDefault="00E340E6" w:rsidP="00E340E6">
      <w:pPr>
        <w:rPr>
          <w:ins w:id="1218" w:author="Nokia" w:date="2024-10-03T14:54:00Z"/>
        </w:rPr>
      </w:pPr>
    </w:p>
    <w:p w14:paraId="3F10A8E2" w14:textId="160CF905" w:rsidR="00E340E6" w:rsidRPr="0014700B" w:rsidRDefault="00E340E6" w:rsidP="00E340E6">
      <w:pPr>
        <w:pStyle w:val="TH"/>
        <w:rPr>
          <w:ins w:id="1219" w:author="Nokia" w:date="2024-10-03T14:54:00Z"/>
        </w:rPr>
      </w:pPr>
      <w:ins w:id="1220" w:author="Nokia" w:date="2024-10-03T14:54:00Z">
        <w:r w:rsidRPr="0014700B">
          <w:t>Table </w:t>
        </w:r>
      </w:ins>
      <w:ins w:id="1221" w:author="Nokia" w:date="2024-10-03T14:55:00Z">
        <w:r>
          <w:rPr>
            <w:lang w:val="en-US"/>
          </w:rPr>
          <w:t>5.38</w:t>
        </w:r>
      </w:ins>
      <w:ins w:id="1222" w:author="Nokia" w:date="2024-10-03T14:54:00Z">
        <w:r w:rsidRPr="0014700B">
          <w:t xml:space="preserve">.2.3.3.3-4: Headers supported by the 307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D6B58A2" w14:textId="77777777" w:rsidTr="00307DD7">
        <w:trPr>
          <w:jc w:val="center"/>
          <w:ins w:id="1223" w:author="Nokia" w:date="2024-10-03T14:54:00Z"/>
        </w:trPr>
        <w:tc>
          <w:tcPr>
            <w:tcW w:w="825" w:type="pct"/>
            <w:shd w:val="clear" w:color="auto" w:fill="C0C0C0"/>
            <w:vAlign w:val="center"/>
          </w:tcPr>
          <w:p w14:paraId="7D2BCE19" w14:textId="77777777" w:rsidR="00E340E6" w:rsidRPr="0014700B" w:rsidRDefault="00E340E6" w:rsidP="00307DD7">
            <w:pPr>
              <w:pStyle w:val="TAH"/>
              <w:rPr>
                <w:ins w:id="1224" w:author="Nokia" w:date="2024-10-03T14:54:00Z"/>
              </w:rPr>
            </w:pPr>
            <w:ins w:id="1225" w:author="Nokia" w:date="2024-10-03T14:54:00Z">
              <w:r w:rsidRPr="0014700B">
                <w:t>Name</w:t>
              </w:r>
            </w:ins>
          </w:p>
        </w:tc>
        <w:tc>
          <w:tcPr>
            <w:tcW w:w="732" w:type="pct"/>
            <w:shd w:val="clear" w:color="auto" w:fill="C0C0C0"/>
            <w:vAlign w:val="center"/>
          </w:tcPr>
          <w:p w14:paraId="148E99C8" w14:textId="77777777" w:rsidR="00E340E6" w:rsidRPr="0014700B" w:rsidRDefault="00E340E6" w:rsidP="00307DD7">
            <w:pPr>
              <w:pStyle w:val="TAH"/>
              <w:rPr>
                <w:ins w:id="1226" w:author="Nokia" w:date="2024-10-03T14:54:00Z"/>
              </w:rPr>
            </w:pPr>
            <w:ins w:id="1227" w:author="Nokia" w:date="2024-10-03T14:54:00Z">
              <w:r w:rsidRPr="0014700B">
                <w:t>Data type</w:t>
              </w:r>
            </w:ins>
          </w:p>
        </w:tc>
        <w:tc>
          <w:tcPr>
            <w:tcW w:w="217" w:type="pct"/>
            <w:shd w:val="clear" w:color="auto" w:fill="C0C0C0"/>
            <w:vAlign w:val="center"/>
          </w:tcPr>
          <w:p w14:paraId="3DAE5B82" w14:textId="77777777" w:rsidR="00E340E6" w:rsidRPr="0014700B" w:rsidRDefault="00E340E6" w:rsidP="00307DD7">
            <w:pPr>
              <w:pStyle w:val="TAH"/>
              <w:rPr>
                <w:ins w:id="1228" w:author="Nokia" w:date="2024-10-03T14:54:00Z"/>
              </w:rPr>
            </w:pPr>
            <w:ins w:id="1229" w:author="Nokia" w:date="2024-10-03T14:54:00Z">
              <w:r w:rsidRPr="0014700B">
                <w:t>P</w:t>
              </w:r>
            </w:ins>
          </w:p>
        </w:tc>
        <w:tc>
          <w:tcPr>
            <w:tcW w:w="661" w:type="pct"/>
            <w:shd w:val="clear" w:color="auto" w:fill="C0C0C0"/>
            <w:vAlign w:val="center"/>
          </w:tcPr>
          <w:p w14:paraId="64F95980" w14:textId="77777777" w:rsidR="00E340E6" w:rsidRPr="0014700B" w:rsidRDefault="00E340E6" w:rsidP="00307DD7">
            <w:pPr>
              <w:pStyle w:val="TAH"/>
              <w:rPr>
                <w:ins w:id="1230" w:author="Nokia" w:date="2024-10-03T14:54:00Z"/>
              </w:rPr>
            </w:pPr>
            <w:ins w:id="1231" w:author="Nokia" w:date="2024-10-03T14:54:00Z">
              <w:r w:rsidRPr="0014700B">
                <w:t>Cardinality</w:t>
              </w:r>
            </w:ins>
          </w:p>
        </w:tc>
        <w:tc>
          <w:tcPr>
            <w:tcW w:w="2565" w:type="pct"/>
            <w:shd w:val="clear" w:color="auto" w:fill="C0C0C0"/>
            <w:vAlign w:val="center"/>
          </w:tcPr>
          <w:p w14:paraId="4CEB6415" w14:textId="77777777" w:rsidR="00E340E6" w:rsidRPr="0014700B" w:rsidRDefault="00E340E6" w:rsidP="00307DD7">
            <w:pPr>
              <w:pStyle w:val="TAH"/>
              <w:rPr>
                <w:ins w:id="1232" w:author="Nokia" w:date="2024-10-03T14:54:00Z"/>
              </w:rPr>
            </w:pPr>
            <w:ins w:id="1233" w:author="Nokia" w:date="2024-10-03T14:54:00Z">
              <w:r w:rsidRPr="0014700B">
                <w:t>Description</w:t>
              </w:r>
            </w:ins>
          </w:p>
        </w:tc>
      </w:tr>
      <w:tr w:rsidR="00E340E6" w:rsidRPr="0014700B" w14:paraId="4FB330DC" w14:textId="77777777" w:rsidTr="00307DD7">
        <w:trPr>
          <w:jc w:val="center"/>
          <w:ins w:id="1234" w:author="Nokia" w:date="2024-10-03T14:54:00Z"/>
        </w:trPr>
        <w:tc>
          <w:tcPr>
            <w:tcW w:w="825" w:type="pct"/>
            <w:shd w:val="clear" w:color="auto" w:fill="auto"/>
            <w:vAlign w:val="center"/>
          </w:tcPr>
          <w:p w14:paraId="1A344B58" w14:textId="77777777" w:rsidR="00E340E6" w:rsidRPr="0014700B" w:rsidRDefault="00E340E6" w:rsidP="00307DD7">
            <w:pPr>
              <w:pStyle w:val="TAL"/>
              <w:rPr>
                <w:ins w:id="1235" w:author="Nokia" w:date="2024-10-03T14:54:00Z"/>
              </w:rPr>
            </w:pPr>
            <w:ins w:id="1236" w:author="Nokia" w:date="2024-10-03T14:54:00Z">
              <w:r w:rsidRPr="0014700B">
                <w:t>Location</w:t>
              </w:r>
            </w:ins>
          </w:p>
        </w:tc>
        <w:tc>
          <w:tcPr>
            <w:tcW w:w="732" w:type="pct"/>
            <w:vAlign w:val="center"/>
          </w:tcPr>
          <w:p w14:paraId="633B389F" w14:textId="77777777" w:rsidR="00E340E6" w:rsidRPr="0014700B" w:rsidRDefault="00E340E6" w:rsidP="00307DD7">
            <w:pPr>
              <w:pStyle w:val="TAL"/>
              <w:rPr>
                <w:ins w:id="1237" w:author="Nokia" w:date="2024-10-03T14:54:00Z"/>
              </w:rPr>
            </w:pPr>
            <w:ins w:id="1238" w:author="Nokia" w:date="2024-10-03T14:54:00Z">
              <w:r w:rsidRPr="0014700B">
                <w:t>string</w:t>
              </w:r>
            </w:ins>
          </w:p>
        </w:tc>
        <w:tc>
          <w:tcPr>
            <w:tcW w:w="217" w:type="pct"/>
            <w:vAlign w:val="center"/>
          </w:tcPr>
          <w:p w14:paraId="71F81ACD" w14:textId="77777777" w:rsidR="00E340E6" w:rsidRPr="0014700B" w:rsidRDefault="00E340E6" w:rsidP="00307DD7">
            <w:pPr>
              <w:pStyle w:val="TAC"/>
              <w:rPr>
                <w:ins w:id="1239" w:author="Nokia" w:date="2024-10-03T14:54:00Z"/>
              </w:rPr>
            </w:pPr>
            <w:ins w:id="1240" w:author="Nokia" w:date="2024-10-03T14:54:00Z">
              <w:r w:rsidRPr="0014700B">
                <w:t>M</w:t>
              </w:r>
            </w:ins>
          </w:p>
        </w:tc>
        <w:tc>
          <w:tcPr>
            <w:tcW w:w="661" w:type="pct"/>
            <w:vAlign w:val="center"/>
          </w:tcPr>
          <w:p w14:paraId="56293204" w14:textId="77777777" w:rsidR="00E340E6" w:rsidRPr="0014700B" w:rsidRDefault="00E340E6" w:rsidP="00307DD7">
            <w:pPr>
              <w:pStyle w:val="TAC"/>
              <w:rPr>
                <w:ins w:id="1241" w:author="Nokia" w:date="2024-10-03T14:54:00Z"/>
              </w:rPr>
            </w:pPr>
            <w:ins w:id="1242" w:author="Nokia" w:date="2024-10-03T14:54:00Z">
              <w:r w:rsidRPr="0014700B">
                <w:t>1</w:t>
              </w:r>
            </w:ins>
          </w:p>
        </w:tc>
        <w:tc>
          <w:tcPr>
            <w:tcW w:w="2565" w:type="pct"/>
            <w:shd w:val="clear" w:color="auto" w:fill="auto"/>
            <w:vAlign w:val="center"/>
          </w:tcPr>
          <w:p w14:paraId="0570B3ED" w14:textId="77777777" w:rsidR="00E340E6" w:rsidRPr="0014700B" w:rsidRDefault="00E340E6" w:rsidP="00307DD7">
            <w:pPr>
              <w:pStyle w:val="TAL"/>
              <w:rPr>
                <w:ins w:id="1243" w:author="Nokia" w:date="2024-10-03T14:54:00Z"/>
              </w:rPr>
            </w:pPr>
            <w:ins w:id="1244" w:author="Nokia" w:date="2024-10-03T14:54:00Z">
              <w:r>
                <w:t>Contains a</w:t>
              </w:r>
              <w:r w:rsidRPr="0014700B">
                <w:t>n alternative URI of the resource located in an alternative NEF.</w:t>
              </w:r>
            </w:ins>
          </w:p>
        </w:tc>
      </w:tr>
    </w:tbl>
    <w:p w14:paraId="286656BE" w14:textId="77777777" w:rsidR="00E340E6" w:rsidRPr="0014700B" w:rsidRDefault="00E340E6" w:rsidP="00E340E6">
      <w:pPr>
        <w:rPr>
          <w:ins w:id="1245" w:author="Nokia" w:date="2024-10-03T14:54:00Z"/>
        </w:rPr>
      </w:pPr>
    </w:p>
    <w:p w14:paraId="791A834C" w14:textId="30F840B6" w:rsidR="00E340E6" w:rsidRPr="0014700B" w:rsidRDefault="00E340E6" w:rsidP="00E340E6">
      <w:pPr>
        <w:pStyle w:val="TH"/>
        <w:rPr>
          <w:ins w:id="1246" w:author="Nokia" w:date="2024-10-03T14:54:00Z"/>
        </w:rPr>
      </w:pPr>
      <w:ins w:id="1247" w:author="Nokia" w:date="2024-10-03T14:54:00Z">
        <w:r w:rsidRPr="0014700B">
          <w:t>Table </w:t>
        </w:r>
      </w:ins>
      <w:ins w:id="1248" w:author="Nokia" w:date="2024-10-03T14:55:00Z">
        <w:r>
          <w:rPr>
            <w:lang w:val="en-US"/>
          </w:rPr>
          <w:t>5.38</w:t>
        </w:r>
      </w:ins>
      <w:ins w:id="1249" w:author="Nokia" w:date="2024-10-03T14:54:00Z">
        <w:r w:rsidRPr="0014700B">
          <w:t xml:space="preserve">.2.3.3.3-5: Headers supported by the 308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4E4B93D" w14:textId="77777777" w:rsidTr="00307DD7">
        <w:trPr>
          <w:jc w:val="center"/>
          <w:ins w:id="1250" w:author="Nokia" w:date="2024-10-03T14:54:00Z"/>
        </w:trPr>
        <w:tc>
          <w:tcPr>
            <w:tcW w:w="825" w:type="pct"/>
            <w:shd w:val="clear" w:color="auto" w:fill="C0C0C0"/>
            <w:vAlign w:val="center"/>
          </w:tcPr>
          <w:p w14:paraId="092BF75E" w14:textId="77777777" w:rsidR="00E340E6" w:rsidRPr="0014700B" w:rsidRDefault="00E340E6" w:rsidP="00307DD7">
            <w:pPr>
              <w:pStyle w:val="TAH"/>
              <w:rPr>
                <w:ins w:id="1251" w:author="Nokia" w:date="2024-10-03T14:54:00Z"/>
              </w:rPr>
            </w:pPr>
            <w:ins w:id="1252" w:author="Nokia" w:date="2024-10-03T14:54:00Z">
              <w:r w:rsidRPr="0014700B">
                <w:t>Name</w:t>
              </w:r>
            </w:ins>
          </w:p>
        </w:tc>
        <w:tc>
          <w:tcPr>
            <w:tcW w:w="732" w:type="pct"/>
            <w:shd w:val="clear" w:color="auto" w:fill="C0C0C0"/>
            <w:vAlign w:val="center"/>
          </w:tcPr>
          <w:p w14:paraId="76BD9541" w14:textId="77777777" w:rsidR="00E340E6" w:rsidRPr="0014700B" w:rsidRDefault="00E340E6" w:rsidP="00307DD7">
            <w:pPr>
              <w:pStyle w:val="TAH"/>
              <w:rPr>
                <w:ins w:id="1253" w:author="Nokia" w:date="2024-10-03T14:54:00Z"/>
              </w:rPr>
            </w:pPr>
            <w:ins w:id="1254" w:author="Nokia" w:date="2024-10-03T14:54:00Z">
              <w:r w:rsidRPr="0014700B">
                <w:t>Data type</w:t>
              </w:r>
            </w:ins>
          </w:p>
        </w:tc>
        <w:tc>
          <w:tcPr>
            <w:tcW w:w="217" w:type="pct"/>
            <w:shd w:val="clear" w:color="auto" w:fill="C0C0C0"/>
            <w:vAlign w:val="center"/>
          </w:tcPr>
          <w:p w14:paraId="6213E316" w14:textId="77777777" w:rsidR="00E340E6" w:rsidRPr="0014700B" w:rsidRDefault="00E340E6" w:rsidP="00307DD7">
            <w:pPr>
              <w:pStyle w:val="TAH"/>
              <w:rPr>
                <w:ins w:id="1255" w:author="Nokia" w:date="2024-10-03T14:54:00Z"/>
              </w:rPr>
            </w:pPr>
            <w:ins w:id="1256" w:author="Nokia" w:date="2024-10-03T14:54:00Z">
              <w:r w:rsidRPr="0014700B">
                <w:t>P</w:t>
              </w:r>
            </w:ins>
          </w:p>
        </w:tc>
        <w:tc>
          <w:tcPr>
            <w:tcW w:w="661" w:type="pct"/>
            <w:shd w:val="clear" w:color="auto" w:fill="C0C0C0"/>
            <w:vAlign w:val="center"/>
          </w:tcPr>
          <w:p w14:paraId="2FFBA23A" w14:textId="77777777" w:rsidR="00E340E6" w:rsidRPr="0014700B" w:rsidRDefault="00E340E6" w:rsidP="00307DD7">
            <w:pPr>
              <w:pStyle w:val="TAH"/>
              <w:rPr>
                <w:ins w:id="1257" w:author="Nokia" w:date="2024-10-03T14:54:00Z"/>
              </w:rPr>
            </w:pPr>
            <w:ins w:id="1258" w:author="Nokia" w:date="2024-10-03T14:54:00Z">
              <w:r w:rsidRPr="0014700B">
                <w:t>Cardinality</w:t>
              </w:r>
            </w:ins>
          </w:p>
        </w:tc>
        <w:tc>
          <w:tcPr>
            <w:tcW w:w="2565" w:type="pct"/>
            <w:shd w:val="clear" w:color="auto" w:fill="C0C0C0"/>
            <w:vAlign w:val="center"/>
          </w:tcPr>
          <w:p w14:paraId="638B5FBD" w14:textId="77777777" w:rsidR="00E340E6" w:rsidRPr="0014700B" w:rsidRDefault="00E340E6" w:rsidP="00307DD7">
            <w:pPr>
              <w:pStyle w:val="TAH"/>
              <w:rPr>
                <w:ins w:id="1259" w:author="Nokia" w:date="2024-10-03T14:54:00Z"/>
              </w:rPr>
            </w:pPr>
            <w:ins w:id="1260" w:author="Nokia" w:date="2024-10-03T14:54:00Z">
              <w:r w:rsidRPr="0014700B">
                <w:t>Description</w:t>
              </w:r>
            </w:ins>
          </w:p>
        </w:tc>
      </w:tr>
      <w:tr w:rsidR="00E340E6" w:rsidRPr="0014700B" w14:paraId="12C9BFD4" w14:textId="77777777" w:rsidTr="00307DD7">
        <w:trPr>
          <w:jc w:val="center"/>
          <w:ins w:id="1261" w:author="Nokia" w:date="2024-10-03T14:54:00Z"/>
        </w:trPr>
        <w:tc>
          <w:tcPr>
            <w:tcW w:w="825" w:type="pct"/>
            <w:shd w:val="clear" w:color="auto" w:fill="auto"/>
            <w:vAlign w:val="center"/>
          </w:tcPr>
          <w:p w14:paraId="05A3425D" w14:textId="77777777" w:rsidR="00E340E6" w:rsidRPr="0014700B" w:rsidRDefault="00E340E6" w:rsidP="00307DD7">
            <w:pPr>
              <w:pStyle w:val="TAL"/>
              <w:rPr>
                <w:ins w:id="1262" w:author="Nokia" w:date="2024-10-03T14:54:00Z"/>
              </w:rPr>
            </w:pPr>
            <w:ins w:id="1263" w:author="Nokia" w:date="2024-10-03T14:54:00Z">
              <w:r w:rsidRPr="0014700B">
                <w:t>Location</w:t>
              </w:r>
            </w:ins>
          </w:p>
        </w:tc>
        <w:tc>
          <w:tcPr>
            <w:tcW w:w="732" w:type="pct"/>
            <w:vAlign w:val="center"/>
          </w:tcPr>
          <w:p w14:paraId="63359E29" w14:textId="77777777" w:rsidR="00E340E6" w:rsidRPr="0014700B" w:rsidRDefault="00E340E6" w:rsidP="00307DD7">
            <w:pPr>
              <w:pStyle w:val="TAL"/>
              <w:rPr>
                <w:ins w:id="1264" w:author="Nokia" w:date="2024-10-03T14:54:00Z"/>
              </w:rPr>
            </w:pPr>
            <w:ins w:id="1265" w:author="Nokia" w:date="2024-10-03T14:54:00Z">
              <w:r w:rsidRPr="0014700B">
                <w:t>string</w:t>
              </w:r>
            </w:ins>
          </w:p>
        </w:tc>
        <w:tc>
          <w:tcPr>
            <w:tcW w:w="217" w:type="pct"/>
            <w:vAlign w:val="center"/>
          </w:tcPr>
          <w:p w14:paraId="1B016376" w14:textId="77777777" w:rsidR="00E340E6" w:rsidRPr="0014700B" w:rsidRDefault="00E340E6" w:rsidP="00307DD7">
            <w:pPr>
              <w:pStyle w:val="TAC"/>
              <w:rPr>
                <w:ins w:id="1266" w:author="Nokia" w:date="2024-10-03T14:54:00Z"/>
              </w:rPr>
            </w:pPr>
            <w:ins w:id="1267" w:author="Nokia" w:date="2024-10-03T14:54:00Z">
              <w:r w:rsidRPr="0014700B">
                <w:t>M</w:t>
              </w:r>
            </w:ins>
          </w:p>
        </w:tc>
        <w:tc>
          <w:tcPr>
            <w:tcW w:w="661" w:type="pct"/>
            <w:vAlign w:val="center"/>
          </w:tcPr>
          <w:p w14:paraId="1F51742B" w14:textId="77777777" w:rsidR="00E340E6" w:rsidRPr="0014700B" w:rsidRDefault="00E340E6" w:rsidP="00307DD7">
            <w:pPr>
              <w:pStyle w:val="TAC"/>
              <w:rPr>
                <w:ins w:id="1268" w:author="Nokia" w:date="2024-10-03T14:54:00Z"/>
              </w:rPr>
            </w:pPr>
            <w:ins w:id="1269" w:author="Nokia" w:date="2024-10-03T14:54:00Z">
              <w:r w:rsidRPr="0014700B">
                <w:t>1</w:t>
              </w:r>
            </w:ins>
          </w:p>
        </w:tc>
        <w:tc>
          <w:tcPr>
            <w:tcW w:w="2565" w:type="pct"/>
            <w:shd w:val="clear" w:color="auto" w:fill="auto"/>
            <w:vAlign w:val="center"/>
          </w:tcPr>
          <w:p w14:paraId="12E26858" w14:textId="77777777" w:rsidR="00E340E6" w:rsidRPr="0014700B" w:rsidRDefault="00E340E6" w:rsidP="00307DD7">
            <w:pPr>
              <w:pStyle w:val="TAL"/>
              <w:rPr>
                <w:ins w:id="1270" w:author="Nokia" w:date="2024-10-03T14:54:00Z"/>
              </w:rPr>
            </w:pPr>
            <w:ins w:id="1271" w:author="Nokia" w:date="2024-10-03T14:54:00Z">
              <w:r>
                <w:t>Contains a</w:t>
              </w:r>
              <w:r w:rsidRPr="0014700B">
                <w:t>n alternative URI of the resource located in an alternative NEF.</w:t>
              </w:r>
            </w:ins>
          </w:p>
        </w:tc>
      </w:tr>
    </w:tbl>
    <w:p w14:paraId="60D0E2E8" w14:textId="77777777" w:rsidR="00E340E6" w:rsidRDefault="00E340E6" w:rsidP="00E340E6">
      <w:pPr>
        <w:pStyle w:val="NO"/>
        <w:ind w:left="0" w:firstLine="0"/>
        <w:rPr>
          <w:ins w:id="1272" w:author="Nokia" w:date="2024-10-03T14:54:00Z"/>
        </w:rPr>
      </w:pPr>
    </w:p>
    <w:p w14:paraId="3016C960"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273" w:name="_Toc151994172"/>
      <w:bookmarkStart w:id="1274" w:name="_Toc152000952"/>
      <w:bookmarkStart w:id="1275" w:name="_Toc152159557"/>
      <w:bookmarkStart w:id="1276" w:name="_Toc168571748"/>
      <w:bookmarkStart w:id="1277" w:name="_Toc16977380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9DD5A4" w14:textId="0CA48C18" w:rsidR="00E340E6" w:rsidRPr="0014700B" w:rsidRDefault="00E340E6" w:rsidP="00E340E6">
      <w:pPr>
        <w:pStyle w:val="Heading6"/>
        <w:rPr>
          <w:ins w:id="1278" w:author="Nokia" w:date="2024-10-03T14:54:00Z"/>
        </w:rPr>
      </w:pPr>
      <w:ins w:id="1279" w:author="Nokia" w:date="2024-10-03T14:55:00Z">
        <w:r>
          <w:rPr>
            <w:lang w:val="en-US"/>
          </w:rPr>
          <w:t>5.38</w:t>
        </w:r>
      </w:ins>
      <w:ins w:id="1280" w:author="Nokia" w:date="2024-10-03T14:54:00Z">
        <w:r w:rsidRPr="0014700B">
          <w:t>.2.3.3.4</w:t>
        </w:r>
        <w:r w:rsidRPr="0014700B">
          <w:tab/>
          <w:t>DELETE</w:t>
        </w:r>
        <w:bookmarkEnd w:id="1273"/>
        <w:bookmarkEnd w:id="1274"/>
        <w:bookmarkEnd w:id="1275"/>
        <w:bookmarkEnd w:id="1276"/>
        <w:bookmarkEnd w:id="1277"/>
      </w:ins>
    </w:p>
    <w:p w14:paraId="6A19DBFA" w14:textId="7D7D1440" w:rsidR="00E340E6" w:rsidRPr="0014700B" w:rsidRDefault="00E340E6" w:rsidP="00E340E6">
      <w:pPr>
        <w:rPr>
          <w:ins w:id="1281" w:author="Nokia" w:date="2024-10-03T14:54:00Z"/>
        </w:rPr>
      </w:pPr>
      <w:ins w:id="1282" w:author="Nokia" w:date="2024-10-03T14:54:00Z">
        <w:r w:rsidRPr="0014700B">
          <w:t xml:space="preserve">This method enables an AF to request the deletion of an existing "Individual </w:t>
        </w:r>
      </w:ins>
      <w:proofErr w:type="spellStart"/>
      <w:ins w:id="1283" w:author="Nokia" w:date="2024-10-03T15:10:00Z">
        <w:r w:rsidR="006918F5">
          <w:t>Femto</w:t>
        </w:r>
      </w:ins>
      <w:proofErr w:type="spellEnd"/>
      <w:ins w:id="1284" w:author="Nokia" w:date="2024-10-03T14:54:00Z">
        <w:r>
          <w:t xml:space="preserve"> </w:t>
        </w:r>
        <w:r w:rsidRPr="0014700B">
          <w:t>Parameter</w:t>
        </w:r>
        <w:r>
          <w:t>s</w:t>
        </w:r>
        <w:r w:rsidRPr="0014700B">
          <w:t xml:space="preserve"> Provisioning" resource at the NEF.</w:t>
        </w:r>
      </w:ins>
    </w:p>
    <w:p w14:paraId="7D18F922" w14:textId="7E50853C" w:rsidR="00E340E6" w:rsidRPr="0014700B" w:rsidRDefault="00E340E6" w:rsidP="00E340E6">
      <w:pPr>
        <w:rPr>
          <w:ins w:id="1285" w:author="Nokia" w:date="2024-10-03T14:54:00Z"/>
        </w:rPr>
      </w:pPr>
      <w:ins w:id="1286" w:author="Nokia" w:date="2024-10-03T14:54:00Z">
        <w:r w:rsidRPr="0014700B">
          <w:t>This method shall support the URI query parameters specified in table </w:t>
        </w:r>
      </w:ins>
      <w:ins w:id="1287" w:author="Nokia" w:date="2024-10-03T14:55:00Z">
        <w:r>
          <w:rPr>
            <w:lang w:val="en-US"/>
          </w:rPr>
          <w:t>5.38</w:t>
        </w:r>
      </w:ins>
      <w:ins w:id="1288" w:author="Nokia" w:date="2024-10-03T14:54:00Z">
        <w:r w:rsidRPr="0014700B">
          <w:t>.2.3.3.4-1.</w:t>
        </w:r>
      </w:ins>
    </w:p>
    <w:p w14:paraId="421A7C19" w14:textId="5D6F916A" w:rsidR="00E340E6" w:rsidRPr="0014700B" w:rsidRDefault="00E340E6" w:rsidP="00E340E6">
      <w:pPr>
        <w:pStyle w:val="TH"/>
        <w:rPr>
          <w:ins w:id="1289" w:author="Nokia" w:date="2024-10-03T14:54:00Z"/>
          <w:rFonts w:cs="Arial"/>
        </w:rPr>
      </w:pPr>
      <w:ins w:id="1290" w:author="Nokia" w:date="2024-10-03T14:54:00Z">
        <w:r w:rsidRPr="0014700B">
          <w:t>Table </w:t>
        </w:r>
      </w:ins>
      <w:ins w:id="1291" w:author="Nokia" w:date="2024-10-03T14:55:00Z">
        <w:r>
          <w:rPr>
            <w:lang w:val="en-US"/>
          </w:rPr>
          <w:t>5.38</w:t>
        </w:r>
      </w:ins>
      <w:ins w:id="1292" w:author="Nokia" w:date="2024-10-03T14:54:00Z">
        <w:r w:rsidRPr="0014700B">
          <w:t xml:space="preserve">.2.3.3.4-1: URI query parameters supported by the DELETE method on this </w:t>
        </w:r>
        <w:proofErr w:type="gramStart"/>
        <w:r w:rsidRPr="0014700B">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1B1B96F" w14:textId="77777777" w:rsidTr="00307DD7">
        <w:trPr>
          <w:jc w:val="center"/>
          <w:ins w:id="1293" w:author="Nokia" w:date="2024-10-03T14:54:00Z"/>
        </w:trPr>
        <w:tc>
          <w:tcPr>
            <w:tcW w:w="826" w:type="pct"/>
            <w:shd w:val="clear" w:color="auto" w:fill="C0C0C0"/>
            <w:vAlign w:val="center"/>
          </w:tcPr>
          <w:p w14:paraId="0D17908B" w14:textId="77777777" w:rsidR="00E340E6" w:rsidRPr="0014700B" w:rsidRDefault="00E340E6" w:rsidP="00307DD7">
            <w:pPr>
              <w:pStyle w:val="TAH"/>
              <w:rPr>
                <w:ins w:id="1294" w:author="Nokia" w:date="2024-10-03T14:54:00Z"/>
              </w:rPr>
            </w:pPr>
            <w:ins w:id="1295" w:author="Nokia" w:date="2024-10-03T14:54:00Z">
              <w:r w:rsidRPr="0014700B">
                <w:t>Name</w:t>
              </w:r>
            </w:ins>
          </w:p>
        </w:tc>
        <w:tc>
          <w:tcPr>
            <w:tcW w:w="731" w:type="pct"/>
            <w:shd w:val="clear" w:color="auto" w:fill="C0C0C0"/>
            <w:vAlign w:val="center"/>
          </w:tcPr>
          <w:p w14:paraId="5C10E695" w14:textId="77777777" w:rsidR="00E340E6" w:rsidRPr="0014700B" w:rsidRDefault="00E340E6" w:rsidP="00307DD7">
            <w:pPr>
              <w:pStyle w:val="TAH"/>
              <w:rPr>
                <w:ins w:id="1296" w:author="Nokia" w:date="2024-10-03T14:54:00Z"/>
              </w:rPr>
            </w:pPr>
            <w:ins w:id="1297" w:author="Nokia" w:date="2024-10-03T14:54:00Z">
              <w:r w:rsidRPr="0014700B">
                <w:t>Data type</w:t>
              </w:r>
            </w:ins>
          </w:p>
        </w:tc>
        <w:tc>
          <w:tcPr>
            <w:tcW w:w="215" w:type="pct"/>
            <w:shd w:val="clear" w:color="auto" w:fill="C0C0C0"/>
            <w:vAlign w:val="center"/>
          </w:tcPr>
          <w:p w14:paraId="0F6AC3EA" w14:textId="77777777" w:rsidR="00E340E6" w:rsidRPr="0014700B" w:rsidRDefault="00E340E6" w:rsidP="00307DD7">
            <w:pPr>
              <w:pStyle w:val="TAH"/>
              <w:rPr>
                <w:ins w:id="1298" w:author="Nokia" w:date="2024-10-03T14:54:00Z"/>
              </w:rPr>
            </w:pPr>
            <w:ins w:id="1299" w:author="Nokia" w:date="2024-10-03T14:54:00Z">
              <w:r w:rsidRPr="0014700B">
                <w:t>P</w:t>
              </w:r>
            </w:ins>
          </w:p>
        </w:tc>
        <w:tc>
          <w:tcPr>
            <w:tcW w:w="659" w:type="pct"/>
            <w:shd w:val="clear" w:color="auto" w:fill="C0C0C0"/>
            <w:vAlign w:val="center"/>
          </w:tcPr>
          <w:p w14:paraId="0DEA9D0F" w14:textId="77777777" w:rsidR="00E340E6" w:rsidRPr="0014700B" w:rsidRDefault="00E340E6" w:rsidP="00307DD7">
            <w:pPr>
              <w:pStyle w:val="TAH"/>
              <w:rPr>
                <w:ins w:id="1300" w:author="Nokia" w:date="2024-10-03T14:54:00Z"/>
              </w:rPr>
            </w:pPr>
            <w:ins w:id="1301" w:author="Nokia" w:date="2024-10-03T14:54:00Z">
              <w:r w:rsidRPr="0014700B">
                <w:t>Cardinality</w:t>
              </w:r>
            </w:ins>
          </w:p>
        </w:tc>
        <w:tc>
          <w:tcPr>
            <w:tcW w:w="1773" w:type="pct"/>
            <w:shd w:val="clear" w:color="auto" w:fill="C0C0C0"/>
            <w:vAlign w:val="center"/>
          </w:tcPr>
          <w:p w14:paraId="7C981300" w14:textId="77777777" w:rsidR="00E340E6" w:rsidRPr="0014700B" w:rsidRDefault="00E340E6" w:rsidP="00307DD7">
            <w:pPr>
              <w:pStyle w:val="TAH"/>
              <w:rPr>
                <w:ins w:id="1302" w:author="Nokia" w:date="2024-10-03T14:54:00Z"/>
              </w:rPr>
            </w:pPr>
            <w:ins w:id="1303" w:author="Nokia" w:date="2024-10-03T14:54:00Z">
              <w:r w:rsidRPr="0014700B">
                <w:t>Description</w:t>
              </w:r>
            </w:ins>
          </w:p>
        </w:tc>
        <w:tc>
          <w:tcPr>
            <w:tcW w:w="796" w:type="pct"/>
            <w:shd w:val="clear" w:color="auto" w:fill="C0C0C0"/>
            <w:vAlign w:val="center"/>
          </w:tcPr>
          <w:p w14:paraId="711DDCEF" w14:textId="77777777" w:rsidR="00E340E6" w:rsidRPr="0014700B" w:rsidRDefault="00E340E6" w:rsidP="00307DD7">
            <w:pPr>
              <w:pStyle w:val="TAH"/>
              <w:rPr>
                <w:ins w:id="1304" w:author="Nokia" w:date="2024-10-03T14:54:00Z"/>
              </w:rPr>
            </w:pPr>
            <w:ins w:id="1305" w:author="Nokia" w:date="2024-10-03T14:54:00Z">
              <w:r w:rsidRPr="0014700B">
                <w:t>Applicability</w:t>
              </w:r>
            </w:ins>
          </w:p>
        </w:tc>
      </w:tr>
      <w:tr w:rsidR="00E340E6" w:rsidRPr="0014700B" w14:paraId="69937518" w14:textId="77777777" w:rsidTr="00307DD7">
        <w:trPr>
          <w:jc w:val="center"/>
          <w:ins w:id="1306" w:author="Nokia" w:date="2024-10-03T14:54:00Z"/>
        </w:trPr>
        <w:tc>
          <w:tcPr>
            <w:tcW w:w="826" w:type="pct"/>
            <w:shd w:val="clear" w:color="auto" w:fill="auto"/>
            <w:vAlign w:val="center"/>
          </w:tcPr>
          <w:p w14:paraId="3A238D80" w14:textId="77777777" w:rsidR="00E340E6" w:rsidRPr="0014700B" w:rsidDel="009C5531" w:rsidRDefault="00E340E6" w:rsidP="00307DD7">
            <w:pPr>
              <w:pStyle w:val="TAL"/>
              <w:rPr>
                <w:ins w:id="1307" w:author="Nokia" w:date="2024-10-03T14:54:00Z"/>
              </w:rPr>
            </w:pPr>
            <w:ins w:id="1308" w:author="Nokia" w:date="2024-10-03T14:54:00Z">
              <w:r w:rsidRPr="0014700B">
                <w:t>n/a</w:t>
              </w:r>
            </w:ins>
          </w:p>
        </w:tc>
        <w:tc>
          <w:tcPr>
            <w:tcW w:w="731" w:type="pct"/>
            <w:vAlign w:val="center"/>
          </w:tcPr>
          <w:p w14:paraId="00F8277E" w14:textId="77777777" w:rsidR="00E340E6" w:rsidRPr="0014700B" w:rsidDel="009C5531" w:rsidRDefault="00E340E6" w:rsidP="00307DD7">
            <w:pPr>
              <w:pStyle w:val="TAL"/>
              <w:rPr>
                <w:ins w:id="1309" w:author="Nokia" w:date="2024-10-03T14:54:00Z"/>
              </w:rPr>
            </w:pPr>
          </w:p>
        </w:tc>
        <w:tc>
          <w:tcPr>
            <w:tcW w:w="215" w:type="pct"/>
            <w:vAlign w:val="center"/>
          </w:tcPr>
          <w:p w14:paraId="4B0FC4E5" w14:textId="77777777" w:rsidR="00E340E6" w:rsidRPr="0014700B" w:rsidDel="009C5531" w:rsidRDefault="00E340E6" w:rsidP="00307DD7">
            <w:pPr>
              <w:pStyle w:val="TAC"/>
              <w:rPr>
                <w:ins w:id="1310" w:author="Nokia" w:date="2024-10-03T14:54:00Z"/>
              </w:rPr>
            </w:pPr>
          </w:p>
        </w:tc>
        <w:tc>
          <w:tcPr>
            <w:tcW w:w="659" w:type="pct"/>
            <w:vAlign w:val="center"/>
          </w:tcPr>
          <w:p w14:paraId="370160E8" w14:textId="77777777" w:rsidR="00E340E6" w:rsidRPr="0014700B" w:rsidDel="009C5531" w:rsidRDefault="00E340E6" w:rsidP="00307DD7">
            <w:pPr>
              <w:pStyle w:val="TAC"/>
              <w:rPr>
                <w:ins w:id="1311" w:author="Nokia" w:date="2024-10-03T14:54:00Z"/>
              </w:rPr>
            </w:pPr>
          </w:p>
        </w:tc>
        <w:tc>
          <w:tcPr>
            <w:tcW w:w="1773" w:type="pct"/>
            <w:shd w:val="clear" w:color="auto" w:fill="auto"/>
            <w:vAlign w:val="center"/>
          </w:tcPr>
          <w:p w14:paraId="4AEF6FCF" w14:textId="77777777" w:rsidR="00E340E6" w:rsidRPr="0014700B" w:rsidDel="009C5531" w:rsidRDefault="00E340E6" w:rsidP="00307DD7">
            <w:pPr>
              <w:pStyle w:val="TAL"/>
              <w:rPr>
                <w:ins w:id="1312" w:author="Nokia" w:date="2024-10-03T14:54:00Z"/>
              </w:rPr>
            </w:pPr>
          </w:p>
        </w:tc>
        <w:tc>
          <w:tcPr>
            <w:tcW w:w="796" w:type="pct"/>
            <w:vAlign w:val="center"/>
          </w:tcPr>
          <w:p w14:paraId="5EA135A2" w14:textId="77777777" w:rsidR="00E340E6" w:rsidRPr="0014700B" w:rsidRDefault="00E340E6" w:rsidP="00307DD7">
            <w:pPr>
              <w:pStyle w:val="TAL"/>
              <w:rPr>
                <w:ins w:id="1313" w:author="Nokia" w:date="2024-10-03T14:54:00Z"/>
              </w:rPr>
            </w:pPr>
          </w:p>
        </w:tc>
      </w:tr>
    </w:tbl>
    <w:p w14:paraId="5900137A" w14:textId="77777777" w:rsidR="00E340E6" w:rsidRPr="0014700B" w:rsidRDefault="00E340E6" w:rsidP="00E340E6">
      <w:pPr>
        <w:rPr>
          <w:ins w:id="1314" w:author="Nokia" w:date="2024-10-03T14:54:00Z"/>
        </w:rPr>
      </w:pPr>
    </w:p>
    <w:p w14:paraId="72F80F87" w14:textId="30EDC34C" w:rsidR="00E340E6" w:rsidRPr="0014700B" w:rsidRDefault="00E340E6" w:rsidP="00E340E6">
      <w:pPr>
        <w:rPr>
          <w:ins w:id="1315" w:author="Nokia" w:date="2024-10-03T14:54:00Z"/>
        </w:rPr>
      </w:pPr>
      <w:ins w:id="1316" w:author="Nokia" w:date="2024-10-03T14:54:00Z">
        <w:r w:rsidRPr="0014700B">
          <w:lastRenderedPageBreak/>
          <w:t>This method shall support the request data structures specified in table </w:t>
        </w:r>
      </w:ins>
      <w:ins w:id="1317" w:author="Nokia" w:date="2024-10-03T14:55:00Z">
        <w:r>
          <w:rPr>
            <w:lang w:val="en-US"/>
          </w:rPr>
          <w:t>5.38</w:t>
        </w:r>
      </w:ins>
      <w:ins w:id="1318" w:author="Nokia" w:date="2024-10-03T14:54:00Z">
        <w:r w:rsidRPr="0014700B">
          <w:t>.2.3.3.4-2 and the response data structures and response codes specified in table </w:t>
        </w:r>
      </w:ins>
      <w:ins w:id="1319" w:author="Nokia" w:date="2024-10-03T14:55:00Z">
        <w:r>
          <w:rPr>
            <w:lang w:val="en-US"/>
          </w:rPr>
          <w:t>5.38</w:t>
        </w:r>
      </w:ins>
      <w:ins w:id="1320" w:author="Nokia" w:date="2024-10-03T14:54:00Z">
        <w:r w:rsidRPr="0014700B">
          <w:t>.2.3.3.4-3.</w:t>
        </w:r>
      </w:ins>
    </w:p>
    <w:p w14:paraId="31789093" w14:textId="61C98EFD" w:rsidR="00E340E6" w:rsidRPr="0014700B" w:rsidRDefault="00E340E6" w:rsidP="00E340E6">
      <w:pPr>
        <w:pStyle w:val="TH"/>
        <w:rPr>
          <w:ins w:id="1321" w:author="Nokia" w:date="2024-10-03T14:54:00Z"/>
        </w:rPr>
      </w:pPr>
      <w:ins w:id="1322" w:author="Nokia" w:date="2024-10-03T14:54:00Z">
        <w:r w:rsidRPr="0014700B">
          <w:t>Table </w:t>
        </w:r>
      </w:ins>
      <w:ins w:id="1323" w:author="Nokia" w:date="2024-10-03T14:55:00Z">
        <w:r>
          <w:rPr>
            <w:lang w:val="en-US"/>
          </w:rPr>
          <w:t>5.38</w:t>
        </w:r>
      </w:ins>
      <w:ins w:id="1324" w:author="Nokia" w:date="2024-10-03T14:54:00Z">
        <w:r w:rsidRPr="0014700B">
          <w:t xml:space="preserve">.2.3.3.4-2: Data structures supported by the DELETE Request Body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567"/>
        <w:gridCol w:w="1134"/>
        <w:gridCol w:w="6368"/>
      </w:tblGrid>
      <w:tr w:rsidR="00E340E6" w:rsidRPr="0014700B" w14:paraId="1CDE957A" w14:textId="77777777" w:rsidTr="00307DD7">
        <w:trPr>
          <w:jc w:val="center"/>
          <w:ins w:id="1325" w:author="Nokia" w:date="2024-10-03T14:54:00Z"/>
        </w:trPr>
        <w:tc>
          <w:tcPr>
            <w:tcW w:w="1552" w:type="dxa"/>
            <w:shd w:val="clear" w:color="auto" w:fill="C0C0C0"/>
            <w:vAlign w:val="center"/>
          </w:tcPr>
          <w:p w14:paraId="794F2BD8" w14:textId="77777777" w:rsidR="00E340E6" w:rsidRPr="0014700B" w:rsidRDefault="00E340E6" w:rsidP="00307DD7">
            <w:pPr>
              <w:pStyle w:val="TAH"/>
              <w:rPr>
                <w:ins w:id="1326" w:author="Nokia" w:date="2024-10-03T14:54:00Z"/>
              </w:rPr>
            </w:pPr>
            <w:ins w:id="1327" w:author="Nokia" w:date="2024-10-03T14:54:00Z">
              <w:r w:rsidRPr="0014700B">
                <w:t>Data type</w:t>
              </w:r>
            </w:ins>
          </w:p>
        </w:tc>
        <w:tc>
          <w:tcPr>
            <w:tcW w:w="567" w:type="dxa"/>
            <w:shd w:val="clear" w:color="auto" w:fill="C0C0C0"/>
            <w:vAlign w:val="center"/>
          </w:tcPr>
          <w:p w14:paraId="6D51F281" w14:textId="77777777" w:rsidR="00E340E6" w:rsidRPr="0014700B" w:rsidRDefault="00E340E6" w:rsidP="00307DD7">
            <w:pPr>
              <w:pStyle w:val="TAH"/>
              <w:rPr>
                <w:ins w:id="1328" w:author="Nokia" w:date="2024-10-03T14:54:00Z"/>
              </w:rPr>
            </w:pPr>
            <w:ins w:id="1329" w:author="Nokia" w:date="2024-10-03T14:54:00Z">
              <w:r w:rsidRPr="0014700B">
                <w:t>P</w:t>
              </w:r>
            </w:ins>
          </w:p>
        </w:tc>
        <w:tc>
          <w:tcPr>
            <w:tcW w:w="1134" w:type="dxa"/>
            <w:shd w:val="clear" w:color="auto" w:fill="C0C0C0"/>
            <w:vAlign w:val="center"/>
          </w:tcPr>
          <w:p w14:paraId="7BD13493" w14:textId="77777777" w:rsidR="00E340E6" w:rsidRPr="0014700B" w:rsidRDefault="00E340E6" w:rsidP="00307DD7">
            <w:pPr>
              <w:pStyle w:val="TAH"/>
              <w:rPr>
                <w:ins w:id="1330" w:author="Nokia" w:date="2024-10-03T14:54:00Z"/>
              </w:rPr>
            </w:pPr>
            <w:ins w:id="1331" w:author="Nokia" w:date="2024-10-03T14:54:00Z">
              <w:r w:rsidRPr="0014700B">
                <w:t>Cardinality</w:t>
              </w:r>
            </w:ins>
          </w:p>
        </w:tc>
        <w:tc>
          <w:tcPr>
            <w:tcW w:w="6368" w:type="dxa"/>
            <w:shd w:val="clear" w:color="auto" w:fill="C0C0C0"/>
            <w:vAlign w:val="center"/>
          </w:tcPr>
          <w:p w14:paraId="23DAD308" w14:textId="77777777" w:rsidR="00E340E6" w:rsidRPr="0014700B" w:rsidRDefault="00E340E6" w:rsidP="00307DD7">
            <w:pPr>
              <w:pStyle w:val="TAH"/>
              <w:rPr>
                <w:ins w:id="1332" w:author="Nokia" w:date="2024-10-03T14:54:00Z"/>
              </w:rPr>
            </w:pPr>
            <w:ins w:id="1333" w:author="Nokia" w:date="2024-10-03T14:54:00Z">
              <w:r w:rsidRPr="0014700B">
                <w:t>Description</w:t>
              </w:r>
            </w:ins>
          </w:p>
        </w:tc>
      </w:tr>
      <w:tr w:rsidR="00E340E6" w:rsidRPr="0014700B" w14:paraId="0CF90AA1" w14:textId="77777777" w:rsidTr="00307DD7">
        <w:trPr>
          <w:jc w:val="center"/>
          <w:ins w:id="1334" w:author="Nokia" w:date="2024-10-03T14:54:00Z"/>
        </w:trPr>
        <w:tc>
          <w:tcPr>
            <w:tcW w:w="1552" w:type="dxa"/>
            <w:shd w:val="clear" w:color="auto" w:fill="auto"/>
            <w:vAlign w:val="center"/>
          </w:tcPr>
          <w:p w14:paraId="22192C4F" w14:textId="77777777" w:rsidR="00E340E6" w:rsidRPr="0014700B" w:rsidDel="009C5531" w:rsidRDefault="00E340E6" w:rsidP="00307DD7">
            <w:pPr>
              <w:pStyle w:val="TAL"/>
              <w:rPr>
                <w:ins w:id="1335" w:author="Nokia" w:date="2024-10-03T14:54:00Z"/>
              </w:rPr>
            </w:pPr>
            <w:ins w:id="1336" w:author="Nokia" w:date="2024-10-03T14:54:00Z">
              <w:r w:rsidRPr="0014700B">
                <w:t>n/a</w:t>
              </w:r>
            </w:ins>
          </w:p>
        </w:tc>
        <w:tc>
          <w:tcPr>
            <w:tcW w:w="567" w:type="dxa"/>
            <w:vAlign w:val="center"/>
          </w:tcPr>
          <w:p w14:paraId="3AC59503" w14:textId="77777777" w:rsidR="00E340E6" w:rsidRPr="0014700B" w:rsidRDefault="00E340E6" w:rsidP="00307DD7">
            <w:pPr>
              <w:pStyle w:val="TAC"/>
              <w:rPr>
                <w:ins w:id="1337" w:author="Nokia" w:date="2024-10-03T14:54:00Z"/>
              </w:rPr>
            </w:pPr>
          </w:p>
        </w:tc>
        <w:tc>
          <w:tcPr>
            <w:tcW w:w="1134" w:type="dxa"/>
            <w:vAlign w:val="center"/>
          </w:tcPr>
          <w:p w14:paraId="48F2646A" w14:textId="77777777" w:rsidR="00E340E6" w:rsidRPr="0014700B" w:rsidRDefault="00E340E6" w:rsidP="00307DD7">
            <w:pPr>
              <w:pStyle w:val="TAC"/>
              <w:rPr>
                <w:ins w:id="1338" w:author="Nokia" w:date="2024-10-03T14:54:00Z"/>
              </w:rPr>
            </w:pPr>
          </w:p>
        </w:tc>
        <w:tc>
          <w:tcPr>
            <w:tcW w:w="6368" w:type="dxa"/>
            <w:shd w:val="clear" w:color="auto" w:fill="auto"/>
            <w:vAlign w:val="center"/>
          </w:tcPr>
          <w:p w14:paraId="1603058F" w14:textId="77777777" w:rsidR="00E340E6" w:rsidRPr="0014700B" w:rsidRDefault="00E340E6" w:rsidP="00307DD7">
            <w:pPr>
              <w:pStyle w:val="TAL"/>
              <w:rPr>
                <w:ins w:id="1339" w:author="Nokia" w:date="2024-10-03T14:54:00Z"/>
              </w:rPr>
            </w:pPr>
          </w:p>
        </w:tc>
      </w:tr>
    </w:tbl>
    <w:p w14:paraId="4919877F" w14:textId="77777777" w:rsidR="00E340E6" w:rsidRPr="0014700B" w:rsidRDefault="00E340E6" w:rsidP="00E340E6">
      <w:pPr>
        <w:rPr>
          <w:ins w:id="1340" w:author="Nokia" w:date="2024-10-03T14:54:00Z"/>
        </w:rPr>
      </w:pPr>
    </w:p>
    <w:p w14:paraId="736FF823" w14:textId="58C04B83" w:rsidR="00E340E6" w:rsidRPr="0014700B" w:rsidRDefault="00E340E6" w:rsidP="00E340E6">
      <w:pPr>
        <w:pStyle w:val="TH"/>
        <w:rPr>
          <w:ins w:id="1341" w:author="Nokia" w:date="2024-10-03T14:54:00Z"/>
        </w:rPr>
      </w:pPr>
      <w:ins w:id="1342" w:author="Nokia" w:date="2024-10-03T14:54:00Z">
        <w:r w:rsidRPr="0014700B">
          <w:t>Table </w:t>
        </w:r>
      </w:ins>
      <w:ins w:id="1343" w:author="Nokia" w:date="2024-10-03T14:55:00Z">
        <w:r>
          <w:rPr>
            <w:lang w:val="en-US"/>
          </w:rPr>
          <w:t>5.38</w:t>
        </w:r>
      </w:ins>
      <w:ins w:id="1344" w:author="Nokia" w:date="2024-10-03T14:54:00Z">
        <w:r w:rsidRPr="0014700B">
          <w:t xml:space="preserve">.2.3.3.4-3: Data structures supported by the DELETE Response Body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6"/>
        <w:gridCol w:w="1133"/>
        <w:gridCol w:w="1418"/>
        <w:gridCol w:w="4951"/>
      </w:tblGrid>
      <w:tr w:rsidR="00E340E6" w:rsidRPr="0014700B" w14:paraId="50A4B6A8" w14:textId="77777777" w:rsidTr="00307DD7">
        <w:trPr>
          <w:jc w:val="center"/>
          <w:ins w:id="1345" w:author="Nokia" w:date="2024-10-03T14:54:00Z"/>
        </w:trPr>
        <w:tc>
          <w:tcPr>
            <w:tcW w:w="807" w:type="pct"/>
            <w:shd w:val="clear" w:color="auto" w:fill="C0C0C0"/>
          </w:tcPr>
          <w:p w14:paraId="298F5139" w14:textId="77777777" w:rsidR="00E340E6" w:rsidRPr="0014700B" w:rsidRDefault="00E340E6" w:rsidP="00307DD7">
            <w:pPr>
              <w:pStyle w:val="TAH"/>
              <w:rPr>
                <w:ins w:id="1346" w:author="Nokia" w:date="2024-10-03T14:54:00Z"/>
              </w:rPr>
            </w:pPr>
            <w:ins w:id="1347" w:author="Nokia" w:date="2024-10-03T14:54:00Z">
              <w:r w:rsidRPr="0014700B">
                <w:t>Data type</w:t>
              </w:r>
            </w:ins>
          </w:p>
        </w:tc>
        <w:tc>
          <w:tcPr>
            <w:tcW w:w="294" w:type="pct"/>
            <w:shd w:val="clear" w:color="auto" w:fill="C0C0C0"/>
          </w:tcPr>
          <w:p w14:paraId="7A2BD0F2" w14:textId="77777777" w:rsidR="00E340E6" w:rsidRPr="0014700B" w:rsidRDefault="00E340E6" w:rsidP="00307DD7">
            <w:pPr>
              <w:pStyle w:val="TAH"/>
              <w:rPr>
                <w:ins w:id="1348" w:author="Nokia" w:date="2024-10-03T14:54:00Z"/>
              </w:rPr>
            </w:pPr>
            <w:ins w:id="1349" w:author="Nokia" w:date="2024-10-03T14:54:00Z">
              <w:r w:rsidRPr="0014700B">
                <w:t>P</w:t>
              </w:r>
            </w:ins>
          </w:p>
        </w:tc>
        <w:tc>
          <w:tcPr>
            <w:tcW w:w="589" w:type="pct"/>
            <w:shd w:val="clear" w:color="auto" w:fill="C0C0C0"/>
          </w:tcPr>
          <w:p w14:paraId="7DFBBA90" w14:textId="77777777" w:rsidR="00E340E6" w:rsidRPr="0014700B" w:rsidRDefault="00E340E6" w:rsidP="00307DD7">
            <w:pPr>
              <w:pStyle w:val="TAH"/>
              <w:rPr>
                <w:ins w:id="1350" w:author="Nokia" w:date="2024-10-03T14:54:00Z"/>
              </w:rPr>
            </w:pPr>
            <w:ins w:id="1351" w:author="Nokia" w:date="2024-10-03T14:54:00Z">
              <w:r w:rsidRPr="0014700B">
                <w:t>Cardinality</w:t>
              </w:r>
            </w:ins>
          </w:p>
        </w:tc>
        <w:tc>
          <w:tcPr>
            <w:tcW w:w="737" w:type="pct"/>
            <w:shd w:val="clear" w:color="auto" w:fill="C0C0C0"/>
          </w:tcPr>
          <w:p w14:paraId="3D3120D2" w14:textId="77777777" w:rsidR="00E340E6" w:rsidRPr="0014700B" w:rsidRDefault="00E340E6" w:rsidP="00307DD7">
            <w:pPr>
              <w:pStyle w:val="TAH"/>
              <w:rPr>
                <w:ins w:id="1352" w:author="Nokia" w:date="2024-10-03T14:54:00Z"/>
              </w:rPr>
            </w:pPr>
            <w:ins w:id="1353" w:author="Nokia" w:date="2024-10-03T14:54:00Z">
              <w:r w:rsidRPr="0014700B">
                <w:t>Response</w:t>
              </w:r>
            </w:ins>
          </w:p>
          <w:p w14:paraId="20C4F188" w14:textId="77777777" w:rsidR="00E340E6" w:rsidRPr="0014700B" w:rsidRDefault="00E340E6" w:rsidP="00307DD7">
            <w:pPr>
              <w:pStyle w:val="TAH"/>
              <w:rPr>
                <w:ins w:id="1354" w:author="Nokia" w:date="2024-10-03T14:54:00Z"/>
              </w:rPr>
            </w:pPr>
            <w:ins w:id="1355" w:author="Nokia" w:date="2024-10-03T14:54:00Z">
              <w:r w:rsidRPr="0014700B">
                <w:t>codes</w:t>
              </w:r>
            </w:ins>
          </w:p>
        </w:tc>
        <w:tc>
          <w:tcPr>
            <w:tcW w:w="2573" w:type="pct"/>
            <w:shd w:val="clear" w:color="auto" w:fill="C0C0C0"/>
          </w:tcPr>
          <w:p w14:paraId="3E72AEB2" w14:textId="77777777" w:rsidR="00E340E6" w:rsidRPr="0014700B" w:rsidRDefault="00E340E6" w:rsidP="00307DD7">
            <w:pPr>
              <w:pStyle w:val="TAH"/>
              <w:rPr>
                <w:ins w:id="1356" w:author="Nokia" w:date="2024-10-03T14:54:00Z"/>
              </w:rPr>
            </w:pPr>
            <w:ins w:id="1357" w:author="Nokia" w:date="2024-10-03T14:54:00Z">
              <w:r w:rsidRPr="0014700B">
                <w:t>Description</w:t>
              </w:r>
            </w:ins>
          </w:p>
        </w:tc>
      </w:tr>
      <w:tr w:rsidR="00E340E6" w:rsidRPr="0014700B" w14:paraId="1FC4B4CC" w14:textId="77777777" w:rsidTr="00307DD7">
        <w:trPr>
          <w:jc w:val="center"/>
          <w:ins w:id="1358" w:author="Nokia" w:date="2024-10-03T14:54:00Z"/>
        </w:trPr>
        <w:tc>
          <w:tcPr>
            <w:tcW w:w="807" w:type="pct"/>
            <w:shd w:val="clear" w:color="auto" w:fill="auto"/>
            <w:vAlign w:val="center"/>
          </w:tcPr>
          <w:p w14:paraId="5A003C9F" w14:textId="77777777" w:rsidR="00E340E6" w:rsidRPr="0014700B" w:rsidRDefault="00E340E6" w:rsidP="00307DD7">
            <w:pPr>
              <w:pStyle w:val="TAL"/>
              <w:rPr>
                <w:ins w:id="1359" w:author="Nokia" w:date="2024-10-03T14:54:00Z"/>
              </w:rPr>
            </w:pPr>
            <w:ins w:id="1360" w:author="Nokia" w:date="2024-10-03T14:54:00Z">
              <w:r w:rsidRPr="0014700B">
                <w:t>n/a</w:t>
              </w:r>
            </w:ins>
          </w:p>
        </w:tc>
        <w:tc>
          <w:tcPr>
            <w:tcW w:w="294" w:type="pct"/>
            <w:vAlign w:val="center"/>
          </w:tcPr>
          <w:p w14:paraId="562287B0" w14:textId="77777777" w:rsidR="00E340E6" w:rsidRPr="0014700B" w:rsidRDefault="00E340E6" w:rsidP="00307DD7">
            <w:pPr>
              <w:pStyle w:val="TAC"/>
              <w:rPr>
                <w:ins w:id="1361" w:author="Nokia" w:date="2024-10-03T14:54:00Z"/>
              </w:rPr>
            </w:pPr>
          </w:p>
        </w:tc>
        <w:tc>
          <w:tcPr>
            <w:tcW w:w="589" w:type="pct"/>
            <w:vAlign w:val="center"/>
          </w:tcPr>
          <w:p w14:paraId="05BC424F" w14:textId="77777777" w:rsidR="00E340E6" w:rsidRPr="0014700B" w:rsidRDefault="00E340E6" w:rsidP="00307DD7">
            <w:pPr>
              <w:pStyle w:val="TAC"/>
              <w:rPr>
                <w:ins w:id="1362" w:author="Nokia" w:date="2024-10-03T14:54:00Z"/>
              </w:rPr>
            </w:pPr>
          </w:p>
        </w:tc>
        <w:tc>
          <w:tcPr>
            <w:tcW w:w="737" w:type="pct"/>
            <w:vAlign w:val="center"/>
          </w:tcPr>
          <w:p w14:paraId="22487C3C" w14:textId="77777777" w:rsidR="00E340E6" w:rsidRPr="0014700B" w:rsidRDefault="00E340E6" w:rsidP="00307DD7">
            <w:pPr>
              <w:pStyle w:val="TAL"/>
              <w:rPr>
                <w:ins w:id="1363" w:author="Nokia" w:date="2024-10-03T14:54:00Z"/>
              </w:rPr>
            </w:pPr>
            <w:ins w:id="1364" w:author="Nokia" w:date="2024-10-03T14:54:00Z">
              <w:r w:rsidRPr="0014700B">
                <w:t>204 No Content</w:t>
              </w:r>
            </w:ins>
          </w:p>
        </w:tc>
        <w:tc>
          <w:tcPr>
            <w:tcW w:w="2573" w:type="pct"/>
            <w:shd w:val="clear" w:color="auto" w:fill="auto"/>
            <w:vAlign w:val="center"/>
          </w:tcPr>
          <w:p w14:paraId="51D2D1BA" w14:textId="7798C823" w:rsidR="00E340E6" w:rsidRPr="0014700B" w:rsidRDefault="00E340E6" w:rsidP="00307DD7">
            <w:pPr>
              <w:pStyle w:val="TAL"/>
              <w:rPr>
                <w:ins w:id="1365" w:author="Nokia" w:date="2024-10-03T14:54:00Z"/>
              </w:rPr>
            </w:pPr>
            <w:ins w:id="1366" w:author="Nokia" w:date="2024-10-03T14:54:00Z">
              <w:r w:rsidRPr="0014700B">
                <w:t xml:space="preserve">Successful case. The "Individual </w:t>
              </w:r>
            </w:ins>
            <w:proofErr w:type="spellStart"/>
            <w:ins w:id="1367" w:author="Nokia" w:date="2024-10-03T15:12:00Z">
              <w:r w:rsidR="006918F5">
                <w:t>Femto</w:t>
              </w:r>
            </w:ins>
            <w:proofErr w:type="spellEnd"/>
            <w:ins w:id="1368" w:author="Nokia" w:date="2024-10-03T14:54:00Z">
              <w:r>
                <w:t xml:space="preserve"> </w:t>
              </w:r>
              <w:r w:rsidRPr="0014700B">
                <w:t>Parameter</w:t>
              </w:r>
              <w:r>
                <w:t>s</w:t>
              </w:r>
              <w:r w:rsidRPr="0014700B">
                <w:t xml:space="preserve"> Provisioning" resource is successfully deleted.</w:t>
              </w:r>
            </w:ins>
          </w:p>
        </w:tc>
      </w:tr>
      <w:tr w:rsidR="00E340E6" w:rsidRPr="0014700B" w14:paraId="390130DE" w14:textId="77777777" w:rsidTr="00307DD7">
        <w:trPr>
          <w:jc w:val="center"/>
          <w:ins w:id="1369" w:author="Nokia" w:date="2024-10-03T14:54:00Z"/>
        </w:trPr>
        <w:tc>
          <w:tcPr>
            <w:tcW w:w="807" w:type="pct"/>
            <w:shd w:val="clear" w:color="auto" w:fill="auto"/>
            <w:vAlign w:val="center"/>
          </w:tcPr>
          <w:p w14:paraId="5858C2FC" w14:textId="77777777" w:rsidR="00E340E6" w:rsidRPr="0014700B" w:rsidRDefault="00E340E6" w:rsidP="00307DD7">
            <w:pPr>
              <w:pStyle w:val="TAL"/>
              <w:rPr>
                <w:ins w:id="1370" w:author="Nokia" w:date="2024-10-03T14:54:00Z"/>
              </w:rPr>
            </w:pPr>
            <w:ins w:id="1371" w:author="Nokia" w:date="2024-10-03T14:54:00Z">
              <w:r w:rsidRPr="0014700B">
                <w:t>n/a</w:t>
              </w:r>
            </w:ins>
          </w:p>
        </w:tc>
        <w:tc>
          <w:tcPr>
            <w:tcW w:w="294" w:type="pct"/>
            <w:vAlign w:val="center"/>
          </w:tcPr>
          <w:p w14:paraId="603D2552" w14:textId="77777777" w:rsidR="00E340E6" w:rsidRPr="0014700B" w:rsidRDefault="00E340E6" w:rsidP="00307DD7">
            <w:pPr>
              <w:pStyle w:val="TAC"/>
              <w:rPr>
                <w:ins w:id="1372" w:author="Nokia" w:date="2024-10-03T14:54:00Z"/>
              </w:rPr>
            </w:pPr>
          </w:p>
        </w:tc>
        <w:tc>
          <w:tcPr>
            <w:tcW w:w="589" w:type="pct"/>
            <w:vAlign w:val="center"/>
          </w:tcPr>
          <w:p w14:paraId="24CDAA96" w14:textId="77777777" w:rsidR="00E340E6" w:rsidRPr="0014700B" w:rsidRDefault="00E340E6" w:rsidP="00307DD7">
            <w:pPr>
              <w:pStyle w:val="TAC"/>
              <w:rPr>
                <w:ins w:id="1373" w:author="Nokia" w:date="2024-10-03T14:54:00Z"/>
              </w:rPr>
            </w:pPr>
          </w:p>
        </w:tc>
        <w:tc>
          <w:tcPr>
            <w:tcW w:w="737" w:type="pct"/>
            <w:vAlign w:val="center"/>
          </w:tcPr>
          <w:p w14:paraId="0115F046" w14:textId="77777777" w:rsidR="00E340E6" w:rsidRPr="0014700B" w:rsidRDefault="00E340E6" w:rsidP="00307DD7">
            <w:pPr>
              <w:pStyle w:val="TAL"/>
              <w:rPr>
                <w:ins w:id="1374" w:author="Nokia" w:date="2024-10-03T14:54:00Z"/>
              </w:rPr>
            </w:pPr>
            <w:ins w:id="1375" w:author="Nokia" w:date="2024-10-03T14:54:00Z">
              <w:r w:rsidRPr="0014700B">
                <w:t>307 Temporary Redirect</w:t>
              </w:r>
            </w:ins>
          </w:p>
        </w:tc>
        <w:tc>
          <w:tcPr>
            <w:tcW w:w="2573" w:type="pct"/>
            <w:shd w:val="clear" w:color="auto" w:fill="auto"/>
            <w:vAlign w:val="center"/>
          </w:tcPr>
          <w:p w14:paraId="41AF4E40" w14:textId="77777777" w:rsidR="00E340E6" w:rsidRDefault="00E340E6" w:rsidP="00307DD7">
            <w:pPr>
              <w:pStyle w:val="TAL"/>
              <w:rPr>
                <w:ins w:id="1376" w:author="Nokia" w:date="2024-10-03T14:54:00Z"/>
              </w:rPr>
            </w:pPr>
            <w:ins w:id="1377" w:author="Nokia" w:date="2024-10-03T14:54:00Z">
              <w:r w:rsidRPr="0014700B">
                <w:t>Temporary redirection.</w:t>
              </w:r>
            </w:ins>
          </w:p>
          <w:p w14:paraId="7D59B627" w14:textId="77777777" w:rsidR="00E340E6" w:rsidRDefault="00E340E6" w:rsidP="00307DD7">
            <w:pPr>
              <w:pStyle w:val="TAL"/>
              <w:rPr>
                <w:ins w:id="1378" w:author="Nokia" w:date="2024-10-03T14:54:00Z"/>
              </w:rPr>
            </w:pPr>
          </w:p>
          <w:p w14:paraId="75ADF7B7" w14:textId="77777777" w:rsidR="00E340E6" w:rsidRPr="0014700B" w:rsidRDefault="00E340E6" w:rsidP="00307DD7">
            <w:pPr>
              <w:pStyle w:val="TAL"/>
              <w:rPr>
                <w:ins w:id="1379" w:author="Nokia" w:date="2024-10-03T14:54:00Z"/>
              </w:rPr>
            </w:pPr>
            <w:ins w:id="1380"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E0529EF" w14:textId="77777777" w:rsidR="00E340E6" w:rsidRPr="0014700B" w:rsidRDefault="00E340E6" w:rsidP="00307DD7">
            <w:pPr>
              <w:pStyle w:val="TAL"/>
              <w:rPr>
                <w:ins w:id="1381" w:author="Nokia" w:date="2024-10-03T14:54:00Z"/>
              </w:rPr>
            </w:pPr>
          </w:p>
          <w:p w14:paraId="17267272" w14:textId="77777777" w:rsidR="00E340E6" w:rsidRPr="0014700B" w:rsidRDefault="00E340E6" w:rsidP="00307DD7">
            <w:pPr>
              <w:pStyle w:val="TAL"/>
              <w:rPr>
                <w:ins w:id="1382" w:author="Nokia" w:date="2024-10-03T14:54:00Z"/>
              </w:rPr>
            </w:pPr>
            <w:ins w:id="1383" w:author="Nokia" w:date="2024-10-03T14:54:00Z">
              <w:r w:rsidRPr="0014700B">
                <w:t>Redirection handling is described in clause 5.2.10 of 3GPP TS 29.122 [4].</w:t>
              </w:r>
            </w:ins>
          </w:p>
        </w:tc>
      </w:tr>
      <w:tr w:rsidR="00E340E6" w:rsidRPr="0014700B" w14:paraId="088A4CC7" w14:textId="77777777" w:rsidTr="00307DD7">
        <w:trPr>
          <w:jc w:val="center"/>
          <w:ins w:id="1384" w:author="Nokia" w:date="2024-10-03T14:54:00Z"/>
        </w:trPr>
        <w:tc>
          <w:tcPr>
            <w:tcW w:w="807" w:type="pct"/>
            <w:shd w:val="clear" w:color="auto" w:fill="auto"/>
            <w:vAlign w:val="center"/>
          </w:tcPr>
          <w:p w14:paraId="7DBC89FD" w14:textId="77777777" w:rsidR="00E340E6" w:rsidRPr="0014700B" w:rsidRDefault="00E340E6" w:rsidP="00307DD7">
            <w:pPr>
              <w:pStyle w:val="TAL"/>
              <w:rPr>
                <w:ins w:id="1385" w:author="Nokia" w:date="2024-10-03T14:54:00Z"/>
              </w:rPr>
            </w:pPr>
            <w:ins w:id="1386" w:author="Nokia" w:date="2024-10-03T14:54:00Z">
              <w:r w:rsidRPr="0014700B">
                <w:t>n/a</w:t>
              </w:r>
            </w:ins>
          </w:p>
        </w:tc>
        <w:tc>
          <w:tcPr>
            <w:tcW w:w="294" w:type="pct"/>
            <w:vAlign w:val="center"/>
          </w:tcPr>
          <w:p w14:paraId="4506AAD7" w14:textId="77777777" w:rsidR="00E340E6" w:rsidRPr="0014700B" w:rsidRDefault="00E340E6" w:rsidP="00307DD7">
            <w:pPr>
              <w:pStyle w:val="TAC"/>
              <w:rPr>
                <w:ins w:id="1387" w:author="Nokia" w:date="2024-10-03T14:54:00Z"/>
              </w:rPr>
            </w:pPr>
          </w:p>
        </w:tc>
        <w:tc>
          <w:tcPr>
            <w:tcW w:w="589" w:type="pct"/>
            <w:vAlign w:val="center"/>
          </w:tcPr>
          <w:p w14:paraId="2BD4E4BB" w14:textId="77777777" w:rsidR="00E340E6" w:rsidRPr="0014700B" w:rsidRDefault="00E340E6" w:rsidP="00307DD7">
            <w:pPr>
              <w:pStyle w:val="TAC"/>
              <w:rPr>
                <w:ins w:id="1388" w:author="Nokia" w:date="2024-10-03T14:54:00Z"/>
              </w:rPr>
            </w:pPr>
          </w:p>
        </w:tc>
        <w:tc>
          <w:tcPr>
            <w:tcW w:w="737" w:type="pct"/>
            <w:vAlign w:val="center"/>
          </w:tcPr>
          <w:p w14:paraId="21579F9E" w14:textId="77777777" w:rsidR="00E340E6" w:rsidRPr="0014700B" w:rsidRDefault="00E340E6" w:rsidP="00307DD7">
            <w:pPr>
              <w:pStyle w:val="TAL"/>
              <w:rPr>
                <w:ins w:id="1389" w:author="Nokia" w:date="2024-10-03T14:54:00Z"/>
              </w:rPr>
            </w:pPr>
            <w:ins w:id="1390" w:author="Nokia" w:date="2024-10-03T14:54:00Z">
              <w:r w:rsidRPr="0014700B">
                <w:t>308 Permanent Redirect</w:t>
              </w:r>
            </w:ins>
          </w:p>
        </w:tc>
        <w:tc>
          <w:tcPr>
            <w:tcW w:w="2573" w:type="pct"/>
            <w:shd w:val="clear" w:color="auto" w:fill="auto"/>
            <w:vAlign w:val="center"/>
          </w:tcPr>
          <w:p w14:paraId="39934764" w14:textId="77777777" w:rsidR="00E340E6" w:rsidRDefault="00E340E6" w:rsidP="00307DD7">
            <w:pPr>
              <w:pStyle w:val="TAL"/>
              <w:rPr>
                <w:ins w:id="1391" w:author="Nokia" w:date="2024-10-03T14:54:00Z"/>
              </w:rPr>
            </w:pPr>
            <w:ins w:id="1392" w:author="Nokia" w:date="2024-10-03T14:54:00Z">
              <w:r w:rsidRPr="0014700B">
                <w:t>Permanent redirection.</w:t>
              </w:r>
            </w:ins>
          </w:p>
          <w:p w14:paraId="62269CBF" w14:textId="77777777" w:rsidR="00E340E6" w:rsidRDefault="00E340E6" w:rsidP="00307DD7">
            <w:pPr>
              <w:pStyle w:val="TAL"/>
              <w:rPr>
                <w:ins w:id="1393" w:author="Nokia" w:date="2024-10-03T14:54:00Z"/>
              </w:rPr>
            </w:pPr>
          </w:p>
          <w:p w14:paraId="7E5827EB" w14:textId="77777777" w:rsidR="00E340E6" w:rsidRPr="0014700B" w:rsidRDefault="00E340E6" w:rsidP="00307DD7">
            <w:pPr>
              <w:pStyle w:val="TAL"/>
              <w:rPr>
                <w:ins w:id="1394" w:author="Nokia" w:date="2024-10-03T14:54:00Z"/>
              </w:rPr>
            </w:pPr>
            <w:ins w:id="1395" w:author="Nokia" w:date="2024-10-03T14:5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17006F17" w14:textId="77777777" w:rsidR="00E340E6" w:rsidRPr="0014700B" w:rsidRDefault="00E340E6" w:rsidP="00307DD7">
            <w:pPr>
              <w:pStyle w:val="TAL"/>
              <w:rPr>
                <w:ins w:id="1396" w:author="Nokia" w:date="2024-10-03T14:54:00Z"/>
              </w:rPr>
            </w:pPr>
          </w:p>
          <w:p w14:paraId="06B27DA1" w14:textId="77777777" w:rsidR="00E340E6" w:rsidRPr="0014700B" w:rsidRDefault="00E340E6" w:rsidP="00307DD7">
            <w:pPr>
              <w:pStyle w:val="TAL"/>
              <w:rPr>
                <w:ins w:id="1397" w:author="Nokia" w:date="2024-10-03T14:54:00Z"/>
              </w:rPr>
            </w:pPr>
            <w:ins w:id="1398" w:author="Nokia" w:date="2024-10-03T14:54:00Z">
              <w:r w:rsidRPr="0014700B">
                <w:t>Redirection handling is described in clause 5.2.10 of 3GPP TS 29.122 [4].</w:t>
              </w:r>
            </w:ins>
          </w:p>
        </w:tc>
      </w:tr>
      <w:tr w:rsidR="00E340E6" w:rsidRPr="0014700B" w14:paraId="4CB30CBD" w14:textId="77777777" w:rsidTr="00307DD7">
        <w:trPr>
          <w:jc w:val="center"/>
          <w:ins w:id="1399" w:author="Nokia" w:date="2024-10-03T14:54:00Z"/>
        </w:trPr>
        <w:tc>
          <w:tcPr>
            <w:tcW w:w="5000" w:type="pct"/>
            <w:gridSpan w:val="5"/>
            <w:shd w:val="clear" w:color="auto" w:fill="auto"/>
            <w:vAlign w:val="center"/>
          </w:tcPr>
          <w:p w14:paraId="3CB0261D" w14:textId="77777777" w:rsidR="00E340E6" w:rsidRPr="0014700B" w:rsidRDefault="00E340E6" w:rsidP="00307DD7">
            <w:pPr>
              <w:pStyle w:val="TAN"/>
              <w:rPr>
                <w:ins w:id="1400" w:author="Nokia" w:date="2024-10-03T14:54:00Z"/>
              </w:rPr>
            </w:pPr>
            <w:ins w:id="1401" w:author="Nokia" w:date="2024-10-03T14:5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DELETE method listed in table 5.2.6-1 of 3GPP TS 29.122 [4] </w:t>
              </w:r>
              <w:r>
                <w:t xml:space="preserve">shall </w:t>
              </w:r>
              <w:r w:rsidRPr="0014700B">
                <w:t>also apply.</w:t>
              </w:r>
            </w:ins>
          </w:p>
        </w:tc>
      </w:tr>
    </w:tbl>
    <w:p w14:paraId="0BFC7F36" w14:textId="77777777" w:rsidR="00E340E6" w:rsidRPr="0014700B" w:rsidRDefault="00E340E6" w:rsidP="00E340E6">
      <w:pPr>
        <w:rPr>
          <w:ins w:id="1402" w:author="Nokia" w:date="2024-10-03T14:54:00Z"/>
        </w:rPr>
      </w:pPr>
    </w:p>
    <w:p w14:paraId="70A8F835" w14:textId="0BDD5094" w:rsidR="00E340E6" w:rsidRPr="0014700B" w:rsidRDefault="00E340E6" w:rsidP="00E340E6">
      <w:pPr>
        <w:pStyle w:val="TH"/>
        <w:rPr>
          <w:ins w:id="1403" w:author="Nokia" w:date="2024-10-03T14:54:00Z"/>
        </w:rPr>
      </w:pPr>
      <w:ins w:id="1404" w:author="Nokia" w:date="2024-10-03T14:54:00Z">
        <w:r w:rsidRPr="0014700B">
          <w:t>Table </w:t>
        </w:r>
      </w:ins>
      <w:ins w:id="1405" w:author="Nokia" w:date="2024-10-03T14:55:00Z">
        <w:r>
          <w:rPr>
            <w:lang w:val="en-US"/>
          </w:rPr>
          <w:t>5.38</w:t>
        </w:r>
      </w:ins>
      <w:ins w:id="1406" w:author="Nokia" w:date="2024-10-03T14:54:00Z">
        <w:r w:rsidRPr="0014700B">
          <w:t xml:space="preserve">.2.3.3.4-4: Headers supported by the 307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2ECFF4D0" w14:textId="77777777" w:rsidTr="00307DD7">
        <w:trPr>
          <w:jc w:val="center"/>
          <w:ins w:id="1407" w:author="Nokia" w:date="2024-10-03T14:54:00Z"/>
        </w:trPr>
        <w:tc>
          <w:tcPr>
            <w:tcW w:w="825" w:type="pct"/>
            <w:shd w:val="clear" w:color="auto" w:fill="C0C0C0"/>
            <w:vAlign w:val="center"/>
          </w:tcPr>
          <w:p w14:paraId="1D46EEEF" w14:textId="77777777" w:rsidR="00E340E6" w:rsidRPr="0014700B" w:rsidRDefault="00E340E6" w:rsidP="00307DD7">
            <w:pPr>
              <w:pStyle w:val="TAH"/>
              <w:rPr>
                <w:ins w:id="1408" w:author="Nokia" w:date="2024-10-03T14:54:00Z"/>
              </w:rPr>
            </w:pPr>
            <w:ins w:id="1409" w:author="Nokia" w:date="2024-10-03T14:54:00Z">
              <w:r w:rsidRPr="0014700B">
                <w:t>Name</w:t>
              </w:r>
            </w:ins>
          </w:p>
        </w:tc>
        <w:tc>
          <w:tcPr>
            <w:tcW w:w="732" w:type="pct"/>
            <w:shd w:val="clear" w:color="auto" w:fill="C0C0C0"/>
            <w:vAlign w:val="center"/>
          </w:tcPr>
          <w:p w14:paraId="45490D08" w14:textId="77777777" w:rsidR="00E340E6" w:rsidRPr="0014700B" w:rsidRDefault="00E340E6" w:rsidP="00307DD7">
            <w:pPr>
              <w:pStyle w:val="TAH"/>
              <w:rPr>
                <w:ins w:id="1410" w:author="Nokia" w:date="2024-10-03T14:54:00Z"/>
              </w:rPr>
            </w:pPr>
            <w:ins w:id="1411" w:author="Nokia" w:date="2024-10-03T14:54:00Z">
              <w:r w:rsidRPr="0014700B">
                <w:t>Data type</w:t>
              </w:r>
            </w:ins>
          </w:p>
        </w:tc>
        <w:tc>
          <w:tcPr>
            <w:tcW w:w="217" w:type="pct"/>
            <w:shd w:val="clear" w:color="auto" w:fill="C0C0C0"/>
            <w:vAlign w:val="center"/>
          </w:tcPr>
          <w:p w14:paraId="1E85CD51" w14:textId="77777777" w:rsidR="00E340E6" w:rsidRPr="0014700B" w:rsidRDefault="00E340E6" w:rsidP="00307DD7">
            <w:pPr>
              <w:pStyle w:val="TAH"/>
              <w:rPr>
                <w:ins w:id="1412" w:author="Nokia" w:date="2024-10-03T14:54:00Z"/>
              </w:rPr>
            </w:pPr>
            <w:ins w:id="1413" w:author="Nokia" w:date="2024-10-03T14:54:00Z">
              <w:r w:rsidRPr="0014700B">
                <w:t>P</w:t>
              </w:r>
            </w:ins>
          </w:p>
        </w:tc>
        <w:tc>
          <w:tcPr>
            <w:tcW w:w="661" w:type="pct"/>
            <w:shd w:val="clear" w:color="auto" w:fill="C0C0C0"/>
            <w:vAlign w:val="center"/>
          </w:tcPr>
          <w:p w14:paraId="0E225500" w14:textId="77777777" w:rsidR="00E340E6" w:rsidRPr="0014700B" w:rsidRDefault="00E340E6" w:rsidP="00307DD7">
            <w:pPr>
              <w:pStyle w:val="TAH"/>
              <w:rPr>
                <w:ins w:id="1414" w:author="Nokia" w:date="2024-10-03T14:54:00Z"/>
              </w:rPr>
            </w:pPr>
            <w:ins w:id="1415" w:author="Nokia" w:date="2024-10-03T14:54:00Z">
              <w:r w:rsidRPr="0014700B">
                <w:t>Cardinality</w:t>
              </w:r>
            </w:ins>
          </w:p>
        </w:tc>
        <w:tc>
          <w:tcPr>
            <w:tcW w:w="2565" w:type="pct"/>
            <w:shd w:val="clear" w:color="auto" w:fill="C0C0C0"/>
            <w:vAlign w:val="center"/>
          </w:tcPr>
          <w:p w14:paraId="562399CB" w14:textId="77777777" w:rsidR="00E340E6" w:rsidRPr="0014700B" w:rsidRDefault="00E340E6" w:rsidP="00307DD7">
            <w:pPr>
              <w:pStyle w:val="TAH"/>
              <w:rPr>
                <w:ins w:id="1416" w:author="Nokia" w:date="2024-10-03T14:54:00Z"/>
              </w:rPr>
            </w:pPr>
            <w:ins w:id="1417" w:author="Nokia" w:date="2024-10-03T14:54:00Z">
              <w:r w:rsidRPr="0014700B">
                <w:t>Description</w:t>
              </w:r>
            </w:ins>
          </w:p>
        </w:tc>
      </w:tr>
      <w:tr w:rsidR="00E340E6" w:rsidRPr="0014700B" w14:paraId="01524729" w14:textId="77777777" w:rsidTr="00307DD7">
        <w:trPr>
          <w:jc w:val="center"/>
          <w:ins w:id="1418" w:author="Nokia" w:date="2024-10-03T14:54:00Z"/>
        </w:trPr>
        <w:tc>
          <w:tcPr>
            <w:tcW w:w="825" w:type="pct"/>
            <w:shd w:val="clear" w:color="auto" w:fill="auto"/>
            <w:vAlign w:val="center"/>
          </w:tcPr>
          <w:p w14:paraId="7AEF90E6" w14:textId="77777777" w:rsidR="00E340E6" w:rsidRPr="0014700B" w:rsidRDefault="00E340E6" w:rsidP="00307DD7">
            <w:pPr>
              <w:pStyle w:val="TAL"/>
              <w:rPr>
                <w:ins w:id="1419" w:author="Nokia" w:date="2024-10-03T14:54:00Z"/>
              </w:rPr>
            </w:pPr>
            <w:ins w:id="1420" w:author="Nokia" w:date="2024-10-03T14:54:00Z">
              <w:r w:rsidRPr="0014700B">
                <w:t>Location</w:t>
              </w:r>
            </w:ins>
          </w:p>
        </w:tc>
        <w:tc>
          <w:tcPr>
            <w:tcW w:w="732" w:type="pct"/>
            <w:vAlign w:val="center"/>
          </w:tcPr>
          <w:p w14:paraId="5396B061" w14:textId="77777777" w:rsidR="00E340E6" w:rsidRPr="0014700B" w:rsidRDefault="00E340E6" w:rsidP="00307DD7">
            <w:pPr>
              <w:pStyle w:val="TAL"/>
              <w:rPr>
                <w:ins w:id="1421" w:author="Nokia" w:date="2024-10-03T14:54:00Z"/>
              </w:rPr>
            </w:pPr>
            <w:ins w:id="1422" w:author="Nokia" w:date="2024-10-03T14:54:00Z">
              <w:r w:rsidRPr="0014700B">
                <w:t>string</w:t>
              </w:r>
            </w:ins>
          </w:p>
        </w:tc>
        <w:tc>
          <w:tcPr>
            <w:tcW w:w="217" w:type="pct"/>
            <w:vAlign w:val="center"/>
          </w:tcPr>
          <w:p w14:paraId="56F95792" w14:textId="77777777" w:rsidR="00E340E6" w:rsidRPr="0014700B" w:rsidRDefault="00E340E6" w:rsidP="00307DD7">
            <w:pPr>
              <w:pStyle w:val="TAC"/>
              <w:rPr>
                <w:ins w:id="1423" w:author="Nokia" w:date="2024-10-03T14:54:00Z"/>
              </w:rPr>
            </w:pPr>
            <w:ins w:id="1424" w:author="Nokia" w:date="2024-10-03T14:54:00Z">
              <w:r w:rsidRPr="0014700B">
                <w:t>M</w:t>
              </w:r>
            </w:ins>
          </w:p>
        </w:tc>
        <w:tc>
          <w:tcPr>
            <w:tcW w:w="661" w:type="pct"/>
            <w:vAlign w:val="center"/>
          </w:tcPr>
          <w:p w14:paraId="36A1702E" w14:textId="77777777" w:rsidR="00E340E6" w:rsidRPr="0014700B" w:rsidRDefault="00E340E6" w:rsidP="00307DD7">
            <w:pPr>
              <w:pStyle w:val="TAC"/>
              <w:rPr>
                <w:ins w:id="1425" w:author="Nokia" w:date="2024-10-03T14:54:00Z"/>
              </w:rPr>
            </w:pPr>
            <w:ins w:id="1426" w:author="Nokia" w:date="2024-10-03T14:54:00Z">
              <w:r w:rsidRPr="0014700B">
                <w:t>1</w:t>
              </w:r>
            </w:ins>
          </w:p>
        </w:tc>
        <w:tc>
          <w:tcPr>
            <w:tcW w:w="2565" w:type="pct"/>
            <w:shd w:val="clear" w:color="auto" w:fill="auto"/>
            <w:vAlign w:val="center"/>
          </w:tcPr>
          <w:p w14:paraId="6A595D04" w14:textId="77777777" w:rsidR="00E340E6" w:rsidRPr="0014700B" w:rsidRDefault="00E340E6" w:rsidP="00307DD7">
            <w:pPr>
              <w:pStyle w:val="TAL"/>
              <w:rPr>
                <w:ins w:id="1427" w:author="Nokia" w:date="2024-10-03T14:54:00Z"/>
              </w:rPr>
            </w:pPr>
            <w:ins w:id="1428" w:author="Nokia" w:date="2024-10-03T14:54:00Z">
              <w:r>
                <w:t>Contains a</w:t>
              </w:r>
              <w:r w:rsidRPr="0014700B">
                <w:t>n alternative target URI of the resource located in an alternative NEF.</w:t>
              </w:r>
            </w:ins>
          </w:p>
        </w:tc>
      </w:tr>
    </w:tbl>
    <w:p w14:paraId="4C80A82A" w14:textId="77777777" w:rsidR="00E340E6" w:rsidRPr="0014700B" w:rsidRDefault="00E340E6" w:rsidP="00E340E6">
      <w:pPr>
        <w:rPr>
          <w:ins w:id="1429" w:author="Nokia" w:date="2024-10-03T14:54:00Z"/>
        </w:rPr>
      </w:pPr>
    </w:p>
    <w:p w14:paraId="7EC03CE8" w14:textId="7A0DBA28" w:rsidR="00E340E6" w:rsidRPr="0014700B" w:rsidRDefault="00E340E6" w:rsidP="00E340E6">
      <w:pPr>
        <w:pStyle w:val="TH"/>
        <w:rPr>
          <w:ins w:id="1430" w:author="Nokia" w:date="2024-10-03T14:54:00Z"/>
        </w:rPr>
      </w:pPr>
      <w:ins w:id="1431" w:author="Nokia" w:date="2024-10-03T14:54:00Z">
        <w:r w:rsidRPr="0014700B">
          <w:t>Table </w:t>
        </w:r>
      </w:ins>
      <w:ins w:id="1432" w:author="Nokia" w:date="2024-10-03T14:55:00Z">
        <w:r>
          <w:rPr>
            <w:lang w:val="en-US"/>
          </w:rPr>
          <w:t>5.38</w:t>
        </w:r>
      </w:ins>
      <w:ins w:id="1433" w:author="Nokia" w:date="2024-10-03T14:54:00Z">
        <w:r w:rsidRPr="0014700B">
          <w:t xml:space="preserve">.2.3.3.4-5: Headers supported by the 308 Response Code on this </w:t>
        </w:r>
        <w:proofErr w:type="gramStart"/>
        <w:r w:rsidRPr="0014700B">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FB5AB92" w14:textId="77777777" w:rsidTr="00307DD7">
        <w:trPr>
          <w:jc w:val="center"/>
          <w:ins w:id="1434" w:author="Nokia" w:date="2024-10-03T14:54:00Z"/>
        </w:trPr>
        <w:tc>
          <w:tcPr>
            <w:tcW w:w="825" w:type="pct"/>
            <w:shd w:val="clear" w:color="auto" w:fill="C0C0C0"/>
            <w:vAlign w:val="center"/>
          </w:tcPr>
          <w:p w14:paraId="2FED79EE" w14:textId="77777777" w:rsidR="00E340E6" w:rsidRPr="0014700B" w:rsidRDefault="00E340E6" w:rsidP="00307DD7">
            <w:pPr>
              <w:pStyle w:val="TAH"/>
              <w:rPr>
                <w:ins w:id="1435" w:author="Nokia" w:date="2024-10-03T14:54:00Z"/>
              </w:rPr>
            </w:pPr>
            <w:ins w:id="1436" w:author="Nokia" w:date="2024-10-03T14:54:00Z">
              <w:r w:rsidRPr="0014700B">
                <w:t>Name</w:t>
              </w:r>
            </w:ins>
          </w:p>
        </w:tc>
        <w:tc>
          <w:tcPr>
            <w:tcW w:w="732" w:type="pct"/>
            <w:shd w:val="clear" w:color="auto" w:fill="C0C0C0"/>
            <w:vAlign w:val="center"/>
          </w:tcPr>
          <w:p w14:paraId="446B7DCC" w14:textId="77777777" w:rsidR="00E340E6" w:rsidRPr="0014700B" w:rsidRDefault="00E340E6" w:rsidP="00307DD7">
            <w:pPr>
              <w:pStyle w:val="TAH"/>
              <w:rPr>
                <w:ins w:id="1437" w:author="Nokia" w:date="2024-10-03T14:54:00Z"/>
              </w:rPr>
            </w:pPr>
            <w:ins w:id="1438" w:author="Nokia" w:date="2024-10-03T14:54:00Z">
              <w:r w:rsidRPr="0014700B">
                <w:t>Data type</w:t>
              </w:r>
            </w:ins>
          </w:p>
        </w:tc>
        <w:tc>
          <w:tcPr>
            <w:tcW w:w="217" w:type="pct"/>
            <w:shd w:val="clear" w:color="auto" w:fill="C0C0C0"/>
            <w:vAlign w:val="center"/>
          </w:tcPr>
          <w:p w14:paraId="6AC5C8E2" w14:textId="77777777" w:rsidR="00E340E6" w:rsidRPr="0014700B" w:rsidRDefault="00E340E6" w:rsidP="00307DD7">
            <w:pPr>
              <w:pStyle w:val="TAH"/>
              <w:rPr>
                <w:ins w:id="1439" w:author="Nokia" w:date="2024-10-03T14:54:00Z"/>
              </w:rPr>
            </w:pPr>
            <w:ins w:id="1440" w:author="Nokia" w:date="2024-10-03T14:54:00Z">
              <w:r w:rsidRPr="0014700B">
                <w:t>P</w:t>
              </w:r>
            </w:ins>
          </w:p>
        </w:tc>
        <w:tc>
          <w:tcPr>
            <w:tcW w:w="581" w:type="pct"/>
            <w:shd w:val="clear" w:color="auto" w:fill="C0C0C0"/>
            <w:vAlign w:val="center"/>
          </w:tcPr>
          <w:p w14:paraId="40B874C5" w14:textId="77777777" w:rsidR="00E340E6" w:rsidRPr="0014700B" w:rsidRDefault="00E340E6" w:rsidP="00307DD7">
            <w:pPr>
              <w:pStyle w:val="TAH"/>
              <w:rPr>
                <w:ins w:id="1441" w:author="Nokia" w:date="2024-10-03T14:54:00Z"/>
              </w:rPr>
            </w:pPr>
            <w:ins w:id="1442" w:author="Nokia" w:date="2024-10-03T14:54:00Z">
              <w:r w:rsidRPr="0014700B">
                <w:t>Cardinality</w:t>
              </w:r>
            </w:ins>
          </w:p>
        </w:tc>
        <w:tc>
          <w:tcPr>
            <w:tcW w:w="2645" w:type="pct"/>
            <w:shd w:val="clear" w:color="auto" w:fill="C0C0C0"/>
            <w:vAlign w:val="center"/>
          </w:tcPr>
          <w:p w14:paraId="7F648E57" w14:textId="77777777" w:rsidR="00E340E6" w:rsidRPr="0014700B" w:rsidRDefault="00E340E6" w:rsidP="00307DD7">
            <w:pPr>
              <w:pStyle w:val="TAH"/>
              <w:rPr>
                <w:ins w:id="1443" w:author="Nokia" w:date="2024-10-03T14:54:00Z"/>
              </w:rPr>
            </w:pPr>
            <w:ins w:id="1444" w:author="Nokia" w:date="2024-10-03T14:54:00Z">
              <w:r w:rsidRPr="0014700B">
                <w:t>Description</w:t>
              </w:r>
            </w:ins>
          </w:p>
        </w:tc>
      </w:tr>
      <w:tr w:rsidR="00E340E6" w:rsidRPr="0014700B" w14:paraId="7CACABB5" w14:textId="77777777" w:rsidTr="00307DD7">
        <w:trPr>
          <w:jc w:val="center"/>
          <w:ins w:id="1445" w:author="Nokia" w:date="2024-10-03T14:54:00Z"/>
        </w:trPr>
        <w:tc>
          <w:tcPr>
            <w:tcW w:w="825" w:type="pct"/>
            <w:shd w:val="clear" w:color="auto" w:fill="auto"/>
            <w:vAlign w:val="center"/>
          </w:tcPr>
          <w:p w14:paraId="0783E592" w14:textId="77777777" w:rsidR="00E340E6" w:rsidRPr="0014700B" w:rsidRDefault="00E340E6" w:rsidP="00307DD7">
            <w:pPr>
              <w:pStyle w:val="TAL"/>
              <w:rPr>
                <w:ins w:id="1446" w:author="Nokia" w:date="2024-10-03T14:54:00Z"/>
              </w:rPr>
            </w:pPr>
            <w:ins w:id="1447" w:author="Nokia" w:date="2024-10-03T14:54:00Z">
              <w:r w:rsidRPr="0014700B">
                <w:t>Location</w:t>
              </w:r>
            </w:ins>
          </w:p>
        </w:tc>
        <w:tc>
          <w:tcPr>
            <w:tcW w:w="732" w:type="pct"/>
            <w:vAlign w:val="center"/>
          </w:tcPr>
          <w:p w14:paraId="6A0ACA3C" w14:textId="77777777" w:rsidR="00E340E6" w:rsidRPr="0014700B" w:rsidRDefault="00E340E6" w:rsidP="00307DD7">
            <w:pPr>
              <w:pStyle w:val="TAL"/>
              <w:rPr>
                <w:ins w:id="1448" w:author="Nokia" w:date="2024-10-03T14:54:00Z"/>
              </w:rPr>
            </w:pPr>
            <w:ins w:id="1449" w:author="Nokia" w:date="2024-10-03T14:54:00Z">
              <w:r w:rsidRPr="0014700B">
                <w:t>string</w:t>
              </w:r>
            </w:ins>
          </w:p>
        </w:tc>
        <w:tc>
          <w:tcPr>
            <w:tcW w:w="217" w:type="pct"/>
            <w:vAlign w:val="center"/>
          </w:tcPr>
          <w:p w14:paraId="3AFD427A" w14:textId="77777777" w:rsidR="00E340E6" w:rsidRPr="0014700B" w:rsidRDefault="00E340E6" w:rsidP="00307DD7">
            <w:pPr>
              <w:pStyle w:val="TAC"/>
              <w:rPr>
                <w:ins w:id="1450" w:author="Nokia" w:date="2024-10-03T14:54:00Z"/>
              </w:rPr>
            </w:pPr>
            <w:ins w:id="1451" w:author="Nokia" w:date="2024-10-03T14:54:00Z">
              <w:r w:rsidRPr="0014700B">
                <w:t>M</w:t>
              </w:r>
            </w:ins>
          </w:p>
        </w:tc>
        <w:tc>
          <w:tcPr>
            <w:tcW w:w="581" w:type="pct"/>
            <w:vAlign w:val="center"/>
          </w:tcPr>
          <w:p w14:paraId="20EC24A1" w14:textId="77777777" w:rsidR="00E340E6" w:rsidRPr="0014700B" w:rsidRDefault="00E340E6" w:rsidP="00307DD7">
            <w:pPr>
              <w:pStyle w:val="TAL"/>
              <w:jc w:val="center"/>
              <w:rPr>
                <w:ins w:id="1452" w:author="Nokia" w:date="2024-10-03T14:54:00Z"/>
              </w:rPr>
            </w:pPr>
            <w:ins w:id="1453" w:author="Nokia" w:date="2024-10-03T14:54:00Z">
              <w:r w:rsidRPr="0014700B">
                <w:t>1</w:t>
              </w:r>
            </w:ins>
          </w:p>
        </w:tc>
        <w:tc>
          <w:tcPr>
            <w:tcW w:w="2645" w:type="pct"/>
            <w:shd w:val="clear" w:color="auto" w:fill="auto"/>
            <w:vAlign w:val="center"/>
          </w:tcPr>
          <w:p w14:paraId="1E45F3F4" w14:textId="77777777" w:rsidR="00E340E6" w:rsidRPr="0014700B" w:rsidRDefault="00E340E6" w:rsidP="00307DD7">
            <w:pPr>
              <w:pStyle w:val="TAL"/>
              <w:rPr>
                <w:ins w:id="1454" w:author="Nokia" w:date="2024-10-03T14:54:00Z"/>
              </w:rPr>
            </w:pPr>
            <w:ins w:id="1455" w:author="Nokia" w:date="2024-10-03T14:54:00Z">
              <w:r>
                <w:t>Contains a</w:t>
              </w:r>
              <w:r w:rsidRPr="0014700B">
                <w:t>n alternative target URI of the resource located in an alternative NEF.</w:t>
              </w:r>
            </w:ins>
          </w:p>
        </w:tc>
      </w:tr>
    </w:tbl>
    <w:p w14:paraId="07443751" w14:textId="77777777" w:rsidR="00E340E6" w:rsidRDefault="00E340E6" w:rsidP="00E340E6">
      <w:pPr>
        <w:pStyle w:val="NO"/>
        <w:ind w:left="0" w:firstLine="0"/>
        <w:rPr>
          <w:ins w:id="1456" w:author="Nokia" w:date="2024-10-03T14:54:00Z"/>
        </w:rPr>
      </w:pPr>
    </w:p>
    <w:p w14:paraId="0F152E5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57" w:name="_Toc151994173"/>
      <w:bookmarkStart w:id="1458" w:name="_Toc152000953"/>
      <w:bookmarkStart w:id="1459" w:name="_Toc152159558"/>
      <w:bookmarkStart w:id="1460" w:name="_Toc168571749"/>
      <w:bookmarkStart w:id="1461" w:name="_Toc16977380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0ADBF1" w14:textId="2B64A4EA" w:rsidR="00E340E6" w:rsidRPr="0014700B" w:rsidRDefault="00E340E6" w:rsidP="00E340E6">
      <w:pPr>
        <w:pStyle w:val="Heading5"/>
        <w:rPr>
          <w:ins w:id="1462" w:author="Nokia" w:date="2024-10-03T14:54:00Z"/>
        </w:rPr>
      </w:pPr>
      <w:ins w:id="1463" w:author="Nokia" w:date="2024-10-03T14:55:00Z">
        <w:r>
          <w:rPr>
            <w:lang w:val="en-US"/>
          </w:rPr>
          <w:t>5.38</w:t>
        </w:r>
      </w:ins>
      <w:ins w:id="1464" w:author="Nokia" w:date="2024-10-03T14:54:00Z">
        <w:r w:rsidRPr="0014700B">
          <w:t>.2.3.4</w:t>
        </w:r>
        <w:r w:rsidRPr="0014700B">
          <w:tab/>
          <w:t>Resource Custom Operations</w:t>
        </w:r>
        <w:bookmarkEnd w:id="1457"/>
        <w:bookmarkEnd w:id="1458"/>
        <w:bookmarkEnd w:id="1459"/>
        <w:bookmarkEnd w:id="1460"/>
        <w:bookmarkEnd w:id="1461"/>
      </w:ins>
    </w:p>
    <w:p w14:paraId="3EA48B43" w14:textId="77777777" w:rsidR="00E340E6" w:rsidRDefault="00E340E6" w:rsidP="00E340E6">
      <w:pPr>
        <w:rPr>
          <w:ins w:id="1465" w:author="Nokia" w:date="2024-10-03T14:54:00Z"/>
        </w:rPr>
      </w:pPr>
      <w:ins w:id="1466" w:author="Nokia" w:date="2024-10-03T14:54:00Z">
        <w:r w:rsidRPr="0014700B">
          <w:t>There are no resource custom operations defined for this resource in this release of the specification.</w:t>
        </w:r>
      </w:ins>
    </w:p>
    <w:p w14:paraId="1A6BA3C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67" w:name="_Toc151994174"/>
      <w:bookmarkStart w:id="1468" w:name="_Toc152000954"/>
      <w:bookmarkStart w:id="1469" w:name="_Toc152159559"/>
      <w:bookmarkStart w:id="1470" w:name="_Toc168571750"/>
      <w:bookmarkStart w:id="1471" w:name="_Toc16977381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7F5398" w14:textId="5616CC4F" w:rsidR="00E340E6" w:rsidRPr="008808CB" w:rsidRDefault="00E340E6" w:rsidP="00E340E6">
      <w:pPr>
        <w:pStyle w:val="Heading3"/>
        <w:rPr>
          <w:ins w:id="1472" w:author="Nokia" w:date="2024-10-03T14:54:00Z"/>
        </w:rPr>
      </w:pPr>
      <w:ins w:id="1473" w:author="Nokia" w:date="2024-10-03T14:55:00Z">
        <w:r>
          <w:rPr>
            <w:lang w:val="en-US"/>
          </w:rPr>
          <w:t>5.38</w:t>
        </w:r>
      </w:ins>
      <w:ins w:id="1474" w:author="Nokia" w:date="2024-10-03T14:54:00Z">
        <w:r w:rsidRPr="008808CB">
          <w:t>.3</w:t>
        </w:r>
        <w:r w:rsidRPr="008808CB">
          <w:tab/>
          <w:t>Custom Operations without associated resources</w:t>
        </w:r>
        <w:bookmarkEnd w:id="1467"/>
        <w:bookmarkEnd w:id="1468"/>
        <w:bookmarkEnd w:id="1469"/>
        <w:bookmarkEnd w:id="1470"/>
        <w:bookmarkEnd w:id="1471"/>
      </w:ins>
    </w:p>
    <w:p w14:paraId="34B6C849" w14:textId="77777777" w:rsidR="00E340E6" w:rsidRDefault="00E340E6" w:rsidP="00E340E6">
      <w:pPr>
        <w:rPr>
          <w:ins w:id="1475" w:author="Nokia" w:date="2024-10-03T14:54:00Z"/>
        </w:rPr>
      </w:pPr>
      <w:ins w:id="1476" w:author="Nokia" w:date="2024-10-03T14:54:00Z">
        <w:r w:rsidRPr="008808CB">
          <w:t>There are no custom operations without associated resources defined for this API in this release of the specification.</w:t>
        </w:r>
      </w:ins>
    </w:p>
    <w:p w14:paraId="43A1161E"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77" w:name="_Toc151994175"/>
      <w:bookmarkStart w:id="1478" w:name="_Toc152000955"/>
      <w:bookmarkStart w:id="1479" w:name="_Toc152159560"/>
      <w:bookmarkStart w:id="1480" w:name="_Toc168571751"/>
      <w:bookmarkStart w:id="1481" w:name="_Toc16977381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2E58BB" w14:textId="43D4F297" w:rsidR="00E340E6" w:rsidRPr="008B1C02" w:rsidRDefault="00E340E6" w:rsidP="00E340E6">
      <w:pPr>
        <w:pStyle w:val="Heading3"/>
        <w:rPr>
          <w:ins w:id="1482" w:author="Nokia" w:date="2024-10-03T14:54:00Z"/>
        </w:rPr>
      </w:pPr>
      <w:ins w:id="1483" w:author="Nokia" w:date="2024-10-03T14:55:00Z">
        <w:r>
          <w:rPr>
            <w:lang w:val="en-US"/>
          </w:rPr>
          <w:lastRenderedPageBreak/>
          <w:t>5.38</w:t>
        </w:r>
      </w:ins>
      <w:ins w:id="1484" w:author="Nokia" w:date="2024-10-03T14:54:00Z">
        <w:r w:rsidRPr="008808CB">
          <w:t>.4</w:t>
        </w:r>
        <w:r w:rsidRPr="008808CB">
          <w:tab/>
          <w:t>Notifications</w:t>
        </w:r>
        <w:bookmarkEnd w:id="1477"/>
        <w:bookmarkEnd w:id="1478"/>
        <w:bookmarkEnd w:id="1479"/>
        <w:bookmarkEnd w:id="1480"/>
        <w:bookmarkEnd w:id="1481"/>
      </w:ins>
    </w:p>
    <w:p w14:paraId="040EF154" w14:textId="77777777" w:rsidR="00E340E6" w:rsidRDefault="00E340E6" w:rsidP="00E340E6">
      <w:pPr>
        <w:rPr>
          <w:ins w:id="1485" w:author="Nokia" w:date="2024-10-03T14:54:00Z"/>
        </w:rPr>
      </w:pPr>
      <w:ins w:id="1486" w:author="Nokia" w:date="2024-10-03T14:54:00Z">
        <w:r w:rsidRPr="008B1C02">
          <w:t xml:space="preserve">There are no </w:t>
        </w:r>
        <w:r>
          <w:t>notifications</w:t>
        </w:r>
        <w:r w:rsidRPr="008B1C02">
          <w:t xml:space="preserve"> defined for this API in this release of the specification.</w:t>
        </w:r>
      </w:ins>
    </w:p>
    <w:p w14:paraId="7484A7B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87" w:name="_Toc151994176"/>
      <w:bookmarkStart w:id="1488" w:name="_Toc152000956"/>
      <w:bookmarkStart w:id="1489" w:name="_Toc152159561"/>
      <w:bookmarkStart w:id="1490" w:name="_Toc168571752"/>
      <w:bookmarkStart w:id="1491" w:name="_Toc16977381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C4CCC80" w14:textId="7E2BE9BC" w:rsidR="00E340E6" w:rsidRPr="003059F4" w:rsidRDefault="00E340E6" w:rsidP="00E340E6">
      <w:pPr>
        <w:pStyle w:val="Heading3"/>
        <w:rPr>
          <w:ins w:id="1492" w:author="Nokia" w:date="2024-10-03T14:54:00Z"/>
        </w:rPr>
      </w:pPr>
      <w:ins w:id="1493" w:author="Nokia" w:date="2024-10-03T14:55:00Z">
        <w:r>
          <w:t>5.38</w:t>
        </w:r>
      </w:ins>
      <w:ins w:id="1494" w:author="Nokia" w:date="2024-10-03T14:54:00Z">
        <w:r w:rsidRPr="003059F4">
          <w:t>.5</w:t>
        </w:r>
        <w:r w:rsidRPr="003059F4">
          <w:tab/>
          <w:t>Data Model</w:t>
        </w:r>
        <w:bookmarkEnd w:id="1487"/>
        <w:bookmarkEnd w:id="1488"/>
        <w:bookmarkEnd w:id="1489"/>
        <w:bookmarkEnd w:id="1490"/>
        <w:bookmarkEnd w:id="1491"/>
      </w:ins>
    </w:p>
    <w:p w14:paraId="394E320D" w14:textId="48FB75D2" w:rsidR="00E340E6" w:rsidRPr="003059F4" w:rsidRDefault="00E340E6" w:rsidP="00E340E6">
      <w:pPr>
        <w:pStyle w:val="Heading4"/>
        <w:rPr>
          <w:ins w:id="1495" w:author="Nokia" w:date="2024-10-03T14:54:00Z"/>
        </w:rPr>
      </w:pPr>
      <w:bookmarkStart w:id="1496" w:name="_Toc151994177"/>
      <w:bookmarkStart w:id="1497" w:name="_Toc152000957"/>
      <w:bookmarkStart w:id="1498" w:name="_Toc152159562"/>
      <w:bookmarkStart w:id="1499" w:name="_Toc168571753"/>
      <w:bookmarkStart w:id="1500" w:name="_Toc169773813"/>
      <w:ins w:id="1501" w:author="Nokia" w:date="2024-10-03T14:55:00Z">
        <w:r>
          <w:t>5.38</w:t>
        </w:r>
      </w:ins>
      <w:ins w:id="1502" w:author="Nokia" w:date="2024-10-03T14:54:00Z">
        <w:r w:rsidRPr="003059F4">
          <w:t>.5.1</w:t>
        </w:r>
        <w:r w:rsidRPr="003059F4">
          <w:tab/>
          <w:t>General</w:t>
        </w:r>
        <w:bookmarkEnd w:id="1496"/>
        <w:bookmarkEnd w:id="1497"/>
        <w:bookmarkEnd w:id="1498"/>
        <w:bookmarkEnd w:id="1499"/>
        <w:bookmarkEnd w:id="1500"/>
      </w:ins>
    </w:p>
    <w:p w14:paraId="07E2F79D" w14:textId="7E2D511D" w:rsidR="00E340E6" w:rsidRPr="003059F4" w:rsidRDefault="00E340E6" w:rsidP="00E340E6">
      <w:pPr>
        <w:rPr>
          <w:ins w:id="1503" w:author="Nokia" w:date="2024-10-03T14:54:00Z"/>
        </w:rPr>
      </w:pPr>
      <w:ins w:id="1504" w:author="Nokia" w:date="2024-10-03T14:54:00Z">
        <w:r w:rsidRPr="003059F4">
          <w:t xml:space="preserve">This clause specifies the application data model supported by the </w:t>
        </w:r>
      </w:ins>
      <w:proofErr w:type="spellStart"/>
      <w:ins w:id="1505" w:author="Nokia" w:date="2024-10-14T16:33:00Z">
        <w:r w:rsidR="001C6FBC">
          <w:t>FemtoParamProvision</w:t>
        </w:r>
      </w:ins>
      <w:proofErr w:type="spellEnd"/>
      <w:ins w:id="1506" w:author="Nokia" w:date="2024-10-03T14:54:00Z">
        <w:r w:rsidRPr="003059F4">
          <w:t xml:space="preserve"> API. Table </w:t>
        </w:r>
      </w:ins>
      <w:ins w:id="1507" w:author="Nokia" w:date="2024-10-03T14:55:00Z">
        <w:r>
          <w:t>5.38</w:t>
        </w:r>
      </w:ins>
      <w:ins w:id="1508" w:author="Nokia" w:date="2024-10-03T14:54:00Z">
        <w:r w:rsidRPr="003059F4">
          <w:t xml:space="preserve">.5.1-1 specifies the data types defined for the </w:t>
        </w:r>
      </w:ins>
      <w:proofErr w:type="spellStart"/>
      <w:ins w:id="1509" w:author="Nokia" w:date="2024-10-14T16:33:00Z">
        <w:r w:rsidR="001C6FBC">
          <w:t>FemtoParamProvision</w:t>
        </w:r>
      </w:ins>
      <w:proofErr w:type="spellEnd"/>
      <w:ins w:id="1510" w:author="Nokia" w:date="2024-10-03T14:54:00Z">
        <w:r w:rsidRPr="003059F4">
          <w:t xml:space="preserve"> API.</w:t>
        </w:r>
      </w:ins>
    </w:p>
    <w:p w14:paraId="2942022D" w14:textId="7520B60B" w:rsidR="00E340E6" w:rsidRPr="003059F4" w:rsidRDefault="00E340E6" w:rsidP="00E340E6">
      <w:pPr>
        <w:pStyle w:val="TH"/>
        <w:rPr>
          <w:ins w:id="1511" w:author="Nokia" w:date="2024-10-03T14:54:00Z"/>
        </w:rPr>
      </w:pPr>
      <w:ins w:id="1512" w:author="Nokia" w:date="2024-10-03T14:54:00Z">
        <w:r w:rsidRPr="003059F4">
          <w:t>Table </w:t>
        </w:r>
      </w:ins>
      <w:ins w:id="1513" w:author="Nokia" w:date="2024-10-03T14:55:00Z">
        <w:r>
          <w:t>5.38</w:t>
        </w:r>
      </w:ins>
      <w:ins w:id="1514" w:author="Nokia" w:date="2024-10-03T14:54:00Z">
        <w:r w:rsidRPr="003059F4">
          <w:t>.</w:t>
        </w:r>
        <w:r w:rsidRPr="003059F4">
          <w:rPr>
            <w:lang w:eastAsia="zh-CN"/>
          </w:rPr>
          <w:t>5</w:t>
        </w:r>
        <w:r w:rsidRPr="003059F4">
          <w:t xml:space="preserve">.1-1: </w:t>
        </w:r>
      </w:ins>
      <w:proofErr w:type="spellStart"/>
      <w:ins w:id="1515" w:author="Nokia" w:date="2024-10-14T16:33:00Z">
        <w:r w:rsidR="001C6FBC">
          <w:t>FemtoParamProvision</w:t>
        </w:r>
      </w:ins>
      <w:proofErr w:type="spellEnd"/>
      <w:ins w:id="1516" w:author="Nokia" w:date="2024-10-03T14:54:00Z">
        <w:r w:rsidRPr="003059F4">
          <w:t xml:space="preserve"> API specific Data Types</w:t>
        </w:r>
      </w:ins>
    </w:p>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495"/>
      </w:tblGrid>
      <w:tr w:rsidR="00E340E6" w:rsidRPr="003059F4" w14:paraId="6D477E57" w14:textId="77777777" w:rsidTr="00307DD7">
        <w:trPr>
          <w:jc w:val="center"/>
          <w:ins w:id="1517" w:author="Nokia" w:date="2024-10-03T14:54:00Z"/>
        </w:trPr>
        <w:tc>
          <w:tcPr>
            <w:tcW w:w="2405" w:type="dxa"/>
            <w:shd w:val="clear" w:color="auto" w:fill="C0C0C0"/>
            <w:hideMark/>
          </w:tcPr>
          <w:p w14:paraId="645A3E67" w14:textId="77777777" w:rsidR="00E340E6" w:rsidRPr="003059F4" w:rsidRDefault="00E340E6" w:rsidP="00307DD7">
            <w:pPr>
              <w:pStyle w:val="TAH"/>
              <w:rPr>
                <w:ins w:id="1518" w:author="Nokia" w:date="2024-10-03T14:54:00Z"/>
              </w:rPr>
            </w:pPr>
            <w:ins w:id="1519" w:author="Nokia" w:date="2024-10-03T14:54:00Z">
              <w:r w:rsidRPr="003059F4">
                <w:t>Data type</w:t>
              </w:r>
            </w:ins>
          </w:p>
        </w:tc>
        <w:tc>
          <w:tcPr>
            <w:tcW w:w="1843" w:type="dxa"/>
            <w:shd w:val="clear" w:color="auto" w:fill="C0C0C0"/>
            <w:hideMark/>
          </w:tcPr>
          <w:p w14:paraId="7518EF40" w14:textId="77777777" w:rsidR="00E340E6" w:rsidRPr="003059F4" w:rsidRDefault="00E340E6" w:rsidP="00307DD7">
            <w:pPr>
              <w:pStyle w:val="TAH"/>
              <w:rPr>
                <w:ins w:id="1520" w:author="Nokia" w:date="2024-10-03T14:54:00Z"/>
              </w:rPr>
            </w:pPr>
            <w:ins w:id="1521" w:author="Nokia" w:date="2024-10-03T14:54:00Z">
              <w:r w:rsidRPr="003059F4">
                <w:rPr>
                  <w:lang w:eastAsia="zh-CN"/>
                </w:rPr>
                <w:t>Clause</w:t>
              </w:r>
              <w:r w:rsidRPr="003059F4">
                <w:t xml:space="preserve"> defined</w:t>
              </w:r>
            </w:ins>
          </w:p>
        </w:tc>
        <w:tc>
          <w:tcPr>
            <w:tcW w:w="4175" w:type="dxa"/>
            <w:shd w:val="clear" w:color="auto" w:fill="C0C0C0"/>
            <w:hideMark/>
          </w:tcPr>
          <w:p w14:paraId="589F516D" w14:textId="77777777" w:rsidR="00E340E6" w:rsidRPr="003059F4" w:rsidRDefault="00E340E6" w:rsidP="00307DD7">
            <w:pPr>
              <w:pStyle w:val="TAH"/>
              <w:rPr>
                <w:ins w:id="1522" w:author="Nokia" w:date="2024-10-03T14:54:00Z"/>
              </w:rPr>
            </w:pPr>
            <w:ins w:id="1523" w:author="Nokia" w:date="2024-10-03T14:54:00Z">
              <w:r w:rsidRPr="003059F4">
                <w:t>Description</w:t>
              </w:r>
            </w:ins>
          </w:p>
        </w:tc>
        <w:tc>
          <w:tcPr>
            <w:tcW w:w="1495" w:type="dxa"/>
            <w:shd w:val="clear" w:color="auto" w:fill="C0C0C0"/>
            <w:hideMark/>
          </w:tcPr>
          <w:p w14:paraId="7303A114" w14:textId="77777777" w:rsidR="00E340E6" w:rsidRPr="003059F4" w:rsidRDefault="00E340E6" w:rsidP="00307DD7">
            <w:pPr>
              <w:pStyle w:val="TAH"/>
              <w:rPr>
                <w:ins w:id="1524" w:author="Nokia" w:date="2024-10-03T14:54:00Z"/>
              </w:rPr>
            </w:pPr>
            <w:ins w:id="1525" w:author="Nokia" w:date="2024-10-03T14:54:00Z">
              <w:r w:rsidRPr="003059F4">
                <w:t>Applicability</w:t>
              </w:r>
            </w:ins>
          </w:p>
        </w:tc>
      </w:tr>
      <w:tr w:rsidR="00E340E6" w:rsidRPr="003059F4" w14:paraId="1D1192DB" w14:textId="77777777" w:rsidTr="00307DD7">
        <w:trPr>
          <w:jc w:val="center"/>
          <w:ins w:id="1526" w:author="Nokia" w:date="2024-10-03T14:54:00Z"/>
        </w:trPr>
        <w:tc>
          <w:tcPr>
            <w:tcW w:w="2405" w:type="dxa"/>
            <w:vAlign w:val="center"/>
          </w:tcPr>
          <w:p w14:paraId="6AC6B608" w14:textId="5CD7E673" w:rsidR="00E340E6" w:rsidRPr="003059F4" w:rsidRDefault="006918F5" w:rsidP="00307DD7">
            <w:pPr>
              <w:pStyle w:val="TAL"/>
              <w:rPr>
                <w:ins w:id="1527" w:author="Nokia" w:date="2024-10-03T14:54:00Z"/>
                <w:lang w:eastAsia="zh-CN"/>
              </w:rPr>
            </w:pPr>
            <w:proofErr w:type="spellStart"/>
            <w:ins w:id="1528" w:author="Nokia" w:date="2024-10-03T15:16:00Z">
              <w:r>
                <w:rPr>
                  <w:lang w:eastAsia="zh-CN"/>
                </w:rPr>
                <w:t>Femto</w:t>
              </w:r>
            </w:ins>
            <w:ins w:id="1529" w:author="Nokia" w:date="2024-10-03T14:54:00Z">
              <w:r w:rsidR="00E340E6">
                <w:rPr>
                  <w:lang w:eastAsia="zh-CN"/>
                </w:rPr>
                <w:t>PpData</w:t>
              </w:r>
              <w:proofErr w:type="spellEnd"/>
            </w:ins>
          </w:p>
        </w:tc>
        <w:tc>
          <w:tcPr>
            <w:tcW w:w="1843" w:type="dxa"/>
            <w:vAlign w:val="center"/>
          </w:tcPr>
          <w:p w14:paraId="6442366F" w14:textId="782EDB94" w:rsidR="00E340E6" w:rsidRPr="003059F4" w:rsidRDefault="00E340E6" w:rsidP="00307DD7">
            <w:pPr>
              <w:pStyle w:val="TAC"/>
              <w:rPr>
                <w:ins w:id="1530" w:author="Nokia" w:date="2024-10-03T14:54:00Z"/>
              </w:rPr>
            </w:pPr>
            <w:ins w:id="1531" w:author="Nokia" w:date="2024-10-03T14:55:00Z">
              <w:r>
                <w:t>5.38</w:t>
              </w:r>
            </w:ins>
            <w:ins w:id="1532" w:author="Nokia" w:date="2024-10-03T14:54:00Z">
              <w:r w:rsidRPr="003059F4">
                <w:t>.5.2.</w:t>
              </w:r>
              <w:r>
                <w:t>1</w:t>
              </w:r>
            </w:ins>
          </w:p>
        </w:tc>
        <w:tc>
          <w:tcPr>
            <w:tcW w:w="4175" w:type="dxa"/>
            <w:vAlign w:val="center"/>
          </w:tcPr>
          <w:p w14:paraId="5B2F1EF5" w14:textId="136DE363" w:rsidR="00E340E6" w:rsidRPr="003059F4" w:rsidRDefault="00E340E6" w:rsidP="00307DD7">
            <w:pPr>
              <w:pStyle w:val="TAL"/>
              <w:rPr>
                <w:ins w:id="1533" w:author="Nokia" w:date="2024-10-03T14:54:00Z"/>
                <w:rFonts w:cs="Arial"/>
                <w:szCs w:val="18"/>
                <w:lang w:eastAsia="zh-CN"/>
              </w:rPr>
            </w:pPr>
            <w:ins w:id="1534" w:author="Nokia" w:date="2024-10-03T14:54:00Z">
              <w:r w:rsidRPr="003059F4">
                <w:rPr>
                  <w:rFonts w:cs="Arial"/>
                  <w:szCs w:val="18"/>
                  <w:lang w:eastAsia="zh-CN"/>
                </w:rPr>
                <w:t>Represents</w:t>
              </w:r>
              <w:r>
                <w:rPr>
                  <w:rFonts w:cs="Arial"/>
                  <w:szCs w:val="18"/>
                  <w:lang w:eastAsia="zh-CN"/>
                </w:rPr>
                <w:t xml:space="preserve"> </w:t>
              </w:r>
            </w:ins>
            <w:ins w:id="1535" w:author="Nokia" w:date="2024-10-03T15:16:00Z">
              <w:r w:rsidR="006918F5">
                <w:rPr>
                  <w:rFonts w:cs="Arial"/>
                  <w:szCs w:val="18"/>
                  <w:lang w:eastAsia="zh-CN"/>
                </w:rPr>
                <w:t xml:space="preserve">5G </w:t>
              </w:r>
              <w:proofErr w:type="spellStart"/>
              <w:r w:rsidR="006918F5">
                <w:rPr>
                  <w:rFonts w:cs="Arial"/>
                  <w:szCs w:val="18"/>
                  <w:lang w:eastAsia="zh-CN"/>
                </w:rPr>
                <w:t>Femto</w:t>
              </w:r>
            </w:ins>
            <w:proofErr w:type="spellEnd"/>
            <w:ins w:id="1536" w:author="Nokia" w:date="2024-10-03T14:54:00Z">
              <w:r>
                <w:rPr>
                  <w:rFonts w:cs="Arial"/>
                  <w:szCs w:val="18"/>
                  <w:lang w:eastAsia="zh-CN"/>
                </w:rPr>
                <w:t xml:space="preserve"> </w:t>
              </w:r>
              <w:r w:rsidRPr="003059F4">
                <w:rPr>
                  <w:rFonts w:cs="Arial"/>
                  <w:szCs w:val="18"/>
                  <w:lang w:eastAsia="zh-CN"/>
                </w:rPr>
                <w:t>Parameter</w:t>
              </w:r>
              <w:r>
                <w:rPr>
                  <w:rFonts w:cs="Arial"/>
                  <w:szCs w:val="18"/>
                  <w:lang w:eastAsia="zh-CN"/>
                </w:rPr>
                <w:t>s</w:t>
              </w:r>
              <w:r w:rsidRPr="003059F4">
                <w:rPr>
                  <w:rFonts w:cs="Arial"/>
                  <w:szCs w:val="18"/>
                  <w:lang w:eastAsia="zh-CN"/>
                </w:rPr>
                <w:t xml:space="preserve"> Provisioning data.</w:t>
              </w:r>
            </w:ins>
          </w:p>
        </w:tc>
        <w:tc>
          <w:tcPr>
            <w:tcW w:w="1495" w:type="dxa"/>
            <w:vAlign w:val="center"/>
          </w:tcPr>
          <w:p w14:paraId="39C386A7" w14:textId="77777777" w:rsidR="00E340E6" w:rsidRPr="003059F4" w:rsidRDefault="00E340E6" w:rsidP="00307DD7">
            <w:pPr>
              <w:pStyle w:val="TAL"/>
              <w:rPr>
                <w:ins w:id="1537" w:author="Nokia" w:date="2024-10-03T14:54:00Z"/>
                <w:rFonts w:cs="Arial"/>
                <w:szCs w:val="18"/>
              </w:rPr>
            </w:pPr>
          </w:p>
        </w:tc>
      </w:tr>
      <w:tr w:rsidR="00E340E6" w:rsidRPr="003059F4" w14:paraId="70D143BE" w14:textId="77777777" w:rsidTr="00307DD7">
        <w:trPr>
          <w:jc w:val="center"/>
          <w:ins w:id="1538" w:author="Nokia" w:date="2024-10-03T14:54:00Z"/>
        </w:trPr>
        <w:tc>
          <w:tcPr>
            <w:tcW w:w="2405" w:type="dxa"/>
            <w:vAlign w:val="center"/>
          </w:tcPr>
          <w:p w14:paraId="463B9B66" w14:textId="188E3D36" w:rsidR="00E340E6" w:rsidRPr="003059F4" w:rsidRDefault="006918F5" w:rsidP="00307DD7">
            <w:pPr>
              <w:pStyle w:val="TAL"/>
              <w:rPr>
                <w:ins w:id="1539" w:author="Nokia" w:date="2024-10-03T14:54:00Z"/>
                <w:lang w:eastAsia="zh-CN"/>
              </w:rPr>
            </w:pPr>
            <w:proofErr w:type="spellStart"/>
            <w:ins w:id="1540" w:author="Nokia" w:date="2024-10-03T15:16:00Z">
              <w:r>
                <w:rPr>
                  <w:lang w:eastAsia="zh-CN"/>
                </w:rPr>
                <w:t>Femto</w:t>
              </w:r>
            </w:ins>
            <w:ins w:id="1541" w:author="Nokia" w:date="2024-10-03T14:54:00Z">
              <w:r w:rsidR="00E340E6">
                <w:rPr>
                  <w:lang w:eastAsia="zh-CN"/>
                </w:rPr>
                <w:t>PpDataPatch</w:t>
              </w:r>
              <w:proofErr w:type="spellEnd"/>
            </w:ins>
          </w:p>
        </w:tc>
        <w:tc>
          <w:tcPr>
            <w:tcW w:w="1843" w:type="dxa"/>
            <w:vAlign w:val="center"/>
          </w:tcPr>
          <w:p w14:paraId="77C56899" w14:textId="36CB5AEA" w:rsidR="00E340E6" w:rsidRPr="003059F4" w:rsidRDefault="00E340E6" w:rsidP="00307DD7">
            <w:pPr>
              <w:pStyle w:val="TAC"/>
              <w:rPr>
                <w:ins w:id="1542" w:author="Nokia" w:date="2024-10-03T14:54:00Z"/>
              </w:rPr>
            </w:pPr>
            <w:ins w:id="1543" w:author="Nokia" w:date="2024-10-03T14:55:00Z">
              <w:r>
                <w:t>5.38</w:t>
              </w:r>
            </w:ins>
            <w:ins w:id="1544" w:author="Nokia" w:date="2024-10-03T14:54:00Z">
              <w:r w:rsidRPr="003059F4">
                <w:t>.5.2.</w:t>
              </w:r>
              <w:r>
                <w:t>2</w:t>
              </w:r>
            </w:ins>
          </w:p>
        </w:tc>
        <w:tc>
          <w:tcPr>
            <w:tcW w:w="4175" w:type="dxa"/>
            <w:vAlign w:val="center"/>
          </w:tcPr>
          <w:p w14:paraId="6B4ABFE6" w14:textId="28828FE5" w:rsidR="00E340E6" w:rsidRPr="003059F4" w:rsidRDefault="00E340E6" w:rsidP="00307DD7">
            <w:pPr>
              <w:pStyle w:val="TAL"/>
              <w:rPr>
                <w:ins w:id="1545" w:author="Nokia" w:date="2024-10-03T14:54:00Z"/>
                <w:rFonts w:cs="Arial"/>
                <w:szCs w:val="18"/>
                <w:lang w:eastAsia="zh-CN"/>
              </w:rPr>
            </w:pPr>
            <w:ins w:id="1546" w:author="Nokia" w:date="2024-10-03T14:54:00Z">
              <w:r w:rsidRPr="003059F4">
                <w:rPr>
                  <w:rFonts w:cs="Arial"/>
                  <w:szCs w:val="18"/>
                  <w:lang w:eastAsia="zh-CN"/>
                </w:rPr>
                <w:t xml:space="preserve">Represents the requested modification to existing </w:t>
              </w:r>
            </w:ins>
            <w:ins w:id="1547" w:author="Nokia" w:date="2024-10-03T15:16:00Z">
              <w:r w:rsidR="006918F5">
                <w:rPr>
                  <w:rFonts w:cs="Arial"/>
                  <w:szCs w:val="18"/>
                  <w:lang w:eastAsia="zh-CN"/>
                </w:rPr>
                <w:t xml:space="preserve">5G </w:t>
              </w:r>
              <w:proofErr w:type="spellStart"/>
              <w:r w:rsidR="006918F5">
                <w:rPr>
                  <w:rFonts w:cs="Arial"/>
                  <w:szCs w:val="18"/>
                  <w:lang w:eastAsia="zh-CN"/>
                </w:rPr>
                <w:t>Femto</w:t>
              </w:r>
            </w:ins>
            <w:proofErr w:type="spellEnd"/>
            <w:ins w:id="1548" w:author="Nokia" w:date="2024-10-03T14:54:00Z">
              <w:r>
                <w:rPr>
                  <w:rFonts w:cs="Arial"/>
                  <w:szCs w:val="18"/>
                  <w:lang w:eastAsia="zh-CN"/>
                </w:rPr>
                <w:t xml:space="preserve"> </w:t>
              </w:r>
              <w:r w:rsidRPr="003059F4">
                <w:rPr>
                  <w:rFonts w:cs="Arial"/>
                  <w:szCs w:val="18"/>
                  <w:lang w:eastAsia="zh-CN"/>
                </w:rPr>
                <w:t>Paramete</w:t>
              </w:r>
              <w:r>
                <w:rPr>
                  <w:rFonts w:cs="Arial"/>
                  <w:szCs w:val="18"/>
                  <w:lang w:eastAsia="zh-CN"/>
                </w:rPr>
                <w:t>rs</w:t>
              </w:r>
              <w:r w:rsidRPr="003059F4">
                <w:rPr>
                  <w:rFonts w:cs="Arial"/>
                  <w:szCs w:val="18"/>
                  <w:lang w:eastAsia="zh-CN"/>
                </w:rPr>
                <w:t xml:space="preserve"> Provisioning data.</w:t>
              </w:r>
            </w:ins>
          </w:p>
        </w:tc>
        <w:tc>
          <w:tcPr>
            <w:tcW w:w="1495" w:type="dxa"/>
            <w:vAlign w:val="center"/>
          </w:tcPr>
          <w:p w14:paraId="2DB0C062" w14:textId="77777777" w:rsidR="00E340E6" w:rsidRPr="003059F4" w:rsidRDefault="00E340E6" w:rsidP="00307DD7">
            <w:pPr>
              <w:pStyle w:val="TAL"/>
              <w:rPr>
                <w:ins w:id="1549" w:author="Nokia" w:date="2024-10-03T14:54:00Z"/>
                <w:rFonts w:cs="Arial"/>
                <w:szCs w:val="18"/>
              </w:rPr>
            </w:pPr>
          </w:p>
        </w:tc>
      </w:tr>
    </w:tbl>
    <w:p w14:paraId="2720CF8E" w14:textId="77777777" w:rsidR="00E340E6" w:rsidRPr="003059F4" w:rsidRDefault="00E340E6" w:rsidP="00E340E6">
      <w:pPr>
        <w:rPr>
          <w:ins w:id="1550" w:author="Nokia" w:date="2024-10-03T14:54:00Z"/>
        </w:rPr>
      </w:pPr>
    </w:p>
    <w:p w14:paraId="30C7340F" w14:textId="38D9B700" w:rsidR="00E340E6" w:rsidRPr="003059F4" w:rsidRDefault="00E340E6" w:rsidP="00E340E6">
      <w:pPr>
        <w:rPr>
          <w:ins w:id="1551" w:author="Nokia" w:date="2024-10-03T14:54:00Z"/>
        </w:rPr>
      </w:pPr>
      <w:ins w:id="1552" w:author="Nokia" w:date="2024-10-03T14:54:00Z">
        <w:r w:rsidRPr="003059F4">
          <w:t>Table </w:t>
        </w:r>
      </w:ins>
      <w:ins w:id="1553" w:author="Nokia" w:date="2024-10-03T14:55:00Z">
        <w:r>
          <w:t>5.38</w:t>
        </w:r>
      </w:ins>
      <w:ins w:id="1554" w:author="Nokia" w:date="2024-10-03T14:54:00Z">
        <w:r w:rsidRPr="003059F4">
          <w:t>.</w:t>
        </w:r>
        <w:r w:rsidRPr="003059F4">
          <w:rPr>
            <w:lang w:eastAsia="zh-CN"/>
          </w:rPr>
          <w:t>5</w:t>
        </w:r>
        <w:r w:rsidRPr="003059F4">
          <w:t xml:space="preserve">.1-2 specifies data types re-used by the </w:t>
        </w:r>
      </w:ins>
      <w:proofErr w:type="spellStart"/>
      <w:ins w:id="1555" w:author="Nokia" w:date="2024-10-14T16:33:00Z">
        <w:r w:rsidR="001C6FBC">
          <w:t>FemtoParamProvision</w:t>
        </w:r>
      </w:ins>
      <w:proofErr w:type="spellEnd"/>
      <w:ins w:id="1556" w:author="Nokia" w:date="2024-10-03T14:54:00Z">
        <w:r w:rsidRPr="003059F4">
          <w:t xml:space="preserve"> API from other specifications, including a reference to their respective specifications, and when needed, a short description of their use within the </w:t>
        </w:r>
      </w:ins>
      <w:proofErr w:type="spellStart"/>
      <w:ins w:id="1557" w:author="Nokia" w:date="2024-10-14T16:33:00Z">
        <w:r w:rsidR="001C6FBC">
          <w:t>FemtoParamProvision</w:t>
        </w:r>
      </w:ins>
      <w:proofErr w:type="spellEnd"/>
      <w:ins w:id="1558" w:author="Nokia" w:date="2024-10-03T14:54:00Z">
        <w:r w:rsidRPr="003059F4">
          <w:t xml:space="preserve"> API.</w:t>
        </w:r>
      </w:ins>
    </w:p>
    <w:p w14:paraId="6524E323" w14:textId="7FD2F9A5" w:rsidR="00E340E6" w:rsidRPr="003059F4" w:rsidRDefault="00E340E6" w:rsidP="00E340E6">
      <w:pPr>
        <w:pStyle w:val="TH"/>
        <w:rPr>
          <w:ins w:id="1559" w:author="Nokia" w:date="2024-10-03T14:54:00Z"/>
        </w:rPr>
      </w:pPr>
      <w:ins w:id="1560" w:author="Nokia" w:date="2024-10-03T14:54:00Z">
        <w:r w:rsidRPr="003059F4">
          <w:t>Table </w:t>
        </w:r>
      </w:ins>
      <w:ins w:id="1561" w:author="Nokia" w:date="2024-10-03T14:55:00Z">
        <w:r>
          <w:t>5.38</w:t>
        </w:r>
      </w:ins>
      <w:ins w:id="1562" w:author="Nokia" w:date="2024-10-03T14:54:00Z">
        <w:r w:rsidRPr="003059F4">
          <w:t xml:space="preserve">.5.1-2: </w:t>
        </w:r>
      </w:ins>
      <w:proofErr w:type="spellStart"/>
      <w:ins w:id="1563" w:author="Nokia" w:date="2024-10-14T16:33:00Z">
        <w:r w:rsidR="001C6FBC">
          <w:t>FemtoParamProvision</w:t>
        </w:r>
      </w:ins>
      <w:proofErr w:type="spellEnd"/>
      <w:ins w:id="1564" w:author="Nokia" w:date="2024-10-03T14:54:00Z">
        <w:r w:rsidRPr="003059F4">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1848"/>
        <w:gridCol w:w="3875"/>
        <w:gridCol w:w="1303"/>
      </w:tblGrid>
      <w:tr w:rsidR="00E340E6" w:rsidRPr="003059F4" w14:paraId="697F9450" w14:textId="77777777" w:rsidTr="00475A56">
        <w:trPr>
          <w:jc w:val="center"/>
          <w:ins w:id="1565" w:author="Nokia" w:date="2024-10-03T14:54:00Z"/>
        </w:trPr>
        <w:tc>
          <w:tcPr>
            <w:tcW w:w="2398" w:type="dxa"/>
            <w:shd w:val="clear" w:color="auto" w:fill="C0C0C0"/>
            <w:vAlign w:val="center"/>
            <w:hideMark/>
          </w:tcPr>
          <w:p w14:paraId="532A9EB0" w14:textId="77777777" w:rsidR="00E340E6" w:rsidRPr="003059F4" w:rsidRDefault="00E340E6" w:rsidP="00307DD7">
            <w:pPr>
              <w:pStyle w:val="TAH"/>
              <w:rPr>
                <w:ins w:id="1566" w:author="Nokia" w:date="2024-10-03T14:54:00Z"/>
              </w:rPr>
            </w:pPr>
            <w:ins w:id="1567" w:author="Nokia" w:date="2024-10-03T14:54:00Z">
              <w:r w:rsidRPr="003059F4">
                <w:t>Data type</w:t>
              </w:r>
            </w:ins>
          </w:p>
        </w:tc>
        <w:tc>
          <w:tcPr>
            <w:tcW w:w="1848" w:type="dxa"/>
            <w:shd w:val="clear" w:color="auto" w:fill="C0C0C0"/>
            <w:vAlign w:val="center"/>
          </w:tcPr>
          <w:p w14:paraId="2516B223" w14:textId="77777777" w:rsidR="00E340E6" w:rsidRPr="003059F4" w:rsidRDefault="00E340E6" w:rsidP="00307DD7">
            <w:pPr>
              <w:pStyle w:val="TAH"/>
              <w:rPr>
                <w:ins w:id="1568" w:author="Nokia" w:date="2024-10-03T14:54:00Z"/>
              </w:rPr>
            </w:pPr>
            <w:ins w:id="1569" w:author="Nokia" w:date="2024-10-03T14:54:00Z">
              <w:r w:rsidRPr="003059F4">
                <w:t>Reference</w:t>
              </w:r>
            </w:ins>
          </w:p>
        </w:tc>
        <w:tc>
          <w:tcPr>
            <w:tcW w:w="3875" w:type="dxa"/>
            <w:shd w:val="clear" w:color="auto" w:fill="C0C0C0"/>
            <w:vAlign w:val="center"/>
            <w:hideMark/>
          </w:tcPr>
          <w:p w14:paraId="72BCA747" w14:textId="77777777" w:rsidR="00E340E6" w:rsidRPr="003059F4" w:rsidRDefault="00E340E6" w:rsidP="00307DD7">
            <w:pPr>
              <w:pStyle w:val="TAH"/>
              <w:rPr>
                <w:ins w:id="1570" w:author="Nokia" w:date="2024-10-03T14:54:00Z"/>
              </w:rPr>
            </w:pPr>
            <w:ins w:id="1571" w:author="Nokia" w:date="2024-10-03T14:54:00Z">
              <w:r w:rsidRPr="003059F4">
                <w:t>Comments</w:t>
              </w:r>
            </w:ins>
          </w:p>
        </w:tc>
        <w:tc>
          <w:tcPr>
            <w:tcW w:w="1303" w:type="dxa"/>
            <w:shd w:val="clear" w:color="auto" w:fill="C0C0C0"/>
            <w:vAlign w:val="center"/>
          </w:tcPr>
          <w:p w14:paraId="4A6A4255" w14:textId="77777777" w:rsidR="00E340E6" w:rsidRPr="003059F4" w:rsidRDefault="00E340E6" w:rsidP="00307DD7">
            <w:pPr>
              <w:pStyle w:val="TAH"/>
              <w:rPr>
                <w:ins w:id="1572" w:author="Nokia" w:date="2024-10-03T14:54:00Z"/>
              </w:rPr>
            </w:pPr>
            <w:ins w:id="1573" w:author="Nokia" w:date="2024-10-03T14:54:00Z">
              <w:r w:rsidRPr="003059F4">
                <w:t>Applicability</w:t>
              </w:r>
            </w:ins>
          </w:p>
        </w:tc>
      </w:tr>
      <w:tr w:rsidR="00523C50" w:rsidRPr="003059F4" w14:paraId="73A6733E" w14:textId="77777777" w:rsidTr="00475A56">
        <w:trPr>
          <w:jc w:val="center"/>
          <w:ins w:id="1574" w:author="Nokia" w:date="2024-10-03T15:17:00Z"/>
        </w:trPr>
        <w:tc>
          <w:tcPr>
            <w:tcW w:w="2398" w:type="dxa"/>
          </w:tcPr>
          <w:p w14:paraId="79470917" w14:textId="12FF692F" w:rsidR="00523C50" w:rsidRPr="008B1C02" w:rsidRDefault="00523C50" w:rsidP="00523C50">
            <w:pPr>
              <w:pStyle w:val="TAL"/>
              <w:rPr>
                <w:ins w:id="1575" w:author="Nokia" w:date="2024-10-03T15:17:00Z"/>
                <w:lang w:eastAsia="zh-CN"/>
              </w:rPr>
            </w:pPr>
            <w:proofErr w:type="spellStart"/>
            <w:ins w:id="1576" w:author="Nokia" w:date="2024-10-03T16:29:00Z">
              <w:r>
                <w:rPr>
                  <w:lang w:eastAsia="zh-CN"/>
                </w:rPr>
                <w:t>Femto</w:t>
              </w:r>
              <w:r w:rsidRPr="00134F49">
                <w:rPr>
                  <w:lang w:eastAsia="zh-CN"/>
                </w:rPr>
                <w:t>Info</w:t>
              </w:r>
            </w:ins>
            <w:ins w:id="1577" w:author="Nokia" w:date="2024-10-16T14:40:00Z">
              <w:r w:rsidR="00746B48">
                <w:rPr>
                  <w:lang w:eastAsia="zh-CN"/>
                </w:rPr>
                <w:t>rmation</w:t>
              </w:r>
            </w:ins>
            <w:proofErr w:type="spellEnd"/>
          </w:p>
        </w:tc>
        <w:tc>
          <w:tcPr>
            <w:tcW w:w="1848" w:type="dxa"/>
          </w:tcPr>
          <w:p w14:paraId="3534ABB8" w14:textId="75B5D862" w:rsidR="00523C50" w:rsidRPr="008B1C02" w:rsidRDefault="00523C50" w:rsidP="00523C50">
            <w:pPr>
              <w:pStyle w:val="TAL"/>
              <w:rPr>
                <w:ins w:id="1578" w:author="Nokia" w:date="2024-10-03T15:17:00Z"/>
                <w:lang w:eastAsia="zh-CN"/>
              </w:rPr>
            </w:pPr>
            <w:ins w:id="1579" w:author="Nokia" w:date="2024-10-03T16:29:00Z">
              <w:r w:rsidRPr="008B1C02">
                <w:rPr>
                  <w:lang w:eastAsia="zh-CN"/>
                </w:rPr>
                <w:t>3GPP TS 29.</w:t>
              </w:r>
              <w:r>
                <w:rPr>
                  <w:lang w:eastAsia="zh-CN"/>
                </w:rPr>
                <w:t>571</w:t>
              </w:r>
              <w:r w:rsidRPr="008B1C02">
                <w:rPr>
                  <w:lang w:eastAsia="zh-CN"/>
                </w:rPr>
                <w:t> [</w:t>
              </w:r>
              <w:r>
                <w:rPr>
                  <w:lang w:eastAsia="zh-CN"/>
                </w:rPr>
                <w:t>8</w:t>
              </w:r>
              <w:r w:rsidRPr="008B1C02">
                <w:rPr>
                  <w:lang w:eastAsia="zh-CN"/>
                </w:rPr>
                <w:t>]</w:t>
              </w:r>
            </w:ins>
          </w:p>
        </w:tc>
        <w:tc>
          <w:tcPr>
            <w:tcW w:w="3875" w:type="dxa"/>
          </w:tcPr>
          <w:p w14:paraId="40AC8F21" w14:textId="66CC8098" w:rsidR="00523C50" w:rsidRDefault="00523C50" w:rsidP="00523C50">
            <w:pPr>
              <w:pStyle w:val="TAL"/>
              <w:rPr>
                <w:ins w:id="1580" w:author="Nokia" w:date="2024-10-03T15:17:00Z"/>
                <w:rFonts w:cs="Arial"/>
                <w:noProof/>
                <w:szCs w:val="18"/>
              </w:rPr>
            </w:pPr>
            <w:ins w:id="1581" w:author="Nokia" w:date="2024-10-03T16:29:00Z">
              <w:r w:rsidRPr="003059F4">
                <w:rPr>
                  <w:rFonts w:cs="Arial"/>
                  <w:szCs w:val="18"/>
                  <w:lang w:eastAsia="zh-CN"/>
                </w:rPr>
                <w:t xml:space="preserve">Represents the </w:t>
              </w:r>
              <w:proofErr w:type="spellStart"/>
              <w:r>
                <w:rPr>
                  <w:rFonts w:cs="Arial"/>
                  <w:szCs w:val="18"/>
                  <w:lang w:eastAsia="zh-CN"/>
                </w:rPr>
                <w:t>Femto</w:t>
              </w:r>
              <w:proofErr w:type="spellEnd"/>
              <w:r>
                <w:rPr>
                  <w:rFonts w:cs="Arial"/>
                  <w:szCs w:val="18"/>
                  <w:lang w:eastAsia="zh-CN"/>
                </w:rPr>
                <w:t xml:space="preserve"> information </w:t>
              </w:r>
            </w:ins>
            <w:ins w:id="1582" w:author="Nokia" w:date="2024-10-03T16:30:00Z">
              <w:r>
                <w:rPr>
                  <w:rFonts w:cs="Arial"/>
                  <w:szCs w:val="18"/>
                  <w:lang w:eastAsia="zh-CN"/>
                </w:rPr>
                <w:t>for provisioning</w:t>
              </w:r>
            </w:ins>
            <w:ins w:id="1583" w:author="Nokia" w:date="2024-10-03T16:29:00Z">
              <w:r w:rsidRPr="003059F4">
                <w:rPr>
                  <w:rFonts w:cs="Arial"/>
                  <w:szCs w:val="18"/>
                  <w:lang w:eastAsia="zh-CN"/>
                </w:rPr>
                <w:t>.</w:t>
              </w:r>
            </w:ins>
          </w:p>
        </w:tc>
        <w:tc>
          <w:tcPr>
            <w:tcW w:w="1303" w:type="dxa"/>
          </w:tcPr>
          <w:p w14:paraId="36FBC44C" w14:textId="77777777" w:rsidR="00523C50" w:rsidRPr="003059F4" w:rsidRDefault="00523C50" w:rsidP="00523C50">
            <w:pPr>
              <w:pStyle w:val="TAL"/>
              <w:rPr>
                <w:ins w:id="1584" w:author="Nokia" w:date="2024-10-03T15:17:00Z"/>
                <w:rFonts w:cs="Arial"/>
                <w:szCs w:val="18"/>
              </w:rPr>
            </w:pPr>
          </w:p>
        </w:tc>
      </w:tr>
      <w:tr w:rsidR="00523C50" w:rsidRPr="003059F4" w14:paraId="7AEAD742" w14:textId="77777777" w:rsidTr="00475A56">
        <w:trPr>
          <w:jc w:val="center"/>
          <w:ins w:id="1585" w:author="Nokia" w:date="2024-10-03T14:54:00Z"/>
        </w:trPr>
        <w:tc>
          <w:tcPr>
            <w:tcW w:w="2398" w:type="dxa"/>
            <w:vAlign w:val="center"/>
          </w:tcPr>
          <w:p w14:paraId="5589219B" w14:textId="77777777" w:rsidR="00523C50" w:rsidRPr="003059F4" w:rsidRDefault="00523C50" w:rsidP="00523C50">
            <w:pPr>
              <w:pStyle w:val="TAL"/>
              <w:rPr>
                <w:ins w:id="1586" w:author="Nokia" w:date="2024-10-03T14:54:00Z"/>
              </w:rPr>
            </w:pPr>
            <w:proofErr w:type="spellStart"/>
            <w:ins w:id="1587" w:author="Nokia" w:date="2024-10-03T14:54:00Z">
              <w:r w:rsidRPr="003059F4">
                <w:t>SupportedFeatures</w:t>
              </w:r>
              <w:proofErr w:type="spellEnd"/>
            </w:ins>
          </w:p>
        </w:tc>
        <w:tc>
          <w:tcPr>
            <w:tcW w:w="1848" w:type="dxa"/>
            <w:vAlign w:val="center"/>
          </w:tcPr>
          <w:p w14:paraId="08DB1F2A" w14:textId="77777777" w:rsidR="00523C50" w:rsidRPr="003059F4" w:rsidRDefault="00523C50" w:rsidP="00523C50">
            <w:pPr>
              <w:pStyle w:val="TAL"/>
              <w:rPr>
                <w:ins w:id="1588" w:author="Nokia" w:date="2024-10-03T14:54:00Z"/>
              </w:rPr>
            </w:pPr>
            <w:ins w:id="1589" w:author="Nokia" w:date="2024-10-03T14:54:00Z">
              <w:r w:rsidRPr="003059F4">
                <w:t>3GPP TS 29.571 [8]</w:t>
              </w:r>
            </w:ins>
          </w:p>
        </w:tc>
        <w:tc>
          <w:tcPr>
            <w:tcW w:w="3875" w:type="dxa"/>
            <w:vAlign w:val="center"/>
          </w:tcPr>
          <w:p w14:paraId="5947384B" w14:textId="77777777" w:rsidR="00523C50" w:rsidRPr="003059F4" w:rsidRDefault="00523C50" w:rsidP="00523C50">
            <w:pPr>
              <w:pStyle w:val="TAL"/>
              <w:rPr>
                <w:ins w:id="1590" w:author="Nokia" w:date="2024-10-03T14:54:00Z"/>
                <w:rFonts w:cs="Arial"/>
                <w:szCs w:val="18"/>
              </w:rPr>
            </w:pPr>
            <w:ins w:id="1591" w:author="Nokia" w:date="2024-10-03T14:54:00Z">
              <w:r w:rsidRPr="003059F4">
                <w:t xml:space="preserve">Represents the list of supported </w:t>
              </w:r>
              <w:proofErr w:type="gramStart"/>
              <w:r w:rsidRPr="003059F4">
                <w:t>feature</w:t>
              </w:r>
              <w:proofErr w:type="gramEnd"/>
              <w:r w:rsidRPr="003059F4">
                <w:t xml:space="preserve">(s) and </w:t>
              </w:r>
              <w:r>
                <w:t xml:space="preserve">is </w:t>
              </w:r>
              <w:r w:rsidRPr="003059F4">
                <w:t>used to negotiate the applicability of the optional features.</w:t>
              </w:r>
            </w:ins>
          </w:p>
        </w:tc>
        <w:tc>
          <w:tcPr>
            <w:tcW w:w="1303" w:type="dxa"/>
            <w:vAlign w:val="center"/>
          </w:tcPr>
          <w:p w14:paraId="1C476B44" w14:textId="77777777" w:rsidR="00523C50" w:rsidRPr="003059F4" w:rsidRDefault="00523C50" w:rsidP="00523C50">
            <w:pPr>
              <w:pStyle w:val="TAL"/>
              <w:rPr>
                <w:ins w:id="1592" w:author="Nokia" w:date="2024-10-03T14:54:00Z"/>
                <w:rFonts w:cs="Arial"/>
                <w:szCs w:val="18"/>
              </w:rPr>
            </w:pPr>
          </w:p>
        </w:tc>
      </w:tr>
    </w:tbl>
    <w:p w14:paraId="07634C56" w14:textId="77777777" w:rsidR="009F2194" w:rsidRDefault="009F2194" w:rsidP="00E340E6">
      <w:pPr>
        <w:rPr>
          <w:ins w:id="1593" w:author="Nokia" w:date="2024-10-07T15:22:00Z"/>
        </w:rPr>
      </w:pPr>
    </w:p>
    <w:p w14:paraId="7072D1A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594" w:name="_Toc151994178"/>
      <w:bookmarkStart w:id="1595" w:name="_Toc152000958"/>
      <w:bookmarkStart w:id="1596" w:name="_Toc152159563"/>
      <w:bookmarkStart w:id="1597" w:name="_Toc168571754"/>
      <w:bookmarkStart w:id="1598" w:name="_Toc16977381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1499CD7" w14:textId="5155FAA0" w:rsidR="00E340E6" w:rsidRPr="003059F4" w:rsidRDefault="00E340E6" w:rsidP="00E340E6">
      <w:pPr>
        <w:pStyle w:val="Heading4"/>
        <w:rPr>
          <w:ins w:id="1599" w:author="Nokia" w:date="2024-10-03T14:54:00Z"/>
          <w:lang w:val="en-US"/>
        </w:rPr>
      </w:pPr>
      <w:ins w:id="1600" w:author="Nokia" w:date="2024-10-03T14:55:00Z">
        <w:r>
          <w:t>5.38</w:t>
        </w:r>
      </w:ins>
      <w:ins w:id="1601" w:author="Nokia" w:date="2024-10-03T14:54:00Z">
        <w:r w:rsidRPr="003059F4">
          <w:rPr>
            <w:lang w:val="en-US"/>
          </w:rPr>
          <w:t>.5.2</w:t>
        </w:r>
        <w:r w:rsidRPr="003059F4">
          <w:rPr>
            <w:lang w:val="en-US"/>
          </w:rPr>
          <w:tab/>
          <w:t>Structured data types</w:t>
        </w:r>
        <w:bookmarkEnd w:id="1594"/>
        <w:bookmarkEnd w:id="1595"/>
        <w:bookmarkEnd w:id="1596"/>
        <w:bookmarkEnd w:id="1597"/>
        <w:bookmarkEnd w:id="1598"/>
      </w:ins>
    </w:p>
    <w:p w14:paraId="2012B195" w14:textId="2E36F816" w:rsidR="00E340E6" w:rsidRPr="003059F4" w:rsidRDefault="00E340E6" w:rsidP="00E340E6">
      <w:pPr>
        <w:pStyle w:val="Heading5"/>
        <w:rPr>
          <w:ins w:id="1602" w:author="Nokia" w:date="2024-10-03T14:54:00Z"/>
        </w:rPr>
      </w:pPr>
      <w:bookmarkStart w:id="1603" w:name="_Toc151994179"/>
      <w:bookmarkStart w:id="1604" w:name="_Toc152000959"/>
      <w:bookmarkStart w:id="1605" w:name="_Toc152159564"/>
      <w:bookmarkStart w:id="1606" w:name="_Toc168571755"/>
      <w:bookmarkStart w:id="1607" w:name="_Toc169773815"/>
      <w:ins w:id="1608" w:author="Nokia" w:date="2024-10-03T14:55:00Z">
        <w:r>
          <w:t>5.38</w:t>
        </w:r>
      </w:ins>
      <w:ins w:id="1609" w:author="Nokia" w:date="2024-10-03T14:54:00Z">
        <w:r w:rsidRPr="003059F4">
          <w:t>.5.2.1</w:t>
        </w:r>
        <w:r w:rsidRPr="003059F4">
          <w:tab/>
          <w:t>Introduction</w:t>
        </w:r>
        <w:bookmarkEnd w:id="1603"/>
        <w:bookmarkEnd w:id="1604"/>
        <w:bookmarkEnd w:id="1605"/>
        <w:bookmarkEnd w:id="1606"/>
        <w:bookmarkEnd w:id="1607"/>
      </w:ins>
    </w:p>
    <w:p w14:paraId="083373EE" w14:textId="77777777" w:rsidR="00E340E6" w:rsidRPr="003059F4" w:rsidRDefault="00E340E6" w:rsidP="00E340E6">
      <w:pPr>
        <w:rPr>
          <w:ins w:id="1610" w:author="Nokia" w:date="2024-10-03T14:54:00Z"/>
        </w:rPr>
      </w:pPr>
      <w:ins w:id="1611" w:author="Nokia" w:date="2024-10-03T14:54:00Z">
        <w:r w:rsidRPr="003059F4">
          <w:t>This clause defines the structures to be used in resource representations.</w:t>
        </w:r>
      </w:ins>
    </w:p>
    <w:p w14:paraId="2F2A6FF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12" w:name="_Toc151994180"/>
      <w:bookmarkStart w:id="1613" w:name="_Toc152000960"/>
      <w:bookmarkStart w:id="1614" w:name="_Toc152159565"/>
      <w:bookmarkStart w:id="1615" w:name="_Toc168571756"/>
      <w:bookmarkStart w:id="1616" w:name="_Toc16977381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F319EC" w14:textId="55DA84CC" w:rsidR="00E340E6" w:rsidRPr="003059F4" w:rsidRDefault="00E340E6" w:rsidP="00E340E6">
      <w:pPr>
        <w:pStyle w:val="Heading5"/>
        <w:rPr>
          <w:ins w:id="1617" w:author="Nokia" w:date="2024-10-03T14:54:00Z"/>
        </w:rPr>
      </w:pPr>
      <w:ins w:id="1618" w:author="Nokia" w:date="2024-10-03T14:55:00Z">
        <w:r>
          <w:lastRenderedPageBreak/>
          <w:t>5.38</w:t>
        </w:r>
      </w:ins>
      <w:ins w:id="1619" w:author="Nokia" w:date="2024-10-03T14:54:00Z">
        <w:r w:rsidRPr="003059F4">
          <w:t>.5.2.2</w:t>
        </w:r>
        <w:r w:rsidRPr="003059F4">
          <w:tab/>
          <w:t xml:space="preserve">Type: </w:t>
        </w:r>
      </w:ins>
      <w:proofErr w:type="spellStart"/>
      <w:ins w:id="1620" w:author="Nokia" w:date="2024-10-03T15:17:00Z">
        <w:r w:rsidR="00475A56">
          <w:t>Femto</w:t>
        </w:r>
      </w:ins>
      <w:ins w:id="1621" w:author="Nokia" w:date="2024-10-03T14:54:00Z">
        <w:r>
          <w:t>PpData</w:t>
        </w:r>
        <w:bookmarkEnd w:id="1612"/>
        <w:bookmarkEnd w:id="1613"/>
        <w:bookmarkEnd w:id="1614"/>
        <w:bookmarkEnd w:id="1615"/>
        <w:bookmarkEnd w:id="1616"/>
        <w:proofErr w:type="spellEnd"/>
      </w:ins>
    </w:p>
    <w:p w14:paraId="61364FDE" w14:textId="3C261553" w:rsidR="00E340E6" w:rsidRPr="003059F4" w:rsidRDefault="00E340E6" w:rsidP="00E340E6">
      <w:pPr>
        <w:pStyle w:val="TH"/>
        <w:rPr>
          <w:ins w:id="1622" w:author="Nokia" w:date="2024-10-03T14:54:00Z"/>
        </w:rPr>
      </w:pPr>
      <w:ins w:id="1623" w:author="Nokia" w:date="2024-10-03T14:54:00Z">
        <w:r w:rsidRPr="003059F4">
          <w:rPr>
            <w:noProof/>
          </w:rPr>
          <w:t>Table </w:t>
        </w:r>
      </w:ins>
      <w:ins w:id="1624" w:author="Nokia" w:date="2024-10-03T14:55:00Z">
        <w:r>
          <w:t>5.38</w:t>
        </w:r>
      </w:ins>
      <w:ins w:id="1625" w:author="Nokia" w:date="2024-10-03T14:54:00Z">
        <w:r w:rsidRPr="003059F4">
          <w:t xml:space="preserve">.5.2.2-1: </w:t>
        </w:r>
        <w:r w:rsidRPr="003059F4">
          <w:rPr>
            <w:noProof/>
          </w:rPr>
          <w:t xml:space="preserve">Definition of type </w:t>
        </w:r>
      </w:ins>
      <w:ins w:id="1626" w:author="Nokia" w:date="2024-10-03T15:18:00Z">
        <w:r w:rsidR="00475A56">
          <w:rPr>
            <w:noProof/>
          </w:rPr>
          <w:t>Femto</w:t>
        </w:r>
      </w:ins>
      <w:ins w:id="1627" w:author="Nokia" w:date="2024-10-03T14:54:00Z">
        <w:r>
          <w:rPr>
            <w:noProof/>
          </w:rPr>
          <w:t>PpData</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8"/>
        <w:gridCol w:w="1343"/>
      </w:tblGrid>
      <w:tr w:rsidR="00E340E6" w:rsidRPr="003059F4" w14:paraId="56D86299" w14:textId="77777777" w:rsidTr="00475A56">
        <w:trPr>
          <w:jc w:val="center"/>
          <w:ins w:id="1628" w:author="Nokia" w:date="2024-10-03T14:54:00Z"/>
        </w:trPr>
        <w:tc>
          <w:tcPr>
            <w:tcW w:w="1693" w:type="dxa"/>
            <w:shd w:val="clear" w:color="auto" w:fill="C0C0C0"/>
            <w:vAlign w:val="center"/>
            <w:hideMark/>
          </w:tcPr>
          <w:p w14:paraId="7BA2EF61" w14:textId="77777777" w:rsidR="00E340E6" w:rsidRPr="003059F4" w:rsidRDefault="00E340E6" w:rsidP="00307DD7">
            <w:pPr>
              <w:pStyle w:val="TAH"/>
              <w:rPr>
                <w:ins w:id="1629" w:author="Nokia" w:date="2024-10-03T14:54:00Z"/>
              </w:rPr>
            </w:pPr>
            <w:ins w:id="1630" w:author="Nokia" w:date="2024-10-03T14:54:00Z">
              <w:r w:rsidRPr="003059F4">
                <w:t>Attribute name</w:t>
              </w:r>
            </w:ins>
          </w:p>
        </w:tc>
        <w:tc>
          <w:tcPr>
            <w:tcW w:w="1701" w:type="dxa"/>
            <w:shd w:val="clear" w:color="auto" w:fill="C0C0C0"/>
            <w:vAlign w:val="center"/>
            <w:hideMark/>
          </w:tcPr>
          <w:p w14:paraId="34C6667B" w14:textId="77777777" w:rsidR="00E340E6" w:rsidRPr="003059F4" w:rsidRDefault="00E340E6" w:rsidP="00307DD7">
            <w:pPr>
              <w:pStyle w:val="TAH"/>
              <w:rPr>
                <w:ins w:id="1631" w:author="Nokia" w:date="2024-10-03T14:54:00Z"/>
              </w:rPr>
            </w:pPr>
            <w:ins w:id="1632" w:author="Nokia" w:date="2024-10-03T14:54:00Z">
              <w:r w:rsidRPr="003059F4">
                <w:t>Data type</w:t>
              </w:r>
            </w:ins>
          </w:p>
        </w:tc>
        <w:tc>
          <w:tcPr>
            <w:tcW w:w="426" w:type="dxa"/>
            <w:shd w:val="clear" w:color="auto" w:fill="C0C0C0"/>
            <w:vAlign w:val="center"/>
            <w:hideMark/>
          </w:tcPr>
          <w:p w14:paraId="3A565B78" w14:textId="77777777" w:rsidR="00E340E6" w:rsidRPr="003059F4" w:rsidRDefault="00E340E6" w:rsidP="00307DD7">
            <w:pPr>
              <w:pStyle w:val="TAH"/>
              <w:rPr>
                <w:ins w:id="1633" w:author="Nokia" w:date="2024-10-03T14:54:00Z"/>
              </w:rPr>
            </w:pPr>
            <w:ins w:id="1634" w:author="Nokia" w:date="2024-10-03T14:54:00Z">
              <w:r w:rsidRPr="003059F4">
                <w:t>P</w:t>
              </w:r>
            </w:ins>
          </w:p>
        </w:tc>
        <w:tc>
          <w:tcPr>
            <w:tcW w:w="1134" w:type="dxa"/>
            <w:shd w:val="clear" w:color="auto" w:fill="C0C0C0"/>
            <w:vAlign w:val="center"/>
          </w:tcPr>
          <w:p w14:paraId="1DFFDBD2" w14:textId="77777777" w:rsidR="00E340E6" w:rsidRPr="003059F4" w:rsidRDefault="00E340E6" w:rsidP="00307DD7">
            <w:pPr>
              <w:pStyle w:val="TAH"/>
              <w:rPr>
                <w:ins w:id="1635" w:author="Nokia" w:date="2024-10-03T14:54:00Z"/>
              </w:rPr>
            </w:pPr>
            <w:ins w:id="1636" w:author="Nokia" w:date="2024-10-03T14:54:00Z">
              <w:r w:rsidRPr="003059F4">
                <w:t>Cardinality</w:t>
              </w:r>
            </w:ins>
          </w:p>
        </w:tc>
        <w:tc>
          <w:tcPr>
            <w:tcW w:w="3688" w:type="dxa"/>
            <w:shd w:val="clear" w:color="auto" w:fill="C0C0C0"/>
            <w:vAlign w:val="center"/>
            <w:hideMark/>
          </w:tcPr>
          <w:p w14:paraId="7BA0B6DD" w14:textId="77777777" w:rsidR="00E340E6" w:rsidRPr="003059F4" w:rsidRDefault="00E340E6" w:rsidP="00307DD7">
            <w:pPr>
              <w:pStyle w:val="TAH"/>
              <w:rPr>
                <w:ins w:id="1637" w:author="Nokia" w:date="2024-10-03T14:54:00Z"/>
                <w:rFonts w:cs="Arial"/>
                <w:szCs w:val="18"/>
              </w:rPr>
            </w:pPr>
            <w:ins w:id="1638" w:author="Nokia" w:date="2024-10-03T14:54:00Z">
              <w:r w:rsidRPr="003059F4">
                <w:rPr>
                  <w:rFonts w:cs="Arial"/>
                  <w:szCs w:val="18"/>
                </w:rPr>
                <w:t>Description</w:t>
              </w:r>
            </w:ins>
          </w:p>
        </w:tc>
        <w:tc>
          <w:tcPr>
            <w:tcW w:w="1343" w:type="dxa"/>
            <w:shd w:val="clear" w:color="auto" w:fill="C0C0C0"/>
            <w:vAlign w:val="center"/>
          </w:tcPr>
          <w:p w14:paraId="5F944999" w14:textId="77777777" w:rsidR="00E340E6" w:rsidRPr="003059F4" w:rsidRDefault="00E340E6" w:rsidP="00307DD7">
            <w:pPr>
              <w:pStyle w:val="TAH"/>
              <w:rPr>
                <w:ins w:id="1639" w:author="Nokia" w:date="2024-10-03T14:54:00Z"/>
                <w:rFonts w:cs="Arial"/>
                <w:szCs w:val="18"/>
              </w:rPr>
            </w:pPr>
            <w:ins w:id="1640" w:author="Nokia" w:date="2024-10-03T14:54:00Z">
              <w:r w:rsidRPr="003059F4">
                <w:rPr>
                  <w:rFonts w:cs="Arial"/>
                  <w:szCs w:val="18"/>
                </w:rPr>
                <w:t>Applicability</w:t>
              </w:r>
            </w:ins>
          </w:p>
        </w:tc>
      </w:tr>
      <w:tr w:rsidR="00E340E6" w:rsidRPr="003059F4" w14:paraId="0563B782" w14:textId="77777777" w:rsidTr="00475A56">
        <w:trPr>
          <w:jc w:val="center"/>
          <w:ins w:id="1641" w:author="Nokia" w:date="2024-10-03T14:54:00Z"/>
        </w:trPr>
        <w:tc>
          <w:tcPr>
            <w:tcW w:w="1693" w:type="dxa"/>
            <w:vAlign w:val="center"/>
          </w:tcPr>
          <w:p w14:paraId="464B76A0" w14:textId="77777777" w:rsidR="00E340E6" w:rsidRPr="00C53CEA" w:rsidRDefault="00E340E6" w:rsidP="00307DD7">
            <w:pPr>
              <w:pStyle w:val="TAL"/>
              <w:rPr>
                <w:ins w:id="1642" w:author="Nokia" w:date="2024-10-03T14:54:00Z"/>
              </w:rPr>
            </w:pPr>
            <w:proofErr w:type="spellStart"/>
            <w:ins w:id="1643" w:author="Nokia" w:date="2024-10-03T14:54:00Z">
              <w:r w:rsidRPr="00C53CEA">
                <w:t>afId</w:t>
              </w:r>
              <w:proofErr w:type="spellEnd"/>
            </w:ins>
          </w:p>
        </w:tc>
        <w:tc>
          <w:tcPr>
            <w:tcW w:w="1701" w:type="dxa"/>
            <w:vAlign w:val="center"/>
          </w:tcPr>
          <w:p w14:paraId="5812B94E" w14:textId="77777777" w:rsidR="00E340E6" w:rsidRPr="00C53CEA" w:rsidRDefault="00E340E6" w:rsidP="00307DD7">
            <w:pPr>
              <w:pStyle w:val="TAL"/>
              <w:rPr>
                <w:ins w:id="1644" w:author="Nokia" w:date="2024-10-03T14:54:00Z"/>
              </w:rPr>
            </w:pPr>
            <w:ins w:id="1645" w:author="Nokia" w:date="2024-10-03T14:54:00Z">
              <w:r w:rsidRPr="00C53CEA">
                <w:t>string</w:t>
              </w:r>
            </w:ins>
          </w:p>
        </w:tc>
        <w:tc>
          <w:tcPr>
            <w:tcW w:w="426" w:type="dxa"/>
            <w:vAlign w:val="center"/>
          </w:tcPr>
          <w:p w14:paraId="615BD5BA" w14:textId="77777777" w:rsidR="00E340E6" w:rsidRPr="00C53CEA" w:rsidRDefault="00E340E6" w:rsidP="00307DD7">
            <w:pPr>
              <w:pStyle w:val="TAC"/>
              <w:rPr>
                <w:ins w:id="1646" w:author="Nokia" w:date="2024-10-03T14:54:00Z"/>
              </w:rPr>
            </w:pPr>
            <w:ins w:id="1647" w:author="Nokia" w:date="2024-10-03T14:54:00Z">
              <w:r w:rsidRPr="00C53CEA">
                <w:t>M</w:t>
              </w:r>
            </w:ins>
          </w:p>
        </w:tc>
        <w:tc>
          <w:tcPr>
            <w:tcW w:w="1134" w:type="dxa"/>
            <w:vAlign w:val="center"/>
          </w:tcPr>
          <w:p w14:paraId="1B232C18" w14:textId="77777777" w:rsidR="00E340E6" w:rsidRPr="00C53CEA" w:rsidRDefault="00E340E6" w:rsidP="00307DD7">
            <w:pPr>
              <w:pStyle w:val="TAC"/>
              <w:rPr>
                <w:ins w:id="1648" w:author="Nokia" w:date="2024-10-03T14:54:00Z"/>
              </w:rPr>
            </w:pPr>
            <w:ins w:id="1649" w:author="Nokia" w:date="2024-10-03T14:54:00Z">
              <w:r w:rsidRPr="00C53CEA">
                <w:t>1</w:t>
              </w:r>
            </w:ins>
          </w:p>
        </w:tc>
        <w:tc>
          <w:tcPr>
            <w:tcW w:w="3688" w:type="dxa"/>
            <w:vAlign w:val="center"/>
          </w:tcPr>
          <w:p w14:paraId="2F5F614C" w14:textId="77777777" w:rsidR="00E340E6" w:rsidRPr="00C53CEA" w:rsidRDefault="00E340E6" w:rsidP="00307DD7">
            <w:pPr>
              <w:pStyle w:val="TAL"/>
              <w:rPr>
                <w:ins w:id="1650" w:author="Nokia" w:date="2024-10-03T14:54:00Z"/>
              </w:rPr>
            </w:pPr>
            <w:ins w:id="1651" w:author="Nokia" w:date="2024-10-03T14:54:00Z">
              <w:r>
                <w:t>Represents</w:t>
              </w:r>
              <w:r w:rsidRPr="00C53CEA">
                <w:t xml:space="preserve"> the identifier of the AF that is sending the request.</w:t>
              </w:r>
            </w:ins>
          </w:p>
        </w:tc>
        <w:tc>
          <w:tcPr>
            <w:tcW w:w="1343" w:type="dxa"/>
            <w:vAlign w:val="center"/>
          </w:tcPr>
          <w:p w14:paraId="79246C82" w14:textId="77777777" w:rsidR="00E340E6" w:rsidRPr="003059F4" w:rsidRDefault="00E340E6" w:rsidP="00307DD7">
            <w:pPr>
              <w:pStyle w:val="TAL"/>
              <w:rPr>
                <w:ins w:id="1652" w:author="Nokia" w:date="2024-10-03T14:54:00Z"/>
                <w:rFonts w:cs="Arial"/>
                <w:szCs w:val="18"/>
              </w:rPr>
            </w:pPr>
          </w:p>
        </w:tc>
      </w:tr>
      <w:tr w:rsidR="00E340E6" w:rsidRPr="003059F4" w14:paraId="2B5B7077" w14:textId="77777777" w:rsidTr="00475A56">
        <w:trPr>
          <w:jc w:val="center"/>
          <w:ins w:id="1653" w:author="Nokia" w:date="2024-10-03T14:54:00Z"/>
        </w:trPr>
        <w:tc>
          <w:tcPr>
            <w:tcW w:w="1693" w:type="dxa"/>
            <w:vAlign w:val="center"/>
          </w:tcPr>
          <w:p w14:paraId="24269625" w14:textId="05A453D8" w:rsidR="00E340E6" w:rsidRPr="00C53CEA" w:rsidRDefault="00523C50" w:rsidP="00307DD7">
            <w:pPr>
              <w:pStyle w:val="TAL"/>
              <w:rPr>
                <w:ins w:id="1654" w:author="Nokia" w:date="2024-10-03T14:54:00Z"/>
              </w:rPr>
            </w:pPr>
            <w:proofErr w:type="spellStart"/>
            <w:ins w:id="1655" w:author="Nokia" w:date="2024-10-03T16:33:00Z">
              <w:r>
                <w:t>f</w:t>
              </w:r>
            </w:ins>
            <w:ins w:id="1656" w:author="Nokia" w:date="2024-10-03T16:32:00Z">
              <w:r>
                <w:t>emtoInfos</w:t>
              </w:r>
            </w:ins>
            <w:proofErr w:type="spellEnd"/>
          </w:p>
        </w:tc>
        <w:tc>
          <w:tcPr>
            <w:tcW w:w="1701" w:type="dxa"/>
            <w:vAlign w:val="center"/>
          </w:tcPr>
          <w:p w14:paraId="775AD5A4" w14:textId="47548612" w:rsidR="00E340E6" w:rsidRPr="00C53CEA" w:rsidRDefault="00523C50" w:rsidP="00307DD7">
            <w:pPr>
              <w:pStyle w:val="TAL"/>
              <w:rPr>
                <w:ins w:id="1657" w:author="Nokia" w:date="2024-10-03T14:54:00Z"/>
              </w:rPr>
            </w:pPr>
            <w:proofErr w:type="gramStart"/>
            <w:ins w:id="1658" w:author="Nokia" w:date="2024-10-03T16:32:00Z">
              <w:r>
                <w:t>array(</w:t>
              </w:r>
              <w:proofErr w:type="spellStart"/>
              <w:proofErr w:type="gramEnd"/>
              <w:r>
                <w:t>FemtoInfo</w:t>
              </w:r>
            </w:ins>
            <w:ins w:id="1659" w:author="Nokia" w:date="2024-10-16T14:40:00Z">
              <w:r w:rsidR="00746B48">
                <w:t>rmation</w:t>
              </w:r>
            </w:ins>
            <w:proofErr w:type="spellEnd"/>
            <w:ins w:id="1660" w:author="Nokia" w:date="2024-10-03T16:32:00Z">
              <w:r>
                <w:t>)</w:t>
              </w:r>
            </w:ins>
          </w:p>
        </w:tc>
        <w:tc>
          <w:tcPr>
            <w:tcW w:w="426" w:type="dxa"/>
            <w:vAlign w:val="center"/>
          </w:tcPr>
          <w:p w14:paraId="72C2EA5D" w14:textId="578282B5" w:rsidR="00E340E6" w:rsidRPr="00C53CEA" w:rsidRDefault="00523C50" w:rsidP="00307DD7">
            <w:pPr>
              <w:pStyle w:val="TAC"/>
              <w:rPr>
                <w:ins w:id="1661" w:author="Nokia" w:date="2024-10-03T14:54:00Z"/>
              </w:rPr>
            </w:pPr>
            <w:ins w:id="1662" w:author="Nokia" w:date="2024-10-03T16:33:00Z">
              <w:r>
                <w:t>C</w:t>
              </w:r>
            </w:ins>
          </w:p>
        </w:tc>
        <w:tc>
          <w:tcPr>
            <w:tcW w:w="1134" w:type="dxa"/>
            <w:vAlign w:val="center"/>
          </w:tcPr>
          <w:p w14:paraId="3AA5E04E" w14:textId="6A70F88A" w:rsidR="00E340E6" w:rsidRPr="00C53CEA" w:rsidRDefault="00523C50" w:rsidP="00307DD7">
            <w:pPr>
              <w:pStyle w:val="TAC"/>
              <w:rPr>
                <w:ins w:id="1663" w:author="Nokia" w:date="2024-10-03T14:54:00Z"/>
              </w:rPr>
            </w:pPr>
            <w:proofErr w:type="gramStart"/>
            <w:ins w:id="1664" w:author="Nokia" w:date="2024-10-03T16:33:00Z">
              <w:r>
                <w:t>1..N</w:t>
              </w:r>
            </w:ins>
            <w:proofErr w:type="gramEnd"/>
          </w:p>
        </w:tc>
        <w:tc>
          <w:tcPr>
            <w:tcW w:w="3688" w:type="dxa"/>
            <w:vAlign w:val="center"/>
          </w:tcPr>
          <w:p w14:paraId="28E1E968" w14:textId="11F845DE" w:rsidR="00E340E6" w:rsidRDefault="00523C50" w:rsidP="00307DD7">
            <w:pPr>
              <w:pStyle w:val="TAL"/>
              <w:rPr>
                <w:ins w:id="1665" w:author="Nokia" w:date="2024-10-03T16:34:00Z"/>
                <w:rFonts w:eastAsia="Malgun Gothic"/>
              </w:rPr>
            </w:pPr>
            <w:ins w:id="1666" w:author="Nokia" w:date="2024-10-03T16:33:00Z">
              <w:r w:rsidRPr="003059F4">
                <w:rPr>
                  <w:rFonts w:eastAsia="Malgun Gothic"/>
                </w:rPr>
                <w:t xml:space="preserve">Represents the </w:t>
              </w:r>
            </w:ins>
            <w:proofErr w:type="spellStart"/>
            <w:ins w:id="1667" w:author="Nokia" w:date="2024-10-07T15:18:00Z">
              <w:r w:rsidR="009F2194">
                <w:rPr>
                  <w:rFonts w:eastAsia="Malgun Gothic"/>
                </w:rPr>
                <w:t>Femto</w:t>
              </w:r>
              <w:proofErr w:type="spellEnd"/>
              <w:r w:rsidR="009F2194">
                <w:rPr>
                  <w:rFonts w:eastAsia="Malgun Gothic"/>
                </w:rPr>
                <w:t xml:space="preserve"> </w:t>
              </w:r>
            </w:ins>
            <w:ins w:id="1668" w:author="Nokia" w:date="2024-10-03T16:33:00Z">
              <w:r>
                <w:rPr>
                  <w:rFonts w:eastAsia="Malgun Gothic"/>
                </w:rPr>
                <w:t>information to be provisioned</w:t>
              </w:r>
              <w:r w:rsidRPr="003059F4">
                <w:rPr>
                  <w:rFonts w:eastAsia="Malgun Gothic"/>
                </w:rPr>
                <w:t>.</w:t>
              </w:r>
            </w:ins>
          </w:p>
          <w:p w14:paraId="50041339" w14:textId="77777777" w:rsidR="00523C50" w:rsidRDefault="00523C50" w:rsidP="00307DD7">
            <w:pPr>
              <w:pStyle w:val="TAL"/>
              <w:rPr>
                <w:ins w:id="1669" w:author="Nokia" w:date="2024-10-03T16:34:00Z"/>
              </w:rPr>
            </w:pPr>
          </w:p>
          <w:p w14:paraId="0603F1AE" w14:textId="3A28064A" w:rsidR="00523C50" w:rsidRPr="00523C50" w:rsidRDefault="00523C50" w:rsidP="00307DD7">
            <w:pPr>
              <w:pStyle w:val="TAL"/>
              <w:rPr>
                <w:ins w:id="1670" w:author="Nokia" w:date="2024-10-03T14:54:00Z"/>
                <w:rFonts w:eastAsia="Malgun Gothic"/>
              </w:rPr>
            </w:pPr>
            <w:ins w:id="1671" w:author="Nokia" w:date="2024-10-03T16:34:00Z">
              <w:r>
                <w:t xml:space="preserve">This attribute shall be present only when the AF requests to provision 5G </w:t>
              </w:r>
              <w:proofErr w:type="spellStart"/>
              <w:r>
                <w:t>Femto</w:t>
              </w:r>
              <w:proofErr w:type="spellEnd"/>
              <w:r>
                <w:t xml:space="preserve"> parameters.</w:t>
              </w:r>
            </w:ins>
          </w:p>
        </w:tc>
        <w:tc>
          <w:tcPr>
            <w:tcW w:w="1343" w:type="dxa"/>
            <w:vAlign w:val="center"/>
          </w:tcPr>
          <w:p w14:paraId="605B5868" w14:textId="77777777" w:rsidR="00E340E6" w:rsidRPr="003059F4" w:rsidRDefault="00E340E6" w:rsidP="00307DD7">
            <w:pPr>
              <w:pStyle w:val="TAL"/>
              <w:rPr>
                <w:ins w:id="1672" w:author="Nokia" w:date="2024-10-03T14:54:00Z"/>
                <w:rFonts w:cs="Arial"/>
                <w:szCs w:val="18"/>
              </w:rPr>
            </w:pPr>
          </w:p>
        </w:tc>
      </w:tr>
      <w:tr w:rsidR="00E340E6" w:rsidRPr="003059F4" w14:paraId="4104E42D" w14:textId="77777777" w:rsidTr="00475A56">
        <w:trPr>
          <w:jc w:val="center"/>
          <w:ins w:id="1673" w:author="Nokia" w:date="2024-10-03T14:54:00Z"/>
        </w:trPr>
        <w:tc>
          <w:tcPr>
            <w:tcW w:w="1693" w:type="dxa"/>
            <w:vAlign w:val="center"/>
          </w:tcPr>
          <w:p w14:paraId="6DF6412C" w14:textId="77777777" w:rsidR="00E340E6" w:rsidRPr="00C53CEA" w:rsidRDefault="00E340E6" w:rsidP="00307DD7">
            <w:pPr>
              <w:pStyle w:val="TAL"/>
              <w:rPr>
                <w:ins w:id="1674" w:author="Nokia" w:date="2024-10-03T14:54:00Z"/>
              </w:rPr>
            </w:pPr>
            <w:proofErr w:type="spellStart"/>
            <w:ins w:id="1675" w:author="Nokia" w:date="2024-10-03T14:54:00Z">
              <w:r w:rsidRPr="00C53CEA">
                <w:t>suppFeat</w:t>
              </w:r>
              <w:proofErr w:type="spellEnd"/>
            </w:ins>
          </w:p>
        </w:tc>
        <w:tc>
          <w:tcPr>
            <w:tcW w:w="1701" w:type="dxa"/>
            <w:vAlign w:val="center"/>
          </w:tcPr>
          <w:p w14:paraId="1B2F1AD1" w14:textId="77777777" w:rsidR="00E340E6" w:rsidRPr="00C53CEA" w:rsidRDefault="00E340E6" w:rsidP="00307DD7">
            <w:pPr>
              <w:pStyle w:val="TAL"/>
              <w:rPr>
                <w:ins w:id="1676" w:author="Nokia" w:date="2024-10-03T14:54:00Z"/>
              </w:rPr>
            </w:pPr>
            <w:proofErr w:type="spellStart"/>
            <w:ins w:id="1677" w:author="Nokia" w:date="2024-10-03T14:54:00Z">
              <w:r w:rsidRPr="00C53CEA">
                <w:t>SupportedFeatures</w:t>
              </w:r>
              <w:proofErr w:type="spellEnd"/>
            </w:ins>
          </w:p>
        </w:tc>
        <w:tc>
          <w:tcPr>
            <w:tcW w:w="426" w:type="dxa"/>
            <w:vAlign w:val="center"/>
          </w:tcPr>
          <w:p w14:paraId="792471B4" w14:textId="77777777" w:rsidR="00E340E6" w:rsidRPr="00C53CEA" w:rsidRDefault="00E340E6" w:rsidP="00307DD7">
            <w:pPr>
              <w:pStyle w:val="TAC"/>
              <w:rPr>
                <w:ins w:id="1678" w:author="Nokia" w:date="2024-10-03T14:54:00Z"/>
              </w:rPr>
            </w:pPr>
            <w:ins w:id="1679" w:author="Nokia" w:date="2024-10-03T14:54:00Z">
              <w:r w:rsidRPr="00C53CEA">
                <w:t>C</w:t>
              </w:r>
            </w:ins>
          </w:p>
        </w:tc>
        <w:tc>
          <w:tcPr>
            <w:tcW w:w="1134" w:type="dxa"/>
            <w:vAlign w:val="center"/>
          </w:tcPr>
          <w:p w14:paraId="062B05EC" w14:textId="77777777" w:rsidR="00E340E6" w:rsidRPr="00C53CEA" w:rsidRDefault="00E340E6" w:rsidP="00307DD7">
            <w:pPr>
              <w:pStyle w:val="TAC"/>
              <w:rPr>
                <w:ins w:id="1680" w:author="Nokia" w:date="2024-10-03T14:54:00Z"/>
              </w:rPr>
            </w:pPr>
            <w:ins w:id="1681" w:author="Nokia" w:date="2024-10-03T14:54:00Z">
              <w:r w:rsidRPr="00C53CEA">
                <w:t>0..1</w:t>
              </w:r>
            </w:ins>
          </w:p>
        </w:tc>
        <w:tc>
          <w:tcPr>
            <w:tcW w:w="3688" w:type="dxa"/>
            <w:vAlign w:val="center"/>
          </w:tcPr>
          <w:p w14:paraId="3B8EE834" w14:textId="7DCBEA07" w:rsidR="00E340E6" w:rsidRPr="00C53CEA" w:rsidRDefault="00E340E6" w:rsidP="00307DD7">
            <w:pPr>
              <w:pStyle w:val="TAL"/>
              <w:rPr>
                <w:ins w:id="1682" w:author="Nokia" w:date="2024-10-03T14:54:00Z"/>
              </w:rPr>
            </w:pPr>
            <w:ins w:id="1683" w:author="Nokia" w:date="2024-10-03T14:54:00Z">
              <w:r>
                <w:t>Represents</w:t>
              </w:r>
              <w:r w:rsidRPr="00C53CEA">
                <w:t xml:space="preserve"> the list of supported features among the ones defined in clause </w:t>
              </w:r>
            </w:ins>
            <w:ins w:id="1684" w:author="Nokia" w:date="2024-10-03T14:55:00Z">
              <w:r>
                <w:t>5.38</w:t>
              </w:r>
            </w:ins>
            <w:ins w:id="1685" w:author="Nokia" w:date="2024-10-03T14:54:00Z">
              <w:r w:rsidRPr="00C53CEA">
                <w:t>.6.</w:t>
              </w:r>
            </w:ins>
          </w:p>
          <w:p w14:paraId="746EF8F1" w14:textId="77777777" w:rsidR="00E340E6" w:rsidRPr="00C53CEA" w:rsidRDefault="00E340E6" w:rsidP="00307DD7">
            <w:pPr>
              <w:pStyle w:val="TAL"/>
              <w:rPr>
                <w:ins w:id="1686" w:author="Nokia" w:date="2024-10-03T14:54:00Z"/>
              </w:rPr>
            </w:pPr>
          </w:p>
          <w:p w14:paraId="60511E86" w14:textId="77777777" w:rsidR="00E340E6" w:rsidRPr="00C53CEA" w:rsidRDefault="00E340E6" w:rsidP="00307DD7">
            <w:pPr>
              <w:pStyle w:val="TAL"/>
              <w:rPr>
                <w:ins w:id="1687" w:author="Nokia" w:date="2024-10-03T14:54:00Z"/>
              </w:rPr>
            </w:pPr>
            <w:ins w:id="1688" w:author="Nokia" w:date="2024-10-03T14:54:00Z">
              <w:r w:rsidRPr="00C53CEA">
                <w:t xml:space="preserve">This attribute shall be </w:t>
              </w:r>
              <w:r>
                <w:t>present only</w:t>
              </w:r>
              <w:r w:rsidRPr="00C53CEA">
                <w:t xml:space="preserve"> when feature negotiation needs to take place.</w:t>
              </w:r>
            </w:ins>
          </w:p>
        </w:tc>
        <w:tc>
          <w:tcPr>
            <w:tcW w:w="1343" w:type="dxa"/>
            <w:vAlign w:val="center"/>
          </w:tcPr>
          <w:p w14:paraId="230CE6F4" w14:textId="77777777" w:rsidR="00E340E6" w:rsidRPr="003059F4" w:rsidRDefault="00E340E6" w:rsidP="00307DD7">
            <w:pPr>
              <w:pStyle w:val="TAL"/>
              <w:rPr>
                <w:ins w:id="1689" w:author="Nokia" w:date="2024-10-03T14:54:00Z"/>
                <w:rFonts w:cs="Arial"/>
                <w:szCs w:val="18"/>
              </w:rPr>
            </w:pPr>
          </w:p>
        </w:tc>
      </w:tr>
    </w:tbl>
    <w:p w14:paraId="73B25B66" w14:textId="77777777" w:rsidR="00E340E6" w:rsidRDefault="00E340E6" w:rsidP="00E340E6">
      <w:pPr>
        <w:rPr>
          <w:ins w:id="1690" w:author="Nokia" w:date="2024-10-07T15:23:00Z"/>
        </w:rPr>
      </w:pPr>
    </w:p>
    <w:p w14:paraId="0824DFF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91" w:name="_Toc151994181"/>
      <w:bookmarkStart w:id="1692" w:name="_Toc152000961"/>
      <w:bookmarkStart w:id="1693" w:name="_Toc152159566"/>
      <w:bookmarkStart w:id="1694" w:name="_Toc168571757"/>
      <w:bookmarkStart w:id="1695" w:name="_Toc16977381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C695C15" w14:textId="78DB08BE" w:rsidR="00E340E6" w:rsidRPr="003059F4" w:rsidRDefault="00E340E6" w:rsidP="00E340E6">
      <w:pPr>
        <w:pStyle w:val="Heading5"/>
        <w:rPr>
          <w:ins w:id="1696" w:author="Nokia" w:date="2024-10-03T14:54:00Z"/>
        </w:rPr>
      </w:pPr>
      <w:ins w:id="1697" w:author="Nokia" w:date="2024-10-03T14:55:00Z">
        <w:r>
          <w:t>5.38</w:t>
        </w:r>
      </w:ins>
      <w:ins w:id="1698" w:author="Nokia" w:date="2024-10-03T14:54:00Z">
        <w:r w:rsidRPr="003059F4">
          <w:t>.5.2.</w:t>
        </w:r>
        <w:r>
          <w:t>3</w:t>
        </w:r>
        <w:r w:rsidRPr="003059F4">
          <w:tab/>
          <w:t xml:space="preserve">Type: </w:t>
        </w:r>
      </w:ins>
      <w:proofErr w:type="spellStart"/>
      <w:ins w:id="1699" w:author="Nokia" w:date="2024-10-03T15:20:00Z">
        <w:r w:rsidR="00475A56">
          <w:t>Femto</w:t>
        </w:r>
      </w:ins>
      <w:ins w:id="1700" w:author="Nokia" w:date="2024-10-03T14:54:00Z">
        <w:r>
          <w:t>PpDataPatch</w:t>
        </w:r>
        <w:bookmarkEnd w:id="1691"/>
        <w:bookmarkEnd w:id="1692"/>
        <w:bookmarkEnd w:id="1693"/>
        <w:bookmarkEnd w:id="1694"/>
        <w:bookmarkEnd w:id="1695"/>
        <w:proofErr w:type="spellEnd"/>
      </w:ins>
    </w:p>
    <w:p w14:paraId="10FE4735" w14:textId="5F9647AF" w:rsidR="00E340E6" w:rsidRPr="003059F4" w:rsidRDefault="00E340E6" w:rsidP="00E340E6">
      <w:pPr>
        <w:pStyle w:val="TH"/>
        <w:rPr>
          <w:ins w:id="1701" w:author="Nokia" w:date="2024-10-03T14:54:00Z"/>
        </w:rPr>
      </w:pPr>
      <w:ins w:id="1702" w:author="Nokia" w:date="2024-10-03T14:54:00Z">
        <w:r w:rsidRPr="003059F4">
          <w:rPr>
            <w:noProof/>
          </w:rPr>
          <w:t>Table </w:t>
        </w:r>
      </w:ins>
      <w:ins w:id="1703" w:author="Nokia" w:date="2024-10-03T14:55:00Z">
        <w:r>
          <w:t>5.38</w:t>
        </w:r>
      </w:ins>
      <w:ins w:id="1704" w:author="Nokia" w:date="2024-10-03T14:54:00Z">
        <w:r w:rsidRPr="003059F4">
          <w:t>.5.2.</w:t>
        </w:r>
        <w:r>
          <w:t>3</w:t>
        </w:r>
        <w:r w:rsidRPr="003059F4">
          <w:t xml:space="preserve">-1: </w:t>
        </w:r>
        <w:r w:rsidRPr="003059F4">
          <w:rPr>
            <w:noProof/>
          </w:rPr>
          <w:t xml:space="preserve">Definition of type </w:t>
        </w:r>
      </w:ins>
      <w:ins w:id="1705" w:author="Nokia" w:date="2024-10-03T15:20:00Z">
        <w:r w:rsidR="00475A56">
          <w:rPr>
            <w:noProof/>
          </w:rPr>
          <w:t>Femto</w:t>
        </w:r>
      </w:ins>
      <w:ins w:id="1706" w:author="Nokia" w:date="2024-10-03T14:54:00Z">
        <w:r>
          <w:rPr>
            <w:noProof/>
          </w:rPr>
          <w:t>PpDataPatch</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984"/>
        <w:gridCol w:w="425"/>
        <w:gridCol w:w="1134"/>
        <w:gridCol w:w="3544"/>
        <w:gridCol w:w="1346"/>
      </w:tblGrid>
      <w:tr w:rsidR="00E340E6" w:rsidRPr="003059F4" w14:paraId="4C561778" w14:textId="77777777" w:rsidTr="00307DD7">
        <w:trPr>
          <w:jc w:val="center"/>
          <w:ins w:id="1707" w:author="Nokia" w:date="2024-10-03T14:54:00Z"/>
        </w:trPr>
        <w:tc>
          <w:tcPr>
            <w:tcW w:w="1552" w:type="dxa"/>
            <w:shd w:val="clear" w:color="auto" w:fill="C0C0C0"/>
            <w:vAlign w:val="center"/>
            <w:hideMark/>
          </w:tcPr>
          <w:p w14:paraId="05FE6ADD" w14:textId="77777777" w:rsidR="00E340E6" w:rsidRPr="003059F4" w:rsidRDefault="00E340E6" w:rsidP="00307DD7">
            <w:pPr>
              <w:pStyle w:val="TAH"/>
              <w:rPr>
                <w:ins w:id="1708" w:author="Nokia" w:date="2024-10-03T14:54:00Z"/>
              </w:rPr>
            </w:pPr>
            <w:ins w:id="1709" w:author="Nokia" w:date="2024-10-03T14:54:00Z">
              <w:r w:rsidRPr="003059F4">
                <w:t>Attribute name</w:t>
              </w:r>
            </w:ins>
          </w:p>
        </w:tc>
        <w:tc>
          <w:tcPr>
            <w:tcW w:w="1984" w:type="dxa"/>
            <w:shd w:val="clear" w:color="auto" w:fill="C0C0C0"/>
            <w:vAlign w:val="center"/>
            <w:hideMark/>
          </w:tcPr>
          <w:p w14:paraId="0C565304" w14:textId="77777777" w:rsidR="00E340E6" w:rsidRPr="003059F4" w:rsidRDefault="00E340E6" w:rsidP="00307DD7">
            <w:pPr>
              <w:pStyle w:val="TAH"/>
              <w:rPr>
                <w:ins w:id="1710" w:author="Nokia" w:date="2024-10-03T14:54:00Z"/>
              </w:rPr>
            </w:pPr>
            <w:ins w:id="1711" w:author="Nokia" w:date="2024-10-03T14:54:00Z">
              <w:r w:rsidRPr="003059F4">
                <w:t>Data type</w:t>
              </w:r>
            </w:ins>
          </w:p>
        </w:tc>
        <w:tc>
          <w:tcPr>
            <w:tcW w:w="425" w:type="dxa"/>
            <w:shd w:val="clear" w:color="auto" w:fill="C0C0C0"/>
            <w:vAlign w:val="center"/>
            <w:hideMark/>
          </w:tcPr>
          <w:p w14:paraId="66BB72CE" w14:textId="77777777" w:rsidR="00E340E6" w:rsidRPr="003059F4" w:rsidRDefault="00E340E6" w:rsidP="00307DD7">
            <w:pPr>
              <w:pStyle w:val="TAH"/>
              <w:rPr>
                <w:ins w:id="1712" w:author="Nokia" w:date="2024-10-03T14:54:00Z"/>
              </w:rPr>
            </w:pPr>
            <w:ins w:id="1713" w:author="Nokia" w:date="2024-10-03T14:54:00Z">
              <w:r w:rsidRPr="003059F4">
                <w:t>P</w:t>
              </w:r>
            </w:ins>
          </w:p>
        </w:tc>
        <w:tc>
          <w:tcPr>
            <w:tcW w:w="1134" w:type="dxa"/>
            <w:shd w:val="clear" w:color="auto" w:fill="C0C0C0"/>
            <w:vAlign w:val="center"/>
          </w:tcPr>
          <w:p w14:paraId="40302513" w14:textId="77777777" w:rsidR="00E340E6" w:rsidRPr="003059F4" w:rsidRDefault="00E340E6" w:rsidP="00307DD7">
            <w:pPr>
              <w:pStyle w:val="TAH"/>
              <w:rPr>
                <w:ins w:id="1714" w:author="Nokia" w:date="2024-10-03T14:54:00Z"/>
              </w:rPr>
            </w:pPr>
            <w:ins w:id="1715" w:author="Nokia" w:date="2024-10-03T14:54:00Z">
              <w:r w:rsidRPr="003059F4">
                <w:t>Cardinality</w:t>
              </w:r>
            </w:ins>
          </w:p>
        </w:tc>
        <w:tc>
          <w:tcPr>
            <w:tcW w:w="3544" w:type="dxa"/>
            <w:shd w:val="clear" w:color="auto" w:fill="C0C0C0"/>
            <w:vAlign w:val="center"/>
            <w:hideMark/>
          </w:tcPr>
          <w:p w14:paraId="120B1462" w14:textId="77777777" w:rsidR="00E340E6" w:rsidRPr="003059F4" w:rsidRDefault="00E340E6" w:rsidP="00307DD7">
            <w:pPr>
              <w:pStyle w:val="TAH"/>
              <w:rPr>
                <w:ins w:id="1716" w:author="Nokia" w:date="2024-10-03T14:54:00Z"/>
                <w:rFonts w:cs="Arial"/>
                <w:szCs w:val="18"/>
              </w:rPr>
            </w:pPr>
            <w:ins w:id="1717" w:author="Nokia" w:date="2024-10-03T14:54:00Z">
              <w:r w:rsidRPr="003059F4">
                <w:rPr>
                  <w:rFonts w:cs="Arial"/>
                  <w:szCs w:val="18"/>
                </w:rPr>
                <w:t>Description</w:t>
              </w:r>
            </w:ins>
          </w:p>
        </w:tc>
        <w:tc>
          <w:tcPr>
            <w:tcW w:w="1346" w:type="dxa"/>
            <w:shd w:val="clear" w:color="auto" w:fill="C0C0C0"/>
            <w:vAlign w:val="center"/>
          </w:tcPr>
          <w:p w14:paraId="4E19BC35" w14:textId="77777777" w:rsidR="00E340E6" w:rsidRPr="003059F4" w:rsidRDefault="00E340E6" w:rsidP="00307DD7">
            <w:pPr>
              <w:pStyle w:val="TAH"/>
              <w:rPr>
                <w:ins w:id="1718" w:author="Nokia" w:date="2024-10-03T14:54:00Z"/>
                <w:rFonts w:cs="Arial"/>
                <w:szCs w:val="18"/>
              </w:rPr>
            </w:pPr>
            <w:ins w:id="1719" w:author="Nokia" w:date="2024-10-03T14:54:00Z">
              <w:r w:rsidRPr="003059F4">
                <w:rPr>
                  <w:rFonts w:cs="Arial"/>
                  <w:szCs w:val="18"/>
                </w:rPr>
                <w:t>Applicability</w:t>
              </w:r>
            </w:ins>
          </w:p>
        </w:tc>
      </w:tr>
      <w:tr w:rsidR="00523C50" w:rsidRPr="003059F4" w14:paraId="49BDAD8D" w14:textId="77777777" w:rsidTr="00307DD7">
        <w:trPr>
          <w:jc w:val="center"/>
          <w:ins w:id="1720" w:author="Nokia" w:date="2024-10-03T14:54:00Z"/>
        </w:trPr>
        <w:tc>
          <w:tcPr>
            <w:tcW w:w="1552" w:type="dxa"/>
            <w:vAlign w:val="center"/>
          </w:tcPr>
          <w:p w14:paraId="1DCF24BF" w14:textId="66081B25" w:rsidR="00523C50" w:rsidRPr="00C53CEA" w:rsidRDefault="00523C50" w:rsidP="00523C50">
            <w:pPr>
              <w:pStyle w:val="TAL"/>
              <w:rPr>
                <w:ins w:id="1721" w:author="Nokia" w:date="2024-10-03T14:54:00Z"/>
              </w:rPr>
            </w:pPr>
            <w:proofErr w:type="spellStart"/>
            <w:ins w:id="1722" w:author="Nokia" w:date="2024-10-03T16:34:00Z">
              <w:r>
                <w:t>femtoInfos</w:t>
              </w:r>
            </w:ins>
            <w:proofErr w:type="spellEnd"/>
          </w:p>
        </w:tc>
        <w:tc>
          <w:tcPr>
            <w:tcW w:w="1984" w:type="dxa"/>
            <w:vAlign w:val="center"/>
          </w:tcPr>
          <w:p w14:paraId="2EC1782C" w14:textId="7544868F" w:rsidR="00523C50" w:rsidRPr="00C53CEA" w:rsidRDefault="00523C50" w:rsidP="00523C50">
            <w:pPr>
              <w:pStyle w:val="TAL"/>
              <w:rPr>
                <w:ins w:id="1723" w:author="Nokia" w:date="2024-10-03T14:54:00Z"/>
              </w:rPr>
            </w:pPr>
            <w:proofErr w:type="gramStart"/>
            <w:ins w:id="1724" w:author="Nokia" w:date="2024-10-03T16:34:00Z">
              <w:r>
                <w:t>array(</w:t>
              </w:r>
              <w:proofErr w:type="spellStart"/>
              <w:proofErr w:type="gramEnd"/>
              <w:r>
                <w:t>FemtoInfo</w:t>
              </w:r>
            </w:ins>
            <w:ins w:id="1725" w:author="Nokia" w:date="2024-10-16T14:41:00Z">
              <w:r w:rsidR="00746B48">
                <w:t>rmation</w:t>
              </w:r>
            </w:ins>
            <w:proofErr w:type="spellEnd"/>
            <w:ins w:id="1726" w:author="Nokia" w:date="2024-10-03T16:34:00Z">
              <w:r>
                <w:t>)</w:t>
              </w:r>
            </w:ins>
          </w:p>
        </w:tc>
        <w:tc>
          <w:tcPr>
            <w:tcW w:w="425" w:type="dxa"/>
            <w:vAlign w:val="center"/>
          </w:tcPr>
          <w:p w14:paraId="4F2C0015" w14:textId="6E7441C0" w:rsidR="00523C50" w:rsidRPr="00C53CEA" w:rsidRDefault="00523C50" w:rsidP="00523C50">
            <w:pPr>
              <w:pStyle w:val="TAC"/>
              <w:rPr>
                <w:ins w:id="1727" w:author="Nokia" w:date="2024-10-03T14:54:00Z"/>
              </w:rPr>
            </w:pPr>
            <w:ins w:id="1728" w:author="Nokia" w:date="2024-10-03T16:34:00Z">
              <w:r>
                <w:t>C</w:t>
              </w:r>
            </w:ins>
          </w:p>
        </w:tc>
        <w:tc>
          <w:tcPr>
            <w:tcW w:w="1134" w:type="dxa"/>
            <w:vAlign w:val="center"/>
          </w:tcPr>
          <w:p w14:paraId="660C0622" w14:textId="7D0B4CEC" w:rsidR="00523C50" w:rsidRPr="00C53CEA" w:rsidRDefault="00523C50" w:rsidP="00523C50">
            <w:pPr>
              <w:pStyle w:val="TAC"/>
              <w:rPr>
                <w:ins w:id="1729" w:author="Nokia" w:date="2024-10-03T14:54:00Z"/>
              </w:rPr>
            </w:pPr>
            <w:proofErr w:type="gramStart"/>
            <w:ins w:id="1730" w:author="Nokia" w:date="2024-10-03T16:34:00Z">
              <w:r>
                <w:t>1..N</w:t>
              </w:r>
            </w:ins>
            <w:proofErr w:type="gramEnd"/>
          </w:p>
        </w:tc>
        <w:tc>
          <w:tcPr>
            <w:tcW w:w="3544" w:type="dxa"/>
            <w:vAlign w:val="center"/>
          </w:tcPr>
          <w:p w14:paraId="096EDB25" w14:textId="4E69E667" w:rsidR="00523C50" w:rsidRPr="00746B48" w:rsidRDefault="00EF575D" w:rsidP="00523C50">
            <w:pPr>
              <w:pStyle w:val="TAL"/>
              <w:rPr>
                <w:ins w:id="1731" w:author="Nokia" w:date="2024-10-03T14:54:00Z"/>
                <w:rFonts w:eastAsia="Malgun Gothic"/>
              </w:rPr>
            </w:pPr>
            <w:ins w:id="1732" w:author="Nokia" w:date="2024-10-16T14:52:00Z">
              <w:r w:rsidRPr="00EF575D">
                <w:rPr>
                  <w:rFonts w:eastAsia="Malgun Gothic"/>
                </w:rPr>
                <w:t xml:space="preserve">Represents the requested modifications to an existing </w:t>
              </w:r>
              <w:proofErr w:type="spellStart"/>
              <w:r w:rsidRPr="00EF575D">
                <w:rPr>
                  <w:rFonts w:eastAsia="Malgun Gothic"/>
                </w:rPr>
                <w:t>Femto</w:t>
              </w:r>
              <w:proofErr w:type="spellEnd"/>
              <w:r w:rsidRPr="00EF575D">
                <w:rPr>
                  <w:rFonts w:eastAsia="Malgun Gothic"/>
                </w:rPr>
                <w:t xml:space="preserve"> Parameters Provisioning data</w:t>
              </w:r>
              <w:r>
                <w:rPr>
                  <w:rFonts w:eastAsia="Malgun Gothic"/>
                </w:rPr>
                <w:t>.</w:t>
              </w:r>
            </w:ins>
          </w:p>
        </w:tc>
        <w:tc>
          <w:tcPr>
            <w:tcW w:w="1346" w:type="dxa"/>
            <w:vAlign w:val="center"/>
          </w:tcPr>
          <w:p w14:paraId="7CD9C73F" w14:textId="77777777" w:rsidR="00523C50" w:rsidRPr="003059F4" w:rsidRDefault="00523C50" w:rsidP="00523C50">
            <w:pPr>
              <w:pStyle w:val="TAL"/>
              <w:rPr>
                <w:ins w:id="1733" w:author="Nokia" w:date="2024-10-03T14:54:00Z"/>
                <w:rFonts w:cs="Arial"/>
                <w:szCs w:val="18"/>
              </w:rPr>
            </w:pPr>
          </w:p>
        </w:tc>
      </w:tr>
    </w:tbl>
    <w:p w14:paraId="0CB7E932" w14:textId="77777777" w:rsidR="00E340E6" w:rsidRDefault="00E340E6" w:rsidP="00E340E6">
      <w:pPr>
        <w:rPr>
          <w:ins w:id="1734" w:author="Nokia" w:date="2024-10-07T15:23:00Z"/>
        </w:rPr>
      </w:pPr>
    </w:p>
    <w:p w14:paraId="2545A53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35" w:name="_Toc151994182"/>
      <w:bookmarkStart w:id="1736" w:name="_Toc152000962"/>
      <w:bookmarkStart w:id="1737" w:name="_Toc152159567"/>
      <w:bookmarkStart w:id="1738" w:name="_Toc168571758"/>
      <w:bookmarkStart w:id="1739" w:name="_Toc16977381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679D705" w14:textId="21275017" w:rsidR="00E340E6" w:rsidRPr="003059F4" w:rsidRDefault="00E340E6" w:rsidP="00E340E6">
      <w:pPr>
        <w:pStyle w:val="Heading4"/>
        <w:rPr>
          <w:ins w:id="1740" w:author="Nokia" w:date="2024-10-03T14:54:00Z"/>
        </w:rPr>
      </w:pPr>
      <w:ins w:id="1741" w:author="Nokia" w:date="2024-10-03T14:55:00Z">
        <w:r>
          <w:t>5.38</w:t>
        </w:r>
      </w:ins>
      <w:ins w:id="1742" w:author="Nokia" w:date="2024-10-03T14:54:00Z">
        <w:r w:rsidRPr="003059F4">
          <w:t>.5.3</w:t>
        </w:r>
        <w:r w:rsidRPr="003059F4">
          <w:tab/>
          <w:t>Simple data types and enumerations</w:t>
        </w:r>
        <w:bookmarkEnd w:id="1735"/>
        <w:bookmarkEnd w:id="1736"/>
        <w:bookmarkEnd w:id="1737"/>
        <w:bookmarkEnd w:id="1738"/>
        <w:bookmarkEnd w:id="1739"/>
      </w:ins>
    </w:p>
    <w:p w14:paraId="0B3A829B" w14:textId="02581388" w:rsidR="00E340E6" w:rsidRPr="003059F4" w:rsidRDefault="00E340E6" w:rsidP="00E340E6">
      <w:pPr>
        <w:pStyle w:val="Heading5"/>
        <w:rPr>
          <w:ins w:id="1743" w:author="Nokia" w:date="2024-10-03T14:54:00Z"/>
        </w:rPr>
      </w:pPr>
      <w:bookmarkStart w:id="1744" w:name="_Toc151994183"/>
      <w:bookmarkStart w:id="1745" w:name="_Toc152000963"/>
      <w:bookmarkStart w:id="1746" w:name="_Toc152159568"/>
      <w:bookmarkStart w:id="1747" w:name="_Toc168571759"/>
      <w:bookmarkStart w:id="1748" w:name="_Toc169773819"/>
      <w:ins w:id="1749" w:author="Nokia" w:date="2024-10-03T14:55:00Z">
        <w:r>
          <w:t>5.38</w:t>
        </w:r>
      </w:ins>
      <w:ins w:id="1750" w:author="Nokia" w:date="2024-10-03T14:54:00Z">
        <w:r w:rsidRPr="003059F4">
          <w:t>.5.3.1</w:t>
        </w:r>
        <w:r w:rsidRPr="003059F4">
          <w:tab/>
          <w:t>Introduction</w:t>
        </w:r>
        <w:bookmarkEnd w:id="1744"/>
        <w:bookmarkEnd w:id="1745"/>
        <w:bookmarkEnd w:id="1746"/>
        <w:bookmarkEnd w:id="1747"/>
        <w:bookmarkEnd w:id="1748"/>
      </w:ins>
    </w:p>
    <w:p w14:paraId="5EB13917" w14:textId="77777777" w:rsidR="00E340E6" w:rsidRDefault="00E340E6" w:rsidP="00E340E6">
      <w:pPr>
        <w:rPr>
          <w:ins w:id="1751" w:author="Nokia" w:date="2024-10-03T14:54:00Z"/>
        </w:rPr>
      </w:pPr>
      <w:ins w:id="1752" w:author="Nokia" w:date="2024-10-03T14:54:00Z">
        <w:r w:rsidRPr="003059F4">
          <w:t>This clause defines simple data types and enumerations that can be referenced from data structures defined in the previous clauses.</w:t>
        </w:r>
      </w:ins>
    </w:p>
    <w:p w14:paraId="007937A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53" w:name="_Toc151994184"/>
      <w:bookmarkStart w:id="1754" w:name="_Toc152000964"/>
      <w:bookmarkStart w:id="1755" w:name="_Toc152159569"/>
      <w:bookmarkStart w:id="1756" w:name="_Toc168571760"/>
      <w:bookmarkStart w:id="1757" w:name="_Toc16977382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E81DD1" w14:textId="7CA3FDAE" w:rsidR="00E340E6" w:rsidRPr="003059F4" w:rsidRDefault="00E340E6" w:rsidP="00E340E6">
      <w:pPr>
        <w:pStyle w:val="Heading5"/>
        <w:rPr>
          <w:ins w:id="1758" w:author="Nokia" w:date="2024-10-03T14:54:00Z"/>
        </w:rPr>
      </w:pPr>
      <w:ins w:id="1759" w:author="Nokia" w:date="2024-10-03T14:55:00Z">
        <w:r>
          <w:t>5.38</w:t>
        </w:r>
      </w:ins>
      <w:ins w:id="1760" w:author="Nokia" w:date="2024-10-03T14:54:00Z">
        <w:r w:rsidRPr="003059F4">
          <w:t>.5.3.2</w:t>
        </w:r>
        <w:r w:rsidRPr="003059F4">
          <w:tab/>
          <w:t>Simple data types</w:t>
        </w:r>
        <w:bookmarkEnd w:id="1753"/>
        <w:bookmarkEnd w:id="1754"/>
        <w:bookmarkEnd w:id="1755"/>
        <w:bookmarkEnd w:id="1756"/>
        <w:bookmarkEnd w:id="1757"/>
        <w:r w:rsidRPr="003059F4">
          <w:t xml:space="preserve"> </w:t>
        </w:r>
      </w:ins>
    </w:p>
    <w:p w14:paraId="16CCBB70" w14:textId="63B37F78" w:rsidR="00E340E6" w:rsidRPr="003059F4" w:rsidRDefault="00E340E6" w:rsidP="00E340E6">
      <w:pPr>
        <w:rPr>
          <w:ins w:id="1761" w:author="Nokia" w:date="2024-10-03T14:54:00Z"/>
        </w:rPr>
      </w:pPr>
      <w:ins w:id="1762" w:author="Nokia" w:date="2024-10-03T14:54:00Z">
        <w:r w:rsidRPr="003059F4">
          <w:t>The simple data types defined in table </w:t>
        </w:r>
      </w:ins>
      <w:ins w:id="1763" w:author="Nokia" w:date="2024-10-03T14:55:00Z">
        <w:r>
          <w:t>5.38</w:t>
        </w:r>
      </w:ins>
      <w:ins w:id="1764" w:author="Nokia" w:date="2024-10-03T14:54:00Z">
        <w:r w:rsidRPr="003059F4">
          <w:t>.5.3.2-1 shall be supported.</w:t>
        </w:r>
      </w:ins>
    </w:p>
    <w:p w14:paraId="473F695D" w14:textId="2D5FC6F1" w:rsidR="00E340E6" w:rsidRPr="003059F4" w:rsidRDefault="00E340E6" w:rsidP="00E340E6">
      <w:pPr>
        <w:pStyle w:val="TH"/>
        <w:rPr>
          <w:ins w:id="1765" w:author="Nokia" w:date="2024-10-03T14:54:00Z"/>
        </w:rPr>
      </w:pPr>
      <w:ins w:id="1766" w:author="Nokia" w:date="2024-10-03T14:54:00Z">
        <w:r w:rsidRPr="003059F4">
          <w:t>Table </w:t>
        </w:r>
      </w:ins>
      <w:ins w:id="1767" w:author="Nokia" w:date="2024-10-03T14:55:00Z">
        <w:r>
          <w:t>5.38</w:t>
        </w:r>
      </w:ins>
      <w:ins w:id="1768" w:author="Nokia" w:date="2024-10-03T14:54:00Z">
        <w:r w:rsidRPr="003059F4">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E340E6" w:rsidRPr="008B1C02" w14:paraId="1CBABD23" w14:textId="77777777" w:rsidTr="00307DD7">
        <w:trPr>
          <w:jc w:val="center"/>
          <w:ins w:id="1769" w:author="Nokia" w:date="2024-10-03T14:54:00Z"/>
        </w:trPr>
        <w:tc>
          <w:tcPr>
            <w:tcW w:w="942" w:type="pct"/>
            <w:shd w:val="clear" w:color="auto" w:fill="C0C0C0"/>
            <w:tcMar>
              <w:top w:w="0" w:type="dxa"/>
              <w:left w:w="108" w:type="dxa"/>
              <w:bottom w:w="0" w:type="dxa"/>
              <w:right w:w="108" w:type="dxa"/>
            </w:tcMar>
            <w:hideMark/>
          </w:tcPr>
          <w:p w14:paraId="66B9FF08" w14:textId="77777777" w:rsidR="00E340E6" w:rsidRPr="003059F4" w:rsidRDefault="00E340E6" w:rsidP="00307DD7">
            <w:pPr>
              <w:pStyle w:val="TAH"/>
              <w:rPr>
                <w:ins w:id="1770" w:author="Nokia" w:date="2024-10-03T14:54:00Z"/>
              </w:rPr>
            </w:pPr>
            <w:ins w:id="1771" w:author="Nokia" w:date="2024-10-03T14:54:00Z">
              <w:r w:rsidRPr="003059F4">
                <w:t>Type Name</w:t>
              </w:r>
            </w:ins>
          </w:p>
        </w:tc>
        <w:tc>
          <w:tcPr>
            <w:tcW w:w="1068" w:type="pct"/>
            <w:shd w:val="clear" w:color="auto" w:fill="C0C0C0"/>
            <w:tcMar>
              <w:top w:w="0" w:type="dxa"/>
              <w:left w:w="108" w:type="dxa"/>
              <w:bottom w:w="0" w:type="dxa"/>
              <w:right w:w="108" w:type="dxa"/>
            </w:tcMar>
            <w:hideMark/>
          </w:tcPr>
          <w:p w14:paraId="0879C57A" w14:textId="77777777" w:rsidR="00E340E6" w:rsidRPr="003059F4" w:rsidRDefault="00E340E6" w:rsidP="00307DD7">
            <w:pPr>
              <w:pStyle w:val="TAH"/>
              <w:rPr>
                <w:ins w:id="1772" w:author="Nokia" w:date="2024-10-03T14:54:00Z"/>
              </w:rPr>
            </w:pPr>
            <w:ins w:id="1773" w:author="Nokia" w:date="2024-10-03T14:54:00Z">
              <w:r w:rsidRPr="003059F4">
                <w:t>Type Definition</w:t>
              </w:r>
            </w:ins>
          </w:p>
        </w:tc>
        <w:tc>
          <w:tcPr>
            <w:tcW w:w="2044" w:type="pct"/>
            <w:shd w:val="clear" w:color="auto" w:fill="C0C0C0"/>
            <w:hideMark/>
          </w:tcPr>
          <w:p w14:paraId="42999E8E" w14:textId="77777777" w:rsidR="00E340E6" w:rsidRPr="003059F4" w:rsidRDefault="00E340E6" w:rsidP="00307DD7">
            <w:pPr>
              <w:pStyle w:val="TAH"/>
              <w:rPr>
                <w:ins w:id="1774" w:author="Nokia" w:date="2024-10-03T14:54:00Z"/>
              </w:rPr>
            </w:pPr>
            <w:ins w:id="1775" w:author="Nokia" w:date="2024-10-03T14:54:00Z">
              <w:r w:rsidRPr="003059F4">
                <w:t>Description</w:t>
              </w:r>
            </w:ins>
          </w:p>
        </w:tc>
        <w:tc>
          <w:tcPr>
            <w:tcW w:w="946" w:type="pct"/>
            <w:shd w:val="clear" w:color="auto" w:fill="C0C0C0"/>
          </w:tcPr>
          <w:p w14:paraId="1A648122" w14:textId="77777777" w:rsidR="00E340E6" w:rsidRPr="008B1C02" w:rsidRDefault="00E340E6" w:rsidP="00307DD7">
            <w:pPr>
              <w:pStyle w:val="TAH"/>
              <w:rPr>
                <w:ins w:id="1776" w:author="Nokia" w:date="2024-10-03T14:54:00Z"/>
              </w:rPr>
            </w:pPr>
            <w:ins w:id="1777" w:author="Nokia" w:date="2024-10-03T14:54:00Z">
              <w:r w:rsidRPr="003059F4">
                <w:t>Applicability</w:t>
              </w:r>
            </w:ins>
          </w:p>
        </w:tc>
      </w:tr>
      <w:tr w:rsidR="00E340E6" w:rsidRPr="008B1C02" w14:paraId="427EC4EA" w14:textId="77777777" w:rsidTr="00307DD7">
        <w:trPr>
          <w:jc w:val="center"/>
          <w:ins w:id="1778" w:author="Nokia" w:date="2024-10-03T14:54:00Z"/>
        </w:trPr>
        <w:tc>
          <w:tcPr>
            <w:tcW w:w="942" w:type="pct"/>
            <w:tcMar>
              <w:top w:w="0" w:type="dxa"/>
              <w:left w:w="108" w:type="dxa"/>
              <w:bottom w:w="0" w:type="dxa"/>
              <w:right w:w="108" w:type="dxa"/>
            </w:tcMar>
          </w:tcPr>
          <w:p w14:paraId="42F69BA4" w14:textId="77777777" w:rsidR="00E340E6" w:rsidRPr="008B1C02" w:rsidRDefault="00E340E6" w:rsidP="00307DD7">
            <w:pPr>
              <w:pStyle w:val="TAL"/>
              <w:rPr>
                <w:ins w:id="1779" w:author="Nokia" w:date="2024-10-03T14:54:00Z"/>
              </w:rPr>
            </w:pPr>
          </w:p>
        </w:tc>
        <w:tc>
          <w:tcPr>
            <w:tcW w:w="1068" w:type="pct"/>
            <w:tcMar>
              <w:top w:w="0" w:type="dxa"/>
              <w:left w:w="108" w:type="dxa"/>
              <w:bottom w:w="0" w:type="dxa"/>
              <w:right w:w="108" w:type="dxa"/>
            </w:tcMar>
            <w:hideMark/>
          </w:tcPr>
          <w:p w14:paraId="09BDB7B3" w14:textId="77777777" w:rsidR="00E340E6" w:rsidRPr="008B1C02" w:rsidRDefault="00E340E6" w:rsidP="00307DD7">
            <w:pPr>
              <w:pStyle w:val="TAL"/>
              <w:rPr>
                <w:ins w:id="1780" w:author="Nokia" w:date="2024-10-03T14:54:00Z"/>
              </w:rPr>
            </w:pPr>
          </w:p>
        </w:tc>
        <w:tc>
          <w:tcPr>
            <w:tcW w:w="2044" w:type="pct"/>
          </w:tcPr>
          <w:p w14:paraId="4E3D0EB1" w14:textId="77777777" w:rsidR="00E340E6" w:rsidRPr="008B1C02" w:rsidRDefault="00E340E6" w:rsidP="00307DD7">
            <w:pPr>
              <w:pStyle w:val="TAL"/>
              <w:rPr>
                <w:ins w:id="1781" w:author="Nokia" w:date="2024-10-03T14:54:00Z"/>
              </w:rPr>
            </w:pPr>
          </w:p>
        </w:tc>
        <w:tc>
          <w:tcPr>
            <w:tcW w:w="946" w:type="pct"/>
          </w:tcPr>
          <w:p w14:paraId="17696CC7" w14:textId="77777777" w:rsidR="00E340E6" w:rsidRPr="008B1C02" w:rsidRDefault="00E340E6" w:rsidP="00307DD7">
            <w:pPr>
              <w:pStyle w:val="TAL"/>
              <w:rPr>
                <w:ins w:id="1782" w:author="Nokia" w:date="2024-10-03T14:54:00Z"/>
              </w:rPr>
            </w:pPr>
          </w:p>
        </w:tc>
      </w:tr>
    </w:tbl>
    <w:p w14:paraId="14552ECF" w14:textId="77777777" w:rsidR="00E340E6" w:rsidRDefault="00E340E6" w:rsidP="00E340E6">
      <w:pPr>
        <w:rPr>
          <w:ins w:id="1783" w:author="Nokia" w:date="2024-10-03T14:54:00Z"/>
        </w:rPr>
      </w:pPr>
    </w:p>
    <w:p w14:paraId="7012E60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84" w:name="_Toc151994185"/>
      <w:bookmarkStart w:id="1785" w:name="_Toc152000965"/>
      <w:bookmarkStart w:id="1786" w:name="_Toc152159570"/>
      <w:bookmarkStart w:id="1787" w:name="_Toc168571761"/>
      <w:bookmarkStart w:id="1788" w:name="_Toc16977382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F180F6" w14:textId="3E3EAE4B" w:rsidR="00E340E6" w:rsidRPr="008808CB" w:rsidRDefault="00E340E6" w:rsidP="00E340E6">
      <w:pPr>
        <w:pStyle w:val="Heading3"/>
        <w:spacing w:before="240"/>
        <w:rPr>
          <w:ins w:id="1789" w:author="Nokia" w:date="2024-10-03T14:54:00Z"/>
        </w:rPr>
      </w:pPr>
      <w:ins w:id="1790" w:author="Nokia" w:date="2024-10-03T14:55:00Z">
        <w:r>
          <w:rPr>
            <w:lang w:val="en-US"/>
          </w:rPr>
          <w:t>5.38</w:t>
        </w:r>
      </w:ins>
      <w:ins w:id="1791" w:author="Nokia" w:date="2024-10-03T14:54:00Z">
        <w:r w:rsidRPr="008808CB">
          <w:t>.6</w:t>
        </w:r>
        <w:r w:rsidRPr="008808CB">
          <w:tab/>
          <w:t>Used Features</w:t>
        </w:r>
        <w:bookmarkEnd w:id="1784"/>
        <w:bookmarkEnd w:id="1785"/>
        <w:bookmarkEnd w:id="1786"/>
        <w:bookmarkEnd w:id="1787"/>
        <w:bookmarkEnd w:id="1788"/>
      </w:ins>
    </w:p>
    <w:p w14:paraId="25ED14F7" w14:textId="5394B576" w:rsidR="00E340E6" w:rsidRPr="008808CB" w:rsidRDefault="00E340E6" w:rsidP="00E340E6">
      <w:pPr>
        <w:rPr>
          <w:ins w:id="1792" w:author="Nokia" w:date="2024-10-03T14:54:00Z"/>
        </w:rPr>
      </w:pPr>
      <w:ins w:id="1793" w:author="Nokia" w:date="2024-10-03T14:54:00Z">
        <w:r w:rsidRPr="008808CB">
          <w:t xml:space="preserve">The table below defines the features applicable to the </w:t>
        </w:r>
      </w:ins>
      <w:proofErr w:type="spellStart"/>
      <w:ins w:id="1794" w:author="Nokia" w:date="2024-10-14T16:33:00Z">
        <w:r w:rsidR="001C6FBC">
          <w:t>FemtoParamProvision</w:t>
        </w:r>
      </w:ins>
      <w:proofErr w:type="spellEnd"/>
      <w:ins w:id="1795" w:author="Nokia" w:date="2024-10-03T14:54:00Z">
        <w:r w:rsidRPr="008808CB">
          <w:t xml:space="preserve"> API. Those features are negotiated as described in clause 5.2.7 of 3GPP TS 29.122 [4].</w:t>
        </w:r>
      </w:ins>
    </w:p>
    <w:p w14:paraId="134A1908" w14:textId="17DC8025" w:rsidR="00E340E6" w:rsidRPr="008808CB" w:rsidRDefault="00E340E6" w:rsidP="00E340E6">
      <w:pPr>
        <w:pStyle w:val="TH"/>
        <w:rPr>
          <w:ins w:id="1796" w:author="Nokia" w:date="2024-10-03T14:54:00Z"/>
        </w:rPr>
      </w:pPr>
      <w:ins w:id="1797" w:author="Nokia" w:date="2024-10-03T14:54:00Z">
        <w:r w:rsidRPr="008808CB">
          <w:lastRenderedPageBreak/>
          <w:t>Table </w:t>
        </w:r>
      </w:ins>
      <w:ins w:id="1798" w:author="Nokia" w:date="2024-10-03T14:55:00Z">
        <w:r>
          <w:rPr>
            <w:lang w:val="en-US"/>
          </w:rPr>
          <w:t>5.38</w:t>
        </w:r>
      </w:ins>
      <w:ins w:id="1799" w:author="Nokia" w:date="2024-10-03T14:54:00Z">
        <w:r w:rsidRPr="008808CB">
          <w:t>.6-1: Supported Features</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E340E6" w:rsidRPr="008808CB" w14:paraId="6AFB8CD4" w14:textId="77777777" w:rsidTr="00307DD7">
        <w:trPr>
          <w:cantSplit/>
          <w:ins w:id="1800" w:author="Nokia" w:date="2024-10-03T14:54:00Z"/>
        </w:trPr>
        <w:tc>
          <w:tcPr>
            <w:tcW w:w="1588" w:type="dxa"/>
            <w:shd w:val="clear" w:color="000000" w:fill="C0C0C0"/>
            <w:vAlign w:val="center"/>
          </w:tcPr>
          <w:p w14:paraId="1CAEFE75" w14:textId="77777777" w:rsidR="00E340E6" w:rsidRPr="008808CB" w:rsidRDefault="00E340E6" w:rsidP="00307DD7">
            <w:pPr>
              <w:pStyle w:val="TAH"/>
              <w:rPr>
                <w:ins w:id="1801" w:author="Nokia" w:date="2024-10-03T14:54:00Z"/>
              </w:rPr>
            </w:pPr>
            <w:ins w:id="1802" w:author="Nokia" w:date="2024-10-03T14:54:00Z">
              <w:r w:rsidRPr="008808CB">
                <w:t>Feature number</w:t>
              </w:r>
            </w:ins>
          </w:p>
        </w:tc>
        <w:tc>
          <w:tcPr>
            <w:tcW w:w="1673" w:type="dxa"/>
            <w:shd w:val="clear" w:color="000000" w:fill="C0C0C0"/>
            <w:vAlign w:val="center"/>
          </w:tcPr>
          <w:p w14:paraId="00648AFA" w14:textId="77777777" w:rsidR="00E340E6" w:rsidRPr="008808CB" w:rsidRDefault="00E340E6" w:rsidP="00307DD7">
            <w:pPr>
              <w:pStyle w:val="TAH"/>
              <w:rPr>
                <w:ins w:id="1803" w:author="Nokia" w:date="2024-10-03T14:54:00Z"/>
              </w:rPr>
            </w:pPr>
            <w:ins w:id="1804" w:author="Nokia" w:date="2024-10-03T14:54:00Z">
              <w:r w:rsidRPr="008808CB">
                <w:t>Feature Name</w:t>
              </w:r>
            </w:ins>
          </w:p>
        </w:tc>
        <w:tc>
          <w:tcPr>
            <w:tcW w:w="6520" w:type="dxa"/>
            <w:shd w:val="clear" w:color="000000" w:fill="C0C0C0"/>
            <w:vAlign w:val="center"/>
          </w:tcPr>
          <w:p w14:paraId="2C343C56" w14:textId="77777777" w:rsidR="00E340E6" w:rsidRPr="008808CB" w:rsidRDefault="00E340E6" w:rsidP="00307DD7">
            <w:pPr>
              <w:pStyle w:val="TAH"/>
              <w:rPr>
                <w:ins w:id="1805" w:author="Nokia" w:date="2024-10-03T14:54:00Z"/>
              </w:rPr>
            </w:pPr>
            <w:ins w:id="1806" w:author="Nokia" w:date="2024-10-03T14:54:00Z">
              <w:r w:rsidRPr="008808CB">
                <w:t>Description</w:t>
              </w:r>
            </w:ins>
          </w:p>
        </w:tc>
      </w:tr>
      <w:tr w:rsidR="00E340E6" w:rsidRPr="008808CB" w14:paraId="159CE33A" w14:textId="77777777" w:rsidTr="00307DD7">
        <w:trPr>
          <w:cantSplit/>
          <w:ins w:id="1807" w:author="Nokia" w:date="2024-10-03T14:54:00Z"/>
        </w:trPr>
        <w:tc>
          <w:tcPr>
            <w:tcW w:w="1588" w:type="dxa"/>
            <w:shd w:val="clear" w:color="auto" w:fill="auto"/>
            <w:vAlign w:val="center"/>
          </w:tcPr>
          <w:p w14:paraId="4F568438" w14:textId="77777777" w:rsidR="00E340E6" w:rsidRPr="008808CB" w:rsidRDefault="00E340E6" w:rsidP="00307DD7">
            <w:pPr>
              <w:pStyle w:val="TAC"/>
              <w:rPr>
                <w:ins w:id="1808" w:author="Nokia" w:date="2024-10-03T14:54:00Z"/>
              </w:rPr>
            </w:pPr>
          </w:p>
        </w:tc>
        <w:tc>
          <w:tcPr>
            <w:tcW w:w="1673" w:type="dxa"/>
            <w:shd w:val="clear" w:color="auto" w:fill="auto"/>
            <w:vAlign w:val="center"/>
          </w:tcPr>
          <w:p w14:paraId="451B4511" w14:textId="77777777" w:rsidR="00E340E6" w:rsidRPr="008808CB" w:rsidRDefault="00E340E6" w:rsidP="00307DD7">
            <w:pPr>
              <w:pStyle w:val="TAL"/>
              <w:rPr>
                <w:ins w:id="1809" w:author="Nokia" w:date="2024-10-03T14:54:00Z"/>
              </w:rPr>
            </w:pPr>
          </w:p>
        </w:tc>
        <w:tc>
          <w:tcPr>
            <w:tcW w:w="6520" w:type="dxa"/>
            <w:shd w:val="clear" w:color="auto" w:fill="auto"/>
            <w:vAlign w:val="center"/>
          </w:tcPr>
          <w:p w14:paraId="42356628" w14:textId="77777777" w:rsidR="00E340E6" w:rsidRPr="008808CB" w:rsidRDefault="00E340E6" w:rsidP="00307DD7">
            <w:pPr>
              <w:pStyle w:val="TAL"/>
              <w:rPr>
                <w:ins w:id="1810" w:author="Nokia" w:date="2024-10-03T14:54:00Z"/>
              </w:rPr>
            </w:pPr>
          </w:p>
        </w:tc>
      </w:tr>
    </w:tbl>
    <w:p w14:paraId="3EC5E19E" w14:textId="77777777" w:rsidR="00E340E6" w:rsidRDefault="00E340E6" w:rsidP="00E340E6">
      <w:pPr>
        <w:rPr>
          <w:ins w:id="1811" w:author="Nokia" w:date="2024-10-03T14:54:00Z"/>
        </w:rPr>
      </w:pPr>
    </w:p>
    <w:p w14:paraId="5B25F2F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12" w:name="_Toc151994186"/>
      <w:bookmarkStart w:id="1813" w:name="_Toc152000966"/>
      <w:bookmarkStart w:id="1814" w:name="_Toc152159571"/>
      <w:bookmarkStart w:id="1815" w:name="_Toc168571762"/>
      <w:bookmarkStart w:id="1816" w:name="_Toc16977382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6D310E" w14:textId="3CFEEA06" w:rsidR="00E340E6" w:rsidRPr="008808CB" w:rsidRDefault="00E340E6" w:rsidP="00E340E6">
      <w:pPr>
        <w:pStyle w:val="Heading3"/>
        <w:spacing w:before="240"/>
        <w:rPr>
          <w:ins w:id="1817" w:author="Nokia" w:date="2024-10-03T14:54:00Z"/>
        </w:rPr>
      </w:pPr>
      <w:ins w:id="1818" w:author="Nokia" w:date="2024-10-03T14:55:00Z">
        <w:r>
          <w:rPr>
            <w:lang w:val="en-US"/>
          </w:rPr>
          <w:t>5.38</w:t>
        </w:r>
      </w:ins>
      <w:ins w:id="1819" w:author="Nokia" w:date="2024-10-03T14:54:00Z">
        <w:r w:rsidRPr="008808CB">
          <w:t>.7</w:t>
        </w:r>
        <w:r w:rsidRPr="008808CB">
          <w:tab/>
        </w:r>
        <w:r w:rsidRPr="008808CB">
          <w:rPr>
            <w:lang w:val="en-US"/>
          </w:rPr>
          <w:t>Error handling</w:t>
        </w:r>
        <w:bookmarkEnd w:id="1812"/>
        <w:bookmarkEnd w:id="1813"/>
        <w:bookmarkEnd w:id="1814"/>
        <w:bookmarkEnd w:id="1815"/>
        <w:bookmarkEnd w:id="1816"/>
      </w:ins>
    </w:p>
    <w:p w14:paraId="1FFFCAF1" w14:textId="34962BD4" w:rsidR="00E340E6" w:rsidRPr="008808CB" w:rsidRDefault="00E340E6" w:rsidP="00E340E6">
      <w:pPr>
        <w:pStyle w:val="Heading4"/>
        <w:rPr>
          <w:ins w:id="1820" w:author="Nokia" w:date="2024-10-03T14:54:00Z"/>
        </w:rPr>
      </w:pPr>
      <w:bookmarkStart w:id="1821" w:name="_Toc151994187"/>
      <w:bookmarkStart w:id="1822" w:name="_Toc152000967"/>
      <w:bookmarkStart w:id="1823" w:name="_Toc152159572"/>
      <w:bookmarkStart w:id="1824" w:name="_Toc168571763"/>
      <w:bookmarkStart w:id="1825" w:name="_Toc169773823"/>
      <w:ins w:id="1826" w:author="Nokia" w:date="2024-10-03T14:55:00Z">
        <w:r>
          <w:rPr>
            <w:lang w:val="en-US"/>
          </w:rPr>
          <w:t>5.38</w:t>
        </w:r>
      </w:ins>
      <w:ins w:id="1827" w:author="Nokia" w:date="2024-10-03T14:54:00Z">
        <w:r w:rsidRPr="008808CB">
          <w:t>.7.1</w:t>
        </w:r>
        <w:r w:rsidRPr="008808CB">
          <w:tab/>
          <w:t>General</w:t>
        </w:r>
        <w:bookmarkEnd w:id="1821"/>
        <w:bookmarkEnd w:id="1822"/>
        <w:bookmarkEnd w:id="1823"/>
        <w:bookmarkEnd w:id="1824"/>
        <w:bookmarkEnd w:id="1825"/>
      </w:ins>
    </w:p>
    <w:p w14:paraId="331945C2" w14:textId="4DAF6EBC" w:rsidR="00E340E6" w:rsidRPr="008874EC" w:rsidRDefault="00E340E6" w:rsidP="00E340E6">
      <w:pPr>
        <w:rPr>
          <w:ins w:id="1828" w:author="Nokia" w:date="2024-10-03T14:54:00Z"/>
        </w:rPr>
      </w:pPr>
      <w:ins w:id="1829" w:author="Nokia" w:date="2024-10-03T14:54:00Z">
        <w:r w:rsidRPr="005356FE">
          <w:t xml:space="preserve">For the </w:t>
        </w:r>
      </w:ins>
      <w:proofErr w:type="spellStart"/>
      <w:ins w:id="1830" w:author="Nokia" w:date="2024-10-14T16:33:00Z">
        <w:r w:rsidR="001C6FBC">
          <w:rPr>
            <w:rFonts w:eastAsia="Batang"/>
          </w:rPr>
          <w:t>FemtoParamProvision</w:t>
        </w:r>
      </w:ins>
      <w:proofErr w:type="spellEnd"/>
      <w:ins w:id="1831" w:author="Nokia" w:date="2024-10-03T14:54:00Z">
        <w:r w:rsidRPr="008808CB">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6B9604E2" w14:textId="328358F6" w:rsidR="00E340E6" w:rsidRPr="008874EC" w:rsidRDefault="00E340E6" w:rsidP="00E340E6">
      <w:pPr>
        <w:rPr>
          <w:ins w:id="1832" w:author="Nokia" w:date="2024-10-03T14:54:00Z"/>
          <w:rFonts w:eastAsia="Calibri"/>
        </w:rPr>
      </w:pPr>
      <w:ins w:id="1833" w:author="Nokia" w:date="2024-10-03T14:54:00Z">
        <w:r w:rsidRPr="008874EC">
          <w:t xml:space="preserve">In addition, the requirements in the following clauses are applicable for the </w:t>
        </w:r>
      </w:ins>
      <w:proofErr w:type="spellStart"/>
      <w:ins w:id="1834" w:author="Nokia" w:date="2024-10-14T16:33:00Z">
        <w:r w:rsidR="001C6FBC">
          <w:rPr>
            <w:rFonts w:eastAsia="Batang"/>
          </w:rPr>
          <w:t>FemtoParamProvision</w:t>
        </w:r>
      </w:ins>
      <w:proofErr w:type="spellEnd"/>
      <w:ins w:id="1835" w:author="Nokia" w:date="2024-10-03T14:54:00Z">
        <w:r w:rsidRPr="008808CB">
          <w:t xml:space="preserve"> </w:t>
        </w:r>
        <w:r w:rsidRPr="008874EC">
          <w:t>API.</w:t>
        </w:r>
      </w:ins>
    </w:p>
    <w:p w14:paraId="1CEE32A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36" w:name="_Toc151994188"/>
      <w:bookmarkStart w:id="1837" w:name="_Toc152000968"/>
      <w:bookmarkStart w:id="1838" w:name="_Toc152159573"/>
      <w:bookmarkStart w:id="1839" w:name="_Toc168571764"/>
      <w:bookmarkStart w:id="1840" w:name="_Toc16977382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463108" w14:textId="771077C8" w:rsidR="00E340E6" w:rsidRPr="008808CB" w:rsidRDefault="00E340E6" w:rsidP="00E340E6">
      <w:pPr>
        <w:pStyle w:val="Heading4"/>
        <w:rPr>
          <w:ins w:id="1841" w:author="Nokia" w:date="2024-10-03T14:54:00Z"/>
        </w:rPr>
      </w:pPr>
      <w:ins w:id="1842" w:author="Nokia" w:date="2024-10-03T14:55:00Z">
        <w:r>
          <w:rPr>
            <w:lang w:val="en-US"/>
          </w:rPr>
          <w:t>5.38</w:t>
        </w:r>
      </w:ins>
      <w:ins w:id="1843" w:author="Nokia" w:date="2024-10-03T14:54:00Z">
        <w:r w:rsidRPr="008808CB">
          <w:t>.7.2</w:t>
        </w:r>
        <w:r w:rsidRPr="008808CB">
          <w:tab/>
          <w:t>Protocol Errors</w:t>
        </w:r>
        <w:bookmarkEnd w:id="1836"/>
        <w:bookmarkEnd w:id="1837"/>
        <w:bookmarkEnd w:id="1838"/>
        <w:bookmarkEnd w:id="1839"/>
        <w:bookmarkEnd w:id="1840"/>
      </w:ins>
    </w:p>
    <w:p w14:paraId="20D40581" w14:textId="66E1A279" w:rsidR="00E340E6" w:rsidRDefault="00E340E6" w:rsidP="00E340E6">
      <w:pPr>
        <w:rPr>
          <w:ins w:id="1844" w:author="Nokia" w:date="2024-10-03T14:54:00Z"/>
          <w:rFonts w:eastAsia="Batang"/>
        </w:rPr>
      </w:pPr>
      <w:ins w:id="1845" w:author="Nokia" w:date="2024-10-03T14:54:00Z">
        <w:r w:rsidRPr="008808CB">
          <w:rPr>
            <w:rFonts w:eastAsia="Batang"/>
            <w:lang w:eastAsia="zh-CN"/>
          </w:rPr>
          <w:t xml:space="preserve">In this Release </w:t>
        </w:r>
        <w:r w:rsidRPr="008808CB">
          <w:rPr>
            <w:rFonts w:eastAsia="Batang"/>
          </w:rPr>
          <w:t xml:space="preserve">of the specification, there are no additional protocol errors applicable for the </w:t>
        </w:r>
      </w:ins>
      <w:proofErr w:type="spellStart"/>
      <w:ins w:id="1846" w:author="Nokia" w:date="2024-10-14T16:33:00Z">
        <w:r w:rsidR="001C6FBC">
          <w:rPr>
            <w:rFonts w:eastAsia="Batang"/>
          </w:rPr>
          <w:t>FemtoParamProvision</w:t>
        </w:r>
      </w:ins>
      <w:proofErr w:type="spellEnd"/>
      <w:ins w:id="1847" w:author="Nokia" w:date="2024-10-03T14:54:00Z">
        <w:r w:rsidRPr="008808CB">
          <w:t xml:space="preserve"> </w:t>
        </w:r>
        <w:r w:rsidRPr="008808CB">
          <w:rPr>
            <w:rFonts w:eastAsia="Batang"/>
          </w:rPr>
          <w:t>API.</w:t>
        </w:r>
      </w:ins>
    </w:p>
    <w:p w14:paraId="71EC3A5F"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48" w:name="_Toc151994189"/>
      <w:bookmarkStart w:id="1849" w:name="_Toc152000969"/>
      <w:bookmarkStart w:id="1850" w:name="_Toc152159574"/>
      <w:bookmarkStart w:id="1851" w:name="_Toc168571765"/>
      <w:bookmarkStart w:id="1852" w:name="_Toc169773825"/>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0E3FA9D" w14:textId="0C713D2C" w:rsidR="00E340E6" w:rsidRPr="008808CB" w:rsidRDefault="00E340E6" w:rsidP="00E340E6">
      <w:pPr>
        <w:pStyle w:val="Heading4"/>
        <w:rPr>
          <w:ins w:id="1853" w:author="Nokia" w:date="2024-10-03T14:54:00Z"/>
          <w:rFonts w:eastAsia="Batang"/>
          <w:sz w:val="28"/>
        </w:rPr>
      </w:pPr>
      <w:ins w:id="1854" w:author="Nokia" w:date="2024-10-03T14:55:00Z">
        <w:r>
          <w:rPr>
            <w:lang w:val="en-US"/>
          </w:rPr>
          <w:t>5.38</w:t>
        </w:r>
      </w:ins>
      <w:ins w:id="1855" w:author="Nokia" w:date="2024-10-03T14:54:00Z">
        <w:r w:rsidRPr="008808CB">
          <w:t>.7.3</w:t>
        </w:r>
        <w:r w:rsidRPr="008808CB">
          <w:tab/>
          <w:t>Application Errors</w:t>
        </w:r>
        <w:bookmarkEnd w:id="1848"/>
        <w:bookmarkEnd w:id="1849"/>
        <w:bookmarkEnd w:id="1850"/>
        <w:bookmarkEnd w:id="1851"/>
        <w:bookmarkEnd w:id="1852"/>
      </w:ins>
    </w:p>
    <w:p w14:paraId="4511F6DB" w14:textId="1F3B1D73" w:rsidR="00E340E6" w:rsidRPr="008808CB" w:rsidRDefault="00E340E6" w:rsidP="00E340E6">
      <w:pPr>
        <w:rPr>
          <w:ins w:id="1856" w:author="Nokia" w:date="2024-10-03T14:54:00Z"/>
          <w:rFonts w:eastAsia="Batang"/>
        </w:rPr>
      </w:pPr>
      <w:ins w:id="1857" w:author="Nokia" w:date="2024-10-03T14:54:00Z">
        <w:r w:rsidRPr="008808CB">
          <w:rPr>
            <w:rFonts w:eastAsia="Batang"/>
          </w:rPr>
          <w:t xml:space="preserve">The application errors defined for the </w:t>
        </w:r>
      </w:ins>
      <w:proofErr w:type="spellStart"/>
      <w:ins w:id="1858" w:author="Nokia" w:date="2024-10-14T16:33:00Z">
        <w:r w:rsidR="001C6FBC">
          <w:rPr>
            <w:rFonts w:eastAsia="Batang"/>
          </w:rPr>
          <w:t>FemtoParamProvision</w:t>
        </w:r>
      </w:ins>
      <w:proofErr w:type="spellEnd"/>
      <w:ins w:id="1859" w:author="Nokia" w:date="2024-10-03T14:54:00Z">
        <w:r w:rsidRPr="008808CB">
          <w:t xml:space="preserve"> </w:t>
        </w:r>
        <w:r w:rsidRPr="008808CB">
          <w:rPr>
            <w:rFonts w:eastAsia="Batang"/>
          </w:rPr>
          <w:t>API are listed in table </w:t>
        </w:r>
      </w:ins>
      <w:ins w:id="1860" w:author="Nokia" w:date="2024-10-03T14:55:00Z">
        <w:r>
          <w:rPr>
            <w:lang w:val="en-US"/>
          </w:rPr>
          <w:t>5.38</w:t>
        </w:r>
      </w:ins>
      <w:ins w:id="1861" w:author="Nokia" w:date="2024-10-03T14:54:00Z">
        <w:r w:rsidRPr="008808CB">
          <w:rPr>
            <w:rFonts w:eastAsia="Batang"/>
          </w:rPr>
          <w:t>.7.3-1.</w:t>
        </w:r>
      </w:ins>
    </w:p>
    <w:p w14:paraId="5D3814A3" w14:textId="3114114A" w:rsidR="00E340E6" w:rsidRPr="008B1C02" w:rsidRDefault="00E340E6" w:rsidP="00E340E6">
      <w:pPr>
        <w:pStyle w:val="TH"/>
        <w:rPr>
          <w:ins w:id="1862" w:author="Nokia" w:date="2024-10-03T14:54:00Z"/>
        </w:rPr>
      </w:pPr>
      <w:ins w:id="1863" w:author="Nokia" w:date="2024-10-03T14:54:00Z">
        <w:r w:rsidRPr="008808CB">
          <w:t>Table </w:t>
        </w:r>
      </w:ins>
      <w:ins w:id="1864" w:author="Nokia" w:date="2024-10-03T14:55:00Z">
        <w:r>
          <w:rPr>
            <w:lang w:val="en-US"/>
          </w:rPr>
          <w:t>5.38</w:t>
        </w:r>
      </w:ins>
      <w:ins w:id="1865" w:author="Nokia" w:date="2024-10-03T14:54:00Z">
        <w:r w:rsidRPr="008808CB">
          <w:t>.7.3-1: Application errors</w:t>
        </w:r>
      </w:ins>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38"/>
        <w:gridCol w:w="1843"/>
        <w:gridCol w:w="3969"/>
        <w:gridCol w:w="1361"/>
      </w:tblGrid>
      <w:tr w:rsidR="00E340E6" w:rsidRPr="008B1C02" w14:paraId="7C837BDA" w14:textId="77777777" w:rsidTr="00307DD7">
        <w:trPr>
          <w:cantSplit/>
          <w:jc w:val="center"/>
          <w:ins w:id="1866" w:author="Nokia" w:date="2024-10-03T14:54:00Z"/>
        </w:trPr>
        <w:tc>
          <w:tcPr>
            <w:tcW w:w="2438" w:type="dxa"/>
            <w:shd w:val="clear" w:color="000000" w:fill="C0C0C0"/>
          </w:tcPr>
          <w:p w14:paraId="4B7C97CB" w14:textId="77777777" w:rsidR="00E340E6" w:rsidRPr="008B1C02" w:rsidRDefault="00E340E6" w:rsidP="00307DD7">
            <w:pPr>
              <w:keepNext/>
              <w:keepLines/>
              <w:spacing w:after="0"/>
              <w:jc w:val="center"/>
              <w:rPr>
                <w:ins w:id="1867" w:author="Nokia" w:date="2024-10-03T14:54:00Z"/>
                <w:rFonts w:ascii="Arial" w:eastAsia="Batang" w:hAnsi="Arial"/>
                <w:b/>
                <w:sz w:val="18"/>
              </w:rPr>
            </w:pPr>
            <w:ins w:id="1868" w:author="Nokia" w:date="2024-10-03T14:54:00Z">
              <w:r w:rsidRPr="008B1C02">
                <w:rPr>
                  <w:rFonts w:ascii="Arial" w:eastAsia="Batang" w:hAnsi="Arial"/>
                  <w:b/>
                  <w:sz w:val="18"/>
                </w:rPr>
                <w:t>Application Error</w:t>
              </w:r>
            </w:ins>
          </w:p>
        </w:tc>
        <w:tc>
          <w:tcPr>
            <w:tcW w:w="1843" w:type="dxa"/>
            <w:shd w:val="clear" w:color="000000" w:fill="C0C0C0"/>
          </w:tcPr>
          <w:p w14:paraId="05D813C7" w14:textId="77777777" w:rsidR="00E340E6" w:rsidRPr="008B1C02" w:rsidRDefault="00E340E6" w:rsidP="00307DD7">
            <w:pPr>
              <w:keepNext/>
              <w:keepLines/>
              <w:spacing w:after="0"/>
              <w:jc w:val="center"/>
              <w:rPr>
                <w:ins w:id="1869" w:author="Nokia" w:date="2024-10-03T14:54:00Z"/>
                <w:rFonts w:ascii="Arial" w:eastAsia="Batang" w:hAnsi="Arial"/>
                <w:b/>
                <w:sz w:val="18"/>
              </w:rPr>
            </w:pPr>
            <w:ins w:id="1870" w:author="Nokia" w:date="2024-10-03T14:54:00Z">
              <w:r w:rsidRPr="008B1C02">
                <w:rPr>
                  <w:rFonts w:ascii="Arial" w:eastAsia="Batang" w:hAnsi="Arial"/>
                  <w:b/>
                  <w:sz w:val="18"/>
                </w:rPr>
                <w:t>HTTP status code</w:t>
              </w:r>
            </w:ins>
          </w:p>
        </w:tc>
        <w:tc>
          <w:tcPr>
            <w:tcW w:w="3969" w:type="dxa"/>
            <w:shd w:val="clear" w:color="000000" w:fill="C0C0C0"/>
          </w:tcPr>
          <w:p w14:paraId="4D7B6247" w14:textId="77777777" w:rsidR="00E340E6" w:rsidRPr="008B1C02" w:rsidRDefault="00E340E6" w:rsidP="00307DD7">
            <w:pPr>
              <w:keepNext/>
              <w:keepLines/>
              <w:spacing w:after="0"/>
              <w:jc w:val="center"/>
              <w:rPr>
                <w:ins w:id="1871" w:author="Nokia" w:date="2024-10-03T14:54:00Z"/>
                <w:rFonts w:ascii="Arial" w:eastAsia="Batang" w:hAnsi="Arial"/>
                <w:b/>
                <w:sz w:val="18"/>
              </w:rPr>
            </w:pPr>
            <w:ins w:id="1872" w:author="Nokia" w:date="2024-10-03T14:54:00Z">
              <w:r w:rsidRPr="008B1C02">
                <w:rPr>
                  <w:rFonts w:ascii="Arial" w:eastAsia="Batang" w:hAnsi="Arial"/>
                  <w:b/>
                  <w:sz w:val="18"/>
                </w:rPr>
                <w:t>Description</w:t>
              </w:r>
            </w:ins>
          </w:p>
        </w:tc>
        <w:tc>
          <w:tcPr>
            <w:tcW w:w="1361" w:type="dxa"/>
            <w:shd w:val="clear" w:color="000000" w:fill="C0C0C0"/>
          </w:tcPr>
          <w:p w14:paraId="11762559" w14:textId="77777777" w:rsidR="00E340E6" w:rsidRPr="008B1C02" w:rsidRDefault="00E340E6" w:rsidP="00307DD7">
            <w:pPr>
              <w:keepNext/>
              <w:keepLines/>
              <w:spacing w:after="0"/>
              <w:jc w:val="center"/>
              <w:rPr>
                <w:ins w:id="1873" w:author="Nokia" w:date="2024-10-03T14:54:00Z"/>
                <w:rFonts w:ascii="Arial" w:eastAsia="Batang" w:hAnsi="Arial"/>
                <w:b/>
                <w:sz w:val="18"/>
              </w:rPr>
            </w:pPr>
            <w:ins w:id="1874" w:author="Nokia" w:date="2024-10-03T14:54:00Z">
              <w:r>
                <w:rPr>
                  <w:rFonts w:ascii="Arial" w:eastAsia="Batang" w:hAnsi="Arial"/>
                  <w:b/>
                  <w:sz w:val="18"/>
                </w:rPr>
                <w:t>Applicability</w:t>
              </w:r>
            </w:ins>
          </w:p>
        </w:tc>
      </w:tr>
      <w:tr w:rsidR="00E340E6" w:rsidRPr="008B1C02" w14:paraId="2E8E5355" w14:textId="77777777" w:rsidTr="00307DD7">
        <w:trPr>
          <w:cantSplit/>
          <w:jc w:val="center"/>
          <w:ins w:id="1875" w:author="Nokia" w:date="2024-10-03T14:54:00Z"/>
        </w:trPr>
        <w:tc>
          <w:tcPr>
            <w:tcW w:w="2438" w:type="dxa"/>
          </w:tcPr>
          <w:p w14:paraId="5B33670F" w14:textId="77777777" w:rsidR="00E340E6" w:rsidRPr="008B1C02" w:rsidRDefault="00E340E6" w:rsidP="00307DD7">
            <w:pPr>
              <w:pStyle w:val="TAL"/>
              <w:rPr>
                <w:ins w:id="1876" w:author="Nokia" w:date="2024-10-03T14:54:00Z"/>
              </w:rPr>
            </w:pPr>
          </w:p>
        </w:tc>
        <w:tc>
          <w:tcPr>
            <w:tcW w:w="1843" w:type="dxa"/>
          </w:tcPr>
          <w:p w14:paraId="5E0596DE" w14:textId="77777777" w:rsidR="00E340E6" w:rsidRPr="008B1C02" w:rsidRDefault="00E340E6" w:rsidP="00307DD7">
            <w:pPr>
              <w:pStyle w:val="TAL"/>
              <w:rPr>
                <w:ins w:id="1877" w:author="Nokia" w:date="2024-10-03T14:54:00Z"/>
              </w:rPr>
            </w:pPr>
          </w:p>
        </w:tc>
        <w:tc>
          <w:tcPr>
            <w:tcW w:w="3969" w:type="dxa"/>
          </w:tcPr>
          <w:p w14:paraId="1779BC7C" w14:textId="77777777" w:rsidR="00E340E6" w:rsidRPr="008B1C02" w:rsidRDefault="00E340E6" w:rsidP="00307DD7">
            <w:pPr>
              <w:pStyle w:val="TAL"/>
              <w:rPr>
                <w:ins w:id="1878" w:author="Nokia" w:date="2024-10-03T14:54:00Z"/>
              </w:rPr>
            </w:pPr>
          </w:p>
        </w:tc>
        <w:tc>
          <w:tcPr>
            <w:tcW w:w="1361" w:type="dxa"/>
          </w:tcPr>
          <w:p w14:paraId="3440A1DC" w14:textId="77777777" w:rsidR="00E340E6" w:rsidRPr="008B1C02" w:rsidRDefault="00E340E6" w:rsidP="00307DD7">
            <w:pPr>
              <w:pStyle w:val="TAL"/>
              <w:rPr>
                <w:ins w:id="1879" w:author="Nokia" w:date="2024-10-03T14:54:00Z"/>
              </w:rPr>
            </w:pPr>
          </w:p>
        </w:tc>
      </w:tr>
    </w:tbl>
    <w:p w14:paraId="26F53CC3" w14:textId="35031711"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9B43" w14:textId="77777777" w:rsidR="000943BB" w:rsidRDefault="000943BB">
      <w:r>
        <w:separator/>
      </w:r>
    </w:p>
  </w:endnote>
  <w:endnote w:type="continuationSeparator" w:id="0">
    <w:p w14:paraId="37D4277D" w14:textId="77777777" w:rsidR="000943BB" w:rsidRDefault="000943BB">
      <w:r>
        <w:continuationSeparator/>
      </w:r>
    </w:p>
  </w:endnote>
  <w:endnote w:type="continuationNotice" w:id="1">
    <w:p w14:paraId="3267A751" w14:textId="77777777" w:rsidR="000943BB" w:rsidRDefault="00094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F867" w14:textId="77777777" w:rsidR="000943BB" w:rsidRDefault="000943BB">
      <w:r>
        <w:separator/>
      </w:r>
    </w:p>
  </w:footnote>
  <w:footnote w:type="continuationSeparator" w:id="0">
    <w:p w14:paraId="1338783B" w14:textId="77777777" w:rsidR="000943BB" w:rsidRDefault="000943BB">
      <w:r>
        <w:continuationSeparator/>
      </w:r>
    </w:p>
  </w:footnote>
  <w:footnote w:type="continuationNotice" w:id="1">
    <w:p w14:paraId="732B24CC" w14:textId="77777777" w:rsidR="000943BB" w:rsidRDefault="00094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7044C"/>
    <w:rsid w:val="00070E09"/>
    <w:rsid w:val="00073242"/>
    <w:rsid w:val="00081DBC"/>
    <w:rsid w:val="0009427E"/>
    <w:rsid w:val="000943BB"/>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026E6"/>
    <w:rsid w:val="00113EA6"/>
    <w:rsid w:val="0012204B"/>
    <w:rsid w:val="00126D75"/>
    <w:rsid w:val="00131CE1"/>
    <w:rsid w:val="00145D43"/>
    <w:rsid w:val="00157BD4"/>
    <w:rsid w:val="001618E3"/>
    <w:rsid w:val="00164F48"/>
    <w:rsid w:val="001669A5"/>
    <w:rsid w:val="00176D14"/>
    <w:rsid w:val="00184534"/>
    <w:rsid w:val="00184FDE"/>
    <w:rsid w:val="00187FE4"/>
    <w:rsid w:val="00192C46"/>
    <w:rsid w:val="001A08B3"/>
    <w:rsid w:val="001A7B60"/>
    <w:rsid w:val="001B3D11"/>
    <w:rsid w:val="001B52F0"/>
    <w:rsid w:val="001B5775"/>
    <w:rsid w:val="001B6C91"/>
    <w:rsid w:val="001B7A65"/>
    <w:rsid w:val="001C6FBC"/>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528C"/>
    <w:rsid w:val="002860C4"/>
    <w:rsid w:val="0029422A"/>
    <w:rsid w:val="002A1EAB"/>
    <w:rsid w:val="002A6422"/>
    <w:rsid w:val="002B3556"/>
    <w:rsid w:val="002B5741"/>
    <w:rsid w:val="002D20AB"/>
    <w:rsid w:val="002D561F"/>
    <w:rsid w:val="002E0391"/>
    <w:rsid w:val="002E472E"/>
    <w:rsid w:val="0030045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86568"/>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75A56"/>
    <w:rsid w:val="00485205"/>
    <w:rsid w:val="004949F0"/>
    <w:rsid w:val="00497DF2"/>
    <w:rsid w:val="004A0412"/>
    <w:rsid w:val="004A0B88"/>
    <w:rsid w:val="004A50CA"/>
    <w:rsid w:val="004A59EA"/>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3C50"/>
    <w:rsid w:val="005267C1"/>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1623"/>
    <w:rsid w:val="006732DC"/>
    <w:rsid w:val="00683488"/>
    <w:rsid w:val="006918F5"/>
    <w:rsid w:val="00692BFD"/>
    <w:rsid w:val="00695808"/>
    <w:rsid w:val="0069792F"/>
    <w:rsid w:val="00697D1B"/>
    <w:rsid w:val="006A4409"/>
    <w:rsid w:val="006B181B"/>
    <w:rsid w:val="006B27AD"/>
    <w:rsid w:val="006B46FB"/>
    <w:rsid w:val="006E21FB"/>
    <w:rsid w:val="006E47C7"/>
    <w:rsid w:val="007051EE"/>
    <w:rsid w:val="00706083"/>
    <w:rsid w:val="0071211F"/>
    <w:rsid w:val="00713DA1"/>
    <w:rsid w:val="00737EA7"/>
    <w:rsid w:val="00746B48"/>
    <w:rsid w:val="007507DC"/>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194"/>
    <w:rsid w:val="009F2C35"/>
    <w:rsid w:val="009F734F"/>
    <w:rsid w:val="00A02180"/>
    <w:rsid w:val="00A031D9"/>
    <w:rsid w:val="00A21C51"/>
    <w:rsid w:val="00A246B6"/>
    <w:rsid w:val="00A277F7"/>
    <w:rsid w:val="00A33B8C"/>
    <w:rsid w:val="00A426DB"/>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AD79A0"/>
    <w:rsid w:val="00AE2499"/>
    <w:rsid w:val="00AF3849"/>
    <w:rsid w:val="00B258BB"/>
    <w:rsid w:val="00B25B96"/>
    <w:rsid w:val="00B337BC"/>
    <w:rsid w:val="00B43151"/>
    <w:rsid w:val="00B473DB"/>
    <w:rsid w:val="00B5492A"/>
    <w:rsid w:val="00B559DA"/>
    <w:rsid w:val="00B56FBD"/>
    <w:rsid w:val="00B67B97"/>
    <w:rsid w:val="00B70A2E"/>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74B2"/>
    <w:rsid w:val="00E10B24"/>
    <w:rsid w:val="00E1294D"/>
    <w:rsid w:val="00E13F3D"/>
    <w:rsid w:val="00E16050"/>
    <w:rsid w:val="00E3191E"/>
    <w:rsid w:val="00E340E6"/>
    <w:rsid w:val="00E34898"/>
    <w:rsid w:val="00E35104"/>
    <w:rsid w:val="00E36D04"/>
    <w:rsid w:val="00E3731B"/>
    <w:rsid w:val="00E71C57"/>
    <w:rsid w:val="00E96AEF"/>
    <w:rsid w:val="00EA072E"/>
    <w:rsid w:val="00EA1681"/>
    <w:rsid w:val="00EA586C"/>
    <w:rsid w:val="00EB09B7"/>
    <w:rsid w:val="00ED1B22"/>
    <w:rsid w:val="00ED4F68"/>
    <w:rsid w:val="00EE7D7C"/>
    <w:rsid w:val="00EF3BC6"/>
    <w:rsid w:val="00EF575D"/>
    <w:rsid w:val="00F00BF3"/>
    <w:rsid w:val="00F00D39"/>
    <w:rsid w:val="00F03212"/>
    <w:rsid w:val="00F15C55"/>
    <w:rsid w:val="00F21423"/>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0952"/>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E340E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340E6"/>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340E6"/>
    <w:rPr>
      <w:rFonts w:ascii="Arial" w:hAnsi="Arial"/>
      <w:sz w:val="22"/>
      <w:lang w:val="en-GB" w:eastAsia="en-US"/>
    </w:rPr>
  </w:style>
  <w:style w:type="character" w:customStyle="1" w:styleId="abstractlabel">
    <w:name w:val="abstractlabel"/>
    <w:rsid w:val="00E340E6"/>
  </w:style>
  <w:style w:type="character" w:customStyle="1" w:styleId="5Char1">
    <w:name w:val="标题 5 Char1"/>
    <w:rsid w:val="00E340E6"/>
    <w:rPr>
      <w:rFonts w:ascii="Arial" w:hAnsi="Arial"/>
      <w:sz w:val="22"/>
      <w:lang w:val="en-GB" w:eastAsia="en-US"/>
    </w:rPr>
  </w:style>
  <w:style w:type="character" w:customStyle="1" w:styleId="1Char">
    <w:name w:val="标题 1 Char"/>
    <w:rsid w:val="00E340E6"/>
    <w:rPr>
      <w:rFonts w:ascii="Arial" w:hAnsi="Arial"/>
      <w:sz w:val="36"/>
      <w:lang w:val="en-GB" w:eastAsia="en-US"/>
    </w:rPr>
  </w:style>
  <w:style w:type="character" w:customStyle="1" w:styleId="EXChar">
    <w:name w:val="EX Char"/>
    <w:rsid w:val="00E340E6"/>
    <w:rPr>
      <w:rFonts w:ascii="Times New Roman" w:hAnsi="Times New Roman"/>
      <w:lang w:val="en-GB"/>
    </w:rPr>
  </w:style>
  <w:style w:type="character" w:customStyle="1" w:styleId="opdict3font24">
    <w:name w:val="op_dict3_font24"/>
    <w:rsid w:val="00E340E6"/>
  </w:style>
  <w:style w:type="character" w:customStyle="1" w:styleId="HTTPMethod">
    <w:name w:val="HTTP Method"/>
    <w:uiPriority w:val="1"/>
    <w:qFormat/>
    <w:rsid w:val="00E340E6"/>
    <w:rPr>
      <w:rFonts w:ascii="Courier New" w:hAnsi="Courier New"/>
      <w:i w:val="0"/>
      <w:sz w:val="18"/>
    </w:rPr>
  </w:style>
  <w:style w:type="character" w:customStyle="1" w:styleId="HTTPHeader">
    <w:name w:val="HTTP Header"/>
    <w:uiPriority w:val="1"/>
    <w:qFormat/>
    <w:rsid w:val="00E340E6"/>
    <w:rPr>
      <w:rFonts w:ascii="Courier New" w:hAnsi="Courier New"/>
      <w:spacing w:val="-5"/>
      <w:sz w:val="18"/>
    </w:rPr>
  </w:style>
  <w:style w:type="character" w:customStyle="1" w:styleId="HTTPResponse">
    <w:name w:val="HTTP Response"/>
    <w:uiPriority w:val="1"/>
    <w:qFormat/>
    <w:rsid w:val="00E340E6"/>
    <w:rPr>
      <w:rFonts w:ascii="Arial" w:hAnsi="Arial" w:cs="Courier New"/>
      <w:i/>
      <w:sz w:val="18"/>
      <w:lang w:val="en-US"/>
    </w:rPr>
  </w:style>
  <w:style w:type="character" w:customStyle="1" w:styleId="Codechar">
    <w:name w:val="Code (char)"/>
    <w:uiPriority w:val="1"/>
    <w:qFormat/>
    <w:rsid w:val="00E340E6"/>
    <w:rPr>
      <w:rFonts w:ascii="Arial" w:hAnsi="Arial" w:cs="Arial"/>
      <w:i/>
      <w:iCs/>
      <w:sz w:val="18"/>
      <w:szCs w:val="18"/>
    </w:rPr>
  </w:style>
  <w:style w:type="paragraph" w:customStyle="1" w:styleId="BlockText1">
    <w:name w:val="Block Text1"/>
    <w:basedOn w:val="Normal"/>
    <w:next w:val="BlockText"/>
    <w:semiHidden/>
    <w:unhideWhenUsed/>
    <w:rsid w:val="00E340E6"/>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340E6"/>
    <w:pPr>
      <w:spacing w:after="200"/>
    </w:pPr>
    <w:rPr>
      <w:i/>
      <w:iCs/>
      <w:color w:val="1F497D"/>
      <w:sz w:val="18"/>
      <w:szCs w:val="18"/>
    </w:rPr>
  </w:style>
  <w:style w:type="paragraph" w:customStyle="1" w:styleId="EnvelopeAddress1">
    <w:name w:val="Envelope Address1"/>
    <w:basedOn w:val="Normal"/>
    <w:next w:val="EnvelopeAddress"/>
    <w:semiHidden/>
    <w:unhideWhenUsed/>
    <w:rsid w:val="00E340E6"/>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340E6"/>
    <w:pPr>
      <w:spacing w:after="0"/>
    </w:pPr>
    <w:rPr>
      <w:rFonts w:ascii="Cambria" w:eastAsia="MS Gothic" w:hAnsi="Cambria"/>
    </w:rPr>
  </w:style>
  <w:style w:type="paragraph" w:customStyle="1" w:styleId="IndexHeading1">
    <w:name w:val="Index Heading1"/>
    <w:basedOn w:val="Normal"/>
    <w:next w:val="Index1"/>
    <w:semiHidden/>
    <w:unhideWhenUsed/>
    <w:rsid w:val="00E340E6"/>
    <w:rPr>
      <w:rFonts w:ascii="Cambria" w:eastAsia="MS Gothic" w:hAnsi="Cambria"/>
      <w:b/>
      <w:bCs/>
    </w:rPr>
  </w:style>
  <w:style w:type="paragraph" w:customStyle="1" w:styleId="IntenseQuote1">
    <w:name w:val="Intense Quote1"/>
    <w:basedOn w:val="Normal"/>
    <w:next w:val="Normal"/>
    <w:uiPriority w:val="30"/>
    <w:qFormat/>
    <w:rsid w:val="00E340E6"/>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340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340E6"/>
    <w:pPr>
      <w:spacing w:before="200" w:after="160"/>
      <w:ind w:left="864" w:right="864"/>
      <w:jc w:val="center"/>
    </w:pPr>
    <w:rPr>
      <w:i/>
      <w:iCs/>
      <w:color w:val="404040"/>
    </w:rPr>
  </w:style>
  <w:style w:type="paragraph" w:customStyle="1" w:styleId="Subtitle1">
    <w:name w:val="Subtitle1"/>
    <w:basedOn w:val="Normal"/>
    <w:next w:val="Normal"/>
    <w:qFormat/>
    <w:rsid w:val="00E340E6"/>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340E6"/>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340E6"/>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340E6"/>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E340E6"/>
    <w:rPr>
      <w:i/>
      <w:iCs/>
      <w:color w:val="4472C4"/>
    </w:rPr>
  </w:style>
  <w:style w:type="character" w:customStyle="1" w:styleId="MessageHeaderChar1">
    <w:name w:val="Message Header Char1"/>
    <w:uiPriority w:val="99"/>
    <w:semiHidden/>
    <w:rsid w:val="00E340E6"/>
    <w:rPr>
      <w:rFonts w:ascii="Calibri Light" w:eastAsia="DengXian Light" w:hAnsi="Calibri Light" w:cs="Times New Roman"/>
      <w:sz w:val="24"/>
      <w:szCs w:val="24"/>
      <w:shd w:val="pct20" w:color="auto" w:fill="auto"/>
    </w:rPr>
  </w:style>
  <w:style w:type="character" w:customStyle="1" w:styleId="QuoteChar1">
    <w:name w:val="Quote Char1"/>
    <w:uiPriority w:val="29"/>
    <w:rsid w:val="00E340E6"/>
    <w:rPr>
      <w:i/>
      <w:iCs/>
      <w:color w:val="404040"/>
    </w:rPr>
  </w:style>
  <w:style w:type="character" w:customStyle="1" w:styleId="SubtitleChar1">
    <w:name w:val="Subtitle Char1"/>
    <w:uiPriority w:val="11"/>
    <w:rsid w:val="00E340E6"/>
    <w:rPr>
      <w:color w:val="5A5A5A"/>
      <w:spacing w:val="15"/>
    </w:rPr>
  </w:style>
  <w:style w:type="character" w:customStyle="1" w:styleId="TitleChar1">
    <w:name w:val="Title Char1"/>
    <w:uiPriority w:val="10"/>
    <w:rsid w:val="00E340E6"/>
    <w:rPr>
      <w:rFonts w:ascii="Calibri Light" w:eastAsia="DengXian Light" w:hAnsi="Calibri Light" w:cs="Times New Roman"/>
      <w:spacing w:val="-10"/>
      <w:kern w:val="28"/>
      <w:sz w:val="56"/>
      <w:szCs w:val="56"/>
    </w:rPr>
  </w:style>
  <w:style w:type="character" w:customStyle="1" w:styleId="10">
    <w:name w:val="未处理的提及1"/>
    <w:uiPriority w:val="99"/>
    <w:semiHidden/>
    <w:unhideWhenUsed/>
    <w:rsid w:val="00E340E6"/>
    <w:rPr>
      <w:color w:val="808080"/>
      <w:shd w:val="clear" w:color="auto" w:fill="E6E6E6"/>
    </w:rPr>
  </w:style>
  <w:style w:type="character" w:customStyle="1" w:styleId="1Char1">
    <w:name w:val="标题 1 Char1"/>
    <w:rsid w:val="00E340E6"/>
    <w:rPr>
      <w:rFonts w:ascii="Arial" w:hAnsi="Arial"/>
      <w:sz w:val="36"/>
      <w:lang w:eastAsia="en-US"/>
    </w:rPr>
  </w:style>
  <w:style w:type="character" w:customStyle="1" w:styleId="UnresolvedMention2">
    <w:name w:val="Unresolved Mention2"/>
    <w:uiPriority w:val="99"/>
    <w:unhideWhenUsed/>
    <w:rsid w:val="00E340E6"/>
    <w:rPr>
      <w:color w:val="808080"/>
      <w:shd w:val="clear" w:color="auto" w:fill="E6E6E6"/>
    </w:rPr>
  </w:style>
  <w:style w:type="character" w:customStyle="1" w:styleId="a">
    <w:name w:val="未处理的提及"/>
    <w:uiPriority w:val="99"/>
    <w:semiHidden/>
    <w:unhideWhenUsed/>
    <w:rsid w:val="00E340E6"/>
    <w:rPr>
      <w:color w:val="808080"/>
      <w:shd w:val="clear" w:color="auto" w:fill="E6E6E6"/>
    </w:rPr>
  </w:style>
  <w:style w:type="numbering" w:customStyle="1" w:styleId="NoList11">
    <w:name w:val="No List11"/>
    <w:next w:val="NoList"/>
    <w:uiPriority w:val="99"/>
    <w:semiHidden/>
    <w:rsid w:val="00E340E6"/>
  </w:style>
  <w:style w:type="numbering" w:customStyle="1" w:styleId="NoList21">
    <w:name w:val="No List21"/>
    <w:next w:val="NoList"/>
    <w:uiPriority w:val="99"/>
    <w:semiHidden/>
    <w:rsid w:val="00E340E6"/>
  </w:style>
  <w:style w:type="numbering" w:customStyle="1" w:styleId="NoList31">
    <w:name w:val="No List31"/>
    <w:next w:val="NoList"/>
    <w:uiPriority w:val="99"/>
    <w:semiHidden/>
    <w:rsid w:val="00E340E6"/>
  </w:style>
  <w:style w:type="numbering" w:customStyle="1" w:styleId="NoList41">
    <w:name w:val="No List41"/>
    <w:next w:val="NoList"/>
    <w:uiPriority w:val="99"/>
    <w:semiHidden/>
    <w:unhideWhenUsed/>
    <w:rsid w:val="00E340E6"/>
  </w:style>
  <w:style w:type="numbering" w:customStyle="1" w:styleId="NoList51">
    <w:name w:val="No List51"/>
    <w:next w:val="NoList"/>
    <w:uiPriority w:val="99"/>
    <w:semiHidden/>
    <w:rsid w:val="00E340E6"/>
  </w:style>
  <w:style w:type="numbering" w:customStyle="1" w:styleId="NoList8">
    <w:name w:val="No List8"/>
    <w:next w:val="NoList"/>
    <w:uiPriority w:val="99"/>
    <w:semiHidden/>
    <w:unhideWhenUsed/>
    <w:rsid w:val="00E340E6"/>
  </w:style>
  <w:style w:type="numbering" w:customStyle="1" w:styleId="NoList9">
    <w:name w:val="No List9"/>
    <w:next w:val="NoList"/>
    <w:uiPriority w:val="99"/>
    <w:semiHidden/>
    <w:unhideWhenUsed/>
    <w:rsid w:val="00E340E6"/>
  </w:style>
  <w:style w:type="numbering" w:customStyle="1" w:styleId="NoList10">
    <w:name w:val="No List10"/>
    <w:next w:val="NoList"/>
    <w:uiPriority w:val="99"/>
    <w:semiHidden/>
    <w:unhideWhenUsed/>
    <w:rsid w:val="00E340E6"/>
  </w:style>
  <w:style w:type="numbering" w:customStyle="1" w:styleId="NoList12">
    <w:name w:val="No List12"/>
    <w:next w:val="NoList"/>
    <w:uiPriority w:val="99"/>
    <w:semiHidden/>
    <w:unhideWhenUsed/>
    <w:rsid w:val="00E340E6"/>
  </w:style>
  <w:style w:type="numbering" w:customStyle="1" w:styleId="NoList13">
    <w:name w:val="No List13"/>
    <w:next w:val="NoList"/>
    <w:uiPriority w:val="99"/>
    <w:semiHidden/>
    <w:unhideWhenUsed/>
    <w:rsid w:val="00E340E6"/>
  </w:style>
  <w:style w:type="character" w:customStyle="1" w:styleId="2">
    <w:name w:val="未处理的提及2"/>
    <w:uiPriority w:val="99"/>
    <w:semiHidden/>
    <w:unhideWhenUsed/>
    <w:rsid w:val="00E340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Word_97_-_2003_Document.doc"/><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24</TotalTime>
  <Pages>13</Pages>
  <Words>3535</Words>
  <Characters>20155</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6</cp:revision>
  <cp:lastPrinted>1899-12-31T23:00:00Z</cp:lastPrinted>
  <dcterms:created xsi:type="dcterms:W3CDTF">2024-10-16T14:24:00Z</dcterms:created>
  <dcterms:modified xsi:type="dcterms:W3CDTF">2024-10-16T15:39:00Z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