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C1802" w14:textId="20AEAD6F" w:rsidR="008F7DF9" w:rsidRDefault="008F7DF9" w:rsidP="000F45D1">
      <w:pPr>
        <w:pStyle w:val="CRCoverPage"/>
        <w:tabs>
          <w:tab w:val="right" w:pos="9639"/>
        </w:tabs>
        <w:spacing w:after="0"/>
        <w:rPr>
          <w:b/>
          <w:i/>
          <w:noProof/>
          <w:sz w:val="28"/>
        </w:rPr>
      </w:pPr>
      <w:bookmarkStart w:id="0" w:name="_Hlk165282988"/>
      <w:r>
        <w:rPr>
          <w:b/>
          <w:noProof/>
          <w:sz w:val="24"/>
        </w:rPr>
        <w:t>3GPP TSG CT WG3 Meeting #137</w:t>
      </w:r>
      <w:r>
        <w:rPr>
          <w:b/>
          <w:i/>
          <w:noProof/>
          <w:sz w:val="28"/>
        </w:rPr>
        <w:tab/>
        <w:t>C3-245</w:t>
      </w:r>
      <w:r w:rsidR="00041811">
        <w:rPr>
          <w:b/>
          <w:i/>
          <w:noProof/>
          <w:sz w:val="28"/>
        </w:rPr>
        <w:t>093</w:t>
      </w:r>
    </w:p>
    <w:p w14:paraId="66E1EBFA" w14:textId="77777777" w:rsidR="008F7DF9" w:rsidRDefault="008F7DF9" w:rsidP="008F7DF9">
      <w:pPr>
        <w:pStyle w:val="CRCoverPage"/>
        <w:outlineLvl w:val="0"/>
        <w:rPr>
          <w:b/>
          <w:noProof/>
          <w:sz w:val="24"/>
        </w:rPr>
      </w:pPr>
      <w:r>
        <w:rPr>
          <w:b/>
          <w:noProof/>
          <w:sz w:val="24"/>
        </w:rPr>
        <w:t>Hefei</w:t>
      </w:r>
      <w:r w:rsidRPr="00D30ECB">
        <w:rPr>
          <w:b/>
          <w:noProof/>
          <w:sz w:val="24"/>
        </w:rPr>
        <w:t xml:space="preserve">, </w:t>
      </w:r>
      <w:r>
        <w:rPr>
          <w:b/>
          <w:noProof/>
          <w:sz w:val="24"/>
        </w:rPr>
        <w:t>CN, 14</w:t>
      </w:r>
      <w:r w:rsidRPr="001E0522">
        <w:rPr>
          <w:b/>
          <w:noProof/>
          <w:sz w:val="24"/>
          <w:vertAlign w:val="superscript"/>
        </w:rPr>
        <w:t>th</w:t>
      </w:r>
      <w:r>
        <w:rPr>
          <w:b/>
          <w:noProof/>
          <w:sz w:val="24"/>
        </w:rPr>
        <w:t xml:space="preserve"> – 18</w:t>
      </w:r>
      <w:r w:rsidRPr="001E0522">
        <w:rPr>
          <w:b/>
          <w:noProof/>
          <w:sz w:val="24"/>
          <w:vertAlign w:val="superscript"/>
        </w:rPr>
        <w:t>th</w:t>
      </w:r>
      <w:r>
        <w:rPr>
          <w:b/>
          <w:noProof/>
          <w:sz w:val="24"/>
        </w:rPr>
        <w:t xml:space="preserve"> October,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2A1EAB" w14:paraId="3999489E" w14:textId="77777777" w:rsidTr="00547111">
        <w:tc>
          <w:tcPr>
            <w:tcW w:w="142" w:type="dxa"/>
            <w:tcBorders>
              <w:left w:val="single" w:sz="4" w:space="0" w:color="auto"/>
            </w:tcBorders>
          </w:tcPr>
          <w:p w14:paraId="4DDA7F40" w14:textId="77777777" w:rsidR="002A1EAB" w:rsidRDefault="002A1EAB" w:rsidP="002A1EAB">
            <w:pPr>
              <w:pStyle w:val="CRCoverPage"/>
              <w:spacing w:after="0"/>
              <w:jc w:val="right"/>
              <w:rPr>
                <w:noProof/>
              </w:rPr>
            </w:pPr>
          </w:p>
        </w:tc>
        <w:tc>
          <w:tcPr>
            <w:tcW w:w="1559" w:type="dxa"/>
            <w:shd w:val="pct30" w:color="FFFF00" w:fill="auto"/>
          </w:tcPr>
          <w:p w14:paraId="52508B66" w14:textId="3C939EA4" w:rsidR="002A1EAB" w:rsidRPr="00410371" w:rsidRDefault="007D5C2C" w:rsidP="002A1EAB">
            <w:pPr>
              <w:pStyle w:val="CRCoverPage"/>
              <w:spacing w:after="0"/>
              <w:jc w:val="right"/>
              <w:rPr>
                <w:b/>
                <w:noProof/>
                <w:sz w:val="28"/>
              </w:rPr>
            </w:pPr>
            <w:r>
              <w:fldChar w:fldCharType="begin"/>
            </w:r>
            <w:r>
              <w:instrText xml:space="preserve"> DOCPROPERTY  Spec#  \* MERGEFORMAT </w:instrText>
            </w:r>
            <w:r>
              <w:fldChar w:fldCharType="separate"/>
            </w:r>
            <w:r w:rsidR="002A1EAB" w:rsidRPr="008A2B79">
              <w:rPr>
                <w:b/>
                <w:noProof/>
                <w:sz w:val="28"/>
              </w:rPr>
              <w:t>29.</w:t>
            </w:r>
            <w:r>
              <w:rPr>
                <w:b/>
                <w:noProof/>
                <w:sz w:val="28"/>
              </w:rPr>
              <w:fldChar w:fldCharType="end"/>
            </w:r>
            <w:r w:rsidR="00A277F7">
              <w:rPr>
                <w:b/>
                <w:noProof/>
                <w:sz w:val="28"/>
              </w:rPr>
              <w:t>5</w:t>
            </w:r>
            <w:r w:rsidR="00B43151">
              <w:rPr>
                <w:b/>
                <w:noProof/>
                <w:sz w:val="28"/>
              </w:rPr>
              <w:t>22</w:t>
            </w:r>
          </w:p>
        </w:tc>
        <w:tc>
          <w:tcPr>
            <w:tcW w:w="709" w:type="dxa"/>
          </w:tcPr>
          <w:p w14:paraId="77009707" w14:textId="7F630381" w:rsidR="002A1EAB" w:rsidRDefault="002A1EAB" w:rsidP="002A1EAB">
            <w:pPr>
              <w:pStyle w:val="CRCoverPage"/>
              <w:spacing w:after="0"/>
              <w:jc w:val="center"/>
              <w:rPr>
                <w:noProof/>
              </w:rPr>
            </w:pPr>
            <w:r w:rsidRPr="008A2B79">
              <w:rPr>
                <w:b/>
                <w:noProof/>
                <w:sz w:val="28"/>
              </w:rPr>
              <w:t>CR</w:t>
            </w:r>
          </w:p>
        </w:tc>
        <w:tc>
          <w:tcPr>
            <w:tcW w:w="1276" w:type="dxa"/>
            <w:shd w:val="pct30" w:color="FFFF00" w:fill="auto"/>
          </w:tcPr>
          <w:p w14:paraId="6CAED29D" w14:textId="49F77437" w:rsidR="002A1EAB" w:rsidRPr="00410371" w:rsidRDefault="00041811" w:rsidP="002A1EAB">
            <w:pPr>
              <w:pStyle w:val="CRCoverPage"/>
              <w:spacing w:after="0"/>
              <w:jc w:val="center"/>
              <w:rPr>
                <w:noProof/>
              </w:rPr>
            </w:pPr>
            <w:r>
              <w:rPr>
                <w:b/>
                <w:noProof/>
                <w:sz w:val="28"/>
              </w:rPr>
              <w:t>1360</w:t>
            </w:r>
          </w:p>
        </w:tc>
        <w:tc>
          <w:tcPr>
            <w:tcW w:w="709" w:type="dxa"/>
          </w:tcPr>
          <w:p w14:paraId="09D2C09B" w14:textId="0F7438C2" w:rsidR="002A1EAB" w:rsidRDefault="002A1EAB" w:rsidP="002A1EAB">
            <w:pPr>
              <w:pStyle w:val="CRCoverPage"/>
              <w:tabs>
                <w:tab w:val="right" w:pos="625"/>
              </w:tabs>
              <w:spacing w:after="0"/>
              <w:jc w:val="center"/>
              <w:rPr>
                <w:noProof/>
              </w:rPr>
            </w:pPr>
            <w:r w:rsidRPr="008A2B79">
              <w:rPr>
                <w:b/>
                <w:bCs/>
                <w:noProof/>
                <w:sz w:val="28"/>
              </w:rPr>
              <w:t>rev</w:t>
            </w:r>
          </w:p>
        </w:tc>
        <w:tc>
          <w:tcPr>
            <w:tcW w:w="992" w:type="dxa"/>
            <w:shd w:val="pct30" w:color="FFFF00" w:fill="auto"/>
          </w:tcPr>
          <w:p w14:paraId="7533BF9D" w14:textId="636214C0" w:rsidR="002A1EAB" w:rsidRPr="00410371" w:rsidRDefault="007D5C2C" w:rsidP="002A1EAB">
            <w:pPr>
              <w:pStyle w:val="CRCoverPage"/>
              <w:spacing w:after="0"/>
              <w:jc w:val="center"/>
              <w:rPr>
                <w:b/>
                <w:noProof/>
              </w:rPr>
            </w:pPr>
            <w:r>
              <w:fldChar w:fldCharType="begin"/>
            </w:r>
            <w:r>
              <w:instrText xml:space="preserve"> DOCPROPERTY  Revision  \* MERGEFORMAT </w:instrText>
            </w:r>
            <w:r>
              <w:fldChar w:fldCharType="separate"/>
            </w:r>
            <w:r w:rsidR="002A1EAB" w:rsidRPr="008A2B79">
              <w:rPr>
                <w:b/>
                <w:noProof/>
                <w:sz w:val="28"/>
              </w:rPr>
              <w:t>-</w:t>
            </w:r>
            <w:r>
              <w:rPr>
                <w:b/>
                <w:noProof/>
                <w:sz w:val="28"/>
              </w:rPr>
              <w:fldChar w:fldCharType="end"/>
            </w:r>
          </w:p>
        </w:tc>
        <w:tc>
          <w:tcPr>
            <w:tcW w:w="2410" w:type="dxa"/>
          </w:tcPr>
          <w:p w14:paraId="5D4AEAE9" w14:textId="086A7270" w:rsidR="002A1EAB" w:rsidRDefault="002A1EAB" w:rsidP="002A1EAB">
            <w:pPr>
              <w:pStyle w:val="CRCoverPage"/>
              <w:tabs>
                <w:tab w:val="right" w:pos="1825"/>
              </w:tabs>
              <w:spacing w:after="0"/>
              <w:jc w:val="center"/>
              <w:rPr>
                <w:noProof/>
              </w:rPr>
            </w:pPr>
            <w:r w:rsidRPr="008A2B79">
              <w:rPr>
                <w:b/>
                <w:noProof/>
                <w:sz w:val="28"/>
                <w:szCs w:val="28"/>
              </w:rPr>
              <w:t>Current version:</w:t>
            </w:r>
          </w:p>
        </w:tc>
        <w:tc>
          <w:tcPr>
            <w:tcW w:w="1701" w:type="dxa"/>
            <w:shd w:val="pct30" w:color="FFFF00" w:fill="auto"/>
          </w:tcPr>
          <w:p w14:paraId="1E22D6AC" w14:textId="4EE092B5" w:rsidR="002A1EAB" w:rsidRPr="00410371" w:rsidRDefault="007D5C2C" w:rsidP="002A1EAB">
            <w:pPr>
              <w:pStyle w:val="CRCoverPage"/>
              <w:spacing w:after="0"/>
              <w:jc w:val="center"/>
              <w:rPr>
                <w:noProof/>
                <w:sz w:val="28"/>
              </w:rPr>
            </w:pPr>
            <w:r>
              <w:fldChar w:fldCharType="begin"/>
            </w:r>
            <w:r>
              <w:instrText xml:space="preserve"> DOCPROPERTY  Version  \* MERGEFORMAT </w:instrText>
            </w:r>
            <w:r>
              <w:fldChar w:fldCharType="separate"/>
            </w:r>
            <w:r w:rsidR="002A1EAB" w:rsidRPr="008A2B79">
              <w:rPr>
                <w:b/>
                <w:noProof/>
                <w:sz w:val="28"/>
              </w:rPr>
              <w:t>1</w:t>
            </w:r>
            <w:r w:rsidR="00B43151">
              <w:rPr>
                <w:b/>
                <w:noProof/>
                <w:sz w:val="28"/>
              </w:rPr>
              <w:t>9</w:t>
            </w:r>
            <w:r w:rsidR="002A1EAB" w:rsidRPr="008A2B79">
              <w:rPr>
                <w:b/>
                <w:noProof/>
                <w:sz w:val="28"/>
              </w:rPr>
              <w:t>.</w:t>
            </w:r>
            <w:r w:rsidR="00B43151">
              <w:rPr>
                <w:b/>
                <w:noProof/>
                <w:sz w:val="28"/>
              </w:rPr>
              <w:t>0</w:t>
            </w:r>
            <w:r w:rsidR="002A1EAB" w:rsidRPr="008A2B79">
              <w:rPr>
                <w:b/>
                <w:noProof/>
                <w:sz w:val="28"/>
              </w:rPr>
              <w:t>.0</w:t>
            </w:r>
            <w:r>
              <w:rPr>
                <w:b/>
                <w:noProof/>
                <w:sz w:val="28"/>
              </w:rPr>
              <w:fldChar w:fldCharType="end"/>
            </w:r>
          </w:p>
        </w:tc>
        <w:tc>
          <w:tcPr>
            <w:tcW w:w="143" w:type="dxa"/>
            <w:tcBorders>
              <w:right w:val="single" w:sz="4" w:space="0" w:color="auto"/>
            </w:tcBorders>
          </w:tcPr>
          <w:p w14:paraId="399238C9" w14:textId="77777777" w:rsidR="002A1EAB" w:rsidRDefault="002A1EAB" w:rsidP="002A1EAB">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62BDCAE" w:rsidR="00F25D98" w:rsidRDefault="00A97A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7B3CE9F" w:rsidR="001E41F3" w:rsidRDefault="00B43151">
            <w:pPr>
              <w:pStyle w:val="CRCoverPage"/>
              <w:spacing w:after="0"/>
              <w:ind w:left="100"/>
              <w:rPr>
                <w:noProof/>
              </w:rPr>
            </w:pPr>
            <w:r>
              <w:rPr>
                <w:noProof/>
              </w:rPr>
              <w:t xml:space="preserve">5G Femto </w:t>
            </w:r>
            <w:r w:rsidR="00FC0270">
              <w:rPr>
                <w:noProof/>
              </w:rPr>
              <w:t xml:space="preserve">parameter provision </w:t>
            </w:r>
            <w:r>
              <w:rPr>
                <w:noProof/>
              </w:rPr>
              <w:t xml:space="preserve">procedure </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14495FC" w:rsidR="001E41F3" w:rsidRDefault="007D5C2C">
            <w:pPr>
              <w:pStyle w:val="CRCoverPage"/>
              <w:spacing w:after="0"/>
              <w:ind w:left="100"/>
              <w:rPr>
                <w:noProof/>
              </w:rPr>
            </w:pPr>
            <w:r>
              <w:fldChar w:fldCharType="begin"/>
            </w:r>
            <w:r>
              <w:instrText xml:space="preserve"> DOCPROPERTY  SourceIfWg  \* MERGEFORMAT </w:instrText>
            </w:r>
            <w:r>
              <w:fldChar w:fldCharType="separate"/>
            </w:r>
            <w:r w:rsidR="00184534">
              <w:rPr>
                <w:noProof/>
              </w:rPr>
              <w:t>Nokia</w:t>
            </w:r>
            <w:r>
              <w:rPr>
                <w:noProof/>
              </w:rPr>
              <w:fldChar w:fldCharType="end"/>
            </w:r>
            <w:r>
              <w:rPr>
                <w:noProof/>
              </w:rPr>
              <w:t>, ZTE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A93BD6C" w:rsidR="001E41F3" w:rsidRDefault="007D5C2C" w:rsidP="00547111">
            <w:pPr>
              <w:pStyle w:val="CRCoverPage"/>
              <w:spacing w:after="0"/>
              <w:ind w:left="100"/>
              <w:rPr>
                <w:noProof/>
              </w:rPr>
            </w:pPr>
            <w:r>
              <w:fldChar w:fldCharType="begin"/>
            </w:r>
            <w:r>
              <w:instrText xml:space="preserve"> DOCPROPERTY  SourceIfTsg  \* MERGEFORMAT </w:instrText>
            </w:r>
            <w:r>
              <w:fldChar w:fldCharType="separate"/>
            </w:r>
            <w:r w:rsidR="00184534">
              <w:rPr>
                <w:noProof/>
              </w:rPr>
              <w:t>CT3</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03616FA" w:rsidR="001E41F3" w:rsidRDefault="00FC6F95">
            <w:pPr>
              <w:pStyle w:val="CRCoverPage"/>
              <w:spacing w:after="0"/>
              <w:ind w:left="100"/>
              <w:rPr>
                <w:noProof/>
              </w:rPr>
            </w:pPr>
            <w:r>
              <w:t>5</w:t>
            </w:r>
            <w:r w:rsidR="00B43151">
              <w:t>G_Femto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6CCBDDA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1B4815" w:rsidR="001E41F3" w:rsidRDefault="007D5C2C">
            <w:pPr>
              <w:pStyle w:val="CRCoverPage"/>
              <w:spacing w:after="0"/>
              <w:ind w:left="100"/>
              <w:rPr>
                <w:noProof/>
              </w:rPr>
            </w:pPr>
            <w:r>
              <w:fldChar w:fldCharType="begin"/>
            </w:r>
            <w:r>
              <w:instrText xml:space="preserve"> DOCPROPERTY  ResDate  \* MERGEFORMAT </w:instrText>
            </w:r>
            <w:r>
              <w:fldChar w:fldCharType="separate"/>
            </w:r>
            <w:r w:rsidR="00184534">
              <w:rPr>
                <w:noProof/>
              </w:rPr>
              <w:t>2024-</w:t>
            </w:r>
            <w:r w:rsidR="00FF32DE">
              <w:rPr>
                <w:noProof/>
              </w:rPr>
              <w:t>10</w:t>
            </w:r>
            <w:r w:rsidR="00184534">
              <w:rPr>
                <w:noProof/>
              </w:rPr>
              <w:t>-</w:t>
            </w:r>
            <w:r w:rsidR="00FF32DE">
              <w:rPr>
                <w:noProof/>
              </w:rPr>
              <w:t>07</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6B130C53" w:rsidR="001E41F3" w:rsidRDefault="00B43151"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FF24D70" w:rsidR="001E41F3" w:rsidRDefault="007D5C2C">
            <w:pPr>
              <w:pStyle w:val="CRCoverPage"/>
              <w:spacing w:after="0"/>
              <w:ind w:left="100"/>
              <w:rPr>
                <w:noProof/>
              </w:rPr>
            </w:pPr>
            <w:r>
              <w:fldChar w:fldCharType="begin"/>
            </w:r>
            <w:r>
              <w:instrText xml:space="preserve"> DOCPROPERTY  Release  \* MERGEFORMAT </w:instrText>
            </w:r>
            <w:r>
              <w:fldChar w:fldCharType="separate"/>
            </w:r>
            <w:r w:rsidR="00D24991">
              <w:rPr>
                <w:noProof/>
              </w:rPr>
              <w:t>Rel</w:t>
            </w:r>
            <w:r w:rsidR="00184534">
              <w:rPr>
                <w:noProof/>
              </w:rPr>
              <w:t>-1</w:t>
            </w:r>
            <w:r w:rsidR="00B43151">
              <w:rPr>
                <w:noProof/>
              </w:rPr>
              <w:t>9</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9F7435B" w14:textId="77777777" w:rsidR="007B1BD2" w:rsidRDefault="004A50CA" w:rsidP="00B43151">
            <w:pPr>
              <w:pStyle w:val="CRCoverPage"/>
              <w:spacing w:after="0"/>
              <w:ind w:left="100"/>
              <w:rPr>
                <w:lang w:val="en-US" w:eastAsia="zh-CN"/>
              </w:rPr>
            </w:pPr>
            <w:r>
              <w:rPr>
                <w:lang w:val="en-US" w:eastAsia="zh-CN"/>
              </w:rPr>
              <w:t xml:space="preserve"> </w:t>
            </w:r>
            <w:r w:rsidR="00FC0270">
              <w:rPr>
                <w:lang w:val="en-US" w:eastAsia="zh-CN"/>
              </w:rPr>
              <w:t xml:space="preserve">Stage-2 (SA2) agreed CR related to 5G </w:t>
            </w:r>
            <w:proofErr w:type="spellStart"/>
            <w:r w:rsidR="00FC0270">
              <w:rPr>
                <w:lang w:val="en-US" w:eastAsia="zh-CN"/>
              </w:rPr>
              <w:t>Femto</w:t>
            </w:r>
            <w:proofErr w:type="spellEnd"/>
            <w:r w:rsidR="00FC0270">
              <w:rPr>
                <w:lang w:val="en-US" w:eastAsia="zh-CN"/>
              </w:rPr>
              <w:t xml:space="preserve"> parameters provisioning</w:t>
            </w:r>
            <w:r w:rsidR="007B1BD2">
              <w:rPr>
                <w:lang w:val="en-US" w:eastAsia="zh-CN"/>
              </w:rPr>
              <w:t xml:space="preserve"> </w:t>
            </w:r>
            <w:r w:rsidR="00FC0270">
              <w:rPr>
                <w:lang w:val="en-US" w:eastAsia="zh-CN"/>
              </w:rPr>
              <w:t xml:space="preserve">with </w:t>
            </w:r>
            <w:r w:rsidR="00FC0270" w:rsidRPr="00FC0270">
              <w:rPr>
                <w:lang w:val="en-US" w:eastAsia="zh-CN"/>
              </w:rPr>
              <w:t>S2-2409520 (CR#4987)</w:t>
            </w:r>
            <w:r w:rsidR="00FC0270">
              <w:rPr>
                <w:lang w:val="en-US" w:eastAsia="zh-CN"/>
              </w:rPr>
              <w:t>.</w:t>
            </w:r>
          </w:p>
          <w:p w14:paraId="6FF902E7" w14:textId="77777777" w:rsidR="007B1BD2" w:rsidRDefault="007B1BD2" w:rsidP="00B43151">
            <w:pPr>
              <w:pStyle w:val="CRCoverPage"/>
              <w:spacing w:after="0"/>
              <w:ind w:left="100"/>
              <w:rPr>
                <w:lang w:val="en-US" w:eastAsia="zh-CN"/>
              </w:rPr>
            </w:pPr>
          </w:p>
          <w:p w14:paraId="10496EC9" w14:textId="77777777" w:rsidR="007B1BD2" w:rsidRDefault="007B1BD2" w:rsidP="00B43151">
            <w:pPr>
              <w:pStyle w:val="CRCoverPage"/>
              <w:spacing w:after="0"/>
              <w:ind w:left="100"/>
              <w:rPr>
                <w:lang w:val="en-US" w:eastAsia="zh-CN"/>
              </w:rPr>
            </w:pPr>
            <w:r>
              <w:rPr>
                <w:lang w:val="en-US" w:eastAsia="zh-CN"/>
              </w:rPr>
              <w:t xml:space="preserve">Accordingly, a new clause for the procedure describing the 5G </w:t>
            </w:r>
            <w:proofErr w:type="spellStart"/>
            <w:r>
              <w:rPr>
                <w:lang w:val="en-US" w:eastAsia="zh-CN"/>
              </w:rPr>
              <w:t>Femto</w:t>
            </w:r>
            <w:proofErr w:type="spellEnd"/>
            <w:r>
              <w:rPr>
                <w:lang w:val="en-US" w:eastAsia="zh-CN"/>
              </w:rPr>
              <w:t xml:space="preserve"> parameters provisioning is defined. </w:t>
            </w:r>
          </w:p>
          <w:p w14:paraId="6960C328" w14:textId="77777777" w:rsidR="007B1BD2" w:rsidRDefault="007B1BD2" w:rsidP="00B43151">
            <w:pPr>
              <w:pStyle w:val="CRCoverPage"/>
              <w:spacing w:after="0"/>
              <w:ind w:left="100"/>
              <w:rPr>
                <w:lang w:val="en-US" w:eastAsia="zh-CN"/>
              </w:rPr>
            </w:pPr>
          </w:p>
          <w:p w14:paraId="371CCA67" w14:textId="1C70DAE5" w:rsidR="007B1BD2" w:rsidRDefault="007B1BD2" w:rsidP="00B43151">
            <w:pPr>
              <w:pStyle w:val="CRCoverPage"/>
              <w:spacing w:after="0"/>
              <w:ind w:left="100"/>
              <w:rPr>
                <w:lang w:val="en-US" w:eastAsia="zh-CN"/>
              </w:rPr>
            </w:pPr>
            <w:r>
              <w:rPr>
                <w:lang w:val="en-US" w:eastAsia="zh-CN"/>
              </w:rPr>
              <w:t xml:space="preserve">A new API – </w:t>
            </w:r>
            <w:proofErr w:type="spellStart"/>
            <w:r w:rsidR="00731F8A">
              <w:rPr>
                <w:lang w:val="en-US" w:eastAsia="zh-CN"/>
              </w:rPr>
              <w:t>FemtoParamProvision</w:t>
            </w:r>
            <w:proofErr w:type="spellEnd"/>
            <w:r>
              <w:rPr>
                <w:lang w:val="en-US" w:eastAsia="zh-CN"/>
              </w:rPr>
              <w:t xml:space="preserve"> API is defined for this purpose and </w:t>
            </w:r>
          </w:p>
          <w:p w14:paraId="7F81277A" w14:textId="440F10E2" w:rsidR="007B1BD2" w:rsidRDefault="007B1BD2" w:rsidP="007B1BD2">
            <w:r>
              <w:t>t</w:t>
            </w:r>
            <w:r w:rsidRPr="008B1C02">
              <w:t xml:space="preserve">he </w:t>
            </w:r>
            <w:proofErr w:type="spellStart"/>
            <w:r w:rsidRPr="008B1C02">
              <w:t>Nnef_</w:t>
            </w:r>
            <w:r>
              <w:t>ParameterProvision</w:t>
            </w:r>
            <w:proofErr w:type="spellEnd"/>
            <w:r w:rsidRPr="00DD4E4C">
              <w:t xml:space="preserve"> </w:t>
            </w:r>
            <w:r w:rsidRPr="008B1C02">
              <w:t xml:space="preserve">service </w:t>
            </w:r>
            <w:r>
              <w:t xml:space="preserve">defined in stage-2 procedure </w:t>
            </w:r>
            <w:r w:rsidRPr="008B1C02">
              <w:t xml:space="preserve">shall use the </w:t>
            </w:r>
            <w:proofErr w:type="spellStart"/>
            <w:r w:rsidR="00731F8A">
              <w:t>FemtoParamProvision</w:t>
            </w:r>
            <w:proofErr w:type="spellEnd"/>
            <w:r w:rsidRPr="008B1C02">
              <w:t xml:space="preserve"> API</w:t>
            </w:r>
            <w:r>
              <w:t xml:space="preserve"> for:</w:t>
            </w:r>
          </w:p>
          <w:p w14:paraId="708AA7DE" w14:textId="1932F261" w:rsidR="00FC0270" w:rsidRPr="007B1BD2" w:rsidRDefault="007B1BD2" w:rsidP="007B1BD2">
            <w:pPr>
              <w:pStyle w:val="B10"/>
            </w:pPr>
            <w:r>
              <w:t>-</w:t>
            </w:r>
            <w:r>
              <w:tab/>
              <w:t xml:space="preserve">5G </w:t>
            </w:r>
            <w:proofErr w:type="spellStart"/>
            <w:r>
              <w:t>Femto</w:t>
            </w:r>
            <w:proofErr w:type="spellEnd"/>
            <w:r>
              <w:t xml:space="preserve"> Parameters provisioning.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636F544" w14:textId="5BBBF3E9" w:rsidR="007B1BD2" w:rsidRDefault="007B1BD2" w:rsidP="007B1BD2">
            <w:pPr>
              <w:pStyle w:val="CRCoverPage"/>
              <w:spacing w:after="0"/>
              <w:ind w:left="100"/>
              <w:rPr>
                <w:lang w:val="en-US" w:eastAsia="zh-CN"/>
              </w:rPr>
            </w:pPr>
            <w:r>
              <w:rPr>
                <w:lang w:val="en-US" w:eastAsia="zh-CN"/>
              </w:rPr>
              <w:t xml:space="preserve">A new clause for the procedure describing the 5G </w:t>
            </w:r>
            <w:proofErr w:type="spellStart"/>
            <w:r>
              <w:rPr>
                <w:lang w:val="en-US" w:eastAsia="zh-CN"/>
              </w:rPr>
              <w:t>Femto</w:t>
            </w:r>
            <w:proofErr w:type="spellEnd"/>
            <w:r>
              <w:rPr>
                <w:lang w:val="en-US" w:eastAsia="zh-CN"/>
              </w:rPr>
              <w:t xml:space="preserve"> parameters provisioning is defined. </w:t>
            </w:r>
          </w:p>
          <w:p w14:paraId="31C656EC" w14:textId="70B29AB6" w:rsidR="00500AAE" w:rsidRDefault="00500AAE" w:rsidP="00D470F5">
            <w:pPr>
              <w:pStyle w:val="CRCoverPage"/>
              <w:spacing w:after="0"/>
              <w:ind w:left="460"/>
              <w:rPr>
                <w:noProof/>
              </w:rPr>
            </w:pPr>
          </w:p>
        </w:tc>
      </w:tr>
      <w:tr w:rsidR="001E41F3" w14:paraId="1F886379" w14:textId="77777777" w:rsidTr="00547111">
        <w:tc>
          <w:tcPr>
            <w:tcW w:w="2694" w:type="dxa"/>
            <w:gridSpan w:val="2"/>
            <w:tcBorders>
              <w:left w:val="single" w:sz="4" w:space="0" w:color="auto"/>
            </w:tcBorders>
          </w:tcPr>
          <w:p w14:paraId="4D989623" w14:textId="686F52B9" w:rsidR="001E41F3" w:rsidRDefault="00802ACC">
            <w:pPr>
              <w:pStyle w:val="CRCoverPage"/>
              <w:spacing w:after="0"/>
              <w:rPr>
                <w:b/>
                <w:i/>
                <w:noProof/>
                <w:sz w:val="8"/>
                <w:szCs w:val="8"/>
              </w:rPr>
            </w:pPr>
            <w:r>
              <w:rPr>
                <w:b/>
                <w:i/>
                <w:noProof/>
                <w:sz w:val="8"/>
                <w:szCs w:val="8"/>
              </w:rPr>
              <w:t xml:space="preserve"> </w:t>
            </w: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5ECC45" w:rsidR="000F5813" w:rsidRDefault="007B1BD2" w:rsidP="00A277F7">
            <w:pPr>
              <w:pStyle w:val="CRCoverPage"/>
              <w:spacing w:after="0"/>
              <w:ind w:left="420"/>
              <w:rPr>
                <w:noProof/>
              </w:rPr>
            </w:pPr>
            <w:r>
              <w:rPr>
                <w:noProof/>
              </w:rPr>
              <w:t>Missing stage-3 implementation for the agreed Stage-2 requirements related to 5G Femto parameters provision feature.</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6B9E77B" w:rsidR="001E41F3" w:rsidRDefault="00073242">
            <w:pPr>
              <w:pStyle w:val="CRCoverPage"/>
              <w:spacing w:after="0"/>
              <w:ind w:left="100"/>
              <w:rPr>
                <w:noProof/>
              </w:rPr>
            </w:pPr>
            <w:r>
              <w:rPr>
                <w:noProof/>
              </w:rPr>
              <w:t>4.4.42 (new)</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A8342E" w14:paraId="34ACE2EB" w14:textId="77777777" w:rsidTr="00547111">
        <w:tc>
          <w:tcPr>
            <w:tcW w:w="2694" w:type="dxa"/>
            <w:gridSpan w:val="2"/>
            <w:tcBorders>
              <w:left w:val="single" w:sz="4" w:space="0" w:color="auto"/>
            </w:tcBorders>
          </w:tcPr>
          <w:p w14:paraId="571382F3" w14:textId="77777777" w:rsidR="00A8342E" w:rsidRDefault="00A8342E" w:rsidP="00A8342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D04214E" w:rsidR="00A8342E" w:rsidRDefault="00A8342E" w:rsidP="00A8342E">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42C172" w:rsidR="00A8342E" w:rsidRDefault="00692BFD" w:rsidP="00A8342E">
            <w:pPr>
              <w:pStyle w:val="CRCoverPage"/>
              <w:spacing w:after="0"/>
              <w:jc w:val="center"/>
              <w:rPr>
                <w:b/>
                <w:caps/>
                <w:noProof/>
              </w:rPr>
            </w:pPr>
            <w:r>
              <w:rPr>
                <w:b/>
                <w:caps/>
                <w:noProof/>
              </w:rPr>
              <w:t>X</w:t>
            </w:r>
          </w:p>
        </w:tc>
        <w:tc>
          <w:tcPr>
            <w:tcW w:w="2977" w:type="dxa"/>
            <w:gridSpan w:val="4"/>
          </w:tcPr>
          <w:p w14:paraId="7DB274D8" w14:textId="77777777" w:rsidR="00A8342E" w:rsidRDefault="00A8342E" w:rsidP="00A8342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4E691D54" w:rsidR="00A8342E" w:rsidRDefault="008D4E54" w:rsidP="00A8342E">
            <w:pPr>
              <w:pStyle w:val="CRCoverPage"/>
              <w:spacing w:after="0"/>
              <w:ind w:left="99"/>
              <w:rPr>
                <w:noProof/>
              </w:rPr>
            </w:pPr>
            <w:r>
              <w:rPr>
                <w:noProof/>
              </w:rPr>
              <w:t xml:space="preserve">TS/TR </w:t>
            </w:r>
            <w:r w:rsidR="00692BFD">
              <w:rPr>
                <w:noProof/>
              </w:rPr>
              <w:t xml:space="preserve">... </w:t>
            </w:r>
            <w:r>
              <w:rPr>
                <w:noProof/>
              </w:rPr>
              <w:t>CR</w:t>
            </w:r>
            <w:r w:rsidR="00692BFD">
              <w:rPr>
                <w:noProof/>
              </w:rPr>
              <w:t xml:space="preserve">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3806AC31" w:rsidR="001E41F3" w:rsidRDefault="000D76E3">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308AAF1" w:rsidR="001E41F3" w:rsidRDefault="000D76E3">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07B0F96" w:rsidR="001E41F3" w:rsidRDefault="00EF3BC6">
            <w:pPr>
              <w:pStyle w:val="CRCoverPage"/>
              <w:spacing w:after="0"/>
              <w:ind w:left="100"/>
              <w:rPr>
                <w:noProof/>
              </w:rPr>
            </w:pPr>
            <w:r>
              <w:rPr>
                <w:noProof/>
              </w:rPr>
              <w:t xml:space="preserve">This CR </w:t>
            </w:r>
            <w:r w:rsidR="00073242">
              <w:rPr>
                <w:noProof/>
              </w:rPr>
              <w:t>does not impact any open API defined in this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557EA72" w14:textId="77777777" w:rsidR="001E41F3" w:rsidRDefault="001E41F3">
      <w:pPr>
        <w:rPr>
          <w:noProof/>
        </w:rPr>
        <w:sectPr w:rsidR="001E41F3">
          <w:headerReference w:type="even" r:id="rId17"/>
          <w:footnotePr>
            <w:numRestart w:val="eachSect"/>
          </w:footnotePr>
          <w:pgSz w:w="11907" w:h="16840" w:code="9"/>
          <w:pgMar w:top="1418" w:right="1134" w:bottom="1134" w:left="1134" w:header="680" w:footer="567" w:gutter="0"/>
          <w:cols w:space="720"/>
        </w:sectPr>
      </w:pPr>
    </w:p>
    <w:p w14:paraId="3AD611A4" w14:textId="77777777" w:rsidR="007051EE"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lastRenderedPageBreak/>
        <w:t>*** First Change ***</w:t>
      </w:r>
    </w:p>
    <w:p w14:paraId="4FF3C4ED" w14:textId="7502B2E9" w:rsidR="007B1BD2" w:rsidRPr="00156271" w:rsidRDefault="007B1BD2" w:rsidP="007B1BD2">
      <w:pPr>
        <w:pStyle w:val="Heading3"/>
        <w:rPr>
          <w:ins w:id="2" w:author="Nokia" w:date="2024-10-03T14:33:00Z" w16du:dateUtc="2024-10-03T09:03:00Z"/>
        </w:rPr>
      </w:pPr>
      <w:bookmarkStart w:id="3" w:name="_Toc151992871"/>
      <w:bookmarkStart w:id="4" w:name="_Toc151999651"/>
      <w:bookmarkStart w:id="5" w:name="_Toc152158223"/>
      <w:bookmarkStart w:id="6" w:name="_Toc168570370"/>
      <w:bookmarkStart w:id="7" w:name="_Toc169772411"/>
      <w:bookmarkStart w:id="8" w:name="_Toc11247362"/>
      <w:bookmarkStart w:id="9" w:name="_Toc27044484"/>
      <w:bookmarkStart w:id="10" w:name="_Toc36033526"/>
      <w:bookmarkStart w:id="11" w:name="_Toc45131658"/>
      <w:bookmarkStart w:id="12" w:name="_Toc49775943"/>
      <w:bookmarkStart w:id="13" w:name="_Toc51746863"/>
      <w:bookmarkStart w:id="14" w:name="_Toc66360411"/>
      <w:bookmarkStart w:id="15" w:name="_Toc68104916"/>
      <w:bookmarkStart w:id="16" w:name="_Toc74755546"/>
      <w:bookmarkStart w:id="17" w:name="_Toc105674419"/>
      <w:bookmarkStart w:id="18" w:name="_Toc130502459"/>
      <w:bookmarkStart w:id="19" w:name="_Toc153625246"/>
      <w:bookmarkStart w:id="20" w:name="_Toc170114391"/>
      <w:ins w:id="21" w:author="Nokia" w:date="2024-10-03T14:33:00Z" w16du:dateUtc="2024-10-03T09:03:00Z">
        <w:r w:rsidRPr="00156271">
          <w:t>4.4.</w:t>
        </w:r>
      </w:ins>
      <w:ins w:id="22" w:author="Nokia" w:date="2024-10-03T14:45:00Z" w16du:dateUtc="2024-10-03T09:15:00Z">
        <w:r w:rsidR="002675E7">
          <w:t>42</w:t>
        </w:r>
      </w:ins>
      <w:ins w:id="23" w:author="Nokia" w:date="2024-10-03T14:33:00Z" w16du:dateUtc="2024-10-03T09:03:00Z">
        <w:r w:rsidRPr="00156271">
          <w:tab/>
          <w:t>Procedures for</w:t>
        </w:r>
        <w:r>
          <w:t xml:space="preserve"> 5G </w:t>
        </w:r>
        <w:proofErr w:type="spellStart"/>
        <w:r>
          <w:t>Femto</w:t>
        </w:r>
        <w:proofErr w:type="spellEnd"/>
        <w:r>
          <w:t xml:space="preserve"> </w:t>
        </w:r>
        <w:r w:rsidRPr="00156271">
          <w:t>Parameters Provisioning</w:t>
        </w:r>
        <w:bookmarkEnd w:id="3"/>
        <w:bookmarkEnd w:id="4"/>
        <w:bookmarkEnd w:id="5"/>
        <w:bookmarkEnd w:id="6"/>
        <w:bookmarkEnd w:id="7"/>
      </w:ins>
    </w:p>
    <w:p w14:paraId="55D68BDE" w14:textId="581A6CFB" w:rsidR="007B1BD2" w:rsidRPr="00156271" w:rsidRDefault="007B1BD2" w:rsidP="007B1BD2">
      <w:pPr>
        <w:pStyle w:val="Heading4"/>
        <w:rPr>
          <w:ins w:id="24" w:author="Nokia" w:date="2024-10-03T14:33:00Z" w16du:dateUtc="2024-10-03T09:03:00Z"/>
        </w:rPr>
      </w:pPr>
      <w:bookmarkStart w:id="25" w:name="_Toc151992872"/>
      <w:bookmarkStart w:id="26" w:name="_Toc151999652"/>
      <w:bookmarkStart w:id="27" w:name="_Toc152158224"/>
      <w:bookmarkStart w:id="28" w:name="_Toc168570371"/>
      <w:bookmarkStart w:id="29" w:name="_Toc169772412"/>
      <w:ins w:id="30" w:author="Nokia" w:date="2024-10-03T14:33:00Z" w16du:dateUtc="2024-10-03T09:03:00Z">
        <w:r w:rsidRPr="00156271">
          <w:t>4.4.</w:t>
        </w:r>
      </w:ins>
      <w:ins w:id="31" w:author="Nokia" w:date="2024-10-03T14:45:00Z" w16du:dateUtc="2024-10-03T09:15:00Z">
        <w:r w:rsidR="002675E7">
          <w:rPr>
            <w:lang w:eastAsia="zh-CN"/>
          </w:rPr>
          <w:t>42</w:t>
        </w:r>
      </w:ins>
      <w:ins w:id="32" w:author="Nokia" w:date="2024-10-03T14:33:00Z" w16du:dateUtc="2024-10-03T09:03:00Z">
        <w:r w:rsidRPr="00156271">
          <w:rPr>
            <w:lang w:eastAsia="zh-CN"/>
          </w:rPr>
          <w:t>.1</w:t>
        </w:r>
        <w:r w:rsidRPr="00156271">
          <w:tab/>
          <w:t>General</w:t>
        </w:r>
        <w:bookmarkEnd w:id="25"/>
        <w:bookmarkEnd w:id="26"/>
        <w:bookmarkEnd w:id="27"/>
        <w:bookmarkEnd w:id="28"/>
        <w:bookmarkEnd w:id="29"/>
      </w:ins>
    </w:p>
    <w:p w14:paraId="22C0A056" w14:textId="632D4434" w:rsidR="007B1BD2" w:rsidRDefault="007B1BD2" w:rsidP="007B1BD2">
      <w:pPr>
        <w:rPr>
          <w:ins w:id="33" w:author="Nokia" w:date="2024-10-03T14:33:00Z" w16du:dateUtc="2024-10-03T09:03:00Z"/>
          <w:lang w:eastAsia="zh-CN"/>
        </w:rPr>
      </w:pPr>
      <w:ins w:id="34" w:author="Nokia" w:date="2024-10-03T14:33:00Z" w16du:dateUtc="2024-10-03T09:03:00Z">
        <w:r>
          <w:t xml:space="preserve">The procedures described in the clauses below are used by an </w:t>
        </w:r>
      </w:ins>
      <w:ins w:id="35" w:author="Nokia" w:date="2024-10-03T14:34:00Z" w16du:dateUtc="2024-10-03T09:04:00Z">
        <w:r>
          <w:t>AF (e.g.</w:t>
        </w:r>
      </w:ins>
      <w:ins w:id="36" w:author="Nokia" w:date="2024-10-03T14:35:00Z" w16du:dateUtc="2024-10-03T09:05:00Z">
        <w:r w:rsidR="002675E7">
          <w:t xml:space="preserve"> </w:t>
        </w:r>
        <w:r>
          <w:t xml:space="preserve">authorized </w:t>
        </w:r>
        <w:proofErr w:type="spellStart"/>
        <w:r>
          <w:t>Femto</w:t>
        </w:r>
        <w:proofErr w:type="spellEnd"/>
        <w:r>
          <w:t xml:space="preserve"> administrator</w:t>
        </w:r>
        <w:r w:rsidR="002675E7">
          <w:t>/owner</w:t>
        </w:r>
        <w:r>
          <w:t>)</w:t>
        </w:r>
      </w:ins>
      <w:ins w:id="37" w:author="Nokia" w:date="2024-10-03T14:33:00Z" w16du:dateUtc="2024-10-03T09:03:00Z">
        <w:r>
          <w:t xml:space="preserve"> to interact with the 5GC for </w:t>
        </w:r>
      </w:ins>
      <w:ins w:id="38" w:author="Nokia" w:date="2024-10-03T14:35:00Z" w16du:dateUtc="2024-10-03T09:05:00Z">
        <w:r w:rsidR="002675E7">
          <w:rPr>
            <w:lang w:eastAsia="zh-CN"/>
          </w:rPr>
          <w:t>5</w:t>
        </w:r>
      </w:ins>
      <w:ins w:id="39" w:author="Nokia" w:date="2024-10-03T14:36:00Z" w16du:dateUtc="2024-10-03T09:06:00Z">
        <w:r w:rsidR="002675E7">
          <w:rPr>
            <w:lang w:eastAsia="zh-CN"/>
          </w:rPr>
          <w:t xml:space="preserve">G </w:t>
        </w:r>
        <w:proofErr w:type="spellStart"/>
        <w:r w:rsidR="002675E7">
          <w:rPr>
            <w:lang w:eastAsia="zh-CN"/>
          </w:rPr>
          <w:t>Femto</w:t>
        </w:r>
      </w:ins>
      <w:proofErr w:type="spellEnd"/>
      <w:ins w:id="40" w:author="Nokia" w:date="2024-10-03T14:33:00Z" w16du:dateUtc="2024-10-03T09:03:00Z">
        <w:r>
          <w:rPr>
            <w:lang w:eastAsia="zh-CN"/>
          </w:rPr>
          <w:t xml:space="preserve"> Parameters Provisioning</w:t>
        </w:r>
        <w:r w:rsidRPr="00B126AF">
          <w:rPr>
            <w:lang w:eastAsia="zh-CN"/>
          </w:rPr>
          <w:t>,</w:t>
        </w:r>
        <w:r>
          <w:rPr>
            <w:lang w:eastAsia="zh-CN"/>
          </w:rPr>
          <w:t xml:space="preserve"> in order to carry out one or more of the following procedures:</w:t>
        </w:r>
      </w:ins>
    </w:p>
    <w:p w14:paraId="52D3D12B" w14:textId="542E4528" w:rsidR="007B1BD2" w:rsidRDefault="007B1BD2" w:rsidP="007B1BD2">
      <w:pPr>
        <w:pStyle w:val="B10"/>
        <w:rPr>
          <w:ins w:id="41" w:author="Nokia" w:date="2024-10-03T14:33:00Z" w16du:dateUtc="2024-10-03T09:03:00Z"/>
          <w:lang w:eastAsia="zh-CN"/>
        </w:rPr>
      </w:pPr>
      <w:ins w:id="42" w:author="Nokia" w:date="2024-10-03T14:33:00Z" w16du:dateUtc="2024-10-03T09:03:00Z">
        <w:r>
          <w:rPr>
            <w:lang w:eastAsia="zh-CN"/>
          </w:rPr>
          <w:t>-</w:t>
        </w:r>
        <w:r>
          <w:rPr>
            <w:lang w:eastAsia="zh-CN"/>
          </w:rPr>
          <w:tab/>
        </w:r>
      </w:ins>
      <w:ins w:id="43" w:author="Nokia" w:date="2024-10-07T15:19:00Z" w16du:dateUtc="2024-10-07T09:49:00Z">
        <w:r w:rsidR="00966328">
          <w:t xml:space="preserve">5G </w:t>
        </w:r>
        <w:proofErr w:type="spellStart"/>
        <w:r w:rsidR="00966328">
          <w:t>Femto</w:t>
        </w:r>
      </w:ins>
      <w:proofErr w:type="spellEnd"/>
      <w:ins w:id="44" w:author="Nokia" w:date="2024-10-03T14:33:00Z" w16du:dateUtc="2024-10-03T09:03:00Z">
        <w:r w:rsidRPr="00156271">
          <w:t xml:space="preserve"> </w:t>
        </w:r>
        <w:r w:rsidRPr="00156271">
          <w:rPr>
            <w:lang w:eastAsia="zh-CN"/>
          </w:rPr>
          <w:t>parameters provisioning</w:t>
        </w:r>
        <w:r>
          <w:rPr>
            <w:lang w:eastAsia="zh-CN"/>
          </w:rPr>
          <w:t xml:space="preserve"> procedures (see clause </w:t>
        </w:r>
        <w:r w:rsidRPr="002C1C92">
          <w:rPr>
            <w:lang w:eastAsia="zh-CN"/>
          </w:rPr>
          <w:t>4.15.6.3</w:t>
        </w:r>
      </w:ins>
      <w:ins w:id="45" w:author="Nokia" w:date="2024-10-03T14:38:00Z" w16du:dateUtc="2024-10-03T09:08:00Z">
        <w:r w:rsidR="002675E7">
          <w:rPr>
            <w:lang w:eastAsia="zh-CN"/>
          </w:rPr>
          <w:t>h</w:t>
        </w:r>
      </w:ins>
      <w:ins w:id="46" w:author="Nokia" w:date="2024-10-03T14:33:00Z" w16du:dateUtc="2024-10-03T09:03:00Z">
        <w:r>
          <w:rPr>
            <w:lang w:eastAsia="zh-CN"/>
          </w:rPr>
          <w:t xml:space="preserve"> of 3GPP TS 23.502 [2]).</w:t>
        </w:r>
      </w:ins>
    </w:p>
    <w:p w14:paraId="230C34DE" w14:textId="5CE2018D" w:rsidR="007B1BD2" w:rsidRPr="00156271" w:rsidRDefault="007B1BD2" w:rsidP="007B1BD2">
      <w:pPr>
        <w:rPr>
          <w:ins w:id="47" w:author="Nokia" w:date="2024-10-03T14:33:00Z" w16du:dateUtc="2024-10-03T09:03:00Z"/>
        </w:rPr>
      </w:pPr>
      <w:ins w:id="48" w:author="Nokia" w:date="2024-10-03T14:33:00Z" w16du:dateUtc="2024-10-03T09:03:00Z">
        <w:r w:rsidRPr="00156271">
          <w:t>In order to request the creation of a</w:t>
        </w:r>
        <w:r>
          <w:rPr>
            <w:lang w:eastAsia="zh-CN"/>
          </w:rPr>
          <w:t xml:space="preserve"> </w:t>
        </w:r>
      </w:ins>
      <w:ins w:id="49" w:author="Nokia" w:date="2024-10-03T14:41:00Z" w16du:dateUtc="2024-10-03T09:11:00Z">
        <w:r w:rsidR="002675E7">
          <w:rPr>
            <w:lang w:eastAsia="zh-CN"/>
          </w:rPr>
          <w:t xml:space="preserve">5G </w:t>
        </w:r>
      </w:ins>
      <w:proofErr w:type="spellStart"/>
      <w:ins w:id="50" w:author="Nokia" w:date="2024-10-03T14:38:00Z" w16du:dateUtc="2024-10-03T09:08:00Z">
        <w:r w:rsidR="002675E7">
          <w:rPr>
            <w:lang w:eastAsia="zh-CN"/>
          </w:rPr>
          <w:t>Femto</w:t>
        </w:r>
      </w:ins>
      <w:proofErr w:type="spellEnd"/>
      <w:ins w:id="51" w:author="Nokia" w:date="2024-10-03T14:33:00Z" w16du:dateUtc="2024-10-03T09:03:00Z">
        <w:r>
          <w:rPr>
            <w:lang w:eastAsia="zh-CN"/>
          </w:rPr>
          <w:t xml:space="preserve"> </w:t>
        </w:r>
        <w:r w:rsidRPr="00156271">
          <w:rPr>
            <w:lang w:eastAsia="zh-CN"/>
          </w:rPr>
          <w:t>Parameters Provisioning</w:t>
        </w:r>
        <w:r w:rsidRPr="00156271">
          <w:t>:</w:t>
        </w:r>
      </w:ins>
    </w:p>
    <w:p w14:paraId="2654DEC0" w14:textId="6197D8B5" w:rsidR="007B1BD2" w:rsidRPr="00156271" w:rsidRDefault="007B1BD2" w:rsidP="007B1BD2">
      <w:pPr>
        <w:pStyle w:val="B10"/>
        <w:rPr>
          <w:ins w:id="52" w:author="Nokia" w:date="2024-10-03T14:33:00Z" w16du:dateUtc="2024-10-03T09:03:00Z"/>
        </w:rPr>
      </w:pPr>
      <w:ins w:id="53" w:author="Nokia" w:date="2024-10-03T14:33:00Z" w16du:dateUtc="2024-10-03T09:03:00Z">
        <w:r w:rsidRPr="00156271">
          <w:t>-</w:t>
        </w:r>
        <w:r w:rsidRPr="00156271">
          <w:tab/>
        </w:r>
        <w:r>
          <w:t>the</w:t>
        </w:r>
        <w:r w:rsidRPr="00156271">
          <w:t xml:space="preserve"> AF shall trigger the </w:t>
        </w:r>
      </w:ins>
      <w:proofErr w:type="spellStart"/>
      <w:ins w:id="54" w:author="Nokia" w:date="2024-10-15T11:27:00Z" w16du:dateUtc="2024-10-15T05:57:00Z">
        <w:r w:rsidR="00493943">
          <w:t>FemtoParamProvision</w:t>
        </w:r>
        <w:proofErr w:type="spellEnd"/>
        <w:r w:rsidR="00493943" w:rsidRPr="00156271">
          <w:t xml:space="preserve"> </w:t>
        </w:r>
      </w:ins>
      <w:ins w:id="55" w:author="Nokia" w:date="2024-10-03T14:33:00Z" w16du:dateUtc="2024-10-03T09:03:00Z">
        <w:r w:rsidRPr="00156271">
          <w:t>API by sending an HTTP POST request to the NEF targeting the "</w:t>
        </w:r>
      </w:ins>
      <w:proofErr w:type="spellStart"/>
      <w:ins w:id="56" w:author="Nokia" w:date="2024-10-03T14:39:00Z" w16du:dateUtc="2024-10-03T09:09:00Z">
        <w:r w:rsidR="002675E7">
          <w:t>Femto</w:t>
        </w:r>
      </w:ins>
      <w:proofErr w:type="spellEnd"/>
      <w:ins w:id="57" w:author="Nokia" w:date="2024-10-03T14:33:00Z" w16du:dateUtc="2024-10-03T09:03:00Z">
        <w:r>
          <w:t xml:space="preserve"> Parameters </w:t>
        </w:r>
        <w:proofErr w:type="spellStart"/>
        <w:r>
          <w:t>Provisionings</w:t>
        </w:r>
        <w:proofErr w:type="spellEnd"/>
        <w:r w:rsidRPr="00156271">
          <w:t xml:space="preserve">" collection resource, with the request body including the </w:t>
        </w:r>
      </w:ins>
      <w:proofErr w:type="spellStart"/>
      <w:ins w:id="58" w:author="Nokia" w:date="2024-10-03T14:39:00Z" w16du:dateUtc="2024-10-03T09:09:00Z">
        <w:r w:rsidR="002675E7">
          <w:t>Femto</w:t>
        </w:r>
      </w:ins>
      <w:ins w:id="59" w:author="Nokia" w:date="2024-10-03T14:33:00Z" w16du:dateUtc="2024-10-03T09:03:00Z">
        <w:r>
          <w:t>PpData</w:t>
        </w:r>
        <w:proofErr w:type="spellEnd"/>
        <w:r w:rsidRPr="00156271">
          <w:t xml:space="preserve"> data structure</w:t>
        </w:r>
        <w:r>
          <w:t xml:space="preserve"> that shall include:</w:t>
        </w:r>
      </w:ins>
    </w:p>
    <w:p w14:paraId="20F224C6" w14:textId="06F44D6B" w:rsidR="007B1BD2" w:rsidRDefault="007B1BD2" w:rsidP="007B1BD2">
      <w:pPr>
        <w:pStyle w:val="B2"/>
        <w:rPr>
          <w:ins w:id="60" w:author="Nokia" w:date="2024-10-07T15:19:00Z" w16du:dateUtc="2024-10-07T09:49:00Z"/>
          <w:noProof/>
          <w:lang w:eastAsia="zh-CN"/>
        </w:rPr>
      </w:pPr>
      <w:ins w:id="61" w:author="Nokia" w:date="2024-10-03T14:33:00Z" w16du:dateUtc="2024-10-03T09:03:00Z">
        <w:r w:rsidRPr="00E23840">
          <w:rPr>
            <w:noProof/>
            <w:lang w:eastAsia="zh-CN"/>
          </w:rPr>
          <w:t>-</w:t>
        </w:r>
        <w:r w:rsidRPr="00E23840">
          <w:rPr>
            <w:noProof/>
            <w:lang w:eastAsia="zh-CN"/>
          </w:rPr>
          <w:tab/>
        </w:r>
        <w:r>
          <w:rPr>
            <w:noProof/>
            <w:lang w:eastAsia="zh-CN"/>
          </w:rPr>
          <w:t>within the "</w:t>
        </w:r>
        <w:r w:rsidRPr="00CB41B2">
          <w:rPr>
            <w:noProof/>
            <w:lang w:eastAsia="zh-CN"/>
          </w:rPr>
          <w:t>afId</w:t>
        </w:r>
        <w:r>
          <w:rPr>
            <w:noProof/>
            <w:lang w:eastAsia="zh-CN"/>
          </w:rPr>
          <w:t xml:space="preserve">" attribute, the </w:t>
        </w:r>
        <w:r>
          <w:t>identifier of the AF that is sending the request</w:t>
        </w:r>
        <w:r>
          <w:rPr>
            <w:noProof/>
            <w:lang w:eastAsia="zh-CN"/>
          </w:rPr>
          <w:t>;</w:t>
        </w:r>
      </w:ins>
    </w:p>
    <w:p w14:paraId="070FC269" w14:textId="222566DE" w:rsidR="00966328" w:rsidRDefault="00966328" w:rsidP="00966328">
      <w:pPr>
        <w:pStyle w:val="B2"/>
        <w:rPr>
          <w:ins w:id="62" w:author="Nokia" w:date="2024-10-07T15:19:00Z" w16du:dateUtc="2024-10-07T09:49:00Z"/>
          <w:noProof/>
          <w:lang w:eastAsia="zh-CN"/>
        </w:rPr>
      </w:pPr>
      <w:ins w:id="63" w:author="Nokia" w:date="2024-10-07T15:19:00Z" w16du:dateUtc="2024-10-07T09:49:00Z">
        <w:r w:rsidRPr="00E23840">
          <w:rPr>
            <w:noProof/>
            <w:lang w:eastAsia="zh-CN"/>
          </w:rPr>
          <w:t>-</w:t>
        </w:r>
        <w:r w:rsidRPr="00E23840">
          <w:rPr>
            <w:noProof/>
            <w:lang w:eastAsia="zh-CN"/>
          </w:rPr>
          <w:tab/>
        </w:r>
        <w:r>
          <w:rPr>
            <w:noProof/>
            <w:lang w:eastAsia="zh-CN"/>
          </w:rPr>
          <w:t>within the "</w:t>
        </w:r>
      </w:ins>
      <w:ins w:id="64" w:author="Nokia" w:date="2024-10-07T15:20:00Z" w16du:dateUtc="2024-10-07T09:50:00Z">
        <w:r>
          <w:rPr>
            <w:noProof/>
            <w:lang w:eastAsia="zh-CN"/>
          </w:rPr>
          <w:t>femtoInfos</w:t>
        </w:r>
      </w:ins>
      <w:ins w:id="65" w:author="Nokia" w:date="2024-10-07T15:19:00Z" w16du:dateUtc="2024-10-07T09:49:00Z">
        <w:r>
          <w:rPr>
            <w:noProof/>
            <w:lang w:eastAsia="zh-CN"/>
          </w:rPr>
          <w:t xml:space="preserve">" attribute, the </w:t>
        </w:r>
      </w:ins>
      <w:proofErr w:type="spellStart"/>
      <w:ins w:id="66" w:author="Nokia" w:date="2024-10-07T15:20:00Z" w16du:dateUtc="2024-10-07T09:50:00Z">
        <w:r>
          <w:t>femto</w:t>
        </w:r>
        <w:proofErr w:type="spellEnd"/>
        <w:r>
          <w:t xml:space="preserve"> information for provisioning</w:t>
        </w:r>
      </w:ins>
      <w:ins w:id="67" w:author="Nokia" w:date="2024-10-07T15:19:00Z" w16du:dateUtc="2024-10-07T09:49:00Z">
        <w:r>
          <w:rPr>
            <w:noProof/>
            <w:lang w:eastAsia="zh-CN"/>
          </w:rPr>
          <w:t>; and</w:t>
        </w:r>
      </w:ins>
    </w:p>
    <w:p w14:paraId="6E8A5F97" w14:textId="31A20111" w:rsidR="00966328" w:rsidRDefault="00F40192" w:rsidP="007B1BD2">
      <w:pPr>
        <w:pStyle w:val="B2"/>
        <w:rPr>
          <w:ins w:id="68" w:author="Nokia" w:date="2024-10-03T14:33:00Z" w16du:dateUtc="2024-10-03T09:03:00Z"/>
          <w:noProof/>
          <w:lang w:eastAsia="zh-CN"/>
        </w:rPr>
      </w:pPr>
      <w:ins w:id="69" w:author="Nokia" w:date="2024-10-16T14:39:00Z" w16du:dateUtc="2024-10-16T09:09:00Z">
        <w:r>
          <w:rPr>
            <w:noProof/>
            <w:lang w:eastAsia="zh-CN"/>
          </w:rPr>
          <w:t>m</w:t>
        </w:r>
      </w:ins>
      <w:ins w:id="70" w:author="Nokia" w:date="2024-10-07T15:19:00Z" w16du:dateUtc="2024-10-07T09:49:00Z">
        <w:r w:rsidR="00966328">
          <w:rPr>
            <w:noProof/>
            <w:lang w:eastAsia="zh-CN"/>
          </w:rPr>
          <w:t>ay incl</w:t>
        </w:r>
      </w:ins>
      <w:ins w:id="71" w:author="Nokia" w:date="2024-10-07T15:20:00Z" w16du:dateUtc="2024-10-07T09:50:00Z">
        <w:r w:rsidR="00966328">
          <w:rPr>
            <w:noProof/>
            <w:lang w:eastAsia="zh-CN"/>
          </w:rPr>
          <w:t>ude:</w:t>
        </w:r>
      </w:ins>
    </w:p>
    <w:p w14:paraId="04797C2D" w14:textId="4745AD63" w:rsidR="007B1BD2" w:rsidRDefault="007B1BD2" w:rsidP="007B1BD2">
      <w:pPr>
        <w:pStyle w:val="B2"/>
        <w:rPr>
          <w:ins w:id="72" w:author="Nokia" w:date="2024-10-03T14:33:00Z" w16du:dateUtc="2024-10-03T09:03:00Z"/>
          <w:noProof/>
          <w:lang w:eastAsia="zh-CN"/>
        </w:rPr>
      </w:pPr>
      <w:ins w:id="73" w:author="Nokia" w:date="2024-10-03T14:33:00Z" w16du:dateUtc="2024-10-03T09:03:00Z">
        <w:r w:rsidRPr="00E23840">
          <w:rPr>
            <w:noProof/>
            <w:lang w:eastAsia="zh-CN"/>
          </w:rPr>
          <w:t>-</w:t>
        </w:r>
        <w:r w:rsidRPr="00E23840">
          <w:rPr>
            <w:noProof/>
            <w:lang w:eastAsia="zh-CN"/>
          </w:rPr>
          <w:tab/>
        </w:r>
        <w:r>
          <w:rPr>
            <w:noProof/>
            <w:lang w:eastAsia="zh-CN"/>
          </w:rPr>
          <w:t xml:space="preserve">within the "suppFeat" attribute, the </w:t>
        </w:r>
        <w:r>
          <w:t xml:space="preserve">features supported by the AF, if applicable (i.e., </w:t>
        </w:r>
      </w:ins>
      <w:ins w:id="74" w:author="Nokia" w:date="2024-10-07T15:20:00Z" w16du:dateUtc="2024-10-07T09:50:00Z">
        <w:r w:rsidR="00966328">
          <w:t xml:space="preserve">when the </w:t>
        </w:r>
      </w:ins>
      <w:ins w:id="75" w:author="Nokia" w:date="2024-10-03T14:33:00Z" w16du:dateUtc="2024-10-03T09:03:00Z">
        <w:r>
          <w:t>feature nego</w:t>
        </w:r>
      </w:ins>
      <w:ins w:id="76" w:author="Nokia" w:date="2024-10-03T14:40:00Z" w16du:dateUtc="2024-10-03T09:10:00Z">
        <w:r w:rsidR="002675E7">
          <w:t>t</w:t>
        </w:r>
      </w:ins>
      <w:ins w:id="77" w:author="Nokia" w:date="2024-10-03T14:33:00Z" w16du:dateUtc="2024-10-03T09:03:00Z">
        <w:r>
          <w:t>iation needs to take place)</w:t>
        </w:r>
        <w:r>
          <w:rPr>
            <w:noProof/>
            <w:lang w:eastAsia="zh-CN"/>
          </w:rPr>
          <w:t>;</w:t>
        </w:r>
      </w:ins>
    </w:p>
    <w:p w14:paraId="439D7F52" w14:textId="77777777" w:rsidR="007B1BD2" w:rsidRPr="00156271" w:rsidRDefault="007B1BD2" w:rsidP="007B1BD2">
      <w:pPr>
        <w:pStyle w:val="B10"/>
        <w:rPr>
          <w:ins w:id="78" w:author="Nokia" w:date="2024-10-03T14:33:00Z" w16du:dateUtc="2024-10-03T09:03:00Z"/>
        </w:rPr>
      </w:pPr>
      <w:ins w:id="79" w:author="Nokia" w:date="2024-10-03T14:33:00Z" w16du:dateUtc="2024-10-03T09:03:00Z">
        <w:r w:rsidRPr="00156271">
          <w:t>-</w:t>
        </w:r>
        <w:r w:rsidRPr="00156271">
          <w:tab/>
          <w:t>the NEF shall then check whether the AF is authorized to perform this operation or not;</w:t>
        </w:r>
      </w:ins>
    </w:p>
    <w:p w14:paraId="0C2A56BE" w14:textId="705E91FB" w:rsidR="007B1BD2" w:rsidRPr="00156271" w:rsidRDefault="007B1BD2" w:rsidP="007B1BD2">
      <w:pPr>
        <w:pStyle w:val="B10"/>
        <w:rPr>
          <w:ins w:id="80" w:author="Nokia" w:date="2024-10-03T14:33:00Z" w16du:dateUtc="2024-10-03T09:03:00Z"/>
        </w:rPr>
      </w:pPr>
      <w:ins w:id="81" w:author="Nokia" w:date="2024-10-03T14:33:00Z" w16du:dateUtc="2024-10-03T09:03:00Z">
        <w:r w:rsidRPr="00156271">
          <w:t>-</w:t>
        </w:r>
        <w:r w:rsidRPr="00156271">
          <w:tab/>
          <w:t xml:space="preserve">if the AF is authorized, the NEF shall trigger the </w:t>
        </w:r>
        <w:proofErr w:type="spellStart"/>
        <w:r w:rsidRPr="00156271">
          <w:t>Nudm_ParameterProvision</w:t>
        </w:r>
        <w:proofErr w:type="spellEnd"/>
        <w:r w:rsidRPr="00156271">
          <w:t xml:space="preserve"> service API of the UDM to request the provisioning of the received </w:t>
        </w:r>
      </w:ins>
      <w:ins w:id="82" w:author="Nokia" w:date="2024-10-03T14:40:00Z" w16du:dateUtc="2024-10-03T09:10:00Z">
        <w:r w:rsidR="002675E7">
          <w:t xml:space="preserve">5G </w:t>
        </w:r>
        <w:proofErr w:type="spellStart"/>
        <w:r w:rsidR="002675E7">
          <w:t>Femto</w:t>
        </w:r>
      </w:ins>
      <w:proofErr w:type="spellEnd"/>
      <w:ins w:id="83" w:author="Nokia" w:date="2024-10-03T14:33:00Z" w16du:dateUtc="2024-10-03T09:03:00Z">
        <w:r>
          <w:t xml:space="preserve"> P</w:t>
        </w:r>
        <w:r w:rsidRPr="00156271">
          <w:t>arameter</w:t>
        </w:r>
        <w:r>
          <w:t>s</w:t>
        </w:r>
        <w:r w:rsidRPr="00156271">
          <w:t xml:space="preserve"> </w:t>
        </w:r>
        <w:r>
          <w:t>P</w:t>
        </w:r>
        <w:r w:rsidRPr="00156271">
          <w:t xml:space="preserve">rovisioning data as specified in </w:t>
        </w:r>
        <w:r w:rsidRPr="00156271">
          <w:rPr>
            <w:lang w:eastAsia="en-GB"/>
          </w:rPr>
          <w:t>3GPP TS 29.503 [17]</w:t>
        </w:r>
        <w:r w:rsidRPr="00156271">
          <w:t>; and</w:t>
        </w:r>
      </w:ins>
    </w:p>
    <w:p w14:paraId="4F4E645B" w14:textId="5ABDA3D1" w:rsidR="007B1BD2" w:rsidRPr="00156271" w:rsidRDefault="007B1BD2" w:rsidP="007B1BD2">
      <w:pPr>
        <w:pStyle w:val="B10"/>
        <w:rPr>
          <w:ins w:id="84" w:author="Nokia" w:date="2024-10-03T14:33:00Z" w16du:dateUtc="2024-10-03T09:03:00Z"/>
        </w:rPr>
      </w:pPr>
      <w:ins w:id="85" w:author="Nokia" w:date="2024-10-03T14:33:00Z" w16du:dateUtc="2024-10-03T09:03:00Z">
        <w:r w:rsidRPr="00156271">
          <w:t>-</w:t>
        </w:r>
        <w:r w:rsidRPr="00156271">
          <w:tab/>
          <w:t>upon reception of a successful response from the UDM as defined in 3GPP TS 29.503 [17]</w:t>
        </w:r>
        <w:r>
          <w:t xml:space="preserve"> and successful processing of the request</w:t>
        </w:r>
        <w:r w:rsidRPr="00156271">
          <w:t>, the NEF shall respond to the AF with an HTTP "20</w:t>
        </w:r>
        <w:r>
          <w:t>1</w:t>
        </w:r>
        <w:r w:rsidRPr="00156271">
          <w:t xml:space="preserve"> </w:t>
        </w:r>
        <w:r>
          <w:t>Created</w:t>
        </w:r>
        <w:r w:rsidRPr="00156271">
          <w:t>" status code including a</w:t>
        </w:r>
        <w:r>
          <w:t>n HTTP</w:t>
        </w:r>
        <w:r w:rsidRPr="00156271">
          <w:t xml:space="preserve"> </w:t>
        </w:r>
        <w:r>
          <w:t>"</w:t>
        </w:r>
        <w:r w:rsidRPr="00156271">
          <w:t>Location</w:t>
        </w:r>
        <w:r>
          <w:t>"</w:t>
        </w:r>
        <w:r w:rsidRPr="00156271">
          <w:t xml:space="preserve"> header field containing the URI of the created resource, and the response body including a representation of the created "Individual</w:t>
        </w:r>
        <w:r>
          <w:t xml:space="preserve"> </w:t>
        </w:r>
      </w:ins>
      <w:proofErr w:type="spellStart"/>
      <w:ins w:id="86" w:author="Nokia" w:date="2024-10-03T14:40:00Z" w16du:dateUtc="2024-10-03T09:10:00Z">
        <w:r w:rsidR="002675E7">
          <w:t>Femto</w:t>
        </w:r>
      </w:ins>
      <w:proofErr w:type="spellEnd"/>
      <w:ins w:id="87" w:author="Nokia" w:date="2024-10-03T14:33:00Z" w16du:dateUtc="2024-10-03T09:03:00Z">
        <w:r>
          <w:t xml:space="preserve"> </w:t>
        </w:r>
        <w:r w:rsidRPr="00156271">
          <w:rPr>
            <w:lang w:eastAsia="zh-CN"/>
          </w:rPr>
          <w:t>Parameter</w:t>
        </w:r>
        <w:r>
          <w:rPr>
            <w:lang w:eastAsia="zh-CN"/>
          </w:rPr>
          <w:t>s</w:t>
        </w:r>
        <w:r w:rsidRPr="00156271">
          <w:rPr>
            <w:lang w:eastAsia="zh-CN"/>
          </w:rPr>
          <w:t xml:space="preserve"> Provisioning" resource</w:t>
        </w:r>
        <w:r w:rsidRPr="00156271">
          <w:t xml:space="preserve"> within the </w:t>
        </w:r>
      </w:ins>
      <w:proofErr w:type="spellStart"/>
      <w:ins w:id="88" w:author="Nokia" w:date="2024-10-03T14:41:00Z" w16du:dateUtc="2024-10-03T09:11:00Z">
        <w:r w:rsidR="002675E7">
          <w:t>Femto</w:t>
        </w:r>
      </w:ins>
      <w:ins w:id="89" w:author="Nokia" w:date="2024-10-03T14:33:00Z" w16du:dateUtc="2024-10-03T09:03:00Z">
        <w:r>
          <w:t>PpData</w:t>
        </w:r>
        <w:proofErr w:type="spellEnd"/>
        <w:r w:rsidRPr="00156271">
          <w:t xml:space="preserve"> data structure.</w:t>
        </w:r>
      </w:ins>
    </w:p>
    <w:p w14:paraId="0D6CCCC8" w14:textId="578AA10A" w:rsidR="007B1BD2" w:rsidRPr="00156271" w:rsidRDefault="007B1BD2" w:rsidP="007B1BD2">
      <w:pPr>
        <w:rPr>
          <w:ins w:id="90" w:author="Nokia" w:date="2024-10-03T14:33:00Z" w16du:dateUtc="2024-10-03T09:03:00Z"/>
        </w:rPr>
      </w:pPr>
      <w:ins w:id="91" w:author="Nokia" w:date="2024-10-03T14:33:00Z" w16du:dateUtc="2024-10-03T09:03:00Z">
        <w:r w:rsidRPr="00156271">
          <w:t>In order to request the update of an</w:t>
        </w:r>
        <w:r w:rsidRPr="00156271">
          <w:rPr>
            <w:lang w:eastAsia="zh-CN"/>
          </w:rPr>
          <w:t xml:space="preserve"> existing "Individual </w:t>
        </w:r>
      </w:ins>
      <w:proofErr w:type="spellStart"/>
      <w:ins w:id="92" w:author="Nokia" w:date="2024-10-03T14:41:00Z" w16du:dateUtc="2024-10-03T09:11:00Z">
        <w:r w:rsidR="002675E7">
          <w:rPr>
            <w:lang w:eastAsia="zh-CN"/>
          </w:rPr>
          <w:t>Femto</w:t>
        </w:r>
      </w:ins>
      <w:proofErr w:type="spellEnd"/>
      <w:ins w:id="93" w:author="Nokia" w:date="2024-10-03T14:33:00Z" w16du:dateUtc="2024-10-03T09:03:00Z">
        <w:r>
          <w:rPr>
            <w:lang w:eastAsia="zh-CN"/>
          </w:rPr>
          <w:t xml:space="preserve"> </w:t>
        </w:r>
        <w:r w:rsidRPr="00156271">
          <w:rPr>
            <w:lang w:eastAsia="zh-CN"/>
          </w:rPr>
          <w:t>Parameter</w:t>
        </w:r>
        <w:r>
          <w:rPr>
            <w:lang w:eastAsia="zh-CN"/>
          </w:rPr>
          <w:t>s</w:t>
        </w:r>
        <w:r w:rsidRPr="00156271">
          <w:rPr>
            <w:lang w:eastAsia="zh-CN"/>
          </w:rPr>
          <w:t xml:space="preserve"> Provisioning" resource</w:t>
        </w:r>
        <w:r w:rsidRPr="00156271">
          <w:t>:</w:t>
        </w:r>
      </w:ins>
    </w:p>
    <w:p w14:paraId="21F8C057" w14:textId="7AB3DB0B" w:rsidR="007B1BD2" w:rsidRPr="00156271" w:rsidRDefault="007B1BD2" w:rsidP="007B1BD2">
      <w:pPr>
        <w:pStyle w:val="B10"/>
        <w:rPr>
          <w:ins w:id="94" w:author="Nokia" w:date="2024-10-03T14:33:00Z" w16du:dateUtc="2024-10-03T09:03:00Z"/>
        </w:rPr>
      </w:pPr>
      <w:ins w:id="95" w:author="Nokia" w:date="2024-10-03T14:33:00Z" w16du:dateUtc="2024-10-03T09:03:00Z">
        <w:r w:rsidRPr="00156271">
          <w:t>-</w:t>
        </w:r>
        <w:r w:rsidRPr="00156271">
          <w:tab/>
        </w:r>
        <w:r>
          <w:t>the</w:t>
        </w:r>
        <w:r w:rsidRPr="00156271">
          <w:t xml:space="preserve"> AF shall trigger the </w:t>
        </w:r>
      </w:ins>
      <w:proofErr w:type="spellStart"/>
      <w:ins w:id="96" w:author="Nokia" w:date="2024-10-15T11:27:00Z" w16du:dateUtc="2024-10-15T05:57:00Z">
        <w:r w:rsidR="00493943">
          <w:t>FemtoParamProvision</w:t>
        </w:r>
      </w:ins>
      <w:proofErr w:type="spellEnd"/>
      <w:ins w:id="97" w:author="Nokia" w:date="2024-10-03T14:33:00Z" w16du:dateUtc="2024-10-03T09:03:00Z">
        <w:r w:rsidRPr="00156271">
          <w:t xml:space="preserve"> API by sending to the NEF either:</w:t>
        </w:r>
      </w:ins>
    </w:p>
    <w:p w14:paraId="5EF79F79" w14:textId="0CCAFECC" w:rsidR="007B1BD2" w:rsidRPr="00156271" w:rsidRDefault="007B1BD2" w:rsidP="007B1BD2">
      <w:pPr>
        <w:pStyle w:val="B2"/>
        <w:rPr>
          <w:ins w:id="98" w:author="Nokia" w:date="2024-10-03T14:33:00Z" w16du:dateUtc="2024-10-03T09:03:00Z"/>
        </w:rPr>
      </w:pPr>
      <w:ins w:id="99" w:author="Nokia" w:date="2024-10-03T14:33:00Z" w16du:dateUtc="2024-10-03T09:03:00Z">
        <w:r w:rsidRPr="00156271">
          <w:t>-</w:t>
        </w:r>
        <w:r w:rsidRPr="00156271">
          <w:tab/>
          <w:t xml:space="preserve">an HTTP PUT request targeting the </w:t>
        </w:r>
        <w:r>
          <w:t xml:space="preserve">corresponding </w:t>
        </w:r>
        <w:r w:rsidRPr="00156271">
          <w:t xml:space="preserve">"Individual </w:t>
        </w:r>
      </w:ins>
      <w:proofErr w:type="spellStart"/>
      <w:ins w:id="100" w:author="Nokia" w:date="2024-10-03T14:42:00Z" w16du:dateUtc="2024-10-03T09:12:00Z">
        <w:r w:rsidR="002675E7">
          <w:t>Femto</w:t>
        </w:r>
      </w:ins>
      <w:proofErr w:type="spellEnd"/>
      <w:ins w:id="101" w:author="Nokia" w:date="2024-10-03T14:33:00Z" w16du:dateUtc="2024-10-03T09:03:00Z">
        <w:r>
          <w:t xml:space="preserve"> </w:t>
        </w:r>
        <w:r w:rsidRPr="00156271">
          <w:t>Parameter</w:t>
        </w:r>
        <w:r>
          <w:t>s</w:t>
        </w:r>
        <w:r w:rsidRPr="00156271">
          <w:t xml:space="preserve"> Provisioning" resource with the request body including the </w:t>
        </w:r>
        <w:r>
          <w:t xml:space="preserve">updated representation of the resource within the </w:t>
        </w:r>
      </w:ins>
      <w:proofErr w:type="spellStart"/>
      <w:ins w:id="102" w:author="Nokia" w:date="2024-10-03T14:42:00Z" w16du:dateUtc="2024-10-03T09:12:00Z">
        <w:r w:rsidR="002675E7">
          <w:t>Femto</w:t>
        </w:r>
      </w:ins>
      <w:ins w:id="103" w:author="Nokia" w:date="2024-10-03T14:33:00Z" w16du:dateUtc="2024-10-03T09:03:00Z">
        <w:r>
          <w:t>PpData</w:t>
        </w:r>
        <w:proofErr w:type="spellEnd"/>
        <w:r w:rsidRPr="00156271">
          <w:t xml:space="preserve"> data structure; or</w:t>
        </w:r>
      </w:ins>
    </w:p>
    <w:p w14:paraId="5CADC4F0" w14:textId="7B2F2D0D" w:rsidR="007B1BD2" w:rsidRPr="00156271" w:rsidRDefault="007B1BD2" w:rsidP="007B1BD2">
      <w:pPr>
        <w:pStyle w:val="B2"/>
        <w:rPr>
          <w:ins w:id="104" w:author="Nokia" w:date="2024-10-03T14:33:00Z" w16du:dateUtc="2024-10-03T09:03:00Z"/>
        </w:rPr>
      </w:pPr>
      <w:ins w:id="105" w:author="Nokia" w:date="2024-10-03T14:33:00Z" w16du:dateUtc="2024-10-03T09:03:00Z">
        <w:r w:rsidRPr="00156271">
          <w:t>-</w:t>
        </w:r>
        <w:r w:rsidRPr="00156271">
          <w:tab/>
          <w:t xml:space="preserve">an HTTP PATCH request targeting the </w:t>
        </w:r>
        <w:r>
          <w:t xml:space="preserve">corresponding </w:t>
        </w:r>
        <w:r w:rsidRPr="00156271">
          <w:t xml:space="preserve">"Individual </w:t>
        </w:r>
      </w:ins>
      <w:proofErr w:type="spellStart"/>
      <w:ins w:id="106" w:author="Nokia" w:date="2024-10-03T14:42:00Z" w16du:dateUtc="2024-10-03T09:12:00Z">
        <w:r w:rsidR="002675E7">
          <w:t>Femto</w:t>
        </w:r>
      </w:ins>
      <w:proofErr w:type="spellEnd"/>
      <w:ins w:id="107" w:author="Nokia" w:date="2024-10-03T14:33:00Z" w16du:dateUtc="2024-10-03T09:03:00Z">
        <w:r>
          <w:t xml:space="preserve"> </w:t>
        </w:r>
        <w:r w:rsidRPr="00156271">
          <w:t>Parameter</w:t>
        </w:r>
        <w:r>
          <w:t>s</w:t>
        </w:r>
        <w:r w:rsidRPr="00156271">
          <w:t xml:space="preserve"> Provisioning" resource with the request body including the </w:t>
        </w:r>
        <w:r>
          <w:t xml:space="preserve">requested modifications to the resource within the </w:t>
        </w:r>
      </w:ins>
      <w:proofErr w:type="spellStart"/>
      <w:ins w:id="108" w:author="Nokia" w:date="2024-10-03T14:42:00Z" w16du:dateUtc="2024-10-03T09:12:00Z">
        <w:r w:rsidR="002675E7">
          <w:t>Femto</w:t>
        </w:r>
      </w:ins>
      <w:ins w:id="109" w:author="Nokia" w:date="2024-10-03T14:33:00Z" w16du:dateUtc="2024-10-03T09:03:00Z">
        <w:r>
          <w:t>PpDataPatch</w:t>
        </w:r>
        <w:proofErr w:type="spellEnd"/>
        <w:r w:rsidRPr="00156271">
          <w:t xml:space="preserve"> data structure;</w:t>
        </w:r>
      </w:ins>
    </w:p>
    <w:p w14:paraId="11691F2E" w14:textId="09F3E016" w:rsidR="007B1BD2" w:rsidRPr="00156271" w:rsidRDefault="007B1BD2" w:rsidP="007B1BD2">
      <w:pPr>
        <w:pStyle w:val="B10"/>
        <w:rPr>
          <w:ins w:id="110" w:author="Nokia" w:date="2024-10-03T14:33:00Z" w16du:dateUtc="2024-10-03T09:03:00Z"/>
        </w:rPr>
      </w:pPr>
      <w:ins w:id="111" w:author="Nokia" w:date="2024-10-03T14:33:00Z" w16du:dateUtc="2024-10-03T09:03:00Z">
        <w:r w:rsidRPr="00156271">
          <w:t>-</w:t>
        </w:r>
        <w:r w:rsidRPr="00156271">
          <w:tab/>
          <w:t xml:space="preserve">after authorizing the request, the NEF shall interact with the UDM via the </w:t>
        </w:r>
        <w:proofErr w:type="spellStart"/>
        <w:r w:rsidRPr="00156271">
          <w:t>the</w:t>
        </w:r>
        <w:proofErr w:type="spellEnd"/>
        <w:r w:rsidRPr="00156271">
          <w:t xml:space="preserve"> </w:t>
        </w:r>
        <w:proofErr w:type="spellStart"/>
        <w:r w:rsidRPr="00156271">
          <w:t>Nudm_ParameterProvision</w:t>
        </w:r>
        <w:proofErr w:type="spellEnd"/>
        <w:r w:rsidRPr="00156271">
          <w:t xml:space="preserve"> service API to request the provisioning of the received updated </w:t>
        </w:r>
      </w:ins>
      <w:ins w:id="112" w:author="Nokia" w:date="2024-10-03T14:42:00Z" w16du:dateUtc="2024-10-03T09:12:00Z">
        <w:r w:rsidR="002675E7">
          <w:t xml:space="preserve">5G </w:t>
        </w:r>
        <w:proofErr w:type="spellStart"/>
        <w:r w:rsidR="002675E7">
          <w:t>Femto</w:t>
        </w:r>
      </w:ins>
      <w:proofErr w:type="spellEnd"/>
      <w:ins w:id="113" w:author="Nokia" w:date="2024-10-03T14:33:00Z" w16du:dateUtc="2024-10-03T09:03:00Z">
        <w:r>
          <w:t xml:space="preserve"> </w:t>
        </w:r>
        <w:r w:rsidRPr="00156271">
          <w:t>parameters provisioning data</w:t>
        </w:r>
        <w:r>
          <w:t>; and</w:t>
        </w:r>
      </w:ins>
    </w:p>
    <w:p w14:paraId="08DDE215" w14:textId="77777777" w:rsidR="007B1BD2" w:rsidRPr="00156271" w:rsidRDefault="007B1BD2" w:rsidP="007B1BD2">
      <w:pPr>
        <w:pStyle w:val="B10"/>
        <w:rPr>
          <w:ins w:id="114" w:author="Nokia" w:date="2024-10-03T14:33:00Z" w16du:dateUtc="2024-10-03T09:03:00Z"/>
        </w:rPr>
      </w:pPr>
      <w:ins w:id="115" w:author="Nokia" w:date="2024-10-03T14:33:00Z" w16du:dateUtc="2024-10-03T09:03:00Z">
        <w:r w:rsidRPr="00156271">
          <w:t>-</w:t>
        </w:r>
        <w:r w:rsidRPr="00156271">
          <w:tab/>
          <w:t>upon reception of a successful response from the UDM as defined in 3GPP TS 29.503 [17]</w:t>
        </w:r>
        <w:r>
          <w:t xml:space="preserve"> and successful processing of the request</w:t>
        </w:r>
        <w:r w:rsidRPr="00156271">
          <w:t>, the NEF shall respond to the AF with either:</w:t>
        </w:r>
      </w:ins>
    </w:p>
    <w:p w14:paraId="43370636" w14:textId="06DCA988" w:rsidR="007B1BD2" w:rsidRPr="00156271" w:rsidRDefault="007B1BD2" w:rsidP="007B1BD2">
      <w:pPr>
        <w:pStyle w:val="B2"/>
        <w:rPr>
          <w:ins w:id="116" w:author="Nokia" w:date="2024-10-03T14:33:00Z" w16du:dateUtc="2024-10-03T09:03:00Z"/>
        </w:rPr>
      </w:pPr>
      <w:ins w:id="117" w:author="Nokia" w:date="2024-10-03T14:33:00Z" w16du:dateUtc="2024-10-03T09:03:00Z">
        <w:r w:rsidRPr="00156271">
          <w:t>-</w:t>
        </w:r>
        <w:r w:rsidRPr="00156271">
          <w:tab/>
          <w:t xml:space="preserve">an HTTP "200 OK" status code with the response body containing a representation of the updated "Individual </w:t>
        </w:r>
      </w:ins>
      <w:proofErr w:type="spellStart"/>
      <w:ins w:id="118" w:author="Nokia" w:date="2024-10-03T14:42:00Z" w16du:dateUtc="2024-10-03T09:12:00Z">
        <w:r w:rsidR="002675E7">
          <w:t>Femto</w:t>
        </w:r>
      </w:ins>
      <w:proofErr w:type="spellEnd"/>
      <w:ins w:id="119" w:author="Nokia" w:date="2024-10-03T14:33:00Z" w16du:dateUtc="2024-10-03T09:03:00Z">
        <w:r>
          <w:t xml:space="preserve"> </w:t>
        </w:r>
        <w:r w:rsidRPr="00156271">
          <w:rPr>
            <w:lang w:eastAsia="zh-CN"/>
          </w:rPr>
          <w:t>Parameter</w:t>
        </w:r>
        <w:r>
          <w:rPr>
            <w:lang w:eastAsia="zh-CN"/>
          </w:rPr>
          <w:t>s</w:t>
        </w:r>
        <w:r w:rsidRPr="00156271">
          <w:rPr>
            <w:lang w:eastAsia="zh-CN"/>
          </w:rPr>
          <w:t xml:space="preserve"> Provisioning" resource</w:t>
        </w:r>
        <w:r w:rsidRPr="00156271">
          <w:t xml:space="preserve"> within the </w:t>
        </w:r>
      </w:ins>
      <w:proofErr w:type="spellStart"/>
      <w:ins w:id="120" w:author="Nokia" w:date="2024-10-03T14:42:00Z" w16du:dateUtc="2024-10-03T09:12:00Z">
        <w:r w:rsidR="002675E7">
          <w:t>Femto</w:t>
        </w:r>
      </w:ins>
      <w:ins w:id="121" w:author="Nokia" w:date="2024-10-03T14:33:00Z" w16du:dateUtc="2024-10-03T09:03:00Z">
        <w:r>
          <w:t>PpData</w:t>
        </w:r>
        <w:proofErr w:type="spellEnd"/>
        <w:r w:rsidRPr="00156271">
          <w:t xml:space="preserve"> data structure; or</w:t>
        </w:r>
      </w:ins>
    </w:p>
    <w:p w14:paraId="30F62381" w14:textId="77777777" w:rsidR="007B1BD2" w:rsidRPr="00156271" w:rsidRDefault="007B1BD2" w:rsidP="007B1BD2">
      <w:pPr>
        <w:pStyle w:val="B2"/>
        <w:rPr>
          <w:ins w:id="122" w:author="Nokia" w:date="2024-10-03T14:33:00Z" w16du:dateUtc="2024-10-03T09:03:00Z"/>
          <w:lang w:eastAsia="zh-CN"/>
        </w:rPr>
      </w:pPr>
      <w:ins w:id="123" w:author="Nokia" w:date="2024-10-03T14:33:00Z" w16du:dateUtc="2024-10-03T09:03:00Z">
        <w:r w:rsidRPr="00156271">
          <w:t>-</w:t>
        </w:r>
        <w:r w:rsidRPr="00156271">
          <w:tab/>
          <w:t>an HTTP "204 No Content" status code</w:t>
        </w:r>
        <w:r w:rsidRPr="00156271">
          <w:rPr>
            <w:lang w:eastAsia="zh-CN"/>
          </w:rPr>
          <w:t>.</w:t>
        </w:r>
      </w:ins>
    </w:p>
    <w:p w14:paraId="6DBCD631" w14:textId="3838BC19" w:rsidR="007B1BD2" w:rsidRPr="00156271" w:rsidRDefault="007B1BD2" w:rsidP="007B1BD2">
      <w:pPr>
        <w:rPr>
          <w:ins w:id="124" w:author="Nokia" w:date="2024-10-03T14:33:00Z" w16du:dateUtc="2024-10-03T09:03:00Z"/>
          <w:lang w:eastAsia="zh-CN"/>
        </w:rPr>
      </w:pPr>
      <w:ins w:id="125" w:author="Nokia" w:date="2024-10-03T14:33:00Z" w16du:dateUtc="2024-10-03T09:03:00Z">
        <w:r w:rsidRPr="00156271">
          <w:t>In order to request the deletion of an</w:t>
        </w:r>
        <w:r w:rsidRPr="00156271">
          <w:rPr>
            <w:lang w:eastAsia="zh-CN"/>
          </w:rPr>
          <w:t xml:space="preserve"> existing "Individual </w:t>
        </w:r>
      </w:ins>
      <w:proofErr w:type="spellStart"/>
      <w:ins w:id="126" w:author="Nokia" w:date="2024-10-03T14:43:00Z" w16du:dateUtc="2024-10-03T09:13:00Z">
        <w:r w:rsidR="002675E7">
          <w:rPr>
            <w:lang w:eastAsia="zh-CN"/>
          </w:rPr>
          <w:t>Femto</w:t>
        </w:r>
      </w:ins>
      <w:proofErr w:type="spellEnd"/>
      <w:ins w:id="127" w:author="Nokia" w:date="2024-10-03T14:33:00Z" w16du:dateUtc="2024-10-03T09:03:00Z">
        <w:r>
          <w:rPr>
            <w:lang w:eastAsia="zh-CN"/>
          </w:rPr>
          <w:t xml:space="preserve"> </w:t>
        </w:r>
        <w:r w:rsidRPr="00156271">
          <w:rPr>
            <w:lang w:eastAsia="zh-CN"/>
          </w:rPr>
          <w:t>Parameter</w:t>
        </w:r>
        <w:r>
          <w:rPr>
            <w:lang w:eastAsia="zh-CN"/>
          </w:rPr>
          <w:t>s</w:t>
        </w:r>
        <w:r w:rsidRPr="00156271">
          <w:rPr>
            <w:lang w:eastAsia="zh-CN"/>
          </w:rPr>
          <w:t xml:space="preserve"> Provisioning" resource:</w:t>
        </w:r>
      </w:ins>
    </w:p>
    <w:p w14:paraId="0071F6D6" w14:textId="6F3F0A03" w:rsidR="007B1BD2" w:rsidRPr="00156271" w:rsidRDefault="007B1BD2" w:rsidP="007B1BD2">
      <w:pPr>
        <w:pStyle w:val="B10"/>
        <w:rPr>
          <w:ins w:id="128" w:author="Nokia" w:date="2024-10-03T14:33:00Z" w16du:dateUtc="2024-10-03T09:03:00Z"/>
        </w:rPr>
      </w:pPr>
      <w:ins w:id="129" w:author="Nokia" w:date="2024-10-03T14:33:00Z" w16du:dateUtc="2024-10-03T09:03:00Z">
        <w:r w:rsidRPr="00156271">
          <w:rPr>
            <w:lang w:eastAsia="zh-CN"/>
          </w:rPr>
          <w:lastRenderedPageBreak/>
          <w:t>-</w:t>
        </w:r>
        <w:r w:rsidRPr="00156271">
          <w:rPr>
            <w:lang w:eastAsia="zh-CN"/>
          </w:rPr>
          <w:tab/>
        </w:r>
        <w:r>
          <w:t>the</w:t>
        </w:r>
        <w:r w:rsidRPr="00156271">
          <w:t xml:space="preserve"> AF shall trigger the </w:t>
        </w:r>
      </w:ins>
      <w:proofErr w:type="spellStart"/>
      <w:ins w:id="130" w:author="Nokia" w:date="2024-10-15T11:28:00Z" w16du:dateUtc="2024-10-15T05:58:00Z">
        <w:r w:rsidR="00493943">
          <w:t>FemtoParamProvision</w:t>
        </w:r>
      </w:ins>
      <w:proofErr w:type="spellEnd"/>
      <w:ins w:id="131" w:author="Nokia" w:date="2024-10-03T14:33:00Z" w16du:dateUtc="2024-10-03T09:03:00Z">
        <w:r w:rsidRPr="00156271">
          <w:t xml:space="preserve"> API by sending an HTTP DELETE request targeting the </w:t>
        </w:r>
        <w:r>
          <w:t>corresponding</w:t>
        </w:r>
        <w:r w:rsidRPr="00156271">
          <w:t xml:space="preserve"> "Individual </w:t>
        </w:r>
      </w:ins>
      <w:proofErr w:type="spellStart"/>
      <w:ins w:id="132" w:author="Nokia" w:date="2024-10-03T14:43:00Z" w16du:dateUtc="2024-10-03T09:13:00Z">
        <w:r w:rsidR="002675E7">
          <w:t>Femto</w:t>
        </w:r>
      </w:ins>
      <w:proofErr w:type="spellEnd"/>
      <w:ins w:id="133" w:author="Nokia" w:date="2024-10-03T14:33:00Z" w16du:dateUtc="2024-10-03T09:03:00Z">
        <w:r>
          <w:t xml:space="preserve"> </w:t>
        </w:r>
        <w:r w:rsidRPr="00156271">
          <w:t>Parameter</w:t>
        </w:r>
        <w:r>
          <w:t>s</w:t>
        </w:r>
        <w:r w:rsidRPr="00156271">
          <w:t xml:space="preserve"> Provisioning" resource to the NEF;</w:t>
        </w:r>
      </w:ins>
    </w:p>
    <w:p w14:paraId="2F172BE9" w14:textId="0A55C976" w:rsidR="007B1BD2" w:rsidRPr="00156271" w:rsidRDefault="007B1BD2" w:rsidP="007B1BD2">
      <w:pPr>
        <w:pStyle w:val="B10"/>
        <w:rPr>
          <w:ins w:id="134" w:author="Nokia" w:date="2024-10-03T14:33:00Z" w16du:dateUtc="2024-10-03T09:03:00Z"/>
          <w:lang w:eastAsia="zh-CN"/>
        </w:rPr>
      </w:pPr>
      <w:ins w:id="135" w:author="Nokia" w:date="2024-10-03T14:33:00Z" w16du:dateUtc="2024-10-03T09:03:00Z">
        <w:r>
          <w:rPr>
            <w:rFonts w:hint="eastAsia"/>
            <w:lang w:eastAsia="zh-CN"/>
          </w:rPr>
          <w:t>-</w:t>
        </w:r>
        <w:r>
          <w:rPr>
            <w:lang w:eastAsia="zh-CN"/>
          </w:rPr>
          <w:tab/>
        </w:r>
        <w:r w:rsidRPr="00156271">
          <w:t xml:space="preserve">after authorizing the request, the NEF shall interact with the UDM via the </w:t>
        </w:r>
        <w:proofErr w:type="spellStart"/>
        <w:r w:rsidRPr="00156271">
          <w:t>the</w:t>
        </w:r>
        <w:proofErr w:type="spellEnd"/>
        <w:r w:rsidRPr="00156271">
          <w:t xml:space="preserve"> </w:t>
        </w:r>
        <w:proofErr w:type="spellStart"/>
        <w:r w:rsidRPr="00156271">
          <w:t>Nudm_ParameterProvision</w:t>
        </w:r>
        <w:proofErr w:type="spellEnd"/>
        <w:r w:rsidRPr="00156271">
          <w:t xml:space="preserve"> service API as defined in 3GPP TS 29.503 [17]</w:t>
        </w:r>
        <w:r>
          <w:t xml:space="preserve"> </w:t>
        </w:r>
        <w:r w:rsidRPr="00156271">
          <w:t>to</w:t>
        </w:r>
        <w:r>
          <w:t xml:space="preserve"> </w:t>
        </w:r>
        <w:r w:rsidRPr="002B4A4E">
          <w:t xml:space="preserve">request the deletion of the </w:t>
        </w:r>
        <w:proofErr w:type="spellStart"/>
        <w:r w:rsidRPr="002B4A4E">
          <w:t>correponding</w:t>
        </w:r>
        <w:proofErr w:type="spellEnd"/>
        <w:r w:rsidRPr="002B4A4E">
          <w:t xml:space="preserve"> </w:t>
        </w:r>
      </w:ins>
      <w:ins w:id="136" w:author="Nokia" w:date="2024-10-03T14:43:00Z" w16du:dateUtc="2024-10-03T09:13:00Z">
        <w:r w:rsidR="002675E7">
          <w:t xml:space="preserve">5G </w:t>
        </w:r>
        <w:proofErr w:type="spellStart"/>
        <w:r w:rsidR="002675E7">
          <w:t>Femto</w:t>
        </w:r>
      </w:ins>
      <w:proofErr w:type="spellEnd"/>
      <w:ins w:id="137" w:author="Nokia" w:date="2024-10-03T14:33:00Z" w16du:dateUtc="2024-10-03T09:03:00Z">
        <w:r w:rsidRPr="002B4A4E">
          <w:t xml:space="preserve"> parameters provisioning data</w:t>
        </w:r>
        <w:r>
          <w:t>; and</w:t>
        </w:r>
      </w:ins>
    </w:p>
    <w:p w14:paraId="26FC5E04" w14:textId="77777777" w:rsidR="007B1BD2" w:rsidRPr="00156271" w:rsidRDefault="007B1BD2" w:rsidP="007B1BD2">
      <w:pPr>
        <w:pStyle w:val="B10"/>
        <w:rPr>
          <w:ins w:id="138" w:author="Nokia" w:date="2024-10-03T14:33:00Z" w16du:dateUtc="2024-10-03T09:03:00Z"/>
          <w:lang w:eastAsia="zh-CN"/>
        </w:rPr>
      </w:pPr>
      <w:ins w:id="139" w:author="Nokia" w:date="2024-10-03T14:33:00Z" w16du:dateUtc="2024-10-03T09:03:00Z">
        <w:r w:rsidRPr="00156271">
          <w:t>-</w:t>
        </w:r>
        <w:r w:rsidRPr="00156271">
          <w:tab/>
          <w:t>upon reception of a successful response from the UDM as defined in 3GPP TS 29.503 [17]</w:t>
        </w:r>
        <w:r>
          <w:t xml:space="preserve"> and successful processing of the request</w:t>
        </w:r>
        <w:r w:rsidRPr="00156271">
          <w:t>, the NEF shall respond to the AF with an HTTP "204 No Content" status code</w:t>
        </w:r>
        <w:r w:rsidRPr="00156271">
          <w:rPr>
            <w:lang w:eastAsia="zh-CN"/>
          </w:rPr>
          <w:t>.</w:t>
        </w:r>
      </w:ins>
    </w:p>
    <w:p w14:paraId="26F53CC3" w14:textId="4677F169" w:rsidR="0033509A" w:rsidRPr="0076466B" w:rsidRDefault="007B1BD2" w:rsidP="0076466B">
      <w:ins w:id="140" w:author="Nokia" w:date="2024-10-03T14:33:00Z" w16du:dateUtc="2024-10-03T09:03:00Z">
        <w:r w:rsidRPr="00156271">
          <w:t xml:space="preserve">On failure or if the NEF receives an error </w:t>
        </w:r>
        <w:r>
          <w:t>response</w:t>
        </w:r>
        <w:r w:rsidRPr="00156271">
          <w:t xml:space="preserve"> from the UDM, the NEF shall take proper error handling actions, as specified in clause 5.3</w:t>
        </w:r>
      </w:ins>
      <w:ins w:id="141" w:author="Nokia" w:date="2024-10-03T14:44:00Z" w16du:dateUtc="2024-10-03T09:14:00Z">
        <w:r w:rsidR="002675E7">
          <w:t>8</w:t>
        </w:r>
      </w:ins>
      <w:ins w:id="142" w:author="Nokia" w:date="2024-10-03T14:33:00Z" w16du:dateUtc="2024-10-03T09:03:00Z">
        <w:r w:rsidRPr="00156271">
          <w:t>.7, and respond to the AF with an appropriate error status code.</w:t>
        </w:r>
      </w:ins>
      <w:bookmarkEnd w:id="8"/>
      <w:bookmarkEnd w:id="9"/>
      <w:bookmarkEnd w:id="10"/>
      <w:bookmarkEnd w:id="11"/>
      <w:bookmarkEnd w:id="12"/>
      <w:bookmarkEnd w:id="13"/>
      <w:bookmarkEnd w:id="14"/>
      <w:bookmarkEnd w:id="15"/>
      <w:bookmarkEnd w:id="16"/>
      <w:bookmarkEnd w:id="17"/>
      <w:bookmarkEnd w:id="18"/>
      <w:bookmarkEnd w:id="19"/>
      <w:bookmarkEnd w:id="20"/>
    </w:p>
    <w:p w14:paraId="68C9CD36" w14:textId="20D7BE9D" w:rsidR="001E41F3" w:rsidRPr="007051EE" w:rsidRDefault="007051EE" w:rsidP="007051EE">
      <w:pPr>
        <w:pBdr>
          <w:top w:val="single" w:sz="4" w:space="1" w:color="auto"/>
          <w:left w:val="single" w:sz="4" w:space="4" w:color="auto"/>
          <w:bottom w:val="single" w:sz="4" w:space="1" w:color="auto"/>
          <w:right w:val="single" w:sz="4" w:space="4" w:color="auto"/>
        </w:pBdr>
        <w:shd w:val="clear" w:color="auto" w:fill="FFFF00"/>
        <w:jc w:val="center"/>
        <w:outlineLvl w:val="0"/>
        <w:rPr>
          <w:rFonts w:ascii="Arial" w:eastAsiaTheme="minorEastAsia" w:hAnsi="Arial" w:cs="Arial"/>
          <w:color w:val="FF0000"/>
          <w:sz w:val="28"/>
          <w:szCs w:val="28"/>
          <w:lang w:val="en-US"/>
        </w:rPr>
      </w:pPr>
      <w:r w:rsidRPr="007051EE">
        <w:rPr>
          <w:rFonts w:ascii="Arial" w:eastAsiaTheme="minorEastAsia" w:hAnsi="Arial" w:cs="Arial"/>
          <w:color w:val="FF0000"/>
          <w:sz w:val="28"/>
          <w:szCs w:val="28"/>
          <w:lang w:val="en-US"/>
        </w:rPr>
        <w:t>*** End of Changes ***</w:t>
      </w:r>
    </w:p>
    <w:sectPr w:rsidR="001E41F3" w:rsidRPr="007051EE" w:rsidSect="007051EE">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DABB85" w14:textId="77777777" w:rsidR="009741B3" w:rsidRDefault="009741B3">
      <w:r>
        <w:separator/>
      </w:r>
    </w:p>
  </w:endnote>
  <w:endnote w:type="continuationSeparator" w:id="0">
    <w:p w14:paraId="54C30CE6" w14:textId="77777777" w:rsidR="009741B3" w:rsidRDefault="009741B3">
      <w:r>
        <w:continuationSeparator/>
      </w:r>
    </w:p>
  </w:endnote>
  <w:endnote w:type="continuationNotice" w:id="1">
    <w:p w14:paraId="0588E861" w14:textId="77777777" w:rsidR="00FF3BAE" w:rsidRDefault="00FF3BA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72AC95" w14:textId="77777777" w:rsidR="009741B3" w:rsidRDefault="009741B3">
      <w:r>
        <w:separator/>
      </w:r>
    </w:p>
  </w:footnote>
  <w:footnote w:type="continuationSeparator" w:id="0">
    <w:p w14:paraId="1E7BAE7A" w14:textId="77777777" w:rsidR="009741B3" w:rsidRDefault="009741B3">
      <w:r>
        <w:continuationSeparator/>
      </w:r>
    </w:p>
  </w:footnote>
  <w:footnote w:type="continuationNotice" w:id="1">
    <w:p w14:paraId="216817F4" w14:textId="77777777" w:rsidR="00FF3BAE" w:rsidRDefault="00FF3BA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7A91E" w14:textId="77777777" w:rsidR="00B87E8A" w:rsidRDefault="00B87E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C2FAD" w14:textId="77777777" w:rsidR="00B87E8A" w:rsidRDefault="00B87E8A">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1E045" w14:textId="77777777" w:rsidR="00B87E8A" w:rsidRDefault="00B87E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3176D438"/>
    <w:lvl w:ilvl="0">
      <w:start w:val="1"/>
      <w:numFmt w:val="decimal"/>
      <w:pStyle w:val="ListNumber5"/>
      <w:lvlText w:val="%1."/>
      <w:lvlJc w:val="left"/>
      <w:pPr>
        <w:tabs>
          <w:tab w:val="num" w:pos="360"/>
        </w:tabs>
        <w:ind w:left="360" w:hangingChars="200" w:hanging="360"/>
      </w:pPr>
    </w:lvl>
  </w:abstractNum>
  <w:abstractNum w:abstractNumId="1" w15:restartNumberingAfterBreak="0">
    <w:nsid w:val="FFFFFFFE"/>
    <w:multiLevelType w:val="singleLevel"/>
    <w:tmpl w:val="FFFFFFFF"/>
    <w:lvl w:ilvl="0">
      <w:numFmt w:val="decimal"/>
      <w:pStyle w:val="ListNumber3"/>
      <w:lvlText w:val="*"/>
      <w:lvlJc w:val="left"/>
    </w:lvl>
  </w:abstractNum>
  <w:abstractNum w:abstractNumId="2" w15:restartNumberingAfterBreak="0">
    <w:nsid w:val="014B4172"/>
    <w:multiLevelType w:val="hybridMultilevel"/>
    <w:tmpl w:val="297AB7E0"/>
    <w:lvl w:ilvl="0" w:tplc="E758C3E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3725D1"/>
    <w:multiLevelType w:val="hybridMultilevel"/>
    <w:tmpl w:val="E0022E0A"/>
    <w:lvl w:ilvl="0" w:tplc="897E2E2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16cid:durableId="618999030">
    <w:abstractNumId w:val="3"/>
  </w:num>
  <w:num w:numId="2" w16cid:durableId="1072198028">
    <w:abstractNumId w:val="1"/>
    <w:lvlOverride w:ilvl="0">
      <w:lvl w:ilvl="0">
        <w:start w:val="1"/>
        <w:numFmt w:val="bullet"/>
        <w:pStyle w:val="ListNumber3"/>
        <w:lvlText w:val=""/>
        <w:legacy w:legacy="1" w:legacySpace="0" w:legacyIndent="283"/>
        <w:lvlJc w:val="left"/>
        <w:pPr>
          <w:ind w:left="567" w:hanging="283"/>
        </w:pPr>
        <w:rPr>
          <w:rFonts w:ascii="Geneva" w:hAnsi="Geneva" w:hint="default"/>
        </w:rPr>
      </w:lvl>
    </w:lvlOverride>
  </w:num>
  <w:num w:numId="3" w16cid:durableId="528227602">
    <w:abstractNumId w:val="0"/>
  </w:num>
  <w:num w:numId="4" w16cid:durableId="405301344">
    <w:abstractNumId w:val="2"/>
  </w:num>
  <w:num w:numId="5" w16cid:durableId="440295478">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okia">
    <w15:presenceInfo w15:providerId="None" w15:userId="Nok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E67"/>
    <w:rsid w:val="000055A6"/>
    <w:rsid w:val="00011C99"/>
    <w:rsid w:val="00022E4A"/>
    <w:rsid w:val="000366D7"/>
    <w:rsid w:val="00040A03"/>
    <w:rsid w:val="00041811"/>
    <w:rsid w:val="00046F2A"/>
    <w:rsid w:val="00055470"/>
    <w:rsid w:val="0007044C"/>
    <w:rsid w:val="00070E09"/>
    <w:rsid w:val="00073242"/>
    <w:rsid w:val="00081DBC"/>
    <w:rsid w:val="0009427E"/>
    <w:rsid w:val="000A2F59"/>
    <w:rsid w:val="000A6394"/>
    <w:rsid w:val="000B092C"/>
    <w:rsid w:val="000B7FED"/>
    <w:rsid w:val="000C038A"/>
    <w:rsid w:val="000C4673"/>
    <w:rsid w:val="000C4FBE"/>
    <w:rsid w:val="000C6598"/>
    <w:rsid w:val="000D189F"/>
    <w:rsid w:val="000D44B3"/>
    <w:rsid w:val="000D76E3"/>
    <w:rsid w:val="000F1FBA"/>
    <w:rsid w:val="000F4CC3"/>
    <w:rsid w:val="000F5813"/>
    <w:rsid w:val="000F7016"/>
    <w:rsid w:val="00113EA6"/>
    <w:rsid w:val="0012204B"/>
    <w:rsid w:val="00126D75"/>
    <w:rsid w:val="00131CE1"/>
    <w:rsid w:val="00145D43"/>
    <w:rsid w:val="00157BD4"/>
    <w:rsid w:val="001618E3"/>
    <w:rsid w:val="001669A5"/>
    <w:rsid w:val="00176D14"/>
    <w:rsid w:val="00184534"/>
    <w:rsid w:val="00184FDE"/>
    <w:rsid w:val="00187FE4"/>
    <w:rsid w:val="00192C46"/>
    <w:rsid w:val="001A08B3"/>
    <w:rsid w:val="001A7B60"/>
    <w:rsid w:val="001B3D11"/>
    <w:rsid w:val="001B52F0"/>
    <w:rsid w:val="001B5775"/>
    <w:rsid w:val="001B6C91"/>
    <w:rsid w:val="001B7A65"/>
    <w:rsid w:val="001D53F0"/>
    <w:rsid w:val="001E41F3"/>
    <w:rsid w:val="001F00C7"/>
    <w:rsid w:val="002023BE"/>
    <w:rsid w:val="0020427C"/>
    <w:rsid w:val="00220191"/>
    <w:rsid w:val="00222C9D"/>
    <w:rsid w:val="002234EC"/>
    <w:rsid w:val="0023156B"/>
    <w:rsid w:val="002366BA"/>
    <w:rsid w:val="002377C8"/>
    <w:rsid w:val="00251F45"/>
    <w:rsid w:val="00256A9A"/>
    <w:rsid w:val="00256E07"/>
    <w:rsid w:val="0026004D"/>
    <w:rsid w:val="002609A0"/>
    <w:rsid w:val="00262384"/>
    <w:rsid w:val="0026356F"/>
    <w:rsid w:val="002640DD"/>
    <w:rsid w:val="002675E7"/>
    <w:rsid w:val="00275D12"/>
    <w:rsid w:val="00281AFC"/>
    <w:rsid w:val="00284FEB"/>
    <w:rsid w:val="002860C4"/>
    <w:rsid w:val="0029422A"/>
    <w:rsid w:val="002A1EAB"/>
    <w:rsid w:val="002A6422"/>
    <w:rsid w:val="002B3556"/>
    <w:rsid w:val="002B5741"/>
    <w:rsid w:val="002D561F"/>
    <w:rsid w:val="002E0391"/>
    <w:rsid w:val="002E472E"/>
    <w:rsid w:val="003015AC"/>
    <w:rsid w:val="00305409"/>
    <w:rsid w:val="00307073"/>
    <w:rsid w:val="00307B4E"/>
    <w:rsid w:val="003163BC"/>
    <w:rsid w:val="0032264B"/>
    <w:rsid w:val="00323240"/>
    <w:rsid w:val="00333C08"/>
    <w:rsid w:val="0033509A"/>
    <w:rsid w:val="00336BBE"/>
    <w:rsid w:val="00341A80"/>
    <w:rsid w:val="00350F82"/>
    <w:rsid w:val="00351BF3"/>
    <w:rsid w:val="003609EF"/>
    <w:rsid w:val="0036231A"/>
    <w:rsid w:val="00373CE2"/>
    <w:rsid w:val="00374DD4"/>
    <w:rsid w:val="0037683C"/>
    <w:rsid w:val="0037762C"/>
    <w:rsid w:val="00383C48"/>
    <w:rsid w:val="003849BD"/>
    <w:rsid w:val="00392A8C"/>
    <w:rsid w:val="003A2030"/>
    <w:rsid w:val="003A59F6"/>
    <w:rsid w:val="003B24EC"/>
    <w:rsid w:val="003E1A36"/>
    <w:rsid w:val="003F1EFB"/>
    <w:rsid w:val="00404D7B"/>
    <w:rsid w:val="00407F77"/>
    <w:rsid w:val="00410371"/>
    <w:rsid w:val="00410C62"/>
    <w:rsid w:val="0041232E"/>
    <w:rsid w:val="00413C4D"/>
    <w:rsid w:val="004242F1"/>
    <w:rsid w:val="0042452C"/>
    <w:rsid w:val="00425AA7"/>
    <w:rsid w:val="00433487"/>
    <w:rsid w:val="00434F18"/>
    <w:rsid w:val="00442B68"/>
    <w:rsid w:val="004468AC"/>
    <w:rsid w:val="00454E6E"/>
    <w:rsid w:val="004579CE"/>
    <w:rsid w:val="00462C33"/>
    <w:rsid w:val="004740C4"/>
    <w:rsid w:val="00485205"/>
    <w:rsid w:val="00493943"/>
    <w:rsid w:val="004949F0"/>
    <w:rsid w:val="00497DF2"/>
    <w:rsid w:val="004A0412"/>
    <w:rsid w:val="004A0B88"/>
    <w:rsid w:val="004A50CA"/>
    <w:rsid w:val="004A59EA"/>
    <w:rsid w:val="004B75B7"/>
    <w:rsid w:val="004B7A50"/>
    <w:rsid w:val="004D2504"/>
    <w:rsid w:val="004D4DDB"/>
    <w:rsid w:val="004F0B8B"/>
    <w:rsid w:val="004F1358"/>
    <w:rsid w:val="004F6D4B"/>
    <w:rsid w:val="00500AAE"/>
    <w:rsid w:val="00503D38"/>
    <w:rsid w:val="005063F1"/>
    <w:rsid w:val="00513730"/>
    <w:rsid w:val="005141D9"/>
    <w:rsid w:val="0051580D"/>
    <w:rsid w:val="00520F70"/>
    <w:rsid w:val="0052373F"/>
    <w:rsid w:val="005278AB"/>
    <w:rsid w:val="0053041C"/>
    <w:rsid w:val="00531BDD"/>
    <w:rsid w:val="00541F4E"/>
    <w:rsid w:val="00547111"/>
    <w:rsid w:val="005557DC"/>
    <w:rsid w:val="0057190C"/>
    <w:rsid w:val="0058368C"/>
    <w:rsid w:val="00592D74"/>
    <w:rsid w:val="005A159B"/>
    <w:rsid w:val="005E2C44"/>
    <w:rsid w:val="005E351A"/>
    <w:rsid w:val="005F0410"/>
    <w:rsid w:val="005F1443"/>
    <w:rsid w:val="005F1D48"/>
    <w:rsid w:val="00606578"/>
    <w:rsid w:val="0061227D"/>
    <w:rsid w:val="00615086"/>
    <w:rsid w:val="00621188"/>
    <w:rsid w:val="00622B8C"/>
    <w:rsid w:val="006257ED"/>
    <w:rsid w:val="0063081D"/>
    <w:rsid w:val="00634BAB"/>
    <w:rsid w:val="00653DE4"/>
    <w:rsid w:val="00662B4E"/>
    <w:rsid w:val="0066322F"/>
    <w:rsid w:val="00665C47"/>
    <w:rsid w:val="00667246"/>
    <w:rsid w:val="006732DC"/>
    <w:rsid w:val="00683488"/>
    <w:rsid w:val="00692BFD"/>
    <w:rsid w:val="00695808"/>
    <w:rsid w:val="00697D1B"/>
    <w:rsid w:val="006B181B"/>
    <w:rsid w:val="006B27AD"/>
    <w:rsid w:val="006B46FB"/>
    <w:rsid w:val="006E21FB"/>
    <w:rsid w:val="006E47C7"/>
    <w:rsid w:val="007051EE"/>
    <w:rsid w:val="00706083"/>
    <w:rsid w:val="0071211F"/>
    <w:rsid w:val="00713DA1"/>
    <w:rsid w:val="00731F8A"/>
    <w:rsid w:val="007507DC"/>
    <w:rsid w:val="0076466B"/>
    <w:rsid w:val="00792342"/>
    <w:rsid w:val="007977A8"/>
    <w:rsid w:val="007B1BD2"/>
    <w:rsid w:val="007B3D72"/>
    <w:rsid w:val="007B4DC1"/>
    <w:rsid w:val="007B512A"/>
    <w:rsid w:val="007B705C"/>
    <w:rsid w:val="007C0DAC"/>
    <w:rsid w:val="007C2097"/>
    <w:rsid w:val="007D5C2C"/>
    <w:rsid w:val="007D6A07"/>
    <w:rsid w:val="007F7259"/>
    <w:rsid w:val="00802ACC"/>
    <w:rsid w:val="008040A8"/>
    <w:rsid w:val="0081355E"/>
    <w:rsid w:val="00817CBF"/>
    <w:rsid w:val="008279FA"/>
    <w:rsid w:val="008435CE"/>
    <w:rsid w:val="00852A99"/>
    <w:rsid w:val="008626E7"/>
    <w:rsid w:val="00870EE7"/>
    <w:rsid w:val="008767DD"/>
    <w:rsid w:val="00877AAB"/>
    <w:rsid w:val="008833AC"/>
    <w:rsid w:val="008863B9"/>
    <w:rsid w:val="008920E4"/>
    <w:rsid w:val="008932F4"/>
    <w:rsid w:val="00893A8A"/>
    <w:rsid w:val="00897230"/>
    <w:rsid w:val="008A45A6"/>
    <w:rsid w:val="008A7C08"/>
    <w:rsid w:val="008C001D"/>
    <w:rsid w:val="008C3731"/>
    <w:rsid w:val="008C6A74"/>
    <w:rsid w:val="008C70F4"/>
    <w:rsid w:val="008D3CCC"/>
    <w:rsid w:val="008D4E54"/>
    <w:rsid w:val="008E0735"/>
    <w:rsid w:val="008E7F90"/>
    <w:rsid w:val="008F1916"/>
    <w:rsid w:val="008F2229"/>
    <w:rsid w:val="008F3789"/>
    <w:rsid w:val="008F686C"/>
    <w:rsid w:val="008F7DF9"/>
    <w:rsid w:val="009047AF"/>
    <w:rsid w:val="00912AC7"/>
    <w:rsid w:val="009148DE"/>
    <w:rsid w:val="0091574E"/>
    <w:rsid w:val="00915F5F"/>
    <w:rsid w:val="00941E30"/>
    <w:rsid w:val="009445F4"/>
    <w:rsid w:val="009531B0"/>
    <w:rsid w:val="00962CE6"/>
    <w:rsid w:val="009640A5"/>
    <w:rsid w:val="00966328"/>
    <w:rsid w:val="00967744"/>
    <w:rsid w:val="009741B3"/>
    <w:rsid w:val="009777D9"/>
    <w:rsid w:val="00991B88"/>
    <w:rsid w:val="009A5264"/>
    <w:rsid w:val="009A5753"/>
    <w:rsid w:val="009A579D"/>
    <w:rsid w:val="009B2836"/>
    <w:rsid w:val="009B4D43"/>
    <w:rsid w:val="009B5D03"/>
    <w:rsid w:val="009C12F9"/>
    <w:rsid w:val="009C1964"/>
    <w:rsid w:val="009D0A64"/>
    <w:rsid w:val="009D7397"/>
    <w:rsid w:val="009E1046"/>
    <w:rsid w:val="009E30F2"/>
    <w:rsid w:val="009E3297"/>
    <w:rsid w:val="009E4940"/>
    <w:rsid w:val="009E5D30"/>
    <w:rsid w:val="009F2C35"/>
    <w:rsid w:val="009F734F"/>
    <w:rsid w:val="00A02180"/>
    <w:rsid w:val="00A031D9"/>
    <w:rsid w:val="00A21C51"/>
    <w:rsid w:val="00A246B6"/>
    <w:rsid w:val="00A277F7"/>
    <w:rsid w:val="00A33B8C"/>
    <w:rsid w:val="00A47E70"/>
    <w:rsid w:val="00A50CF0"/>
    <w:rsid w:val="00A51F1D"/>
    <w:rsid w:val="00A55478"/>
    <w:rsid w:val="00A62476"/>
    <w:rsid w:val="00A67E91"/>
    <w:rsid w:val="00A710F5"/>
    <w:rsid w:val="00A7671C"/>
    <w:rsid w:val="00A77A59"/>
    <w:rsid w:val="00A8342E"/>
    <w:rsid w:val="00A90615"/>
    <w:rsid w:val="00A94490"/>
    <w:rsid w:val="00A97AF6"/>
    <w:rsid w:val="00AA2CBC"/>
    <w:rsid w:val="00AB6C00"/>
    <w:rsid w:val="00AC16CA"/>
    <w:rsid w:val="00AC53BF"/>
    <w:rsid w:val="00AC5820"/>
    <w:rsid w:val="00AC7B9B"/>
    <w:rsid w:val="00AD1431"/>
    <w:rsid w:val="00AD1CD8"/>
    <w:rsid w:val="00B258BB"/>
    <w:rsid w:val="00B25B96"/>
    <w:rsid w:val="00B337BC"/>
    <w:rsid w:val="00B43151"/>
    <w:rsid w:val="00B473DB"/>
    <w:rsid w:val="00B5492A"/>
    <w:rsid w:val="00B559DA"/>
    <w:rsid w:val="00B56FBD"/>
    <w:rsid w:val="00B67B97"/>
    <w:rsid w:val="00B757C3"/>
    <w:rsid w:val="00B772CA"/>
    <w:rsid w:val="00B82BA2"/>
    <w:rsid w:val="00B82E89"/>
    <w:rsid w:val="00B85C47"/>
    <w:rsid w:val="00B87E8A"/>
    <w:rsid w:val="00B968C8"/>
    <w:rsid w:val="00BA30C4"/>
    <w:rsid w:val="00BA3EC5"/>
    <w:rsid w:val="00BA51D9"/>
    <w:rsid w:val="00BA66D6"/>
    <w:rsid w:val="00BB16C3"/>
    <w:rsid w:val="00BB5DFC"/>
    <w:rsid w:val="00BC4255"/>
    <w:rsid w:val="00BC733B"/>
    <w:rsid w:val="00BD279D"/>
    <w:rsid w:val="00BD5553"/>
    <w:rsid w:val="00BD6BB8"/>
    <w:rsid w:val="00BE028E"/>
    <w:rsid w:val="00BF0EFC"/>
    <w:rsid w:val="00BF75AB"/>
    <w:rsid w:val="00C14805"/>
    <w:rsid w:val="00C21A16"/>
    <w:rsid w:val="00C27EB9"/>
    <w:rsid w:val="00C66BA2"/>
    <w:rsid w:val="00C870F6"/>
    <w:rsid w:val="00C95985"/>
    <w:rsid w:val="00C96D00"/>
    <w:rsid w:val="00CC5026"/>
    <w:rsid w:val="00CC68D0"/>
    <w:rsid w:val="00CD4A03"/>
    <w:rsid w:val="00D03F9A"/>
    <w:rsid w:val="00D04BF1"/>
    <w:rsid w:val="00D06D51"/>
    <w:rsid w:val="00D24991"/>
    <w:rsid w:val="00D2506A"/>
    <w:rsid w:val="00D470F5"/>
    <w:rsid w:val="00D50255"/>
    <w:rsid w:val="00D53F86"/>
    <w:rsid w:val="00D54C2B"/>
    <w:rsid w:val="00D55D8E"/>
    <w:rsid w:val="00D608DB"/>
    <w:rsid w:val="00D619BE"/>
    <w:rsid w:val="00D66520"/>
    <w:rsid w:val="00D757F5"/>
    <w:rsid w:val="00D84AE9"/>
    <w:rsid w:val="00D90E13"/>
    <w:rsid w:val="00D9124E"/>
    <w:rsid w:val="00DB57F7"/>
    <w:rsid w:val="00DC235B"/>
    <w:rsid w:val="00DD0158"/>
    <w:rsid w:val="00DD3095"/>
    <w:rsid w:val="00DE2DF5"/>
    <w:rsid w:val="00DE34CF"/>
    <w:rsid w:val="00DE3DC0"/>
    <w:rsid w:val="00DE74B2"/>
    <w:rsid w:val="00E10B24"/>
    <w:rsid w:val="00E1294D"/>
    <w:rsid w:val="00E13F3D"/>
    <w:rsid w:val="00E16050"/>
    <w:rsid w:val="00E3191E"/>
    <w:rsid w:val="00E34898"/>
    <w:rsid w:val="00E35104"/>
    <w:rsid w:val="00E36D04"/>
    <w:rsid w:val="00E453A1"/>
    <w:rsid w:val="00E71C57"/>
    <w:rsid w:val="00E96AEF"/>
    <w:rsid w:val="00EA072E"/>
    <w:rsid w:val="00EA1681"/>
    <w:rsid w:val="00EA586C"/>
    <w:rsid w:val="00EB09B7"/>
    <w:rsid w:val="00ED1B22"/>
    <w:rsid w:val="00ED4F68"/>
    <w:rsid w:val="00EE7D7C"/>
    <w:rsid w:val="00EF3BC6"/>
    <w:rsid w:val="00F00BF3"/>
    <w:rsid w:val="00F00D39"/>
    <w:rsid w:val="00F03212"/>
    <w:rsid w:val="00F06D41"/>
    <w:rsid w:val="00F15C55"/>
    <w:rsid w:val="00F25D98"/>
    <w:rsid w:val="00F300FB"/>
    <w:rsid w:val="00F32961"/>
    <w:rsid w:val="00F40192"/>
    <w:rsid w:val="00F4110B"/>
    <w:rsid w:val="00F836B9"/>
    <w:rsid w:val="00F8483C"/>
    <w:rsid w:val="00F857C5"/>
    <w:rsid w:val="00F868E3"/>
    <w:rsid w:val="00FA1F03"/>
    <w:rsid w:val="00FB2C6F"/>
    <w:rsid w:val="00FB38D0"/>
    <w:rsid w:val="00FB5C4E"/>
    <w:rsid w:val="00FB6386"/>
    <w:rsid w:val="00FC0270"/>
    <w:rsid w:val="00FC6F95"/>
    <w:rsid w:val="00FC71FD"/>
    <w:rsid w:val="00FE0BED"/>
    <w:rsid w:val="00FE4D8D"/>
    <w:rsid w:val="00FE5485"/>
    <w:rsid w:val="00FE5B6F"/>
    <w:rsid w:val="00FF32DE"/>
    <w:rsid w:val="00FF3BA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qFormat/>
    <w:rsid w:val="005E2C44"/>
    <w:pPr>
      <w:shd w:val="clear" w:color="auto" w:fill="000080"/>
    </w:pPr>
    <w:rPr>
      <w:rFonts w:ascii="Tahoma" w:hAnsi="Tahoma" w:cs="Tahoma"/>
    </w:rPr>
  </w:style>
  <w:style w:type="numbering" w:customStyle="1" w:styleId="NoList1">
    <w:name w:val="No List1"/>
    <w:next w:val="NoList"/>
    <w:uiPriority w:val="99"/>
    <w:semiHidden/>
    <w:unhideWhenUsed/>
    <w:rsid w:val="007051EE"/>
  </w:style>
  <w:style w:type="character" w:customStyle="1" w:styleId="Heading1Char">
    <w:name w:val="Heading 1 Char"/>
    <w:link w:val="Heading1"/>
    <w:rsid w:val="007051EE"/>
    <w:rPr>
      <w:rFonts w:ascii="Arial" w:hAnsi="Arial"/>
      <w:sz w:val="36"/>
      <w:lang w:val="en-GB" w:eastAsia="en-US"/>
    </w:rPr>
  </w:style>
  <w:style w:type="character" w:customStyle="1" w:styleId="Heading2Char">
    <w:name w:val="Heading 2 Char"/>
    <w:link w:val="Heading2"/>
    <w:rsid w:val="007051EE"/>
    <w:rPr>
      <w:rFonts w:ascii="Arial" w:hAnsi="Arial"/>
      <w:sz w:val="32"/>
      <w:lang w:val="en-GB" w:eastAsia="en-US"/>
    </w:rPr>
  </w:style>
  <w:style w:type="character" w:customStyle="1" w:styleId="Heading3Char">
    <w:name w:val="Heading 3 Char"/>
    <w:link w:val="Heading3"/>
    <w:rsid w:val="007051EE"/>
    <w:rPr>
      <w:rFonts w:ascii="Arial" w:hAnsi="Arial"/>
      <w:sz w:val="28"/>
      <w:lang w:val="en-GB" w:eastAsia="en-US"/>
    </w:rPr>
  </w:style>
  <w:style w:type="character" w:customStyle="1" w:styleId="Heading4Char">
    <w:name w:val="Heading 4 Char"/>
    <w:link w:val="Heading4"/>
    <w:qFormat/>
    <w:rsid w:val="007051EE"/>
    <w:rPr>
      <w:rFonts w:ascii="Arial" w:hAnsi="Arial"/>
      <w:sz w:val="24"/>
      <w:lang w:val="en-GB" w:eastAsia="en-US"/>
    </w:rPr>
  </w:style>
  <w:style w:type="character" w:customStyle="1" w:styleId="Heading5Char">
    <w:name w:val="Heading 5 Char"/>
    <w:basedOn w:val="DefaultParagraphFont"/>
    <w:link w:val="Heading5"/>
    <w:rsid w:val="007051EE"/>
    <w:rPr>
      <w:rFonts w:ascii="Arial" w:hAnsi="Arial"/>
      <w:sz w:val="22"/>
      <w:lang w:val="en-GB" w:eastAsia="en-US"/>
    </w:rPr>
  </w:style>
  <w:style w:type="character" w:customStyle="1" w:styleId="Heading6Char">
    <w:name w:val="Heading 6 Char"/>
    <w:link w:val="Heading6"/>
    <w:rsid w:val="007051EE"/>
    <w:rPr>
      <w:rFonts w:ascii="Arial" w:hAnsi="Arial"/>
      <w:lang w:val="en-GB" w:eastAsia="en-US"/>
    </w:rPr>
  </w:style>
  <w:style w:type="character" w:customStyle="1" w:styleId="Heading7Char">
    <w:name w:val="Heading 7 Char"/>
    <w:link w:val="Heading7"/>
    <w:rsid w:val="007051EE"/>
    <w:rPr>
      <w:rFonts w:ascii="Arial" w:hAnsi="Arial"/>
      <w:lang w:val="en-GB" w:eastAsia="en-US"/>
    </w:rPr>
  </w:style>
  <w:style w:type="character" w:customStyle="1" w:styleId="Heading8Char">
    <w:name w:val="Heading 8 Char"/>
    <w:link w:val="Heading8"/>
    <w:rsid w:val="007051EE"/>
    <w:rPr>
      <w:rFonts w:ascii="Arial" w:hAnsi="Arial"/>
      <w:sz w:val="36"/>
      <w:lang w:val="en-GB" w:eastAsia="en-US"/>
    </w:rPr>
  </w:style>
  <w:style w:type="character" w:customStyle="1" w:styleId="Heading9Char">
    <w:name w:val="Heading 9 Char"/>
    <w:link w:val="Heading9"/>
    <w:rsid w:val="007051EE"/>
    <w:rPr>
      <w:rFonts w:ascii="Arial" w:hAnsi="Arial"/>
      <w:sz w:val="36"/>
      <w:lang w:val="en-GB" w:eastAsia="en-US"/>
    </w:rPr>
  </w:style>
  <w:style w:type="character" w:customStyle="1" w:styleId="HeaderChar">
    <w:name w:val="Header Char"/>
    <w:link w:val="Header"/>
    <w:rsid w:val="007051EE"/>
    <w:rPr>
      <w:rFonts w:ascii="Arial" w:hAnsi="Arial"/>
      <w:b/>
      <w:noProof/>
      <w:sz w:val="18"/>
      <w:lang w:val="en-GB" w:eastAsia="en-US"/>
    </w:rPr>
  </w:style>
  <w:style w:type="character" w:customStyle="1" w:styleId="FootnoteTextChar">
    <w:name w:val="Footnote Text Char"/>
    <w:link w:val="FootnoteText"/>
    <w:rsid w:val="007051EE"/>
    <w:rPr>
      <w:rFonts w:ascii="Times New Roman" w:hAnsi="Times New Roman"/>
      <w:sz w:val="16"/>
      <w:lang w:val="en-GB" w:eastAsia="en-US"/>
    </w:rPr>
  </w:style>
  <w:style w:type="character" w:customStyle="1" w:styleId="TALChar">
    <w:name w:val="TAL Char"/>
    <w:link w:val="TAL"/>
    <w:qFormat/>
    <w:rsid w:val="007051EE"/>
    <w:rPr>
      <w:rFonts w:ascii="Arial" w:hAnsi="Arial"/>
      <w:sz w:val="18"/>
      <w:lang w:val="en-GB" w:eastAsia="en-US"/>
    </w:rPr>
  </w:style>
  <w:style w:type="character" w:customStyle="1" w:styleId="TACChar">
    <w:name w:val="TAC Char"/>
    <w:link w:val="TAC"/>
    <w:qFormat/>
    <w:rsid w:val="007051EE"/>
    <w:rPr>
      <w:rFonts w:ascii="Arial" w:hAnsi="Arial"/>
      <w:sz w:val="18"/>
      <w:lang w:val="en-GB" w:eastAsia="en-US"/>
    </w:rPr>
  </w:style>
  <w:style w:type="character" w:customStyle="1" w:styleId="TAHChar">
    <w:name w:val="TAH Char"/>
    <w:link w:val="TAH"/>
    <w:qFormat/>
    <w:rsid w:val="007051EE"/>
    <w:rPr>
      <w:rFonts w:ascii="Arial" w:hAnsi="Arial"/>
      <w:b/>
      <w:sz w:val="18"/>
      <w:lang w:val="en-GB" w:eastAsia="en-US"/>
    </w:rPr>
  </w:style>
  <w:style w:type="character" w:customStyle="1" w:styleId="THChar">
    <w:name w:val="TH Char"/>
    <w:link w:val="TH"/>
    <w:qFormat/>
    <w:rsid w:val="007051EE"/>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7051EE"/>
    <w:rPr>
      <w:rFonts w:ascii="Arial" w:hAnsi="Arial"/>
      <w:b/>
      <w:lang w:val="en-GB" w:eastAsia="en-US"/>
    </w:rPr>
  </w:style>
  <w:style w:type="character" w:customStyle="1" w:styleId="NOZchn">
    <w:name w:val="NO Zchn"/>
    <w:link w:val="NO"/>
    <w:qFormat/>
    <w:rsid w:val="007051EE"/>
    <w:rPr>
      <w:rFonts w:ascii="Times New Roman" w:hAnsi="Times New Roman"/>
      <w:lang w:val="en-GB" w:eastAsia="en-US"/>
    </w:rPr>
  </w:style>
  <w:style w:type="character" w:customStyle="1" w:styleId="EXCar">
    <w:name w:val="EX Car"/>
    <w:link w:val="EX"/>
    <w:qFormat/>
    <w:rsid w:val="007051EE"/>
    <w:rPr>
      <w:rFonts w:ascii="Times New Roman" w:hAnsi="Times New Roman"/>
      <w:lang w:val="en-GB" w:eastAsia="en-US"/>
    </w:rPr>
  </w:style>
  <w:style w:type="character" w:customStyle="1" w:styleId="EWChar">
    <w:name w:val="EW Char"/>
    <w:link w:val="EW"/>
    <w:qFormat/>
    <w:locked/>
    <w:rsid w:val="007051EE"/>
    <w:rPr>
      <w:rFonts w:ascii="Times New Roman" w:hAnsi="Times New Roman"/>
      <w:lang w:val="en-GB" w:eastAsia="en-US"/>
    </w:rPr>
  </w:style>
  <w:style w:type="character" w:customStyle="1" w:styleId="PLChar">
    <w:name w:val="PL Char"/>
    <w:link w:val="PL"/>
    <w:qFormat/>
    <w:rsid w:val="007051EE"/>
    <w:rPr>
      <w:rFonts w:ascii="Courier New" w:hAnsi="Courier New"/>
      <w:noProof/>
      <w:sz w:val="16"/>
      <w:lang w:val="en-GB" w:eastAsia="en-US"/>
    </w:rPr>
  </w:style>
  <w:style w:type="character" w:customStyle="1" w:styleId="TANChar">
    <w:name w:val="TAN Char"/>
    <w:link w:val="TAN"/>
    <w:qFormat/>
    <w:rsid w:val="007051EE"/>
    <w:rPr>
      <w:rFonts w:ascii="Arial" w:hAnsi="Arial"/>
      <w:sz w:val="18"/>
      <w:lang w:val="en-GB" w:eastAsia="en-US"/>
    </w:rPr>
  </w:style>
  <w:style w:type="character" w:customStyle="1" w:styleId="EditorsNoteChar">
    <w:name w:val="Editor's Note Char"/>
    <w:aliases w:val="EN Char"/>
    <w:link w:val="EditorsNote"/>
    <w:qFormat/>
    <w:rsid w:val="007051EE"/>
    <w:rPr>
      <w:rFonts w:ascii="Times New Roman" w:hAnsi="Times New Roman"/>
      <w:color w:val="FF0000"/>
      <w:lang w:val="en-GB" w:eastAsia="en-US"/>
    </w:rPr>
  </w:style>
  <w:style w:type="character" w:customStyle="1" w:styleId="B1Char">
    <w:name w:val="B1 Char"/>
    <w:link w:val="B10"/>
    <w:qFormat/>
    <w:rsid w:val="007051EE"/>
    <w:rPr>
      <w:rFonts w:ascii="Times New Roman" w:hAnsi="Times New Roman"/>
      <w:lang w:val="en-GB" w:eastAsia="en-US"/>
    </w:rPr>
  </w:style>
  <w:style w:type="character" w:customStyle="1" w:styleId="B2Char">
    <w:name w:val="B2 Char"/>
    <w:link w:val="B2"/>
    <w:qFormat/>
    <w:rsid w:val="007051EE"/>
    <w:rPr>
      <w:rFonts w:ascii="Times New Roman" w:hAnsi="Times New Roman"/>
      <w:lang w:val="en-GB" w:eastAsia="en-US"/>
    </w:rPr>
  </w:style>
  <w:style w:type="character" w:customStyle="1" w:styleId="FooterChar">
    <w:name w:val="Footer Char"/>
    <w:link w:val="Footer"/>
    <w:rsid w:val="007051EE"/>
    <w:rPr>
      <w:rFonts w:ascii="Arial" w:hAnsi="Arial"/>
      <w:b/>
      <w:i/>
      <w:noProof/>
      <w:sz w:val="18"/>
      <w:lang w:val="en-GB" w:eastAsia="en-US"/>
    </w:rPr>
  </w:style>
  <w:style w:type="character" w:customStyle="1" w:styleId="CRCoverPageZchn">
    <w:name w:val="CR Cover Page Zchn"/>
    <w:link w:val="CRCoverPage"/>
    <w:qFormat/>
    <w:rsid w:val="007051EE"/>
    <w:rPr>
      <w:rFonts w:ascii="Arial" w:hAnsi="Arial"/>
      <w:lang w:val="en-GB" w:eastAsia="en-US"/>
    </w:rPr>
  </w:style>
  <w:style w:type="character" w:customStyle="1" w:styleId="CommentTextChar">
    <w:name w:val="Comment Text Char"/>
    <w:link w:val="CommentText"/>
    <w:rsid w:val="007051EE"/>
    <w:rPr>
      <w:rFonts w:ascii="Times New Roman" w:hAnsi="Times New Roman"/>
      <w:lang w:val="en-GB" w:eastAsia="en-US"/>
    </w:rPr>
  </w:style>
  <w:style w:type="character" w:customStyle="1" w:styleId="BalloonTextChar">
    <w:name w:val="Balloon Text Char"/>
    <w:link w:val="BalloonText"/>
    <w:rsid w:val="007051EE"/>
    <w:rPr>
      <w:rFonts w:ascii="Tahoma" w:hAnsi="Tahoma" w:cs="Tahoma"/>
      <w:sz w:val="16"/>
      <w:szCs w:val="16"/>
      <w:lang w:val="en-GB" w:eastAsia="en-US"/>
    </w:rPr>
  </w:style>
  <w:style w:type="character" w:customStyle="1" w:styleId="CommentSubjectChar">
    <w:name w:val="Comment Subject Char"/>
    <w:link w:val="CommentSubject"/>
    <w:rsid w:val="007051EE"/>
    <w:rPr>
      <w:rFonts w:ascii="Times New Roman" w:hAnsi="Times New Roman"/>
      <w:b/>
      <w:bCs/>
      <w:lang w:val="en-GB" w:eastAsia="en-US"/>
    </w:rPr>
  </w:style>
  <w:style w:type="character" w:customStyle="1" w:styleId="DocumentMapChar">
    <w:name w:val="Document Map Char"/>
    <w:link w:val="DocumentMap"/>
    <w:qFormat/>
    <w:rsid w:val="007051EE"/>
    <w:rPr>
      <w:rFonts w:ascii="Tahoma" w:hAnsi="Tahoma" w:cs="Tahoma"/>
      <w:shd w:val="clear" w:color="auto" w:fill="000080"/>
      <w:lang w:val="en-GB" w:eastAsia="en-US"/>
    </w:rPr>
  </w:style>
  <w:style w:type="paragraph" w:styleId="HTMLPreformatted">
    <w:name w:val="HTML Preformatted"/>
    <w:basedOn w:val="Normal"/>
    <w:link w:val="HTMLPreformattedChar"/>
    <w:uiPriority w:val="99"/>
    <w:unhideWhenUsed/>
    <w:rsid w:val="007051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DengXian" w:hAnsi="Courier New" w:cs="Courier New"/>
      <w:lang w:val="en-US" w:eastAsia="zh-CN"/>
    </w:rPr>
  </w:style>
  <w:style w:type="character" w:customStyle="1" w:styleId="HTMLPreformattedChar">
    <w:name w:val="HTML Preformatted Char"/>
    <w:basedOn w:val="DefaultParagraphFont"/>
    <w:link w:val="HTMLPreformatted"/>
    <w:uiPriority w:val="99"/>
    <w:rsid w:val="007051EE"/>
    <w:rPr>
      <w:rFonts w:ascii="Courier New" w:eastAsia="DengXian" w:hAnsi="Courier New" w:cs="Courier New"/>
      <w:lang w:val="en-US" w:eastAsia="zh-CN"/>
    </w:rPr>
  </w:style>
  <w:style w:type="paragraph" w:styleId="Revision">
    <w:name w:val="Revision"/>
    <w:hidden/>
    <w:uiPriority w:val="99"/>
    <w:semiHidden/>
    <w:rsid w:val="007051EE"/>
    <w:rPr>
      <w:rFonts w:ascii="Times New Roman" w:eastAsia="SimSun" w:hAnsi="Times New Roman"/>
      <w:lang w:val="en-GB" w:eastAsia="en-US"/>
    </w:rPr>
  </w:style>
  <w:style w:type="character" w:customStyle="1" w:styleId="NOChar">
    <w:name w:val="NO Char"/>
    <w:qFormat/>
    <w:rsid w:val="007051EE"/>
    <w:rPr>
      <w:lang w:val="en-GB"/>
    </w:rPr>
  </w:style>
  <w:style w:type="paragraph" w:customStyle="1" w:styleId="B1">
    <w:name w:val="B1+"/>
    <w:basedOn w:val="B10"/>
    <w:rsid w:val="007051EE"/>
    <w:pPr>
      <w:numPr>
        <w:numId w:val="1"/>
      </w:numPr>
      <w:overflowPunct w:val="0"/>
      <w:autoSpaceDE w:val="0"/>
      <w:autoSpaceDN w:val="0"/>
      <w:adjustRightInd w:val="0"/>
      <w:textAlignment w:val="baseline"/>
    </w:pPr>
  </w:style>
  <w:style w:type="paragraph" w:customStyle="1" w:styleId="TAJ">
    <w:name w:val="TAJ"/>
    <w:basedOn w:val="TH"/>
    <w:rsid w:val="007051EE"/>
    <w:rPr>
      <w:rFonts w:eastAsia="SimSun"/>
    </w:rPr>
  </w:style>
  <w:style w:type="paragraph" w:customStyle="1" w:styleId="Guidance">
    <w:name w:val="Guidance"/>
    <w:basedOn w:val="Normal"/>
    <w:rsid w:val="007051EE"/>
    <w:rPr>
      <w:rFonts w:eastAsia="SimSun"/>
      <w:i/>
      <w:color w:val="0000FF"/>
    </w:rPr>
  </w:style>
  <w:style w:type="paragraph" w:customStyle="1" w:styleId="TempNote">
    <w:name w:val="TempNote"/>
    <w:basedOn w:val="Normal"/>
    <w:qFormat/>
    <w:rsid w:val="007051EE"/>
    <w:pPr>
      <w:overflowPunct w:val="0"/>
      <w:autoSpaceDE w:val="0"/>
      <w:autoSpaceDN w:val="0"/>
      <w:adjustRightInd w:val="0"/>
      <w:spacing w:after="0"/>
      <w:textAlignment w:val="baseline"/>
    </w:pPr>
    <w:rPr>
      <w:rFonts w:ascii="Arial" w:hAnsi="Arial"/>
      <w:i/>
      <w:color w:val="0070C0"/>
    </w:rPr>
  </w:style>
  <w:style w:type="character" w:customStyle="1" w:styleId="EditorsNoteCharChar">
    <w:name w:val="Editor's Note Char Char"/>
    <w:qFormat/>
    <w:locked/>
    <w:rsid w:val="007051EE"/>
    <w:rPr>
      <w:color w:val="FF0000"/>
      <w:lang w:val="en-GB" w:eastAsia="en-US"/>
    </w:rPr>
  </w:style>
  <w:style w:type="character" w:customStyle="1" w:styleId="TAN0">
    <w:name w:val="TAN (文字)"/>
    <w:rsid w:val="007051EE"/>
    <w:rPr>
      <w:rFonts w:ascii="Arial" w:eastAsia="Batang" w:hAnsi="Arial"/>
      <w:sz w:val="18"/>
      <w:lang w:val="en-GB" w:eastAsia="en-US" w:bidi="ar-SA"/>
    </w:rPr>
  </w:style>
  <w:style w:type="character" w:customStyle="1" w:styleId="EditorsNoteZchn">
    <w:name w:val="Editor's Note Zchn"/>
    <w:rsid w:val="007051EE"/>
    <w:rPr>
      <w:rFonts w:ascii="Times New Roman" w:hAnsi="Times New Roman"/>
      <w:color w:val="FF0000"/>
      <w:lang w:val="en-GB" w:eastAsia="en-US"/>
    </w:rPr>
  </w:style>
  <w:style w:type="paragraph" w:customStyle="1" w:styleId="msonormal0">
    <w:name w:val="msonormal"/>
    <w:basedOn w:val="Normal"/>
    <w:rsid w:val="007051EE"/>
    <w:pPr>
      <w:spacing w:before="100" w:beforeAutospacing="1" w:after="100" w:afterAutospacing="1"/>
    </w:pPr>
    <w:rPr>
      <w:rFonts w:ascii="SimSun" w:eastAsia="SimSun" w:hAnsi="SimSun" w:cs="SimSun"/>
      <w:sz w:val="24"/>
      <w:szCs w:val="24"/>
      <w:lang w:val="en-US" w:eastAsia="zh-CN"/>
    </w:rPr>
  </w:style>
  <w:style w:type="paragraph" w:styleId="TOCHeading">
    <w:name w:val="TOC Heading"/>
    <w:basedOn w:val="Heading1"/>
    <w:next w:val="Normal"/>
    <w:uiPriority w:val="39"/>
    <w:unhideWhenUsed/>
    <w:qFormat/>
    <w:rsid w:val="007051EE"/>
    <w:pPr>
      <w:pBdr>
        <w:top w:val="none" w:sz="0" w:space="0" w:color="auto"/>
      </w:pBdr>
      <w:spacing w:before="480" w:after="0" w:line="276" w:lineRule="auto"/>
      <w:ind w:left="0" w:firstLine="0"/>
      <w:outlineLvl w:val="9"/>
    </w:pPr>
    <w:rPr>
      <w:rFonts w:ascii="Cambria" w:eastAsia="SimSun" w:hAnsi="Cambria"/>
      <w:b/>
      <w:bCs/>
      <w:color w:val="365F91"/>
      <w:sz w:val="28"/>
      <w:szCs w:val="28"/>
      <w:lang w:val="en-US" w:eastAsia="zh-CN"/>
    </w:rPr>
  </w:style>
  <w:style w:type="character" w:styleId="UnresolvedMention">
    <w:name w:val="Unresolved Mention"/>
    <w:uiPriority w:val="99"/>
    <w:unhideWhenUsed/>
    <w:rsid w:val="007051EE"/>
    <w:rPr>
      <w:color w:val="808080"/>
      <w:shd w:val="clear" w:color="auto" w:fill="E6E6E6"/>
    </w:rPr>
  </w:style>
  <w:style w:type="table" w:styleId="TableGrid">
    <w:name w:val="Table Grid"/>
    <w:basedOn w:val="TableNormal"/>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next w:val="TableGrid"/>
    <w:uiPriority w:val="39"/>
    <w:rsid w:val="007051EE"/>
    <w:rPr>
      <w:rFonts w:ascii="Calibri" w:eastAsia="SimSun" w:hAnsi="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标题 5 字符1"/>
    <w:semiHidden/>
    <w:locked/>
    <w:rsid w:val="007051EE"/>
    <w:rPr>
      <w:rFonts w:ascii="Arial" w:hAnsi="Arial"/>
      <w:sz w:val="22"/>
      <w:lang w:val="en-GB" w:eastAsia="en-US"/>
    </w:rPr>
  </w:style>
  <w:style w:type="paragraph" w:styleId="ListParagraph">
    <w:name w:val="List Paragraph"/>
    <w:basedOn w:val="Normal"/>
    <w:uiPriority w:val="34"/>
    <w:qFormat/>
    <w:rsid w:val="007051EE"/>
    <w:pPr>
      <w:ind w:left="720"/>
      <w:contextualSpacing/>
    </w:pPr>
    <w:rPr>
      <w:rFonts w:eastAsia="SimSun"/>
    </w:rPr>
  </w:style>
  <w:style w:type="character" w:customStyle="1" w:styleId="B3Car">
    <w:name w:val="B3 Car"/>
    <w:link w:val="B3"/>
    <w:rsid w:val="007051EE"/>
    <w:rPr>
      <w:rFonts w:ascii="Times New Roman" w:hAnsi="Times New Roman"/>
      <w:lang w:val="en-GB" w:eastAsia="en-US"/>
    </w:rPr>
  </w:style>
  <w:style w:type="paragraph" w:styleId="Closing">
    <w:name w:val="Closing"/>
    <w:basedOn w:val="Normal"/>
    <w:link w:val="ClosingChar"/>
    <w:rsid w:val="007051EE"/>
    <w:pPr>
      <w:ind w:left="4252"/>
    </w:pPr>
    <w:rPr>
      <w:rFonts w:eastAsia="SimSun"/>
    </w:rPr>
  </w:style>
  <w:style w:type="character" w:customStyle="1" w:styleId="ClosingChar">
    <w:name w:val="Closing Char"/>
    <w:basedOn w:val="DefaultParagraphFont"/>
    <w:link w:val="Closing"/>
    <w:rsid w:val="007051EE"/>
    <w:rPr>
      <w:rFonts w:ascii="Times New Roman" w:eastAsia="SimSun" w:hAnsi="Times New Roman"/>
      <w:lang w:val="en-GB" w:eastAsia="en-US"/>
    </w:rPr>
  </w:style>
  <w:style w:type="paragraph" w:styleId="MacroText">
    <w:name w:val="macro"/>
    <w:link w:val="MacroTextChar"/>
    <w:rsid w:val="007051EE"/>
    <w:pPr>
      <w:tabs>
        <w:tab w:val="left" w:pos="480"/>
        <w:tab w:val="left" w:pos="960"/>
        <w:tab w:val="left" w:pos="1440"/>
        <w:tab w:val="left" w:pos="1920"/>
        <w:tab w:val="left" w:pos="2400"/>
        <w:tab w:val="left" w:pos="2880"/>
        <w:tab w:val="left" w:pos="3360"/>
        <w:tab w:val="left" w:pos="3840"/>
        <w:tab w:val="left" w:pos="4320"/>
      </w:tabs>
      <w:spacing w:after="180"/>
    </w:pPr>
    <w:rPr>
      <w:rFonts w:ascii="Courier New" w:eastAsia="SimSun" w:hAnsi="Courier New" w:cs="Courier New"/>
      <w:lang w:val="en-GB" w:eastAsia="en-US"/>
    </w:rPr>
  </w:style>
  <w:style w:type="character" w:customStyle="1" w:styleId="MacroTextChar">
    <w:name w:val="Macro Text Char"/>
    <w:basedOn w:val="DefaultParagraphFont"/>
    <w:link w:val="MacroText"/>
    <w:rsid w:val="007051EE"/>
    <w:rPr>
      <w:rFonts w:ascii="Courier New" w:eastAsia="SimSun" w:hAnsi="Courier New" w:cs="Courier New"/>
      <w:lang w:val="en-GB" w:eastAsia="en-US"/>
    </w:rPr>
  </w:style>
  <w:style w:type="character" w:customStyle="1" w:styleId="H60">
    <w:name w:val="H6 (文字)"/>
    <w:link w:val="H6"/>
    <w:rsid w:val="007051EE"/>
    <w:rPr>
      <w:rFonts w:ascii="Arial" w:hAnsi="Arial"/>
      <w:lang w:val="en-GB" w:eastAsia="en-US"/>
    </w:rPr>
  </w:style>
  <w:style w:type="paragraph" w:styleId="TableofAuthorities">
    <w:name w:val="table of authorities"/>
    <w:basedOn w:val="Normal"/>
    <w:next w:val="Normal"/>
    <w:rsid w:val="007051EE"/>
    <w:pPr>
      <w:ind w:left="200" w:hanging="200"/>
    </w:pPr>
    <w:rPr>
      <w:rFonts w:eastAsia="SimSun"/>
    </w:rPr>
  </w:style>
  <w:style w:type="paragraph" w:styleId="NoteHeading">
    <w:name w:val="Note Heading"/>
    <w:basedOn w:val="Normal"/>
    <w:next w:val="Normal"/>
    <w:link w:val="NoteHeadingChar"/>
    <w:rsid w:val="007051EE"/>
    <w:rPr>
      <w:rFonts w:eastAsia="SimSun"/>
    </w:rPr>
  </w:style>
  <w:style w:type="character" w:customStyle="1" w:styleId="NoteHeadingChar">
    <w:name w:val="Note Heading Char"/>
    <w:basedOn w:val="DefaultParagraphFont"/>
    <w:link w:val="NoteHeading"/>
    <w:rsid w:val="007051EE"/>
    <w:rPr>
      <w:rFonts w:ascii="Times New Roman" w:eastAsia="SimSun" w:hAnsi="Times New Roman"/>
      <w:lang w:val="en-GB" w:eastAsia="en-US"/>
    </w:rPr>
  </w:style>
  <w:style w:type="paragraph" w:styleId="Index8">
    <w:name w:val="index 8"/>
    <w:basedOn w:val="Normal"/>
    <w:next w:val="Normal"/>
    <w:rsid w:val="007051EE"/>
    <w:pPr>
      <w:ind w:left="1600" w:hanging="200"/>
    </w:pPr>
    <w:rPr>
      <w:rFonts w:eastAsia="SimSun"/>
    </w:rPr>
  </w:style>
  <w:style w:type="paragraph" w:styleId="E-mailSignature">
    <w:name w:val="E-mail Signature"/>
    <w:basedOn w:val="Normal"/>
    <w:link w:val="E-mailSignatureChar"/>
    <w:rsid w:val="007051EE"/>
    <w:rPr>
      <w:rFonts w:eastAsia="SimSun"/>
    </w:rPr>
  </w:style>
  <w:style w:type="character" w:customStyle="1" w:styleId="E-mailSignatureChar">
    <w:name w:val="E-mail Signature Char"/>
    <w:basedOn w:val="DefaultParagraphFont"/>
    <w:link w:val="E-mailSignature"/>
    <w:rsid w:val="007051EE"/>
    <w:rPr>
      <w:rFonts w:ascii="Times New Roman" w:eastAsia="SimSun" w:hAnsi="Times New Roman"/>
      <w:lang w:val="en-GB" w:eastAsia="en-US"/>
    </w:rPr>
  </w:style>
  <w:style w:type="paragraph" w:styleId="NormalIndent">
    <w:name w:val="Normal Indent"/>
    <w:basedOn w:val="Normal"/>
    <w:rsid w:val="007051EE"/>
    <w:pPr>
      <w:ind w:left="720"/>
    </w:pPr>
    <w:rPr>
      <w:rFonts w:eastAsia="SimSun"/>
    </w:rPr>
  </w:style>
  <w:style w:type="paragraph" w:styleId="Caption">
    <w:name w:val="caption"/>
    <w:basedOn w:val="Normal"/>
    <w:next w:val="Normal"/>
    <w:qFormat/>
    <w:rsid w:val="007051EE"/>
    <w:rPr>
      <w:rFonts w:eastAsia="SimSun"/>
      <w:b/>
      <w:bCs/>
    </w:rPr>
  </w:style>
  <w:style w:type="paragraph" w:styleId="Index5">
    <w:name w:val="index 5"/>
    <w:basedOn w:val="Normal"/>
    <w:next w:val="Normal"/>
    <w:rsid w:val="007051EE"/>
    <w:pPr>
      <w:ind w:left="1000" w:hanging="200"/>
    </w:pPr>
    <w:rPr>
      <w:rFonts w:eastAsia="SimSun"/>
    </w:rPr>
  </w:style>
  <w:style w:type="paragraph" w:styleId="EnvelopeAddress">
    <w:name w:val="envelope address"/>
    <w:basedOn w:val="Normal"/>
    <w:rsid w:val="007051EE"/>
    <w:pPr>
      <w:framePr w:w="7920" w:h="1980" w:hRule="exact" w:hSpace="180" w:wrap="auto" w:hAnchor="page" w:xAlign="center" w:yAlign="bottom"/>
      <w:ind w:left="2880"/>
    </w:pPr>
    <w:rPr>
      <w:rFonts w:ascii="Calibri Light" w:eastAsia="Yu Gothic Light" w:hAnsi="Calibri Light"/>
      <w:sz w:val="24"/>
      <w:szCs w:val="24"/>
    </w:rPr>
  </w:style>
  <w:style w:type="paragraph" w:styleId="TOAHeading">
    <w:name w:val="toa heading"/>
    <w:basedOn w:val="Normal"/>
    <w:next w:val="Normal"/>
    <w:rsid w:val="007051EE"/>
    <w:pPr>
      <w:spacing w:before="120"/>
    </w:pPr>
    <w:rPr>
      <w:rFonts w:ascii="Calibri Light" w:eastAsia="Yu Gothic Light" w:hAnsi="Calibri Light"/>
      <w:b/>
      <w:bCs/>
      <w:sz w:val="24"/>
      <w:szCs w:val="24"/>
    </w:rPr>
  </w:style>
  <w:style w:type="paragraph" w:styleId="Index6">
    <w:name w:val="index 6"/>
    <w:basedOn w:val="Normal"/>
    <w:next w:val="Normal"/>
    <w:rsid w:val="007051EE"/>
    <w:pPr>
      <w:ind w:left="1200" w:hanging="200"/>
    </w:pPr>
    <w:rPr>
      <w:rFonts w:eastAsia="SimSun"/>
    </w:rPr>
  </w:style>
  <w:style w:type="paragraph" w:styleId="Salutation">
    <w:name w:val="Salutation"/>
    <w:basedOn w:val="Normal"/>
    <w:next w:val="Normal"/>
    <w:link w:val="SalutationChar"/>
    <w:rsid w:val="007051EE"/>
    <w:rPr>
      <w:rFonts w:eastAsia="SimSun"/>
    </w:rPr>
  </w:style>
  <w:style w:type="character" w:customStyle="1" w:styleId="SalutationChar">
    <w:name w:val="Salutation Char"/>
    <w:basedOn w:val="DefaultParagraphFont"/>
    <w:link w:val="Salutation"/>
    <w:rsid w:val="007051EE"/>
    <w:rPr>
      <w:rFonts w:ascii="Times New Roman" w:eastAsia="SimSun" w:hAnsi="Times New Roman"/>
      <w:lang w:val="en-GB" w:eastAsia="en-US"/>
    </w:rPr>
  </w:style>
  <w:style w:type="paragraph" w:styleId="BodyText3">
    <w:name w:val="Body Text 3"/>
    <w:basedOn w:val="Normal"/>
    <w:link w:val="BodyText3Char"/>
    <w:rsid w:val="007051EE"/>
    <w:pPr>
      <w:spacing w:after="120"/>
    </w:pPr>
    <w:rPr>
      <w:rFonts w:eastAsia="SimSun"/>
      <w:sz w:val="16"/>
      <w:szCs w:val="16"/>
    </w:rPr>
  </w:style>
  <w:style w:type="character" w:customStyle="1" w:styleId="BodyText3Char">
    <w:name w:val="Body Text 3 Char"/>
    <w:basedOn w:val="DefaultParagraphFont"/>
    <w:link w:val="BodyText3"/>
    <w:rsid w:val="007051EE"/>
    <w:rPr>
      <w:rFonts w:ascii="Times New Roman" w:eastAsia="SimSun" w:hAnsi="Times New Roman"/>
      <w:sz w:val="16"/>
      <w:szCs w:val="16"/>
      <w:lang w:val="en-GB" w:eastAsia="en-US"/>
    </w:rPr>
  </w:style>
  <w:style w:type="paragraph" w:styleId="BodyText">
    <w:name w:val="Body Text"/>
    <w:basedOn w:val="Normal"/>
    <w:link w:val="BodyTextChar"/>
    <w:rsid w:val="007051EE"/>
    <w:pPr>
      <w:spacing w:after="120"/>
    </w:pPr>
    <w:rPr>
      <w:rFonts w:eastAsia="SimSun"/>
    </w:rPr>
  </w:style>
  <w:style w:type="character" w:customStyle="1" w:styleId="BodyTextChar">
    <w:name w:val="Body Text Char"/>
    <w:basedOn w:val="DefaultParagraphFont"/>
    <w:link w:val="BodyText"/>
    <w:rsid w:val="007051EE"/>
    <w:rPr>
      <w:rFonts w:ascii="Times New Roman" w:eastAsia="SimSun" w:hAnsi="Times New Roman"/>
      <w:lang w:val="en-GB" w:eastAsia="en-US"/>
    </w:rPr>
  </w:style>
  <w:style w:type="paragraph" w:styleId="BodyTextIndent">
    <w:name w:val="Body Text Indent"/>
    <w:basedOn w:val="Normal"/>
    <w:link w:val="BodyTextIndentChar"/>
    <w:rsid w:val="007051EE"/>
    <w:pPr>
      <w:spacing w:after="120"/>
      <w:ind w:left="283"/>
    </w:pPr>
    <w:rPr>
      <w:rFonts w:eastAsia="SimSun"/>
    </w:rPr>
  </w:style>
  <w:style w:type="character" w:customStyle="1" w:styleId="BodyTextIndentChar">
    <w:name w:val="Body Text Indent Char"/>
    <w:basedOn w:val="DefaultParagraphFont"/>
    <w:link w:val="BodyTextIndent"/>
    <w:rsid w:val="007051EE"/>
    <w:rPr>
      <w:rFonts w:ascii="Times New Roman" w:eastAsia="SimSun" w:hAnsi="Times New Roman"/>
      <w:lang w:val="en-GB" w:eastAsia="en-US"/>
    </w:rPr>
  </w:style>
  <w:style w:type="paragraph" w:styleId="ListNumber3">
    <w:name w:val="List Number 3"/>
    <w:basedOn w:val="Normal"/>
    <w:rsid w:val="007051EE"/>
    <w:pPr>
      <w:numPr>
        <w:numId w:val="2"/>
      </w:numPr>
      <w:tabs>
        <w:tab w:val="num" w:pos="360"/>
        <w:tab w:val="left" w:pos="926"/>
      </w:tabs>
      <w:ind w:left="926" w:hanging="360"/>
      <w:contextualSpacing/>
    </w:pPr>
    <w:rPr>
      <w:rFonts w:eastAsia="SimSun"/>
    </w:rPr>
  </w:style>
  <w:style w:type="paragraph" w:styleId="ListContinue">
    <w:name w:val="List Continue"/>
    <w:basedOn w:val="Normal"/>
    <w:rsid w:val="007051EE"/>
    <w:pPr>
      <w:spacing w:after="120"/>
      <w:ind w:left="283"/>
      <w:contextualSpacing/>
    </w:pPr>
    <w:rPr>
      <w:rFonts w:eastAsia="SimSun"/>
    </w:rPr>
  </w:style>
  <w:style w:type="paragraph" w:styleId="BlockText">
    <w:name w:val="Block Text"/>
    <w:basedOn w:val="Normal"/>
    <w:rsid w:val="007051EE"/>
    <w:pPr>
      <w:spacing w:after="120"/>
      <w:ind w:left="1440" w:right="1440"/>
    </w:pPr>
    <w:rPr>
      <w:rFonts w:eastAsia="SimSun"/>
    </w:rPr>
  </w:style>
  <w:style w:type="paragraph" w:styleId="HTMLAddress">
    <w:name w:val="HTML Address"/>
    <w:basedOn w:val="Normal"/>
    <w:link w:val="HTMLAddressChar"/>
    <w:rsid w:val="007051EE"/>
    <w:rPr>
      <w:rFonts w:eastAsia="SimSun"/>
      <w:i/>
      <w:iCs/>
    </w:rPr>
  </w:style>
  <w:style w:type="character" w:customStyle="1" w:styleId="HTMLAddressChar">
    <w:name w:val="HTML Address Char"/>
    <w:basedOn w:val="DefaultParagraphFont"/>
    <w:link w:val="HTMLAddress"/>
    <w:rsid w:val="007051EE"/>
    <w:rPr>
      <w:rFonts w:ascii="Times New Roman" w:eastAsia="SimSun" w:hAnsi="Times New Roman"/>
      <w:i/>
      <w:iCs/>
      <w:lang w:val="en-GB" w:eastAsia="en-US"/>
    </w:rPr>
  </w:style>
  <w:style w:type="paragraph" w:styleId="Index4">
    <w:name w:val="index 4"/>
    <w:basedOn w:val="Normal"/>
    <w:next w:val="Normal"/>
    <w:rsid w:val="007051EE"/>
    <w:pPr>
      <w:ind w:left="800" w:hanging="200"/>
    </w:pPr>
    <w:rPr>
      <w:rFonts w:eastAsia="SimSun"/>
    </w:rPr>
  </w:style>
  <w:style w:type="paragraph" w:styleId="PlainText">
    <w:name w:val="Plain Text"/>
    <w:basedOn w:val="Normal"/>
    <w:link w:val="PlainTextChar"/>
    <w:qFormat/>
    <w:rsid w:val="007051EE"/>
    <w:rPr>
      <w:rFonts w:ascii="Courier New" w:eastAsia="SimSun" w:hAnsi="Courier New" w:cs="Courier New"/>
    </w:rPr>
  </w:style>
  <w:style w:type="character" w:customStyle="1" w:styleId="PlainTextChar">
    <w:name w:val="Plain Text Char"/>
    <w:basedOn w:val="DefaultParagraphFont"/>
    <w:link w:val="PlainText"/>
    <w:qFormat/>
    <w:rsid w:val="007051EE"/>
    <w:rPr>
      <w:rFonts w:ascii="Courier New" w:eastAsia="SimSun" w:hAnsi="Courier New" w:cs="Courier New"/>
      <w:lang w:val="en-GB" w:eastAsia="en-US"/>
    </w:rPr>
  </w:style>
  <w:style w:type="paragraph" w:styleId="ListNumber4">
    <w:name w:val="List Number 4"/>
    <w:basedOn w:val="Normal"/>
    <w:rsid w:val="007051EE"/>
    <w:pPr>
      <w:tabs>
        <w:tab w:val="left" w:pos="1209"/>
      </w:tabs>
      <w:ind w:left="1209" w:hanging="360"/>
      <w:contextualSpacing/>
    </w:pPr>
    <w:rPr>
      <w:rFonts w:eastAsia="SimSun"/>
    </w:rPr>
  </w:style>
  <w:style w:type="paragraph" w:styleId="Index3">
    <w:name w:val="index 3"/>
    <w:basedOn w:val="Normal"/>
    <w:next w:val="Normal"/>
    <w:rsid w:val="007051EE"/>
    <w:pPr>
      <w:ind w:left="600" w:hanging="200"/>
    </w:pPr>
    <w:rPr>
      <w:rFonts w:eastAsia="SimSun"/>
    </w:rPr>
  </w:style>
  <w:style w:type="paragraph" w:styleId="Date">
    <w:name w:val="Date"/>
    <w:basedOn w:val="Normal"/>
    <w:next w:val="Normal"/>
    <w:link w:val="DateChar"/>
    <w:rsid w:val="007051EE"/>
    <w:rPr>
      <w:rFonts w:eastAsia="SimSun"/>
    </w:rPr>
  </w:style>
  <w:style w:type="character" w:customStyle="1" w:styleId="DateChar">
    <w:name w:val="Date Char"/>
    <w:basedOn w:val="DefaultParagraphFont"/>
    <w:link w:val="Date"/>
    <w:rsid w:val="007051EE"/>
    <w:rPr>
      <w:rFonts w:ascii="Times New Roman" w:eastAsia="SimSun" w:hAnsi="Times New Roman"/>
      <w:lang w:val="en-GB" w:eastAsia="en-US"/>
    </w:rPr>
  </w:style>
  <w:style w:type="paragraph" w:styleId="BodyTextIndent2">
    <w:name w:val="Body Text Indent 2"/>
    <w:basedOn w:val="Normal"/>
    <w:link w:val="BodyTextIndent2Char"/>
    <w:rsid w:val="007051EE"/>
    <w:pPr>
      <w:spacing w:after="120" w:line="480" w:lineRule="auto"/>
      <w:ind w:left="283"/>
    </w:pPr>
    <w:rPr>
      <w:rFonts w:eastAsia="SimSun"/>
    </w:rPr>
  </w:style>
  <w:style w:type="character" w:customStyle="1" w:styleId="BodyTextIndent2Char">
    <w:name w:val="Body Text Indent 2 Char"/>
    <w:basedOn w:val="DefaultParagraphFont"/>
    <w:link w:val="BodyTextIndent2"/>
    <w:rsid w:val="007051EE"/>
    <w:rPr>
      <w:rFonts w:ascii="Times New Roman" w:eastAsia="SimSun" w:hAnsi="Times New Roman"/>
      <w:lang w:val="en-GB" w:eastAsia="en-US"/>
    </w:rPr>
  </w:style>
  <w:style w:type="paragraph" w:styleId="EndnoteText">
    <w:name w:val="endnote text"/>
    <w:basedOn w:val="Normal"/>
    <w:link w:val="EndnoteTextChar"/>
    <w:rsid w:val="007051EE"/>
    <w:rPr>
      <w:rFonts w:eastAsia="SimSun"/>
    </w:rPr>
  </w:style>
  <w:style w:type="character" w:customStyle="1" w:styleId="EndnoteTextChar">
    <w:name w:val="Endnote Text Char"/>
    <w:basedOn w:val="DefaultParagraphFont"/>
    <w:link w:val="EndnoteText"/>
    <w:rsid w:val="007051EE"/>
    <w:rPr>
      <w:rFonts w:ascii="Times New Roman" w:eastAsia="SimSun" w:hAnsi="Times New Roman"/>
      <w:lang w:val="en-GB" w:eastAsia="en-US"/>
    </w:rPr>
  </w:style>
  <w:style w:type="paragraph" w:styleId="ListContinue5">
    <w:name w:val="List Continue 5"/>
    <w:basedOn w:val="Normal"/>
    <w:rsid w:val="007051EE"/>
    <w:pPr>
      <w:spacing w:after="120"/>
      <w:ind w:left="1415"/>
      <w:contextualSpacing/>
    </w:pPr>
    <w:rPr>
      <w:rFonts w:eastAsia="SimSun"/>
    </w:rPr>
  </w:style>
  <w:style w:type="paragraph" w:styleId="EnvelopeReturn">
    <w:name w:val="envelope return"/>
    <w:basedOn w:val="Normal"/>
    <w:rsid w:val="007051EE"/>
    <w:rPr>
      <w:rFonts w:ascii="Calibri Light" w:eastAsia="Yu Gothic Light" w:hAnsi="Calibri Light"/>
    </w:rPr>
  </w:style>
  <w:style w:type="paragraph" w:styleId="Signature">
    <w:name w:val="Signature"/>
    <w:basedOn w:val="Normal"/>
    <w:link w:val="SignatureChar"/>
    <w:rsid w:val="007051EE"/>
    <w:pPr>
      <w:ind w:left="4252"/>
    </w:pPr>
    <w:rPr>
      <w:rFonts w:eastAsia="SimSun"/>
    </w:rPr>
  </w:style>
  <w:style w:type="character" w:customStyle="1" w:styleId="SignatureChar">
    <w:name w:val="Signature Char"/>
    <w:basedOn w:val="DefaultParagraphFont"/>
    <w:link w:val="Signature"/>
    <w:rsid w:val="007051EE"/>
    <w:rPr>
      <w:rFonts w:ascii="Times New Roman" w:eastAsia="SimSun" w:hAnsi="Times New Roman"/>
      <w:lang w:val="en-GB" w:eastAsia="en-US"/>
    </w:rPr>
  </w:style>
  <w:style w:type="paragraph" w:styleId="ListContinue4">
    <w:name w:val="List Continue 4"/>
    <w:basedOn w:val="Normal"/>
    <w:rsid w:val="007051EE"/>
    <w:pPr>
      <w:spacing w:after="120"/>
      <w:ind w:left="1132"/>
      <w:contextualSpacing/>
    </w:pPr>
    <w:rPr>
      <w:rFonts w:eastAsia="SimSun"/>
    </w:rPr>
  </w:style>
  <w:style w:type="paragraph" w:styleId="IndexHeading">
    <w:name w:val="index heading"/>
    <w:basedOn w:val="Normal"/>
    <w:next w:val="Index1"/>
    <w:rsid w:val="007051EE"/>
    <w:rPr>
      <w:rFonts w:ascii="Calibri Light" w:eastAsia="Yu Gothic Light" w:hAnsi="Calibri Light"/>
      <w:b/>
      <w:bCs/>
    </w:rPr>
  </w:style>
  <w:style w:type="paragraph" w:styleId="Subtitle">
    <w:name w:val="Subtitle"/>
    <w:basedOn w:val="Normal"/>
    <w:next w:val="Normal"/>
    <w:link w:val="SubtitleChar"/>
    <w:qFormat/>
    <w:rsid w:val="007051EE"/>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7051EE"/>
    <w:rPr>
      <w:rFonts w:ascii="Calibri Light" w:eastAsia="Yu Gothic Light" w:hAnsi="Calibri Light"/>
      <w:sz w:val="24"/>
      <w:szCs w:val="24"/>
      <w:lang w:val="en-GB" w:eastAsia="en-US"/>
    </w:rPr>
  </w:style>
  <w:style w:type="paragraph" w:styleId="ListNumber5">
    <w:name w:val="List Number 5"/>
    <w:basedOn w:val="Normal"/>
    <w:rsid w:val="007051EE"/>
    <w:pPr>
      <w:numPr>
        <w:numId w:val="3"/>
      </w:numPr>
      <w:tabs>
        <w:tab w:val="clear" w:pos="360"/>
        <w:tab w:val="left" w:pos="1492"/>
      </w:tabs>
      <w:ind w:left="1492" w:firstLineChars="0" w:firstLine="0"/>
      <w:contextualSpacing/>
    </w:pPr>
    <w:rPr>
      <w:rFonts w:eastAsia="SimSun"/>
    </w:rPr>
  </w:style>
  <w:style w:type="paragraph" w:styleId="BodyTextIndent3">
    <w:name w:val="Body Text Indent 3"/>
    <w:basedOn w:val="Normal"/>
    <w:link w:val="BodyTextIndent3Char"/>
    <w:rsid w:val="007051EE"/>
    <w:pPr>
      <w:spacing w:after="120"/>
      <w:ind w:left="283"/>
    </w:pPr>
    <w:rPr>
      <w:rFonts w:eastAsia="SimSun"/>
      <w:sz w:val="16"/>
      <w:szCs w:val="16"/>
    </w:rPr>
  </w:style>
  <w:style w:type="character" w:customStyle="1" w:styleId="BodyTextIndent3Char">
    <w:name w:val="Body Text Indent 3 Char"/>
    <w:basedOn w:val="DefaultParagraphFont"/>
    <w:link w:val="BodyTextIndent3"/>
    <w:rsid w:val="007051EE"/>
    <w:rPr>
      <w:rFonts w:ascii="Times New Roman" w:eastAsia="SimSun" w:hAnsi="Times New Roman"/>
      <w:sz w:val="16"/>
      <w:szCs w:val="16"/>
      <w:lang w:val="en-GB" w:eastAsia="en-US"/>
    </w:rPr>
  </w:style>
  <w:style w:type="paragraph" w:styleId="Index7">
    <w:name w:val="index 7"/>
    <w:basedOn w:val="Normal"/>
    <w:next w:val="Normal"/>
    <w:rsid w:val="007051EE"/>
    <w:pPr>
      <w:ind w:left="1400" w:hanging="200"/>
    </w:pPr>
    <w:rPr>
      <w:rFonts w:eastAsia="SimSun"/>
    </w:rPr>
  </w:style>
  <w:style w:type="paragraph" w:styleId="Index9">
    <w:name w:val="index 9"/>
    <w:basedOn w:val="Normal"/>
    <w:next w:val="Normal"/>
    <w:rsid w:val="007051EE"/>
    <w:pPr>
      <w:ind w:left="1800" w:hanging="200"/>
    </w:pPr>
    <w:rPr>
      <w:rFonts w:eastAsia="SimSun"/>
    </w:rPr>
  </w:style>
  <w:style w:type="paragraph" w:styleId="TableofFigures">
    <w:name w:val="table of figures"/>
    <w:basedOn w:val="Normal"/>
    <w:next w:val="Normal"/>
    <w:rsid w:val="007051EE"/>
    <w:rPr>
      <w:rFonts w:eastAsia="SimSun"/>
    </w:rPr>
  </w:style>
  <w:style w:type="paragraph" w:styleId="BodyText2">
    <w:name w:val="Body Text 2"/>
    <w:basedOn w:val="Normal"/>
    <w:link w:val="BodyText2Char"/>
    <w:rsid w:val="007051EE"/>
    <w:pPr>
      <w:spacing w:after="120" w:line="480" w:lineRule="auto"/>
    </w:pPr>
    <w:rPr>
      <w:rFonts w:eastAsia="SimSun"/>
    </w:rPr>
  </w:style>
  <w:style w:type="character" w:customStyle="1" w:styleId="BodyText2Char">
    <w:name w:val="Body Text 2 Char"/>
    <w:basedOn w:val="DefaultParagraphFont"/>
    <w:link w:val="BodyText2"/>
    <w:rsid w:val="007051EE"/>
    <w:rPr>
      <w:rFonts w:ascii="Times New Roman" w:eastAsia="SimSun" w:hAnsi="Times New Roman"/>
      <w:lang w:val="en-GB" w:eastAsia="en-US"/>
    </w:rPr>
  </w:style>
  <w:style w:type="paragraph" w:styleId="ListContinue2">
    <w:name w:val="List Continue 2"/>
    <w:basedOn w:val="Normal"/>
    <w:rsid w:val="007051EE"/>
    <w:pPr>
      <w:spacing w:after="120"/>
      <w:ind w:left="566"/>
      <w:contextualSpacing/>
    </w:pPr>
    <w:rPr>
      <w:rFonts w:eastAsia="SimSun"/>
    </w:rPr>
  </w:style>
  <w:style w:type="paragraph" w:styleId="MessageHeader">
    <w:name w:val="Message Header"/>
    <w:basedOn w:val="Normal"/>
    <w:link w:val="MessageHeaderChar"/>
    <w:rsid w:val="007051EE"/>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7051EE"/>
    <w:rPr>
      <w:rFonts w:ascii="Calibri Light" w:eastAsia="Yu Gothic Light" w:hAnsi="Calibri Light"/>
      <w:sz w:val="24"/>
      <w:szCs w:val="24"/>
      <w:shd w:val="pct20" w:color="auto" w:fill="auto"/>
      <w:lang w:val="en-GB" w:eastAsia="en-US"/>
    </w:rPr>
  </w:style>
  <w:style w:type="paragraph" w:styleId="NormalWeb">
    <w:name w:val="Normal (Web)"/>
    <w:basedOn w:val="Normal"/>
    <w:rsid w:val="007051EE"/>
    <w:rPr>
      <w:rFonts w:eastAsia="SimSun"/>
      <w:sz w:val="24"/>
      <w:szCs w:val="24"/>
    </w:rPr>
  </w:style>
  <w:style w:type="paragraph" w:styleId="ListContinue3">
    <w:name w:val="List Continue 3"/>
    <w:basedOn w:val="Normal"/>
    <w:rsid w:val="007051EE"/>
    <w:pPr>
      <w:spacing w:after="120"/>
      <w:ind w:left="849"/>
      <w:contextualSpacing/>
    </w:pPr>
    <w:rPr>
      <w:rFonts w:eastAsia="SimSun"/>
    </w:rPr>
  </w:style>
  <w:style w:type="paragraph" w:styleId="Title">
    <w:name w:val="Title"/>
    <w:basedOn w:val="Normal"/>
    <w:next w:val="Normal"/>
    <w:link w:val="TitleChar"/>
    <w:qFormat/>
    <w:rsid w:val="007051EE"/>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7051EE"/>
    <w:rPr>
      <w:rFonts w:ascii="Calibri Light" w:eastAsia="Yu Gothic Light" w:hAnsi="Calibri Light"/>
      <w:b/>
      <w:bCs/>
      <w:kern w:val="28"/>
      <w:sz w:val="32"/>
      <w:szCs w:val="32"/>
      <w:lang w:val="en-GB" w:eastAsia="en-US"/>
    </w:rPr>
  </w:style>
  <w:style w:type="paragraph" w:styleId="BodyTextFirstIndent">
    <w:name w:val="Body Text First Indent"/>
    <w:basedOn w:val="BodyText"/>
    <w:link w:val="BodyTextFirstIndentChar"/>
    <w:rsid w:val="007051EE"/>
    <w:pPr>
      <w:ind w:firstLine="210"/>
    </w:pPr>
  </w:style>
  <w:style w:type="character" w:customStyle="1" w:styleId="BodyTextFirstIndentChar">
    <w:name w:val="Body Text First Indent Char"/>
    <w:basedOn w:val="BodyTextChar"/>
    <w:link w:val="BodyTextFirstIndent"/>
    <w:rsid w:val="007051EE"/>
    <w:rPr>
      <w:rFonts w:ascii="Times New Roman" w:eastAsia="SimSun" w:hAnsi="Times New Roman"/>
      <w:lang w:val="en-GB" w:eastAsia="en-US"/>
    </w:rPr>
  </w:style>
  <w:style w:type="paragraph" w:styleId="BodyTextFirstIndent2">
    <w:name w:val="Body Text First Indent 2"/>
    <w:basedOn w:val="BodyTextIndent"/>
    <w:link w:val="BodyTextFirstIndent2Char"/>
    <w:rsid w:val="007051EE"/>
    <w:pPr>
      <w:ind w:firstLine="210"/>
    </w:pPr>
  </w:style>
  <w:style w:type="character" w:customStyle="1" w:styleId="BodyTextFirstIndent2Char">
    <w:name w:val="Body Text First Indent 2 Char"/>
    <w:basedOn w:val="BodyTextIndentChar"/>
    <w:link w:val="BodyTextFirstIndent2"/>
    <w:rsid w:val="007051EE"/>
    <w:rPr>
      <w:rFonts w:ascii="Times New Roman" w:eastAsia="SimSun" w:hAnsi="Times New Roman"/>
      <w:lang w:val="en-GB" w:eastAsia="en-US"/>
    </w:rPr>
  </w:style>
  <w:style w:type="character" w:styleId="Emphasis">
    <w:name w:val="Emphasis"/>
    <w:qFormat/>
    <w:rsid w:val="007051EE"/>
    <w:rPr>
      <w:i/>
      <w:iCs/>
    </w:rPr>
  </w:style>
  <w:style w:type="character" w:customStyle="1" w:styleId="B3Char2">
    <w:name w:val="B3 Char2"/>
    <w:qFormat/>
    <w:locked/>
    <w:rsid w:val="007051EE"/>
    <w:rPr>
      <w:lang w:val="en-GB" w:eastAsia="en-US"/>
    </w:rPr>
  </w:style>
  <w:style w:type="paragraph" w:styleId="Bibliography">
    <w:name w:val="Bibliography"/>
    <w:basedOn w:val="Normal"/>
    <w:next w:val="Normal"/>
    <w:uiPriority w:val="37"/>
    <w:unhideWhenUsed/>
    <w:rsid w:val="007051EE"/>
    <w:rPr>
      <w:rFonts w:eastAsia="SimSun"/>
    </w:rPr>
  </w:style>
  <w:style w:type="paragraph" w:styleId="IntenseQuote">
    <w:name w:val="Intense Quote"/>
    <w:basedOn w:val="Normal"/>
    <w:next w:val="Normal"/>
    <w:link w:val="IntenseQuoteChar"/>
    <w:uiPriority w:val="30"/>
    <w:qFormat/>
    <w:rsid w:val="007051EE"/>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basedOn w:val="DefaultParagraphFont"/>
    <w:link w:val="IntenseQuote"/>
    <w:uiPriority w:val="30"/>
    <w:rsid w:val="007051EE"/>
    <w:rPr>
      <w:rFonts w:ascii="Times New Roman" w:eastAsia="SimSun" w:hAnsi="Times New Roman"/>
      <w:i/>
      <w:iCs/>
      <w:color w:val="4472C4"/>
      <w:lang w:val="en-GB" w:eastAsia="en-US"/>
    </w:rPr>
  </w:style>
  <w:style w:type="paragraph" w:styleId="NoSpacing">
    <w:name w:val="No Spacing"/>
    <w:uiPriority w:val="1"/>
    <w:qFormat/>
    <w:rsid w:val="007051EE"/>
    <w:rPr>
      <w:rFonts w:ascii="Times New Roman" w:eastAsia="SimSun" w:hAnsi="Times New Roman"/>
      <w:lang w:val="en-GB" w:eastAsia="en-US"/>
    </w:rPr>
  </w:style>
  <w:style w:type="paragraph" w:styleId="Quote">
    <w:name w:val="Quote"/>
    <w:basedOn w:val="Normal"/>
    <w:next w:val="Normal"/>
    <w:link w:val="QuoteChar"/>
    <w:uiPriority w:val="29"/>
    <w:qFormat/>
    <w:rsid w:val="007051EE"/>
    <w:pPr>
      <w:spacing w:before="200" w:after="160"/>
      <w:ind w:left="864" w:right="864"/>
      <w:jc w:val="center"/>
    </w:pPr>
    <w:rPr>
      <w:rFonts w:eastAsia="SimSun"/>
      <w:i/>
      <w:iCs/>
      <w:color w:val="404040"/>
    </w:rPr>
  </w:style>
  <w:style w:type="character" w:customStyle="1" w:styleId="QuoteChar">
    <w:name w:val="Quote Char"/>
    <w:basedOn w:val="DefaultParagraphFont"/>
    <w:link w:val="Quote"/>
    <w:uiPriority w:val="29"/>
    <w:rsid w:val="007051EE"/>
    <w:rPr>
      <w:rFonts w:ascii="Times New Roman" w:eastAsia="SimSun" w:hAnsi="Times New Roman"/>
      <w:i/>
      <w:iCs/>
      <w:color w:val="404040"/>
      <w:lang w:val="en-GB" w:eastAsia="en-US"/>
    </w:rPr>
  </w:style>
  <w:style w:type="character" w:customStyle="1" w:styleId="THZchn">
    <w:name w:val="TH Zchn"/>
    <w:rsid w:val="007051EE"/>
    <w:rPr>
      <w:rFonts w:ascii="Arial" w:hAnsi="Arial"/>
      <w:b/>
      <w:lang w:eastAsia="en-US"/>
    </w:rPr>
  </w:style>
  <w:style w:type="character" w:customStyle="1" w:styleId="B3Char">
    <w:name w:val="B3 Char"/>
    <w:qFormat/>
    <w:rsid w:val="007051EE"/>
    <w:rPr>
      <w:lang w:eastAsia="en-US"/>
    </w:rPr>
  </w:style>
  <w:style w:type="paragraph" w:customStyle="1" w:styleId="FL">
    <w:name w:val="FL"/>
    <w:basedOn w:val="Normal"/>
    <w:rsid w:val="007051EE"/>
    <w:pPr>
      <w:keepNext/>
      <w:keepLines/>
      <w:overflowPunct w:val="0"/>
      <w:autoSpaceDE w:val="0"/>
      <w:autoSpaceDN w:val="0"/>
      <w:adjustRightInd w:val="0"/>
      <w:spacing w:before="60"/>
      <w:jc w:val="center"/>
      <w:textAlignment w:val="baseline"/>
    </w:pPr>
    <w:rPr>
      <w:rFonts w:ascii="Arial" w:hAnsi="Arial"/>
      <w:b/>
    </w:rPr>
  </w:style>
  <w:style w:type="character" w:customStyle="1" w:styleId="ui-provider">
    <w:name w:val="ui-provider"/>
    <w:rsid w:val="007051EE"/>
  </w:style>
  <w:style w:type="paragraph" w:customStyle="1" w:styleId="AltNormal">
    <w:name w:val="AltNormal"/>
    <w:basedOn w:val="Normal"/>
    <w:link w:val="AltNormalChar"/>
    <w:rsid w:val="007051EE"/>
    <w:pPr>
      <w:spacing w:before="120" w:after="0"/>
    </w:pPr>
    <w:rPr>
      <w:rFonts w:ascii="Arial" w:eastAsia="DengXian" w:hAnsi="Arial"/>
    </w:rPr>
  </w:style>
  <w:style w:type="character" w:customStyle="1" w:styleId="AltNormalChar">
    <w:name w:val="AltNormal Char"/>
    <w:link w:val="AltNormal"/>
    <w:rsid w:val="007051EE"/>
    <w:rPr>
      <w:rFonts w:ascii="Arial" w:eastAsia="DengXian" w:hAnsi="Arial"/>
      <w:lang w:val="en-GB" w:eastAsia="en-US"/>
    </w:rPr>
  </w:style>
  <w:style w:type="character" w:customStyle="1" w:styleId="UnresolvedMention1">
    <w:name w:val="Unresolved Mention1"/>
    <w:uiPriority w:val="99"/>
    <w:unhideWhenUsed/>
    <w:rsid w:val="007051EE"/>
    <w:rPr>
      <w:color w:val="605E5C"/>
      <w:shd w:val="clear" w:color="auto" w:fill="E1DFDD"/>
    </w:rPr>
  </w:style>
  <w:style w:type="character" w:customStyle="1" w:styleId="B1Char1">
    <w:name w:val="B1 Char1"/>
    <w:qFormat/>
    <w:rsid w:val="007051EE"/>
    <w:rPr>
      <w:rFonts w:ascii="Times New Roman" w:hAnsi="Times New Roman"/>
      <w:lang w:val="en-GB"/>
    </w:rPr>
  </w:style>
  <w:style w:type="paragraph" w:customStyle="1" w:styleId="TemplateH4">
    <w:name w:val="TemplateH4"/>
    <w:basedOn w:val="Normal"/>
    <w:qFormat/>
    <w:rsid w:val="007051EE"/>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7051EE"/>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7051EE"/>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7051EE"/>
    <w:rPr>
      <w:rFonts w:ascii="Arial" w:hAnsi="Arial"/>
      <w:b/>
      <w:sz w:val="18"/>
      <w:lang w:val="en-GB" w:eastAsia="en-US"/>
    </w:rPr>
  </w:style>
  <w:style w:type="character" w:customStyle="1" w:styleId="st1">
    <w:name w:val="st1"/>
    <w:rsid w:val="007051EE"/>
  </w:style>
  <w:style w:type="character" w:styleId="Strong">
    <w:name w:val="Strong"/>
    <w:qFormat/>
    <w:rsid w:val="007051EE"/>
    <w:rPr>
      <w:b/>
      <w:bCs/>
    </w:rPr>
  </w:style>
  <w:style w:type="table" w:customStyle="1" w:styleId="TableGrid1">
    <w:name w:val="Table Grid1"/>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705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rsid w:val="007051EE"/>
  </w:style>
  <w:style w:type="table" w:customStyle="1" w:styleId="TableGrid5">
    <w:name w:val="Table Grid5"/>
    <w:basedOn w:val="TableNormal"/>
    <w:next w:val="TableGrid"/>
    <w:uiPriority w:val="39"/>
    <w:rsid w:val="007051EE"/>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de">
    <w:name w:val="Code"/>
    <w:uiPriority w:val="1"/>
    <w:qFormat/>
    <w:rsid w:val="007051EE"/>
    <w:rPr>
      <w:rFonts w:ascii="Arial" w:hAnsi="Arial"/>
      <w:i/>
      <w:sz w:val="18"/>
      <w:bdr w:val="none" w:sz="0" w:space="0" w:color="auto"/>
      <w:shd w:val="clear" w:color="auto" w:fill="auto"/>
    </w:rPr>
  </w:style>
  <w:style w:type="paragraph" w:customStyle="1" w:styleId="TALcontinuation">
    <w:name w:val="TAL continuation"/>
    <w:basedOn w:val="TAL"/>
    <w:link w:val="TALcontinuationChar"/>
    <w:qFormat/>
    <w:rsid w:val="007051EE"/>
    <w:pPr>
      <w:spacing w:before="60"/>
    </w:pPr>
  </w:style>
  <w:style w:type="character" w:customStyle="1" w:styleId="TALcontinuationChar">
    <w:name w:val="TAL continuation Char"/>
    <w:link w:val="TALcontinuation"/>
    <w:locked/>
    <w:rsid w:val="007051EE"/>
    <w:rPr>
      <w:rFonts w:ascii="Arial" w:hAnsi="Arial"/>
      <w:sz w:val="18"/>
      <w:lang w:val="en-GB" w:eastAsia="en-US"/>
    </w:rPr>
  </w:style>
  <w:style w:type="character" w:customStyle="1" w:styleId="ZDONTMODIFY">
    <w:name w:val="ZDONTMODIFY"/>
    <w:rsid w:val="007051EE"/>
  </w:style>
  <w:style w:type="character" w:customStyle="1" w:styleId="ZREGNAME">
    <w:name w:val="ZREGNAME"/>
    <w:uiPriority w:val="99"/>
    <w:rsid w:val="007051EE"/>
  </w:style>
  <w:style w:type="numbering" w:customStyle="1" w:styleId="NoList3">
    <w:name w:val="No List3"/>
    <w:next w:val="NoList"/>
    <w:uiPriority w:val="99"/>
    <w:semiHidden/>
    <w:rsid w:val="009D0A64"/>
  </w:style>
  <w:style w:type="table" w:customStyle="1" w:styleId="TableGrid6">
    <w:name w:val="Table Grid6"/>
    <w:basedOn w:val="TableNormal"/>
    <w:next w:val="TableGrid"/>
    <w:uiPriority w:val="39"/>
    <w:rsid w:val="009D0A64"/>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rsid w:val="002366BA"/>
  </w:style>
  <w:style w:type="table" w:customStyle="1" w:styleId="TableGrid7">
    <w:name w:val="Table Grid7"/>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文字 Char"/>
    <w:rsid w:val="002366BA"/>
    <w:rPr>
      <w:rFonts w:ascii="Times New Roman" w:hAnsi="Times New Roman"/>
      <w:lang w:val="en-GB" w:eastAsia="en-US"/>
    </w:rPr>
  </w:style>
  <w:style w:type="numbering" w:customStyle="1" w:styleId="NoList5">
    <w:name w:val="No List5"/>
    <w:next w:val="NoList"/>
    <w:uiPriority w:val="99"/>
    <w:semiHidden/>
    <w:rsid w:val="002366BA"/>
  </w:style>
  <w:style w:type="table" w:customStyle="1" w:styleId="TableGrid8">
    <w:name w:val="Table Grid8"/>
    <w:basedOn w:val="TableNormal"/>
    <w:next w:val="TableGrid"/>
    <w:uiPriority w:val="39"/>
    <w:rsid w:val="002366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rsid w:val="00B25B96"/>
  </w:style>
  <w:style w:type="table" w:customStyle="1" w:styleId="TableGrid9">
    <w:name w:val="Table Grid9"/>
    <w:basedOn w:val="TableNormal"/>
    <w:next w:val="TableGrid"/>
    <w:uiPriority w:val="39"/>
    <w:rsid w:val="00B25B96"/>
    <w:rPr>
      <w:rFonts w:ascii="Times New Roman" w:eastAsia="DengXi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63081D"/>
  </w:style>
  <w:style w:type="character" w:customStyle="1" w:styleId="apple-converted-space">
    <w:name w:val="apple-converted-space"/>
    <w:basedOn w:val="DefaultParagraphFont"/>
    <w:rsid w:val="0063081D"/>
  </w:style>
  <w:style w:type="paragraph" w:customStyle="1" w:styleId="Style1">
    <w:name w:val="Style1"/>
    <w:basedOn w:val="Heading8"/>
    <w:qFormat/>
    <w:rsid w:val="0063081D"/>
    <w:pPr>
      <w:pageBreakBefore/>
    </w:pPr>
    <w:rPr>
      <w:rFonts w:eastAsia="SimSun"/>
    </w:rPr>
  </w:style>
  <w:style w:type="table" w:customStyle="1" w:styleId="TableGrid10">
    <w:name w:val="Table Grid10"/>
    <w:basedOn w:val="TableNormal"/>
    <w:next w:val="TableGrid"/>
    <w:rsid w:val="00630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RBI5PAMIO524-1616901215-25462</_dlc_DocId>
    <HideFromDelve xmlns="71c5aaf6-e6ce-465b-b873-5148d2a4c105">false</HideFromDelve>
    <Comments xmlns="3f2ce089-3858-4176-9a21-a30f9204848e">OK</Comments>
    <_dlc_DocIdUrl xmlns="71c5aaf6-e6ce-465b-b873-5148d2a4c105">
      <Url>https://nokia.sharepoint.com/sites/gxp/_layouts/15/DocIdRedir.aspx?ID=RBI5PAMIO524-1616901215-25462</Url>
      <Description>RBI5PAMIO524-1616901215-25462</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4" ma:contentTypeDescription="Create a new document." ma:contentTypeScope="" ma:versionID="79ab127c4d2ed93e88081f168df8d111">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102243776362ece0460fdf732316dcd8"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customXml/itemProps2.xml><?xml version="1.0" encoding="utf-8"?>
<ds:datastoreItem xmlns:ds="http://schemas.openxmlformats.org/officeDocument/2006/customXml" ds:itemID="{54C336F4-57CB-4D97-BA52-53BF828AFB5A}">
  <ds:schemaRefs>
    <ds:schemaRef ds:uri="Microsoft.SharePoint.Taxonomy.ContentTypeSync"/>
  </ds:schemaRefs>
</ds:datastoreItem>
</file>

<file path=customXml/itemProps3.xml><?xml version="1.0" encoding="utf-8"?>
<ds:datastoreItem xmlns:ds="http://schemas.openxmlformats.org/officeDocument/2006/customXml" ds:itemID="{BBB86F87-A203-44E2-85A3-3159F8E59238}">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4.xml><?xml version="1.0" encoding="utf-8"?>
<ds:datastoreItem xmlns:ds="http://schemas.openxmlformats.org/officeDocument/2006/customXml" ds:itemID="{A0F306AA-3395-47CF-855D-69244E0F4443}">
  <ds:schemaRefs>
    <ds:schemaRef ds:uri="http://schemas.microsoft.com/sharepoint/events"/>
  </ds:schemaRefs>
</ds:datastoreItem>
</file>

<file path=customXml/itemProps5.xml><?xml version="1.0" encoding="utf-8"?>
<ds:datastoreItem xmlns:ds="http://schemas.openxmlformats.org/officeDocument/2006/customXml" ds:itemID="{3873FE67-2315-46F9-BE4F-BFDC9CE39C7A}">
  <ds:schemaRefs>
    <ds:schemaRef ds:uri="http://schemas.microsoft.com/sharepoint/v3/contenttype/forms"/>
  </ds:schemaRefs>
</ds:datastoreItem>
</file>

<file path=customXml/itemProps6.xml><?xml version="1.0" encoding="utf-8"?>
<ds:datastoreItem xmlns:ds="http://schemas.openxmlformats.org/officeDocument/2006/customXml" ds:itemID="{93B9653D-3A2C-4818-A19C-A8483491F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3</TotalTime>
  <Pages>3</Pages>
  <Words>978</Words>
  <Characters>5581</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6546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Nokia</cp:lastModifiedBy>
  <cp:revision>4</cp:revision>
  <cp:lastPrinted>1899-12-31T23:00:00Z</cp:lastPrinted>
  <dcterms:created xsi:type="dcterms:W3CDTF">2024-10-15T05:59:00Z</dcterms:created>
  <dcterms:modified xsi:type="dcterms:W3CDTF">2024-10-16T09:19:00Z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0x01010055A05E76B664164F9F76E63E6D6BE6ED</vt:lpwstr>
  </property>
  <property fmtid="{D5CDD505-2E9C-101B-9397-08002B2CF9AE}" pid="22" name="_dlc_DocIdItemGuid">
    <vt:lpwstr>a6f3485c-373d-4e1c-8693-45da6c6bdf22</vt:lpwstr>
  </property>
</Properties>
</file>