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69F4" w14:textId="04AB4A7D" w:rsidR="00635DB7" w:rsidRDefault="00635DB7" w:rsidP="00635D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#52-bis-e</w:t>
      </w:r>
      <w:r>
        <w:rPr>
          <w:b/>
          <w:noProof/>
          <w:sz w:val="24"/>
        </w:rPr>
        <w:tab/>
        <w:t>S6-23</w:t>
      </w:r>
      <w:r w:rsidR="00062979">
        <w:rPr>
          <w:b/>
          <w:noProof/>
          <w:sz w:val="24"/>
        </w:rPr>
        <w:t>0150</w:t>
      </w:r>
    </w:p>
    <w:p w14:paraId="446C7E79" w14:textId="77777777" w:rsidR="00635DB7" w:rsidRDefault="00635DB7" w:rsidP="00635D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2"/>
          <w:szCs w:val="22"/>
        </w:rPr>
        <w:t>e-meeting, 11</w:t>
      </w:r>
      <w:r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 20</w:t>
      </w:r>
      <w:r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January </w:t>
      </w:r>
      <w:r>
        <w:rPr>
          <w:b/>
          <w:noProof/>
          <w:sz w:val="22"/>
          <w:szCs w:val="22"/>
        </w:rPr>
        <w:t>2023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S6-23xxxx)</w:t>
      </w:r>
    </w:p>
    <w:p w14:paraId="7CB45193" w14:textId="11A6F0B6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819B41" w:rsidR="001E41F3" w:rsidRPr="00410371" w:rsidRDefault="00FD6001" w:rsidP="00FA4C9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A4C91">
              <w:rPr>
                <w:b/>
                <w:noProof/>
                <w:sz w:val="28"/>
              </w:rPr>
              <w:t>23.222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935EBC" w:rsidR="001E41F3" w:rsidRPr="00410371" w:rsidRDefault="00FD6001" w:rsidP="00CD0F98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D0F98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062979">
              <w:rPr>
                <w:b/>
                <w:noProof/>
                <w:sz w:val="28"/>
              </w:rPr>
              <w:t>099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F666DB" w:rsidR="001E41F3" w:rsidRPr="00410371" w:rsidRDefault="001465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830A314" w:rsidR="001E41F3" w:rsidRPr="00410371" w:rsidRDefault="00FD60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A4C91">
              <w:rPr>
                <w:b/>
                <w:noProof/>
                <w:sz w:val="28"/>
              </w:rPr>
              <w:t>1</w:t>
            </w:r>
            <w:r w:rsidR="00F83BEC">
              <w:rPr>
                <w:b/>
                <w:noProof/>
                <w:sz w:val="28"/>
              </w:rPr>
              <w:t>8</w:t>
            </w:r>
            <w:r w:rsidR="00FA4C91">
              <w:rPr>
                <w:b/>
                <w:noProof/>
                <w:sz w:val="28"/>
              </w:rPr>
              <w:t>.</w:t>
            </w:r>
            <w:r w:rsidR="00F83BEC">
              <w:rPr>
                <w:b/>
                <w:noProof/>
                <w:sz w:val="28"/>
              </w:rPr>
              <w:t>0</w:t>
            </w:r>
            <w:r w:rsidR="00FA4C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D8D5F0" w:rsidR="00F25D98" w:rsidRDefault="00AC512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3C212D" w:rsidR="001E41F3" w:rsidRDefault="001465D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Solve </w:t>
            </w:r>
            <w:r w:rsidR="00FA4C91" w:rsidRPr="00FA4C91">
              <w:t>CAPIF extensi</w:t>
            </w:r>
            <w:r w:rsidR="003E11B3">
              <w:t>bili</w:t>
            </w:r>
            <w:r w:rsidR="00CD0F98">
              <w:t>t</w:t>
            </w:r>
            <w:r w:rsidR="003E11B3">
              <w:t xml:space="preserve">y </w:t>
            </w:r>
            <w:r>
              <w:t>EN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305C83" w:rsidR="001E41F3" w:rsidRDefault="002136C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8EA242" w:rsidR="001E41F3" w:rsidRDefault="00FA4C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0924BF" w:rsidR="001E41F3" w:rsidRDefault="00FA4C91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98D836" w:rsidR="001E41F3" w:rsidRDefault="00FA4C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65DB">
              <w:t>3</w:t>
            </w:r>
            <w:r>
              <w:t>-</w:t>
            </w:r>
            <w:r w:rsidR="001465DB">
              <w:t>01</w:t>
            </w:r>
            <w:r>
              <w:t>-</w:t>
            </w:r>
            <w:r w:rsidR="001465DB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8F7052" w:rsidR="001E41F3" w:rsidRDefault="00FA4C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8892F0" w:rsidR="001E41F3" w:rsidRDefault="00FA4C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9097B6" w14:textId="77777777" w:rsidR="001E41F3" w:rsidRDefault="00FA4C91" w:rsidP="005A44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</w:t>
            </w:r>
            <w:r w:rsidR="005A441F">
              <w:rPr>
                <w:noProof/>
              </w:rPr>
              <w:t>ere is an EN remaining in cl.4.11.2 for protocol design requirement.</w:t>
            </w:r>
          </w:p>
          <w:p w14:paraId="0D550E35" w14:textId="77777777" w:rsidR="005A441F" w:rsidRDefault="005A441F" w:rsidP="005A441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9371781" w14:textId="501CCB75" w:rsidR="005A441F" w:rsidRDefault="005A441F" w:rsidP="005A44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Protocol extensibility does not impact CAPIF architecture and procedure.</w:t>
            </w:r>
            <w:r w:rsidR="00FE49D8">
              <w:rPr>
                <w:noProof/>
              </w:rPr>
              <w:t xml:space="preserve"> Stage 2 does not define protocol details,</w:t>
            </w:r>
            <w:r>
              <w:rPr>
                <w:noProof/>
              </w:rPr>
              <w:t xml:space="preserve"> </w:t>
            </w:r>
            <w:r w:rsidR="00FE49D8">
              <w:rPr>
                <w:noProof/>
              </w:rPr>
              <w:t>a</w:t>
            </w:r>
            <w:r>
              <w:rPr>
                <w:noProof/>
              </w:rPr>
              <w:t>s long as the CAPIF APIs are extensible to accommodate different needs for non-3GPP organization (e.g. ETSI MEC), the design principle can be captured in stage 2 to guide stage 3 work.</w:t>
            </w:r>
          </w:p>
          <w:p w14:paraId="708AA7DE" w14:textId="021921EC" w:rsidR="005A441F" w:rsidRDefault="005A441F" w:rsidP="005A44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21EE7C" w14:textId="00A6AE65" w:rsidR="005D6648" w:rsidRDefault="005A441F" w:rsidP="005D66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State the API design guidelines for CAPIF APIs.</w:t>
            </w:r>
          </w:p>
          <w:p w14:paraId="31C656EC" w14:textId="40ADE4FB" w:rsidR="001E41F3" w:rsidRDefault="001E41F3" w:rsidP="00FA4C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FC9080" w:rsidR="001E41F3" w:rsidRDefault="005A44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 note remains.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722E83" w:rsidR="001E41F3" w:rsidRDefault="00E869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</w:t>
            </w:r>
            <w:r w:rsidR="00B55FCF">
              <w:rPr>
                <w:noProof/>
              </w:rPr>
              <w:t>1</w:t>
            </w:r>
            <w:r w:rsidR="00620FA0">
              <w:rPr>
                <w:noProof/>
              </w:rPr>
              <w:t>1</w:t>
            </w:r>
            <w:r w:rsidR="007D353C">
              <w:rPr>
                <w:noProof/>
              </w:rPr>
              <w:t>.2</w:t>
            </w:r>
            <w:r w:rsidR="00235D9C">
              <w:rPr>
                <w:noProof/>
              </w:rPr>
              <w:t xml:space="preserve">, </w:t>
            </w:r>
            <w:r w:rsidR="007D353C">
              <w:rPr>
                <w:noProof/>
              </w:rPr>
              <w:t xml:space="preserve">9.1, </w:t>
            </w:r>
            <w:r w:rsidR="00235D9C">
              <w:rPr>
                <w:noProof/>
              </w:rPr>
              <w:t>9.2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0E5CF8" w:rsidR="001E41F3" w:rsidRDefault="00FA4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11588E" w:rsidR="001E41F3" w:rsidRDefault="00FA4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7F1DD8" w:rsidR="001E41F3" w:rsidRDefault="00FA4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20DDE7" w14:textId="4CF32B64" w:rsidR="00FA4C91" w:rsidRPr="00FA4C91" w:rsidRDefault="00FA4C91" w:rsidP="00FA4C91">
      <w:pPr>
        <w:rPr>
          <w:noProof/>
        </w:rPr>
      </w:pPr>
      <w:r w:rsidRPr="0072137B">
        <w:rPr>
          <w:noProof/>
        </w:rPr>
        <w:t>*****************************************</w:t>
      </w:r>
      <w:r w:rsidRPr="00826135">
        <w:rPr>
          <w:noProof/>
        </w:rPr>
        <w:t>**</w:t>
      </w:r>
      <w:r w:rsidRPr="00826135">
        <w:rPr>
          <w:noProof/>
          <w:highlight w:val="yellow"/>
        </w:rPr>
        <w:t>1</w:t>
      </w:r>
      <w:r w:rsidRPr="00826135">
        <w:rPr>
          <w:noProof/>
          <w:highlight w:val="yellow"/>
          <w:vertAlign w:val="superscript"/>
        </w:rPr>
        <w:t>st</w:t>
      </w:r>
      <w:r w:rsidRPr="00826135">
        <w:rPr>
          <w:noProof/>
          <w:highlight w:val="yellow"/>
        </w:rPr>
        <w:t xml:space="preserve"> Change</w:t>
      </w:r>
      <w:r w:rsidRPr="00826135">
        <w:rPr>
          <w:noProof/>
        </w:rPr>
        <w:t>*****************************************</w:t>
      </w:r>
      <w:r w:rsidR="00E869EB">
        <w:rPr>
          <w:noProof/>
        </w:rPr>
        <w:t>***</w:t>
      </w:r>
    </w:p>
    <w:p w14:paraId="675658D5" w14:textId="77777777" w:rsidR="00620FA0" w:rsidRDefault="00620FA0" w:rsidP="00620FA0">
      <w:pPr>
        <w:pStyle w:val="Heading3"/>
      </w:pPr>
      <w:bookmarkStart w:id="1" w:name="_Toc492994854"/>
      <w:bookmarkStart w:id="2" w:name="_Toc75416392"/>
      <w:bookmarkStart w:id="3" w:name="_Toc492994825"/>
      <w:bookmarkStart w:id="4" w:name="_Toc114825016"/>
      <w:bookmarkStart w:id="5" w:name="_Toc75416353"/>
      <w:r>
        <w:t>4.</w:t>
      </w:r>
      <w:r>
        <w:rPr>
          <w:lang w:eastAsia="zh-CN"/>
        </w:rPr>
        <w:t>11</w:t>
      </w:r>
      <w:r>
        <w:t>.2</w:t>
      </w:r>
      <w:r>
        <w:tab/>
        <w:t>Requirements</w:t>
      </w:r>
      <w:bookmarkEnd w:id="1"/>
      <w:bookmarkEnd w:id="2"/>
    </w:p>
    <w:p w14:paraId="769AE3F4" w14:textId="77777777" w:rsidR="00620FA0" w:rsidRDefault="00620FA0" w:rsidP="00620FA0">
      <w:pPr>
        <w:rPr>
          <w:lang w:eastAsia="zh-CN"/>
        </w:rPr>
      </w:pPr>
      <w:r>
        <w:t>[AR-4.</w:t>
      </w:r>
      <w:r>
        <w:rPr>
          <w:lang w:eastAsia="zh-CN"/>
        </w:rPr>
        <w:t>11</w:t>
      </w:r>
      <w:r>
        <w:t>.2-</w:t>
      </w:r>
      <w:r>
        <w:rPr>
          <w:lang w:eastAsia="zh-CN"/>
        </w:rPr>
        <w:t>a</w:t>
      </w:r>
      <w:r>
        <w:t>]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CAPIF shall support a minimum common protocol stack model common for all API implementations to be based on.</w:t>
      </w:r>
    </w:p>
    <w:p w14:paraId="743D756D" w14:textId="77777777" w:rsidR="00620FA0" w:rsidRDefault="00620FA0" w:rsidP="00620FA0">
      <w:r>
        <w:lastRenderedPageBreak/>
        <w:t>[AR-4.</w:t>
      </w:r>
      <w:r>
        <w:rPr>
          <w:lang w:eastAsia="zh-CN"/>
        </w:rPr>
        <w:t>11</w:t>
      </w:r>
      <w:r>
        <w:t>.2-</w:t>
      </w:r>
      <w:r>
        <w:rPr>
          <w:lang w:eastAsia="zh-CN"/>
        </w:rPr>
        <w:t>b</w:t>
      </w:r>
      <w:r>
        <w:t>]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CAPIF shall support a common security mechanism for all API implementations to provide confidentiality and integrity protection.</w:t>
      </w:r>
      <w:r w:rsidRPr="00620FA0">
        <w:t xml:space="preserve"> </w:t>
      </w:r>
    </w:p>
    <w:p w14:paraId="2F27FC28" w14:textId="3FA5E284" w:rsidR="00620FA0" w:rsidRDefault="00620FA0" w:rsidP="00620FA0">
      <w:pPr>
        <w:rPr>
          <w:lang w:eastAsia="zh-CN"/>
        </w:rPr>
      </w:pPr>
      <w:bookmarkStart w:id="6" w:name="_Hlk124790302"/>
      <w:r w:rsidRPr="00620FA0">
        <w:rPr>
          <w:lang w:eastAsia="zh-CN"/>
        </w:rPr>
        <w:t>[AR-4.11.2-c] The CAPIF shall be extensible to support different protocol stack models, including related security mechanisms, in addition to the minimum common protocol stack model.</w:t>
      </w:r>
    </w:p>
    <w:p w14:paraId="7EA2B329" w14:textId="4095756D" w:rsidR="00620FA0" w:rsidRDefault="00E801D3" w:rsidP="00E801D3">
      <w:pPr>
        <w:pStyle w:val="NO"/>
      </w:pPr>
      <w:bookmarkStart w:id="7" w:name="_Hlk119598652"/>
      <w:bookmarkEnd w:id="6"/>
      <w:r w:rsidRPr="002136CB">
        <w:t xml:space="preserve">NOTE: </w:t>
      </w:r>
      <w:r w:rsidR="00E9663F" w:rsidRPr="002136CB">
        <w:t xml:space="preserve">Potentially, </w:t>
      </w:r>
      <w:r w:rsidRPr="002136CB">
        <w:t>Stage 3 needs to consider all CAPIF APIs for protocol extensibility.</w:t>
      </w:r>
    </w:p>
    <w:p w14:paraId="1653314E" w14:textId="0D5983FF" w:rsidR="002136CB" w:rsidDel="00E626A2" w:rsidRDefault="002136CB" w:rsidP="002136CB">
      <w:pPr>
        <w:pStyle w:val="EditorsNote"/>
        <w:rPr>
          <w:del w:id="8" w:author="[Ericsson] Wenliang Xu SA6#52-bis" w:date="2022-11-24T14:20:00Z"/>
          <w:noProof/>
        </w:rPr>
      </w:pPr>
      <w:del w:id="9" w:author="[Ericsson] Wenliang Xu SA6#52-bis" w:date="2022-11-24T14:20:00Z">
        <w:r w:rsidDel="001465DB">
          <w:rPr>
            <w:noProof/>
          </w:rPr>
          <w:delText xml:space="preserve">Editor's note: </w:delText>
        </w:r>
        <w:r w:rsidR="00A030C2" w:rsidRPr="00A030C2" w:rsidDel="001465DB">
          <w:rPr>
            <w:noProof/>
          </w:rPr>
          <w:delText xml:space="preserve">To enable the extension of CAPIF to support different API architectures, whether and what updates </w:delText>
        </w:r>
        <w:r w:rsidR="00A030C2" w:rsidDel="001465DB">
          <w:rPr>
            <w:noProof/>
          </w:rPr>
          <w:delText xml:space="preserve">to </w:delText>
        </w:r>
        <w:r w:rsidR="00A030C2" w:rsidRPr="00A030C2" w:rsidDel="001465DB">
          <w:rPr>
            <w:noProof/>
          </w:rPr>
          <w:delText>the CAPIF architecture and procedures are needed is FFS.</w:delText>
        </w:r>
      </w:del>
    </w:p>
    <w:p w14:paraId="3E297DE4" w14:textId="027B1D8F" w:rsidR="00E626A2" w:rsidRPr="00E626A2" w:rsidRDefault="00E626A2" w:rsidP="00E626A2">
      <w:pPr>
        <w:rPr>
          <w:ins w:id="10" w:author="[Ericsson] Wenliang Xu SA6#52bis" w:date="2023-01-16T23:45:00Z"/>
          <w:color w:val="FF0000"/>
          <w:lang w:val="en-US"/>
        </w:rPr>
      </w:pPr>
      <w:ins w:id="11" w:author="[Ericsson] Wenliang Xu SA6#52bis" w:date="2023-01-16T23:45:00Z">
        <w:r>
          <w:rPr>
            <w:color w:val="FF0000"/>
          </w:rPr>
          <w:t>[AR-4.1</w:t>
        </w:r>
        <w:r w:rsidR="005E6488">
          <w:rPr>
            <w:color w:val="FF0000"/>
          </w:rPr>
          <w:t>1</w:t>
        </w:r>
        <w:r>
          <w:rPr>
            <w:color w:val="FF0000"/>
          </w:rPr>
          <w:t xml:space="preserve">.2-d] All CAPIF </w:t>
        </w:r>
      </w:ins>
      <w:ins w:id="12" w:author="[Ericsson] Wenliang Xu SA6#52bis" w:date="2023-01-16T23:46:00Z">
        <w:r w:rsidR="00CB6D45">
          <w:rPr>
            <w:color w:val="FF0000"/>
          </w:rPr>
          <w:t xml:space="preserve">APIs and </w:t>
        </w:r>
        <w:r w:rsidR="004A09FF">
          <w:rPr>
            <w:color w:val="FF0000"/>
          </w:rPr>
          <w:t xml:space="preserve">associated </w:t>
        </w:r>
      </w:ins>
      <w:ins w:id="13" w:author="[Ericsson] Wenliang Xu SA6#52bis" w:date="2023-01-16T23:45:00Z">
        <w:r>
          <w:rPr>
            <w:color w:val="FF0000"/>
          </w:rPr>
          <w:t xml:space="preserve">information flows shall </w:t>
        </w:r>
      </w:ins>
      <w:ins w:id="14" w:author="[Ericsson] Wenliang Xu SA6#52bis" w:date="2023-01-16T23:46:00Z">
        <w:r w:rsidR="004A09FF">
          <w:rPr>
            <w:color w:val="FF0000"/>
          </w:rPr>
          <w:t>be extensible to</w:t>
        </w:r>
      </w:ins>
      <w:ins w:id="15" w:author="[Ericsson] Wenliang Xu SA6#52bis" w:date="2023-01-16T23:47:00Z">
        <w:r w:rsidR="004A09FF">
          <w:rPr>
            <w:color w:val="FF0000"/>
          </w:rPr>
          <w:t xml:space="preserve"> </w:t>
        </w:r>
        <w:r w:rsidR="00CA7FF5">
          <w:rPr>
            <w:color w:val="FF0000"/>
          </w:rPr>
          <w:t>support</w:t>
        </w:r>
      </w:ins>
      <w:ins w:id="16" w:author="[Ericsson] Wenliang Xu SA6#52bis" w:date="2023-01-16T23:45:00Z">
        <w:r>
          <w:rPr>
            <w:color w:val="FF0000"/>
          </w:rPr>
          <w:t xml:space="preserve"> vendor-specific </w:t>
        </w:r>
      </w:ins>
      <w:ins w:id="17" w:author="[Ericsson] Wenliang Xu SA6#52bis" w:date="2023-01-16T23:47:00Z">
        <w:r w:rsidR="00CA7FF5">
          <w:rPr>
            <w:color w:val="FF0000"/>
          </w:rPr>
          <w:t>functions</w:t>
        </w:r>
      </w:ins>
      <w:ins w:id="18" w:author="[Ericsson] Wenliang Xu SA6#52bis" w:date="2023-01-16T23:45:00Z">
        <w:r>
          <w:rPr>
            <w:color w:val="FF0000"/>
          </w:rPr>
          <w:t>.</w:t>
        </w:r>
      </w:ins>
    </w:p>
    <w:p w14:paraId="40C6B17C" w14:textId="77777777" w:rsidR="002136CB" w:rsidRDefault="002136CB" w:rsidP="00E801D3">
      <w:pPr>
        <w:pStyle w:val="NO"/>
      </w:pPr>
    </w:p>
    <w:bookmarkEnd w:id="3"/>
    <w:bookmarkEnd w:id="4"/>
    <w:bookmarkEnd w:id="5"/>
    <w:bookmarkEnd w:id="7"/>
    <w:p w14:paraId="349F0436" w14:textId="5407B446" w:rsidR="00D04869" w:rsidRPr="00FA4C91" w:rsidRDefault="00D04869" w:rsidP="00D04869">
      <w:pPr>
        <w:rPr>
          <w:noProof/>
        </w:rPr>
      </w:pPr>
      <w:r w:rsidRPr="0072137B">
        <w:rPr>
          <w:noProof/>
        </w:rPr>
        <w:t>*****************************************</w:t>
      </w:r>
      <w:r w:rsidRPr="00826135">
        <w:rPr>
          <w:noProof/>
        </w:rPr>
        <w:t>**</w:t>
      </w:r>
      <w:r w:rsidR="00E9663F">
        <w:rPr>
          <w:noProof/>
          <w:highlight w:val="yellow"/>
        </w:rPr>
        <w:t>2</w:t>
      </w:r>
      <w:r w:rsidR="00E9663F" w:rsidRPr="00E9663F">
        <w:rPr>
          <w:noProof/>
          <w:highlight w:val="yellow"/>
          <w:vertAlign w:val="superscript"/>
        </w:rPr>
        <w:t>nd</w:t>
      </w:r>
      <w:r w:rsidR="00E9663F">
        <w:rPr>
          <w:noProof/>
          <w:highlight w:val="yellow"/>
        </w:rPr>
        <w:t xml:space="preserve"> </w:t>
      </w:r>
      <w:r w:rsidRPr="00826135">
        <w:rPr>
          <w:noProof/>
          <w:highlight w:val="yellow"/>
        </w:rPr>
        <w:t>Change</w:t>
      </w:r>
      <w:r w:rsidRPr="00826135">
        <w:rPr>
          <w:noProof/>
        </w:rPr>
        <w:t>*****************************************</w:t>
      </w:r>
      <w:r>
        <w:rPr>
          <w:noProof/>
        </w:rPr>
        <w:t>***</w:t>
      </w:r>
    </w:p>
    <w:p w14:paraId="1C184659" w14:textId="77777777" w:rsidR="00E869EB" w:rsidRPr="00E869EB" w:rsidRDefault="00E869EB" w:rsidP="00E869EB">
      <w:pPr>
        <w:pStyle w:val="Heading2"/>
        <w:rPr>
          <w:lang w:val="en-IN"/>
        </w:rPr>
      </w:pPr>
      <w:bookmarkStart w:id="19" w:name="_Toc114825292"/>
      <w:r w:rsidRPr="00E869EB">
        <w:rPr>
          <w:lang w:val="en-IN"/>
        </w:rPr>
        <w:t>9.1</w:t>
      </w:r>
      <w:r w:rsidRPr="00E869EB">
        <w:rPr>
          <w:lang w:val="en-IN"/>
        </w:rPr>
        <w:tab/>
        <w:t>General</w:t>
      </w:r>
      <w:bookmarkEnd w:id="19"/>
    </w:p>
    <w:p w14:paraId="6A4F81B2" w14:textId="77777777" w:rsidR="00E869EB" w:rsidRPr="00E869EB" w:rsidRDefault="00E869EB" w:rsidP="00E869EB">
      <w:r w:rsidRPr="00E869EB">
        <w:t>This clause specifies the API consistency guidelines for all northbound APIs utilizing CAPIF architecture. The guidelines are categorized as follows:</w:t>
      </w:r>
    </w:p>
    <w:p w14:paraId="072F80CE" w14:textId="77777777" w:rsidR="00E869EB" w:rsidRPr="00E869EB" w:rsidRDefault="00E869EB" w:rsidP="00670C87">
      <w:pPr>
        <w:pStyle w:val="B1"/>
      </w:pPr>
      <w:r w:rsidRPr="00E869EB">
        <w:t>-</w:t>
      </w:r>
      <w:r w:rsidRPr="00E869EB">
        <w:tab/>
        <w:t>fundamental API guidelines, applicable to all northbound APIs utilizing CAPIF; and</w:t>
      </w:r>
    </w:p>
    <w:p w14:paraId="446D0AF8" w14:textId="4A617A2C" w:rsidR="00E869EB" w:rsidRDefault="00E869EB" w:rsidP="00670C87">
      <w:pPr>
        <w:pStyle w:val="B1"/>
        <w:rPr>
          <w:ins w:id="20" w:author="[Ericsson] Wenliang Xu SA6#52-bis" w:date="2022-11-24T14:26:00Z"/>
        </w:rPr>
      </w:pPr>
      <w:r w:rsidRPr="00E869EB">
        <w:t>-</w:t>
      </w:r>
      <w:r w:rsidRPr="00E869EB">
        <w:tab/>
        <w:t>architecture design considerations, applicable to all northbound APIs utilizing CAPIF.</w:t>
      </w:r>
    </w:p>
    <w:p w14:paraId="1898D941" w14:textId="6C5C6FF1" w:rsidR="00064562" w:rsidRPr="00E869EB" w:rsidRDefault="00064562" w:rsidP="005D6648">
      <w:ins w:id="21" w:author="[Ericsson] Wenliang Xu SA6#52-bis" w:date="2022-11-24T14:26:00Z">
        <w:r>
          <w:t>The API guidelines are also applicable for CAPIF APIs specified in the current specification.</w:t>
        </w:r>
      </w:ins>
    </w:p>
    <w:p w14:paraId="264AA569" w14:textId="77777777" w:rsidR="00E869EB" w:rsidRPr="00E869EB" w:rsidRDefault="00E869EB" w:rsidP="00E869EB">
      <w:pPr>
        <w:pStyle w:val="Heading2"/>
        <w:rPr>
          <w:lang w:val="en-IN"/>
        </w:rPr>
      </w:pPr>
      <w:bookmarkStart w:id="22" w:name="_Toc114825293"/>
      <w:r w:rsidRPr="00E869EB">
        <w:rPr>
          <w:lang w:val="en-IN"/>
        </w:rPr>
        <w:t>9.2</w:t>
      </w:r>
      <w:r w:rsidRPr="00E869EB">
        <w:rPr>
          <w:lang w:val="en-IN"/>
        </w:rPr>
        <w:tab/>
        <w:t>Fundamental API Guidelines</w:t>
      </w:r>
      <w:bookmarkEnd w:id="22"/>
    </w:p>
    <w:p w14:paraId="18B87467" w14:textId="77777777" w:rsidR="00E869EB" w:rsidRPr="00E869EB" w:rsidRDefault="00E869EB" w:rsidP="00E869EB">
      <w:pPr>
        <w:rPr>
          <w:lang w:val="en-IN"/>
        </w:rPr>
      </w:pPr>
      <w:r w:rsidRPr="00E869EB">
        <w:rPr>
          <w:lang w:val="en-IN"/>
        </w:rPr>
        <w:t>The specification of each northbound API utilizing the common API framework should define:</w:t>
      </w:r>
    </w:p>
    <w:p w14:paraId="7756634A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1.</w:t>
      </w:r>
      <w:r w:rsidRPr="00E869EB">
        <w:rPr>
          <w:lang w:val="en-IN"/>
        </w:rPr>
        <w:tab/>
        <w:t>the function of the API;</w:t>
      </w:r>
    </w:p>
    <w:p w14:paraId="482BFFD9" w14:textId="51A6050B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2.</w:t>
      </w:r>
      <w:r w:rsidRPr="00E869EB">
        <w:rPr>
          <w:lang w:val="en-IN"/>
        </w:rPr>
        <w:tab/>
        <w:t xml:space="preserve">the resource(s) </w:t>
      </w:r>
      <w:r w:rsidR="00FB61AE">
        <w:rPr>
          <w:lang w:val="en-IN"/>
        </w:rPr>
        <w:t xml:space="preserve">or endpoints </w:t>
      </w:r>
      <w:r w:rsidRPr="00E869EB">
        <w:rPr>
          <w:lang w:val="en-IN"/>
        </w:rPr>
        <w:t>involved;</w:t>
      </w:r>
    </w:p>
    <w:p w14:paraId="5B030C4F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3.</w:t>
      </w:r>
      <w:r w:rsidRPr="00E869EB">
        <w:rPr>
          <w:lang w:val="en-IN"/>
        </w:rPr>
        <w:tab/>
        <w:t>the list of supported operations and their usage;</w:t>
      </w:r>
    </w:p>
    <w:p w14:paraId="1EFC22CB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4.</w:t>
      </w:r>
      <w:r w:rsidRPr="00E869EB">
        <w:rPr>
          <w:lang w:val="en-IN"/>
        </w:rPr>
        <w:tab/>
        <w:t>the list of input and output parameters along with applicable schemas, as required;</w:t>
      </w:r>
    </w:p>
    <w:p w14:paraId="49CF9565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5.</w:t>
      </w:r>
      <w:r w:rsidRPr="00E869EB">
        <w:rPr>
          <w:lang w:val="en-IN"/>
        </w:rPr>
        <w:tab/>
        <w:t>the list of supported response codes;</w:t>
      </w:r>
    </w:p>
    <w:p w14:paraId="3BA320C1" w14:textId="16CB3EC9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6.</w:t>
      </w:r>
      <w:r w:rsidRPr="00E869EB">
        <w:rPr>
          <w:lang w:val="en-IN"/>
        </w:rPr>
        <w:tab/>
        <w:t>the behaviour of the network entity exposing the APIs (e.g. the CAPIF core function or the API exposing function) for each supported operation;</w:t>
      </w:r>
    </w:p>
    <w:p w14:paraId="52B3D332" w14:textId="77777777" w:rsidR="00FB61AE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7.</w:t>
      </w:r>
      <w:r w:rsidRPr="00E869EB">
        <w:rPr>
          <w:lang w:val="en-IN"/>
        </w:rPr>
        <w:tab/>
        <w:t>the list of applicable data types</w:t>
      </w:r>
      <w:r w:rsidR="00FB61AE">
        <w:rPr>
          <w:lang w:val="en-IN"/>
        </w:rPr>
        <w:t>; and</w:t>
      </w:r>
    </w:p>
    <w:p w14:paraId="7C2C5684" w14:textId="40DBF118" w:rsidR="00E869EB" w:rsidRPr="00E869EB" w:rsidRDefault="00FB61AE" w:rsidP="00670C87">
      <w:pPr>
        <w:pStyle w:val="B1"/>
        <w:rPr>
          <w:lang w:val="en-IN"/>
        </w:rPr>
      </w:pPr>
      <w:r>
        <w:rPr>
          <w:lang w:val="en-IN"/>
        </w:rPr>
        <w:t>8.</w:t>
      </w:r>
      <w:r>
        <w:rPr>
          <w:lang w:val="en-IN"/>
        </w:rPr>
        <w:tab/>
        <w:t xml:space="preserve">the list of applicable </w:t>
      </w:r>
      <w:r w:rsidR="00FC61D7">
        <w:rPr>
          <w:lang w:val="en-IN"/>
        </w:rPr>
        <w:t xml:space="preserve">protocols and </w:t>
      </w:r>
      <w:r>
        <w:rPr>
          <w:lang w:val="en-IN"/>
        </w:rPr>
        <w:t>data serialization formats</w:t>
      </w:r>
      <w:r w:rsidR="00E869EB" w:rsidRPr="00E869EB">
        <w:rPr>
          <w:lang w:val="en-IN"/>
        </w:rPr>
        <w:t>.</w:t>
      </w:r>
    </w:p>
    <w:p w14:paraId="4BFFEDF4" w14:textId="77777777" w:rsidR="00E869EB" w:rsidRPr="00E869EB" w:rsidRDefault="00E869EB" w:rsidP="00E869EB">
      <w:pPr>
        <w:rPr>
          <w:lang w:val="en-IN"/>
        </w:rPr>
      </w:pPr>
      <w:r w:rsidRPr="00E869EB">
        <w:rPr>
          <w:lang w:val="en-IN"/>
        </w:rPr>
        <w:t>In order to facilitate the consistency of the northbound APIs utilizing the common API framework it is recommended to adopt the guidelines which define the following:</w:t>
      </w:r>
    </w:p>
    <w:p w14:paraId="345887FA" w14:textId="0C9BE284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1.</w:t>
      </w:r>
      <w:r w:rsidRPr="00E869EB">
        <w:rPr>
          <w:lang w:val="en-IN"/>
        </w:rPr>
        <w:tab/>
        <w:t>consistent nomenclature for the operations, data structures and resources</w:t>
      </w:r>
      <w:r w:rsidR="00FB61AE">
        <w:rPr>
          <w:lang w:val="en-IN"/>
        </w:rPr>
        <w:t>/endpoints</w:t>
      </w:r>
      <w:r w:rsidRPr="00E869EB">
        <w:rPr>
          <w:lang w:val="en-IN"/>
        </w:rPr>
        <w:t>;</w:t>
      </w:r>
    </w:p>
    <w:p w14:paraId="43654F99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2.</w:t>
      </w:r>
      <w:r w:rsidRPr="00E869EB">
        <w:rPr>
          <w:lang w:val="en-IN"/>
        </w:rPr>
        <w:tab/>
        <w:t>design principles for the use of operations for common tasks; and</w:t>
      </w:r>
    </w:p>
    <w:p w14:paraId="20AB68E4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3.</w:t>
      </w:r>
      <w:r w:rsidRPr="00E869EB">
        <w:rPr>
          <w:lang w:val="en-IN"/>
        </w:rPr>
        <w:tab/>
        <w:t>a template for the consistent documentation of APIs.</w:t>
      </w:r>
    </w:p>
    <w:p w14:paraId="6AE3B12B" w14:textId="77777777" w:rsidR="00E869EB" w:rsidRPr="00E869EB" w:rsidRDefault="00E869EB" w:rsidP="00E869EB">
      <w:pPr>
        <w:rPr>
          <w:lang w:val="en-IN"/>
        </w:rPr>
      </w:pPr>
      <w:r w:rsidRPr="00E869EB">
        <w:rPr>
          <w:lang w:val="en-IN"/>
        </w:rPr>
        <w:t xml:space="preserve">The northbound APIs utilizing the common API framework should support the following properties: </w:t>
      </w:r>
    </w:p>
    <w:p w14:paraId="3C109D42" w14:textId="662F1ABB" w:rsidR="00E869EB" w:rsidRDefault="00E869EB" w:rsidP="00670C87">
      <w:pPr>
        <w:pStyle w:val="B1"/>
        <w:rPr>
          <w:ins w:id="23" w:author="Wenliang Xu" w:date="2022-12-02T16:00:00Z"/>
          <w:lang w:val="en-IN"/>
        </w:rPr>
      </w:pPr>
      <w:r w:rsidRPr="00E869EB">
        <w:rPr>
          <w:lang w:val="en-IN"/>
        </w:rPr>
        <w:t>1.</w:t>
      </w:r>
      <w:r w:rsidRPr="00E869EB">
        <w:rPr>
          <w:lang w:val="en-IN"/>
        </w:rPr>
        <w:tab/>
        <w:t>be extensible, such that it is possible to accommodate future requirements</w:t>
      </w:r>
      <w:r w:rsidR="00E801D3" w:rsidRPr="002136CB">
        <w:rPr>
          <w:lang w:val="en-IN"/>
        </w:rPr>
        <w:t>, including vendor-specific needs</w:t>
      </w:r>
      <w:r w:rsidRPr="002136CB">
        <w:rPr>
          <w:lang w:val="en-IN"/>
        </w:rPr>
        <w:t>;</w:t>
      </w:r>
    </w:p>
    <w:p w14:paraId="38215A51" w14:textId="33C6985F" w:rsidR="00086C8F" w:rsidRPr="00317BC8" w:rsidRDefault="00086C8F" w:rsidP="00317BC8">
      <w:pPr>
        <w:pStyle w:val="NO"/>
      </w:pPr>
      <w:ins w:id="24" w:author="Wenliang Xu" w:date="2022-12-02T16:00:00Z">
        <w:r>
          <w:rPr>
            <w:lang w:val="en-IN"/>
          </w:rPr>
          <w:t>NOTE:</w:t>
        </w:r>
        <w:r>
          <w:rPr>
            <w:lang w:val="en-IN"/>
          </w:rPr>
          <w:tab/>
          <w:t xml:space="preserve">The extension </w:t>
        </w:r>
        <w:r w:rsidR="0086109B">
          <w:rPr>
            <w:lang w:val="en-IN"/>
          </w:rPr>
          <w:t>does not replace any existing function in Northbound APIs.</w:t>
        </w:r>
      </w:ins>
    </w:p>
    <w:p w14:paraId="646DB056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2.</w:t>
      </w:r>
      <w:r w:rsidRPr="00E869EB">
        <w:rPr>
          <w:lang w:val="en-IN"/>
        </w:rPr>
        <w:tab/>
        <w:t xml:space="preserve">support access control mechanisms; </w:t>
      </w:r>
    </w:p>
    <w:p w14:paraId="5F12B865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lastRenderedPageBreak/>
        <w:t>3.</w:t>
      </w:r>
      <w:r w:rsidRPr="00E869EB">
        <w:rPr>
          <w:lang w:val="en-IN"/>
        </w:rPr>
        <w:tab/>
        <w:t>support charging, if applicable; and</w:t>
      </w:r>
    </w:p>
    <w:p w14:paraId="6C38DCC5" w14:textId="361B6F1B" w:rsid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4.</w:t>
      </w:r>
      <w:r w:rsidRPr="00E869EB">
        <w:rPr>
          <w:lang w:val="en-IN"/>
        </w:rPr>
        <w:tab/>
        <w:t xml:space="preserve">be backward and forward compatible with different versions of the same API. </w:t>
      </w:r>
    </w:p>
    <w:p w14:paraId="37F29E3C" w14:textId="64BE4242" w:rsidR="00E869EB" w:rsidRDefault="00211097" w:rsidP="001051CA">
      <w:pPr>
        <w:pStyle w:val="B1"/>
        <w:ind w:left="0" w:firstLine="0"/>
        <w:rPr>
          <w:lang w:val="en-IN"/>
        </w:rPr>
      </w:pPr>
      <w:r>
        <w:rPr>
          <w:lang w:val="en-IN"/>
        </w:rPr>
        <w:t xml:space="preserve">The guidelines above are generic </w:t>
      </w:r>
      <w:ins w:id="25" w:author="[Ericsson] Wenliang Xu SA6#52-bis" w:date="2022-11-24T14:21:00Z">
        <w:r w:rsidR="00B768F3">
          <w:rPr>
            <w:lang w:val="en-IN"/>
          </w:rPr>
          <w:t>with regard to</w:t>
        </w:r>
      </w:ins>
      <w:del w:id="26" w:author="[Ericsson] Wenliang Xu SA6#52-bis" w:date="2022-11-24T14:21:00Z">
        <w:r w:rsidDel="00B768F3">
          <w:rPr>
            <w:lang w:val="en-IN"/>
          </w:rPr>
          <w:delText>w.r.t.</w:delText>
        </w:r>
      </w:del>
      <w:r>
        <w:rPr>
          <w:lang w:val="en-IN"/>
        </w:rPr>
        <w:t xml:space="preserve"> the API architecture. They are valid for network APIs that follow the REST</w:t>
      </w:r>
      <w:r w:rsidR="00B67ECA">
        <w:rPr>
          <w:lang w:val="en-IN"/>
        </w:rPr>
        <w:t>ful</w:t>
      </w:r>
      <w:r>
        <w:rPr>
          <w:lang w:val="en-IN"/>
        </w:rPr>
        <w:t xml:space="preserve"> architectural style and that expose resources towards the API invoker, as well as for network APIs of other architectures that expose gener</w:t>
      </w:r>
      <w:r w:rsidR="00B67ECA">
        <w:rPr>
          <w:lang w:val="en-IN"/>
        </w:rPr>
        <w:t>al</w:t>
      </w:r>
      <w:r>
        <w:rPr>
          <w:lang w:val="en-IN"/>
        </w:rPr>
        <w:t xml:space="preserve"> network endpoints towards the API invoker. </w:t>
      </w:r>
      <w:r w:rsidR="00B67ECA">
        <w:rPr>
          <w:lang w:val="en-IN"/>
        </w:rPr>
        <w:t xml:space="preserve">A network </w:t>
      </w:r>
      <w:r>
        <w:rPr>
          <w:lang w:val="en-IN"/>
        </w:rPr>
        <w:t>endpoint represent</w:t>
      </w:r>
      <w:r w:rsidR="00B67ECA">
        <w:rPr>
          <w:lang w:val="en-IN"/>
        </w:rPr>
        <w:t>s</w:t>
      </w:r>
      <w:r>
        <w:rPr>
          <w:lang w:val="en-IN"/>
        </w:rPr>
        <w:t xml:space="preserve"> </w:t>
      </w:r>
      <w:r w:rsidR="00B67ECA">
        <w:rPr>
          <w:lang w:val="en-IN"/>
        </w:rPr>
        <w:t>one end of a communication channel through which the API consumer communicates with the API producer, using messages of a protocol defined by the API architecture.</w:t>
      </w:r>
      <w:r>
        <w:rPr>
          <w:lang w:val="en-IN"/>
        </w:rPr>
        <w:t xml:space="preserve"> </w:t>
      </w:r>
      <w:r w:rsidR="00B67ECA">
        <w:rPr>
          <w:lang w:val="en-IN"/>
        </w:rPr>
        <w:t xml:space="preserve">A resource is identified, and the corresponding endpoint is addressed, by a resource identifier (such as a URI). </w:t>
      </w:r>
    </w:p>
    <w:p w14:paraId="7200B8B6" w14:textId="77777777" w:rsidR="001051CA" w:rsidRPr="001051CA" w:rsidRDefault="001051CA" w:rsidP="001051CA">
      <w:pPr>
        <w:pStyle w:val="B1"/>
        <w:ind w:left="0" w:firstLine="0"/>
        <w:rPr>
          <w:lang w:val="en-IN"/>
        </w:rPr>
      </w:pPr>
    </w:p>
    <w:p w14:paraId="0C114DB2" w14:textId="77777777" w:rsidR="00FA4C91" w:rsidRPr="0072137B" w:rsidRDefault="00FA4C91" w:rsidP="00FA4C91">
      <w:pPr>
        <w:rPr>
          <w:noProof/>
        </w:rPr>
      </w:pPr>
      <w:r w:rsidRPr="0072137B">
        <w:rPr>
          <w:noProof/>
        </w:rPr>
        <w:t>******************************************</w:t>
      </w:r>
      <w:r w:rsidRPr="0072137B">
        <w:rPr>
          <w:noProof/>
          <w:highlight w:val="yellow"/>
        </w:rPr>
        <w:t xml:space="preserve">End of Changes </w:t>
      </w:r>
      <w:r w:rsidRPr="0072137B">
        <w:rPr>
          <w:noProof/>
        </w:rPr>
        <w:t>*****************************************</w:t>
      </w:r>
    </w:p>
    <w:p w14:paraId="147554FF" w14:textId="77777777" w:rsidR="00FA4C91" w:rsidRDefault="00FA4C91">
      <w:pPr>
        <w:rPr>
          <w:noProof/>
        </w:rPr>
      </w:pPr>
    </w:p>
    <w:sectPr w:rsidR="00FA4C9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BB0A" w14:textId="77777777" w:rsidR="00FD6001" w:rsidRDefault="00FD6001">
      <w:r>
        <w:separator/>
      </w:r>
    </w:p>
  </w:endnote>
  <w:endnote w:type="continuationSeparator" w:id="0">
    <w:p w14:paraId="7D300D24" w14:textId="77777777" w:rsidR="00FD6001" w:rsidRDefault="00FD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ACEF" w14:textId="77777777" w:rsidR="00FD6001" w:rsidRDefault="00FD6001">
      <w:r>
        <w:separator/>
      </w:r>
    </w:p>
  </w:footnote>
  <w:footnote w:type="continuationSeparator" w:id="0">
    <w:p w14:paraId="5FB2F93E" w14:textId="77777777" w:rsidR="00FD6001" w:rsidRDefault="00FD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Wenliang Xu SA6#52-bis">
    <w15:presenceInfo w15:providerId="None" w15:userId="[Ericsson] Wenliang Xu SA6#52-bis"/>
  </w15:person>
  <w15:person w15:author="[Ericsson] Wenliang Xu SA6#52bis">
    <w15:presenceInfo w15:providerId="None" w15:userId="[Ericsson] Wenliang Xu SA6#52bis"/>
  </w15:person>
  <w15:person w15:author="Wenliang Xu">
    <w15:presenceInfo w15:providerId="AD" w15:userId="S::wenliang.xu@ericsson.com::1384dfb6-b13d-4dba-88c4-283b67667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0F4C"/>
    <w:rsid w:val="00062979"/>
    <w:rsid w:val="00064562"/>
    <w:rsid w:val="000713DC"/>
    <w:rsid w:val="00086C8F"/>
    <w:rsid w:val="000962A4"/>
    <w:rsid w:val="000A6394"/>
    <w:rsid w:val="000B7FED"/>
    <w:rsid w:val="000C038A"/>
    <w:rsid w:val="000C6598"/>
    <w:rsid w:val="000D44B3"/>
    <w:rsid w:val="001051CA"/>
    <w:rsid w:val="00116F42"/>
    <w:rsid w:val="00135B4B"/>
    <w:rsid w:val="00145D43"/>
    <w:rsid w:val="001465DB"/>
    <w:rsid w:val="0015019A"/>
    <w:rsid w:val="00192C46"/>
    <w:rsid w:val="001A08B3"/>
    <w:rsid w:val="001A7B60"/>
    <w:rsid w:val="001B52F0"/>
    <w:rsid w:val="001B7A65"/>
    <w:rsid w:val="001E41F3"/>
    <w:rsid w:val="00211097"/>
    <w:rsid w:val="002136CB"/>
    <w:rsid w:val="00235D9C"/>
    <w:rsid w:val="002578AA"/>
    <w:rsid w:val="0026004D"/>
    <w:rsid w:val="002640DD"/>
    <w:rsid w:val="00275D12"/>
    <w:rsid w:val="00284FEB"/>
    <w:rsid w:val="00285376"/>
    <w:rsid w:val="002860C4"/>
    <w:rsid w:val="002B29C7"/>
    <w:rsid w:val="002B5741"/>
    <w:rsid w:val="002E0981"/>
    <w:rsid w:val="002E472E"/>
    <w:rsid w:val="002F7328"/>
    <w:rsid w:val="00305409"/>
    <w:rsid w:val="00317BC8"/>
    <w:rsid w:val="00347152"/>
    <w:rsid w:val="003609EF"/>
    <w:rsid w:val="0036231A"/>
    <w:rsid w:val="00374DD4"/>
    <w:rsid w:val="00386DE0"/>
    <w:rsid w:val="003C1D36"/>
    <w:rsid w:val="003C6420"/>
    <w:rsid w:val="003E11B3"/>
    <w:rsid w:val="003E1A36"/>
    <w:rsid w:val="00410371"/>
    <w:rsid w:val="004242F1"/>
    <w:rsid w:val="004436B0"/>
    <w:rsid w:val="004706B1"/>
    <w:rsid w:val="004A09FF"/>
    <w:rsid w:val="004B75B7"/>
    <w:rsid w:val="004F79D5"/>
    <w:rsid w:val="005141D9"/>
    <w:rsid w:val="0051580D"/>
    <w:rsid w:val="0052359D"/>
    <w:rsid w:val="00534300"/>
    <w:rsid w:val="00544845"/>
    <w:rsid w:val="00547111"/>
    <w:rsid w:val="00555B59"/>
    <w:rsid w:val="00592D74"/>
    <w:rsid w:val="005A441F"/>
    <w:rsid w:val="005D6648"/>
    <w:rsid w:val="005E2C44"/>
    <w:rsid w:val="005E6488"/>
    <w:rsid w:val="00620FA0"/>
    <w:rsid w:val="00621188"/>
    <w:rsid w:val="006257ED"/>
    <w:rsid w:val="00635DB7"/>
    <w:rsid w:val="00641503"/>
    <w:rsid w:val="00653DE4"/>
    <w:rsid w:val="006642E0"/>
    <w:rsid w:val="00665C47"/>
    <w:rsid w:val="00670C87"/>
    <w:rsid w:val="00695808"/>
    <w:rsid w:val="006A18E5"/>
    <w:rsid w:val="006B46FB"/>
    <w:rsid w:val="006E21FB"/>
    <w:rsid w:val="007065C2"/>
    <w:rsid w:val="007149B9"/>
    <w:rsid w:val="00757C08"/>
    <w:rsid w:val="00762AB6"/>
    <w:rsid w:val="00767F4A"/>
    <w:rsid w:val="00792342"/>
    <w:rsid w:val="007977A8"/>
    <w:rsid w:val="007B512A"/>
    <w:rsid w:val="007C2097"/>
    <w:rsid w:val="007C7CC7"/>
    <w:rsid w:val="007D353C"/>
    <w:rsid w:val="007D6A07"/>
    <w:rsid w:val="007F7259"/>
    <w:rsid w:val="00800B71"/>
    <w:rsid w:val="0080205D"/>
    <w:rsid w:val="008040A8"/>
    <w:rsid w:val="008279FA"/>
    <w:rsid w:val="00851AB9"/>
    <w:rsid w:val="0086109B"/>
    <w:rsid w:val="008626E7"/>
    <w:rsid w:val="008635D4"/>
    <w:rsid w:val="00864FD1"/>
    <w:rsid w:val="00870EE7"/>
    <w:rsid w:val="008863B9"/>
    <w:rsid w:val="008A45A6"/>
    <w:rsid w:val="008A6F3C"/>
    <w:rsid w:val="008D3CCC"/>
    <w:rsid w:val="008F3789"/>
    <w:rsid w:val="008F686C"/>
    <w:rsid w:val="00911219"/>
    <w:rsid w:val="00913B32"/>
    <w:rsid w:val="009148DE"/>
    <w:rsid w:val="00921AB9"/>
    <w:rsid w:val="00922A90"/>
    <w:rsid w:val="009417F7"/>
    <w:rsid w:val="00941E30"/>
    <w:rsid w:val="00962B09"/>
    <w:rsid w:val="009777D9"/>
    <w:rsid w:val="00991B88"/>
    <w:rsid w:val="009A5753"/>
    <w:rsid w:val="009A579D"/>
    <w:rsid w:val="009D0DAB"/>
    <w:rsid w:val="009E2E5B"/>
    <w:rsid w:val="009E3297"/>
    <w:rsid w:val="009E5DB4"/>
    <w:rsid w:val="009F734F"/>
    <w:rsid w:val="00A00F8B"/>
    <w:rsid w:val="00A030C2"/>
    <w:rsid w:val="00A16496"/>
    <w:rsid w:val="00A17E9E"/>
    <w:rsid w:val="00A246B6"/>
    <w:rsid w:val="00A37387"/>
    <w:rsid w:val="00A47E70"/>
    <w:rsid w:val="00A50477"/>
    <w:rsid w:val="00A50CF0"/>
    <w:rsid w:val="00A71094"/>
    <w:rsid w:val="00A7671C"/>
    <w:rsid w:val="00A86220"/>
    <w:rsid w:val="00AA2CBC"/>
    <w:rsid w:val="00AC512B"/>
    <w:rsid w:val="00AC5820"/>
    <w:rsid w:val="00AD1CD8"/>
    <w:rsid w:val="00B0322D"/>
    <w:rsid w:val="00B22FEA"/>
    <w:rsid w:val="00B258BB"/>
    <w:rsid w:val="00B35013"/>
    <w:rsid w:val="00B55FCF"/>
    <w:rsid w:val="00B67B97"/>
    <w:rsid w:val="00B67ECA"/>
    <w:rsid w:val="00B768F3"/>
    <w:rsid w:val="00B87D28"/>
    <w:rsid w:val="00B90FF4"/>
    <w:rsid w:val="00B968C8"/>
    <w:rsid w:val="00BA3EC5"/>
    <w:rsid w:val="00BA51D9"/>
    <w:rsid w:val="00BA7B86"/>
    <w:rsid w:val="00BB5DFC"/>
    <w:rsid w:val="00BB79D9"/>
    <w:rsid w:val="00BD279D"/>
    <w:rsid w:val="00BD6BB8"/>
    <w:rsid w:val="00BE7C9D"/>
    <w:rsid w:val="00BF7A1D"/>
    <w:rsid w:val="00C0264B"/>
    <w:rsid w:val="00C238F3"/>
    <w:rsid w:val="00C66BA2"/>
    <w:rsid w:val="00C870F6"/>
    <w:rsid w:val="00C95985"/>
    <w:rsid w:val="00CA7FF5"/>
    <w:rsid w:val="00CB6D45"/>
    <w:rsid w:val="00CC5026"/>
    <w:rsid w:val="00CC68D0"/>
    <w:rsid w:val="00CD0F98"/>
    <w:rsid w:val="00D01DBD"/>
    <w:rsid w:val="00D03F9A"/>
    <w:rsid w:val="00D04869"/>
    <w:rsid w:val="00D06D51"/>
    <w:rsid w:val="00D24991"/>
    <w:rsid w:val="00D50255"/>
    <w:rsid w:val="00D66520"/>
    <w:rsid w:val="00D84AE9"/>
    <w:rsid w:val="00DA1D73"/>
    <w:rsid w:val="00DE34CF"/>
    <w:rsid w:val="00E13F3D"/>
    <w:rsid w:val="00E336CA"/>
    <w:rsid w:val="00E34898"/>
    <w:rsid w:val="00E4063B"/>
    <w:rsid w:val="00E626A2"/>
    <w:rsid w:val="00E801D3"/>
    <w:rsid w:val="00E869EB"/>
    <w:rsid w:val="00E9663F"/>
    <w:rsid w:val="00EA4916"/>
    <w:rsid w:val="00EB09B7"/>
    <w:rsid w:val="00ED6ABB"/>
    <w:rsid w:val="00EE61C5"/>
    <w:rsid w:val="00EE7D7C"/>
    <w:rsid w:val="00F14D14"/>
    <w:rsid w:val="00F16E82"/>
    <w:rsid w:val="00F25D98"/>
    <w:rsid w:val="00F300FB"/>
    <w:rsid w:val="00F83BEC"/>
    <w:rsid w:val="00FA4C91"/>
    <w:rsid w:val="00FB61AE"/>
    <w:rsid w:val="00FB6386"/>
    <w:rsid w:val="00FC61D7"/>
    <w:rsid w:val="00FD0B7E"/>
    <w:rsid w:val="00FD6001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0486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D048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0486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A8FA31AE264686265496F4F61D70" ma:contentTypeVersion="13" ma:contentTypeDescription="Create a new document." ma:contentTypeScope="" ma:versionID="1961f99ddc9d5f20335dde8958689a6c">
  <xsd:schema xmlns:xsd="http://www.w3.org/2001/XMLSchema" xmlns:xs="http://www.w3.org/2001/XMLSchema" xmlns:p="http://schemas.microsoft.com/office/2006/metadata/properties" xmlns:ns2="0df8c305-aa69-4dd4-b07b-48c8235cb022" xmlns:ns3="31c58025-e3f9-485f-aaed-75a94878868f" targetNamespace="http://schemas.microsoft.com/office/2006/metadata/properties" ma:root="true" ma:fieldsID="717dd8ded96acd4957fe1e83a087d77d" ns2:_="" ns3:_="">
    <xsd:import namespace="0df8c305-aa69-4dd4-b07b-48c8235cb022"/>
    <xsd:import namespace="31c58025-e3f9-485f-aaed-75a948788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8c305-aa69-4dd4-b07b-48c8235cb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58025-e3f9-485f-aaed-75a948788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14DE-CA64-4BAC-BB3F-E9CAB7AE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8c305-aa69-4dd4-b07b-48c8235cb022"/>
    <ds:schemaRef ds:uri="31c58025-e3f9-485f-aaed-75a94878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6AF26-0BF6-42D8-909C-A01C20E2F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2B5BF-5C04-4C08-B431-440A95084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83A73B-7A48-4806-BB50-7D5940EC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[Ericsson] Wenliang Xu SA6#52bis</cp:lastModifiedBy>
  <cp:revision>14</cp:revision>
  <cp:lastPrinted>1899-12-31T23:00:00Z</cp:lastPrinted>
  <dcterms:created xsi:type="dcterms:W3CDTF">2022-12-12T01:33:00Z</dcterms:created>
  <dcterms:modified xsi:type="dcterms:W3CDTF">2023-01-16T15:47:00Z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0x0101003DAEA8FA31AE264686265496F4F61D70</vt:lpwstr>
  </property>
</Properties>
</file>