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6097A" w14:textId="328A8246" w:rsidR="00B4478E" w:rsidRDefault="00B4478E" w:rsidP="00B4478E">
      <w:pPr>
        <w:pStyle w:val="CRCoverPage"/>
        <w:tabs>
          <w:tab w:val="right" w:pos="9639"/>
        </w:tabs>
        <w:spacing w:after="0"/>
        <w:rPr>
          <w:b/>
          <w:noProof/>
          <w:sz w:val="24"/>
        </w:rPr>
      </w:pPr>
      <w:r>
        <w:rPr>
          <w:b/>
          <w:noProof/>
          <w:sz w:val="24"/>
        </w:rPr>
        <w:t>3GPP TSG-SA WG6 Meeting #52</w:t>
      </w:r>
      <w:r w:rsidR="000B5FD6">
        <w:rPr>
          <w:b/>
          <w:noProof/>
          <w:sz w:val="24"/>
        </w:rPr>
        <w:t>-BIS-e</w:t>
      </w:r>
      <w:r>
        <w:rPr>
          <w:b/>
          <w:noProof/>
          <w:sz w:val="24"/>
        </w:rPr>
        <w:tab/>
      </w:r>
      <w:r w:rsidR="00CD20A2" w:rsidRPr="00CD20A2">
        <w:rPr>
          <w:b/>
          <w:noProof/>
          <w:sz w:val="24"/>
        </w:rPr>
        <w:t>S6-230252</w:t>
      </w:r>
      <w:ins w:id="0" w:author="Huawei-Rev1" w:date="2023-01-16T10:23:00Z">
        <w:r w:rsidR="005369D0">
          <w:rPr>
            <w:b/>
            <w:noProof/>
            <w:sz w:val="24"/>
          </w:rPr>
          <w:t>(Rev</w:t>
        </w:r>
      </w:ins>
      <w:ins w:id="1" w:author="Huawei-Rev2" w:date="2023-01-17T23:02:00Z">
        <w:r w:rsidR="008946BD">
          <w:rPr>
            <w:b/>
            <w:noProof/>
            <w:sz w:val="24"/>
          </w:rPr>
          <w:t>2</w:t>
        </w:r>
      </w:ins>
      <w:ins w:id="2" w:author="Huawei-Rev1" w:date="2023-01-16T10:23:00Z">
        <w:del w:id="3" w:author="Huawei-Rev2" w:date="2023-01-17T23:02:00Z">
          <w:r w:rsidR="005369D0" w:rsidDel="008946BD">
            <w:rPr>
              <w:b/>
              <w:noProof/>
              <w:sz w:val="24"/>
            </w:rPr>
            <w:delText>1</w:delText>
          </w:r>
        </w:del>
        <w:r w:rsidR="005369D0">
          <w:rPr>
            <w:b/>
            <w:noProof/>
            <w:sz w:val="24"/>
          </w:rPr>
          <w:t>)</w:t>
        </w:r>
      </w:ins>
    </w:p>
    <w:p w14:paraId="1EB2E693" w14:textId="645501C3" w:rsidR="00F14D14" w:rsidRDefault="000B5FD6" w:rsidP="00F14D14">
      <w:pPr>
        <w:pStyle w:val="CRCoverPage"/>
        <w:tabs>
          <w:tab w:val="right" w:pos="9639"/>
        </w:tabs>
        <w:spacing w:after="0"/>
        <w:rPr>
          <w:b/>
          <w:noProof/>
          <w:sz w:val="24"/>
        </w:rPr>
      </w:pPr>
      <w:r>
        <w:rPr>
          <w:b/>
          <w:noProof/>
          <w:sz w:val="22"/>
          <w:szCs w:val="22"/>
        </w:rPr>
        <w:t>e-meeting</w:t>
      </w:r>
      <w:r w:rsidR="00B4478E">
        <w:rPr>
          <w:b/>
          <w:noProof/>
          <w:sz w:val="22"/>
          <w:szCs w:val="22"/>
        </w:rPr>
        <w:t xml:space="preserve">, </w:t>
      </w:r>
      <w:r>
        <w:rPr>
          <w:b/>
          <w:noProof/>
          <w:sz w:val="22"/>
          <w:szCs w:val="22"/>
        </w:rPr>
        <w:t>11</w:t>
      </w:r>
      <w:r w:rsidR="00B4478E">
        <w:rPr>
          <w:b/>
          <w:noProof/>
          <w:sz w:val="22"/>
          <w:szCs w:val="22"/>
          <w:vertAlign w:val="superscript"/>
        </w:rPr>
        <w:t>th</w:t>
      </w:r>
      <w:r w:rsidR="00B4478E">
        <w:rPr>
          <w:b/>
          <w:noProof/>
          <w:sz w:val="22"/>
          <w:szCs w:val="22"/>
        </w:rPr>
        <w:t xml:space="preserve"> </w:t>
      </w:r>
      <w:r w:rsidR="00B4478E">
        <w:rPr>
          <w:rFonts w:cs="Arial"/>
          <w:b/>
          <w:bCs/>
          <w:sz w:val="22"/>
          <w:szCs w:val="22"/>
        </w:rPr>
        <w:t xml:space="preserve">– </w:t>
      </w:r>
      <w:r>
        <w:rPr>
          <w:rFonts w:cs="Arial"/>
          <w:b/>
          <w:bCs/>
          <w:sz w:val="22"/>
          <w:szCs w:val="22"/>
        </w:rPr>
        <w:t>20</w:t>
      </w:r>
      <w:r w:rsidR="00B4478E">
        <w:rPr>
          <w:rFonts w:cs="Arial"/>
          <w:b/>
          <w:bCs/>
          <w:sz w:val="22"/>
          <w:szCs w:val="22"/>
          <w:vertAlign w:val="superscript"/>
        </w:rPr>
        <w:t>th</w:t>
      </w:r>
      <w:r w:rsidR="00B4478E">
        <w:rPr>
          <w:rFonts w:cs="Arial"/>
          <w:b/>
          <w:bCs/>
          <w:sz w:val="22"/>
          <w:szCs w:val="22"/>
        </w:rPr>
        <w:t xml:space="preserve"> </w:t>
      </w:r>
      <w:r>
        <w:rPr>
          <w:rFonts w:cs="Arial"/>
          <w:b/>
          <w:bCs/>
          <w:sz w:val="22"/>
          <w:szCs w:val="22"/>
        </w:rPr>
        <w:t>January</w:t>
      </w:r>
      <w:r w:rsidR="00B4478E">
        <w:rPr>
          <w:rFonts w:cs="Arial"/>
          <w:b/>
          <w:bCs/>
          <w:sz w:val="22"/>
          <w:szCs w:val="22"/>
        </w:rPr>
        <w:t xml:space="preserve"> </w:t>
      </w:r>
      <w:r w:rsidR="00B4478E">
        <w:rPr>
          <w:b/>
          <w:noProof/>
          <w:sz w:val="22"/>
          <w:szCs w:val="22"/>
        </w:rPr>
        <w:t>202</w:t>
      </w:r>
      <w:r>
        <w:rPr>
          <w:b/>
          <w:noProof/>
          <w:sz w:val="22"/>
          <w:szCs w:val="22"/>
        </w:rPr>
        <w:t>3</w:t>
      </w:r>
      <w:r w:rsidR="00F14D14">
        <w:rPr>
          <w:rFonts w:cs="Arial"/>
          <w:b/>
          <w:bCs/>
          <w:sz w:val="22"/>
        </w:rPr>
        <w:tab/>
      </w:r>
      <w:r w:rsidR="00F14D14">
        <w:rPr>
          <w:b/>
          <w:noProof/>
          <w:sz w:val="24"/>
        </w:rPr>
        <w:t>(revision of S6-2</w:t>
      </w:r>
      <w:r w:rsidR="00AE5653">
        <w:rPr>
          <w:b/>
          <w:noProof/>
          <w:sz w:val="24"/>
        </w:rPr>
        <w:t>3xxxx</w:t>
      </w:r>
      <w:r w:rsidR="00F14D14">
        <w:rPr>
          <w:b/>
          <w:noProof/>
          <w:sz w:val="24"/>
        </w:rPr>
        <w:t>)</w:t>
      </w:r>
    </w:p>
    <w:p w14:paraId="7CB45193" w14:textId="11A6F0B6"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FD2BE41" w:rsidR="001E41F3" w:rsidRPr="00410371" w:rsidRDefault="00826F8A" w:rsidP="005461C0">
            <w:pPr>
              <w:pStyle w:val="CRCoverPage"/>
              <w:spacing w:after="0"/>
              <w:jc w:val="right"/>
              <w:rPr>
                <w:b/>
                <w:noProof/>
                <w:sz w:val="28"/>
              </w:rPr>
            </w:pPr>
            <w:r>
              <w:rPr>
                <w:b/>
                <w:noProof/>
                <w:sz w:val="28"/>
              </w:rPr>
              <w:t>23.</w:t>
            </w:r>
            <w:r w:rsidR="005461C0">
              <w:rPr>
                <w:b/>
                <w:noProof/>
                <w:sz w:val="28"/>
              </w:rPr>
              <w:t>434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9F3B1" w:rsidR="001E41F3" w:rsidRPr="00410371" w:rsidRDefault="00CD20A2" w:rsidP="00547111">
            <w:pPr>
              <w:pStyle w:val="CRCoverPage"/>
              <w:spacing w:after="0"/>
              <w:rPr>
                <w:noProof/>
              </w:rPr>
            </w:pPr>
            <w:r>
              <w:rPr>
                <w:b/>
                <w:noProof/>
                <w:sz w:val="28"/>
              </w:rPr>
              <w:t>0164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3EF7E1" w:rsidR="001E41F3" w:rsidRPr="00410371" w:rsidRDefault="008946BD"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56E0F5E" w:rsidR="001E41F3" w:rsidRPr="00410371" w:rsidRDefault="005461C0">
            <w:pPr>
              <w:pStyle w:val="CRCoverPage"/>
              <w:spacing w:after="0"/>
              <w:jc w:val="center"/>
              <w:rPr>
                <w:noProof/>
                <w:sz w:val="28"/>
              </w:rPr>
            </w:pPr>
            <w:r>
              <w:rPr>
                <w:b/>
                <w:noProof/>
                <w:sz w:val="28"/>
              </w:rPr>
              <w:t>18.3</w:t>
            </w:r>
            <w:r w:rsidR="00826F8A">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4" w:name="_Hlt497126619"/>
              <w:r w:rsidRPr="00F25D98">
                <w:rPr>
                  <w:rStyle w:val="aa"/>
                  <w:rFonts w:cs="Arial"/>
                  <w:b/>
                  <w:i/>
                  <w:noProof/>
                  <w:color w:val="FF0000"/>
                </w:rPr>
                <w:t>L</w:t>
              </w:r>
              <w:bookmarkEnd w:id="4"/>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0770496" w:rsidR="00F25D98" w:rsidRDefault="002648E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1088F88" w:rsidR="00F25D98" w:rsidRDefault="002648E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CC293AA" w:rsidR="001E41F3" w:rsidRDefault="008F4061" w:rsidP="00C7275F">
            <w:pPr>
              <w:pStyle w:val="CRCoverPage"/>
              <w:spacing w:after="0"/>
              <w:ind w:left="100"/>
              <w:rPr>
                <w:noProof/>
              </w:rPr>
            </w:pPr>
            <w:r>
              <w:t>Update to the SEALDD description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B8F1E0F" w:rsidR="001E41F3" w:rsidRDefault="00460FCF" w:rsidP="00BF6570">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2162044" w:rsidR="001E41F3" w:rsidRDefault="00460FCF"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79FB04" w:rsidR="001E41F3" w:rsidRDefault="008F4061" w:rsidP="00C25BD3">
            <w:pPr>
              <w:pStyle w:val="CRCoverPage"/>
              <w:spacing w:after="0"/>
              <w:ind w:left="100"/>
              <w:rPr>
                <w:noProof/>
              </w:rPr>
            </w:pPr>
            <w:r>
              <w:rPr>
                <w:noProof/>
              </w:rPr>
              <w:t>SEALDD</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3A53EA8" w:rsidR="001E41F3" w:rsidRDefault="000B5FD6" w:rsidP="000B5FD6">
            <w:pPr>
              <w:pStyle w:val="CRCoverPage"/>
              <w:spacing w:after="0"/>
              <w:ind w:left="100"/>
              <w:rPr>
                <w:noProof/>
              </w:rPr>
            </w:pPr>
            <w:r>
              <w:rPr>
                <w:noProof/>
              </w:rPr>
              <w:t>2023</w:t>
            </w:r>
            <w:r w:rsidR="00460FCF">
              <w:rPr>
                <w:noProof/>
              </w:rPr>
              <w:t>-</w:t>
            </w:r>
            <w:r>
              <w:rPr>
                <w:noProof/>
              </w:rPr>
              <w:t>01</w:t>
            </w:r>
            <w:r w:rsidR="00460FCF">
              <w:rPr>
                <w:noProof/>
              </w:rPr>
              <w:t>-0</w:t>
            </w:r>
            <w:r>
              <w:rPr>
                <w:noProof/>
              </w:rPr>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CA93735" w:rsidR="001E41F3" w:rsidRDefault="005369D0" w:rsidP="00D24991">
            <w:pPr>
              <w:pStyle w:val="CRCoverPage"/>
              <w:spacing w:after="0"/>
              <w:ind w:left="100" w:right="-609"/>
              <w:rPr>
                <w:b/>
                <w:noProof/>
              </w:rPr>
            </w:pPr>
            <w:ins w:id="5" w:author="Huawei-Rev1" w:date="2023-01-16T10:23:00Z">
              <w:r>
                <w:rPr>
                  <w:b/>
                  <w:noProof/>
                </w:rPr>
                <w:t>B</w:t>
              </w:r>
            </w:ins>
            <w:del w:id="6" w:author="Huawei-Rev1" w:date="2023-01-16T10:23:00Z">
              <w:r w:rsidR="005461C0" w:rsidDel="005369D0">
                <w:rPr>
                  <w:b/>
                  <w:noProof/>
                </w:rPr>
                <w:delText>D</w:delText>
              </w:r>
            </w:del>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08540B" w:rsidR="001E41F3" w:rsidRDefault="00460FCF">
            <w:pPr>
              <w:pStyle w:val="CRCoverPage"/>
              <w:spacing w:after="0"/>
              <w:ind w:left="100"/>
              <w:rPr>
                <w:noProof/>
              </w:rPr>
            </w:pPr>
            <w:r>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E75278" w14:textId="3CEF656C" w:rsidR="00AB3550" w:rsidRDefault="008F4061" w:rsidP="00B15960">
            <w:pPr>
              <w:pStyle w:val="CRCoverPage"/>
              <w:spacing w:after="0"/>
              <w:ind w:left="100"/>
              <w:rPr>
                <w:noProof/>
              </w:rPr>
            </w:pPr>
            <w:r>
              <w:rPr>
                <w:noProof/>
              </w:rPr>
              <w:t>The SEALDD service description is updated with more information about the service as specified in TS 23.433.</w:t>
            </w:r>
          </w:p>
          <w:p w14:paraId="708AA7DE" w14:textId="50BC27AA" w:rsidR="005461C0" w:rsidRDefault="005461C0" w:rsidP="00194F82">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105A4828"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5166037" w14:textId="098ECF01" w:rsidR="002D3898" w:rsidRDefault="008F4061" w:rsidP="002D3898">
            <w:pPr>
              <w:pStyle w:val="CRCoverPage"/>
              <w:spacing w:after="0"/>
              <w:ind w:left="100"/>
              <w:rPr>
                <w:noProof/>
              </w:rPr>
            </w:pPr>
            <w:r>
              <w:rPr>
                <w:noProof/>
              </w:rPr>
              <w:t>Update the description in clause 18.1</w:t>
            </w:r>
          </w:p>
          <w:p w14:paraId="31C656EC" w14:textId="0FDA96B1" w:rsidR="00AE5653" w:rsidRDefault="00AE5653" w:rsidP="00194F82">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36E5372"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B6DD8A" w:rsidR="001E41F3" w:rsidRDefault="008F4061">
            <w:pPr>
              <w:pStyle w:val="CRCoverPage"/>
              <w:spacing w:after="0"/>
              <w:ind w:left="100"/>
              <w:rPr>
                <w:noProof/>
              </w:rPr>
            </w:pPr>
            <w:r>
              <w:rPr>
                <w:noProof/>
              </w:rPr>
              <w:t>TS 23.434 will not be updated with the description of the data delivery service specified in TS 23.433.</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E4008B" w:rsidR="001E41F3" w:rsidRDefault="008F4061" w:rsidP="00194F82">
            <w:pPr>
              <w:pStyle w:val="CRCoverPage"/>
              <w:spacing w:after="0"/>
              <w:ind w:left="100"/>
              <w:rPr>
                <w:noProof/>
              </w:rPr>
            </w:pPr>
            <w:r>
              <w:rPr>
                <w:noProof/>
              </w:rPr>
              <w:t>18.1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BE3BBF" w:rsidR="001E41F3" w:rsidRDefault="008E1DF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F06EB5F" w:rsidR="001E41F3" w:rsidRDefault="008E1DF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780854F" w:rsidR="001E41F3" w:rsidRDefault="008E1DF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F1259CB" w14:textId="77777777" w:rsidR="00460FCF" w:rsidRPr="008A5E86" w:rsidRDefault="00460FCF" w:rsidP="00460FCF">
      <w:pPr>
        <w:rPr>
          <w:noProof/>
          <w:lang w:val="en-US"/>
        </w:rPr>
      </w:pPr>
    </w:p>
    <w:p w14:paraId="2E0BAD9E" w14:textId="77777777" w:rsidR="00460FCF" w:rsidRPr="00C21836" w:rsidRDefault="00460FCF" w:rsidP="00460FC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0D21F426" w14:textId="77777777" w:rsidR="008F4061" w:rsidRDefault="008F4061" w:rsidP="008F4061">
      <w:pPr>
        <w:pStyle w:val="2"/>
      </w:pPr>
      <w:bookmarkStart w:id="7" w:name="_Toc122517304"/>
      <w:r>
        <w:t>18.1</w:t>
      </w:r>
      <w:r>
        <w:tab/>
        <w:t>General</w:t>
      </w:r>
      <w:bookmarkEnd w:id="7"/>
    </w:p>
    <w:p w14:paraId="6AA00156" w14:textId="2F41440E" w:rsidR="008F4061" w:rsidRDefault="008F4061" w:rsidP="008F4061">
      <w:ins w:id="8" w:author="Huawei" w:date="2023-01-10T11:05:00Z">
        <w:r>
          <w:rPr>
            <w:lang w:val="en-US"/>
          </w:rPr>
          <w:t>With increasing demand of applications consumption over mobile networks, more and more application content is transmitted over the mobile networks. Vertical applications have diverse requirements for the application content distribution and delivery.</w:t>
        </w:r>
        <w:del w:id="9" w:author="Huawei-Rev2" w:date="2023-01-17T23:03:00Z">
          <w:r w:rsidDel="00EA75BD">
            <w:rPr>
              <w:lang w:val="en-US"/>
            </w:rPr>
            <w:delText xml:space="preserve"> To ease the various data delivery demands for vertical applications, a data delivery enabler is</w:delText>
          </w:r>
        </w:del>
      </w:ins>
      <w:ins w:id="10" w:author="Huawei-Rev1" w:date="2023-01-16T10:29:00Z">
        <w:del w:id="11" w:author="Huawei-Rev2" w:date="2023-01-17T23:03:00Z">
          <w:r w:rsidR="00E7604D" w:rsidDel="00EA75BD">
            <w:rPr>
              <w:lang w:val="en-US"/>
            </w:rPr>
            <w:delText xml:space="preserve"> </w:delText>
          </w:r>
        </w:del>
      </w:ins>
      <w:ins w:id="12" w:author="Huawei" w:date="2023-01-10T11:05:00Z">
        <w:del w:id="13" w:author="Huawei-Rev2" w:date="2023-01-17T23:03:00Z">
          <w:r w:rsidDel="00EA75BD">
            <w:rPr>
              <w:lang w:val="en-US"/>
            </w:rPr>
            <w:delText xml:space="preserve"> </w:delText>
          </w:r>
        </w:del>
      </w:ins>
      <w:ins w:id="14" w:author="Huawei-Rev1" w:date="2023-01-16T10:25:00Z">
        <w:del w:id="15" w:author="Huawei-Rev2" w:date="2023-01-17T23:03:00Z">
          <w:r w:rsidR="005369D0" w:rsidDel="00EA75BD">
            <w:rPr>
              <w:lang w:val="en-US"/>
            </w:rPr>
            <w:delText>required</w:delText>
          </w:r>
        </w:del>
      </w:ins>
      <w:ins w:id="16" w:author="Huawei" w:date="2023-01-10T11:05:00Z">
        <w:del w:id="17" w:author="Huawei-Rev2" w:date="2023-01-17T23:03:00Z">
          <w:r w:rsidDel="00EA75BD">
            <w:rPr>
              <w:lang w:val="en-US"/>
            </w:rPr>
            <w:delText>specified</w:delText>
          </w:r>
        </w:del>
        <w:r>
          <w:rPr>
            <w:lang w:val="en-US"/>
          </w:rPr>
          <w:t xml:space="preserve">. </w:t>
        </w:r>
      </w:ins>
      <w:del w:id="18" w:author="Huawei-Rev2" w:date="2023-01-17T23:03:00Z">
        <w:r w:rsidDel="00EA75BD">
          <w:delText>The Data Delivery is a SEAL service that offers the data delivery and storage capabilities to one or more vertical applications. The detailed specification of SEAL Data Delivery is provided in 3GPP TS 23.433 [48]</w:delText>
        </w:r>
      </w:del>
      <w:ins w:id="19" w:author="Huawei" w:date="2023-01-10T11:03:00Z">
        <w:del w:id="20" w:author="Huawei-Rev2" w:date="2023-01-17T23:03:00Z">
          <w:r w:rsidDel="00EA75BD">
            <w:delText>.</w:delText>
          </w:r>
        </w:del>
      </w:ins>
      <w:ins w:id="21" w:author="Huawei-Rev2" w:date="2023-01-17T23:04:00Z">
        <w:r w:rsidR="00EA75BD">
          <w:t xml:space="preserve"> </w:t>
        </w:r>
        <w:r w:rsidR="00EA75BD" w:rsidRPr="00EA75BD">
          <w:t>To ease the various data delivery demands for vertical applications, a data delivery enabler offers the data delivery and storage capabilities to one or more vertical applications. The detailed specification of SEAL Data Delivery is provided in 3GPP TS 23.433 [48].</w:t>
        </w:r>
      </w:ins>
      <w:bookmarkStart w:id="22" w:name="_GoBack"/>
      <w:bookmarkEnd w:id="22"/>
    </w:p>
    <w:p w14:paraId="26194395" w14:textId="77777777" w:rsidR="00460FCF" w:rsidRDefault="00460FCF" w:rsidP="00460FCF">
      <w:pPr>
        <w:rPr>
          <w:noProof/>
        </w:rPr>
      </w:pPr>
    </w:p>
    <w:sectPr w:rsidR="00460FC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45791" w14:textId="77777777" w:rsidR="00157604" w:rsidRDefault="00157604">
      <w:r>
        <w:separator/>
      </w:r>
    </w:p>
  </w:endnote>
  <w:endnote w:type="continuationSeparator" w:id="0">
    <w:p w14:paraId="100197E1" w14:textId="77777777" w:rsidR="00157604" w:rsidRDefault="00157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D7226" w14:textId="77777777" w:rsidR="00157604" w:rsidRDefault="00157604">
      <w:r>
        <w:separator/>
      </w:r>
    </w:p>
  </w:footnote>
  <w:footnote w:type="continuationSeparator" w:id="0">
    <w:p w14:paraId="7C639C21" w14:textId="77777777" w:rsidR="00157604" w:rsidRDefault="00157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E330E5" w:rsidRDefault="00E330E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E330E5" w:rsidRDefault="00E330E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E330E5" w:rsidRDefault="00E330E5">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E330E5" w:rsidRDefault="00E330E5">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Rev1">
    <w15:presenceInfo w15:providerId="None" w15:userId="Huawei-Rev1"/>
  </w15:person>
  <w15:person w15:author="Huawei-Rev2">
    <w15:presenceInfo w15:providerId="None" w15:userId="Huawei-Rev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5FD6"/>
    <w:rsid w:val="000B7FED"/>
    <w:rsid w:val="000C038A"/>
    <w:rsid w:val="000C6598"/>
    <w:rsid w:val="000D44B3"/>
    <w:rsid w:val="001102EE"/>
    <w:rsid w:val="00145D43"/>
    <w:rsid w:val="00155921"/>
    <w:rsid w:val="00157604"/>
    <w:rsid w:val="00192C46"/>
    <w:rsid w:val="00194F82"/>
    <w:rsid w:val="001A08B3"/>
    <w:rsid w:val="001A7B60"/>
    <w:rsid w:val="001B52F0"/>
    <w:rsid w:val="001B7A65"/>
    <w:rsid w:val="001E41F3"/>
    <w:rsid w:val="001E7A73"/>
    <w:rsid w:val="00204DF5"/>
    <w:rsid w:val="0025323E"/>
    <w:rsid w:val="002578AA"/>
    <w:rsid w:val="0026004D"/>
    <w:rsid w:val="002640DD"/>
    <w:rsid w:val="002648E8"/>
    <w:rsid w:val="00275D12"/>
    <w:rsid w:val="00284FEB"/>
    <w:rsid w:val="002860C4"/>
    <w:rsid w:val="002B27A6"/>
    <w:rsid w:val="002B5741"/>
    <w:rsid w:val="002C4CE7"/>
    <w:rsid w:val="002D3898"/>
    <w:rsid w:val="002E472E"/>
    <w:rsid w:val="00305409"/>
    <w:rsid w:val="003609EF"/>
    <w:rsid w:val="0036231A"/>
    <w:rsid w:val="00370AC0"/>
    <w:rsid w:val="00374DD4"/>
    <w:rsid w:val="00394C9A"/>
    <w:rsid w:val="003E1A36"/>
    <w:rsid w:val="003E6170"/>
    <w:rsid w:val="00401411"/>
    <w:rsid w:val="00410371"/>
    <w:rsid w:val="00413D3C"/>
    <w:rsid w:val="004242F1"/>
    <w:rsid w:val="00460FCF"/>
    <w:rsid w:val="00486868"/>
    <w:rsid w:val="00496772"/>
    <w:rsid w:val="004B75B7"/>
    <w:rsid w:val="004C6DC7"/>
    <w:rsid w:val="005141D9"/>
    <w:rsid w:val="0051580D"/>
    <w:rsid w:val="005369D0"/>
    <w:rsid w:val="00536BE8"/>
    <w:rsid w:val="005461C0"/>
    <w:rsid w:val="00547111"/>
    <w:rsid w:val="0055065F"/>
    <w:rsid w:val="005920E8"/>
    <w:rsid w:val="00592D74"/>
    <w:rsid w:val="005A635F"/>
    <w:rsid w:val="005E2C44"/>
    <w:rsid w:val="005E528F"/>
    <w:rsid w:val="0061632C"/>
    <w:rsid w:val="00621188"/>
    <w:rsid w:val="006257ED"/>
    <w:rsid w:val="00653DE4"/>
    <w:rsid w:val="00665C47"/>
    <w:rsid w:val="00695808"/>
    <w:rsid w:val="006B46FB"/>
    <w:rsid w:val="006E21FB"/>
    <w:rsid w:val="007323E3"/>
    <w:rsid w:val="00792342"/>
    <w:rsid w:val="007977A8"/>
    <w:rsid w:val="007B512A"/>
    <w:rsid w:val="007C2097"/>
    <w:rsid w:val="007D6A07"/>
    <w:rsid w:val="007D7958"/>
    <w:rsid w:val="007F7259"/>
    <w:rsid w:val="008040A8"/>
    <w:rsid w:val="00826F8A"/>
    <w:rsid w:val="008279FA"/>
    <w:rsid w:val="008356F9"/>
    <w:rsid w:val="00841AB8"/>
    <w:rsid w:val="008541FF"/>
    <w:rsid w:val="008626E7"/>
    <w:rsid w:val="00870EE7"/>
    <w:rsid w:val="00876BCB"/>
    <w:rsid w:val="008863B9"/>
    <w:rsid w:val="00891A67"/>
    <w:rsid w:val="008946BD"/>
    <w:rsid w:val="008A45A6"/>
    <w:rsid w:val="008C3E52"/>
    <w:rsid w:val="008D3CCC"/>
    <w:rsid w:val="008E1DF3"/>
    <w:rsid w:val="008F3789"/>
    <w:rsid w:val="008F4061"/>
    <w:rsid w:val="008F686C"/>
    <w:rsid w:val="009148DE"/>
    <w:rsid w:val="00936B34"/>
    <w:rsid w:val="00941E30"/>
    <w:rsid w:val="009777D9"/>
    <w:rsid w:val="00980112"/>
    <w:rsid w:val="00991B88"/>
    <w:rsid w:val="009A5753"/>
    <w:rsid w:val="009A579D"/>
    <w:rsid w:val="009E3297"/>
    <w:rsid w:val="009F734F"/>
    <w:rsid w:val="00A01363"/>
    <w:rsid w:val="00A16496"/>
    <w:rsid w:val="00A246B6"/>
    <w:rsid w:val="00A47E70"/>
    <w:rsid w:val="00A50CF0"/>
    <w:rsid w:val="00A71094"/>
    <w:rsid w:val="00A7671C"/>
    <w:rsid w:val="00A808BE"/>
    <w:rsid w:val="00AA2CBC"/>
    <w:rsid w:val="00AB3550"/>
    <w:rsid w:val="00AB6407"/>
    <w:rsid w:val="00AC5820"/>
    <w:rsid w:val="00AD1CD8"/>
    <w:rsid w:val="00AE1C3E"/>
    <w:rsid w:val="00AE2C6E"/>
    <w:rsid w:val="00AE5653"/>
    <w:rsid w:val="00B15960"/>
    <w:rsid w:val="00B258BB"/>
    <w:rsid w:val="00B43C32"/>
    <w:rsid w:val="00B4478E"/>
    <w:rsid w:val="00B67B97"/>
    <w:rsid w:val="00B71EBD"/>
    <w:rsid w:val="00B968C8"/>
    <w:rsid w:val="00BA3EC5"/>
    <w:rsid w:val="00BA51D9"/>
    <w:rsid w:val="00BB5DFC"/>
    <w:rsid w:val="00BD279D"/>
    <w:rsid w:val="00BD6BB8"/>
    <w:rsid w:val="00BF6570"/>
    <w:rsid w:val="00C25BD3"/>
    <w:rsid w:val="00C41CD8"/>
    <w:rsid w:val="00C571E0"/>
    <w:rsid w:val="00C65143"/>
    <w:rsid w:val="00C66BA2"/>
    <w:rsid w:val="00C7275F"/>
    <w:rsid w:val="00C870F6"/>
    <w:rsid w:val="00C95985"/>
    <w:rsid w:val="00CC5026"/>
    <w:rsid w:val="00CC68D0"/>
    <w:rsid w:val="00CD20A2"/>
    <w:rsid w:val="00D03F9A"/>
    <w:rsid w:val="00D06D51"/>
    <w:rsid w:val="00D24991"/>
    <w:rsid w:val="00D50255"/>
    <w:rsid w:val="00D54F84"/>
    <w:rsid w:val="00D66520"/>
    <w:rsid w:val="00D84AE9"/>
    <w:rsid w:val="00DE34CF"/>
    <w:rsid w:val="00E13F3D"/>
    <w:rsid w:val="00E31276"/>
    <w:rsid w:val="00E330E5"/>
    <w:rsid w:val="00E343BA"/>
    <w:rsid w:val="00E34898"/>
    <w:rsid w:val="00E4063B"/>
    <w:rsid w:val="00E6440B"/>
    <w:rsid w:val="00E7604D"/>
    <w:rsid w:val="00EA75BD"/>
    <w:rsid w:val="00EB09B7"/>
    <w:rsid w:val="00EB5B52"/>
    <w:rsid w:val="00ED1EE0"/>
    <w:rsid w:val="00EE7D7C"/>
    <w:rsid w:val="00F14D14"/>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2nd level,H2,UNDERRUBRIK 1-2,†berschrift 2,õberschrift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460FCF"/>
    <w:rPr>
      <w:rFonts w:ascii="Times New Roman" w:hAnsi="Times New Roman"/>
      <w:lang w:val="en-GB" w:eastAsia="en-US"/>
    </w:rPr>
  </w:style>
  <w:style w:type="character" w:customStyle="1" w:styleId="THChar">
    <w:name w:val="TH Char"/>
    <w:link w:val="TH"/>
    <w:qFormat/>
    <w:locked/>
    <w:rsid w:val="00460FCF"/>
    <w:rPr>
      <w:rFonts w:ascii="Arial" w:hAnsi="Arial"/>
      <w:b/>
      <w:lang w:val="en-GB" w:eastAsia="en-US"/>
    </w:rPr>
  </w:style>
  <w:style w:type="character" w:customStyle="1" w:styleId="NOChar">
    <w:name w:val="NO Char"/>
    <w:link w:val="NO"/>
    <w:locked/>
    <w:rsid w:val="00460FCF"/>
    <w:rPr>
      <w:rFonts w:ascii="Times New Roman" w:hAnsi="Times New Roman"/>
      <w:lang w:val="en-GB" w:eastAsia="en-US"/>
    </w:rPr>
  </w:style>
  <w:style w:type="character" w:customStyle="1" w:styleId="TFChar">
    <w:name w:val="TF Char"/>
    <w:link w:val="TF"/>
    <w:qFormat/>
    <w:locked/>
    <w:rsid w:val="00460FCF"/>
    <w:rPr>
      <w:rFonts w:ascii="Arial" w:hAnsi="Arial"/>
      <w:b/>
      <w:lang w:val="en-GB" w:eastAsia="en-US"/>
    </w:rPr>
  </w:style>
  <w:style w:type="character" w:customStyle="1" w:styleId="TAHChar">
    <w:name w:val="TAH Char"/>
    <w:link w:val="TAH"/>
    <w:locked/>
    <w:rsid w:val="005A635F"/>
    <w:rPr>
      <w:rFonts w:ascii="Arial" w:hAnsi="Arial"/>
      <w:b/>
      <w:sz w:val="18"/>
      <w:lang w:val="en-GB" w:eastAsia="en-US"/>
    </w:rPr>
  </w:style>
  <w:style w:type="character" w:customStyle="1" w:styleId="TALCar">
    <w:name w:val="TAL Car"/>
    <w:link w:val="TAL"/>
    <w:locked/>
    <w:rsid w:val="005A635F"/>
    <w:rPr>
      <w:rFonts w:ascii="Arial" w:hAnsi="Arial"/>
      <w:sz w:val="18"/>
      <w:lang w:val="en-GB" w:eastAsia="en-US"/>
    </w:rPr>
  </w:style>
  <w:style w:type="paragraph" w:styleId="af1">
    <w:name w:val="Revision"/>
    <w:hidden/>
    <w:uiPriority w:val="99"/>
    <w:semiHidden/>
    <w:rsid w:val="00E6440B"/>
    <w:rPr>
      <w:rFonts w:ascii="Times New Roman" w:hAnsi="Times New Roman"/>
      <w:lang w:val="en-GB" w:eastAsia="en-US"/>
    </w:rPr>
  </w:style>
  <w:style w:type="character" w:customStyle="1" w:styleId="EditorsNoteChar">
    <w:name w:val="Editor's Note Char"/>
    <w:aliases w:val="EN Char"/>
    <w:link w:val="EditorsNote"/>
    <w:locked/>
    <w:rsid w:val="005461C0"/>
    <w:rPr>
      <w:rFonts w:ascii="Times New Roman" w:hAnsi="Times New Roman"/>
      <w:color w:val="FF0000"/>
      <w:lang w:val="en-GB" w:eastAsia="en-US"/>
    </w:rPr>
  </w:style>
  <w:style w:type="character" w:customStyle="1" w:styleId="10">
    <w:name w:val="标题 1 字符"/>
    <w:link w:val="1"/>
    <w:rsid w:val="005461C0"/>
    <w:rPr>
      <w:rFonts w:ascii="Arial" w:hAnsi="Arial"/>
      <w:sz w:val="36"/>
      <w:lang w:val="en-GB" w:eastAsia="en-US"/>
    </w:rPr>
  </w:style>
  <w:style w:type="character" w:customStyle="1" w:styleId="20">
    <w:name w:val="标题 2 字符"/>
    <w:aliases w:val="h2 字符,2nd level 字符,H2 字符,UNDERRUBRIK 1-2 字符,†berschrift 2 字符,õberschrift 2 字符"/>
    <w:link w:val="2"/>
    <w:rsid w:val="005461C0"/>
    <w:rPr>
      <w:rFonts w:ascii="Arial" w:hAnsi="Arial"/>
      <w:sz w:val="32"/>
      <w:lang w:val="en-GB" w:eastAsia="en-US"/>
    </w:rPr>
  </w:style>
  <w:style w:type="character" w:customStyle="1" w:styleId="30">
    <w:name w:val="标题 3 字符"/>
    <w:link w:val="3"/>
    <w:rsid w:val="005461C0"/>
    <w:rPr>
      <w:rFonts w:ascii="Arial" w:hAnsi="Arial"/>
      <w:sz w:val="28"/>
      <w:lang w:val="en-GB" w:eastAsia="en-US"/>
    </w:rPr>
  </w:style>
  <w:style w:type="character" w:customStyle="1" w:styleId="TALChar">
    <w:name w:val="TAL Char"/>
    <w:rsid w:val="005461C0"/>
    <w:rPr>
      <w:rFonts w:ascii="Arial" w:hAnsi="Arial"/>
      <w:sz w:val="18"/>
      <w:lang w:eastAsia="en-US"/>
    </w:rPr>
  </w:style>
  <w:style w:type="character" w:customStyle="1" w:styleId="NOZchn">
    <w:name w:val="NO Zchn"/>
    <w:rsid w:val="005461C0"/>
    <w:rPr>
      <w:lang w:eastAsia="en-US"/>
    </w:rPr>
  </w:style>
  <w:style w:type="character" w:customStyle="1" w:styleId="40">
    <w:name w:val="标题 4 字符"/>
    <w:link w:val="4"/>
    <w:rsid w:val="005461C0"/>
    <w:rPr>
      <w:rFonts w:ascii="Arial" w:hAnsi="Arial"/>
      <w:sz w:val="24"/>
      <w:lang w:val="en-GB" w:eastAsia="en-US"/>
    </w:rPr>
  </w:style>
  <w:style w:type="character" w:customStyle="1" w:styleId="50">
    <w:name w:val="标题 5 字符"/>
    <w:link w:val="5"/>
    <w:rsid w:val="005461C0"/>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1119028436">
      <w:bodyDiv w:val="1"/>
      <w:marLeft w:val="0"/>
      <w:marRight w:val="0"/>
      <w:marTop w:val="0"/>
      <w:marBottom w:val="0"/>
      <w:divBdr>
        <w:top w:val="none" w:sz="0" w:space="0" w:color="auto"/>
        <w:left w:val="none" w:sz="0" w:space="0" w:color="auto"/>
        <w:bottom w:val="none" w:sz="0" w:space="0" w:color="auto"/>
        <w:right w:val="none" w:sz="0" w:space="0" w:color="auto"/>
      </w:divBdr>
    </w:div>
    <w:div w:id="182284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7030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302C4-FEC3-4468-A712-1DF449838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167</TotalTime>
  <Pages>2</Pages>
  <Words>408</Words>
  <Characters>2331</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Huawei-Rev2</cp:lastModifiedBy>
  <cp:revision>17</cp:revision>
  <cp:lastPrinted>1899-12-31T23:00:00Z</cp:lastPrinted>
  <dcterms:created xsi:type="dcterms:W3CDTF">2023-01-04T01:58:00Z</dcterms:created>
  <dcterms:modified xsi:type="dcterms:W3CDTF">2023-01-17T15:05:00Z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(3)n3SMEUyNEFSVOKMbHYhnWh+20WtATiDTnz58tLhSiTMLUzSEJIAOiA6IgmE31pDhGxVirNZu
Wb9mFTZVOYeABdHI4Ykj+Tv1AwRZP6YMpteO4EywgCkP6Lr+KUB6gg5y9EjM24PNmcph73XA
a4t35RTAZgvGDEUAEAocDdru/Zzn/+WL66ACVta5YL/jJHJM8+eFhPKIwPxj20ubZ3g1kvCR
0VeKx3IJob8Jh5mXDa</vt:lpwstr>
  </property>
  <property fmtid="{D5CDD505-2E9C-101B-9397-08002B2CF9AE}" pid="22" name="_2015_ms_pID_7253431">
    <vt:lpwstr>rilTplaniRhNjt/wCXxfoq4AcsBGkhMS5MTUax+JBzP8kQRIA3r9Fk
7V/SFsiy1vtzxWqqZsTPh6n0c+E0Nn+T8sVlrepRST+RETB4bdBtQpJfH66Ibq8pzKlIeRlD
YHVPHz/x0fRrg4fbDUsVCorugcinp457h0uvViht00l6QCYNrOXulZ1Qe0Jeu5S41qxzpjYt
eGq0QrRooN2hrW607nkfl9QDlrAGUF6zPbLN</vt:lpwstr>
  </property>
  <property fmtid="{D5CDD505-2E9C-101B-9397-08002B2CF9AE}" pid="23" name="_2015_ms_pID_7253432">
    <vt:lpwstr>YQ==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1673229527</vt:lpwstr>
  </property>
</Properties>
</file>